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E903" w14:textId="33EFD952" w:rsidR="003765CD" w:rsidRDefault="003765CD" w:rsidP="003765CD">
      <w:pPr>
        <w:pStyle w:val="CRCoverPage"/>
        <w:tabs>
          <w:tab w:val="right" w:pos="9639"/>
        </w:tabs>
        <w:spacing w:after="0"/>
        <w:rPr>
          <w:b/>
          <w:noProof/>
          <w:sz w:val="24"/>
        </w:rPr>
      </w:pPr>
      <w:r w:rsidRPr="00BF25A2">
        <w:rPr>
          <w:b/>
          <w:noProof/>
          <w:sz w:val="24"/>
        </w:rPr>
        <w:t>3GPP TSG-SA WG</w:t>
      </w:r>
      <w:r w:rsidR="00BF25A2" w:rsidRPr="00BF25A2">
        <w:rPr>
          <w:b/>
          <w:noProof/>
          <w:sz w:val="24"/>
        </w:rPr>
        <w:t>3 Meeting #117</w:t>
      </w:r>
      <w:r>
        <w:rPr>
          <w:b/>
          <w:noProof/>
          <w:sz w:val="24"/>
        </w:rPr>
        <w:tab/>
      </w:r>
      <w:ins w:id="0" w:author="mi r1" w:date="2024-08-02T20:30:00Z">
        <w:r w:rsidR="00145453">
          <w:rPr>
            <w:b/>
            <w:noProof/>
            <w:sz w:val="24"/>
          </w:rPr>
          <w:t>draft_</w:t>
        </w:r>
      </w:ins>
      <w:r w:rsidR="004129FD" w:rsidRPr="004129FD">
        <w:rPr>
          <w:b/>
          <w:noProof/>
          <w:sz w:val="24"/>
        </w:rPr>
        <w:t>S</w:t>
      </w:r>
      <w:r w:rsidR="00A9133F">
        <w:rPr>
          <w:b/>
          <w:noProof/>
          <w:sz w:val="24"/>
        </w:rPr>
        <w:t>3</w:t>
      </w:r>
      <w:r w:rsidR="004129FD" w:rsidRPr="004129FD">
        <w:rPr>
          <w:b/>
          <w:noProof/>
          <w:sz w:val="24"/>
        </w:rPr>
        <w:t>-24</w:t>
      </w:r>
      <w:r w:rsidR="00A9133F">
        <w:rPr>
          <w:b/>
          <w:noProof/>
          <w:sz w:val="24"/>
        </w:rPr>
        <w:t>xxx</w:t>
      </w:r>
      <w:ins w:id="1" w:author="mi r1" w:date="2024-08-02T20:30:00Z">
        <w:r w:rsidR="00145453">
          <w:rPr>
            <w:rFonts w:hint="eastAsia"/>
            <w:b/>
            <w:noProof/>
            <w:sz w:val="24"/>
            <w:lang w:eastAsia="zh-CN"/>
          </w:rPr>
          <w:t>-</w:t>
        </w:r>
        <w:r w:rsidR="00145453">
          <w:rPr>
            <w:b/>
            <w:noProof/>
            <w:sz w:val="24"/>
            <w:lang w:eastAsia="zh-CN"/>
          </w:rPr>
          <w:t>r1</w:t>
        </w:r>
      </w:ins>
    </w:p>
    <w:p w14:paraId="133FF1EF" w14:textId="1C5178D5" w:rsidR="003765CD" w:rsidRDefault="00BF25A2" w:rsidP="003765CD">
      <w:pPr>
        <w:pStyle w:val="CRCoverPage"/>
        <w:tabs>
          <w:tab w:val="right" w:pos="9639"/>
        </w:tabs>
        <w:spacing w:after="0"/>
        <w:rPr>
          <w:b/>
          <w:noProof/>
          <w:sz w:val="24"/>
        </w:rPr>
      </w:pPr>
      <w:r w:rsidRPr="00BF25A2">
        <w:rPr>
          <w:b/>
          <w:noProof/>
          <w:sz w:val="24"/>
        </w:rPr>
        <w:t>Maastricht</w:t>
      </w:r>
      <w:r w:rsidR="003765CD" w:rsidRPr="00BF25A2">
        <w:rPr>
          <w:b/>
          <w:noProof/>
          <w:sz w:val="24"/>
        </w:rPr>
        <w:t xml:space="preserve">, </w:t>
      </w:r>
      <w:r w:rsidRPr="00BF25A2">
        <w:rPr>
          <w:b/>
          <w:noProof/>
          <w:sz w:val="24"/>
        </w:rPr>
        <w:t>Netherlands</w:t>
      </w:r>
      <w:r w:rsidR="003765CD" w:rsidRPr="00BF25A2">
        <w:rPr>
          <w:b/>
          <w:noProof/>
          <w:sz w:val="24"/>
        </w:rPr>
        <w:t xml:space="preserve">, </w:t>
      </w:r>
      <w:r>
        <w:rPr>
          <w:b/>
          <w:noProof/>
          <w:sz w:val="24"/>
        </w:rPr>
        <w:t>19</w:t>
      </w:r>
      <w:r w:rsidR="003765CD" w:rsidRPr="00BF25A2">
        <w:rPr>
          <w:b/>
          <w:noProof/>
          <w:sz w:val="24"/>
          <w:vertAlign w:val="superscript"/>
        </w:rPr>
        <w:t>th</w:t>
      </w:r>
      <w:r w:rsidR="003765CD" w:rsidRPr="00BF25A2">
        <w:rPr>
          <w:b/>
          <w:noProof/>
          <w:sz w:val="24"/>
        </w:rPr>
        <w:t xml:space="preserve"> – 2</w:t>
      </w:r>
      <w:r>
        <w:rPr>
          <w:b/>
          <w:noProof/>
          <w:sz w:val="24"/>
        </w:rPr>
        <w:t>3</w:t>
      </w:r>
      <w:r w:rsidR="003765CD" w:rsidRPr="00BF25A2">
        <w:rPr>
          <w:b/>
          <w:noProof/>
          <w:sz w:val="24"/>
          <w:vertAlign w:val="superscript"/>
        </w:rPr>
        <w:t>th</w:t>
      </w:r>
      <w:r w:rsidR="003765CD" w:rsidRPr="00BF25A2">
        <w:rPr>
          <w:b/>
          <w:noProof/>
          <w:sz w:val="24"/>
        </w:rPr>
        <w:t xml:space="preserve"> </w:t>
      </w:r>
      <w:r>
        <w:rPr>
          <w:b/>
          <w:noProof/>
          <w:sz w:val="24"/>
        </w:rPr>
        <w:t>Aug</w:t>
      </w:r>
      <w:r w:rsidR="003765CD" w:rsidRPr="00BF25A2">
        <w:rPr>
          <w:b/>
          <w:noProof/>
          <w:sz w:val="24"/>
        </w:rPr>
        <w:t xml:space="preserve"> 2024</w:t>
      </w:r>
      <w:r w:rsidR="003765CD">
        <w:rPr>
          <w:b/>
          <w:noProof/>
          <w:sz w:val="24"/>
        </w:rPr>
        <w:tab/>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48C2351D"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A9133F">
        <w:rPr>
          <w:rFonts w:ascii="Arial" w:hAnsi="Arial" w:cs="Arial"/>
          <w:b/>
          <w:bCs/>
        </w:rPr>
        <w:t>China Telecom</w:t>
      </w:r>
      <w:ins w:id="2" w:author="mi r1" w:date="2024-08-02T20:30:00Z">
        <w:r w:rsidR="005457E4">
          <w:rPr>
            <w:rFonts w:ascii="Arial" w:hAnsi="Arial" w:cs="Arial"/>
            <w:b/>
            <w:bCs/>
          </w:rPr>
          <w:t>, Xiaomi, Nokia(?)</w:t>
        </w:r>
      </w:ins>
    </w:p>
    <w:p w14:paraId="7A651A91" w14:textId="69088C93"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8D2CAA">
        <w:rPr>
          <w:rFonts w:ascii="Arial" w:hAnsi="Arial" w:cs="Arial"/>
          <w:b/>
          <w:bCs/>
        </w:rPr>
        <w:t>N</w:t>
      </w:r>
      <w:r w:rsidR="00EE04DF">
        <w:rPr>
          <w:rFonts w:ascii="Arial" w:hAnsi="Arial" w:cs="Arial"/>
          <w:b/>
          <w:bCs/>
        </w:rPr>
        <w:t>ew key issue about CAPIF interconnection</w:t>
      </w:r>
    </w:p>
    <w:p w14:paraId="13B93593" w14:textId="689CA0C2"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r>
      <w:bookmarkStart w:id="3" w:name="_Hlk166056536"/>
      <w:r w:rsidR="000A1AEC">
        <w:rPr>
          <w:rFonts w:ascii="Arial" w:hAnsi="Arial" w:cs="Arial"/>
          <w:b/>
          <w:bCs/>
        </w:rPr>
        <w:t xml:space="preserve">3GPP TR </w:t>
      </w:r>
      <w:bookmarkEnd w:id="3"/>
      <w:r w:rsidR="001E7139">
        <w:rPr>
          <w:rFonts w:ascii="Arial" w:hAnsi="Arial" w:cs="Arial"/>
          <w:b/>
          <w:bCs/>
        </w:rPr>
        <w:t>33.700-22</w:t>
      </w:r>
    </w:p>
    <w:p w14:paraId="4348F67C" w14:textId="490F95E7"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8D2CAA">
        <w:rPr>
          <w:rFonts w:ascii="Arial" w:hAnsi="Arial" w:cs="Arial"/>
          <w:b/>
          <w:bCs/>
        </w:rPr>
        <w:t>5.19</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38118F0B" w14:textId="2E96768D" w:rsidR="00CD2478" w:rsidRPr="00215ABA" w:rsidRDefault="00A024CD" w:rsidP="00CD2478">
      <w:pPr>
        <w:rPr>
          <w:noProof/>
        </w:rPr>
      </w:pPr>
      <w:r>
        <w:rPr>
          <w:noProof/>
        </w:rPr>
        <w:t xml:space="preserve">This </w:t>
      </w:r>
      <w:r w:rsidR="00A9133F">
        <w:rPr>
          <w:noProof/>
        </w:rPr>
        <w:t>contribution adds new key issue</w:t>
      </w:r>
      <w:r w:rsidR="00EE04DF">
        <w:rPr>
          <w:noProof/>
        </w:rPr>
        <w:t>#1 about CAPIF interconnection</w:t>
      </w:r>
      <w:r w:rsidR="00A9133F">
        <w:rPr>
          <w:noProof/>
        </w:rPr>
        <w:t xml:space="preserve"> </w:t>
      </w:r>
      <w:r w:rsidR="00540D09">
        <w:rPr>
          <w:noProof/>
        </w:rPr>
        <w:t xml:space="preserve">in </w:t>
      </w:r>
      <w:r w:rsidR="00A9133F">
        <w:rPr>
          <w:noProof/>
        </w:rPr>
        <w:t xml:space="preserve">TR </w:t>
      </w:r>
      <w:r w:rsidR="001E7139">
        <w:rPr>
          <w:noProof/>
        </w:rPr>
        <w:t>33.700-22</w:t>
      </w:r>
      <w:r w:rsidR="00A9133F">
        <w:rPr>
          <w:noProof/>
        </w:rPr>
        <w:t>.</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73BE4E9D" w14:textId="14C6E0CF" w:rsidR="00BE11F0" w:rsidRPr="00215ABA" w:rsidRDefault="00BE11F0" w:rsidP="00BE11F0">
      <w:pPr>
        <w:rPr>
          <w:noProof/>
        </w:rPr>
      </w:pPr>
      <w:r>
        <w:rPr>
          <w:noProof/>
        </w:rPr>
        <w:t xml:space="preserve">This </w:t>
      </w:r>
      <w:r w:rsidR="00AE5920">
        <w:rPr>
          <w:noProof/>
        </w:rPr>
        <w:t xml:space="preserve">contribution provides </w:t>
      </w:r>
      <w:r w:rsidR="00EE04DF">
        <w:rPr>
          <w:noProof/>
        </w:rPr>
        <w:t xml:space="preserve">the </w:t>
      </w:r>
      <w:r w:rsidR="00AE5920">
        <w:rPr>
          <w:noProof/>
        </w:rPr>
        <w:t>key issue needed to be considered in SA3.</w:t>
      </w:r>
    </w:p>
    <w:p w14:paraId="1AD024AF" w14:textId="522E25CC" w:rsidR="00CD2478" w:rsidRPr="00215ABA" w:rsidRDefault="000A1AEC" w:rsidP="00CD2478">
      <w:pPr>
        <w:pStyle w:val="CRCoverPage"/>
        <w:rPr>
          <w:b/>
          <w:noProof/>
        </w:rPr>
      </w:pPr>
      <w:r>
        <w:rPr>
          <w:b/>
          <w:noProof/>
        </w:rPr>
        <w:t>3</w:t>
      </w:r>
      <w:r w:rsidR="00CD2478" w:rsidRPr="00215ABA">
        <w:rPr>
          <w:b/>
          <w:noProof/>
        </w:rPr>
        <w:t>. Proposal</w:t>
      </w:r>
    </w:p>
    <w:p w14:paraId="3E1BFF07" w14:textId="0F270BF1" w:rsidR="00CD2478" w:rsidRPr="008A5E86" w:rsidRDefault="00D658A3" w:rsidP="00CD2478">
      <w:pPr>
        <w:rPr>
          <w:noProof/>
          <w:lang w:val="en-US"/>
        </w:rPr>
      </w:pPr>
      <w:r w:rsidRPr="00D658A3">
        <w:rPr>
          <w:noProof/>
          <w:lang w:val="en-US"/>
        </w:rPr>
        <w:t xml:space="preserve">It is proposed to agree the following changes to </w:t>
      </w:r>
      <w:r w:rsidR="000A1AEC" w:rsidRPr="000A1AEC">
        <w:rPr>
          <w:noProof/>
          <w:lang w:val="en-US"/>
        </w:rPr>
        <w:t xml:space="preserve">3GPP TR </w:t>
      </w:r>
      <w:r w:rsidR="001E7139">
        <w:rPr>
          <w:noProof/>
          <w:lang w:val="en-US"/>
        </w:rPr>
        <w:t>33.700-22</w:t>
      </w:r>
      <w:r w:rsidR="00350F33">
        <w:rPr>
          <w:rFonts w:hint="eastAsia"/>
          <w:noProof/>
          <w:lang w:val="en-US" w:eastAsia="zh-CN"/>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0585DC47" w14:textId="77777777" w:rsidR="008641F3" w:rsidRPr="008641F3" w:rsidRDefault="008641F3" w:rsidP="008641F3">
      <w:pPr>
        <w:pStyle w:val="Heading1"/>
        <w:pBdr>
          <w:top w:val="none" w:sz="0" w:space="0" w:color="auto"/>
        </w:pBdr>
      </w:pPr>
      <w:r w:rsidRPr="008641F3">
        <w:t>2</w:t>
      </w:r>
      <w:r w:rsidRPr="008641F3">
        <w:tab/>
        <w:t>References</w:t>
      </w:r>
    </w:p>
    <w:p w14:paraId="7B604178" w14:textId="77777777" w:rsidR="008641F3" w:rsidRPr="008641F3" w:rsidRDefault="008641F3" w:rsidP="008641F3">
      <w:r w:rsidRPr="008641F3">
        <w:t>The following documents contain provisions which, through reference in this text, constitute provisions of the present document.</w:t>
      </w:r>
    </w:p>
    <w:p w14:paraId="36BC82D8" w14:textId="77777777" w:rsidR="008641F3" w:rsidRPr="008641F3" w:rsidRDefault="008641F3" w:rsidP="008641F3">
      <w:pPr>
        <w:pStyle w:val="B1"/>
      </w:pPr>
      <w:r w:rsidRPr="008641F3">
        <w:t>-</w:t>
      </w:r>
      <w:r w:rsidRPr="008641F3">
        <w:tab/>
        <w:t>References are either specific (identified by date of publication, edition number, version number, etc.) or non</w:t>
      </w:r>
      <w:r w:rsidRPr="008641F3">
        <w:noBreakHyphen/>
        <w:t>specific.</w:t>
      </w:r>
    </w:p>
    <w:p w14:paraId="78F461D2" w14:textId="77777777" w:rsidR="008641F3" w:rsidRPr="008641F3" w:rsidRDefault="008641F3" w:rsidP="008641F3">
      <w:pPr>
        <w:pStyle w:val="B1"/>
      </w:pPr>
      <w:r w:rsidRPr="008641F3">
        <w:t>-</w:t>
      </w:r>
      <w:r w:rsidRPr="008641F3">
        <w:tab/>
        <w:t>For a specific reference, subsequent revisions do not apply.</w:t>
      </w:r>
    </w:p>
    <w:p w14:paraId="5259AED2" w14:textId="77777777" w:rsidR="008641F3" w:rsidRPr="008641F3" w:rsidRDefault="008641F3" w:rsidP="008641F3">
      <w:pPr>
        <w:pStyle w:val="B1"/>
      </w:pPr>
      <w:r w:rsidRPr="008641F3">
        <w:t>-</w:t>
      </w:r>
      <w:r w:rsidRPr="008641F3">
        <w:tab/>
        <w:t>For a non-specific reference, the latest version applies. In the case of a reference to a 3GPP document (including a GSM document), a non-specific reference implicitly refers to the latest version of that document</w:t>
      </w:r>
      <w:r w:rsidRPr="008641F3">
        <w:rPr>
          <w:i/>
        </w:rPr>
        <w:t xml:space="preserve"> in the same Release as the present document</w:t>
      </w:r>
      <w:r w:rsidRPr="008641F3">
        <w:t>.</w:t>
      </w:r>
    </w:p>
    <w:p w14:paraId="5594A01B" w14:textId="77777777" w:rsidR="008641F3" w:rsidRPr="008641F3" w:rsidRDefault="008641F3" w:rsidP="008641F3">
      <w:pPr>
        <w:pStyle w:val="EX"/>
      </w:pPr>
      <w:r w:rsidRPr="008641F3">
        <w:t>[1]</w:t>
      </w:r>
      <w:r w:rsidRPr="008641F3">
        <w:tab/>
        <w:t>3GPP TR 21.905: "Vocabulary for 3GPP Specifications".</w:t>
      </w:r>
    </w:p>
    <w:p w14:paraId="41CF0247" w14:textId="77777777" w:rsidR="008641F3" w:rsidRPr="008641F3" w:rsidRDefault="008641F3" w:rsidP="008641F3">
      <w:pPr>
        <w:pStyle w:val="EX"/>
      </w:pPr>
      <w:r w:rsidRPr="008641F3">
        <w:t>…</w:t>
      </w:r>
    </w:p>
    <w:p w14:paraId="3D9728CC" w14:textId="5AA2B68F" w:rsidR="008641F3" w:rsidRDefault="008641F3" w:rsidP="008641F3">
      <w:pPr>
        <w:pStyle w:val="EX"/>
        <w:rPr>
          <w:ins w:id="4" w:author="mi r1" w:date="2024-08-02T20:42:00Z"/>
        </w:rPr>
      </w:pPr>
      <w:r w:rsidRPr="008641F3">
        <w:t>[x]</w:t>
      </w:r>
      <w:r w:rsidRPr="008641F3">
        <w:tab/>
        <w:t>&lt;doctype&gt; &lt;#</w:t>
      </w:r>
      <w:proofErr w:type="gramStart"/>
      <w:r w:rsidRPr="008641F3">
        <w:t>&gt;[</w:t>
      </w:r>
      <w:proofErr w:type="gramEnd"/>
      <w:r w:rsidRPr="008641F3">
        <w:t> ([up to and including]{</w:t>
      </w:r>
      <w:proofErr w:type="spellStart"/>
      <w:r w:rsidRPr="008641F3">
        <w:t>yyyy</w:t>
      </w:r>
      <w:proofErr w:type="spellEnd"/>
      <w:r w:rsidRPr="008641F3">
        <w:t>[-mm]|V&lt;a[.b[.c]]&gt;}[onwards])]: "&lt;Title&gt;".</w:t>
      </w:r>
    </w:p>
    <w:p w14:paraId="2F426B2F" w14:textId="366387B6" w:rsidR="008641F3" w:rsidRPr="008641F3" w:rsidRDefault="008641F3" w:rsidP="008641F3">
      <w:pPr>
        <w:pStyle w:val="EX"/>
      </w:pPr>
      <w:ins w:id="5" w:author="mi r1" w:date="2024-08-02T20:42:00Z">
        <w:r>
          <w:rPr>
            <w:rFonts w:hint="eastAsia"/>
            <w:lang w:eastAsia="zh-CN"/>
          </w:rPr>
          <w:t>[</w:t>
        </w:r>
        <w:r>
          <w:rPr>
            <w:lang w:eastAsia="zh-CN"/>
          </w:rPr>
          <w:t>X]</w:t>
        </w:r>
        <w:r>
          <w:rPr>
            <w:lang w:eastAsia="zh-CN"/>
          </w:rPr>
          <w:tab/>
        </w:r>
        <w:r w:rsidRPr="004D3578">
          <w:t>3GPP T</w:t>
        </w:r>
      </w:ins>
      <w:ins w:id="6" w:author="mi r1" w:date="2024-08-02T20:43:00Z">
        <w:r>
          <w:t>S 23.222</w:t>
        </w:r>
      </w:ins>
      <w:ins w:id="7" w:author="mi r1" w:date="2024-08-02T20:42:00Z">
        <w:r w:rsidRPr="004D3578">
          <w:t>: "</w:t>
        </w:r>
        <w:r w:rsidRPr="008641F3">
          <w:rPr>
            <w:rFonts w:ascii="Arial" w:hAnsi="Arial" w:cs="Arial"/>
            <w:color w:val="000000"/>
            <w:sz w:val="18"/>
            <w:szCs w:val="18"/>
          </w:rPr>
          <w:t xml:space="preserve"> </w:t>
        </w:r>
        <w:r>
          <w:rPr>
            <w:rFonts w:ascii="Arial" w:hAnsi="Arial" w:cs="Arial"/>
            <w:color w:val="000000"/>
            <w:sz w:val="18"/>
            <w:szCs w:val="18"/>
          </w:rPr>
          <w:t>Common API Framework for 3GPP Northbound APIs</w:t>
        </w:r>
        <w:r w:rsidRPr="004D3578">
          <w:t>".</w:t>
        </w:r>
      </w:ins>
    </w:p>
    <w:p w14:paraId="6B04ED21" w14:textId="5617CDB5" w:rsidR="008641F3" w:rsidRDefault="008641F3" w:rsidP="008641F3">
      <w:pPr>
        <w:pStyle w:val="EX"/>
        <w:rPr>
          <w:ins w:id="8" w:author="mi r1" w:date="2024-08-02T20:40:00Z"/>
        </w:rPr>
      </w:pPr>
      <w:ins w:id="9" w:author="mi r1" w:date="2024-08-02T20:40:00Z">
        <w:r>
          <w:rPr>
            <w:rFonts w:hint="eastAsia"/>
            <w:lang w:eastAsia="zh-CN"/>
          </w:rPr>
          <w:t>[</w:t>
        </w:r>
      </w:ins>
      <w:ins w:id="10" w:author="mi r1" w:date="2024-08-02T20:42:00Z">
        <w:r>
          <w:rPr>
            <w:lang w:eastAsia="zh-CN"/>
          </w:rPr>
          <w:t>Y</w:t>
        </w:r>
      </w:ins>
      <w:ins w:id="11" w:author="mi r1" w:date="2024-08-02T20:40:00Z">
        <w:r>
          <w:rPr>
            <w:lang w:eastAsia="zh-CN"/>
          </w:rPr>
          <w:t>]</w:t>
        </w:r>
        <w:r>
          <w:rPr>
            <w:lang w:eastAsia="zh-CN"/>
          </w:rPr>
          <w:tab/>
        </w:r>
        <w:r w:rsidRPr="004D3578">
          <w:t>3GPP TR </w:t>
        </w:r>
        <w:r w:rsidRPr="009309EF">
          <w:rPr>
            <w:lang w:val="en-US" w:eastAsia="zh-CN"/>
          </w:rPr>
          <w:t>23.700-22</w:t>
        </w:r>
        <w:r w:rsidRPr="004D3578">
          <w:t>: "</w:t>
        </w:r>
        <w:r w:rsidRPr="00CD6A7E">
          <w:t>Study on CAPIF Phase 3</w:t>
        </w:r>
        <w:r w:rsidRPr="004D3578">
          <w:t>".</w:t>
        </w:r>
      </w:ins>
    </w:p>
    <w:p w14:paraId="01DD612D" w14:textId="6A588214" w:rsidR="00D03CEE" w:rsidRPr="008641F3" w:rsidRDefault="00D03CEE" w:rsidP="00B90A2A">
      <w:pPr>
        <w:pStyle w:val="Heading2"/>
        <w:rPr>
          <w:ins w:id="12" w:author="mi r1" w:date="2024-08-02T20:39:00Z"/>
        </w:rPr>
      </w:pPr>
    </w:p>
    <w:p w14:paraId="3180E779" w14:textId="3ECE18BD" w:rsidR="00D03CEE" w:rsidRPr="00215ABA" w:rsidRDefault="00D03CEE" w:rsidP="00D03CEE">
      <w:pPr>
        <w:pBdr>
          <w:top w:val="single" w:sz="4" w:space="1" w:color="auto"/>
          <w:left w:val="single" w:sz="4" w:space="4" w:color="auto"/>
          <w:bottom w:val="single" w:sz="4" w:space="1" w:color="auto"/>
          <w:right w:val="single" w:sz="4" w:space="4" w:color="auto"/>
        </w:pBdr>
        <w:jc w:val="center"/>
        <w:rPr>
          <w:ins w:id="13" w:author="mi r1" w:date="2024-08-02T20:39:00Z"/>
          <w:rFonts w:ascii="Arial" w:hAnsi="Arial" w:cs="Arial"/>
          <w:noProof/>
          <w:color w:val="0000FF"/>
          <w:sz w:val="28"/>
          <w:szCs w:val="28"/>
        </w:rPr>
      </w:pPr>
      <w:ins w:id="14" w:author="mi r1" w:date="2024-08-02T20:39:00Z">
        <w:r w:rsidRPr="00215ABA">
          <w:rPr>
            <w:rFonts w:ascii="Arial" w:hAnsi="Arial" w:cs="Arial"/>
            <w:noProof/>
            <w:color w:val="0000FF"/>
            <w:sz w:val="28"/>
            <w:szCs w:val="28"/>
          </w:rPr>
          <w:t xml:space="preserve">* * * </w:t>
        </w:r>
      </w:ins>
      <w:ins w:id="15" w:author="mi r1" w:date="2024-08-02T20:40:00Z">
        <w:r>
          <w:rPr>
            <w:rFonts w:ascii="Arial" w:hAnsi="Arial" w:cs="Arial" w:hint="eastAsia"/>
            <w:noProof/>
            <w:color w:val="0000FF"/>
            <w:sz w:val="28"/>
            <w:szCs w:val="28"/>
            <w:lang w:eastAsia="zh-CN"/>
          </w:rPr>
          <w:t>Second</w:t>
        </w:r>
        <w:r>
          <w:rPr>
            <w:rFonts w:ascii="Arial" w:hAnsi="Arial" w:cs="Arial"/>
            <w:noProof/>
            <w:color w:val="0000FF"/>
            <w:sz w:val="28"/>
            <w:szCs w:val="28"/>
            <w:lang w:eastAsia="zh-CN"/>
          </w:rPr>
          <w:t xml:space="preserve"> </w:t>
        </w:r>
      </w:ins>
      <w:ins w:id="16" w:author="mi r1" w:date="2024-08-02T20:39:00Z">
        <w:r w:rsidRPr="00215ABA">
          <w:rPr>
            <w:rFonts w:ascii="Arial" w:hAnsi="Arial" w:cs="Arial"/>
            <w:noProof/>
            <w:color w:val="0000FF"/>
            <w:sz w:val="28"/>
            <w:szCs w:val="28"/>
          </w:rPr>
          <w:t>Change * * * *</w:t>
        </w:r>
      </w:ins>
    </w:p>
    <w:p w14:paraId="60831E91" w14:textId="77777777" w:rsidR="00D03CEE" w:rsidRPr="00D03CEE" w:rsidRDefault="00D03CEE" w:rsidP="00D03CEE">
      <w:pPr>
        <w:rPr>
          <w:ins w:id="17" w:author="mi r1" w:date="2024-08-02T20:39:00Z"/>
        </w:rPr>
      </w:pPr>
    </w:p>
    <w:p w14:paraId="13E2FD40" w14:textId="27FBED4B" w:rsidR="00B90A2A" w:rsidRPr="00B90A2A" w:rsidRDefault="007044C2" w:rsidP="00B90A2A">
      <w:pPr>
        <w:pStyle w:val="Heading2"/>
        <w:rPr>
          <w:ins w:id="18" w:author="Administrator" w:date="2024-07-27T22:24:00Z"/>
        </w:rPr>
      </w:pPr>
      <w:r>
        <w:lastRenderedPageBreak/>
        <w:t>5.</w:t>
      </w:r>
      <w:r>
        <w:rPr>
          <w:rFonts w:hint="eastAsia"/>
          <w:lang w:eastAsia="zh-CN"/>
        </w:rPr>
        <w:t>X</w:t>
      </w:r>
      <w:r>
        <w:tab/>
      </w:r>
      <w:r w:rsidR="00B90A2A" w:rsidRPr="00B90A2A">
        <w:t xml:space="preserve">Key issue </w:t>
      </w:r>
      <w:r w:rsidR="00B26B32">
        <w:t>X</w:t>
      </w:r>
      <w:r w:rsidR="00B90A2A" w:rsidRPr="00B90A2A">
        <w:t>:</w:t>
      </w:r>
      <w:ins w:id="19" w:author="Administrator" w:date="2024-07-27T22:24:00Z">
        <w:r w:rsidR="00B90A2A" w:rsidRPr="00B90A2A">
          <w:t xml:space="preserve"> CAPIF interconnection</w:t>
        </w:r>
      </w:ins>
    </w:p>
    <w:p w14:paraId="061A4809" w14:textId="580A8CDE" w:rsidR="00B90A2A" w:rsidRDefault="00D90B6D" w:rsidP="00B90A2A">
      <w:pPr>
        <w:pStyle w:val="Heading3"/>
        <w:rPr>
          <w:noProof/>
        </w:rPr>
      </w:pPr>
      <w:r>
        <w:rPr>
          <w:noProof/>
        </w:rPr>
        <w:t>5.</w:t>
      </w:r>
      <w:r>
        <w:rPr>
          <w:rFonts w:hint="eastAsia"/>
          <w:noProof/>
          <w:lang w:eastAsia="zh-CN"/>
        </w:rPr>
        <w:t>X.1</w:t>
      </w:r>
      <w:r>
        <w:rPr>
          <w:noProof/>
        </w:rPr>
        <w:t xml:space="preserve"> </w:t>
      </w:r>
      <w:r w:rsidR="002176FB">
        <w:rPr>
          <w:noProof/>
        </w:rPr>
        <w:t>K</w:t>
      </w:r>
      <w:r w:rsidR="002176FB" w:rsidRPr="002176FB">
        <w:rPr>
          <w:noProof/>
        </w:rPr>
        <w:t>ey issue details</w:t>
      </w:r>
    </w:p>
    <w:p w14:paraId="394A3532" w14:textId="76028B30" w:rsidR="00B90A2A" w:rsidRDefault="00B90A2A" w:rsidP="00B90A2A">
      <w:pPr>
        <w:rPr>
          <w:ins w:id="20" w:author="mi r1" w:date="2024-08-02T17:12:00Z"/>
        </w:rPr>
      </w:pPr>
      <w:ins w:id="21" w:author="Administrator" w:date="2024-07-27T22:24:00Z">
        <w:r w:rsidRPr="00A725C5">
          <w:t>TS 23.222</w:t>
        </w:r>
      </w:ins>
      <w:ins w:id="22" w:author="mi r1" w:date="2024-08-02T20:42:00Z">
        <w:r w:rsidR="008641F3">
          <w:t xml:space="preserve"> </w:t>
        </w:r>
        <w:r w:rsidR="008641F3">
          <w:rPr>
            <w:lang w:eastAsia="zh-CN"/>
          </w:rPr>
          <w:t>[x]</w:t>
        </w:r>
      </w:ins>
      <w:ins w:id="23" w:author="Administrator" w:date="2024-07-27T22:24:00Z">
        <w:r w:rsidRPr="00A725C5">
          <w:t xml:space="preserve"> defines a</w:t>
        </w:r>
        <w:r>
          <w:t>n</w:t>
        </w:r>
        <w:r w:rsidRPr="00A725C5">
          <w:t xml:space="preserve"> architectural model for the CAPIF interconnection which allows API invokers of a CAPIF provider to utilize the service APIs from the 3rd party CAPIF provider and other CAPIF core function within the same CAPIF provider. </w:t>
        </w:r>
      </w:ins>
      <w:ins w:id="24" w:author="Administrator" w:date="2024-07-29T10:04:00Z">
        <w:r w:rsidR="006C161F">
          <w:t>TS 23.222 specifies</w:t>
        </w:r>
      </w:ins>
      <w:ins w:id="25" w:author="Administrator" w:date="2024-07-29T10:05:00Z">
        <w:r w:rsidR="006C161F">
          <w:t xml:space="preserve"> s</w:t>
        </w:r>
      </w:ins>
      <w:ins w:id="26" w:author="Administrator" w:date="2024-07-27T22:24:00Z">
        <w:r w:rsidRPr="00A725C5">
          <w:t xml:space="preserve">ome information, like service API information, shareable information, </w:t>
        </w:r>
      </w:ins>
      <w:ins w:id="27" w:author="Administrator" w:date="2024-07-29T10:06:00Z">
        <w:r w:rsidR="006C161F">
          <w:t xml:space="preserve">which </w:t>
        </w:r>
      </w:ins>
      <w:ins w:id="28" w:author="Administrator" w:date="2024-07-27T22:24:00Z">
        <w:r w:rsidRPr="00A725C5">
          <w:t>is transferred between CCFs via CAPIF-6/6e. Besides, CCFs coordinate to authenticate and authorize service API access for the AEF service API(s) exposed via CAPIF-6/6e, which is stud</w:t>
        </w:r>
      </w:ins>
      <w:ins w:id="29" w:author="Administrator" w:date="2024-07-29T10:35:00Z">
        <w:r w:rsidR="0066311C">
          <w:t>ied</w:t>
        </w:r>
      </w:ins>
      <w:ins w:id="30" w:author="Administrator" w:date="2024-07-27T22:24:00Z">
        <w:r w:rsidRPr="00A725C5">
          <w:t xml:space="preserve"> in </w:t>
        </w:r>
      </w:ins>
      <w:ins w:id="31" w:author="Administrator" w:date="2024-07-29T10:07:00Z">
        <w:r w:rsidR="006C161F">
          <w:t xml:space="preserve">TR 23.700-22 </w:t>
        </w:r>
      </w:ins>
      <w:ins w:id="32" w:author="mi r1" w:date="2024-08-02T20:42:00Z">
        <w:r w:rsidR="008641F3">
          <w:t>[Y</w:t>
        </w:r>
        <w:proofErr w:type="gramStart"/>
        <w:r w:rsidR="008641F3">
          <w:t>]</w:t>
        </w:r>
      </w:ins>
      <w:ins w:id="33" w:author="Administrator" w:date="2024-07-29T10:07:00Z">
        <w:r w:rsidR="006C161F">
          <w:t>“</w:t>
        </w:r>
        <w:proofErr w:type="gramEnd"/>
        <w:r w:rsidR="006C161F" w:rsidRPr="006C161F">
          <w:t>Study on CAPIF Phase 3</w:t>
        </w:r>
        <w:r w:rsidR="006C161F">
          <w:t>”</w:t>
        </w:r>
      </w:ins>
      <w:ins w:id="34" w:author="Administrator" w:date="2024-07-27T22:24:00Z">
        <w:r w:rsidRPr="00A725C5">
          <w:t xml:space="preserve"> now.</w:t>
        </w:r>
      </w:ins>
    </w:p>
    <w:p w14:paraId="3F9244F5" w14:textId="77777777" w:rsidR="00C46ED2" w:rsidRDefault="00C46ED2" w:rsidP="00C46ED2">
      <w:pPr>
        <w:pStyle w:val="TH"/>
        <w:rPr>
          <w:ins w:id="35" w:author="mi r1" w:date="2024-08-02T17:12:00Z"/>
          <w:noProof/>
          <w:lang w:val="en-US"/>
        </w:rPr>
      </w:pPr>
      <w:ins w:id="36" w:author="mi r1" w:date="2024-08-02T17:12:00Z">
        <w:r>
          <w:rPr>
            <w:noProof/>
            <w:lang w:val="en-US"/>
          </w:rPr>
          <w:object w:dxaOrig="23491" w:dyaOrig="10755" w14:anchorId="5C788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5pt;height:164.4pt" o:ole="">
              <v:imagedata r:id="rId7" o:title=""/>
            </v:shape>
            <o:OLEObject Type="Embed" ProgID="Visio.Drawing.11" ShapeID="_x0000_i1025" DrawAspect="Content" ObjectID="_1784136751" r:id="rId8"/>
          </w:object>
        </w:r>
      </w:ins>
    </w:p>
    <w:p w14:paraId="696C4464" w14:textId="40D2B9C0" w:rsidR="00C46ED2" w:rsidRDefault="00C46ED2" w:rsidP="00C46ED2">
      <w:pPr>
        <w:pStyle w:val="TF"/>
        <w:rPr>
          <w:ins w:id="37" w:author="mi r1" w:date="2024-08-02T18:12:00Z"/>
        </w:rPr>
      </w:pPr>
      <w:ins w:id="38" w:author="mi r1" w:date="2024-08-02T17:12:00Z">
        <w:r w:rsidRPr="00E86E41">
          <w:t>Figure </w:t>
        </w:r>
        <w:r w:rsidRPr="00744798">
          <w:rPr>
            <w:highlight w:val="yellow"/>
          </w:rPr>
          <w:t>5.X.1-</w:t>
        </w:r>
        <w:r w:rsidRPr="00744798">
          <w:rPr>
            <w:rFonts w:hint="eastAsia"/>
            <w:highlight w:val="yellow"/>
            <w:lang w:eastAsia="zh-CN"/>
          </w:rPr>
          <w:t>Y</w:t>
        </w:r>
        <w:r w:rsidRPr="00E86E41">
          <w:t xml:space="preserve">: High level functional </w:t>
        </w:r>
        <w:r w:rsidRPr="00C95584">
          <w:t xml:space="preserve">architecture </w:t>
        </w:r>
        <w:r>
          <w:t>for CAPIF interconnection</w:t>
        </w:r>
        <w:r w:rsidRPr="00A87B68">
          <w:t xml:space="preserve"> with multiple CAPIF provider domains</w:t>
        </w:r>
      </w:ins>
    </w:p>
    <w:p w14:paraId="7988A4EA" w14:textId="0281983A" w:rsidR="00C46ED2" w:rsidRPr="00454835" w:rsidRDefault="00D46F1B" w:rsidP="00C46ED2">
      <w:pPr>
        <w:rPr>
          <w:ins w:id="39" w:author="mi r1" w:date="2024-08-02T17:12:00Z"/>
          <w:noProof/>
          <w:lang w:eastAsia="zh-CN"/>
        </w:rPr>
      </w:pPr>
      <w:ins w:id="40" w:author="mi r1" w:date="2024-08-02T18:12:00Z">
        <w:r>
          <w:rPr>
            <w:noProof/>
            <w:lang w:eastAsia="zh-CN"/>
          </w:rPr>
          <w:t xml:space="preserve">Figure </w:t>
        </w:r>
        <w:r w:rsidRPr="0026181F">
          <w:rPr>
            <w:noProof/>
            <w:highlight w:val="yellow"/>
            <w:lang w:eastAsia="zh-CN"/>
          </w:rPr>
          <w:t>5.X.1-Y</w:t>
        </w:r>
        <w:r>
          <w:rPr>
            <w:noProof/>
            <w:lang w:eastAsia="zh-CN"/>
          </w:rPr>
          <w:t xml:space="preserve"> describes the CAPIF interconnection framwork that connects CAPIF core functions (CCFs) in two different CAPIF provider domains.</w:t>
        </w:r>
        <w:r w:rsidRPr="00D46F1B">
          <w:rPr>
            <w:noProof/>
            <w:lang w:eastAsia="zh-CN"/>
          </w:rPr>
          <w:t xml:space="preserve"> </w:t>
        </w:r>
        <w:r>
          <w:rPr>
            <w:noProof/>
            <w:lang w:eastAsia="zh-CN"/>
          </w:rPr>
          <w:t xml:space="preserve">For CAPIF interconnection architecture defined in </w:t>
        </w:r>
        <w:r w:rsidRPr="00E86E41">
          <w:t>Figure </w:t>
        </w:r>
        <w:r w:rsidRPr="00744798">
          <w:rPr>
            <w:highlight w:val="yellow"/>
          </w:rPr>
          <w:t>5.X.1-</w:t>
        </w:r>
        <w:r>
          <w:t>Y</w:t>
        </w:r>
        <w:r>
          <w:rPr>
            <w:noProof/>
            <w:lang w:eastAsia="zh-CN"/>
          </w:rPr>
          <w:t>, t</w:t>
        </w:r>
        <w:r w:rsidRPr="00565ED7">
          <w:rPr>
            <w:noProof/>
            <w:lang w:eastAsia="zh-CN"/>
          </w:rPr>
          <w:t xml:space="preserve">he API provider domain function </w:t>
        </w:r>
        <w:r>
          <w:rPr>
            <w:noProof/>
            <w:lang w:eastAsia="zh-CN"/>
          </w:rPr>
          <w:t>(AEF) of one domain only sees the CCF, where it is registered. It does not see</w:t>
        </w:r>
        <w:r w:rsidRPr="00565ED7">
          <w:rPr>
            <w:noProof/>
            <w:lang w:eastAsia="zh-CN"/>
          </w:rPr>
          <w:t xml:space="preserve"> the interconnected CCF in another domain</w:t>
        </w:r>
        <w:r>
          <w:rPr>
            <w:noProof/>
            <w:lang w:eastAsia="zh-CN"/>
          </w:rPr>
          <w:t xml:space="preserve">, but still must be able to provide AEF service APIs to an </w:t>
        </w:r>
        <w:r w:rsidRPr="00565ED7">
          <w:rPr>
            <w:noProof/>
            <w:lang w:eastAsia="zh-CN"/>
          </w:rPr>
          <w:t xml:space="preserve">API invoker onboarded </w:t>
        </w:r>
        <w:r>
          <w:rPr>
            <w:noProof/>
            <w:lang w:eastAsia="zh-CN"/>
          </w:rPr>
          <w:t>at</w:t>
        </w:r>
        <w:r w:rsidRPr="00565ED7">
          <w:rPr>
            <w:noProof/>
            <w:lang w:eastAsia="zh-CN"/>
          </w:rPr>
          <w:t xml:space="preserve"> a C</w:t>
        </w:r>
        <w:r>
          <w:rPr>
            <w:noProof/>
            <w:lang w:eastAsia="zh-CN"/>
          </w:rPr>
          <w:t>CF of</w:t>
        </w:r>
        <w:r w:rsidRPr="00565ED7">
          <w:rPr>
            <w:noProof/>
            <w:lang w:eastAsia="zh-CN"/>
          </w:rPr>
          <w:t xml:space="preserve"> another domain</w:t>
        </w:r>
        <w:r>
          <w:rPr>
            <w:noProof/>
            <w:lang w:eastAsia="zh-CN"/>
          </w:rPr>
          <w:t xml:space="preserve"> </w:t>
        </w:r>
        <w:r w:rsidRPr="00565ED7">
          <w:rPr>
            <w:noProof/>
            <w:lang w:eastAsia="zh-CN"/>
          </w:rPr>
          <w:t>via CAPIF-2e.</w:t>
        </w:r>
        <w:r>
          <w:rPr>
            <w:noProof/>
            <w:lang w:eastAsia="zh-CN"/>
          </w:rPr>
          <w:t xml:space="preserve">  Therefore, o</w:t>
        </w:r>
        <w:r>
          <w:rPr>
            <w:rFonts w:hint="eastAsia"/>
            <w:noProof/>
            <w:lang w:eastAsia="zh-CN"/>
          </w:rPr>
          <w:t>n</w:t>
        </w:r>
        <w:r>
          <w:rPr>
            <w:noProof/>
            <w:lang w:eastAsia="zh-CN"/>
          </w:rPr>
          <w:t>e target of t</w:t>
        </w:r>
        <w:r w:rsidRPr="00F9773C">
          <w:rPr>
            <w:noProof/>
            <w:lang w:eastAsia="zh-CN"/>
          </w:rPr>
          <w:t xml:space="preserve">his key issue is about AEF service API and API invoker </w:t>
        </w:r>
        <w:r>
          <w:rPr>
            <w:noProof/>
            <w:lang w:eastAsia="zh-CN"/>
          </w:rPr>
          <w:t>in</w:t>
        </w:r>
        <w:r w:rsidRPr="00F9773C">
          <w:rPr>
            <w:noProof/>
            <w:lang w:eastAsia="zh-CN"/>
          </w:rPr>
          <w:t xml:space="preserve"> two different </w:t>
        </w:r>
        <w:r>
          <w:rPr>
            <w:noProof/>
            <w:lang w:eastAsia="zh-CN"/>
          </w:rPr>
          <w:t>CAPIF domains</w:t>
        </w:r>
        <w:r w:rsidRPr="00F9773C">
          <w:rPr>
            <w:noProof/>
            <w:lang w:eastAsia="zh-CN"/>
          </w:rPr>
          <w:t>.</w:t>
        </w:r>
        <w:r>
          <w:rPr>
            <w:noProof/>
            <w:lang w:eastAsia="zh-CN"/>
          </w:rPr>
          <w:t xml:space="preserve"> I.e. how does the AEF of one domain </w:t>
        </w:r>
        <w:r w:rsidRPr="00F9773C">
          <w:rPr>
            <w:noProof/>
            <w:lang w:eastAsia="zh-CN"/>
          </w:rPr>
          <w:t>authenticate and authorize the</w:t>
        </w:r>
        <w:r>
          <w:rPr>
            <w:noProof/>
            <w:lang w:eastAsia="zh-CN"/>
          </w:rPr>
          <w:t xml:space="preserve"> API access from an API invoker of another domain </w:t>
        </w:r>
      </w:ins>
      <w:ins w:id="41" w:author="mi r1" w:date="2024-08-02T20:28:00Z">
        <w:r w:rsidR="0088261F">
          <w:rPr>
            <w:noProof/>
            <w:lang w:eastAsia="zh-CN"/>
          </w:rPr>
          <w:t>and whether security enhencements are needed  for CAPIF-6e</w:t>
        </w:r>
      </w:ins>
      <w:ins w:id="42" w:author="mi r1" w:date="2024-08-02T18:12:00Z">
        <w:r>
          <w:rPr>
            <w:noProof/>
            <w:lang w:eastAsia="zh-CN"/>
          </w:rPr>
          <w:t>.</w:t>
        </w:r>
      </w:ins>
    </w:p>
    <w:p w14:paraId="0A2B9721" w14:textId="77777777" w:rsidR="00C46ED2" w:rsidRPr="00E86E41" w:rsidRDefault="00C46ED2" w:rsidP="00C46ED2">
      <w:pPr>
        <w:pStyle w:val="TH"/>
        <w:rPr>
          <w:ins w:id="43" w:author="mi r1" w:date="2024-08-02T17:12:00Z"/>
        </w:rPr>
      </w:pPr>
      <w:ins w:id="44" w:author="mi r1" w:date="2024-08-02T17:12:00Z">
        <w:r>
          <w:object w:dxaOrig="19464" w:dyaOrig="9781" w14:anchorId="1772B3BF">
            <v:shape id="_x0000_i1026" type="#_x0000_t75" style="width:368.6pt;height:185.9pt" o:ole="">
              <v:imagedata r:id="rId9" o:title=""/>
            </v:shape>
            <o:OLEObject Type="Embed" ProgID="Visio.Drawing.11" ShapeID="_x0000_i1026" DrawAspect="Content" ObjectID="_1784136752" r:id="rId10"/>
          </w:object>
        </w:r>
      </w:ins>
    </w:p>
    <w:p w14:paraId="455172AD" w14:textId="77777777" w:rsidR="00C46ED2" w:rsidRPr="00F1685E" w:rsidRDefault="00C46ED2" w:rsidP="00C46ED2">
      <w:pPr>
        <w:pStyle w:val="TF"/>
        <w:rPr>
          <w:ins w:id="45" w:author="mi r1" w:date="2024-08-02T17:12:00Z"/>
        </w:rPr>
      </w:pPr>
      <w:ins w:id="46" w:author="mi r1" w:date="2024-08-02T17:12:00Z">
        <w:r w:rsidRPr="00E86E41">
          <w:t>Figure </w:t>
        </w:r>
        <w:r w:rsidRPr="00744798">
          <w:rPr>
            <w:highlight w:val="yellow"/>
          </w:rPr>
          <w:t>5.X.1-Z</w:t>
        </w:r>
        <w:r w:rsidRPr="00E86E41">
          <w:t xml:space="preserve">: High level functional </w:t>
        </w:r>
        <w:r w:rsidRPr="00C95584">
          <w:t xml:space="preserve">architecture </w:t>
        </w:r>
        <w:r>
          <w:t>for CAPIF interconnection w</w:t>
        </w:r>
        <w:r w:rsidRPr="000C2888">
          <w:t>ith</w:t>
        </w:r>
        <w:r>
          <w:t>in</w:t>
        </w:r>
        <w:r w:rsidRPr="000C2888">
          <w:t xml:space="preserve"> </w:t>
        </w:r>
        <w:r>
          <w:t xml:space="preserve">a </w:t>
        </w:r>
        <w:r w:rsidRPr="000C2888">
          <w:t>CAPIF provider</w:t>
        </w:r>
        <w:r>
          <w:t xml:space="preserve"> domain</w:t>
        </w:r>
      </w:ins>
    </w:p>
    <w:p w14:paraId="1867AD85" w14:textId="65E6466E" w:rsidR="00C46ED2" w:rsidRPr="00D46F1B" w:rsidDel="00D46F1B" w:rsidRDefault="00D46F1B" w:rsidP="00B90A2A">
      <w:pPr>
        <w:rPr>
          <w:ins w:id="47" w:author="Administrator" w:date="2024-07-27T22:24:00Z"/>
          <w:del w:id="48" w:author="mi r1" w:date="2024-08-02T18:13:00Z"/>
        </w:rPr>
      </w:pPr>
      <w:ins w:id="49" w:author="mi r1" w:date="2024-08-02T18:12:00Z">
        <w:r>
          <w:rPr>
            <w:noProof/>
            <w:lang w:eastAsia="zh-CN"/>
          </w:rPr>
          <w:t xml:space="preserve">Figure </w:t>
        </w:r>
        <w:r w:rsidRPr="0026181F">
          <w:rPr>
            <w:noProof/>
            <w:highlight w:val="yellow"/>
            <w:lang w:eastAsia="zh-CN"/>
          </w:rPr>
          <w:t>5.</w:t>
        </w:r>
        <w:r w:rsidRPr="00831026">
          <w:rPr>
            <w:noProof/>
            <w:highlight w:val="yellow"/>
            <w:lang w:eastAsia="zh-CN"/>
          </w:rPr>
          <w:t>X.1-Z</w:t>
        </w:r>
        <w:r>
          <w:rPr>
            <w:noProof/>
            <w:lang w:eastAsia="zh-CN"/>
          </w:rPr>
          <w:t xml:space="preserve"> describes the CAPIF interconnection framwork that connects CAPIF core functions (CCFs) in the same</w:t>
        </w:r>
      </w:ins>
      <w:ins w:id="50" w:author="mi r1" w:date="2024-08-02T18:14:00Z">
        <w:r w:rsidR="00EC1431">
          <w:rPr>
            <w:noProof/>
            <w:lang w:eastAsia="zh-CN"/>
          </w:rPr>
          <w:t xml:space="preserve"> </w:t>
        </w:r>
      </w:ins>
      <w:ins w:id="51" w:author="mi r1" w:date="2024-08-02T18:12:00Z">
        <w:r>
          <w:rPr>
            <w:noProof/>
            <w:lang w:eastAsia="zh-CN"/>
          </w:rPr>
          <w:t xml:space="preserve">CAPIF provider domains. </w:t>
        </w:r>
      </w:ins>
      <w:ins w:id="52" w:author="mi r1" w:date="2024-08-02T20:26:00Z">
        <w:r w:rsidR="00351208">
          <w:rPr>
            <w:noProof/>
            <w:lang w:eastAsia="zh-CN"/>
          </w:rPr>
          <w:t>Another target of this key issu</w:t>
        </w:r>
      </w:ins>
      <w:ins w:id="53" w:author="mi r1" w:date="2024-08-02T20:27:00Z">
        <w:r w:rsidR="00351208">
          <w:rPr>
            <w:noProof/>
            <w:lang w:eastAsia="zh-CN"/>
          </w:rPr>
          <w:t xml:space="preserve">e is study </w:t>
        </w:r>
      </w:ins>
      <w:ins w:id="54" w:author="mi r1" w:date="2024-08-02T18:14:00Z">
        <w:r w:rsidR="00EC1431">
          <w:rPr>
            <w:noProof/>
            <w:lang w:eastAsia="zh-CN"/>
          </w:rPr>
          <w:t xml:space="preserve">how one API invoker onboarded with CCF-1 is </w:t>
        </w:r>
        <w:r w:rsidR="00EC1431">
          <w:rPr>
            <w:noProof/>
            <w:lang w:eastAsia="zh-CN"/>
          </w:rPr>
          <w:lastRenderedPageBreak/>
          <w:t xml:space="preserve">authenticated and authoirzed to access AEF </w:t>
        </w:r>
      </w:ins>
      <w:ins w:id="55" w:author="mi r1" w:date="2024-08-02T18:15:00Z">
        <w:r w:rsidR="00EC1431">
          <w:rPr>
            <w:noProof/>
            <w:lang w:eastAsia="zh-CN"/>
          </w:rPr>
          <w:t>registered in CCF-2</w:t>
        </w:r>
      </w:ins>
      <w:ins w:id="56" w:author="mi r1" w:date="2024-08-02T20:27:00Z">
        <w:r w:rsidR="00351208">
          <w:rPr>
            <w:noProof/>
            <w:lang w:eastAsia="zh-CN"/>
          </w:rPr>
          <w:t xml:space="preserve"> and whether security </w:t>
        </w:r>
      </w:ins>
      <w:ins w:id="57" w:author="mi r1" w:date="2024-08-02T20:28:00Z">
        <w:r w:rsidR="0088261F">
          <w:rPr>
            <w:noProof/>
            <w:lang w:eastAsia="zh-CN"/>
          </w:rPr>
          <w:t xml:space="preserve">enhencements are </w:t>
        </w:r>
      </w:ins>
      <w:ins w:id="58" w:author="mi r1" w:date="2024-08-02T20:27:00Z">
        <w:r w:rsidR="00351208">
          <w:rPr>
            <w:noProof/>
            <w:lang w:eastAsia="zh-CN"/>
          </w:rPr>
          <w:t>need</w:t>
        </w:r>
      </w:ins>
      <w:ins w:id="59" w:author="mi r1" w:date="2024-08-02T20:28:00Z">
        <w:r w:rsidR="0088261F">
          <w:rPr>
            <w:noProof/>
            <w:lang w:eastAsia="zh-CN"/>
          </w:rPr>
          <w:t xml:space="preserve">ed </w:t>
        </w:r>
      </w:ins>
      <w:ins w:id="60" w:author="mi r1" w:date="2024-08-02T20:27:00Z">
        <w:r w:rsidR="00351208">
          <w:rPr>
            <w:noProof/>
            <w:lang w:eastAsia="zh-CN"/>
          </w:rPr>
          <w:t xml:space="preserve"> for CAPIF-6</w:t>
        </w:r>
      </w:ins>
      <w:ins w:id="61" w:author="mi r1" w:date="2024-08-02T20:25:00Z">
        <w:r w:rsidR="00351208">
          <w:rPr>
            <w:noProof/>
            <w:lang w:eastAsia="zh-CN"/>
          </w:rPr>
          <w:t>.</w:t>
        </w:r>
      </w:ins>
      <w:ins w:id="62" w:author="mi r1" w:date="2024-08-02T20:26:00Z">
        <w:r w:rsidR="00351208">
          <w:rPr>
            <w:noProof/>
            <w:lang w:eastAsia="zh-CN"/>
          </w:rPr>
          <w:t xml:space="preserve"> </w:t>
        </w:r>
      </w:ins>
    </w:p>
    <w:p w14:paraId="61488291" w14:textId="382D49C7" w:rsidR="00EC1431" w:rsidRDefault="00B90A2A" w:rsidP="00B90A2A">
      <w:pPr>
        <w:rPr>
          <w:ins w:id="63" w:author="mi r1" w:date="2024-08-02T17:18:00Z"/>
        </w:rPr>
      </w:pPr>
      <w:ins w:id="64" w:author="Administrator" w:date="2024-07-27T22:24:00Z">
        <w:del w:id="65" w:author="mi r1" w:date="2024-08-02T20:26:00Z">
          <w:r w:rsidRPr="00A725C5" w:rsidDel="00351208">
            <w:rPr>
              <w:rFonts w:hint="eastAsia"/>
            </w:rPr>
            <w:delText>H</w:delText>
          </w:r>
          <w:r w:rsidRPr="00A725C5" w:rsidDel="00351208">
            <w:delText>owever,</w:delText>
          </w:r>
          <w:r w:rsidDel="00351208">
            <w:delText xml:space="preserve"> the security mechanisms supporting CAPIF interconnection are still not specified in R18</w:delText>
          </w:r>
        </w:del>
      </w:ins>
      <w:ins w:id="66" w:author="mi r1" w:date="2024-08-02T20:25:00Z">
        <w:r w:rsidR="00351208">
          <w:t>.</w:t>
        </w:r>
      </w:ins>
      <w:ins w:id="67" w:author="Administrator" w:date="2024-07-27T22:24:00Z">
        <w:del w:id="68" w:author="mi r1" w:date="2024-08-02T18:15:00Z">
          <w:r w:rsidDel="00EC1431">
            <w:delText xml:space="preserve">, which may pose </w:delText>
          </w:r>
          <w:r w:rsidRPr="00176886" w:rsidDel="00EC1431">
            <w:delText>security risks such as information leakage and unauthorized access.</w:delText>
          </w:r>
          <w:r w:rsidDel="00EC1431">
            <w:delText xml:space="preserve"> So it is worth studying it to mitigate the risks.</w:delText>
          </w:r>
        </w:del>
      </w:ins>
    </w:p>
    <w:p w14:paraId="0079FAEA" w14:textId="77777777" w:rsidR="008867E2" w:rsidRDefault="008867E2" w:rsidP="008867E2">
      <w:pPr>
        <w:pStyle w:val="Heading3"/>
      </w:pPr>
      <w:r>
        <w:t>5</w:t>
      </w:r>
      <w:r w:rsidRPr="006219F8">
        <w:t>.X.2</w:t>
      </w:r>
      <w:r w:rsidRPr="006219F8">
        <w:tab/>
        <w:t>Security threats</w:t>
      </w:r>
    </w:p>
    <w:p w14:paraId="629B81BA" w14:textId="77777777" w:rsidR="008867E2" w:rsidRDefault="008867E2" w:rsidP="008867E2">
      <w:pPr>
        <w:rPr>
          <w:ins w:id="69" w:author="mi r1" w:date="2024-08-02T17:18:00Z"/>
          <w:lang w:eastAsia="zh-CN"/>
        </w:rPr>
      </w:pPr>
      <w:ins w:id="70" w:author="mi r1" w:date="2024-08-02T17:18:00Z">
        <w:r>
          <w:rPr>
            <w:lang w:eastAsia="zh-CN"/>
          </w:rPr>
          <w:t>Without integrity protection for CAPIF-6/6e reference points, messages over the CAPIF-6 and CAPIF-6e reference points can be modified by the attackers.</w:t>
        </w:r>
      </w:ins>
    </w:p>
    <w:p w14:paraId="02CCA88C" w14:textId="77777777" w:rsidR="008867E2" w:rsidRDefault="008867E2" w:rsidP="008867E2">
      <w:pPr>
        <w:rPr>
          <w:ins w:id="71" w:author="mi r1" w:date="2024-08-02T17:18:00Z"/>
          <w:lang w:eastAsia="zh-CN"/>
        </w:rPr>
      </w:pPr>
      <w:ins w:id="72" w:author="mi r1" w:date="2024-08-02T17:18:00Z">
        <w:r>
          <w:rPr>
            <w:lang w:eastAsia="zh-CN"/>
          </w:rPr>
          <w:t>Without confidentiality protection for CAPIF-6/6e reference points, messages over the CAPIF-6 and CAPIF-6e reference points can be sniffed by the attackers.</w:t>
        </w:r>
      </w:ins>
    </w:p>
    <w:p w14:paraId="006AB7FD" w14:textId="77777777" w:rsidR="008867E2" w:rsidRDefault="008867E2" w:rsidP="008867E2">
      <w:pPr>
        <w:rPr>
          <w:ins w:id="73" w:author="mi r1" w:date="2024-08-02T17:18:00Z"/>
          <w:lang w:eastAsia="zh-CN"/>
        </w:rPr>
      </w:pPr>
      <w:ins w:id="74" w:author="mi r1" w:date="2024-08-02T17:18:00Z">
        <w:r>
          <w:rPr>
            <w:lang w:eastAsia="zh-CN"/>
          </w:rPr>
          <w:t>Without the anti-replay attacks mechanism for CAPIF-6/6e reference points, messages over the CAPIF-6 and CAPIF-6e reference points can be replayed by the attackers.</w:t>
        </w:r>
      </w:ins>
    </w:p>
    <w:p w14:paraId="19211013" w14:textId="77777777" w:rsidR="008867E2" w:rsidRDefault="008867E2" w:rsidP="008867E2">
      <w:pPr>
        <w:rPr>
          <w:ins w:id="75" w:author="mi r1" w:date="2024-08-02T17:18:00Z"/>
          <w:lang w:eastAsia="zh-CN"/>
        </w:rPr>
      </w:pPr>
      <w:ins w:id="76" w:author="mi r1" w:date="2024-08-02T17:18:00Z">
        <w:r>
          <w:rPr>
            <w:lang w:eastAsia="zh-CN"/>
          </w:rPr>
          <w:t>Without the API invoker authentication mechanism in CAPIF interconnection scenarios, AEF</w:t>
        </w:r>
        <w:r w:rsidRPr="00844639">
          <w:rPr>
            <w:lang w:eastAsia="zh-CN"/>
          </w:rPr>
          <w:t xml:space="preserve"> can only </w:t>
        </w:r>
        <w:r>
          <w:rPr>
            <w:lang w:eastAsia="zh-CN"/>
          </w:rPr>
          <w:t>authenticate the API invoker</w:t>
        </w:r>
        <w:r w:rsidRPr="00844639">
          <w:rPr>
            <w:lang w:eastAsia="zh-CN"/>
          </w:rPr>
          <w:t xml:space="preserve"> in its own domain</w:t>
        </w:r>
        <w:r>
          <w:rPr>
            <w:lang w:eastAsia="zh-CN"/>
          </w:rPr>
          <w:t xml:space="preserve">. A malicious API invoker </w:t>
        </w:r>
        <w:r w:rsidRPr="00844639">
          <w:rPr>
            <w:lang w:eastAsia="zh-CN"/>
          </w:rPr>
          <w:t>accessing APIs across domains</w:t>
        </w:r>
        <w:r>
          <w:rPr>
            <w:lang w:eastAsia="zh-CN"/>
          </w:rPr>
          <w:t xml:space="preserve"> can impersonate another victim API invoker.</w:t>
        </w:r>
      </w:ins>
    </w:p>
    <w:p w14:paraId="247264FE" w14:textId="77777777" w:rsidR="008867E2" w:rsidRDefault="008867E2" w:rsidP="008867E2">
      <w:pPr>
        <w:rPr>
          <w:ins w:id="77" w:author="mi r1" w:date="2024-08-02T17:18:00Z"/>
          <w:lang w:eastAsia="zh-CN"/>
        </w:rPr>
      </w:pPr>
      <w:ins w:id="78" w:author="mi r1" w:date="2024-08-02T17:18:00Z">
        <w:r w:rsidRPr="00711387">
          <w:rPr>
            <w:lang w:eastAsia="zh-CN"/>
          </w:rPr>
          <w:t>Even if the API invoker is authorized by the CCF in its own domain, if the API invoker is not authorized in CAPIF interconnection scenarios, this API invoker can still misbehave to request AEF's service APIs of another domain and get sensitive information (e.g., user's location information) without permission.</w:t>
        </w:r>
      </w:ins>
    </w:p>
    <w:p w14:paraId="53991E8C" w14:textId="77777777" w:rsidR="008867E2" w:rsidRDefault="008867E2" w:rsidP="008867E2">
      <w:pPr>
        <w:rPr>
          <w:ins w:id="79" w:author="mi r1" w:date="2024-08-02T17:18:00Z"/>
          <w:lang w:eastAsia="zh-CN"/>
        </w:rPr>
      </w:pPr>
      <w:ins w:id="80" w:author="mi r1" w:date="2024-08-02T17:18:00Z">
        <w:r w:rsidRPr="00844639">
          <w:rPr>
            <w:lang w:eastAsia="zh-CN"/>
          </w:rPr>
          <w:t>Without the API invoker authorization revocation mechanism in CAPIF interconnection scenarios, CCF can only revoke authorization information in its own domain, CAPIF system cannot withdraw the authorization for API invoker accessing APIs across domains.</w:t>
        </w:r>
      </w:ins>
    </w:p>
    <w:p w14:paraId="1A491366" w14:textId="77777777" w:rsidR="008867E2" w:rsidRPr="008867E2" w:rsidRDefault="008867E2" w:rsidP="00B90A2A">
      <w:pPr>
        <w:rPr>
          <w:ins w:id="81" w:author="Administrator" w:date="2024-07-27T22:24:00Z"/>
        </w:rPr>
      </w:pPr>
    </w:p>
    <w:p w14:paraId="4530752F" w14:textId="23C6BEC6" w:rsidR="00B90A2A" w:rsidRPr="00176886" w:rsidRDefault="00D90B6D" w:rsidP="00B90A2A">
      <w:pPr>
        <w:pStyle w:val="Heading3"/>
        <w:rPr>
          <w:noProof/>
        </w:rPr>
      </w:pPr>
      <w:r>
        <w:rPr>
          <w:noProof/>
        </w:rPr>
        <w:t>5.</w:t>
      </w:r>
      <w:r>
        <w:rPr>
          <w:rFonts w:hint="eastAsia"/>
          <w:noProof/>
          <w:lang w:eastAsia="zh-CN"/>
        </w:rPr>
        <w:t>X.</w:t>
      </w:r>
      <w:r>
        <w:rPr>
          <w:noProof/>
          <w:lang w:eastAsia="zh-CN"/>
        </w:rPr>
        <w:t>3</w:t>
      </w:r>
      <w:r w:rsidR="00622D90">
        <w:rPr>
          <w:noProof/>
          <w:lang w:eastAsia="zh-CN"/>
        </w:rPr>
        <w:tab/>
      </w:r>
      <w:r w:rsidR="00C020E8">
        <w:rPr>
          <w:noProof/>
          <w:lang w:eastAsia="zh-CN"/>
        </w:rPr>
        <w:t xml:space="preserve"> </w:t>
      </w:r>
      <w:r w:rsidR="002176FB">
        <w:rPr>
          <w:noProof/>
        </w:rPr>
        <w:t>P</w:t>
      </w:r>
      <w:r w:rsidR="002176FB" w:rsidRPr="002176FB">
        <w:rPr>
          <w:noProof/>
        </w:rPr>
        <w:t>otential security requirements</w:t>
      </w:r>
    </w:p>
    <w:p w14:paraId="6F0C5C9F" w14:textId="586A122B" w:rsidR="00B90A2A" w:rsidRPr="00176886" w:rsidRDefault="008A6CAD" w:rsidP="00B90A2A">
      <w:pPr>
        <w:rPr>
          <w:ins w:id="82" w:author="Administrator" w:date="2024-07-27T22:24:00Z"/>
          <w:noProof/>
        </w:rPr>
      </w:pPr>
      <w:ins w:id="83" w:author="Administrator" w:date="2024-07-29T10:12:00Z">
        <w:r>
          <w:rPr>
            <w:noProof/>
          </w:rPr>
          <w:t>Potential security requirements for</w:t>
        </w:r>
      </w:ins>
      <w:ins w:id="84" w:author="Administrator" w:date="2024-07-27T22:24:00Z">
        <w:r w:rsidR="00B90A2A" w:rsidRPr="00176886">
          <w:rPr>
            <w:noProof/>
          </w:rPr>
          <w:t xml:space="preserve"> CAPIF interconnection</w:t>
        </w:r>
      </w:ins>
      <w:ins w:id="85" w:author="Administrator" w:date="2024-07-29T10:13:00Z">
        <w:r>
          <w:rPr>
            <w:noProof/>
          </w:rPr>
          <w:t xml:space="preserve"> are as followed</w:t>
        </w:r>
      </w:ins>
      <w:ins w:id="86" w:author="Administrator" w:date="2024-07-27T22:24:00Z">
        <w:r w:rsidR="00B90A2A" w:rsidRPr="00176886">
          <w:rPr>
            <w:noProof/>
          </w:rPr>
          <w:t>:</w:t>
        </w:r>
      </w:ins>
    </w:p>
    <w:p w14:paraId="484A23B7" w14:textId="4CA263F1" w:rsidR="00B90A2A" w:rsidRDefault="00B90A2A" w:rsidP="00B90A2A">
      <w:pPr>
        <w:rPr>
          <w:ins w:id="87" w:author="mi r1" w:date="2024-08-02T17:22:00Z"/>
          <w:noProof/>
        </w:rPr>
      </w:pPr>
      <w:ins w:id="88" w:author="Administrator" w:date="2024-07-27T22:24:00Z">
        <w:del w:id="89" w:author="mi r1" w:date="2024-08-02T17:22:00Z">
          <w:r w:rsidRPr="00176886" w:rsidDel="001F4EDA">
            <w:rPr>
              <w:noProof/>
            </w:rPr>
            <w:delText>-</w:delText>
          </w:r>
          <w:r w:rsidRPr="00176886" w:rsidDel="001F4EDA">
            <w:rPr>
              <w:noProof/>
            </w:rPr>
            <w:tab/>
          </w:r>
        </w:del>
      </w:ins>
      <w:ins w:id="90" w:author="Administrator" w:date="2024-07-29T10:13:00Z">
        <w:r w:rsidR="008A6CAD">
          <w:rPr>
            <w:noProof/>
          </w:rPr>
          <w:t>A</w:t>
        </w:r>
      </w:ins>
      <w:ins w:id="91" w:author="Administrator" w:date="2024-07-27T22:24:00Z">
        <w:r w:rsidRPr="00176886">
          <w:rPr>
            <w:noProof/>
          </w:rPr>
          <w:t>uthenticat</w:t>
        </w:r>
      </w:ins>
      <w:ins w:id="92" w:author="Administrator" w:date="2024-07-29T10:13:00Z">
        <w:r w:rsidR="008A6CAD">
          <w:rPr>
            <w:noProof/>
          </w:rPr>
          <w:t>ing</w:t>
        </w:r>
      </w:ins>
      <w:ins w:id="93" w:author="Administrator" w:date="2024-07-27T22:24:00Z">
        <w:r w:rsidRPr="00176886">
          <w:rPr>
            <w:noProof/>
          </w:rPr>
          <w:t xml:space="preserve"> and authoriz</w:t>
        </w:r>
      </w:ins>
      <w:ins w:id="94" w:author="Administrator" w:date="2024-07-29T10:13:00Z">
        <w:r w:rsidR="008A6CAD">
          <w:rPr>
            <w:noProof/>
          </w:rPr>
          <w:t>ing</w:t>
        </w:r>
      </w:ins>
      <w:ins w:id="95" w:author="Administrator" w:date="2024-07-27T22:24:00Z">
        <w:r w:rsidRPr="00176886">
          <w:rPr>
            <w:noProof/>
          </w:rPr>
          <w:t xml:space="preserve"> service API access for the AEF service API(s) exposed via CAPIF-6/6e</w:t>
        </w:r>
      </w:ins>
      <w:ins w:id="96" w:author="Administrator" w:date="2024-07-29T10:14:00Z">
        <w:r w:rsidR="008A6CAD">
          <w:rPr>
            <w:noProof/>
          </w:rPr>
          <w:t xml:space="preserve"> shall be supported</w:t>
        </w:r>
      </w:ins>
      <w:ins w:id="97" w:author="Administrator" w:date="2024-07-27T22:24:00Z">
        <w:r w:rsidRPr="00176886">
          <w:rPr>
            <w:noProof/>
          </w:rPr>
          <w:t>;</w:t>
        </w:r>
      </w:ins>
    </w:p>
    <w:p w14:paraId="53B6CF02" w14:textId="77777777" w:rsidR="001F4EDA" w:rsidRDefault="001F4EDA" w:rsidP="001F4EDA">
      <w:pPr>
        <w:rPr>
          <w:ins w:id="98" w:author="mi r1" w:date="2024-08-02T17:22:00Z"/>
        </w:rPr>
      </w:pPr>
      <w:ins w:id="99" w:author="mi r1" w:date="2024-08-02T17:22:00Z">
        <w:r>
          <w:rPr>
            <w:rFonts w:hint="eastAsia"/>
            <w:lang w:val="en-US" w:eastAsia="zh-CN"/>
          </w:rPr>
          <w:t>T</w:t>
        </w:r>
        <w:r>
          <w:t xml:space="preserve">he </w:t>
        </w:r>
        <w:r>
          <w:rPr>
            <w:lang w:eastAsia="zh-CN"/>
          </w:rPr>
          <w:t>5G</w:t>
        </w:r>
        <w:r>
          <w:t xml:space="preserve"> system shall be able to revoke authorization related to the </w:t>
        </w:r>
        <w:r>
          <w:rPr>
            <w:lang w:val="en-US" w:eastAsia="zh-CN"/>
          </w:rPr>
          <w:t>API invoker in CAPIF interconnection scenarios</w:t>
        </w:r>
        <w:r>
          <w:t xml:space="preserve">. </w:t>
        </w:r>
      </w:ins>
    </w:p>
    <w:p w14:paraId="0340457F" w14:textId="60DBC363" w:rsidR="001F4EDA" w:rsidRPr="001F4EDA" w:rsidRDefault="001F4EDA" w:rsidP="00B90A2A">
      <w:pPr>
        <w:rPr>
          <w:ins w:id="100" w:author="Administrator" w:date="2024-07-27T22:24:00Z"/>
        </w:rPr>
      </w:pPr>
      <w:ins w:id="101" w:author="mi r1" w:date="2024-08-02T17:24:00Z">
        <w:r>
          <w:t xml:space="preserve">The API invoker </w:t>
        </w:r>
      </w:ins>
      <w:ins w:id="102" w:author="mi r1" w:date="2024-08-02T20:30:00Z">
        <w:r w:rsidR="00561482">
          <w:t xml:space="preserve">in one domain </w:t>
        </w:r>
      </w:ins>
      <w:ins w:id="103" w:author="mi r1" w:date="2024-08-02T17:24:00Z">
        <w:r>
          <w:t xml:space="preserve">shall be able to retrieve the security method needed for accessing </w:t>
        </w:r>
      </w:ins>
      <w:ins w:id="104" w:author="mi r1" w:date="2024-08-02T20:29:00Z">
        <w:r w:rsidR="00561482">
          <w:t>AEF</w:t>
        </w:r>
      </w:ins>
      <w:ins w:id="105" w:author="mi r1" w:date="2024-08-02T17:24:00Z">
        <w:r>
          <w:t xml:space="preserve"> </w:t>
        </w:r>
      </w:ins>
      <w:ins w:id="106" w:author="mi r1" w:date="2024-08-02T20:30:00Z">
        <w:r w:rsidR="00561482">
          <w:t>in another domain</w:t>
        </w:r>
      </w:ins>
      <w:ins w:id="107" w:author="mi r1" w:date="2024-08-02T17:24:00Z">
        <w:r>
          <w:t>.</w:t>
        </w:r>
      </w:ins>
    </w:p>
    <w:p w14:paraId="5F49094E" w14:textId="261ED248" w:rsidR="00B90A2A" w:rsidDel="00BE115E" w:rsidRDefault="00B90A2A" w:rsidP="00B90A2A">
      <w:pPr>
        <w:rPr>
          <w:ins w:id="108" w:author="Administrator" w:date="2024-07-27T22:24:00Z"/>
          <w:moveFrom w:id="109" w:author="mi r1" w:date="2024-08-02T17:24:00Z"/>
          <w:noProof/>
        </w:rPr>
      </w:pPr>
      <w:moveFromRangeStart w:id="110" w:author="mi r1" w:date="2024-08-02T17:24:00Z" w:name="move173511897"/>
      <w:moveFrom w:id="111" w:author="mi r1" w:date="2024-08-02T17:24:00Z">
        <w:ins w:id="112" w:author="Administrator" w:date="2024-07-27T22:24:00Z">
          <w:r w:rsidRPr="00176886" w:rsidDel="00BE115E">
            <w:rPr>
              <w:noProof/>
            </w:rPr>
            <w:t>NOTE:</w:t>
          </w:r>
          <w:r w:rsidRPr="00176886" w:rsidDel="00BE115E">
            <w:rPr>
              <w:noProof/>
            </w:rPr>
            <w:tab/>
            <w:t>Coordination with S</w:t>
          </w:r>
          <w:r w:rsidDel="00BE115E">
            <w:rPr>
              <w:noProof/>
            </w:rPr>
            <w:t>A6</w:t>
          </w:r>
          <w:r w:rsidRPr="00176886" w:rsidDel="00BE115E">
            <w:rPr>
              <w:noProof/>
            </w:rPr>
            <w:t xml:space="preserve"> is needed</w:t>
          </w:r>
          <w:r w:rsidDel="00BE115E">
            <w:rPr>
              <w:noProof/>
            </w:rPr>
            <w:t>.</w:t>
          </w:r>
        </w:ins>
      </w:moveFrom>
    </w:p>
    <w:moveFromRangeEnd w:id="110"/>
    <w:p w14:paraId="0FF6EFC6" w14:textId="2C089E4D" w:rsidR="00B90A2A" w:rsidRDefault="00B90A2A" w:rsidP="00B90A2A">
      <w:pPr>
        <w:rPr>
          <w:ins w:id="113" w:author="Administrator" w:date="2024-07-29T10:20:00Z"/>
          <w:noProof/>
        </w:rPr>
      </w:pPr>
      <w:ins w:id="114" w:author="Administrator" w:date="2024-07-27T22:24:00Z">
        <w:del w:id="115" w:author="mi r1" w:date="2024-08-02T17:22:00Z">
          <w:r w:rsidRPr="00176886" w:rsidDel="001F4EDA">
            <w:rPr>
              <w:noProof/>
            </w:rPr>
            <w:delText>-</w:delText>
          </w:r>
          <w:r w:rsidDel="001F4EDA">
            <w:rPr>
              <w:noProof/>
            </w:rPr>
            <w:tab/>
          </w:r>
        </w:del>
      </w:ins>
      <w:ins w:id="116" w:author="Administrator" w:date="2024-07-29T10:20:00Z">
        <w:r w:rsidR="008A6CAD" w:rsidRPr="008A6CAD">
          <w:rPr>
            <w:noProof/>
          </w:rPr>
          <w:t>The transport of messages over the CAPIF-</w:t>
        </w:r>
        <w:r w:rsidR="008A6CAD">
          <w:rPr>
            <w:noProof/>
          </w:rPr>
          <w:t>6</w:t>
        </w:r>
        <w:r w:rsidR="008A6CAD" w:rsidRPr="008A6CAD">
          <w:rPr>
            <w:noProof/>
          </w:rPr>
          <w:t xml:space="preserve"> and CAPIF-</w:t>
        </w:r>
        <w:r w:rsidR="008A6CAD">
          <w:rPr>
            <w:noProof/>
          </w:rPr>
          <w:t>6</w:t>
        </w:r>
        <w:r w:rsidR="008A6CAD" w:rsidRPr="008A6CAD">
          <w:rPr>
            <w:noProof/>
          </w:rPr>
          <w:t>e reference points shall be integrity protected.</w:t>
        </w:r>
      </w:ins>
    </w:p>
    <w:p w14:paraId="6F59F3B7" w14:textId="61ADC0E5" w:rsidR="008A6CAD" w:rsidRDefault="008A6CAD" w:rsidP="00B90A2A">
      <w:pPr>
        <w:rPr>
          <w:ins w:id="117" w:author="Administrator" w:date="2024-07-29T10:21:00Z"/>
          <w:noProof/>
        </w:rPr>
      </w:pPr>
      <w:ins w:id="118" w:author="Administrator" w:date="2024-07-29T10:20:00Z">
        <w:del w:id="119" w:author="mi r1" w:date="2024-08-02T17:22:00Z">
          <w:r w:rsidDel="001F4EDA">
            <w:rPr>
              <w:noProof/>
            </w:rPr>
            <w:delText>-</w:delText>
          </w:r>
          <w:r w:rsidDel="001F4EDA">
            <w:rPr>
              <w:noProof/>
            </w:rPr>
            <w:tab/>
          </w:r>
        </w:del>
      </w:ins>
      <w:ins w:id="120" w:author="Administrator" w:date="2024-07-29T10:21:00Z">
        <w:r w:rsidRPr="008A6CAD">
          <w:rPr>
            <w:noProof/>
          </w:rPr>
          <w:t>The transport of messages over the CAPIF-</w:t>
        </w:r>
        <w:r>
          <w:rPr>
            <w:noProof/>
          </w:rPr>
          <w:t>6</w:t>
        </w:r>
        <w:r w:rsidRPr="008A6CAD">
          <w:rPr>
            <w:noProof/>
          </w:rPr>
          <w:t xml:space="preserve"> and CAPIF-</w:t>
        </w:r>
        <w:r>
          <w:rPr>
            <w:noProof/>
          </w:rPr>
          <w:t>6</w:t>
        </w:r>
        <w:r w:rsidRPr="008A6CAD">
          <w:rPr>
            <w:noProof/>
          </w:rPr>
          <w:t>e reference points shall be protected from replay attacks.</w:t>
        </w:r>
      </w:ins>
    </w:p>
    <w:p w14:paraId="3EC4FE87" w14:textId="34BB5833" w:rsidR="008A6CAD" w:rsidRDefault="008A6CAD" w:rsidP="00B90A2A">
      <w:pPr>
        <w:rPr>
          <w:ins w:id="121" w:author="Administrator" w:date="2024-07-29T10:22:00Z"/>
          <w:noProof/>
          <w:lang w:eastAsia="zh-CN"/>
        </w:rPr>
      </w:pPr>
      <w:ins w:id="122" w:author="Administrator" w:date="2024-07-29T10:21:00Z">
        <w:del w:id="123" w:author="mi r1" w:date="2024-08-02T17:22:00Z">
          <w:r w:rsidDel="001F4EDA">
            <w:rPr>
              <w:rFonts w:hint="eastAsia"/>
              <w:noProof/>
              <w:lang w:eastAsia="zh-CN"/>
            </w:rPr>
            <w:delText>-</w:delText>
          </w:r>
          <w:r w:rsidDel="001F4EDA">
            <w:rPr>
              <w:noProof/>
              <w:lang w:eastAsia="zh-CN"/>
            </w:rPr>
            <w:tab/>
          </w:r>
        </w:del>
        <w:r w:rsidRPr="008A6CAD">
          <w:rPr>
            <w:noProof/>
            <w:lang w:eastAsia="zh-CN"/>
          </w:rPr>
          <w:t>The transport of messages over the CAPIF-</w:t>
        </w:r>
        <w:r>
          <w:rPr>
            <w:noProof/>
            <w:lang w:eastAsia="zh-CN"/>
          </w:rPr>
          <w:t>6</w:t>
        </w:r>
        <w:r w:rsidRPr="008A6CAD">
          <w:rPr>
            <w:noProof/>
            <w:lang w:eastAsia="zh-CN"/>
          </w:rPr>
          <w:t xml:space="preserve"> and CAPIF-</w:t>
        </w:r>
        <w:r>
          <w:rPr>
            <w:noProof/>
            <w:lang w:eastAsia="zh-CN"/>
          </w:rPr>
          <w:t>6</w:t>
        </w:r>
        <w:r w:rsidRPr="008A6CAD">
          <w:rPr>
            <w:noProof/>
            <w:lang w:eastAsia="zh-CN"/>
          </w:rPr>
          <w:t>e reference points shall be confidentiality protected.</w:t>
        </w:r>
      </w:ins>
    </w:p>
    <w:p w14:paraId="75E9929D" w14:textId="58A4A499" w:rsidR="003A573F" w:rsidRDefault="003A573F" w:rsidP="00B90A2A">
      <w:pPr>
        <w:rPr>
          <w:ins w:id="124" w:author="Administrator" w:date="2024-07-29T10:25:00Z"/>
          <w:noProof/>
          <w:lang w:eastAsia="zh-CN"/>
        </w:rPr>
      </w:pPr>
      <w:ins w:id="125" w:author="Administrator" w:date="2024-07-29T10:22:00Z">
        <w:del w:id="126" w:author="mi r1" w:date="2024-08-02T17:22:00Z">
          <w:r w:rsidDel="001F4EDA">
            <w:rPr>
              <w:rFonts w:hint="eastAsia"/>
              <w:noProof/>
              <w:lang w:eastAsia="zh-CN"/>
            </w:rPr>
            <w:delText>-</w:delText>
          </w:r>
          <w:r w:rsidDel="001F4EDA">
            <w:rPr>
              <w:noProof/>
              <w:lang w:eastAsia="zh-CN"/>
            </w:rPr>
            <w:tab/>
          </w:r>
        </w:del>
      </w:ins>
      <w:ins w:id="127" w:author="Administrator" w:date="2024-07-29T10:23:00Z">
        <w:r w:rsidRPr="003A573F">
          <w:rPr>
            <w:noProof/>
            <w:lang w:eastAsia="zh-CN"/>
          </w:rPr>
          <w:t xml:space="preserve">Mutual authentication between the </w:t>
        </w:r>
        <w:r>
          <w:rPr>
            <w:noProof/>
            <w:lang w:eastAsia="zh-CN"/>
          </w:rPr>
          <w:t>CAPIF core functions</w:t>
        </w:r>
        <w:r w:rsidRPr="003A573F">
          <w:rPr>
            <w:noProof/>
            <w:lang w:eastAsia="zh-CN"/>
          </w:rPr>
          <w:t xml:space="preserve"> shall be supported.</w:t>
        </w:r>
      </w:ins>
    </w:p>
    <w:p w14:paraId="376819E6" w14:textId="4C2F6B2D" w:rsidR="003A573F" w:rsidRPr="008A6CAD" w:rsidRDefault="003A573F" w:rsidP="00B90A2A">
      <w:pPr>
        <w:rPr>
          <w:ins w:id="128" w:author="Administrator" w:date="2024-07-27T22:24:00Z"/>
          <w:noProof/>
          <w:lang w:eastAsia="zh-CN"/>
        </w:rPr>
      </w:pPr>
      <w:ins w:id="129" w:author="Administrator" w:date="2024-07-29T10:25:00Z">
        <w:del w:id="130" w:author="mi r1" w:date="2024-08-02T17:22:00Z">
          <w:r w:rsidDel="001F4EDA">
            <w:rPr>
              <w:rFonts w:hint="eastAsia"/>
              <w:noProof/>
              <w:lang w:eastAsia="zh-CN"/>
            </w:rPr>
            <w:delText>-</w:delText>
          </w:r>
          <w:r w:rsidDel="001F4EDA">
            <w:rPr>
              <w:noProof/>
              <w:lang w:eastAsia="zh-CN"/>
            </w:rPr>
            <w:tab/>
          </w:r>
        </w:del>
        <w:r w:rsidRPr="003A573F">
          <w:rPr>
            <w:noProof/>
            <w:lang w:eastAsia="zh-CN"/>
          </w:rPr>
          <w:t xml:space="preserve">The CAPIF core function shall be able to authorize the </w:t>
        </w:r>
        <w:r>
          <w:rPr>
            <w:noProof/>
            <w:lang w:eastAsia="zh-CN"/>
          </w:rPr>
          <w:t>other CAPIF core functions</w:t>
        </w:r>
        <w:r w:rsidRPr="003A573F">
          <w:rPr>
            <w:noProof/>
            <w:lang w:eastAsia="zh-CN"/>
          </w:rPr>
          <w:t xml:space="preserve"> to publish and manage the service API information</w:t>
        </w:r>
      </w:ins>
      <w:ins w:id="131" w:author="Administrator" w:date="2024-07-29T10:26:00Z">
        <w:r>
          <w:rPr>
            <w:noProof/>
            <w:lang w:eastAsia="zh-CN"/>
          </w:rPr>
          <w:t xml:space="preserve"> via CAPIF-6/6e</w:t>
        </w:r>
      </w:ins>
      <w:ins w:id="132" w:author="Administrator" w:date="2024-07-29T10:25:00Z">
        <w:r w:rsidRPr="003A573F">
          <w:rPr>
            <w:noProof/>
            <w:lang w:eastAsia="zh-CN"/>
          </w:rPr>
          <w:t>.</w:t>
        </w:r>
      </w:ins>
    </w:p>
    <w:p w14:paraId="0775D1D3" w14:textId="77777777" w:rsidR="00BE115E" w:rsidRDefault="00BE115E" w:rsidP="00BE115E">
      <w:pPr>
        <w:rPr>
          <w:moveTo w:id="133" w:author="mi r1" w:date="2024-08-02T17:24:00Z"/>
          <w:noProof/>
        </w:rPr>
      </w:pPr>
      <w:moveToRangeStart w:id="134" w:author="mi r1" w:date="2024-08-02T17:24:00Z" w:name="move173511897"/>
      <w:moveTo w:id="135" w:author="mi r1" w:date="2024-08-02T17:24:00Z">
        <w:r w:rsidRPr="00176886">
          <w:rPr>
            <w:noProof/>
          </w:rPr>
          <w:t>NOTE:</w:t>
        </w:r>
        <w:r w:rsidRPr="00176886">
          <w:rPr>
            <w:noProof/>
          </w:rPr>
          <w:tab/>
          <w:t>Coordination with S</w:t>
        </w:r>
        <w:r>
          <w:rPr>
            <w:noProof/>
          </w:rPr>
          <w:t>A6</w:t>
        </w:r>
        <w:r w:rsidRPr="00176886">
          <w:rPr>
            <w:noProof/>
          </w:rPr>
          <w:t xml:space="preserve"> is needed</w:t>
        </w:r>
        <w:r>
          <w:rPr>
            <w:noProof/>
          </w:rPr>
          <w:t>.</w:t>
        </w:r>
      </w:moveTo>
    </w:p>
    <w:moveToRangeEnd w:id="134"/>
    <w:p w14:paraId="44CDD5A4" w14:textId="77777777" w:rsidR="002C6866" w:rsidRPr="00BE115E" w:rsidRDefault="002C6866" w:rsidP="000A1AEC">
      <w:pPr>
        <w:pStyle w:val="NO"/>
        <w:rPr>
          <w:noProof/>
        </w:rPr>
      </w:pPr>
    </w:p>
    <w:p w14:paraId="12E61817" w14:textId="77777777" w:rsidR="00B90A2A" w:rsidRPr="00BE11F0" w:rsidRDefault="00B90A2A" w:rsidP="00AE5920">
      <w:pPr>
        <w:pStyle w:val="NO"/>
        <w:ind w:left="0" w:firstLine="0"/>
        <w:rPr>
          <w:noProof/>
          <w:lang w:val="en-US"/>
        </w:rPr>
      </w:pPr>
    </w:p>
    <w:p w14:paraId="148AFF31" w14:textId="2A75BA3F"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del w:id="136" w:author="mi r1" w:date="2024-08-02T20:39:00Z">
        <w:r w:rsidDel="00BF3522">
          <w:rPr>
            <w:rFonts w:ascii="Arial" w:hAnsi="Arial" w:cs="Arial" w:hint="eastAsia"/>
            <w:noProof/>
            <w:color w:val="0000FF"/>
            <w:sz w:val="28"/>
            <w:szCs w:val="28"/>
            <w:lang w:val="en-US" w:eastAsia="zh-CN"/>
          </w:rPr>
          <w:delText>Next</w:delText>
        </w:r>
        <w:r w:rsidRPr="00C21836" w:rsidDel="00BF3522">
          <w:rPr>
            <w:rFonts w:ascii="Arial" w:hAnsi="Arial" w:cs="Arial" w:hint="eastAsia"/>
            <w:noProof/>
            <w:color w:val="0000FF"/>
            <w:sz w:val="28"/>
            <w:szCs w:val="28"/>
            <w:lang w:val="en-US" w:eastAsia="zh-CN"/>
          </w:rPr>
          <w:delText xml:space="preserve"> </w:delText>
        </w:r>
      </w:del>
      <w:ins w:id="137" w:author="mi r1" w:date="2024-08-02T20:39:00Z">
        <w:r w:rsidR="00BF3522">
          <w:rPr>
            <w:rFonts w:ascii="Arial" w:hAnsi="Arial" w:cs="Arial" w:hint="eastAsia"/>
            <w:noProof/>
            <w:color w:val="0000FF"/>
            <w:sz w:val="28"/>
            <w:szCs w:val="28"/>
            <w:lang w:val="en-US" w:eastAsia="zh-CN"/>
          </w:rPr>
          <w:t>End</w:t>
        </w:r>
        <w:r w:rsidR="00BF3522">
          <w:rPr>
            <w:rFonts w:ascii="Arial" w:hAnsi="Arial" w:cs="Arial"/>
            <w:noProof/>
            <w:color w:val="0000FF"/>
            <w:sz w:val="28"/>
            <w:szCs w:val="28"/>
            <w:lang w:val="en-US"/>
          </w:rPr>
          <w:t xml:space="preserve"> </w:t>
        </w:r>
        <w:r w:rsidR="00BF3522">
          <w:rPr>
            <w:rFonts w:ascii="Arial" w:hAnsi="Arial" w:cs="Arial" w:hint="eastAsia"/>
            <w:noProof/>
            <w:color w:val="0000FF"/>
            <w:sz w:val="28"/>
            <w:szCs w:val="28"/>
            <w:lang w:val="en-US" w:eastAsia="zh-CN"/>
          </w:rPr>
          <w:t>of</w:t>
        </w:r>
        <w:r w:rsidR="00BF3522">
          <w:rPr>
            <w:rFonts w:ascii="Arial" w:hAnsi="Arial" w:cs="Arial"/>
            <w:noProof/>
            <w:color w:val="0000FF"/>
            <w:sz w:val="28"/>
            <w:szCs w:val="28"/>
            <w:lang w:val="en-US"/>
          </w:rPr>
          <w:t xml:space="preserve"> </w:t>
        </w:r>
        <w:r w:rsidR="00BF3522">
          <w:rPr>
            <w:rFonts w:ascii="Arial" w:hAnsi="Arial" w:cs="Arial" w:hint="eastAsia"/>
            <w:noProof/>
            <w:color w:val="0000FF"/>
            <w:sz w:val="28"/>
            <w:szCs w:val="28"/>
            <w:lang w:val="en-US" w:eastAsia="zh-CN"/>
          </w:rPr>
          <w:t>the</w:t>
        </w:r>
      </w:ins>
      <w:ins w:id="138" w:author="mi r1" w:date="2024-08-02T20:43:00Z">
        <w:r w:rsidR="00A83886">
          <w:rPr>
            <w:rFonts w:ascii="Arial" w:hAnsi="Arial" w:cs="Arial"/>
            <w:noProof/>
            <w:color w:val="0000FF"/>
            <w:sz w:val="28"/>
            <w:szCs w:val="28"/>
            <w:lang w:val="en-US" w:eastAsia="zh-CN"/>
          </w:rPr>
          <w:t xml:space="preserve"> </w:t>
        </w:r>
      </w:ins>
      <w:r w:rsidRPr="00C21836">
        <w:rPr>
          <w:rFonts w:ascii="Arial" w:hAnsi="Arial" w:cs="Arial"/>
          <w:noProof/>
          <w:color w:val="0000FF"/>
          <w:sz w:val="28"/>
          <w:szCs w:val="28"/>
          <w:lang w:val="en-US"/>
        </w:rPr>
        <w:t>Change</w:t>
      </w:r>
      <w:ins w:id="139" w:author="mi r1" w:date="2024-08-02T20:39:00Z">
        <w:r w:rsidR="00D03CEE">
          <w:rPr>
            <w:rFonts w:ascii="Arial" w:hAnsi="Arial" w:cs="Arial" w:hint="eastAsia"/>
            <w:noProof/>
            <w:color w:val="0000FF"/>
            <w:sz w:val="28"/>
            <w:szCs w:val="28"/>
            <w:lang w:val="en-US" w:eastAsia="zh-CN"/>
          </w:rPr>
          <w:t>s</w:t>
        </w:r>
      </w:ins>
      <w:r w:rsidRPr="00C21836">
        <w:rPr>
          <w:rFonts w:ascii="Arial" w:hAnsi="Arial" w:cs="Arial"/>
          <w:noProof/>
          <w:color w:val="0000FF"/>
          <w:sz w:val="28"/>
          <w:szCs w:val="28"/>
          <w:lang w:val="en-US"/>
        </w:rPr>
        <w:t xml:space="preserve"> * * * *</w:t>
      </w:r>
    </w:p>
    <w:p w14:paraId="6B38AD88" w14:textId="77777777" w:rsidR="00C21836" w:rsidRPr="00890E30" w:rsidRDefault="00C21836" w:rsidP="00CD2478">
      <w:pPr>
        <w:rPr>
          <w:noProof/>
        </w:rPr>
      </w:pPr>
    </w:p>
    <w:sectPr w:rsidR="00C21836" w:rsidRPr="00890E30">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4698" w14:textId="77777777" w:rsidR="00E16171" w:rsidRDefault="00E16171">
      <w:r>
        <w:separator/>
      </w:r>
    </w:p>
  </w:endnote>
  <w:endnote w:type="continuationSeparator" w:id="0">
    <w:p w14:paraId="625492A9" w14:textId="77777777" w:rsidR="00E16171" w:rsidRDefault="00E1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FA93" w14:textId="77777777" w:rsidR="00E16171" w:rsidRDefault="00E16171">
      <w:r>
        <w:separator/>
      </w:r>
    </w:p>
  </w:footnote>
  <w:footnote w:type="continuationSeparator" w:id="0">
    <w:p w14:paraId="6B4BA7E8" w14:textId="77777777" w:rsidR="00E16171" w:rsidRDefault="00E1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6564"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CFE"/>
    <w:multiLevelType w:val="hybridMultilevel"/>
    <w:tmpl w:val="F9688F18"/>
    <w:lvl w:ilvl="0" w:tplc="0409000F">
      <w:start w:val="1"/>
      <w:numFmt w:val="decimal"/>
      <w:lvlText w:val="%1."/>
      <w:lvlJc w:val="left"/>
      <w:pPr>
        <w:ind w:left="928"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 w15:restartNumberingAfterBreak="0">
    <w:nsid w:val="197A0029"/>
    <w:multiLevelType w:val="hybridMultilevel"/>
    <w:tmpl w:val="0AC23120"/>
    <w:lvl w:ilvl="0" w:tplc="5C4C5CA8">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FA65C67"/>
    <w:multiLevelType w:val="hybridMultilevel"/>
    <w:tmpl w:val="BDCA8A2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7A939AD"/>
    <w:multiLevelType w:val="hybridMultilevel"/>
    <w:tmpl w:val="57F4834C"/>
    <w:lvl w:ilvl="0" w:tplc="04090019">
      <w:start w:val="1"/>
      <w:numFmt w:val="lowerLetter"/>
      <w:lvlText w:val="%1."/>
      <w:lvlJc w:val="left"/>
      <w:pPr>
        <w:ind w:left="1288" w:hanging="360"/>
      </w:pPr>
      <w:rPr>
        <w:rFonts w:hint="default"/>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4" w15:restartNumberingAfterBreak="0">
    <w:nsid w:val="397610C5"/>
    <w:multiLevelType w:val="hybridMultilevel"/>
    <w:tmpl w:val="1A00EE14"/>
    <w:lvl w:ilvl="0" w:tplc="F67ED2FE">
      <w:start w:val="1"/>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FF1538"/>
    <w:multiLevelType w:val="hybridMultilevel"/>
    <w:tmpl w:val="26EA55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8367B5"/>
    <w:multiLevelType w:val="hybridMultilevel"/>
    <w:tmpl w:val="7482242A"/>
    <w:lvl w:ilvl="0" w:tplc="11BA8BC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559B64D8"/>
    <w:multiLevelType w:val="hybridMultilevel"/>
    <w:tmpl w:val="E9B46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9733D5"/>
    <w:multiLevelType w:val="hybridMultilevel"/>
    <w:tmpl w:val="6F48BA7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7"/>
  </w:num>
  <w:num w:numId="7">
    <w:abstractNumId w:val="2"/>
  </w:num>
  <w:num w:numId="8">
    <w:abstractNumId w:val="8"/>
  </w:num>
  <w:num w:numId="9">
    <w:abstractNumId w:val="6"/>
  </w:num>
  <w:num w:numId="10">
    <w:abstractNumId w:val="3"/>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r1">
    <w15:presenceInfo w15:providerId="None" w15:userId="mi r1"/>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56E4"/>
    <w:rsid w:val="00017303"/>
    <w:rsid w:val="00022E4A"/>
    <w:rsid w:val="000237E3"/>
    <w:rsid w:val="00062A46"/>
    <w:rsid w:val="00072D44"/>
    <w:rsid w:val="00091508"/>
    <w:rsid w:val="000928D3"/>
    <w:rsid w:val="000A1AEC"/>
    <w:rsid w:val="000A1C77"/>
    <w:rsid w:val="000A2701"/>
    <w:rsid w:val="000A5BBF"/>
    <w:rsid w:val="000B6310"/>
    <w:rsid w:val="000C0247"/>
    <w:rsid w:val="000C6598"/>
    <w:rsid w:val="000F73CB"/>
    <w:rsid w:val="000F76CD"/>
    <w:rsid w:val="000F7713"/>
    <w:rsid w:val="00107AAB"/>
    <w:rsid w:val="0012798E"/>
    <w:rsid w:val="0013504C"/>
    <w:rsid w:val="00135915"/>
    <w:rsid w:val="00145453"/>
    <w:rsid w:val="001526CE"/>
    <w:rsid w:val="001553AD"/>
    <w:rsid w:val="0015571C"/>
    <w:rsid w:val="00156707"/>
    <w:rsid w:val="00172AA4"/>
    <w:rsid w:val="001A1C18"/>
    <w:rsid w:val="001A486D"/>
    <w:rsid w:val="001B7B89"/>
    <w:rsid w:val="001C5ED5"/>
    <w:rsid w:val="001E41F3"/>
    <w:rsid w:val="001E5A1C"/>
    <w:rsid w:val="001E7139"/>
    <w:rsid w:val="001F4EDA"/>
    <w:rsid w:val="0020225A"/>
    <w:rsid w:val="002037A2"/>
    <w:rsid w:val="002055DD"/>
    <w:rsid w:val="002100CD"/>
    <w:rsid w:val="00210E61"/>
    <w:rsid w:val="00212FF7"/>
    <w:rsid w:val="00215ABA"/>
    <w:rsid w:val="002176FB"/>
    <w:rsid w:val="00232D54"/>
    <w:rsid w:val="00247FAF"/>
    <w:rsid w:val="002522FA"/>
    <w:rsid w:val="00262BAD"/>
    <w:rsid w:val="002634BB"/>
    <w:rsid w:val="00275D12"/>
    <w:rsid w:val="00297FD0"/>
    <w:rsid w:val="002A412E"/>
    <w:rsid w:val="002B1F0E"/>
    <w:rsid w:val="002B38EA"/>
    <w:rsid w:val="002C6866"/>
    <w:rsid w:val="002C7EBF"/>
    <w:rsid w:val="002D16C0"/>
    <w:rsid w:val="003071B3"/>
    <w:rsid w:val="00307245"/>
    <w:rsid w:val="003131B7"/>
    <w:rsid w:val="00330F67"/>
    <w:rsid w:val="00332BBF"/>
    <w:rsid w:val="00347CAD"/>
    <w:rsid w:val="0035086D"/>
    <w:rsid w:val="00350F33"/>
    <w:rsid w:val="00351208"/>
    <w:rsid w:val="00370766"/>
    <w:rsid w:val="003765CD"/>
    <w:rsid w:val="003A573F"/>
    <w:rsid w:val="003B3D01"/>
    <w:rsid w:val="003C08DA"/>
    <w:rsid w:val="003E29EF"/>
    <w:rsid w:val="003F00E8"/>
    <w:rsid w:val="00400063"/>
    <w:rsid w:val="004034C6"/>
    <w:rsid w:val="004103EB"/>
    <w:rsid w:val="004120CD"/>
    <w:rsid w:val="004129FD"/>
    <w:rsid w:val="00414700"/>
    <w:rsid w:val="00417430"/>
    <w:rsid w:val="00424B44"/>
    <w:rsid w:val="00425A80"/>
    <w:rsid w:val="00436BAB"/>
    <w:rsid w:val="00443BB8"/>
    <w:rsid w:val="00445737"/>
    <w:rsid w:val="004543B0"/>
    <w:rsid w:val="00454835"/>
    <w:rsid w:val="0045594B"/>
    <w:rsid w:val="0046589F"/>
    <w:rsid w:val="004668DF"/>
    <w:rsid w:val="004818B1"/>
    <w:rsid w:val="00486FED"/>
    <w:rsid w:val="0049014B"/>
    <w:rsid w:val="00491579"/>
    <w:rsid w:val="0049211E"/>
    <w:rsid w:val="0049670D"/>
    <w:rsid w:val="004A1BB0"/>
    <w:rsid w:val="004A6CE2"/>
    <w:rsid w:val="004B2E9C"/>
    <w:rsid w:val="004C418A"/>
    <w:rsid w:val="004D5F95"/>
    <w:rsid w:val="004E1D5A"/>
    <w:rsid w:val="004E302C"/>
    <w:rsid w:val="0050780D"/>
    <w:rsid w:val="00521039"/>
    <w:rsid w:val="00521FBF"/>
    <w:rsid w:val="00525DE5"/>
    <w:rsid w:val="0052615C"/>
    <w:rsid w:val="00540D09"/>
    <w:rsid w:val="00543B39"/>
    <w:rsid w:val="005457E4"/>
    <w:rsid w:val="00561482"/>
    <w:rsid w:val="005660BD"/>
    <w:rsid w:val="00567FC9"/>
    <w:rsid w:val="00585996"/>
    <w:rsid w:val="0058703A"/>
    <w:rsid w:val="005A3F92"/>
    <w:rsid w:val="005A4024"/>
    <w:rsid w:val="005A405C"/>
    <w:rsid w:val="005B55FD"/>
    <w:rsid w:val="005B5D33"/>
    <w:rsid w:val="005B6D86"/>
    <w:rsid w:val="005C02F4"/>
    <w:rsid w:val="005C1635"/>
    <w:rsid w:val="005D5305"/>
    <w:rsid w:val="005E2C44"/>
    <w:rsid w:val="005E4909"/>
    <w:rsid w:val="00600DC4"/>
    <w:rsid w:val="00603517"/>
    <w:rsid w:val="00607CA1"/>
    <w:rsid w:val="00622D90"/>
    <w:rsid w:val="006413AA"/>
    <w:rsid w:val="00642835"/>
    <w:rsid w:val="0065003E"/>
    <w:rsid w:val="0066311C"/>
    <w:rsid w:val="00665EA1"/>
    <w:rsid w:val="00681DA1"/>
    <w:rsid w:val="00683B83"/>
    <w:rsid w:val="00690ED5"/>
    <w:rsid w:val="006960D0"/>
    <w:rsid w:val="00696A98"/>
    <w:rsid w:val="006A0945"/>
    <w:rsid w:val="006A0FAB"/>
    <w:rsid w:val="006A241A"/>
    <w:rsid w:val="006A6271"/>
    <w:rsid w:val="006C161F"/>
    <w:rsid w:val="006C170D"/>
    <w:rsid w:val="006D4207"/>
    <w:rsid w:val="006E21FB"/>
    <w:rsid w:val="007010B6"/>
    <w:rsid w:val="007044C2"/>
    <w:rsid w:val="00710348"/>
    <w:rsid w:val="00712A2B"/>
    <w:rsid w:val="00713847"/>
    <w:rsid w:val="00716260"/>
    <w:rsid w:val="00722FA4"/>
    <w:rsid w:val="00726946"/>
    <w:rsid w:val="00732381"/>
    <w:rsid w:val="0073780F"/>
    <w:rsid w:val="007479F4"/>
    <w:rsid w:val="00770A9F"/>
    <w:rsid w:val="0077512B"/>
    <w:rsid w:val="007825D3"/>
    <w:rsid w:val="00783B08"/>
    <w:rsid w:val="007A4A08"/>
    <w:rsid w:val="007B0683"/>
    <w:rsid w:val="007B4183"/>
    <w:rsid w:val="007B512A"/>
    <w:rsid w:val="007C2097"/>
    <w:rsid w:val="007C5607"/>
    <w:rsid w:val="007D3BFB"/>
    <w:rsid w:val="007E0DCE"/>
    <w:rsid w:val="007E16D9"/>
    <w:rsid w:val="007F4FDC"/>
    <w:rsid w:val="00800104"/>
    <w:rsid w:val="0080691C"/>
    <w:rsid w:val="00814215"/>
    <w:rsid w:val="00816589"/>
    <w:rsid w:val="00817868"/>
    <w:rsid w:val="00837283"/>
    <w:rsid w:val="00843C3D"/>
    <w:rsid w:val="00847D51"/>
    <w:rsid w:val="0085467E"/>
    <w:rsid w:val="00856B98"/>
    <w:rsid w:val="008641F3"/>
    <w:rsid w:val="00870EE7"/>
    <w:rsid w:val="008726A8"/>
    <w:rsid w:val="00873B74"/>
    <w:rsid w:val="00881AEE"/>
    <w:rsid w:val="0088261F"/>
    <w:rsid w:val="008867E2"/>
    <w:rsid w:val="00890E30"/>
    <w:rsid w:val="00895C76"/>
    <w:rsid w:val="008A0451"/>
    <w:rsid w:val="008A5E86"/>
    <w:rsid w:val="008A6CAD"/>
    <w:rsid w:val="008B1118"/>
    <w:rsid w:val="008B3DB0"/>
    <w:rsid w:val="008B5FCF"/>
    <w:rsid w:val="008B6B24"/>
    <w:rsid w:val="008C1E65"/>
    <w:rsid w:val="008D2CAA"/>
    <w:rsid w:val="008E448A"/>
    <w:rsid w:val="008E5ED8"/>
    <w:rsid w:val="008F33A2"/>
    <w:rsid w:val="008F647C"/>
    <w:rsid w:val="008F686C"/>
    <w:rsid w:val="009012A3"/>
    <w:rsid w:val="00914BF7"/>
    <w:rsid w:val="00934B69"/>
    <w:rsid w:val="009359C8"/>
    <w:rsid w:val="00946F9E"/>
    <w:rsid w:val="00951357"/>
    <w:rsid w:val="00954242"/>
    <w:rsid w:val="00957D6A"/>
    <w:rsid w:val="0096404E"/>
    <w:rsid w:val="009947C8"/>
    <w:rsid w:val="009A3CCE"/>
    <w:rsid w:val="009B560B"/>
    <w:rsid w:val="009C49CD"/>
    <w:rsid w:val="009C61B9"/>
    <w:rsid w:val="009E3297"/>
    <w:rsid w:val="009F7FF6"/>
    <w:rsid w:val="00A024CD"/>
    <w:rsid w:val="00A03E54"/>
    <w:rsid w:val="00A125E7"/>
    <w:rsid w:val="00A200DC"/>
    <w:rsid w:val="00A33D66"/>
    <w:rsid w:val="00A3669C"/>
    <w:rsid w:val="00A376D3"/>
    <w:rsid w:val="00A47E70"/>
    <w:rsid w:val="00A526CC"/>
    <w:rsid w:val="00A674A6"/>
    <w:rsid w:val="00A72326"/>
    <w:rsid w:val="00A823B2"/>
    <w:rsid w:val="00A8322D"/>
    <w:rsid w:val="00A83886"/>
    <w:rsid w:val="00A862B9"/>
    <w:rsid w:val="00A9133F"/>
    <w:rsid w:val="00A91F8C"/>
    <w:rsid w:val="00AA76AB"/>
    <w:rsid w:val="00AB0C79"/>
    <w:rsid w:val="00AB6534"/>
    <w:rsid w:val="00AD2965"/>
    <w:rsid w:val="00AD384E"/>
    <w:rsid w:val="00AD61D5"/>
    <w:rsid w:val="00AD7C25"/>
    <w:rsid w:val="00AE5920"/>
    <w:rsid w:val="00AF79C3"/>
    <w:rsid w:val="00B05B9E"/>
    <w:rsid w:val="00B06350"/>
    <w:rsid w:val="00B14F74"/>
    <w:rsid w:val="00B15EB6"/>
    <w:rsid w:val="00B258BB"/>
    <w:rsid w:val="00B26B32"/>
    <w:rsid w:val="00B35C6C"/>
    <w:rsid w:val="00B36E13"/>
    <w:rsid w:val="00B46356"/>
    <w:rsid w:val="00B660D7"/>
    <w:rsid w:val="00B66D06"/>
    <w:rsid w:val="00B74C22"/>
    <w:rsid w:val="00B754CE"/>
    <w:rsid w:val="00B8024E"/>
    <w:rsid w:val="00B90A2A"/>
    <w:rsid w:val="00B95BA0"/>
    <w:rsid w:val="00B95BC8"/>
    <w:rsid w:val="00BA016E"/>
    <w:rsid w:val="00BB0201"/>
    <w:rsid w:val="00BB5DFC"/>
    <w:rsid w:val="00BC7EB8"/>
    <w:rsid w:val="00BD279D"/>
    <w:rsid w:val="00BE115E"/>
    <w:rsid w:val="00BE11F0"/>
    <w:rsid w:val="00BF25A2"/>
    <w:rsid w:val="00BF3522"/>
    <w:rsid w:val="00C020E8"/>
    <w:rsid w:val="00C07199"/>
    <w:rsid w:val="00C1041E"/>
    <w:rsid w:val="00C123D3"/>
    <w:rsid w:val="00C1723F"/>
    <w:rsid w:val="00C21493"/>
    <w:rsid w:val="00C217B8"/>
    <w:rsid w:val="00C21836"/>
    <w:rsid w:val="00C35B9B"/>
    <w:rsid w:val="00C46ED2"/>
    <w:rsid w:val="00C47E99"/>
    <w:rsid w:val="00C524DD"/>
    <w:rsid w:val="00C54F42"/>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3CEE"/>
    <w:rsid w:val="00D0472E"/>
    <w:rsid w:val="00D075A9"/>
    <w:rsid w:val="00D218E3"/>
    <w:rsid w:val="00D2328E"/>
    <w:rsid w:val="00D23A71"/>
    <w:rsid w:val="00D35805"/>
    <w:rsid w:val="00D407B1"/>
    <w:rsid w:val="00D4592C"/>
    <w:rsid w:val="00D46F1B"/>
    <w:rsid w:val="00D54E8C"/>
    <w:rsid w:val="00D57ADA"/>
    <w:rsid w:val="00D65026"/>
    <w:rsid w:val="00D658A3"/>
    <w:rsid w:val="00D66B1F"/>
    <w:rsid w:val="00D70D86"/>
    <w:rsid w:val="00D7265B"/>
    <w:rsid w:val="00D83BF8"/>
    <w:rsid w:val="00D90B6D"/>
    <w:rsid w:val="00DA4A78"/>
    <w:rsid w:val="00DA75EC"/>
    <w:rsid w:val="00DC492A"/>
    <w:rsid w:val="00DD30F3"/>
    <w:rsid w:val="00E00442"/>
    <w:rsid w:val="00E1161B"/>
    <w:rsid w:val="00E16171"/>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B4FA3"/>
    <w:rsid w:val="00EB77F5"/>
    <w:rsid w:val="00EC1431"/>
    <w:rsid w:val="00ED4616"/>
    <w:rsid w:val="00ED5B7D"/>
    <w:rsid w:val="00ED633B"/>
    <w:rsid w:val="00EE04DF"/>
    <w:rsid w:val="00EE7D7C"/>
    <w:rsid w:val="00EF2CB8"/>
    <w:rsid w:val="00EF366B"/>
    <w:rsid w:val="00F06166"/>
    <w:rsid w:val="00F10DFC"/>
    <w:rsid w:val="00F171D1"/>
    <w:rsid w:val="00F20362"/>
    <w:rsid w:val="00F23D94"/>
    <w:rsid w:val="00F25D98"/>
    <w:rsid w:val="00F27894"/>
    <w:rsid w:val="00F300FB"/>
    <w:rsid w:val="00F5389E"/>
    <w:rsid w:val="00F545AC"/>
    <w:rsid w:val="00F56BA7"/>
    <w:rsid w:val="00F610C3"/>
    <w:rsid w:val="00F65CCD"/>
    <w:rsid w:val="00F66359"/>
    <w:rsid w:val="00F81736"/>
    <w:rsid w:val="00F9205A"/>
    <w:rsid w:val="00F92762"/>
    <w:rsid w:val="00F946A3"/>
    <w:rsid w:val="00F95B00"/>
    <w:rsid w:val="00F95E21"/>
    <w:rsid w:val="00FB245A"/>
    <w:rsid w:val="00FB6386"/>
    <w:rsid w:val="00FC77DE"/>
    <w:rsid w:val="00FE0706"/>
    <w:rsid w:val="00FE3460"/>
    <w:rsid w:val="00FE4987"/>
    <w:rsid w:val="00FF2455"/>
    <w:rsid w:val="00FF4F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2nd level Char,H2 Char,UNDERRUBRIK 1-2 Char,†berschrift 2 Char,õberschrift 2 Char"/>
    <w:basedOn w:val="DefaultParagraphFont"/>
    <w:link w:val="Heading2"/>
    <w:rsid w:val="000A1AEC"/>
    <w:rPr>
      <w:rFonts w:ascii="Arial" w:hAnsi="Arial"/>
      <w:sz w:val="32"/>
      <w:lang w:eastAsia="en-US"/>
    </w:rPr>
  </w:style>
  <w:style w:type="character" w:customStyle="1" w:styleId="NOZchn">
    <w:name w:val="NO Zchn"/>
    <w:link w:val="NO"/>
    <w:qFormat/>
    <w:locked/>
    <w:rsid w:val="000A1AEC"/>
    <w:rPr>
      <w:rFonts w:ascii="Times New Roman" w:hAnsi="Times New Roman"/>
      <w:lang w:eastAsia="en-US"/>
    </w:rPr>
  </w:style>
  <w:style w:type="character" w:customStyle="1" w:styleId="B1Char">
    <w:name w:val="B1 Char"/>
    <w:link w:val="B1"/>
    <w:qFormat/>
    <w:locked/>
    <w:rsid w:val="000A1AEC"/>
    <w:rPr>
      <w:rFonts w:ascii="Times New Roman" w:hAnsi="Times New Roman"/>
      <w:lang w:eastAsia="en-US"/>
    </w:rPr>
  </w:style>
  <w:style w:type="character" w:customStyle="1" w:styleId="EditorsNoteChar">
    <w:name w:val="Editor's Note Char"/>
    <w:aliases w:val="EN Char,Editor's Note Char1"/>
    <w:link w:val="EditorsNote"/>
    <w:qFormat/>
    <w:locked/>
    <w:rsid w:val="000A1AEC"/>
    <w:rPr>
      <w:rFonts w:ascii="Times New Roman" w:hAnsi="Times New Roman"/>
      <w:color w:val="FF0000"/>
      <w:lang w:eastAsia="en-US"/>
    </w:rPr>
  </w:style>
  <w:style w:type="paragraph" w:styleId="Revision">
    <w:name w:val="Revision"/>
    <w:hidden/>
    <w:uiPriority w:val="99"/>
    <w:semiHidden/>
    <w:rsid w:val="000A1AEC"/>
    <w:rPr>
      <w:rFonts w:ascii="Times New Roman" w:hAnsi="Times New Roman"/>
      <w:lang w:eastAsia="en-US"/>
    </w:rPr>
  </w:style>
  <w:style w:type="character" w:customStyle="1" w:styleId="THChar">
    <w:name w:val="TH Char"/>
    <w:link w:val="TH"/>
    <w:qFormat/>
    <w:locked/>
    <w:rsid w:val="000A1AEC"/>
    <w:rPr>
      <w:rFonts w:ascii="Arial" w:hAnsi="Arial"/>
      <w:b/>
      <w:lang w:eastAsia="en-US"/>
    </w:rPr>
  </w:style>
  <w:style w:type="character" w:customStyle="1" w:styleId="TFChar">
    <w:name w:val="TF Char"/>
    <w:link w:val="TF"/>
    <w:qFormat/>
    <w:locked/>
    <w:rsid w:val="000A1AEC"/>
    <w:rPr>
      <w:rFonts w:ascii="Arial" w:hAnsi="Arial"/>
      <w:b/>
      <w:lang w:eastAsia="en-US"/>
    </w:rPr>
  </w:style>
  <w:style w:type="character" w:customStyle="1" w:styleId="Heading4Char">
    <w:name w:val="Heading 4 Char"/>
    <w:basedOn w:val="DefaultParagraphFont"/>
    <w:link w:val="Heading4"/>
    <w:rsid w:val="00890E30"/>
    <w:rPr>
      <w:rFonts w:ascii="Arial" w:hAnsi="Arial"/>
      <w:sz w:val="24"/>
      <w:lang w:eastAsia="en-US"/>
    </w:rPr>
  </w:style>
  <w:style w:type="character" w:customStyle="1" w:styleId="Heading1Char">
    <w:name w:val="Heading 1 Char"/>
    <w:basedOn w:val="DefaultParagraphFont"/>
    <w:link w:val="Heading1"/>
    <w:rsid w:val="002C6866"/>
    <w:rPr>
      <w:rFonts w:ascii="Arial" w:hAnsi="Arial"/>
      <w:sz w:val="36"/>
      <w:lang w:eastAsia="en-US"/>
    </w:rPr>
  </w:style>
  <w:style w:type="paragraph" w:customStyle="1" w:styleId="Guidance">
    <w:name w:val="Guidance"/>
    <w:basedOn w:val="Normal"/>
    <w:rsid w:val="002C6866"/>
    <w:rPr>
      <w:i/>
      <w:color w:val="0000FF"/>
    </w:rPr>
  </w:style>
  <w:style w:type="character" w:customStyle="1" w:styleId="Heading3Char">
    <w:name w:val="Heading 3 Char"/>
    <w:basedOn w:val="DefaultParagraphFont"/>
    <w:link w:val="Heading3"/>
    <w:rsid w:val="003071B3"/>
    <w:rPr>
      <w:rFonts w:ascii="Arial" w:hAnsi="Arial"/>
      <w:sz w:val="28"/>
      <w:lang w:eastAsia="en-US"/>
    </w:rPr>
  </w:style>
  <w:style w:type="paragraph" w:styleId="ListParagraph">
    <w:name w:val="List Paragraph"/>
    <w:basedOn w:val="Normal"/>
    <w:uiPriority w:val="34"/>
    <w:qFormat/>
    <w:rsid w:val="00A024CD"/>
    <w:pPr>
      <w:overflowPunct w:val="0"/>
      <w:autoSpaceDE w:val="0"/>
      <w:autoSpaceDN w:val="0"/>
      <w:adjustRightInd w:val="0"/>
      <w:spacing w:before="60" w:after="120"/>
      <w:ind w:left="720"/>
      <w:contextualSpacing/>
      <w:textAlignment w:val="baseline"/>
    </w:pPr>
  </w:style>
  <w:style w:type="character" w:customStyle="1" w:styleId="TALChar">
    <w:name w:val="TAL Char"/>
    <w:link w:val="TAL"/>
    <w:locked/>
    <w:rsid w:val="003B3D01"/>
    <w:rPr>
      <w:rFonts w:ascii="Arial" w:hAnsi="Arial"/>
      <w:sz w:val="18"/>
      <w:lang w:eastAsia="en-US"/>
    </w:rPr>
  </w:style>
  <w:style w:type="character" w:customStyle="1" w:styleId="TAHCar">
    <w:name w:val="TAH Car"/>
    <w:link w:val="TAH"/>
    <w:locked/>
    <w:rsid w:val="003B3D01"/>
    <w:rPr>
      <w:rFonts w:ascii="Arial" w:hAnsi="Arial"/>
      <w:b/>
      <w:sz w:val="18"/>
      <w:lang w:eastAsia="en-US"/>
    </w:rPr>
  </w:style>
  <w:style w:type="character" w:customStyle="1" w:styleId="TACChar">
    <w:name w:val="TAC Char"/>
    <w:link w:val="TAC"/>
    <w:locked/>
    <w:rsid w:val="003B3D01"/>
    <w:rPr>
      <w:rFonts w:ascii="Arial" w:hAnsi="Arial"/>
      <w:sz w:val="18"/>
      <w:lang w:eastAsia="en-US"/>
    </w:rPr>
  </w:style>
  <w:style w:type="character" w:customStyle="1" w:styleId="CommentTextChar">
    <w:name w:val="Comment Text Char"/>
    <w:basedOn w:val="DefaultParagraphFont"/>
    <w:link w:val="CommentText"/>
    <w:uiPriority w:val="99"/>
    <w:rsid w:val="00B90A2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414983909">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513350086">
      <w:bodyDiv w:val="1"/>
      <w:marLeft w:val="0"/>
      <w:marRight w:val="0"/>
      <w:marTop w:val="0"/>
      <w:marBottom w:val="0"/>
      <w:divBdr>
        <w:top w:val="none" w:sz="0" w:space="0" w:color="auto"/>
        <w:left w:val="none" w:sz="0" w:space="0" w:color="auto"/>
        <w:bottom w:val="none" w:sz="0" w:space="0" w:color="auto"/>
        <w:right w:val="none" w:sz="0" w:space="0" w:color="auto"/>
      </w:divBdr>
    </w:div>
    <w:div w:id="777870938">
      <w:bodyDiv w:val="1"/>
      <w:marLeft w:val="0"/>
      <w:marRight w:val="0"/>
      <w:marTop w:val="0"/>
      <w:marBottom w:val="0"/>
      <w:divBdr>
        <w:top w:val="none" w:sz="0" w:space="0" w:color="auto"/>
        <w:left w:val="none" w:sz="0" w:space="0" w:color="auto"/>
        <w:bottom w:val="none" w:sz="0" w:space="0" w:color="auto"/>
        <w:right w:val="none" w:sz="0" w:space="0" w:color="auto"/>
      </w:divBdr>
    </w:div>
    <w:div w:id="782923154">
      <w:bodyDiv w:val="1"/>
      <w:marLeft w:val="0"/>
      <w:marRight w:val="0"/>
      <w:marTop w:val="0"/>
      <w:marBottom w:val="0"/>
      <w:divBdr>
        <w:top w:val="none" w:sz="0" w:space="0" w:color="auto"/>
        <w:left w:val="none" w:sz="0" w:space="0" w:color="auto"/>
        <w:bottom w:val="none" w:sz="0" w:space="0" w:color="auto"/>
        <w:right w:val="none" w:sz="0" w:space="0" w:color="auto"/>
      </w:divBdr>
    </w:div>
    <w:div w:id="908265909">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195578194">
      <w:bodyDiv w:val="1"/>
      <w:marLeft w:val="0"/>
      <w:marRight w:val="0"/>
      <w:marTop w:val="0"/>
      <w:marBottom w:val="0"/>
      <w:divBdr>
        <w:top w:val="none" w:sz="0" w:space="0" w:color="auto"/>
        <w:left w:val="none" w:sz="0" w:space="0" w:color="auto"/>
        <w:bottom w:val="none" w:sz="0" w:space="0" w:color="auto"/>
        <w:right w:val="none" w:sz="0" w:space="0" w:color="auto"/>
      </w:divBdr>
    </w:div>
    <w:div w:id="1399094333">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887915483">
      <w:bodyDiv w:val="1"/>
      <w:marLeft w:val="0"/>
      <w:marRight w:val="0"/>
      <w:marTop w:val="0"/>
      <w:marBottom w:val="0"/>
      <w:divBdr>
        <w:top w:val="none" w:sz="0" w:space="0" w:color="auto"/>
        <w:left w:val="none" w:sz="0" w:space="0" w:color="auto"/>
        <w:bottom w:val="none" w:sz="0" w:space="0" w:color="auto"/>
        <w:right w:val="none" w:sz="0" w:space="0" w:color="auto"/>
      </w:divBdr>
      <w:divsChild>
        <w:div w:id="244150855">
          <w:marLeft w:val="0"/>
          <w:marRight w:val="75"/>
          <w:marTop w:val="0"/>
          <w:marBottom w:val="0"/>
          <w:divBdr>
            <w:top w:val="none" w:sz="0" w:space="0" w:color="auto"/>
            <w:left w:val="none" w:sz="0" w:space="0" w:color="auto"/>
            <w:bottom w:val="none" w:sz="0" w:space="0" w:color="auto"/>
            <w:right w:val="none" w:sz="0" w:space="0" w:color="auto"/>
          </w:divBdr>
        </w:div>
      </w:divsChild>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1019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Microsoft_Visio_2003-2010_Drawing1.vsd"/><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1080</TotalTime>
  <Pages>3</Pages>
  <Words>921</Words>
  <Characters>5250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mi r1</cp:lastModifiedBy>
  <cp:revision>60</cp:revision>
  <cp:lastPrinted>1899-12-31T23:00:00Z</cp:lastPrinted>
  <dcterms:created xsi:type="dcterms:W3CDTF">2024-05-08T09:11:00Z</dcterms:created>
  <dcterms:modified xsi:type="dcterms:W3CDTF">2024-08-02T12:46:00Z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11b8b03050af11ef8000771a0000761a">
    <vt:lpwstr>CWMxdJW8oGNcMW2k5kwmV4FtXW/hALvx4VlAuJTeu0DjbnGLqVv15DvTZfryjiE2j3Ao0II1yp7Nvcc/lqQ3K/qSw==</vt:lpwstr>
  </property>
</Properties>
</file>