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E903" w14:textId="76057677" w:rsidR="003765CD" w:rsidRDefault="008F6963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6963">
        <w:rPr>
          <w:b/>
          <w:noProof/>
          <w:sz w:val="24"/>
        </w:rPr>
        <w:t>3GPP TSG-SA WG3 Meeting #117</w:t>
      </w:r>
      <w:r w:rsidR="003765CD">
        <w:rPr>
          <w:b/>
          <w:noProof/>
          <w:sz w:val="24"/>
        </w:rPr>
        <w:tab/>
      </w:r>
      <w:r w:rsidR="004129FD" w:rsidRPr="004129FD">
        <w:rPr>
          <w:b/>
          <w:noProof/>
          <w:sz w:val="24"/>
        </w:rPr>
        <w:t>S</w:t>
      </w:r>
      <w:r w:rsidR="00A9133F">
        <w:rPr>
          <w:b/>
          <w:noProof/>
          <w:sz w:val="24"/>
        </w:rPr>
        <w:t>3</w:t>
      </w:r>
      <w:r w:rsidR="004129FD" w:rsidRPr="004129FD">
        <w:rPr>
          <w:b/>
          <w:noProof/>
          <w:sz w:val="24"/>
        </w:rPr>
        <w:t>-24</w:t>
      </w:r>
      <w:r w:rsidR="00A9133F">
        <w:rPr>
          <w:b/>
          <w:noProof/>
          <w:sz w:val="24"/>
        </w:rPr>
        <w:t>xxx</w:t>
      </w:r>
    </w:p>
    <w:p w14:paraId="133FF1EF" w14:textId="21505713" w:rsidR="003765CD" w:rsidRDefault="008F6963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6963">
        <w:rPr>
          <w:b/>
          <w:noProof/>
          <w:sz w:val="24"/>
        </w:rPr>
        <w:t>Maastricht, Netherlands, 19th – 23th Aug 2024</w:t>
      </w:r>
      <w:r w:rsidR="003765CD">
        <w:rPr>
          <w:b/>
          <w:noProof/>
          <w:sz w:val="24"/>
        </w:rPr>
        <w:tab/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3270466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A9133F">
        <w:rPr>
          <w:rFonts w:ascii="Arial" w:hAnsi="Arial" w:cs="Arial"/>
          <w:b/>
          <w:bCs/>
        </w:rPr>
        <w:t>China Telecom</w:t>
      </w:r>
    </w:p>
    <w:p w14:paraId="7A651A91" w14:textId="1E171D13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0521E3">
        <w:rPr>
          <w:rFonts w:ascii="Arial" w:hAnsi="Arial" w:cs="Arial"/>
          <w:b/>
          <w:bCs/>
        </w:rPr>
        <w:t>N</w:t>
      </w:r>
      <w:r w:rsidR="00C40A7C">
        <w:rPr>
          <w:rFonts w:ascii="Arial" w:hAnsi="Arial" w:cs="Arial"/>
          <w:b/>
          <w:bCs/>
        </w:rPr>
        <w:t>ew key issue about onboarding resource owner to CAPIF</w:t>
      </w:r>
    </w:p>
    <w:p w14:paraId="13B93593" w14:textId="689CA0C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bookmarkStart w:id="0" w:name="_Hlk166056536"/>
      <w:r w:rsidR="000A1AEC">
        <w:rPr>
          <w:rFonts w:ascii="Arial" w:hAnsi="Arial" w:cs="Arial"/>
          <w:b/>
          <w:bCs/>
        </w:rPr>
        <w:t xml:space="preserve">3GPP TR </w:t>
      </w:r>
      <w:bookmarkEnd w:id="0"/>
      <w:r w:rsidR="001E7139">
        <w:rPr>
          <w:rFonts w:ascii="Arial" w:hAnsi="Arial" w:cs="Arial"/>
          <w:b/>
          <w:bCs/>
        </w:rPr>
        <w:t>33.700-22</w:t>
      </w:r>
    </w:p>
    <w:p w14:paraId="4348F67C" w14:textId="348593A7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0521E3">
        <w:rPr>
          <w:rFonts w:ascii="Arial" w:hAnsi="Arial" w:cs="Arial"/>
          <w:b/>
          <w:bCs/>
        </w:rPr>
        <w:t>5.19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0CD48A86" w:rsidR="00CD2478" w:rsidRPr="00215ABA" w:rsidRDefault="00A024CD" w:rsidP="00CD2478">
      <w:pPr>
        <w:rPr>
          <w:noProof/>
        </w:rPr>
      </w:pPr>
      <w:r>
        <w:rPr>
          <w:noProof/>
        </w:rPr>
        <w:t xml:space="preserve">This </w:t>
      </w:r>
      <w:r w:rsidR="00A9133F">
        <w:rPr>
          <w:noProof/>
        </w:rPr>
        <w:t>contribution adds new key issue</w:t>
      </w:r>
      <w:r w:rsidR="00C40A7C">
        <w:rPr>
          <w:noProof/>
        </w:rPr>
        <w:t>#2 about onboarding resource owner to CAPIF</w:t>
      </w:r>
      <w:r w:rsidR="00A9133F">
        <w:rPr>
          <w:noProof/>
        </w:rPr>
        <w:t xml:space="preserve"> </w:t>
      </w:r>
      <w:r w:rsidR="008631C7">
        <w:rPr>
          <w:noProof/>
        </w:rPr>
        <w:t xml:space="preserve">in </w:t>
      </w:r>
      <w:r w:rsidR="00A9133F">
        <w:rPr>
          <w:noProof/>
        </w:rPr>
        <w:t xml:space="preserve">TR </w:t>
      </w:r>
      <w:r w:rsidR="001E7139">
        <w:rPr>
          <w:noProof/>
        </w:rPr>
        <w:t>33.700-22</w:t>
      </w:r>
      <w:r w:rsidR="00A9133F">
        <w:rPr>
          <w:noProof/>
        </w:rPr>
        <w:t>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73BE4E9D" w14:textId="3E1019F2" w:rsidR="00BE11F0" w:rsidRPr="00215ABA" w:rsidRDefault="00BE11F0" w:rsidP="00BE11F0">
      <w:pPr>
        <w:rPr>
          <w:noProof/>
        </w:rPr>
      </w:pPr>
      <w:r>
        <w:rPr>
          <w:noProof/>
        </w:rPr>
        <w:t xml:space="preserve">This </w:t>
      </w:r>
      <w:r w:rsidR="00AE5920">
        <w:rPr>
          <w:noProof/>
        </w:rPr>
        <w:t xml:space="preserve">contribution provides </w:t>
      </w:r>
      <w:r w:rsidR="00C40A7C" w:rsidRPr="00C40A7C">
        <w:rPr>
          <w:noProof/>
        </w:rPr>
        <w:t>the key issue</w:t>
      </w:r>
      <w:r w:rsidR="00AE5920">
        <w:rPr>
          <w:noProof/>
        </w:rPr>
        <w:t xml:space="preserve"> needed to be considered in SA3.</w:t>
      </w:r>
    </w:p>
    <w:p w14:paraId="1AD024AF" w14:textId="522E25CC" w:rsidR="00CD2478" w:rsidRPr="00215ABA" w:rsidRDefault="000A1AEC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0F270BF1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</w:t>
      </w:r>
      <w:r w:rsidR="000A1AEC" w:rsidRPr="000A1AEC">
        <w:rPr>
          <w:noProof/>
          <w:lang w:val="en-US"/>
        </w:rPr>
        <w:t xml:space="preserve">3GPP TR </w:t>
      </w:r>
      <w:r w:rsidR="001E7139">
        <w:rPr>
          <w:noProof/>
          <w:lang w:val="en-US"/>
        </w:rPr>
        <w:t>33.700-22</w:t>
      </w:r>
      <w:r w:rsidR="00350F33">
        <w:rPr>
          <w:rFonts w:hint="eastAsia"/>
          <w:noProof/>
          <w:lang w:val="en-US" w:eastAsia="zh-CN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44CDD5A4" w14:textId="77777777" w:rsidR="002C6866" w:rsidRPr="007D581F" w:rsidDel="00C40A7C" w:rsidRDefault="002C6866" w:rsidP="000A1AEC">
      <w:pPr>
        <w:pStyle w:val="NO"/>
        <w:rPr>
          <w:del w:id="1" w:author="Administrator" w:date="2024-07-29T10:40:00Z"/>
          <w:noProof/>
        </w:rPr>
      </w:pPr>
    </w:p>
    <w:p w14:paraId="01BB7B90" w14:textId="6C7BC6F0" w:rsidR="00350F33" w:rsidRPr="00B90A2A" w:rsidRDefault="00B90A2A" w:rsidP="00C40A7C">
      <w:pPr>
        <w:pStyle w:val="2"/>
        <w:ind w:left="0" w:firstLine="0"/>
        <w:rPr>
          <w:ins w:id="2" w:author="Administrator" w:date="2024-07-27T22:28:00Z"/>
        </w:rPr>
      </w:pPr>
      <w:ins w:id="3" w:author="Administrator" w:date="2024-07-27T22:29:00Z">
        <w:r>
          <w:t>Key issue #</w:t>
        </w:r>
      </w:ins>
      <w:ins w:id="4" w:author="Administrator" w:date="2024-07-31T15:12:00Z">
        <w:r w:rsidR="00B71DFC">
          <w:t>X</w:t>
        </w:r>
      </w:ins>
      <w:ins w:id="5" w:author="Administrator" w:date="2024-07-27T22:29:00Z">
        <w:r>
          <w:t xml:space="preserve">: </w:t>
        </w:r>
        <w:r w:rsidRPr="00B90A2A">
          <w:t>Onboarding resource owner to CAPIF</w:t>
        </w:r>
      </w:ins>
    </w:p>
    <w:p w14:paraId="537D2DE2" w14:textId="77777777" w:rsidR="00C40A7C" w:rsidRDefault="00C40A7C" w:rsidP="00C40A7C">
      <w:pPr>
        <w:pStyle w:val="3"/>
        <w:rPr>
          <w:ins w:id="6" w:author="Administrator" w:date="2024-07-29T10:34:00Z"/>
          <w:noProof/>
        </w:rPr>
      </w:pPr>
      <w:ins w:id="7" w:author="Administrator" w:date="2024-07-29T10:34:00Z">
        <w:r>
          <w:rPr>
            <w:noProof/>
          </w:rPr>
          <w:t>K</w:t>
        </w:r>
        <w:r w:rsidRPr="002176FB">
          <w:rPr>
            <w:noProof/>
          </w:rPr>
          <w:t>ey issue details</w:t>
        </w:r>
      </w:ins>
    </w:p>
    <w:p w14:paraId="1614E2AF" w14:textId="609E9834" w:rsidR="00B90A2A" w:rsidRDefault="00172AA4" w:rsidP="00172AA4">
      <w:pPr>
        <w:rPr>
          <w:ins w:id="8" w:author="Administrator" w:date="2024-07-27T23:35:00Z"/>
        </w:rPr>
      </w:pPr>
      <w:ins w:id="9" w:author="Administrator" w:date="2024-07-27T23:09:00Z">
        <w:r w:rsidRPr="00172AA4">
          <w:rPr>
            <w:rFonts w:hint="eastAsia"/>
          </w:rPr>
          <w:t>B</w:t>
        </w:r>
        <w:r w:rsidRPr="00172AA4">
          <w:t>a</w:t>
        </w:r>
      </w:ins>
      <w:ins w:id="10" w:author="Administrator" w:date="2024-07-27T23:10:00Z">
        <w:r w:rsidRPr="00172AA4">
          <w:t>sed on RNAA architecture</w:t>
        </w:r>
      </w:ins>
      <w:ins w:id="11" w:author="Administrator" w:date="2024-07-29T10:34:00Z">
        <w:r w:rsidR="00C40A7C">
          <w:t xml:space="preserve"> specif</w:t>
        </w:r>
      </w:ins>
      <w:ins w:id="12" w:author="Administrator" w:date="2024-07-29T10:35:00Z">
        <w:r w:rsidR="00C40A7C">
          <w:t>ied in TS 23.222</w:t>
        </w:r>
      </w:ins>
      <w:ins w:id="13" w:author="Administrator" w:date="2024-07-27T23:10:00Z">
        <w:r w:rsidRPr="00172AA4">
          <w:t>, the CAPIF allows the resource owner to provide authorization to the API invocation.</w:t>
        </w:r>
      </w:ins>
      <w:ins w:id="14" w:author="Administrator" w:date="2024-07-27T23:12:00Z">
        <w:r w:rsidRPr="00172AA4">
          <w:t xml:space="preserve"> The resource owner utilizes the resour</w:t>
        </w:r>
      </w:ins>
      <w:ins w:id="15" w:author="Administrator" w:date="2024-07-27T23:13:00Z">
        <w:r w:rsidRPr="00172AA4">
          <w:t>ce owner client to interact with the authorization function in the CAPIF core function via CAPIF-8.</w:t>
        </w:r>
      </w:ins>
      <w:ins w:id="16" w:author="Administrator" w:date="2024-07-29T10:36:00Z">
        <w:r w:rsidR="00C40A7C">
          <w:t xml:space="preserve"> </w:t>
        </w:r>
        <w:r w:rsidR="00C40A7C" w:rsidRPr="00C40A7C">
          <w:t>TR 23.700-22 “Study on CAPIF Phase 3”</w:t>
        </w:r>
        <w:r w:rsidR="00C40A7C">
          <w:t xml:space="preserve"> is studying</w:t>
        </w:r>
      </w:ins>
      <w:ins w:id="17" w:author="Administrator" w:date="2024-07-29T10:38:00Z">
        <w:r w:rsidR="00C40A7C">
          <w:t xml:space="preserve"> resource owner consent management now.</w:t>
        </w:r>
      </w:ins>
      <w:ins w:id="18" w:author="Administrator" w:date="2024-07-27T23:14:00Z">
        <w:r w:rsidRPr="00172AA4">
          <w:t xml:space="preserve"> </w:t>
        </w:r>
      </w:ins>
      <w:ins w:id="19" w:author="Administrator" w:date="2024-07-27T23:19:00Z">
        <w:r>
          <w:t xml:space="preserve">However, how to identify the resource owner and secure the </w:t>
        </w:r>
        <w:r w:rsidR="0077512B">
          <w:t>resource owner consent</w:t>
        </w:r>
      </w:ins>
      <w:ins w:id="20" w:author="Administrator" w:date="2024-07-27T23:20:00Z">
        <w:r w:rsidR="0077512B">
          <w:t xml:space="preserve"> transmission was not specified in Rel-18.</w:t>
        </w:r>
      </w:ins>
      <w:ins w:id="21" w:author="Administrator" w:date="2024-07-27T23:21:00Z">
        <w:r w:rsidR="0077512B">
          <w:t xml:space="preserve"> It </w:t>
        </w:r>
      </w:ins>
      <w:ins w:id="22" w:author="Administrator" w:date="2024-07-27T23:27:00Z">
        <w:r w:rsidR="0077512B" w:rsidRPr="0077512B">
          <w:t xml:space="preserve">provides an opportunity for malicious resource owners to attack the </w:t>
        </w:r>
        <w:r w:rsidR="0077512B">
          <w:t>CAPIF core function via CAPIF</w:t>
        </w:r>
      </w:ins>
      <w:ins w:id="23" w:author="Administrator" w:date="2024-07-27T23:28:00Z">
        <w:r w:rsidR="0077512B">
          <w:t>-8.</w:t>
        </w:r>
      </w:ins>
      <w:ins w:id="24" w:author="Administrator" w:date="2024-07-27T23:31:00Z">
        <w:r w:rsidR="001B7B89">
          <w:t xml:space="preserve"> For example, the attack message may be sent to the CAPIF core function to affect service API invocation authorization, or the resource own</w:t>
        </w:r>
      </w:ins>
      <w:ins w:id="25" w:author="Administrator" w:date="2024-07-27T23:32:00Z">
        <w:r w:rsidR="001B7B89">
          <w:t>er consent stored in the authorization function may be tampered with or leaked.</w:t>
        </w:r>
      </w:ins>
      <w:ins w:id="26" w:author="Administrator" w:date="2024-07-27T23:34:00Z">
        <w:r w:rsidR="001B7B89">
          <w:t xml:space="preserve"> Onboarding resource owner to CAPIF and securing the CAPIF-8 are worth </w:t>
        </w:r>
      </w:ins>
      <w:ins w:id="27" w:author="Administrator" w:date="2024-07-27T23:35:00Z">
        <w:r w:rsidR="001B7B89">
          <w:t>to be studying.</w:t>
        </w:r>
      </w:ins>
    </w:p>
    <w:p w14:paraId="4069F70A" w14:textId="77777777" w:rsidR="001B7B89" w:rsidRDefault="001B7B89" w:rsidP="00172AA4">
      <w:pPr>
        <w:rPr>
          <w:ins w:id="28" w:author="Administrator" w:date="2024-07-27T23:35:00Z"/>
        </w:rPr>
      </w:pPr>
    </w:p>
    <w:p w14:paraId="433FAB96" w14:textId="77777777" w:rsidR="00C40A7C" w:rsidRPr="00176886" w:rsidRDefault="00C40A7C" w:rsidP="00C40A7C">
      <w:pPr>
        <w:pStyle w:val="3"/>
        <w:rPr>
          <w:ins w:id="29" w:author="Administrator" w:date="2024-07-29T10:34:00Z"/>
          <w:noProof/>
        </w:rPr>
      </w:pPr>
      <w:ins w:id="30" w:author="Administrator" w:date="2024-07-29T10:34:00Z">
        <w:r>
          <w:rPr>
            <w:noProof/>
          </w:rPr>
          <w:t>P</w:t>
        </w:r>
        <w:r w:rsidRPr="002176FB">
          <w:rPr>
            <w:noProof/>
          </w:rPr>
          <w:t>otential security requirements</w:t>
        </w:r>
      </w:ins>
    </w:p>
    <w:p w14:paraId="03E07341" w14:textId="4B3A2433" w:rsidR="00C40A7C" w:rsidRPr="00176886" w:rsidRDefault="00C40A7C" w:rsidP="00C40A7C">
      <w:pPr>
        <w:rPr>
          <w:ins w:id="31" w:author="Administrator" w:date="2024-07-29T10:34:00Z"/>
          <w:noProof/>
        </w:rPr>
      </w:pPr>
      <w:ins w:id="32" w:author="Administrator" w:date="2024-07-29T10:34:00Z">
        <w:r>
          <w:rPr>
            <w:noProof/>
          </w:rPr>
          <w:t>Potential security requirements for</w:t>
        </w:r>
        <w:r w:rsidRPr="00176886">
          <w:rPr>
            <w:noProof/>
          </w:rPr>
          <w:t xml:space="preserve"> </w:t>
        </w:r>
      </w:ins>
      <w:ins w:id="33" w:author="Administrator" w:date="2024-07-29T10:56:00Z">
        <w:r w:rsidR="00910976">
          <w:rPr>
            <w:noProof/>
          </w:rPr>
          <w:t>RNAA</w:t>
        </w:r>
      </w:ins>
      <w:ins w:id="34" w:author="Administrator" w:date="2024-07-29T10:34:00Z">
        <w:r>
          <w:rPr>
            <w:noProof/>
          </w:rPr>
          <w:t xml:space="preserve"> are as followed</w:t>
        </w:r>
        <w:r w:rsidRPr="00176886">
          <w:rPr>
            <w:noProof/>
          </w:rPr>
          <w:t>:</w:t>
        </w:r>
      </w:ins>
    </w:p>
    <w:p w14:paraId="1125B424" w14:textId="29906D8E" w:rsidR="001B7B89" w:rsidRDefault="001B7B89" w:rsidP="001B7B89">
      <w:pPr>
        <w:rPr>
          <w:ins w:id="35" w:author="Administrator" w:date="2024-07-29T10:40:00Z"/>
          <w:noProof/>
        </w:rPr>
      </w:pPr>
      <w:ins w:id="36" w:author="Administrator" w:date="2024-07-27T23:35:00Z">
        <w:r w:rsidRPr="00176886">
          <w:rPr>
            <w:noProof/>
          </w:rPr>
          <w:t>-</w:t>
        </w:r>
        <w:r w:rsidRPr="00176886">
          <w:rPr>
            <w:noProof/>
          </w:rPr>
          <w:tab/>
        </w:r>
      </w:ins>
      <w:ins w:id="37" w:author="Administrator" w:date="2024-07-29T10:39:00Z">
        <w:r w:rsidR="00C40A7C" w:rsidRPr="00C40A7C">
          <w:rPr>
            <w:noProof/>
          </w:rPr>
          <w:t xml:space="preserve">The CAPIF core function shall authenticate the </w:t>
        </w:r>
      </w:ins>
      <w:ins w:id="38" w:author="Administrator" w:date="2024-07-29T10:40:00Z">
        <w:r w:rsidR="00C40A7C">
          <w:rPr>
            <w:noProof/>
          </w:rPr>
          <w:t>resource owner</w:t>
        </w:r>
      </w:ins>
      <w:ins w:id="39" w:author="Administrator" w:date="2024-07-29T10:39:00Z">
        <w:r w:rsidR="00C40A7C" w:rsidRPr="00C40A7C">
          <w:rPr>
            <w:noProof/>
          </w:rPr>
          <w:t>'s onboarding request</w:t>
        </w:r>
      </w:ins>
      <w:ins w:id="40" w:author="Administrator" w:date="2024-07-27T23:35:00Z">
        <w:r w:rsidRPr="00176886">
          <w:rPr>
            <w:noProof/>
          </w:rPr>
          <w:t>;</w:t>
        </w:r>
      </w:ins>
    </w:p>
    <w:p w14:paraId="4188916D" w14:textId="22252FEA" w:rsidR="005504ED" w:rsidRDefault="00C40A7C" w:rsidP="001B7B89">
      <w:pPr>
        <w:rPr>
          <w:ins w:id="41" w:author="Administrator" w:date="2024-07-27T23:35:00Z"/>
          <w:noProof/>
          <w:lang w:eastAsia="zh-CN"/>
        </w:rPr>
      </w:pPr>
      <w:ins w:id="42" w:author="Administrator" w:date="2024-07-29T10:40:00Z">
        <w:r>
          <w:rPr>
            <w:rFonts w:hint="eastAsia"/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  <w:r w:rsidRPr="00C40A7C">
          <w:rPr>
            <w:noProof/>
            <w:lang w:eastAsia="zh-CN"/>
          </w:rPr>
          <w:t xml:space="preserve">The CAPIF core function shall authenticate the </w:t>
        </w:r>
        <w:r>
          <w:rPr>
            <w:noProof/>
            <w:lang w:eastAsia="zh-CN"/>
          </w:rPr>
          <w:t>resource owner</w:t>
        </w:r>
        <w:r w:rsidRPr="00C40A7C">
          <w:rPr>
            <w:noProof/>
            <w:lang w:eastAsia="zh-CN"/>
          </w:rPr>
          <w:t>'s offboarding request</w:t>
        </w:r>
      </w:ins>
      <w:ins w:id="43" w:author="Administrator" w:date="2024-07-29T10:53:00Z">
        <w:r w:rsidR="005504ED">
          <w:rPr>
            <w:noProof/>
            <w:lang w:eastAsia="zh-CN"/>
          </w:rPr>
          <w:t>;</w:t>
        </w:r>
      </w:ins>
    </w:p>
    <w:p w14:paraId="6E7C89D0" w14:textId="77777777" w:rsidR="001B7B89" w:rsidRDefault="001B7B89" w:rsidP="001B7B89">
      <w:pPr>
        <w:rPr>
          <w:ins w:id="44" w:author="Administrator" w:date="2024-07-29T10:53:00Z"/>
          <w:noProof/>
        </w:rPr>
      </w:pPr>
      <w:ins w:id="45" w:author="Administrator" w:date="2024-07-27T23:35:00Z">
        <w:r w:rsidRPr="00176886">
          <w:rPr>
            <w:noProof/>
          </w:rPr>
          <w:t>NOTE:</w:t>
        </w:r>
        <w:r w:rsidRPr="00176886">
          <w:rPr>
            <w:noProof/>
          </w:rPr>
          <w:tab/>
          <w:t>Coordination with S</w:t>
        </w:r>
        <w:r>
          <w:rPr>
            <w:noProof/>
          </w:rPr>
          <w:t>A6</w:t>
        </w:r>
        <w:r w:rsidRPr="00176886">
          <w:rPr>
            <w:noProof/>
          </w:rPr>
          <w:t xml:space="preserve"> is needed</w:t>
        </w:r>
        <w:r>
          <w:rPr>
            <w:noProof/>
          </w:rPr>
          <w:t>.</w:t>
        </w:r>
      </w:ins>
    </w:p>
    <w:p w14:paraId="22537203" w14:textId="0AEDF931" w:rsidR="005504ED" w:rsidRDefault="005504ED" w:rsidP="005504ED">
      <w:pPr>
        <w:rPr>
          <w:ins w:id="46" w:author="Administrator" w:date="2024-07-29T10:53:00Z"/>
          <w:noProof/>
        </w:rPr>
      </w:pPr>
      <w:ins w:id="47" w:author="Administrator" w:date="2024-07-29T10:53:00Z">
        <w:r w:rsidRPr="00176886">
          <w:rPr>
            <w:noProof/>
          </w:rPr>
          <w:t>-</w:t>
        </w:r>
        <w:r>
          <w:rPr>
            <w:noProof/>
          </w:rPr>
          <w:tab/>
        </w:r>
        <w:r w:rsidRPr="008A6CAD">
          <w:rPr>
            <w:noProof/>
          </w:rPr>
          <w:t>The transport of messages over the CAPIF-</w:t>
        </w:r>
        <w:r>
          <w:rPr>
            <w:noProof/>
          </w:rPr>
          <w:t>8</w:t>
        </w:r>
        <w:r w:rsidRPr="008A6CAD">
          <w:rPr>
            <w:noProof/>
          </w:rPr>
          <w:t xml:space="preserve"> reference points shall be integrity protected.</w:t>
        </w:r>
      </w:ins>
    </w:p>
    <w:p w14:paraId="76499775" w14:textId="5E757D93" w:rsidR="005504ED" w:rsidRDefault="005504ED" w:rsidP="005504ED">
      <w:pPr>
        <w:rPr>
          <w:ins w:id="48" w:author="Administrator" w:date="2024-07-29T10:53:00Z"/>
          <w:noProof/>
        </w:rPr>
      </w:pPr>
      <w:ins w:id="49" w:author="Administrator" w:date="2024-07-29T10:53:00Z">
        <w:r>
          <w:rPr>
            <w:noProof/>
          </w:rPr>
          <w:t>-</w:t>
        </w:r>
        <w:r>
          <w:rPr>
            <w:noProof/>
          </w:rPr>
          <w:tab/>
        </w:r>
        <w:r w:rsidRPr="008A6CAD">
          <w:rPr>
            <w:noProof/>
          </w:rPr>
          <w:t>The transport of messages over the CAPIF-</w:t>
        </w:r>
        <w:r>
          <w:rPr>
            <w:noProof/>
          </w:rPr>
          <w:t>8</w:t>
        </w:r>
        <w:r w:rsidRPr="008A6CAD">
          <w:rPr>
            <w:noProof/>
          </w:rPr>
          <w:t xml:space="preserve"> reference points shall be protected from replay attacks.</w:t>
        </w:r>
      </w:ins>
    </w:p>
    <w:p w14:paraId="00445074" w14:textId="5B517ABD" w:rsidR="005504ED" w:rsidRDefault="005504ED" w:rsidP="005504ED">
      <w:pPr>
        <w:rPr>
          <w:ins w:id="50" w:author="Administrator" w:date="2024-07-29T10:53:00Z"/>
          <w:noProof/>
          <w:lang w:eastAsia="zh-CN"/>
        </w:rPr>
      </w:pPr>
      <w:ins w:id="51" w:author="Administrator" w:date="2024-07-29T10:53:00Z">
        <w:r>
          <w:rPr>
            <w:rFonts w:hint="eastAsia"/>
            <w:noProof/>
            <w:lang w:eastAsia="zh-CN"/>
          </w:rPr>
          <w:lastRenderedPageBreak/>
          <w:t>-</w:t>
        </w:r>
        <w:r>
          <w:rPr>
            <w:noProof/>
            <w:lang w:eastAsia="zh-CN"/>
          </w:rPr>
          <w:tab/>
        </w:r>
        <w:r w:rsidRPr="008A6CAD">
          <w:rPr>
            <w:noProof/>
            <w:lang w:eastAsia="zh-CN"/>
          </w:rPr>
          <w:t>The transport of messages over the CAPIF-</w:t>
        </w:r>
      </w:ins>
      <w:ins w:id="52" w:author="Administrator" w:date="2024-07-29T10:54:00Z">
        <w:r>
          <w:rPr>
            <w:noProof/>
            <w:lang w:eastAsia="zh-CN"/>
          </w:rPr>
          <w:t>8</w:t>
        </w:r>
      </w:ins>
      <w:ins w:id="53" w:author="Administrator" w:date="2024-07-29T10:53:00Z">
        <w:r w:rsidRPr="008A6CAD">
          <w:rPr>
            <w:noProof/>
            <w:lang w:eastAsia="zh-CN"/>
          </w:rPr>
          <w:t xml:space="preserve"> reference points shall be confidentiality protected.</w:t>
        </w:r>
      </w:ins>
    </w:p>
    <w:p w14:paraId="541A5FBF" w14:textId="10A5DA2D" w:rsidR="005504ED" w:rsidRPr="005504ED" w:rsidRDefault="005504ED" w:rsidP="001B7B89">
      <w:pPr>
        <w:rPr>
          <w:ins w:id="54" w:author="Administrator" w:date="2024-07-27T23:35:00Z"/>
          <w:noProof/>
          <w:lang w:eastAsia="zh-CN"/>
        </w:rPr>
      </w:pPr>
      <w:ins w:id="55" w:author="Administrator" w:date="2024-07-29T10:54:00Z">
        <w:r>
          <w:rPr>
            <w:rFonts w:hint="eastAsia"/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  <w:r w:rsidRPr="005504ED">
          <w:rPr>
            <w:noProof/>
            <w:lang w:eastAsia="zh-CN"/>
          </w:rPr>
          <w:t>Privacy of the 3GPP user over the CAPIF-</w:t>
        </w:r>
        <w:r>
          <w:rPr>
            <w:noProof/>
            <w:lang w:eastAsia="zh-CN"/>
          </w:rPr>
          <w:t>8</w:t>
        </w:r>
        <w:r w:rsidRPr="005504ED">
          <w:rPr>
            <w:noProof/>
            <w:lang w:eastAsia="zh-CN"/>
          </w:rPr>
          <w:t xml:space="preserve"> reference points shall be protected.</w:t>
        </w:r>
      </w:ins>
    </w:p>
    <w:p w14:paraId="12E61817" w14:textId="77777777" w:rsidR="00B90A2A" w:rsidRPr="00BE11F0" w:rsidRDefault="00B90A2A" w:rsidP="00AE5920">
      <w:pPr>
        <w:pStyle w:val="NO"/>
        <w:ind w:left="0" w:firstLine="0"/>
        <w:rPr>
          <w:noProof/>
          <w:lang w:val="en-US"/>
        </w:rPr>
      </w:pPr>
    </w:p>
    <w:p w14:paraId="148AFF31" w14:textId="77777777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B38AD88" w14:textId="77777777" w:rsidR="00C21836" w:rsidRPr="00890E30" w:rsidRDefault="00C21836" w:rsidP="00CD2478">
      <w:pPr>
        <w:rPr>
          <w:noProof/>
        </w:rPr>
      </w:pPr>
    </w:p>
    <w:sectPr w:rsidR="00C21836" w:rsidRPr="00890E30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5701" w14:textId="77777777" w:rsidR="001810FF" w:rsidRDefault="001810FF">
      <w:r>
        <w:separator/>
      </w:r>
    </w:p>
  </w:endnote>
  <w:endnote w:type="continuationSeparator" w:id="0">
    <w:p w14:paraId="222E1D57" w14:textId="77777777" w:rsidR="001810FF" w:rsidRDefault="0018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AE36" w14:textId="77777777" w:rsidR="001810FF" w:rsidRDefault="001810FF">
      <w:r>
        <w:separator/>
      </w:r>
    </w:p>
  </w:footnote>
  <w:footnote w:type="continuationSeparator" w:id="0">
    <w:p w14:paraId="090564FE" w14:textId="77777777" w:rsidR="001810FF" w:rsidRDefault="0018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6564" w14:textId="77777777"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CFE"/>
    <w:multiLevelType w:val="hybridMultilevel"/>
    <w:tmpl w:val="F9688F1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7A0029"/>
    <w:multiLevelType w:val="hybridMultilevel"/>
    <w:tmpl w:val="0AC23120"/>
    <w:lvl w:ilvl="0" w:tplc="5C4C5CA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FA65C67"/>
    <w:multiLevelType w:val="hybridMultilevel"/>
    <w:tmpl w:val="BDCA8A2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A939AD"/>
    <w:multiLevelType w:val="hybridMultilevel"/>
    <w:tmpl w:val="57F4834C"/>
    <w:lvl w:ilvl="0" w:tplc="0409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397610C5"/>
    <w:multiLevelType w:val="hybridMultilevel"/>
    <w:tmpl w:val="1A00EE14"/>
    <w:lvl w:ilvl="0" w:tplc="F67ED2FE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F1538"/>
    <w:multiLevelType w:val="hybridMultilevel"/>
    <w:tmpl w:val="26EA55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367B5"/>
    <w:multiLevelType w:val="hybridMultilevel"/>
    <w:tmpl w:val="7482242A"/>
    <w:lvl w:ilvl="0" w:tplc="11BA8BCC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59B64D8"/>
    <w:multiLevelType w:val="hybridMultilevel"/>
    <w:tmpl w:val="E9B46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733D5"/>
    <w:multiLevelType w:val="hybridMultilevel"/>
    <w:tmpl w:val="6F48BA7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250820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956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417909">
    <w:abstractNumId w:val="4"/>
  </w:num>
  <w:num w:numId="4" w16cid:durableId="1227301700">
    <w:abstractNumId w:val="5"/>
  </w:num>
  <w:num w:numId="5" w16cid:durableId="713966078">
    <w:abstractNumId w:val="0"/>
  </w:num>
  <w:num w:numId="6" w16cid:durableId="2078745574">
    <w:abstractNumId w:val="7"/>
  </w:num>
  <w:num w:numId="7" w16cid:durableId="1586840170">
    <w:abstractNumId w:val="2"/>
  </w:num>
  <w:num w:numId="8" w16cid:durableId="1836191577">
    <w:abstractNumId w:val="8"/>
  </w:num>
  <w:num w:numId="9" w16cid:durableId="460999671">
    <w:abstractNumId w:val="6"/>
  </w:num>
  <w:num w:numId="10" w16cid:durableId="1714764196">
    <w:abstractNumId w:val="3"/>
  </w:num>
  <w:num w:numId="11" w16cid:durableId="53342614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56E4"/>
    <w:rsid w:val="00017303"/>
    <w:rsid w:val="00022E4A"/>
    <w:rsid w:val="000237E3"/>
    <w:rsid w:val="000521E3"/>
    <w:rsid w:val="00062A46"/>
    <w:rsid w:val="00072D44"/>
    <w:rsid w:val="00091508"/>
    <w:rsid w:val="000928D3"/>
    <w:rsid w:val="000A1AEC"/>
    <w:rsid w:val="000A1C77"/>
    <w:rsid w:val="000A2701"/>
    <w:rsid w:val="000A5BBF"/>
    <w:rsid w:val="000B6310"/>
    <w:rsid w:val="000C0247"/>
    <w:rsid w:val="000C6598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72AA4"/>
    <w:rsid w:val="001810FF"/>
    <w:rsid w:val="001A1C18"/>
    <w:rsid w:val="001A486D"/>
    <w:rsid w:val="001B7B89"/>
    <w:rsid w:val="001E41F3"/>
    <w:rsid w:val="001E5A1C"/>
    <w:rsid w:val="001E7139"/>
    <w:rsid w:val="0020225A"/>
    <w:rsid w:val="002037A2"/>
    <w:rsid w:val="002055DD"/>
    <w:rsid w:val="002100CD"/>
    <w:rsid w:val="00210E61"/>
    <w:rsid w:val="00212FF7"/>
    <w:rsid w:val="002132C2"/>
    <w:rsid w:val="00215ABA"/>
    <w:rsid w:val="00232D54"/>
    <w:rsid w:val="00247FAF"/>
    <w:rsid w:val="002522FA"/>
    <w:rsid w:val="00262BAD"/>
    <w:rsid w:val="002634BB"/>
    <w:rsid w:val="00275D12"/>
    <w:rsid w:val="00297FD0"/>
    <w:rsid w:val="002A412E"/>
    <w:rsid w:val="002B1F0E"/>
    <w:rsid w:val="002B38EA"/>
    <w:rsid w:val="002C6866"/>
    <w:rsid w:val="002C7EBF"/>
    <w:rsid w:val="002D16C0"/>
    <w:rsid w:val="002E233A"/>
    <w:rsid w:val="003071B3"/>
    <w:rsid w:val="00307245"/>
    <w:rsid w:val="003131B7"/>
    <w:rsid w:val="00332BBF"/>
    <w:rsid w:val="00347CAD"/>
    <w:rsid w:val="0035086D"/>
    <w:rsid w:val="00350F33"/>
    <w:rsid w:val="00370766"/>
    <w:rsid w:val="003765CD"/>
    <w:rsid w:val="003B3D01"/>
    <w:rsid w:val="003C08DA"/>
    <w:rsid w:val="003E29EF"/>
    <w:rsid w:val="003F00E8"/>
    <w:rsid w:val="00400063"/>
    <w:rsid w:val="004034C6"/>
    <w:rsid w:val="004103EB"/>
    <w:rsid w:val="004120CD"/>
    <w:rsid w:val="004129F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50780D"/>
    <w:rsid w:val="00521039"/>
    <w:rsid w:val="00521FBF"/>
    <w:rsid w:val="00525DE5"/>
    <w:rsid w:val="0052615C"/>
    <w:rsid w:val="00543B39"/>
    <w:rsid w:val="005504ED"/>
    <w:rsid w:val="005660BD"/>
    <w:rsid w:val="00567FC9"/>
    <w:rsid w:val="00585996"/>
    <w:rsid w:val="0058703A"/>
    <w:rsid w:val="005A3F92"/>
    <w:rsid w:val="005A4024"/>
    <w:rsid w:val="005A405C"/>
    <w:rsid w:val="005B5D33"/>
    <w:rsid w:val="005C02F4"/>
    <w:rsid w:val="005C1635"/>
    <w:rsid w:val="005D5305"/>
    <w:rsid w:val="005E2C44"/>
    <w:rsid w:val="005E4909"/>
    <w:rsid w:val="00600DC4"/>
    <w:rsid w:val="00603517"/>
    <w:rsid w:val="00607CA1"/>
    <w:rsid w:val="006413AA"/>
    <w:rsid w:val="00642835"/>
    <w:rsid w:val="0065003E"/>
    <w:rsid w:val="00665EA1"/>
    <w:rsid w:val="00681DA1"/>
    <w:rsid w:val="00683B83"/>
    <w:rsid w:val="00690ED5"/>
    <w:rsid w:val="006960D0"/>
    <w:rsid w:val="006A0945"/>
    <w:rsid w:val="006A0FAB"/>
    <w:rsid w:val="006A241A"/>
    <w:rsid w:val="006A6271"/>
    <w:rsid w:val="006C170D"/>
    <w:rsid w:val="006D4207"/>
    <w:rsid w:val="006E21FB"/>
    <w:rsid w:val="007010B6"/>
    <w:rsid w:val="00710348"/>
    <w:rsid w:val="00712A2B"/>
    <w:rsid w:val="00713847"/>
    <w:rsid w:val="00716260"/>
    <w:rsid w:val="00722FA4"/>
    <w:rsid w:val="00726946"/>
    <w:rsid w:val="00732381"/>
    <w:rsid w:val="0073780F"/>
    <w:rsid w:val="007479F4"/>
    <w:rsid w:val="00770A9F"/>
    <w:rsid w:val="0077512B"/>
    <w:rsid w:val="007825D3"/>
    <w:rsid w:val="00783B08"/>
    <w:rsid w:val="007A4A08"/>
    <w:rsid w:val="007B0683"/>
    <w:rsid w:val="007B4183"/>
    <w:rsid w:val="007B512A"/>
    <w:rsid w:val="007C2097"/>
    <w:rsid w:val="007C5607"/>
    <w:rsid w:val="007D3BFB"/>
    <w:rsid w:val="007D581F"/>
    <w:rsid w:val="007E0DCE"/>
    <w:rsid w:val="007E16D9"/>
    <w:rsid w:val="007F4FDC"/>
    <w:rsid w:val="00800104"/>
    <w:rsid w:val="0080691C"/>
    <w:rsid w:val="00817868"/>
    <w:rsid w:val="00837283"/>
    <w:rsid w:val="00843C3D"/>
    <w:rsid w:val="00847D51"/>
    <w:rsid w:val="0085467E"/>
    <w:rsid w:val="00856B98"/>
    <w:rsid w:val="00857BFE"/>
    <w:rsid w:val="008631C7"/>
    <w:rsid w:val="00870EE7"/>
    <w:rsid w:val="00873B74"/>
    <w:rsid w:val="00881AEE"/>
    <w:rsid w:val="00890E30"/>
    <w:rsid w:val="00895C76"/>
    <w:rsid w:val="008A0451"/>
    <w:rsid w:val="008A5E86"/>
    <w:rsid w:val="008B1118"/>
    <w:rsid w:val="008B3615"/>
    <w:rsid w:val="008B3DB0"/>
    <w:rsid w:val="008B5FCF"/>
    <w:rsid w:val="008B6B24"/>
    <w:rsid w:val="008C1E65"/>
    <w:rsid w:val="008E448A"/>
    <w:rsid w:val="008E5ED8"/>
    <w:rsid w:val="008F33A2"/>
    <w:rsid w:val="008F647C"/>
    <w:rsid w:val="008F686C"/>
    <w:rsid w:val="008F6963"/>
    <w:rsid w:val="009012A3"/>
    <w:rsid w:val="00910976"/>
    <w:rsid w:val="00914BF7"/>
    <w:rsid w:val="009220E0"/>
    <w:rsid w:val="00934B69"/>
    <w:rsid w:val="009359C8"/>
    <w:rsid w:val="00946F9E"/>
    <w:rsid w:val="00954242"/>
    <w:rsid w:val="00957D6A"/>
    <w:rsid w:val="009947C8"/>
    <w:rsid w:val="009A3CCE"/>
    <w:rsid w:val="009B560B"/>
    <w:rsid w:val="009C61B9"/>
    <w:rsid w:val="009E3297"/>
    <w:rsid w:val="009F7FF6"/>
    <w:rsid w:val="00A024CD"/>
    <w:rsid w:val="00A03E54"/>
    <w:rsid w:val="00A200DC"/>
    <w:rsid w:val="00A33D66"/>
    <w:rsid w:val="00A3669C"/>
    <w:rsid w:val="00A376D3"/>
    <w:rsid w:val="00A47E70"/>
    <w:rsid w:val="00A526CC"/>
    <w:rsid w:val="00A674A6"/>
    <w:rsid w:val="00A72326"/>
    <w:rsid w:val="00A823B2"/>
    <w:rsid w:val="00A8322D"/>
    <w:rsid w:val="00A862B9"/>
    <w:rsid w:val="00A9133F"/>
    <w:rsid w:val="00A91F8C"/>
    <w:rsid w:val="00AA76AB"/>
    <w:rsid w:val="00AB0C79"/>
    <w:rsid w:val="00AB6534"/>
    <w:rsid w:val="00AD2965"/>
    <w:rsid w:val="00AD384E"/>
    <w:rsid w:val="00AD7C25"/>
    <w:rsid w:val="00AE5920"/>
    <w:rsid w:val="00AF79C3"/>
    <w:rsid w:val="00B05B9E"/>
    <w:rsid w:val="00B06350"/>
    <w:rsid w:val="00B15EB6"/>
    <w:rsid w:val="00B258BB"/>
    <w:rsid w:val="00B35C6C"/>
    <w:rsid w:val="00B36E13"/>
    <w:rsid w:val="00B46356"/>
    <w:rsid w:val="00B660D7"/>
    <w:rsid w:val="00B66D06"/>
    <w:rsid w:val="00B71DFC"/>
    <w:rsid w:val="00B74C22"/>
    <w:rsid w:val="00B754CE"/>
    <w:rsid w:val="00B8024E"/>
    <w:rsid w:val="00B90A2A"/>
    <w:rsid w:val="00B95BA0"/>
    <w:rsid w:val="00B95BC8"/>
    <w:rsid w:val="00BA016E"/>
    <w:rsid w:val="00BB5DFC"/>
    <w:rsid w:val="00BC7EB8"/>
    <w:rsid w:val="00BD279D"/>
    <w:rsid w:val="00BE11F0"/>
    <w:rsid w:val="00C07199"/>
    <w:rsid w:val="00C1041E"/>
    <w:rsid w:val="00C123D3"/>
    <w:rsid w:val="00C1723F"/>
    <w:rsid w:val="00C21493"/>
    <w:rsid w:val="00C217B8"/>
    <w:rsid w:val="00C21836"/>
    <w:rsid w:val="00C35B9B"/>
    <w:rsid w:val="00C40A7C"/>
    <w:rsid w:val="00C47E99"/>
    <w:rsid w:val="00C524DD"/>
    <w:rsid w:val="00C54F42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4592C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C492A"/>
    <w:rsid w:val="00DD30F3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D633B"/>
    <w:rsid w:val="00EE7D7C"/>
    <w:rsid w:val="00EF2CB8"/>
    <w:rsid w:val="00EF366B"/>
    <w:rsid w:val="00F06166"/>
    <w:rsid w:val="00F10DFC"/>
    <w:rsid w:val="00F1224A"/>
    <w:rsid w:val="00F171D1"/>
    <w:rsid w:val="00F20362"/>
    <w:rsid w:val="00F25D98"/>
    <w:rsid w:val="00F27894"/>
    <w:rsid w:val="00F300F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B245A"/>
    <w:rsid w:val="00FB6386"/>
    <w:rsid w:val="00FC77DE"/>
    <w:rsid w:val="00FE0706"/>
    <w:rsid w:val="00FE3460"/>
    <w:rsid w:val="00FE4987"/>
    <w:rsid w:val="00FF2455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2nd level,H2,UNDERRUBRIK 1-2,†berschrift 2,õberschrift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semiHidden/>
    <w:rPr>
      <w:sz w:val="16"/>
    </w:rPr>
  </w:style>
  <w:style w:type="paragraph" w:styleId="ac">
    <w:name w:val="annotation text"/>
    <w:basedOn w:val="a"/>
    <w:link w:val="ad"/>
    <w:uiPriority w:val="99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0">
    <w:name w:val="标题 2 字符"/>
    <w:aliases w:val="h2 字符,2nd level 字符,H2 字符,UNDERRUBRIK 1-2 字符,†berschrift 2 字符,õberschrift 2 字符"/>
    <w:basedOn w:val="a0"/>
    <w:link w:val="2"/>
    <w:rsid w:val="000A1AEC"/>
    <w:rPr>
      <w:rFonts w:ascii="Arial" w:hAnsi="Arial"/>
      <w:sz w:val="32"/>
      <w:lang w:eastAsia="en-US"/>
    </w:rPr>
  </w:style>
  <w:style w:type="character" w:customStyle="1" w:styleId="NOZchn">
    <w:name w:val="NO Zchn"/>
    <w:link w:val="NO"/>
    <w:qFormat/>
    <w:locked/>
    <w:rsid w:val="000A1AEC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0A1AEC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,Editor's Note Char1"/>
    <w:link w:val="EditorsNote"/>
    <w:qFormat/>
    <w:locked/>
    <w:rsid w:val="000A1AEC"/>
    <w:rPr>
      <w:rFonts w:ascii="Times New Roman" w:hAnsi="Times New Roman"/>
      <w:color w:val="FF0000"/>
      <w:lang w:eastAsia="en-US"/>
    </w:rPr>
  </w:style>
  <w:style w:type="paragraph" w:styleId="af2">
    <w:name w:val="Revision"/>
    <w:hidden/>
    <w:uiPriority w:val="99"/>
    <w:semiHidden/>
    <w:rsid w:val="000A1AEC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locked/>
    <w:rsid w:val="000A1AEC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0A1AEC"/>
    <w:rPr>
      <w:rFonts w:ascii="Arial" w:hAnsi="Arial"/>
      <w:b/>
      <w:lang w:eastAsia="en-US"/>
    </w:rPr>
  </w:style>
  <w:style w:type="character" w:customStyle="1" w:styleId="40">
    <w:name w:val="标题 4 字符"/>
    <w:basedOn w:val="a0"/>
    <w:link w:val="4"/>
    <w:rsid w:val="00890E30"/>
    <w:rPr>
      <w:rFonts w:ascii="Arial" w:hAnsi="Arial"/>
      <w:sz w:val="24"/>
      <w:lang w:eastAsia="en-US"/>
    </w:rPr>
  </w:style>
  <w:style w:type="character" w:customStyle="1" w:styleId="10">
    <w:name w:val="标题 1 字符"/>
    <w:basedOn w:val="a0"/>
    <w:link w:val="1"/>
    <w:rsid w:val="002C6866"/>
    <w:rPr>
      <w:rFonts w:ascii="Arial" w:hAnsi="Arial"/>
      <w:sz w:val="36"/>
      <w:lang w:eastAsia="en-US"/>
    </w:rPr>
  </w:style>
  <w:style w:type="paragraph" w:customStyle="1" w:styleId="Guidance">
    <w:name w:val="Guidance"/>
    <w:basedOn w:val="a"/>
    <w:rsid w:val="002C6866"/>
    <w:rPr>
      <w:i/>
      <w:color w:val="0000FF"/>
    </w:rPr>
  </w:style>
  <w:style w:type="character" w:customStyle="1" w:styleId="30">
    <w:name w:val="标题 3 字符"/>
    <w:basedOn w:val="a0"/>
    <w:link w:val="3"/>
    <w:rsid w:val="003071B3"/>
    <w:rPr>
      <w:rFonts w:ascii="Arial" w:hAnsi="Arial"/>
      <w:sz w:val="28"/>
      <w:lang w:eastAsia="en-US"/>
    </w:rPr>
  </w:style>
  <w:style w:type="paragraph" w:styleId="af3">
    <w:name w:val="List Paragraph"/>
    <w:basedOn w:val="a"/>
    <w:uiPriority w:val="34"/>
    <w:qFormat/>
    <w:rsid w:val="00A024CD"/>
    <w:pPr>
      <w:overflowPunct w:val="0"/>
      <w:autoSpaceDE w:val="0"/>
      <w:autoSpaceDN w:val="0"/>
      <w:adjustRightInd w:val="0"/>
      <w:spacing w:before="60" w:after="120"/>
      <w:ind w:left="720"/>
      <w:contextualSpacing/>
      <w:textAlignment w:val="baseline"/>
    </w:pPr>
  </w:style>
  <w:style w:type="character" w:customStyle="1" w:styleId="TALChar">
    <w:name w:val="TAL Char"/>
    <w:link w:val="TAL"/>
    <w:locked/>
    <w:rsid w:val="003B3D01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B3D01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locked/>
    <w:rsid w:val="003B3D01"/>
    <w:rPr>
      <w:rFonts w:ascii="Arial" w:hAnsi="Arial"/>
      <w:sz w:val="18"/>
      <w:lang w:eastAsia="en-US"/>
    </w:rPr>
  </w:style>
  <w:style w:type="character" w:customStyle="1" w:styleId="ad">
    <w:name w:val="批注文字 字符"/>
    <w:basedOn w:val="a0"/>
    <w:link w:val="ac"/>
    <w:uiPriority w:val="99"/>
    <w:rsid w:val="00B90A2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8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974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Administrator</cp:lastModifiedBy>
  <cp:revision>23</cp:revision>
  <cp:lastPrinted>1899-12-31T23:00:00Z</cp:lastPrinted>
  <dcterms:created xsi:type="dcterms:W3CDTF">2024-05-08T09:11:00Z</dcterms:created>
  <dcterms:modified xsi:type="dcterms:W3CDTF">2024-07-31T07:12:00Z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