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966B64" w14:paraId="102AFBAF" w14:textId="77777777">
        <w:trPr>
          <w:trHeight w:val="787"/>
        </w:trPr>
        <w:tc>
          <w:tcPr>
            <w:tcW w:w="10544" w:type="dxa"/>
            <w:gridSpan w:val="2"/>
            <w:tcBorders>
              <w:top w:val="nil"/>
              <w:left w:val="nil"/>
              <w:bottom w:val="nil"/>
              <w:right w:val="nil"/>
            </w:tcBorders>
            <w:shd w:val="clear" w:color="auto" w:fill="auto"/>
          </w:tcPr>
          <w:p w14:paraId="68C2B1C7" w14:textId="1B478921" w:rsidR="00966B64" w:rsidRDefault="000F522E">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sz w:val="64"/>
              </w:rPr>
              <w:t>7</w:t>
            </w:r>
            <w:r>
              <w:rPr>
                <w:rFonts w:hint="eastAsia"/>
                <w:sz w:val="64"/>
                <w:lang w:val="en-US" w:eastAsia="zh-CN"/>
              </w:rPr>
              <w:t>84</w:t>
            </w:r>
            <w:r>
              <w:rPr>
                <w:sz w:val="64"/>
              </w:rPr>
              <w:t xml:space="preserve"> </w:t>
            </w:r>
            <w:r>
              <w:t>V</w:t>
            </w:r>
            <w:bookmarkStart w:id="3" w:name="specVersion"/>
            <w:r>
              <w:t>0.</w:t>
            </w:r>
            <w:del w:id="4" w:author="vivo1" w:date="2024-05-27T09:08:00Z">
              <w:r w:rsidR="00ED2903" w:rsidDel="00725E9D">
                <w:delText>1</w:delText>
              </w:r>
            </w:del>
            <w:ins w:id="5" w:author="vivo1" w:date="2024-05-27T09:08:00Z">
              <w:r w:rsidR="00725E9D">
                <w:t>2</w:t>
              </w:r>
            </w:ins>
            <w:r>
              <w:t>.</w:t>
            </w:r>
            <w:bookmarkEnd w:id="3"/>
            <w:r>
              <w:rPr>
                <w:rFonts w:hint="eastAsia"/>
                <w:lang w:val="en-US" w:eastAsia="zh-CN"/>
              </w:rPr>
              <w:t>0</w:t>
            </w:r>
            <w:r>
              <w:t xml:space="preserve"> </w:t>
            </w:r>
            <w:r>
              <w:rPr>
                <w:sz w:val="32"/>
              </w:rPr>
              <w:t>(</w:t>
            </w:r>
            <w:bookmarkStart w:id="6" w:name="issueDate"/>
            <w:r>
              <w:rPr>
                <w:sz w:val="32"/>
              </w:rPr>
              <w:t>2024-</w:t>
            </w:r>
            <w:bookmarkEnd w:id="6"/>
            <w:del w:id="7" w:author="vivo1" w:date="2024-05-27T09:08:00Z">
              <w:r w:rsidDel="00725E9D">
                <w:rPr>
                  <w:sz w:val="32"/>
                </w:rPr>
                <w:delText>04</w:delText>
              </w:r>
            </w:del>
            <w:ins w:id="8" w:author="vivo1" w:date="2024-05-27T09:08:00Z">
              <w:r w:rsidR="00725E9D">
                <w:rPr>
                  <w:sz w:val="32"/>
                </w:rPr>
                <w:t>05</w:t>
              </w:r>
            </w:ins>
            <w:r>
              <w:rPr>
                <w:sz w:val="32"/>
              </w:rPr>
              <w:t>)</w:t>
            </w:r>
          </w:p>
        </w:tc>
      </w:tr>
      <w:tr w:rsidR="00966B64" w14:paraId="18CF5029" w14:textId="77777777">
        <w:trPr>
          <w:trHeight w:hRule="exact" w:val="1137"/>
        </w:trPr>
        <w:tc>
          <w:tcPr>
            <w:tcW w:w="10544" w:type="dxa"/>
            <w:gridSpan w:val="2"/>
            <w:tcBorders>
              <w:top w:val="nil"/>
              <w:left w:val="nil"/>
              <w:bottom w:val="nil"/>
              <w:right w:val="nil"/>
            </w:tcBorders>
            <w:shd w:val="clear" w:color="auto" w:fill="auto"/>
          </w:tcPr>
          <w:p w14:paraId="5C061AA0" w14:textId="77777777" w:rsidR="00966B64" w:rsidRDefault="000F522E">
            <w:pPr>
              <w:pStyle w:val="ZB"/>
              <w:framePr w:w="0" w:hRule="auto" w:wrap="auto" w:vAnchor="margin" w:hAnchor="text" w:yAlign="inline"/>
            </w:pPr>
            <w:r>
              <w:t xml:space="preserve">Technical </w:t>
            </w:r>
            <w:bookmarkStart w:id="9" w:name="spectype2"/>
            <w:r>
              <w:t>Report</w:t>
            </w:r>
            <w:bookmarkEnd w:id="9"/>
          </w:p>
          <w:p w14:paraId="713852D9" w14:textId="77777777" w:rsidR="00966B64" w:rsidRDefault="000F522E">
            <w:pPr>
              <w:pStyle w:val="Guidance"/>
            </w:pPr>
            <w:r>
              <w:br/>
            </w:r>
            <w:r>
              <w:br/>
            </w:r>
          </w:p>
        </w:tc>
      </w:tr>
      <w:tr w:rsidR="00966B64" w14:paraId="5FB3368A" w14:textId="77777777">
        <w:trPr>
          <w:trHeight w:hRule="exact" w:val="3314"/>
        </w:trPr>
        <w:tc>
          <w:tcPr>
            <w:tcW w:w="10544" w:type="dxa"/>
            <w:gridSpan w:val="2"/>
            <w:tcBorders>
              <w:top w:val="nil"/>
              <w:left w:val="nil"/>
              <w:bottom w:val="nil"/>
              <w:right w:val="nil"/>
            </w:tcBorders>
            <w:shd w:val="clear" w:color="auto" w:fill="auto"/>
          </w:tcPr>
          <w:p w14:paraId="6442FC26" w14:textId="77777777" w:rsidR="00966B64" w:rsidRDefault="000F522E">
            <w:pPr>
              <w:pStyle w:val="ZT"/>
              <w:framePr w:wrap="auto" w:hAnchor="text" w:yAlign="inline"/>
            </w:pPr>
            <w:r>
              <w:t>3rd Generation Partnership Project;</w:t>
            </w:r>
          </w:p>
          <w:p w14:paraId="78D0340A" w14:textId="77777777" w:rsidR="00966B64" w:rsidRDefault="000F522E">
            <w:pPr>
              <w:pStyle w:val="ZT"/>
              <w:framePr w:wrap="auto" w:hAnchor="text" w:yAlign="inline"/>
            </w:pPr>
            <w:r>
              <w:t xml:space="preserve">Technical Specification Group </w:t>
            </w:r>
            <w:bookmarkStart w:id="10" w:name="specTitle"/>
            <w:r>
              <w:t>Services and System Aspects;</w:t>
            </w:r>
          </w:p>
          <w:p w14:paraId="66695599" w14:textId="77777777" w:rsidR="00966B64" w:rsidRDefault="000F522E">
            <w:pPr>
              <w:pStyle w:val="ZT"/>
              <w:framePr w:wrap="auto" w:hAnchor="text" w:yAlign="inline"/>
            </w:pPr>
            <w:r>
              <w:rPr>
                <w:rFonts w:hint="eastAsia"/>
              </w:rPr>
              <w:t>Study on security aspects of Core Network Enhanced Support for AIML</w:t>
            </w:r>
          </w:p>
          <w:bookmarkEnd w:id="10"/>
          <w:p w14:paraId="7205B30F" w14:textId="77777777" w:rsidR="00966B64" w:rsidRDefault="000F522E">
            <w:pPr>
              <w:pStyle w:val="ZT"/>
              <w:framePr w:wrap="auto" w:hAnchor="text" w:yAlign="inline"/>
              <w:rPr>
                <w:i/>
                <w:sz w:val="28"/>
              </w:rPr>
            </w:pPr>
            <w:r>
              <w:t xml:space="preserve"> (</w:t>
            </w:r>
            <w:r>
              <w:rPr>
                <w:rStyle w:val="ZGSM"/>
              </w:rPr>
              <w:t xml:space="preserve">Release </w:t>
            </w:r>
            <w:bookmarkStart w:id="11" w:name="specRelease"/>
            <w:r>
              <w:rPr>
                <w:rStyle w:val="ZGSM"/>
              </w:rPr>
              <w:t>19</w:t>
            </w:r>
            <w:bookmarkEnd w:id="11"/>
            <w:r>
              <w:t>)</w:t>
            </w:r>
          </w:p>
        </w:tc>
      </w:tr>
      <w:tr w:rsidR="00966B64" w14:paraId="31366281" w14:textId="77777777">
        <w:trPr>
          <w:trHeight w:val="281"/>
        </w:trPr>
        <w:tc>
          <w:tcPr>
            <w:tcW w:w="10544" w:type="dxa"/>
            <w:gridSpan w:val="2"/>
            <w:tcBorders>
              <w:top w:val="nil"/>
              <w:left w:val="nil"/>
              <w:bottom w:val="nil"/>
              <w:right w:val="nil"/>
            </w:tcBorders>
            <w:shd w:val="clear" w:color="auto" w:fill="auto"/>
          </w:tcPr>
          <w:p w14:paraId="79404224" w14:textId="77777777" w:rsidR="00966B64" w:rsidRDefault="000F522E">
            <w:pPr>
              <w:pStyle w:val="ZU"/>
              <w:framePr w:w="0" w:wrap="auto" w:vAnchor="margin" w:hAnchor="text" w:yAlign="inline"/>
              <w:tabs>
                <w:tab w:val="right" w:pos="10206"/>
              </w:tabs>
              <w:jc w:val="left"/>
              <w:rPr>
                <w:color w:val="0000FF"/>
              </w:rPr>
            </w:pPr>
            <w:r>
              <w:rPr>
                <w:color w:val="0000FF"/>
              </w:rPr>
              <w:tab/>
            </w:r>
          </w:p>
        </w:tc>
      </w:tr>
      <w:tr w:rsidR="00966B64" w14:paraId="1963A482" w14:textId="77777777">
        <w:trPr>
          <w:trHeight w:hRule="exact" w:val="1535"/>
        </w:trPr>
        <w:tc>
          <w:tcPr>
            <w:tcW w:w="4939" w:type="dxa"/>
            <w:tcBorders>
              <w:top w:val="nil"/>
              <w:left w:val="nil"/>
              <w:bottom w:val="nil"/>
              <w:right w:val="nil"/>
            </w:tcBorders>
            <w:shd w:val="clear" w:color="auto" w:fill="auto"/>
          </w:tcPr>
          <w:p w14:paraId="0E6DB96C" w14:textId="77777777" w:rsidR="00966B64" w:rsidRDefault="000F522E">
            <w:pPr>
              <w:rPr>
                <w:i/>
              </w:rPr>
            </w:pPr>
            <w:r>
              <w:rPr>
                <w:i/>
                <w:noProof/>
              </w:rPr>
              <w:drawing>
                <wp:inline distT="0" distB="0" distL="0" distR="0" wp14:anchorId="4FF1F719" wp14:editId="10A14F81">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226F0D72" w14:textId="77777777" w:rsidR="00966B64" w:rsidRDefault="000F522E">
            <w:pPr>
              <w:jc w:val="right"/>
            </w:pPr>
            <w:r>
              <w:rPr>
                <w:noProof/>
              </w:rPr>
              <w:drawing>
                <wp:inline distT="0" distB="0" distL="0" distR="0" wp14:anchorId="1773BE0A" wp14:editId="4E4E459F">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966B64" w14:paraId="4AAF7315" w14:textId="77777777">
        <w:trPr>
          <w:cantSplit/>
          <w:trHeight w:hRule="exact" w:val="7338"/>
        </w:trPr>
        <w:tc>
          <w:tcPr>
            <w:tcW w:w="10544" w:type="dxa"/>
            <w:gridSpan w:val="2"/>
            <w:tcBorders>
              <w:top w:val="nil"/>
              <w:left w:val="nil"/>
              <w:bottom w:val="nil"/>
              <w:right w:val="nil"/>
            </w:tcBorders>
            <w:shd w:val="clear" w:color="auto" w:fill="auto"/>
          </w:tcPr>
          <w:p w14:paraId="1EAADDC1" w14:textId="77777777" w:rsidR="00966B64" w:rsidRDefault="00966B64">
            <w:pPr>
              <w:rPr>
                <w:sz w:val="16"/>
              </w:rPr>
            </w:pPr>
            <w:bookmarkStart w:id="12" w:name="warningNotice"/>
          </w:p>
          <w:p w14:paraId="1C09F661" w14:textId="77777777" w:rsidR="00966B64" w:rsidRDefault="00966B64">
            <w:pPr>
              <w:rPr>
                <w:sz w:val="16"/>
              </w:rPr>
            </w:pPr>
          </w:p>
          <w:p w14:paraId="453DA2BB" w14:textId="77777777" w:rsidR="00966B64" w:rsidRDefault="00966B64">
            <w:pPr>
              <w:rPr>
                <w:sz w:val="16"/>
              </w:rPr>
            </w:pPr>
          </w:p>
          <w:p w14:paraId="6898C250" w14:textId="77777777" w:rsidR="00966B64" w:rsidRDefault="00966B64">
            <w:pPr>
              <w:rPr>
                <w:sz w:val="16"/>
              </w:rPr>
            </w:pPr>
          </w:p>
          <w:p w14:paraId="476363DC" w14:textId="77777777" w:rsidR="00966B64" w:rsidRDefault="00966B64">
            <w:pPr>
              <w:rPr>
                <w:sz w:val="16"/>
              </w:rPr>
            </w:pPr>
          </w:p>
          <w:p w14:paraId="4AFABEDF" w14:textId="77777777" w:rsidR="00966B64" w:rsidRDefault="00966B64">
            <w:pPr>
              <w:rPr>
                <w:sz w:val="16"/>
              </w:rPr>
            </w:pPr>
          </w:p>
          <w:p w14:paraId="10794396" w14:textId="77777777" w:rsidR="00966B64" w:rsidRDefault="00966B64">
            <w:pPr>
              <w:rPr>
                <w:sz w:val="16"/>
              </w:rPr>
            </w:pPr>
          </w:p>
          <w:p w14:paraId="17228B6A" w14:textId="77777777" w:rsidR="00966B64" w:rsidRDefault="00966B64">
            <w:pPr>
              <w:rPr>
                <w:sz w:val="16"/>
              </w:rPr>
            </w:pPr>
          </w:p>
          <w:p w14:paraId="234B24A5" w14:textId="77777777" w:rsidR="00966B64" w:rsidRDefault="00966B64">
            <w:pPr>
              <w:rPr>
                <w:sz w:val="16"/>
              </w:rPr>
            </w:pPr>
          </w:p>
          <w:p w14:paraId="14C99E31" w14:textId="77777777" w:rsidR="00966B64" w:rsidRDefault="00966B64">
            <w:pPr>
              <w:rPr>
                <w:sz w:val="16"/>
              </w:rPr>
            </w:pPr>
          </w:p>
          <w:p w14:paraId="15C685E2" w14:textId="77777777" w:rsidR="00966B64" w:rsidRDefault="00966B64">
            <w:pPr>
              <w:rPr>
                <w:sz w:val="16"/>
              </w:rPr>
            </w:pPr>
          </w:p>
          <w:p w14:paraId="7C0AFEE6" w14:textId="77777777" w:rsidR="00966B64" w:rsidRDefault="00966B64">
            <w:pPr>
              <w:rPr>
                <w:sz w:val="16"/>
              </w:rPr>
            </w:pPr>
          </w:p>
          <w:p w14:paraId="4CE1A88D" w14:textId="77777777" w:rsidR="00966B64" w:rsidRDefault="00966B64">
            <w:pPr>
              <w:rPr>
                <w:sz w:val="16"/>
              </w:rPr>
            </w:pPr>
          </w:p>
          <w:p w14:paraId="080C11C0" w14:textId="77777777" w:rsidR="00966B64" w:rsidRDefault="00966B64">
            <w:pPr>
              <w:rPr>
                <w:sz w:val="16"/>
              </w:rPr>
            </w:pPr>
          </w:p>
          <w:p w14:paraId="5211B523" w14:textId="77777777" w:rsidR="00966B64" w:rsidRDefault="00966B64">
            <w:pPr>
              <w:rPr>
                <w:sz w:val="16"/>
              </w:rPr>
            </w:pPr>
          </w:p>
          <w:p w14:paraId="0C5ED703" w14:textId="77777777" w:rsidR="00966B64" w:rsidRDefault="00966B64">
            <w:pPr>
              <w:rPr>
                <w:sz w:val="16"/>
              </w:rPr>
            </w:pPr>
          </w:p>
          <w:p w14:paraId="2D6B32A8" w14:textId="77777777" w:rsidR="00966B64" w:rsidRDefault="000F522E">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2"/>
          </w:p>
          <w:p w14:paraId="04832316" w14:textId="77777777" w:rsidR="00966B64" w:rsidRDefault="00966B64">
            <w:pPr>
              <w:pStyle w:val="ZV"/>
              <w:framePr w:wrap="notBeside"/>
            </w:pPr>
          </w:p>
          <w:p w14:paraId="35E5C47B" w14:textId="77777777" w:rsidR="00966B64" w:rsidRDefault="00966B64">
            <w:pPr>
              <w:rPr>
                <w:sz w:val="16"/>
              </w:rPr>
            </w:pPr>
          </w:p>
        </w:tc>
      </w:tr>
      <w:bookmarkEnd w:id="0"/>
    </w:tbl>
    <w:p w14:paraId="47DEC2A5" w14:textId="77777777" w:rsidR="00966B64" w:rsidRDefault="00966B64">
      <w:pPr>
        <w:sectPr w:rsidR="00966B6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966B64" w14:paraId="2FC5E0AC" w14:textId="77777777">
        <w:trPr>
          <w:trHeight w:hRule="exact" w:val="5670"/>
        </w:trPr>
        <w:tc>
          <w:tcPr>
            <w:tcW w:w="10423" w:type="dxa"/>
            <w:shd w:val="clear" w:color="auto" w:fill="auto"/>
          </w:tcPr>
          <w:p w14:paraId="47DE21DC" w14:textId="77777777" w:rsidR="00966B64" w:rsidRDefault="00966B64">
            <w:pPr>
              <w:pStyle w:val="Guidance"/>
            </w:pPr>
            <w:bookmarkStart w:id="13" w:name="page2"/>
          </w:p>
        </w:tc>
      </w:tr>
      <w:tr w:rsidR="00966B64" w14:paraId="6459D868" w14:textId="77777777">
        <w:trPr>
          <w:trHeight w:hRule="exact" w:val="5387"/>
        </w:trPr>
        <w:tc>
          <w:tcPr>
            <w:tcW w:w="10423" w:type="dxa"/>
            <w:shd w:val="clear" w:color="auto" w:fill="auto"/>
          </w:tcPr>
          <w:p w14:paraId="5548E19A" w14:textId="77777777" w:rsidR="00966B64" w:rsidRDefault="000F522E">
            <w:pPr>
              <w:pStyle w:val="FP"/>
              <w:spacing w:after="240"/>
              <w:ind w:left="2835" w:right="2835"/>
              <w:jc w:val="center"/>
              <w:rPr>
                <w:rFonts w:ascii="Arial" w:hAnsi="Arial"/>
                <w:b/>
                <w:i/>
              </w:rPr>
            </w:pPr>
            <w:bookmarkStart w:id="14" w:name="coords3gpp"/>
            <w:r>
              <w:rPr>
                <w:rFonts w:ascii="Arial" w:hAnsi="Arial"/>
                <w:b/>
                <w:i/>
              </w:rPr>
              <w:t>3GPP</w:t>
            </w:r>
          </w:p>
          <w:p w14:paraId="6803B6D8" w14:textId="77777777" w:rsidR="00966B64" w:rsidRDefault="000F522E">
            <w:pPr>
              <w:pStyle w:val="FP"/>
              <w:pBdr>
                <w:bottom w:val="single" w:sz="6" w:space="1" w:color="auto"/>
              </w:pBdr>
              <w:ind w:left="2835" w:right="2835"/>
              <w:jc w:val="center"/>
            </w:pPr>
            <w:r>
              <w:t>Postal address</w:t>
            </w:r>
          </w:p>
          <w:p w14:paraId="718A7DDE" w14:textId="77777777" w:rsidR="00966B64" w:rsidRDefault="00966B64">
            <w:pPr>
              <w:pStyle w:val="FP"/>
              <w:ind w:left="2835" w:right="2835"/>
              <w:jc w:val="center"/>
              <w:rPr>
                <w:rFonts w:ascii="Arial" w:hAnsi="Arial"/>
                <w:sz w:val="18"/>
              </w:rPr>
            </w:pPr>
          </w:p>
          <w:p w14:paraId="690BA216" w14:textId="77777777" w:rsidR="00966B64" w:rsidRDefault="000F522E">
            <w:pPr>
              <w:pStyle w:val="FP"/>
              <w:pBdr>
                <w:bottom w:val="single" w:sz="6" w:space="1" w:color="auto"/>
              </w:pBdr>
              <w:spacing w:before="240"/>
              <w:ind w:left="2835" w:right="2835"/>
              <w:jc w:val="center"/>
            </w:pPr>
            <w:r>
              <w:t>3GPP support office address</w:t>
            </w:r>
          </w:p>
          <w:p w14:paraId="7E560A51" w14:textId="77777777" w:rsidR="00966B64" w:rsidRDefault="000F522E">
            <w:pPr>
              <w:pStyle w:val="FP"/>
              <w:ind w:left="2835" w:right="2835"/>
              <w:jc w:val="center"/>
              <w:rPr>
                <w:rFonts w:ascii="Arial" w:hAnsi="Arial"/>
                <w:sz w:val="18"/>
                <w:lang w:val="fr-FR"/>
              </w:rPr>
            </w:pPr>
            <w:r>
              <w:rPr>
                <w:rFonts w:ascii="Arial" w:hAnsi="Arial"/>
                <w:sz w:val="18"/>
                <w:lang w:val="fr-FR"/>
              </w:rPr>
              <w:t>650 Route des Lucioles - Sophia Antipolis</w:t>
            </w:r>
          </w:p>
          <w:p w14:paraId="45D6CDF2" w14:textId="77777777" w:rsidR="00966B64" w:rsidRDefault="000F522E">
            <w:pPr>
              <w:pStyle w:val="FP"/>
              <w:ind w:left="2835" w:right="2835"/>
              <w:jc w:val="center"/>
              <w:rPr>
                <w:rFonts w:ascii="Arial" w:hAnsi="Arial"/>
                <w:sz w:val="18"/>
                <w:lang w:val="fr-FR"/>
              </w:rPr>
            </w:pPr>
            <w:r>
              <w:rPr>
                <w:rFonts w:ascii="Arial" w:hAnsi="Arial"/>
                <w:sz w:val="18"/>
                <w:lang w:val="fr-FR"/>
              </w:rPr>
              <w:t>Valbonne - FRANCE</w:t>
            </w:r>
          </w:p>
          <w:p w14:paraId="5CA794F4" w14:textId="77777777" w:rsidR="00966B64" w:rsidRDefault="000F522E">
            <w:pPr>
              <w:pStyle w:val="FP"/>
              <w:spacing w:after="20"/>
              <w:ind w:left="2835" w:right="2835"/>
              <w:jc w:val="center"/>
              <w:rPr>
                <w:rFonts w:ascii="Arial" w:hAnsi="Arial"/>
                <w:sz w:val="18"/>
              </w:rPr>
            </w:pPr>
            <w:r>
              <w:rPr>
                <w:rFonts w:ascii="Arial" w:hAnsi="Arial"/>
                <w:sz w:val="18"/>
              </w:rPr>
              <w:t>Tel.: +33 4 92 94 42 00 Fax: +33 4 93 65 47 16</w:t>
            </w:r>
          </w:p>
          <w:p w14:paraId="240A3EE4" w14:textId="77777777" w:rsidR="00966B64" w:rsidRDefault="000F522E">
            <w:pPr>
              <w:pStyle w:val="FP"/>
              <w:pBdr>
                <w:bottom w:val="single" w:sz="6" w:space="1" w:color="auto"/>
              </w:pBdr>
              <w:spacing w:before="240"/>
              <w:ind w:left="2835" w:right="2835"/>
              <w:jc w:val="center"/>
            </w:pPr>
            <w:r>
              <w:t>Internet</w:t>
            </w:r>
          </w:p>
          <w:p w14:paraId="381B7A09" w14:textId="77777777" w:rsidR="00966B64" w:rsidRDefault="000F522E">
            <w:pPr>
              <w:pStyle w:val="FP"/>
              <w:ind w:left="2835" w:right="2835"/>
              <w:jc w:val="center"/>
              <w:rPr>
                <w:rFonts w:ascii="Arial" w:hAnsi="Arial"/>
                <w:sz w:val="18"/>
              </w:rPr>
            </w:pPr>
            <w:r>
              <w:rPr>
                <w:rFonts w:ascii="Arial" w:hAnsi="Arial"/>
                <w:sz w:val="18"/>
              </w:rPr>
              <w:t>http://www.3gpp.org</w:t>
            </w:r>
            <w:bookmarkEnd w:id="14"/>
          </w:p>
          <w:p w14:paraId="11257082" w14:textId="77777777" w:rsidR="00966B64" w:rsidRDefault="00966B64"/>
        </w:tc>
      </w:tr>
      <w:tr w:rsidR="00966B64" w14:paraId="219D3106" w14:textId="77777777">
        <w:tc>
          <w:tcPr>
            <w:tcW w:w="10423" w:type="dxa"/>
            <w:shd w:val="clear" w:color="auto" w:fill="auto"/>
            <w:vAlign w:val="bottom"/>
          </w:tcPr>
          <w:p w14:paraId="65CFFBED" w14:textId="77777777" w:rsidR="00966B64" w:rsidRDefault="000F522E">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14:paraId="77008D62" w14:textId="77777777" w:rsidR="00966B64" w:rsidRDefault="000F522E">
            <w:pPr>
              <w:pStyle w:val="FP"/>
              <w:jc w:val="center"/>
            </w:pPr>
            <w:r>
              <w:t>No part may be reproduced except as authorized by written permission.</w:t>
            </w:r>
            <w:r>
              <w:br/>
              <w:t>The copyright and the foregoing restriction extend to reproduction in all media.</w:t>
            </w:r>
          </w:p>
          <w:p w14:paraId="6B3CE415" w14:textId="77777777" w:rsidR="00966B64" w:rsidRDefault="00966B64">
            <w:pPr>
              <w:pStyle w:val="FP"/>
              <w:jc w:val="center"/>
            </w:pPr>
          </w:p>
          <w:p w14:paraId="1A06E0A8" w14:textId="77777777" w:rsidR="00966B64" w:rsidRDefault="000F522E">
            <w:pPr>
              <w:pStyle w:val="FP"/>
              <w:jc w:val="center"/>
              <w:rPr>
                <w:sz w:val="18"/>
              </w:rPr>
            </w:pPr>
            <w:r>
              <w:rPr>
                <w:sz w:val="18"/>
              </w:rPr>
              <w:t xml:space="preserve">© </w:t>
            </w:r>
            <w:bookmarkStart w:id="16" w:name="copyrightDate"/>
            <w:r>
              <w:rPr>
                <w:sz w:val="18"/>
              </w:rPr>
              <w:t>202</w:t>
            </w:r>
            <w:bookmarkEnd w:id="16"/>
            <w:r>
              <w:rPr>
                <w:sz w:val="18"/>
              </w:rPr>
              <w:t>4, 3GPP Organizational Partners (ARIB, ATIS, CCSA, ETSI, TSDSI, TTA, TTC).</w:t>
            </w:r>
            <w:bookmarkStart w:id="17" w:name="copyrightaddon"/>
            <w:bookmarkEnd w:id="17"/>
          </w:p>
          <w:p w14:paraId="14E55D95" w14:textId="77777777" w:rsidR="00966B64" w:rsidRDefault="000F522E">
            <w:pPr>
              <w:pStyle w:val="FP"/>
              <w:jc w:val="center"/>
              <w:rPr>
                <w:sz w:val="18"/>
              </w:rPr>
            </w:pPr>
            <w:r>
              <w:rPr>
                <w:sz w:val="18"/>
              </w:rPr>
              <w:t>All rights reserved.</w:t>
            </w:r>
          </w:p>
          <w:p w14:paraId="3E43DAB8" w14:textId="77777777" w:rsidR="00966B64" w:rsidRDefault="00966B64">
            <w:pPr>
              <w:pStyle w:val="FP"/>
              <w:rPr>
                <w:sz w:val="18"/>
              </w:rPr>
            </w:pPr>
          </w:p>
          <w:p w14:paraId="4C2AAA85" w14:textId="77777777" w:rsidR="00966B64" w:rsidRDefault="000F522E">
            <w:pPr>
              <w:pStyle w:val="FP"/>
              <w:rPr>
                <w:sz w:val="18"/>
              </w:rPr>
            </w:pPr>
            <w:r>
              <w:rPr>
                <w:sz w:val="18"/>
              </w:rPr>
              <w:t>UMTS™ is a Trade Mark of ETSI registered for the benefit of its members</w:t>
            </w:r>
          </w:p>
          <w:p w14:paraId="1BDC9CD1" w14:textId="77777777" w:rsidR="00966B64" w:rsidRDefault="000F522E">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978B1FF" w14:textId="77777777" w:rsidR="00966B64" w:rsidRDefault="000F522E">
            <w:pPr>
              <w:pStyle w:val="FP"/>
              <w:rPr>
                <w:sz w:val="18"/>
              </w:rPr>
            </w:pPr>
            <w:r>
              <w:rPr>
                <w:sz w:val="18"/>
              </w:rPr>
              <w:t>GSM® and the GSM logo are registered and owned by the GSM Association</w:t>
            </w:r>
            <w:bookmarkEnd w:id="15"/>
          </w:p>
          <w:p w14:paraId="26518D0F" w14:textId="77777777" w:rsidR="00966B64" w:rsidRDefault="00966B64"/>
        </w:tc>
      </w:tr>
      <w:bookmarkEnd w:id="13"/>
    </w:tbl>
    <w:p w14:paraId="266E6BFA" w14:textId="77777777" w:rsidR="00966B64" w:rsidRDefault="000F522E">
      <w:pPr>
        <w:pStyle w:val="TT"/>
      </w:pPr>
      <w:r>
        <w:br w:type="page"/>
      </w:r>
      <w:bookmarkStart w:id="18" w:name="tableOfContents"/>
      <w:bookmarkEnd w:id="18"/>
      <w:r>
        <w:lastRenderedPageBreak/>
        <w:t>Contents</w:t>
      </w:r>
    </w:p>
    <w:p w14:paraId="6F274035" w14:textId="422B19B3" w:rsidR="00972E52" w:rsidRDefault="000F522E">
      <w:pPr>
        <w:pStyle w:val="TOC1"/>
        <w:rPr>
          <w:ins w:id="19" w:author="vivo1" w:date="2024-05-27T16:30:00Z"/>
          <w:rFonts w:asciiTheme="minorHAnsi" w:hAnsiTheme="minorHAnsi" w:cstheme="minorBidi"/>
          <w:noProof/>
          <w:kern w:val="2"/>
          <w:sz w:val="21"/>
          <w:szCs w:val="22"/>
          <w:lang w:val="en-US" w:eastAsia="zh-CN"/>
        </w:rPr>
      </w:pPr>
      <w:r>
        <w:fldChar w:fldCharType="begin"/>
      </w:r>
      <w:r>
        <w:instrText xml:space="preserve"> TOC \o "1-9" </w:instrText>
      </w:r>
      <w:r>
        <w:fldChar w:fldCharType="separate"/>
      </w:r>
      <w:ins w:id="20" w:author="vivo1" w:date="2024-05-27T16:30:00Z">
        <w:r w:rsidR="00972E52">
          <w:rPr>
            <w:noProof/>
          </w:rPr>
          <w:t>Foreword</w:t>
        </w:r>
        <w:r w:rsidR="00972E52">
          <w:rPr>
            <w:noProof/>
          </w:rPr>
          <w:tab/>
        </w:r>
        <w:r w:rsidR="00972E52">
          <w:rPr>
            <w:noProof/>
          </w:rPr>
          <w:fldChar w:fldCharType="begin"/>
        </w:r>
        <w:r w:rsidR="00972E52">
          <w:rPr>
            <w:noProof/>
          </w:rPr>
          <w:instrText xml:space="preserve"> PAGEREF _Toc167719856 \h </w:instrText>
        </w:r>
      </w:ins>
      <w:r w:rsidR="00972E52">
        <w:rPr>
          <w:noProof/>
        </w:rPr>
      </w:r>
      <w:r w:rsidR="00972E52">
        <w:rPr>
          <w:noProof/>
        </w:rPr>
        <w:fldChar w:fldCharType="separate"/>
      </w:r>
      <w:ins w:id="21" w:author="vivo1" w:date="2024-05-27T16:30:00Z">
        <w:r w:rsidR="00972E52">
          <w:rPr>
            <w:noProof/>
          </w:rPr>
          <w:t>5</w:t>
        </w:r>
        <w:r w:rsidR="00972E52">
          <w:rPr>
            <w:noProof/>
          </w:rPr>
          <w:fldChar w:fldCharType="end"/>
        </w:r>
      </w:ins>
    </w:p>
    <w:p w14:paraId="4FD72731" w14:textId="10C25416" w:rsidR="00972E52" w:rsidRDefault="00972E52">
      <w:pPr>
        <w:pStyle w:val="TOC1"/>
        <w:rPr>
          <w:ins w:id="22" w:author="vivo1" w:date="2024-05-27T16:30:00Z"/>
          <w:rFonts w:asciiTheme="minorHAnsi" w:hAnsiTheme="minorHAnsi" w:cstheme="minorBidi"/>
          <w:noProof/>
          <w:kern w:val="2"/>
          <w:sz w:val="21"/>
          <w:szCs w:val="22"/>
          <w:lang w:val="en-US" w:eastAsia="zh-CN"/>
        </w:rPr>
      </w:pPr>
      <w:ins w:id="23" w:author="vivo1" w:date="2024-05-27T16:30: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_Toc167719857 \h </w:instrText>
        </w:r>
      </w:ins>
      <w:r>
        <w:rPr>
          <w:noProof/>
        </w:rPr>
      </w:r>
      <w:r>
        <w:rPr>
          <w:noProof/>
        </w:rPr>
        <w:fldChar w:fldCharType="separate"/>
      </w:r>
      <w:ins w:id="24" w:author="vivo1" w:date="2024-05-27T16:30:00Z">
        <w:r>
          <w:rPr>
            <w:noProof/>
          </w:rPr>
          <w:t>7</w:t>
        </w:r>
        <w:r>
          <w:rPr>
            <w:noProof/>
          </w:rPr>
          <w:fldChar w:fldCharType="end"/>
        </w:r>
      </w:ins>
    </w:p>
    <w:p w14:paraId="0C07590C" w14:textId="32E15A95" w:rsidR="00972E52" w:rsidRDefault="00972E52">
      <w:pPr>
        <w:pStyle w:val="TOC1"/>
        <w:rPr>
          <w:ins w:id="25" w:author="vivo1" w:date="2024-05-27T16:30:00Z"/>
          <w:rFonts w:asciiTheme="minorHAnsi" w:hAnsiTheme="minorHAnsi" w:cstheme="minorBidi"/>
          <w:noProof/>
          <w:kern w:val="2"/>
          <w:sz w:val="21"/>
          <w:szCs w:val="22"/>
          <w:lang w:val="en-US" w:eastAsia="zh-CN"/>
        </w:rPr>
      </w:pPr>
      <w:ins w:id="26" w:author="vivo1" w:date="2024-05-27T16:30: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_Toc167719858 \h </w:instrText>
        </w:r>
      </w:ins>
      <w:r>
        <w:rPr>
          <w:noProof/>
        </w:rPr>
      </w:r>
      <w:r>
        <w:rPr>
          <w:noProof/>
        </w:rPr>
        <w:fldChar w:fldCharType="separate"/>
      </w:r>
      <w:ins w:id="27" w:author="vivo1" w:date="2024-05-27T16:30:00Z">
        <w:r>
          <w:rPr>
            <w:noProof/>
          </w:rPr>
          <w:t>7</w:t>
        </w:r>
        <w:r>
          <w:rPr>
            <w:noProof/>
          </w:rPr>
          <w:fldChar w:fldCharType="end"/>
        </w:r>
      </w:ins>
    </w:p>
    <w:p w14:paraId="10EFD776" w14:textId="0C5287F6" w:rsidR="00972E52" w:rsidRDefault="00972E52">
      <w:pPr>
        <w:pStyle w:val="TOC1"/>
        <w:rPr>
          <w:ins w:id="28" w:author="vivo1" w:date="2024-05-27T16:30:00Z"/>
          <w:rFonts w:asciiTheme="minorHAnsi" w:hAnsiTheme="minorHAnsi" w:cstheme="minorBidi"/>
          <w:noProof/>
          <w:kern w:val="2"/>
          <w:sz w:val="21"/>
          <w:szCs w:val="22"/>
          <w:lang w:val="en-US" w:eastAsia="zh-CN"/>
        </w:rPr>
      </w:pPr>
      <w:ins w:id="29" w:author="vivo1" w:date="2024-05-27T16:30: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_Toc167719859 \h </w:instrText>
        </w:r>
      </w:ins>
      <w:r>
        <w:rPr>
          <w:noProof/>
        </w:rPr>
      </w:r>
      <w:r>
        <w:rPr>
          <w:noProof/>
        </w:rPr>
        <w:fldChar w:fldCharType="separate"/>
      </w:r>
      <w:ins w:id="30" w:author="vivo1" w:date="2024-05-27T16:30:00Z">
        <w:r>
          <w:rPr>
            <w:noProof/>
          </w:rPr>
          <w:t>7</w:t>
        </w:r>
        <w:r>
          <w:rPr>
            <w:noProof/>
          </w:rPr>
          <w:fldChar w:fldCharType="end"/>
        </w:r>
      </w:ins>
    </w:p>
    <w:p w14:paraId="5C2982E3" w14:textId="3FB4CB4E" w:rsidR="00972E52" w:rsidRDefault="00972E52">
      <w:pPr>
        <w:pStyle w:val="TOC2"/>
        <w:rPr>
          <w:ins w:id="31" w:author="vivo1" w:date="2024-05-27T16:30:00Z"/>
          <w:rFonts w:asciiTheme="minorHAnsi" w:hAnsiTheme="minorHAnsi" w:cstheme="minorBidi"/>
          <w:noProof/>
          <w:kern w:val="2"/>
          <w:sz w:val="21"/>
          <w:szCs w:val="22"/>
          <w:lang w:val="en-US" w:eastAsia="zh-CN"/>
        </w:rPr>
      </w:pPr>
      <w:ins w:id="32" w:author="vivo1" w:date="2024-05-27T16:30: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_Toc167719860 \h </w:instrText>
        </w:r>
      </w:ins>
      <w:r>
        <w:rPr>
          <w:noProof/>
        </w:rPr>
      </w:r>
      <w:r>
        <w:rPr>
          <w:noProof/>
        </w:rPr>
        <w:fldChar w:fldCharType="separate"/>
      </w:r>
      <w:ins w:id="33" w:author="vivo1" w:date="2024-05-27T16:30:00Z">
        <w:r>
          <w:rPr>
            <w:noProof/>
          </w:rPr>
          <w:t>7</w:t>
        </w:r>
        <w:r>
          <w:rPr>
            <w:noProof/>
          </w:rPr>
          <w:fldChar w:fldCharType="end"/>
        </w:r>
      </w:ins>
    </w:p>
    <w:p w14:paraId="3F8F2112" w14:textId="20749E4D" w:rsidR="00972E52" w:rsidRDefault="00972E52">
      <w:pPr>
        <w:pStyle w:val="TOC2"/>
        <w:rPr>
          <w:ins w:id="34" w:author="vivo1" w:date="2024-05-27T16:30:00Z"/>
          <w:rFonts w:asciiTheme="minorHAnsi" w:hAnsiTheme="minorHAnsi" w:cstheme="minorBidi"/>
          <w:noProof/>
          <w:kern w:val="2"/>
          <w:sz w:val="21"/>
          <w:szCs w:val="22"/>
          <w:lang w:val="en-US" w:eastAsia="zh-CN"/>
        </w:rPr>
      </w:pPr>
      <w:ins w:id="35" w:author="vivo1" w:date="2024-05-27T16:30: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_Toc167719861 \h </w:instrText>
        </w:r>
      </w:ins>
      <w:r>
        <w:rPr>
          <w:noProof/>
        </w:rPr>
      </w:r>
      <w:r>
        <w:rPr>
          <w:noProof/>
        </w:rPr>
        <w:fldChar w:fldCharType="separate"/>
      </w:r>
      <w:ins w:id="36" w:author="vivo1" w:date="2024-05-27T16:30:00Z">
        <w:r>
          <w:rPr>
            <w:noProof/>
          </w:rPr>
          <w:t>8</w:t>
        </w:r>
        <w:r>
          <w:rPr>
            <w:noProof/>
          </w:rPr>
          <w:fldChar w:fldCharType="end"/>
        </w:r>
      </w:ins>
    </w:p>
    <w:p w14:paraId="70F48AE0" w14:textId="772B6896" w:rsidR="00972E52" w:rsidRDefault="00972E52">
      <w:pPr>
        <w:pStyle w:val="TOC2"/>
        <w:rPr>
          <w:ins w:id="37" w:author="vivo1" w:date="2024-05-27T16:30:00Z"/>
          <w:rFonts w:asciiTheme="minorHAnsi" w:hAnsiTheme="minorHAnsi" w:cstheme="minorBidi"/>
          <w:noProof/>
          <w:kern w:val="2"/>
          <w:sz w:val="21"/>
          <w:szCs w:val="22"/>
          <w:lang w:val="en-US" w:eastAsia="zh-CN"/>
        </w:rPr>
      </w:pPr>
      <w:ins w:id="38" w:author="vivo1" w:date="2024-05-27T16:30: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_Toc167719862 \h </w:instrText>
        </w:r>
      </w:ins>
      <w:r>
        <w:rPr>
          <w:noProof/>
        </w:rPr>
      </w:r>
      <w:r>
        <w:rPr>
          <w:noProof/>
        </w:rPr>
        <w:fldChar w:fldCharType="separate"/>
      </w:r>
      <w:ins w:id="39" w:author="vivo1" w:date="2024-05-27T16:30:00Z">
        <w:r>
          <w:rPr>
            <w:noProof/>
          </w:rPr>
          <w:t>8</w:t>
        </w:r>
        <w:r>
          <w:rPr>
            <w:noProof/>
          </w:rPr>
          <w:fldChar w:fldCharType="end"/>
        </w:r>
      </w:ins>
    </w:p>
    <w:p w14:paraId="70809D52" w14:textId="0F1BCCFC" w:rsidR="00972E52" w:rsidRDefault="00972E52">
      <w:pPr>
        <w:pStyle w:val="TOC1"/>
        <w:rPr>
          <w:ins w:id="40" w:author="vivo1" w:date="2024-05-27T16:30:00Z"/>
          <w:rFonts w:asciiTheme="minorHAnsi" w:hAnsiTheme="minorHAnsi" w:cstheme="minorBidi"/>
          <w:noProof/>
          <w:kern w:val="2"/>
          <w:sz w:val="21"/>
          <w:szCs w:val="22"/>
          <w:lang w:val="en-US" w:eastAsia="zh-CN"/>
        </w:rPr>
      </w:pPr>
      <w:ins w:id="41" w:author="vivo1" w:date="2024-05-27T16:30:00Z">
        <w:r>
          <w:rPr>
            <w:noProof/>
          </w:rPr>
          <w:t>4</w:t>
        </w:r>
        <w:r>
          <w:rPr>
            <w:rFonts w:asciiTheme="minorHAnsi" w:hAnsiTheme="minorHAnsi" w:cstheme="minorBidi"/>
            <w:noProof/>
            <w:kern w:val="2"/>
            <w:sz w:val="21"/>
            <w:szCs w:val="22"/>
            <w:lang w:val="en-US" w:eastAsia="zh-CN"/>
          </w:rPr>
          <w:tab/>
        </w:r>
        <w:r>
          <w:rPr>
            <w:noProof/>
            <w:lang w:eastAsia="zh-CN"/>
          </w:rPr>
          <w:t>Overview</w:t>
        </w:r>
        <w:r>
          <w:rPr>
            <w:noProof/>
          </w:rPr>
          <w:tab/>
        </w:r>
        <w:r>
          <w:rPr>
            <w:noProof/>
          </w:rPr>
          <w:fldChar w:fldCharType="begin"/>
        </w:r>
        <w:r>
          <w:rPr>
            <w:noProof/>
          </w:rPr>
          <w:instrText xml:space="preserve"> PAGEREF _Toc167719863 \h </w:instrText>
        </w:r>
      </w:ins>
      <w:r>
        <w:rPr>
          <w:noProof/>
        </w:rPr>
      </w:r>
      <w:r>
        <w:rPr>
          <w:noProof/>
        </w:rPr>
        <w:fldChar w:fldCharType="separate"/>
      </w:r>
      <w:ins w:id="42" w:author="vivo1" w:date="2024-05-27T16:30:00Z">
        <w:r>
          <w:rPr>
            <w:noProof/>
          </w:rPr>
          <w:t>8</w:t>
        </w:r>
        <w:r>
          <w:rPr>
            <w:noProof/>
          </w:rPr>
          <w:fldChar w:fldCharType="end"/>
        </w:r>
      </w:ins>
    </w:p>
    <w:p w14:paraId="11204D00" w14:textId="4D0932A8" w:rsidR="00972E52" w:rsidRDefault="00972E52">
      <w:pPr>
        <w:pStyle w:val="TOC1"/>
        <w:rPr>
          <w:ins w:id="43" w:author="vivo1" w:date="2024-05-27T16:30:00Z"/>
          <w:rFonts w:asciiTheme="minorHAnsi" w:hAnsiTheme="minorHAnsi" w:cstheme="minorBidi"/>
          <w:noProof/>
          <w:kern w:val="2"/>
          <w:sz w:val="21"/>
          <w:szCs w:val="22"/>
          <w:lang w:val="en-US" w:eastAsia="zh-CN"/>
        </w:rPr>
      </w:pPr>
      <w:ins w:id="44" w:author="vivo1" w:date="2024-05-27T16:30:00Z">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_Toc167719864 \h </w:instrText>
        </w:r>
      </w:ins>
      <w:r>
        <w:rPr>
          <w:noProof/>
        </w:rPr>
      </w:r>
      <w:r>
        <w:rPr>
          <w:noProof/>
        </w:rPr>
        <w:fldChar w:fldCharType="separate"/>
      </w:r>
      <w:ins w:id="45" w:author="vivo1" w:date="2024-05-27T16:30:00Z">
        <w:r>
          <w:rPr>
            <w:noProof/>
          </w:rPr>
          <w:t>8</w:t>
        </w:r>
        <w:r>
          <w:rPr>
            <w:noProof/>
          </w:rPr>
          <w:fldChar w:fldCharType="end"/>
        </w:r>
      </w:ins>
    </w:p>
    <w:p w14:paraId="1F36B65E" w14:textId="26ABCA51" w:rsidR="00972E52" w:rsidRDefault="00972E52">
      <w:pPr>
        <w:pStyle w:val="TOC2"/>
        <w:rPr>
          <w:ins w:id="46" w:author="vivo1" w:date="2024-05-27T16:30:00Z"/>
          <w:rFonts w:asciiTheme="minorHAnsi" w:hAnsiTheme="minorHAnsi" w:cstheme="minorBidi"/>
          <w:noProof/>
          <w:kern w:val="2"/>
          <w:sz w:val="21"/>
          <w:szCs w:val="22"/>
          <w:lang w:val="en-US" w:eastAsia="zh-CN"/>
        </w:rPr>
      </w:pPr>
      <w:ins w:id="47" w:author="vivo1" w:date="2024-05-27T16:30:00Z">
        <w:r>
          <w:rPr>
            <w:noProof/>
          </w:rPr>
          <w:t>5.1</w:t>
        </w:r>
        <w:r>
          <w:rPr>
            <w:rFonts w:asciiTheme="minorHAnsi" w:hAnsiTheme="minorHAnsi" w:cstheme="minorBidi"/>
            <w:noProof/>
            <w:kern w:val="2"/>
            <w:sz w:val="21"/>
            <w:szCs w:val="22"/>
            <w:lang w:val="en-US" w:eastAsia="zh-CN"/>
          </w:rPr>
          <w:tab/>
        </w:r>
        <w:r>
          <w:rPr>
            <w:noProof/>
          </w:rPr>
          <w:t>Key Issue #1:</w:t>
        </w:r>
        <w:r w:rsidRPr="007E5301">
          <w:rPr>
            <w:noProof/>
            <w:lang w:val="en-US" w:eastAsia="zh-CN"/>
          </w:rPr>
          <w:t xml:space="preserve"> S</w:t>
        </w:r>
        <w:r>
          <w:rPr>
            <w:noProof/>
          </w:rPr>
          <w:t>ecurity aspects on enhancements to LCS to support AIML</w:t>
        </w:r>
        <w:r>
          <w:rPr>
            <w:noProof/>
          </w:rPr>
          <w:tab/>
        </w:r>
        <w:r>
          <w:rPr>
            <w:noProof/>
          </w:rPr>
          <w:fldChar w:fldCharType="begin"/>
        </w:r>
        <w:r>
          <w:rPr>
            <w:noProof/>
          </w:rPr>
          <w:instrText xml:space="preserve"> PAGEREF _Toc167719865 \h </w:instrText>
        </w:r>
      </w:ins>
      <w:r>
        <w:rPr>
          <w:noProof/>
        </w:rPr>
      </w:r>
      <w:r>
        <w:rPr>
          <w:noProof/>
        </w:rPr>
        <w:fldChar w:fldCharType="separate"/>
      </w:r>
      <w:ins w:id="48" w:author="vivo1" w:date="2024-05-27T16:30:00Z">
        <w:r>
          <w:rPr>
            <w:noProof/>
          </w:rPr>
          <w:t>8</w:t>
        </w:r>
        <w:r>
          <w:rPr>
            <w:noProof/>
          </w:rPr>
          <w:fldChar w:fldCharType="end"/>
        </w:r>
      </w:ins>
    </w:p>
    <w:p w14:paraId="10FF04ED" w14:textId="2B3FB85E" w:rsidR="00972E52" w:rsidRDefault="00972E52">
      <w:pPr>
        <w:pStyle w:val="TOC3"/>
        <w:rPr>
          <w:ins w:id="49" w:author="vivo1" w:date="2024-05-27T16:30:00Z"/>
          <w:rFonts w:asciiTheme="minorHAnsi" w:hAnsiTheme="minorHAnsi" w:cstheme="minorBidi"/>
          <w:noProof/>
          <w:kern w:val="2"/>
          <w:sz w:val="21"/>
          <w:szCs w:val="22"/>
          <w:lang w:val="en-US" w:eastAsia="zh-CN"/>
        </w:rPr>
      </w:pPr>
      <w:ins w:id="50" w:author="vivo1" w:date="2024-05-27T16:30:00Z">
        <w:r>
          <w:rPr>
            <w:noProof/>
          </w:rPr>
          <w:t>5.1.1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_Toc167719866 \h </w:instrText>
        </w:r>
      </w:ins>
      <w:r>
        <w:rPr>
          <w:noProof/>
        </w:rPr>
      </w:r>
      <w:r>
        <w:rPr>
          <w:noProof/>
        </w:rPr>
        <w:fldChar w:fldCharType="separate"/>
      </w:r>
      <w:ins w:id="51" w:author="vivo1" w:date="2024-05-27T16:30:00Z">
        <w:r>
          <w:rPr>
            <w:noProof/>
          </w:rPr>
          <w:t>8</w:t>
        </w:r>
        <w:r>
          <w:rPr>
            <w:noProof/>
          </w:rPr>
          <w:fldChar w:fldCharType="end"/>
        </w:r>
      </w:ins>
    </w:p>
    <w:p w14:paraId="226CA43C" w14:textId="6D82A603" w:rsidR="00972E52" w:rsidRDefault="00972E52">
      <w:pPr>
        <w:pStyle w:val="TOC3"/>
        <w:rPr>
          <w:ins w:id="52" w:author="vivo1" w:date="2024-05-27T16:30:00Z"/>
          <w:rFonts w:asciiTheme="minorHAnsi" w:hAnsiTheme="minorHAnsi" w:cstheme="minorBidi"/>
          <w:noProof/>
          <w:kern w:val="2"/>
          <w:sz w:val="21"/>
          <w:szCs w:val="22"/>
          <w:lang w:val="en-US" w:eastAsia="zh-CN"/>
        </w:rPr>
      </w:pPr>
      <w:ins w:id="53" w:author="vivo1" w:date="2024-05-27T16:30:00Z">
        <w:r>
          <w:rPr>
            <w:noProof/>
          </w:rPr>
          <w:t>5.1.2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_Toc167719867 \h </w:instrText>
        </w:r>
      </w:ins>
      <w:r>
        <w:rPr>
          <w:noProof/>
        </w:rPr>
      </w:r>
      <w:r>
        <w:rPr>
          <w:noProof/>
        </w:rPr>
        <w:fldChar w:fldCharType="separate"/>
      </w:r>
      <w:ins w:id="54" w:author="vivo1" w:date="2024-05-27T16:30:00Z">
        <w:r>
          <w:rPr>
            <w:noProof/>
          </w:rPr>
          <w:t>8</w:t>
        </w:r>
        <w:r>
          <w:rPr>
            <w:noProof/>
          </w:rPr>
          <w:fldChar w:fldCharType="end"/>
        </w:r>
      </w:ins>
    </w:p>
    <w:p w14:paraId="3CE544C0" w14:textId="08DFCF36" w:rsidR="00972E52" w:rsidRDefault="00972E52">
      <w:pPr>
        <w:pStyle w:val="TOC3"/>
        <w:rPr>
          <w:ins w:id="55" w:author="vivo1" w:date="2024-05-27T16:30:00Z"/>
          <w:rFonts w:asciiTheme="minorHAnsi" w:hAnsiTheme="minorHAnsi" w:cstheme="minorBidi"/>
          <w:noProof/>
          <w:kern w:val="2"/>
          <w:sz w:val="21"/>
          <w:szCs w:val="22"/>
          <w:lang w:val="en-US" w:eastAsia="zh-CN"/>
        </w:rPr>
      </w:pPr>
      <w:ins w:id="56" w:author="vivo1" w:date="2024-05-27T16:30:00Z">
        <w:r>
          <w:rPr>
            <w:noProof/>
          </w:rPr>
          <w:t>5</w:t>
        </w:r>
        <w:r>
          <w:rPr>
            <w:noProof/>
            <w:lang w:eastAsia="zh-CN"/>
          </w:rPr>
          <w:t>.</w:t>
        </w:r>
        <w:r>
          <w:rPr>
            <w:noProof/>
          </w:rPr>
          <w:t>1.3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_Toc167719868 \h </w:instrText>
        </w:r>
      </w:ins>
      <w:r>
        <w:rPr>
          <w:noProof/>
        </w:rPr>
      </w:r>
      <w:r>
        <w:rPr>
          <w:noProof/>
        </w:rPr>
        <w:fldChar w:fldCharType="separate"/>
      </w:r>
      <w:ins w:id="57" w:author="vivo1" w:date="2024-05-27T16:30:00Z">
        <w:r>
          <w:rPr>
            <w:noProof/>
          </w:rPr>
          <w:t>9</w:t>
        </w:r>
        <w:r>
          <w:rPr>
            <w:noProof/>
          </w:rPr>
          <w:fldChar w:fldCharType="end"/>
        </w:r>
      </w:ins>
    </w:p>
    <w:p w14:paraId="428B4102" w14:textId="7EF4D5F1" w:rsidR="00972E52" w:rsidRDefault="00972E52">
      <w:pPr>
        <w:pStyle w:val="TOC2"/>
        <w:rPr>
          <w:ins w:id="58" w:author="vivo1" w:date="2024-05-27T16:30:00Z"/>
          <w:rFonts w:asciiTheme="minorHAnsi" w:hAnsiTheme="minorHAnsi" w:cstheme="minorBidi"/>
          <w:noProof/>
          <w:kern w:val="2"/>
          <w:sz w:val="21"/>
          <w:szCs w:val="22"/>
          <w:lang w:val="en-US" w:eastAsia="zh-CN"/>
        </w:rPr>
      </w:pPr>
      <w:ins w:id="59" w:author="vivo1" w:date="2024-05-27T16:30:00Z">
        <w:r>
          <w:rPr>
            <w:noProof/>
          </w:rPr>
          <w:t>5.2</w:t>
        </w:r>
        <w:r>
          <w:rPr>
            <w:rFonts w:asciiTheme="minorHAnsi" w:hAnsiTheme="minorHAnsi" w:cstheme="minorBidi"/>
            <w:noProof/>
            <w:kern w:val="2"/>
            <w:sz w:val="21"/>
            <w:szCs w:val="22"/>
            <w:lang w:val="en-US" w:eastAsia="zh-CN"/>
          </w:rPr>
          <w:tab/>
        </w:r>
        <w:r>
          <w:rPr>
            <w:noProof/>
          </w:rPr>
          <w:t>Key Issue #2: Authorization mechanism of selection of VFL participants in the VFL group</w:t>
        </w:r>
        <w:r>
          <w:rPr>
            <w:noProof/>
          </w:rPr>
          <w:tab/>
        </w:r>
        <w:r>
          <w:rPr>
            <w:noProof/>
          </w:rPr>
          <w:fldChar w:fldCharType="begin"/>
        </w:r>
        <w:r>
          <w:rPr>
            <w:noProof/>
          </w:rPr>
          <w:instrText xml:space="preserve"> PAGEREF _Toc167719869 \h </w:instrText>
        </w:r>
      </w:ins>
      <w:r>
        <w:rPr>
          <w:noProof/>
        </w:rPr>
      </w:r>
      <w:r>
        <w:rPr>
          <w:noProof/>
        </w:rPr>
        <w:fldChar w:fldCharType="separate"/>
      </w:r>
      <w:ins w:id="60" w:author="vivo1" w:date="2024-05-27T16:30:00Z">
        <w:r>
          <w:rPr>
            <w:noProof/>
          </w:rPr>
          <w:t>9</w:t>
        </w:r>
        <w:r>
          <w:rPr>
            <w:noProof/>
          </w:rPr>
          <w:fldChar w:fldCharType="end"/>
        </w:r>
      </w:ins>
    </w:p>
    <w:p w14:paraId="7349B999" w14:textId="6D98F333" w:rsidR="00972E52" w:rsidRDefault="00972E52">
      <w:pPr>
        <w:pStyle w:val="TOC3"/>
        <w:rPr>
          <w:ins w:id="61" w:author="vivo1" w:date="2024-05-27T16:30:00Z"/>
          <w:rFonts w:asciiTheme="minorHAnsi" w:hAnsiTheme="minorHAnsi" w:cstheme="minorBidi"/>
          <w:noProof/>
          <w:kern w:val="2"/>
          <w:sz w:val="21"/>
          <w:szCs w:val="22"/>
          <w:lang w:val="en-US" w:eastAsia="zh-CN"/>
        </w:rPr>
      </w:pPr>
      <w:ins w:id="62" w:author="vivo1" w:date="2024-05-27T16:30:00Z">
        <w:r>
          <w:rPr>
            <w:noProof/>
          </w:rPr>
          <w:t>5.2.1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_Toc167719870 \h </w:instrText>
        </w:r>
      </w:ins>
      <w:r>
        <w:rPr>
          <w:noProof/>
        </w:rPr>
      </w:r>
      <w:r>
        <w:rPr>
          <w:noProof/>
        </w:rPr>
        <w:fldChar w:fldCharType="separate"/>
      </w:r>
      <w:ins w:id="63" w:author="vivo1" w:date="2024-05-27T16:30:00Z">
        <w:r>
          <w:rPr>
            <w:noProof/>
          </w:rPr>
          <w:t>9</w:t>
        </w:r>
        <w:r>
          <w:rPr>
            <w:noProof/>
          </w:rPr>
          <w:fldChar w:fldCharType="end"/>
        </w:r>
      </w:ins>
    </w:p>
    <w:p w14:paraId="6E62148C" w14:textId="1B7360C7" w:rsidR="00972E52" w:rsidRDefault="00972E52">
      <w:pPr>
        <w:pStyle w:val="TOC3"/>
        <w:rPr>
          <w:ins w:id="64" w:author="vivo1" w:date="2024-05-27T16:30:00Z"/>
          <w:rFonts w:asciiTheme="minorHAnsi" w:hAnsiTheme="minorHAnsi" w:cstheme="minorBidi"/>
          <w:noProof/>
          <w:kern w:val="2"/>
          <w:sz w:val="21"/>
          <w:szCs w:val="22"/>
          <w:lang w:val="en-US" w:eastAsia="zh-CN"/>
        </w:rPr>
      </w:pPr>
      <w:ins w:id="65" w:author="vivo1" w:date="2024-05-27T16:30:00Z">
        <w:r>
          <w:rPr>
            <w:noProof/>
          </w:rPr>
          <w:t>5.2.2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_Toc167719871 \h </w:instrText>
        </w:r>
      </w:ins>
      <w:r>
        <w:rPr>
          <w:noProof/>
        </w:rPr>
      </w:r>
      <w:r>
        <w:rPr>
          <w:noProof/>
        </w:rPr>
        <w:fldChar w:fldCharType="separate"/>
      </w:r>
      <w:ins w:id="66" w:author="vivo1" w:date="2024-05-27T16:30:00Z">
        <w:r>
          <w:rPr>
            <w:noProof/>
          </w:rPr>
          <w:t>9</w:t>
        </w:r>
        <w:r>
          <w:rPr>
            <w:noProof/>
          </w:rPr>
          <w:fldChar w:fldCharType="end"/>
        </w:r>
      </w:ins>
    </w:p>
    <w:p w14:paraId="43BB2357" w14:textId="38EC349F" w:rsidR="00972E52" w:rsidRDefault="00972E52">
      <w:pPr>
        <w:pStyle w:val="TOC3"/>
        <w:rPr>
          <w:ins w:id="67" w:author="vivo1" w:date="2024-05-27T16:30:00Z"/>
          <w:rFonts w:asciiTheme="minorHAnsi" w:hAnsiTheme="minorHAnsi" w:cstheme="minorBidi"/>
          <w:noProof/>
          <w:kern w:val="2"/>
          <w:sz w:val="21"/>
          <w:szCs w:val="22"/>
          <w:lang w:val="en-US" w:eastAsia="zh-CN"/>
        </w:rPr>
      </w:pPr>
      <w:ins w:id="68" w:author="vivo1" w:date="2024-05-27T16:30:00Z">
        <w:r>
          <w:rPr>
            <w:noProof/>
          </w:rPr>
          <w:t>5.2.3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_Toc167719872 \h </w:instrText>
        </w:r>
      </w:ins>
      <w:r>
        <w:rPr>
          <w:noProof/>
        </w:rPr>
      </w:r>
      <w:r>
        <w:rPr>
          <w:noProof/>
        </w:rPr>
        <w:fldChar w:fldCharType="separate"/>
      </w:r>
      <w:ins w:id="69" w:author="vivo1" w:date="2024-05-27T16:30:00Z">
        <w:r>
          <w:rPr>
            <w:noProof/>
          </w:rPr>
          <w:t>9</w:t>
        </w:r>
        <w:r>
          <w:rPr>
            <w:noProof/>
          </w:rPr>
          <w:fldChar w:fldCharType="end"/>
        </w:r>
      </w:ins>
    </w:p>
    <w:p w14:paraId="7D478A68" w14:textId="76346F0D" w:rsidR="00972E52" w:rsidRDefault="00972E52">
      <w:pPr>
        <w:pStyle w:val="TOC2"/>
        <w:rPr>
          <w:ins w:id="70" w:author="vivo1" w:date="2024-05-27T16:30:00Z"/>
          <w:rFonts w:asciiTheme="minorHAnsi" w:hAnsiTheme="minorHAnsi" w:cstheme="minorBidi"/>
          <w:noProof/>
          <w:kern w:val="2"/>
          <w:sz w:val="21"/>
          <w:szCs w:val="22"/>
          <w:lang w:val="en-US" w:eastAsia="zh-CN"/>
        </w:rPr>
      </w:pPr>
      <w:ins w:id="71" w:author="vivo1" w:date="2024-05-27T16:30:00Z">
        <w:r>
          <w:rPr>
            <w:noProof/>
          </w:rPr>
          <w:t>5.3</w:t>
        </w:r>
        <w:r>
          <w:rPr>
            <w:rFonts w:asciiTheme="minorHAnsi" w:hAnsiTheme="minorHAnsi" w:cstheme="minorBidi"/>
            <w:noProof/>
            <w:kern w:val="2"/>
            <w:sz w:val="21"/>
            <w:szCs w:val="22"/>
            <w:lang w:val="en-US" w:eastAsia="zh-CN"/>
          </w:rPr>
          <w:tab/>
        </w:r>
        <w:r>
          <w:rPr>
            <w:noProof/>
          </w:rPr>
          <w:t>Key Issue #3: P</w:t>
        </w:r>
        <w:r>
          <w:rPr>
            <w:noProof/>
            <w:lang w:eastAsia="zh-CN"/>
          </w:rPr>
          <w:t>rivacy</w:t>
        </w:r>
        <w:r>
          <w:rPr>
            <w:noProof/>
          </w:rPr>
          <w:t xml:space="preserve"> of VFL between VFL members</w:t>
        </w:r>
        <w:r>
          <w:rPr>
            <w:noProof/>
          </w:rPr>
          <w:tab/>
        </w:r>
        <w:r>
          <w:rPr>
            <w:noProof/>
          </w:rPr>
          <w:fldChar w:fldCharType="begin"/>
        </w:r>
        <w:r>
          <w:rPr>
            <w:noProof/>
          </w:rPr>
          <w:instrText xml:space="preserve"> PAGEREF _Toc167719873 \h </w:instrText>
        </w:r>
      </w:ins>
      <w:r>
        <w:rPr>
          <w:noProof/>
        </w:rPr>
      </w:r>
      <w:r>
        <w:rPr>
          <w:noProof/>
        </w:rPr>
        <w:fldChar w:fldCharType="separate"/>
      </w:r>
      <w:ins w:id="72" w:author="vivo1" w:date="2024-05-27T16:30:00Z">
        <w:r>
          <w:rPr>
            <w:noProof/>
          </w:rPr>
          <w:t>10</w:t>
        </w:r>
        <w:r>
          <w:rPr>
            <w:noProof/>
          </w:rPr>
          <w:fldChar w:fldCharType="end"/>
        </w:r>
      </w:ins>
    </w:p>
    <w:p w14:paraId="3C95B4C3" w14:textId="7C398717" w:rsidR="00972E52" w:rsidRDefault="00972E52">
      <w:pPr>
        <w:pStyle w:val="TOC3"/>
        <w:rPr>
          <w:ins w:id="73" w:author="vivo1" w:date="2024-05-27T16:30:00Z"/>
          <w:rFonts w:asciiTheme="minorHAnsi" w:hAnsiTheme="minorHAnsi" w:cstheme="minorBidi"/>
          <w:noProof/>
          <w:kern w:val="2"/>
          <w:sz w:val="21"/>
          <w:szCs w:val="22"/>
          <w:lang w:val="en-US" w:eastAsia="zh-CN"/>
        </w:rPr>
      </w:pPr>
      <w:ins w:id="74" w:author="vivo1" w:date="2024-05-27T16:30:00Z">
        <w:r>
          <w:rPr>
            <w:noProof/>
          </w:rPr>
          <w:t>5.3.1</w:t>
        </w:r>
        <w:r>
          <w:rPr>
            <w:rFonts w:asciiTheme="minorHAnsi"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_Toc167719874 \h </w:instrText>
        </w:r>
      </w:ins>
      <w:r>
        <w:rPr>
          <w:noProof/>
        </w:rPr>
      </w:r>
      <w:r>
        <w:rPr>
          <w:noProof/>
        </w:rPr>
        <w:fldChar w:fldCharType="separate"/>
      </w:r>
      <w:ins w:id="75" w:author="vivo1" w:date="2024-05-27T16:30:00Z">
        <w:r>
          <w:rPr>
            <w:noProof/>
          </w:rPr>
          <w:t>10</w:t>
        </w:r>
        <w:r>
          <w:rPr>
            <w:noProof/>
          </w:rPr>
          <w:fldChar w:fldCharType="end"/>
        </w:r>
      </w:ins>
    </w:p>
    <w:p w14:paraId="564475C7" w14:textId="09D1FB67" w:rsidR="00972E52" w:rsidRDefault="00972E52">
      <w:pPr>
        <w:pStyle w:val="TOC3"/>
        <w:rPr>
          <w:ins w:id="76" w:author="vivo1" w:date="2024-05-27T16:30:00Z"/>
          <w:rFonts w:asciiTheme="minorHAnsi" w:hAnsiTheme="minorHAnsi" w:cstheme="minorBidi"/>
          <w:noProof/>
          <w:kern w:val="2"/>
          <w:sz w:val="21"/>
          <w:szCs w:val="22"/>
          <w:lang w:val="en-US" w:eastAsia="zh-CN"/>
        </w:rPr>
      </w:pPr>
      <w:ins w:id="77" w:author="vivo1" w:date="2024-05-27T16:30:00Z">
        <w:r>
          <w:rPr>
            <w:noProof/>
          </w:rPr>
          <w:t>5.3.2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_Toc167719875 \h </w:instrText>
        </w:r>
      </w:ins>
      <w:r>
        <w:rPr>
          <w:noProof/>
        </w:rPr>
      </w:r>
      <w:r>
        <w:rPr>
          <w:noProof/>
        </w:rPr>
        <w:fldChar w:fldCharType="separate"/>
      </w:r>
      <w:ins w:id="78" w:author="vivo1" w:date="2024-05-27T16:30:00Z">
        <w:r>
          <w:rPr>
            <w:noProof/>
          </w:rPr>
          <w:t>10</w:t>
        </w:r>
        <w:r>
          <w:rPr>
            <w:noProof/>
          </w:rPr>
          <w:fldChar w:fldCharType="end"/>
        </w:r>
      </w:ins>
    </w:p>
    <w:p w14:paraId="1B674470" w14:textId="17FF0D88" w:rsidR="00972E52" w:rsidRDefault="00972E52">
      <w:pPr>
        <w:pStyle w:val="TOC3"/>
        <w:rPr>
          <w:ins w:id="79" w:author="vivo1" w:date="2024-05-27T16:30:00Z"/>
          <w:rFonts w:asciiTheme="minorHAnsi" w:hAnsiTheme="minorHAnsi" w:cstheme="minorBidi"/>
          <w:noProof/>
          <w:kern w:val="2"/>
          <w:sz w:val="21"/>
          <w:szCs w:val="22"/>
          <w:lang w:val="en-US" w:eastAsia="zh-CN"/>
        </w:rPr>
      </w:pPr>
      <w:ins w:id="80" w:author="vivo1" w:date="2024-05-27T16:30:00Z">
        <w:r w:rsidRPr="007E5301">
          <w:rPr>
            <w:rFonts w:eastAsia="宋体"/>
            <w:noProof/>
          </w:rPr>
          <w:t>5.3.3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_Toc167719876 \h </w:instrText>
        </w:r>
      </w:ins>
      <w:r>
        <w:rPr>
          <w:noProof/>
        </w:rPr>
      </w:r>
      <w:r>
        <w:rPr>
          <w:noProof/>
        </w:rPr>
        <w:fldChar w:fldCharType="separate"/>
      </w:r>
      <w:ins w:id="81" w:author="vivo1" w:date="2024-05-27T16:30:00Z">
        <w:r>
          <w:rPr>
            <w:noProof/>
          </w:rPr>
          <w:t>10</w:t>
        </w:r>
        <w:r>
          <w:rPr>
            <w:noProof/>
          </w:rPr>
          <w:fldChar w:fldCharType="end"/>
        </w:r>
      </w:ins>
    </w:p>
    <w:p w14:paraId="63B93ACD" w14:textId="01000E7E" w:rsidR="00972E52" w:rsidRDefault="00972E52">
      <w:pPr>
        <w:pStyle w:val="TOC2"/>
        <w:rPr>
          <w:ins w:id="82" w:author="vivo1" w:date="2024-05-27T16:30:00Z"/>
          <w:rFonts w:asciiTheme="minorHAnsi" w:hAnsiTheme="minorHAnsi" w:cstheme="minorBidi"/>
          <w:noProof/>
          <w:kern w:val="2"/>
          <w:sz w:val="21"/>
          <w:szCs w:val="22"/>
          <w:lang w:val="en-US" w:eastAsia="zh-CN"/>
        </w:rPr>
      </w:pPr>
      <w:ins w:id="83" w:author="vivo1" w:date="2024-05-27T16:30:00Z">
        <w:r>
          <w:rPr>
            <w:noProof/>
            <w:lang w:eastAsia="zh-CN"/>
          </w:rPr>
          <w:t>5</w:t>
        </w:r>
        <w:r>
          <w:rPr>
            <w:noProof/>
          </w:rPr>
          <w:t>.</w:t>
        </w:r>
        <w:r>
          <w:rPr>
            <w:noProof/>
            <w:lang w:eastAsia="zh-CN"/>
          </w:rPr>
          <w:t>4</w:t>
        </w:r>
        <w:r>
          <w:rPr>
            <w:rFonts w:asciiTheme="minorHAnsi" w:hAnsiTheme="minorHAnsi" w:cstheme="minorBidi"/>
            <w:noProof/>
            <w:kern w:val="2"/>
            <w:sz w:val="21"/>
            <w:szCs w:val="22"/>
            <w:lang w:val="en-US" w:eastAsia="zh-CN"/>
          </w:rPr>
          <w:tab/>
        </w:r>
        <w:r>
          <w:rPr>
            <w:noProof/>
          </w:rPr>
          <w:t>Key issue #</w:t>
        </w:r>
        <w:r>
          <w:rPr>
            <w:noProof/>
            <w:lang w:eastAsia="zh-CN"/>
          </w:rPr>
          <w:t>4</w:t>
        </w:r>
        <w:r>
          <w:rPr>
            <w:noProof/>
          </w:rPr>
          <w:t>: Security of communication data used in VFL training process</w:t>
        </w:r>
        <w:r>
          <w:rPr>
            <w:noProof/>
          </w:rPr>
          <w:tab/>
        </w:r>
        <w:r>
          <w:rPr>
            <w:noProof/>
          </w:rPr>
          <w:fldChar w:fldCharType="begin"/>
        </w:r>
        <w:r>
          <w:rPr>
            <w:noProof/>
          </w:rPr>
          <w:instrText xml:space="preserve"> PAGEREF _Toc167719877 \h </w:instrText>
        </w:r>
      </w:ins>
      <w:r>
        <w:rPr>
          <w:noProof/>
        </w:rPr>
      </w:r>
      <w:r>
        <w:rPr>
          <w:noProof/>
        </w:rPr>
        <w:fldChar w:fldCharType="separate"/>
      </w:r>
      <w:ins w:id="84" w:author="vivo1" w:date="2024-05-27T16:30:00Z">
        <w:r>
          <w:rPr>
            <w:noProof/>
          </w:rPr>
          <w:t>10</w:t>
        </w:r>
        <w:r>
          <w:rPr>
            <w:noProof/>
          </w:rPr>
          <w:fldChar w:fldCharType="end"/>
        </w:r>
      </w:ins>
    </w:p>
    <w:p w14:paraId="5411BA91" w14:textId="79D0FE7B" w:rsidR="00972E52" w:rsidRDefault="00972E52">
      <w:pPr>
        <w:pStyle w:val="TOC3"/>
        <w:rPr>
          <w:ins w:id="85" w:author="vivo1" w:date="2024-05-27T16:30:00Z"/>
          <w:rFonts w:asciiTheme="minorHAnsi" w:hAnsiTheme="minorHAnsi" w:cstheme="minorBidi"/>
          <w:noProof/>
          <w:kern w:val="2"/>
          <w:sz w:val="21"/>
          <w:szCs w:val="22"/>
          <w:lang w:val="en-US" w:eastAsia="zh-CN"/>
        </w:rPr>
      </w:pPr>
      <w:ins w:id="86" w:author="vivo1" w:date="2024-05-27T16:30:00Z">
        <w:r>
          <w:rPr>
            <w:noProof/>
            <w:lang w:eastAsia="zh-CN"/>
          </w:rPr>
          <w:t>5.4.1</w:t>
        </w:r>
        <w:r>
          <w:rPr>
            <w:rFonts w:asciiTheme="minorHAnsi" w:hAnsiTheme="minorHAnsi" w:cstheme="minorBidi"/>
            <w:noProof/>
            <w:kern w:val="2"/>
            <w:sz w:val="21"/>
            <w:szCs w:val="22"/>
            <w:lang w:val="en-US" w:eastAsia="zh-CN"/>
          </w:rPr>
          <w:tab/>
        </w:r>
        <w:r>
          <w:rPr>
            <w:noProof/>
            <w:lang w:eastAsia="zh-CN"/>
          </w:rPr>
          <w:t>Key issue details</w:t>
        </w:r>
        <w:r>
          <w:rPr>
            <w:noProof/>
          </w:rPr>
          <w:tab/>
        </w:r>
        <w:r>
          <w:rPr>
            <w:noProof/>
          </w:rPr>
          <w:fldChar w:fldCharType="begin"/>
        </w:r>
        <w:r>
          <w:rPr>
            <w:noProof/>
          </w:rPr>
          <w:instrText xml:space="preserve"> PAGEREF _Toc167719878 \h </w:instrText>
        </w:r>
      </w:ins>
      <w:r>
        <w:rPr>
          <w:noProof/>
        </w:rPr>
      </w:r>
      <w:r>
        <w:rPr>
          <w:noProof/>
        </w:rPr>
        <w:fldChar w:fldCharType="separate"/>
      </w:r>
      <w:ins w:id="87" w:author="vivo1" w:date="2024-05-27T16:30:00Z">
        <w:r>
          <w:rPr>
            <w:noProof/>
          </w:rPr>
          <w:t>10</w:t>
        </w:r>
        <w:r>
          <w:rPr>
            <w:noProof/>
          </w:rPr>
          <w:fldChar w:fldCharType="end"/>
        </w:r>
      </w:ins>
    </w:p>
    <w:p w14:paraId="472F1C53" w14:textId="25F67069" w:rsidR="00972E52" w:rsidRDefault="00972E52">
      <w:pPr>
        <w:pStyle w:val="TOC3"/>
        <w:rPr>
          <w:ins w:id="88" w:author="vivo1" w:date="2024-05-27T16:30:00Z"/>
          <w:rFonts w:asciiTheme="minorHAnsi" w:hAnsiTheme="minorHAnsi" w:cstheme="minorBidi"/>
          <w:noProof/>
          <w:kern w:val="2"/>
          <w:sz w:val="21"/>
          <w:szCs w:val="22"/>
          <w:lang w:val="en-US" w:eastAsia="zh-CN"/>
        </w:rPr>
      </w:pPr>
      <w:ins w:id="89" w:author="vivo1" w:date="2024-05-27T16:30:00Z">
        <w:r>
          <w:rPr>
            <w:noProof/>
            <w:lang w:eastAsia="zh-CN"/>
          </w:rPr>
          <w:t>5.4.2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_Toc167719879 \h </w:instrText>
        </w:r>
      </w:ins>
      <w:r>
        <w:rPr>
          <w:noProof/>
        </w:rPr>
      </w:r>
      <w:r>
        <w:rPr>
          <w:noProof/>
        </w:rPr>
        <w:fldChar w:fldCharType="separate"/>
      </w:r>
      <w:ins w:id="90" w:author="vivo1" w:date="2024-05-27T16:30:00Z">
        <w:r>
          <w:rPr>
            <w:noProof/>
          </w:rPr>
          <w:t>10</w:t>
        </w:r>
        <w:r>
          <w:rPr>
            <w:noProof/>
          </w:rPr>
          <w:fldChar w:fldCharType="end"/>
        </w:r>
      </w:ins>
    </w:p>
    <w:p w14:paraId="755E7936" w14:textId="6BDD76E0" w:rsidR="00972E52" w:rsidRDefault="00972E52">
      <w:pPr>
        <w:pStyle w:val="TOC3"/>
        <w:rPr>
          <w:ins w:id="91" w:author="vivo1" w:date="2024-05-27T16:30:00Z"/>
          <w:rFonts w:asciiTheme="minorHAnsi" w:hAnsiTheme="minorHAnsi" w:cstheme="minorBidi"/>
          <w:noProof/>
          <w:kern w:val="2"/>
          <w:sz w:val="21"/>
          <w:szCs w:val="22"/>
          <w:lang w:val="en-US" w:eastAsia="zh-CN"/>
        </w:rPr>
      </w:pPr>
      <w:ins w:id="92" w:author="vivo1" w:date="2024-05-27T16:30:00Z">
        <w:r>
          <w:rPr>
            <w:noProof/>
            <w:lang w:eastAsia="zh-CN"/>
          </w:rPr>
          <w:t>5.4.3</w:t>
        </w:r>
        <w:r>
          <w:rPr>
            <w:rFonts w:asciiTheme="minorHAnsi" w:hAnsiTheme="minorHAnsi" w:cstheme="minorBidi"/>
            <w:noProof/>
            <w:kern w:val="2"/>
            <w:sz w:val="21"/>
            <w:szCs w:val="22"/>
            <w:lang w:val="en-US" w:eastAsia="zh-CN"/>
          </w:rPr>
          <w:tab/>
        </w:r>
        <w:r>
          <w:rPr>
            <w:noProof/>
            <w:lang w:eastAsia="zh-CN"/>
          </w:rPr>
          <w:t>Potential security requirements</w:t>
        </w:r>
        <w:r>
          <w:rPr>
            <w:noProof/>
          </w:rPr>
          <w:tab/>
        </w:r>
        <w:r>
          <w:rPr>
            <w:noProof/>
          </w:rPr>
          <w:fldChar w:fldCharType="begin"/>
        </w:r>
        <w:r>
          <w:rPr>
            <w:noProof/>
          </w:rPr>
          <w:instrText xml:space="preserve"> PAGEREF _Toc167719880 \h </w:instrText>
        </w:r>
      </w:ins>
      <w:r>
        <w:rPr>
          <w:noProof/>
        </w:rPr>
      </w:r>
      <w:r>
        <w:rPr>
          <w:noProof/>
        </w:rPr>
        <w:fldChar w:fldCharType="separate"/>
      </w:r>
      <w:ins w:id="93" w:author="vivo1" w:date="2024-05-27T16:30:00Z">
        <w:r>
          <w:rPr>
            <w:noProof/>
          </w:rPr>
          <w:t>10</w:t>
        </w:r>
        <w:r>
          <w:rPr>
            <w:noProof/>
          </w:rPr>
          <w:fldChar w:fldCharType="end"/>
        </w:r>
      </w:ins>
    </w:p>
    <w:p w14:paraId="445CFD62" w14:textId="3198888F" w:rsidR="00972E52" w:rsidRDefault="00972E52">
      <w:pPr>
        <w:pStyle w:val="TOC2"/>
        <w:rPr>
          <w:ins w:id="94" w:author="vivo1" w:date="2024-05-27T16:30:00Z"/>
          <w:rFonts w:asciiTheme="minorHAnsi" w:hAnsiTheme="minorHAnsi" w:cstheme="minorBidi"/>
          <w:noProof/>
          <w:kern w:val="2"/>
          <w:sz w:val="21"/>
          <w:szCs w:val="22"/>
          <w:lang w:val="en-US" w:eastAsia="zh-CN"/>
        </w:rPr>
      </w:pPr>
      <w:ins w:id="95" w:author="vivo1" w:date="2024-05-27T16:30:00Z">
        <w:r>
          <w:rPr>
            <w:noProof/>
          </w:rPr>
          <w:t>5.X</w:t>
        </w:r>
        <w:r>
          <w:rPr>
            <w:rFonts w:asciiTheme="minorHAnsi" w:hAnsiTheme="minorHAnsi" w:cstheme="minorBid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_Toc167719881 \h </w:instrText>
        </w:r>
      </w:ins>
      <w:r>
        <w:rPr>
          <w:noProof/>
        </w:rPr>
      </w:r>
      <w:r>
        <w:rPr>
          <w:noProof/>
        </w:rPr>
        <w:fldChar w:fldCharType="separate"/>
      </w:r>
      <w:ins w:id="96" w:author="vivo1" w:date="2024-05-27T16:30:00Z">
        <w:r>
          <w:rPr>
            <w:noProof/>
          </w:rPr>
          <w:t>11</w:t>
        </w:r>
        <w:r>
          <w:rPr>
            <w:noProof/>
          </w:rPr>
          <w:fldChar w:fldCharType="end"/>
        </w:r>
      </w:ins>
    </w:p>
    <w:p w14:paraId="3E7180AD" w14:textId="2B202690" w:rsidR="00972E52" w:rsidRDefault="00972E52">
      <w:pPr>
        <w:pStyle w:val="TOC3"/>
        <w:rPr>
          <w:ins w:id="97" w:author="vivo1" w:date="2024-05-27T16:30:00Z"/>
          <w:rFonts w:asciiTheme="minorHAnsi" w:hAnsiTheme="minorHAnsi" w:cstheme="minorBidi"/>
          <w:noProof/>
          <w:kern w:val="2"/>
          <w:sz w:val="21"/>
          <w:szCs w:val="22"/>
          <w:lang w:val="en-US" w:eastAsia="zh-CN"/>
        </w:rPr>
      </w:pPr>
      <w:ins w:id="98" w:author="vivo1" w:date="2024-05-27T16:30:00Z">
        <w:r>
          <w:rPr>
            <w:noProof/>
          </w:rPr>
          <w:t>5.X.1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_Toc167719882 \h </w:instrText>
        </w:r>
      </w:ins>
      <w:r>
        <w:rPr>
          <w:noProof/>
        </w:rPr>
      </w:r>
      <w:r>
        <w:rPr>
          <w:noProof/>
        </w:rPr>
        <w:fldChar w:fldCharType="separate"/>
      </w:r>
      <w:ins w:id="99" w:author="vivo1" w:date="2024-05-27T16:30:00Z">
        <w:r>
          <w:rPr>
            <w:noProof/>
          </w:rPr>
          <w:t>11</w:t>
        </w:r>
        <w:r>
          <w:rPr>
            <w:noProof/>
          </w:rPr>
          <w:fldChar w:fldCharType="end"/>
        </w:r>
      </w:ins>
    </w:p>
    <w:p w14:paraId="23625227" w14:textId="0BD13FEA" w:rsidR="00972E52" w:rsidRDefault="00972E52">
      <w:pPr>
        <w:pStyle w:val="TOC3"/>
        <w:rPr>
          <w:ins w:id="100" w:author="vivo1" w:date="2024-05-27T16:30:00Z"/>
          <w:rFonts w:asciiTheme="minorHAnsi" w:hAnsiTheme="minorHAnsi" w:cstheme="minorBidi"/>
          <w:noProof/>
          <w:kern w:val="2"/>
          <w:sz w:val="21"/>
          <w:szCs w:val="22"/>
          <w:lang w:val="en-US" w:eastAsia="zh-CN"/>
        </w:rPr>
      </w:pPr>
      <w:ins w:id="101" w:author="vivo1" w:date="2024-05-27T16:30:00Z">
        <w:r>
          <w:rPr>
            <w:noProof/>
          </w:rPr>
          <w:t>5.X.2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_Toc167719883 \h </w:instrText>
        </w:r>
      </w:ins>
      <w:r>
        <w:rPr>
          <w:noProof/>
        </w:rPr>
      </w:r>
      <w:r>
        <w:rPr>
          <w:noProof/>
        </w:rPr>
        <w:fldChar w:fldCharType="separate"/>
      </w:r>
      <w:ins w:id="102" w:author="vivo1" w:date="2024-05-27T16:30:00Z">
        <w:r>
          <w:rPr>
            <w:noProof/>
          </w:rPr>
          <w:t>11</w:t>
        </w:r>
        <w:r>
          <w:rPr>
            <w:noProof/>
          </w:rPr>
          <w:fldChar w:fldCharType="end"/>
        </w:r>
      </w:ins>
    </w:p>
    <w:p w14:paraId="0DF66BD3" w14:textId="3D536F74" w:rsidR="00972E52" w:rsidRDefault="00972E52">
      <w:pPr>
        <w:pStyle w:val="TOC3"/>
        <w:rPr>
          <w:ins w:id="103" w:author="vivo1" w:date="2024-05-27T16:30:00Z"/>
          <w:rFonts w:asciiTheme="minorHAnsi" w:hAnsiTheme="minorHAnsi" w:cstheme="minorBidi"/>
          <w:noProof/>
          <w:kern w:val="2"/>
          <w:sz w:val="21"/>
          <w:szCs w:val="22"/>
          <w:lang w:val="en-US" w:eastAsia="zh-CN"/>
        </w:rPr>
      </w:pPr>
      <w:ins w:id="104" w:author="vivo1" w:date="2024-05-27T16:30:00Z">
        <w:r>
          <w:rPr>
            <w:noProof/>
          </w:rPr>
          <w:t>5</w:t>
        </w:r>
        <w:r>
          <w:rPr>
            <w:noProof/>
            <w:lang w:eastAsia="zh-CN"/>
          </w:rPr>
          <w:t>.</w:t>
        </w:r>
        <w:r>
          <w:rPr>
            <w:noProof/>
          </w:rPr>
          <w:t>X.3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_Toc167719884 \h </w:instrText>
        </w:r>
      </w:ins>
      <w:r>
        <w:rPr>
          <w:noProof/>
        </w:rPr>
      </w:r>
      <w:r>
        <w:rPr>
          <w:noProof/>
        </w:rPr>
        <w:fldChar w:fldCharType="separate"/>
      </w:r>
      <w:ins w:id="105" w:author="vivo1" w:date="2024-05-27T16:30:00Z">
        <w:r>
          <w:rPr>
            <w:noProof/>
          </w:rPr>
          <w:t>11</w:t>
        </w:r>
        <w:r>
          <w:rPr>
            <w:noProof/>
          </w:rPr>
          <w:fldChar w:fldCharType="end"/>
        </w:r>
      </w:ins>
    </w:p>
    <w:p w14:paraId="41934655" w14:textId="72E28FDC" w:rsidR="00972E52" w:rsidRDefault="00972E52">
      <w:pPr>
        <w:pStyle w:val="TOC1"/>
        <w:rPr>
          <w:ins w:id="106" w:author="vivo1" w:date="2024-05-27T16:30:00Z"/>
          <w:rFonts w:asciiTheme="minorHAnsi" w:hAnsiTheme="minorHAnsi" w:cstheme="minorBidi"/>
          <w:noProof/>
          <w:kern w:val="2"/>
          <w:sz w:val="21"/>
          <w:szCs w:val="22"/>
          <w:lang w:val="en-US" w:eastAsia="zh-CN"/>
        </w:rPr>
      </w:pPr>
      <w:ins w:id="107" w:author="vivo1" w:date="2024-05-27T16:30:00Z">
        <w:r>
          <w:rPr>
            <w:noProof/>
          </w:rPr>
          <w:t>6</w:t>
        </w:r>
        <w:r>
          <w:rPr>
            <w:rFonts w:asciiTheme="minorHAnsi"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_Toc167719885 \h </w:instrText>
        </w:r>
      </w:ins>
      <w:r>
        <w:rPr>
          <w:noProof/>
        </w:rPr>
      </w:r>
      <w:r>
        <w:rPr>
          <w:noProof/>
        </w:rPr>
        <w:fldChar w:fldCharType="separate"/>
      </w:r>
      <w:ins w:id="108" w:author="vivo1" w:date="2024-05-27T16:30:00Z">
        <w:r>
          <w:rPr>
            <w:noProof/>
          </w:rPr>
          <w:t>11</w:t>
        </w:r>
        <w:r>
          <w:rPr>
            <w:noProof/>
          </w:rPr>
          <w:fldChar w:fldCharType="end"/>
        </w:r>
      </w:ins>
    </w:p>
    <w:p w14:paraId="49FE0C10" w14:textId="32F7FC98" w:rsidR="00972E52" w:rsidRDefault="00972E52">
      <w:pPr>
        <w:pStyle w:val="TOC2"/>
        <w:rPr>
          <w:ins w:id="109" w:author="vivo1" w:date="2024-05-27T16:30:00Z"/>
          <w:rFonts w:asciiTheme="minorHAnsi" w:hAnsiTheme="minorHAnsi" w:cstheme="minorBidi"/>
          <w:noProof/>
          <w:kern w:val="2"/>
          <w:sz w:val="21"/>
          <w:szCs w:val="22"/>
          <w:lang w:val="en-US" w:eastAsia="zh-CN"/>
        </w:rPr>
      </w:pPr>
      <w:ins w:id="110" w:author="vivo1" w:date="2024-05-27T16:30:00Z">
        <w:r>
          <w:rPr>
            <w:noProof/>
          </w:rPr>
          <w:t>6.1</w:t>
        </w:r>
        <w:r>
          <w:rPr>
            <w:rFonts w:asciiTheme="minorHAnsi" w:hAnsiTheme="minorHAnsi" w:cstheme="minorBidi"/>
            <w:noProof/>
            <w:kern w:val="2"/>
            <w:sz w:val="21"/>
            <w:szCs w:val="22"/>
            <w:lang w:val="en-US" w:eastAsia="zh-CN"/>
          </w:rPr>
          <w:tab/>
        </w:r>
        <w:r>
          <w:rPr>
            <w:noProof/>
          </w:rPr>
          <w:t>Solution #1: Security aspects on enhancements to LCS to support AIML</w:t>
        </w:r>
        <w:r>
          <w:rPr>
            <w:noProof/>
          </w:rPr>
          <w:tab/>
        </w:r>
        <w:r>
          <w:rPr>
            <w:noProof/>
          </w:rPr>
          <w:fldChar w:fldCharType="begin"/>
        </w:r>
        <w:r>
          <w:rPr>
            <w:noProof/>
          </w:rPr>
          <w:instrText xml:space="preserve"> PAGEREF _Toc167719886 \h </w:instrText>
        </w:r>
      </w:ins>
      <w:r>
        <w:rPr>
          <w:noProof/>
        </w:rPr>
      </w:r>
      <w:r>
        <w:rPr>
          <w:noProof/>
        </w:rPr>
        <w:fldChar w:fldCharType="separate"/>
      </w:r>
      <w:ins w:id="111" w:author="vivo1" w:date="2024-05-27T16:30:00Z">
        <w:r>
          <w:rPr>
            <w:noProof/>
          </w:rPr>
          <w:t>11</w:t>
        </w:r>
        <w:r>
          <w:rPr>
            <w:noProof/>
          </w:rPr>
          <w:fldChar w:fldCharType="end"/>
        </w:r>
      </w:ins>
    </w:p>
    <w:p w14:paraId="32218BD8" w14:textId="3CC04D8B" w:rsidR="00972E52" w:rsidRDefault="00972E52">
      <w:pPr>
        <w:pStyle w:val="TOC3"/>
        <w:rPr>
          <w:ins w:id="112" w:author="vivo1" w:date="2024-05-27T16:30:00Z"/>
          <w:rFonts w:asciiTheme="minorHAnsi" w:hAnsiTheme="minorHAnsi" w:cstheme="minorBidi"/>
          <w:noProof/>
          <w:kern w:val="2"/>
          <w:sz w:val="21"/>
          <w:szCs w:val="22"/>
          <w:lang w:val="en-US" w:eastAsia="zh-CN"/>
        </w:rPr>
      </w:pPr>
      <w:ins w:id="113" w:author="vivo1" w:date="2024-05-27T16:30:00Z">
        <w:r>
          <w:rPr>
            <w:noProof/>
          </w:rPr>
          <w:t>6.1.1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_Toc167719887 \h </w:instrText>
        </w:r>
      </w:ins>
      <w:r>
        <w:rPr>
          <w:noProof/>
        </w:rPr>
      </w:r>
      <w:r>
        <w:rPr>
          <w:noProof/>
        </w:rPr>
        <w:fldChar w:fldCharType="separate"/>
      </w:r>
      <w:ins w:id="114" w:author="vivo1" w:date="2024-05-27T16:30:00Z">
        <w:r>
          <w:rPr>
            <w:noProof/>
          </w:rPr>
          <w:t>11</w:t>
        </w:r>
        <w:r>
          <w:rPr>
            <w:noProof/>
          </w:rPr>
          <w:fldChar w:fldCharType="end"/>
        </w:r>
      </w:ins>
    </w:p>
    <w:p w14:paraId="4BFEA2A1" w14:textId="0C62F0E3" w:rsidR="00972E52" w:rsidRDefault="00972E52">
      <w:pPr>
        <w:pStyle w:val="TOC3"/>
        <w:rPr>
          <w:ins w:id="115" w:author="vivo1" w:date="2024-05-27T16:30:00Z"/>
          <w:rFonts w:asciiTheme="minorHAnsi" w:hAnsiTheme="minorHAnsi" w:cstheme="minorBidi"/>
          <w:noProof/>
          <w:kern w:val="2"/>
          <w:sz w:val="21"/>
          <w:szCs w:val="22"/>
          <w:lang w:val="en-US" w:eastAsia="zh-CN"/>
        </w:rPr>
      </w:pPr>
      <w:ins w:id="116" w:author="vivo1" w:date="2024-05-27T16:30:00Z">
        <w:r>
          <w:rPr>
            <w:noProof/>
          </w:rPr>
          <w:t>6.1.2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_Toc167719888 \h </w:instrText>
        </w:r>
      </w:ins>
      <w:r>
        <w:rPr>
          <w:noProof/>
        </w:rPr>
      </w:r>
      <w:r>
        <w:rPr>
          <w:noProof/>
        </w:rPr>
        <w:fldChar w:fldCharType="separate"/>
      </w:r>
      <w:ins w:id="117" w:author="vivo1" w:date="2024-05-27T16:30:00Z">
        <w:r>
          <w:rPr>
            <w:noProof/>
          </w:rPr>
          <w:t>12</w:t>
        </w:r>
        <w:r>
          <w:rPr>
            <w:noProof/>
          </w:rPr>
          <w:fldChar w:fldCharType="end"/>
        </w:r>
      </w:ins>
    </w:p>
    <w:p w14:paraId="02B1C712" w14:textId="3B8D0A78" w:rsidR="00972E52" w:rsidRDefault="00972E52">
      <w:pPr>
        <w:pStyle w:val="TOC3"/>
        <w:rPr>
          <w:ins w:id="118" w:author="vivo1" w:date="2024-05-27T16:30:00Z"/>
          <w:rFonts w:asciiTheme="minorHAnsi" w:hAnsiTheme="minorHAnsi" w:cstheme="minorBidi"/>
          <w:noProof/>
          <w:kern w:val="2"/>
          <w:sz w:val="21"/>
          <w:szCs w:val="22"/>
          <w:lang w:val="en-US" w:eastAsia="zh-CN"/>
        </w:rPr>
      </w:pPr>
      <w:ins w:id="119" w:author="vivo1" w:date="2024-05-27T16:30:00Z">
        <w:r>
          <w:rPr>
            <w:noProof/>
          </w:rPr>
          <w:t>6.Y.3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_Toc167719889 \h </w:instrText>
        </w:r>
      </w:ins>
      <w:r>
        <w:rPr>
          <w:noProof/>
        </w:rPr>
      </w:r>
      <w:r>
        <w:rPr>
          <w:noProof/>
        </w:rPr>
        <w:fldChar w:fldCharType="separate"/>
      </w:r>
      <w:ins w:id="120" w:author="vivo1" w:date="2024-05-27T16:30:00Z">
        <w:r>
          <w:rPr>
            <w:noProof/>
          </w:rPr>
          <w:t>13</w:t>
        </w:r>
        <w:r>
          <w:rPr>
            <w:noProof/>
          </w:rPr>
          <w:fldChar w:fldCharType="end"/>
        </w:r>
      </w:ins>
    </w:p>
    <w:p w14:paraId="792EA313" w14:textId="062E36DD" w:rsidR="00972E52" w:rsidRDefault="00972E52">
      <w:pPr>
        <w:pStyle w:val="TOC2"/>
        <w:rPr>
          <w:ins w:id="121" w:author="vivo1" w:date="2024-05-27T16:30:00Z"/>
          <w:rFonts w:asciiTheme="minorHAnsi" w:hAnsiTheme="minorHAnsi" w:cstheme="minorBidi"/>
          <w:noProof/>
          <w:kern w:val="2"/>
          <w:sz w:val="21"/>
          <w:szCs w:val="22"/>
          <w:lang w:val="en-US" w:eastAsia="zh-CN"/>
        </w:rPr>
      </w:pPr>
      <w:ins w:id="122" w:author="vivo1" w:date="2024-05-27T16:30:00Z">
        <w:r>
          <w:rPr>
            <w:noProof/>
          </w:rPr>
          <w:t>6.2</w:t>
        </w:r>
        <w:r>
          <w:rPr>
            <w:rFonts w:asciiTheme="minorHAnsi" w:hAnsiTheme="minorHAnsi" w:cstheme="minorBidi"/>
            <w:noProof/>
            <w:kern w:val="2"/>
            <w:sz w:val="21"/>
            <w:szCs w:val="22"/>
            <w:lang w:val="en-US" w:eastAsia="zh-CN"/>
          </w:rPr>
          <w:tab/>
        </w:r>
        <w:r>
          <w:rPr>
            <w:noProof/>
          </w:rPr>
          <w:t>Solution #2:  LMF authorization mechanism in the AI/ML model retrieving scenarios</w:t>
        </w:r>
        <w:r>
          <w:rPr>
            <w:noProof/>
          </w:rPr>
          <w:tab/>
        </w:r>
        <w:r>
          <w:rPr>
            <w:noProof/>
          </w:rPr>
          <w:fldChar w:fldCharType="begin"/>
        </w:r>
        <w:r>
          <w:rPr>
            <w:noProof/>
          </w:rPr>
          <w:instrText xml:space="preserve"> PAGEREF _Toc167719890 \h </w:instrText>
        </w:r>
      </w:ins>
      <w:r>
        <w:rPr>
          <w:noProof/>
        </w:rPr>
      </w:r>
      <w:r>
        <w:rPr>
          <w:noProof/>
        </w:rPr>
        <w:fldChar w:fldCharType="separate"/>
      </w:r>
      <w:ins w:id="123" w:author="vivo1" w:date="2024-05-27T16:30:00Z">
        <w:r>
          <w:rPr>
            <w:noProof/>
          </w:rPr>
          <w:t>13</w:t>
        </w:r>
        <w:r>
          <w:rPr>
            <w:noProof/>
          </w:rPr>
          <w:fldChar w:fldCharType="end"/>
        </w:r>
      </w:ins>
    </w:p>
    <w:p w14:paraId="0D33102F" w14:textId="5FB41313" w:rsidR="00972E52" w:rsidRDefault="00972E52">
      <w:pPr>
        <w:pStyle w:val="TOC3"/>
        <w:rPr>
          <w:ins w:id="124" w:author="vivo1" w:date="2024-05-27T16:30:00Z"/>
          <w:rFonts w:asciiTheme="minorHAnsi" w:hAnsiTheme="minorHAnsi" w:cstheme="minorBidi"/>
          <w:noProof/>
          <w:kern w:val="2"/>
          <w:sz w:val="21"/>
          <w:szCs w:val="22"/>
          <w:lang w:val="en-US" w:eastAsia="zh-CN"/>
        </w:rPr>
      </w:pPr>
      <w:ins w:id="125" w:author="vivo1" w:date="2024-05-27T16:30:00Z">
        <w:r>
          <w:rPr>
            <w:noProof/>
          </w:rPr>
          <w:t>6.2.1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_Toc167719891 \h </w:instrText>
        </w:r>
      </w:ins>
      <w:r>
        <w:rPr>
          <w:noProof/>
        </w:rPr>
      </w:r>
      <w:r>
        <w:rPr>
          <w:noProof/>
        </w:rPr>
        <w:fldChar w:fldCharType="separate"/>
      </w:r>
      <w:ins w:id="126" w:author="vivo1" w:date="2024-05-27T16:30:00Z">
        <w:r>
          <w:rPr>
            <w:noProof/>
          </w:rPr>
          <w:t>13</w:t>
        </w:r>
        <w:r>
          <w:rPr>
            <w:noProof/>
          </w:rPr>
          <w:fldChar w:fldCharType="end"/>
        </w:r>
      </w:ins>
    </w:p>
    <w:p w14:paraId="7B00A46D" w14:textId="55E2777E" w:rsidR="00972E52" w:rsidRDefault="00972E52">
      <w:pPr>
        <w:pStyle w:val="TOC3"/>
        <w:rPr>
          <w:ins w:id="127" w:author="vivo1" w:date="2024-05-27T16:30:00Z"/>
          <w:rFonts w:asciiTheme="minorHAnsi" w:hAnsiTheme="minorHAnsi" w:cstheme="minorBidi"/>
          <w:noProof/>
          <w:kern w:val="2"/>
          <w:sz w:val="21"/>
          <w:szCs w:val="22"/>
          <w:lang w:val="en-US" w:eastAsia="zh-CN"/>
        </w:rPr>
      </w:pPr>
      <w:ins w:id="128" w:author="vivo1" w:date="2024-05-27T16:30:00Z">
        <w:r>
          <w:rPr>
            <w:noProof/>
          </w:rPr>
          <w:t>6.2.2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_Toc167719892 \h </w:instrText>
        </w:r>
      </w:ins>
      <w:r>
        <w:rPr>
          <w:noProof/>
        </w:rPr>
      </w:r>
      <w:r>
        <w:rPr>
          <w:noProof/>
        </w:rPr>
        <w:fldChar w:fldCharType="separate"/>
      </w:r>
      <w:ins w:id="129" w:author="vivo1" w:date="2024-05-27T16:30:00Z">
        <w:r>
          <w:rPr>
            <w:noProof/>
          </w:rPr>
          <w:t>13</w:t>
        </w:r>
        <w:r>
          <w:rPr>
            <w:noProof/>
          </w:rPr>
          <w:fldChar w:fldCharType="end"/>
        </w:r>
      </w:ins>
    </w:p>
    <w:p w14:paraId="62B0E321" w14:textId="3A15825B" w:rsidR="00972E52" w:rsidRDefault="00972E52">
      <w:pPr>
        <w:pStyle w:val="TOC3"/>
        <w:rPr>
          <w:ins w:id="130" w:author="vivo1" w:date="2024-05-27T16:30:00Z"/>
          <w:rFonts w:asciiTheme="minorHAnsi" w:hAnsiTheme="minorHAnsi" w:cstheme="minorBidi"/>
          <w:noProof/>
          <w:kern w:val="2"/>
          <w:sz w:val="21"/>
          <w:szCs w:val="22"/>
          <w:lang w:val="en-US" w:eastAsia="zh-CN"/>
        </w:rPr>
      </w:pPr>
      <w:ins w:id="131" w:author="vivo1" w:date="2024-05-27T16:30:00Z">
        <w:r>
          <w:rPr>
            <w:noProof/>
          </w:rPr>
          <w:t>6.2.3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_Toc167719893 \h </w:instrText>
        </w:r>
      </w:ins>
      <w:r>
        <w:rPr>
          <w:noProof/>
        </w:rPr>
      </w:r>
      <w:r>
        <w:rPr>
          <w:noProof/>
        </w:rPr>
        <w:fldChar w:fldCharType="separate"/>
      </w:r>
      <w:ins w:id="132" w:author="vivo1" w:date="2024-05-27T16:30:00Z">
        <w:r>
          <w:rPr>
            <w:noProof/>
          </w:rPr>
          <w:t>13</w:t>
        </w:r>
        <w:r>
          <w:rPr>
            <w:noProof/>
          </w:rPr>
          <w:fldChar w:fldCharType="end"/>
        </w:r>
      </w:ins>
    </w:p>
    <w:p w14:paraId="37065ACE" w14:textId="7B70DF60" w:rsidR="00972E52" w:rsidRDefault="00972E52">
      <w:pPr>
        <w:pStyle w:val="TOC2"/>
        <w:rPr>
          <w:ins w:id="133" w:author="vivo1" w:date="2024-05-27T16:30:00Z"/>
          <w:rFonts w:asciiTheme="minorHAnsi" w:hAnsiTheme="minorHAnsi" w:cstheme="minorBidi"/>
          <w:noProof/>
          <w:kern w:val="2"/>
          <w:sz w:val="21"/>
          <w:szCs w:val="22"/>
          <w:lang w:val="en-US" w:eastAsia="zh-CN"/>
        </w:rPr>
      </w:pPr>
      <w:ins w:id="134" w:author="vivo1" w:date="2024-05-27T16:30:00Z">
        <w:r>
          <w:rPr>
            <w:noProof/>
          </w:rPr>
          <w:t>6.3</w:t>
        </w:r>
        <w:r>
          <w:rPr>
            <w:rFonts w:asciiTheme="minorHAnsi" w:hAnsiTheme="minorHAnsi" w:cstheme="minorBidi"/>
            <w:noProof/>
            <w:kern w:val="2"/>
            <w:sz w:val="21"/>
            <w:szCs w:val="22"/>
            <w:lang w:val="en-US" w:eastAsia="zh-CN"/>
          </w:rPr>
          <w:tab/>
        </w:r>
        <w:r>
          <w:rPr>
            <w:noProof/>
          </w:rPr>
          <w:t>Solution #3: Solution for VFL member authorization</w:t>
        </w:r>
        <w:r>
          <w:rPr>
            <w:noProof/>
          </w:rPr>
          <w:tab/>
        </w:r>
        <w:r>
          <w:rPr>
            <w:noProof/>
          </w:rPr>
          <w:fldChar w:fldCharType="begin"/>
        </w:r>
        <w:r>
          <w:rPr>
            <w:noProof/>
          </w:rPr>
          <w:instrText xml:space="preserve"> PAGEREF _Toc167719894 \h </w:instrText>
        </w:r>
      </w:ins>
      <w:r>
        <w:rPr>
          <w:noProof/>
        </w:rPr>
      </w:r>
      <w:r>
        <w:rPr>
          <w:noProof/>
        </w:rPr>
        <w:fldChar w:fldCharType="separate"/>
      </w:r>
      <w:ins w:id="135" w:author="vivo1" w:date="2024-05-27T16:30:00Z">
        <w:r>
          <w:rPr>
            <w:noProof/>
          </w:rPr>
          <w:t>13</w:t>
        </w:r>
        <w:r>
          <w:rPr>
            <w:noProof/>
          </w:rPr>
          <w:fldChar w:fldCharType="end"/>
        </w:r>
      </w:ins>
    </w:p>
    <w:p w14:paraId="09D6674F" w14:textId="0F209302" w:rsidR="00972E52" w:rsidRDefault="00972E52">
      <w:pPr>
        <w:pStyle w:val="TOC3"/>
        <w:rPr>
          <w:ins w:id="136" w:author="vivo1" w:date="2024-05-27T16:30:00Z"/>
          <w:rFonts w:asciiTheme="minorHAnsi" w:hAnsiTheme="minorHAnsi" w:cstheme="minorBidi"/>
          <w:noProof/>
          <w:kern w:val="2"/>
          <w:sz w:val="21"/>
          <w:szCs w:val="22"/>
          <w:lang w:val="en-US" w:eastAsia="zh-CN"/>
        </w:rPr>
      </w:pPr>
      <w:ins w:id="137" w:author="vivo1" w:date="2024-05-27T16:30:00Z">
        <w:r>
          <w:rPr>
            <w:noProof/>
          </w:rPr>
          <w:t>6.3.1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_Toc167719895 \h </w:instrText>
        </w:r>
      </w:ins>
      <w:r>
        <w:rPr>
          <w:noProof/>
        </w:rPr>
      </w:r>
      <w:r>
        <w:rPr>
          <w:noProof/>
        </w:rPr>
        <w:fldChar w:fldCharType="separate"/>
      </w:r>
      <w:ins w:id="138" w:author="vivo1" w:date="2024-05-27T16:30:00Z">
        <w:r>
          <w:rPr>
            <w:noProof/>
          </w:rPr>
          <w:t>13</w:t>
        </w:r>
        <w:r>
          <w:rPr>
            <w:noProof/>
          </w:rPr>
          <w:fldChar w:fldCharType="end"/>
        </w:r>
      </w:ins>
    </w:p>
    <w:p w14:paraId="0145E658" w14:textId="77CEDA7A" w:rsidR="00972E52" w:rsidRDefault="00972E52">
      <w:pPr>
        <w:pStyle w:val="TOC3"/>
        <w:rPr>
          <w:ins w:id="139" w:author="vivo1" w:date="2024-05-27T16:30:00Z"/>
          <w:rFonts w:asciiTheme="minorHAnsi" w:hAnsiTheme="minorHAnsi" w:cstheme="minorBidi"/>
          <w:noProof/>
          <w:kern w:val="2"/>
          <w:sz w:val="21"/>
          <w:szCs w:val="22"/>
          <w:lang w:val="en-US" w:eastAsia="zh-CN"/>
        </w:rPr>
      </w:pPr>
      <w:ins w:id="140" w:author="vivo1" w:date="2024-05-27T16:30:00Z">
        <w:r>
          <w:rPr>
            <w:noProof/>
          </w:rPr>
          <w:t>6.3.2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_Toc167719896 \h </w:instrText>
        </w:r>
      </w:ins>
      <w:r>
        <w:rPr>
          <w:noProof/>
        </w:rPr>
      </w:r>
      <w:r>
        <w:rPr>
          <w:noProof/>
        </w:rPr>
        <w:fldChar w:fldCharType="separate"/>
      </w:r>
      <w:ins w:id="141" w:author="vivo1" w:date="2024-05-27T16:30:00Z">
        <w:r>
          <w:rPr>
            <w:noProof/>
          </w:rPr>
          <w:t>14</w:t>
        </w:r>
        <w:r>
          <w:rPr>
            <w:noProof/>
          </w:rPr>
          <w:fldChar w:fldCharType="end"/>
        </w:r>
      </w:ins>
    </w:p>
    <w:p w14:paraId="71A26AA0" w14:textId="68760BB1" w:rsidR="00972E52" w:rsidRDefault="00972E52">
      <w:pPr>
        <w:pStyle w:val="TOC3"/>
        <w:rPr>
          <w:ins w:id="142" w:author="vivo1" w:date="2024-05-27T16:30:00Z"/>
          <w:rFonts w:asciiTheme="minorHAnsi" w:hAnsiTheme="minorHAnsi" w:cstheme="minorBidi"/>
          <w:noProof/>
          <w:kern w:val="2"/>
          <w:sz w:val="21"/>
          <w:szCs w:val="22"/>
          <w:lang w:val="en-US" w:eastAsia="zh-CN"/>
        </w:rPr>
      </w:pPr>
      <w:ins w:id="143" w:author="vivo1" w:date="2024-05-27T16:30:00Z">
        <w:r>
          <w:rPr>
            <w:noProof/>
          </w:rPr>
          <w:t>6.3.3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_Toc167719897 \h </w:instrText>
        </w:r>
      </w:ins>
      <w:r>
        <w:rPr>
          <w:noProof/>
        </w:rPr>
      </w:r>
      <w:r>
        <w:rPr>
          <w:noProof/>
        </w:rPr>
        <w:fldChar w:fldCharType="separate"/>
      </w:r>
      <w:ins w:id="144" w:author="vivo1" w:date="2024-05-27T16:30:00Z">
        <w:r>
          <w:rPr>
            <w:noProof/>
          </w:rPr>
          <w:t>14</w:t>
        </w:r>
        <w:r>
          <w:rPr>
            <w:noProof/>
          </w:rPr>
          <w:fldChar w:fldCharType="end"/>
        </w:r>
      </w:ins>
    </w:p>
    <w:p w14:paraId="7EE15FDA" w14:textId="63F58BE0" w:rsidR="00972E52" w:rsidRDefault="00972E52">
      <w:pPr>
        <w:pStyle w:val="TOC2"/>
        <w:rPr>
          <w:ins w:id="145" w:author="vivo1" w:date="2024-05-27T16:30:00Z"/>
          <w:rFonts w:asciiTheme="minorHAnsi" w:hAnsiTheme="minorHAnsi" w:cstheme="minorBidi"/>
          <w:noProof/>
          <w:kern w:val="2"/>
          <w:sz w:val="21"/>
          <w:szCs w:val="22"/>
          <w:lang w:val="en-US" w:eastAsia="zh-CN"/>
        </w:rPr>
      </w:pPr>
      <w:ins w:id="146" w:author="vivo1" w:date="2024-05-27T16:30:00Z">
        <w:r>
          <w:rPr>
            <w:noProof/>
          </w:rPr>
          <w:t>6.4</w:t>
        </w:r>
        <w:r>
          <w:rPr>
            <w:rFonts w:asciiTheme="minorHAnsi" w:hAnsiTheme="minorHAnsi" w:cstheme="minorBidi"/>
            <w:noProof/>
            <w:kern w:val="2"/>
            <w:sz w:val="21"/>
            <w:szCs w:val="22"/>
            <w:lang w:val="en-US" w:eastAsia="zh-CN"/>
          </w:rPr>
          <w:tab/>
        </w:r>
        <w:r>
          <w:rPr>
            <w:noProof/>
          </w:rPr>
          <w:t>Solution #4: Authorization of VFL member selection</w:t>
        </w:r>
        <w:r>
          <w:rPr>
            <w:noProof/>
          </w:rPr>
          <w:tab/>
        </w:r>
        <w:r>
          <w:rPr>
            <w:noProof/>
          </w:rPr>
          <w:fldChar w:fldCharType="begin"/>
        </w:r>
        <w:r>
          <w:rPr>
            <w:noProof/>
          </w:rPr>
          <w:instrText xml:space="preserve"> PAGEREF _Toc167719898 \h </w:instrText>
        </w:r>
      </w:ins>
      <w:r>
        <w:rPr>
          <w:noProof/>
        </w:rPr>
      </w:r>
      <w:r>
        <w:rPr>
          <w:noProof/>
        </w:rPr>
        <w:fldChar w:fldCharType="separate"/>
      </w:r>
      <w:ins w:id="147" w:author="vivo1" w:date="2024-05-27T16:30:00Z">
        <w:r>
          <w:rPr>
            <w:noProof/>
          </w:rPr>
          <w:t>14</w:t>
        </w:r>
        <w:r>
          <w:rPr>
            <w:noProof/>
          </w:rPr>
          <w:fldChar w:fldCharType="end"/>
        </w:r>
      </w:ins>
    </w:p>
    <w:p w14:paraId="272730F2" w14:textId="6A4A669C" w:rsidR="00972E52" w:rsidRDefault="00972E52">
      <w:pPr>
        <w:pStyle w:val="TOC3"/>
        <w:rPr>
          <w:ins w:id="148" w:author="vivo1" w:date="2024-05-27T16:30:00Z"/>
          <w:rFonts w:asciiTheme="minorHAnsi" w:hAnsiTheme="minorHAnsi" w:cstheme="minorBidi"/>
          <w:noProof/>
          <w:kern w:val="2"/>
          <w:sz w:val="21"/>
          <w:szCs w:val="22"/>
          <w:lang w:val="en-US" w:eastAsia="zh-CN"/>
        </w:rPr>
      </w:pPr>
      <w:ins w:id="149" w:author="vivo1" w:date="2024-05-27T16:30:00Z">
        <w:r>
          <w:rPr>
            <w:noProof/>
          </w:rPr>
          <w:t>6.4.1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_Toc167719899 \h </w:instrText>
        </w:r>
      </w:ins>
      <w:r>
        <w:rPr>
          <w:noProof/>
        </w:rPr>
      </w:r>
      <w:r>
        <w:rPr>
          <w:noProof/>
        </w:rPr>
        <w:fldChar w:fldCharType="separate"/>
      </w:r>
      <w:ins w:id="150" w:author="vivo1" w:date="2024-05-27T16:30:00Z">
        <w:r>
          <w:rPr>
            <w:noProof/>
          </w:rPr>
          <w:t>14</w:t>
        </w:r>
        <w:r>
          <w:rPr>
            <w:noProof/>
          </w:rPr>
          <w:fldChar w:fldCharType="end"/>
        </w:r>
      </w:ins>
    </w:p>
    <w:p w14:paraId="258D8C68" w14:textId="52110D6D" w:rsidR="00972E52" w:rsidRDefault="00972E52">
      <w:pPr>
        <w:pStyle w:val="TOC3"/>
        <w:rPr>
          <w:ins w:id="151" w:author="vivo1" w:date="2024-05-27T16:30:00Z"/>
          <w:rFonts w:asciiTheme="minorHAnsi" w:hAnsiTheme="minorHAnsi" w:cstheme="minorBidi"/>
          <w:noProof/>
          <w:kern w:val="2"/>
          <w:sz w:val="21"/>
          <w:szCs w:val="22"/>
          <w:lang w:val="en-US" w:eastAsia="zh-CN"/>
        </w:rPr>
      </w:pPr>
      <w:ins w:id="152" w:author="vivo1" w:date="2024-05-27T16:30:00Z">
        <w:r>
          <w:rPr>
            <w:noProof/>
          </w:rPr>
          <w:t>6.4.2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_Toc167719900 \h </w:instrText>
        </w:r>
      </w:ins>
      <w:r>
        <w:rPr>
          <w:noProof/>
        </w:rPr>
      </w:r>
      <w:r>
        <w:rPr>
          <w:noProof/>
        </w:rPr>
        <w:fldChar w:fldCharType="separate"/>
      </w:r>
      <w:ins w:id="153" w:author="vivo1" w:date="2024-05-27T16:30:00Z">
        <w:r>
          <w:rPr>
            <w:noProof/>
          </w:rPr>
          <w:t>15</w:t>
        </w:r>
        <w:r>
          <w:rPr>
            <w:noProof/>
          </w:rPr>
          <w:fldChar w:fldCharType="end"/>
        </w:r>
      </w:ins>
    </w:p>
    <w:p w14:paraId="4250391D" w14:textId="3E1A5549" w:rsidR="00972E52" w:rsidRDefault="00972E52">
      <w:pPr>
        <w:pStyle w:val="TOC4"/>
        <w:rPr>
          <w:ins w:id="154" w:author="vivo1" w:date="2024-05-27T16:30:00Z"/>
          <w:rFonts w:asciiTheme="minorHAnsi" w:hAnsiTheme="minorHAnsi" w:cstheme="minorBidi"/>
          <w:noProof/>
          <w:kern w:val="2"/>
          <w:sz w:val="21"/>
          <w:szCs w:val="22"/>
          <w:lang w:val="en-US" w:eastAsia="zh-CN"/>
        </w:rPr>
      </w:pPr>
      <w:ins w:id="155" w:author="vivo1" w:date="2024-05-27T16:30:00Z">
        <w:r>
          <w:rPr>
            <w:noProof/>
          </w:rPr>
          <w:t>6.4.2.1</w:t>
        </w:r>
        <w:r>
          <w:rPr>
            <w:rFonts w:asciiTheme="minorHAnsi" w:hAnsiTheme="minorHAnsi" w:cstheme="minorBidi"/>
            <w:noProof/>
            <w:kern w:val="2"/>
            <w:sz w:val="21"/>
            <w:szCs w:val="22"/>
            <w:lang w:val="en-US" w:eastAsia="zh-CN"/>
          </w:rPr>
          <w:tab/>
        </w:r>
        <w:r>
          <w:rPr>
            <w:noProof/>
          </w:rPr>
          <w:t xml:space="preserve">NWDAF </w:t>
        </w:r>
        <w:r>
          <w:rPr>
            <w:noProof/>
            <w:lang w:eastAsia="zh-CN"/>
          </w:rPr>
          <w:t>is</w:t>
        </w:r>
        <w:r>
          <w:rPr>
            <w:noProof/>
          </w:rPr>
          <w:t xml:space="preserve"> VFL S</w:t>
        </w:r>
        <w:r>
          <w:rPr>
            <w:noProof/>
            <w:lang w:eastAsia="zh-CN"/>
          </w:rPr>
          <w:t>erver</w:t>
        </w:r>
        <w:r>
          <w:rPr>
            <w:noProof/>
          </w:rPr>
          <w:tab/>
        </w:r>
        <w:r>
          <w:rPr>
            <w:noProof/>
          </w:rPr>
          <w:fldChar w:fldCharType="begin"/>
        </w:r>
        <w:r>
          <w:rPr>
            <w:noProof/>
          </w:rPr>
          <w:instrText xml:space="preserve"> PAGEREF _Toc167719901 \h </w:instrText>
        </w:r>
      </w:ins>
      <w:r>
        <w:rPr>
          <w:noProof/>
        </w:rPr>
      </w:r>
      <w:r>
        <w:rPr>
          <w:noProof/>
        </w:rPr>
        <w:fldChar w:fldCharType="separate"/>
      </w:r>
      <w:ins w:id="156" w:author="vivo1" w:date="2024-05-27T16:30:00Z">
        <w:r>
          <w:rPr>
            <w:noProof/>
          </w:rPr>
          <w:t>15</w:t>
        </w:r>
        <w:r>
          <w:rPr>
            <w:noProof/>
          </w:rPr>
          <w:fldChar w:fldCharType="end"/>
        </w:r>
      </w:ins>
    </w:p>
    <w:p w14:paraId="1AABE461" w14:textId="3F2DC8D5" w:rsidR="00972E52" w:rsidRDefault="00972E52">
      <w:pPr>
        <w:pStyle w:val="TOC4"/>
        <w:rPr>
          <w:ins w:id="157" w:author="vivo1" w:date="2024-05-27T16:30:00Z"/>
          <w:rFonts w:asciiTheme="minorHAnsi" w:hAnsiTheme="minorHAnsi" w:cstheme="minorBidi"/>
          <w:noProof/>
          <w:kern w:val="2"/>
          <w:sz w:val="21"/>
          <w:szCs w:val="22"/>
          <w:lang w:val="en-US" w:eastAsia="zh-CN"/>
        </w:rPr>
      </w:pPr>
      <w:ins w:id="158" w:author="vivo1" w:date="2024-05-27T16:30:00Z">
        <w:r>
          <w:rPr>
            <w:noProof/>
          </w:rPr>
          <w:t>6.4.2.2</w:t>
        </w:r>
        <w:r>
          <w:rPr>
            <w:rFonts w:asciiTheme="minorHAnsi" w:hAnsiTheme="minorHAnsi" w:cstheme="minorBidi"/>
            <w:noProof/>
            <w:kern w:val="2"/>
            <w:sz w:val="21"/>
            <w:szCs w:val="22"/>
            <w:lang w:val="en-US" w:eastAsia="zh-CN"/>
          </w:rPr>
          <w:tab/>
        </w:r>
        <w:r>
          <w:rPr>
            <w:noProof/>
          </w:rPr>
          <w:t xml:space="preserve">AF </w:t>
        </w:r>
        <w:r>
          <w:rPr>
            <w:noProof/>
            <w:lang w:eastAsia="zh-CN"/>
          </w:rPr>
          <w:t>is</w:t>
        </w:r>
        <w:r>
          <w:rPr>
            <w:noProof/>
          </w:rPr>
          <w:t xml:space="preserve"> VFL S</w:t>
        </w:r>
        <w:r>
          <w:rPr>
            <w:noProof/>
            <w:lang w:eastAsia="zh-CN"/>
          </w:rPr>
          <w:t>erver</w:t>
        </w:r>
        <w:r>
          <w:rPr>
            <w:noProof/>
          </w:rPr>
          <w:tab/>
        </w:r>
        <w:r>
          <w:rPr>
            <w:noProof/>
          </w:rPr>
          <w:fldChar w:fldCharType="begin"/>
        </w:r>
        <w:r>
          <w:rPr>
            <w:noProof/>
          </w:rPr>
          <w:instrText xml:space="preserve"> PAGEREF _Toc167719902 \h </w:instrText>
        </w:r>
      </w:ins>
      <w:r>
        <w:rPr>
          <w:noProof/>
        </w:rPr>
      </w:r>
      <w:r>
        <w:rPr>
          <w:noProof/>
        </w:rPr>
        <w:fldChar w:fldCharType="separate"/>
      </w:r>
      <w:ins w:id="159" w:author="vivo1" w:date="2024-05-27T16:30:00Z">
        <w:r>
          <w:rPr>
            <w:noProof/>
          </w:rPr>
          <w:t>16</w:t>
        </w:r>
        <w:r>
          <w:rPr>
            <w:noProof/>
          </w:rPr>
          <w:fldChar w:fldCharType="end"/>
        </w:r>
      </w:ins>
    </w:p>
    <w:p w14:paraId="4F6524B8" w14:textId="77E8B877" w:rsidR="00972E52" w:rsidRDefault="00972E52">
      <w:pPr>
        <w:pStyle w:val="TOC3"/>
        <w:rPr>
          <w:ins w:id="160" w:author="vivo1" w:date="2024-05-27T16:30:00Z"/>
          <w:rFonts w:asciiTheme="minorHAnsi" w:hAnsiTheme="minorHAnsi" w:cstheme="minorBidi"/>
          <w:noProof/>
          <w:kern w:val="2"/>
          <w:sz w:val="21"/>
          <w:szCs w:val="22"/>
          <w:lang w:val="en-US" w:eastAsia="zh-CN"/>
        </w:rPr>
      </w:pPr>
      <w:ins w:id="161" w:author="vivo1" w:date="2024-05-27T16:30:00Z">
        <w:r>
          <w:rPr>
            <w:noProof/>
          </w:rPr>
          <w:t>6.4.3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_Toc167719903 \h </w:instrText>
        </w:r>
      </w:ins>
      <w:r>
        <w:rPr>
          <w:noProof/>
        </w:rPr>
      </w:r>
      <w:r>
        <w:rPr>
          <w:noProof/>
        </w:rPr>
        <w:fldChar w:fldCharType="separate"/>
      </w:r>
      <w:ins w:id="162" w:author="vivo1" w:date="2024-05-27T16:30:00Z">
        <w:r>
          <w:rPr>
            <w:noProof/>
          </w:rPr>
          <w:t>17</w:t>
        </w:r>
        <w:r>
          <w:rPr>
            <w:noProof/>
          </w:rPr>
          <w:fldChar w:fldCharType="end"/>
        </w:r>
      </w:ins>
    </w:p>
    <w:p w14:paraId="763E8B9F" w14:textId="2715EC18" w:rsidR="00972E52" w:rsidRDefault="00972E52">
      <w:pPr>
        <w:pStyle w:val="TOC2"/>
        <w:rPr>
          <w:ins w:id="163" w:author="vivo1" w:date="2024-05-27T16:30:00Z"/>
          <w:rFonts w:asciiTheme="minorHAnsi" w:hAnsiTheme="minorHAnsi" w:cstheme="minorBidi"/>
          <w:noProof/>
          <w:kern w:val="2"/>
          <w:sz w:val="21"/>
          <w:szCs w:val="22"/>
          <w:lang w:val="en-US" w:eastAsia="zh-CN"/>
        </w:rPr>
      </w:pPr>
      <w:ins w:id="164" w:author="vivo1" w:date="2024-05-27T16:30:00Z">
        <w:r>
          <w:rPr>
            <w:noProof/>
          </w:rPr>
          <w:t>6.5</w:t>
        </w:r>
        <w:r>
          <w:rPr>
            <w:rFonts w:asciiTheme="minorHAnsi" w:hAnsiTheme="minorHAnsi" w:cstheme="minorBidi"/>
            <w:noProof/>
            <w:kern w:val="2"/>
            <w:sz w:val="21"/>
            <w:szCs w:val="22"/>
            <w:lang w:val="en-US" w:eastAsia="zh-CN"/>
          </w:rPr>
          <w:tab/>
        </w:r>
        <w:r>
          <w:rPr>
            <w:noProof/>
          </w:rPr>
          <w:t>Solution #5: Authorization of VFL participants involving NWDAF and AF for External AF acting as FL server</w:t>
        </w:r>
        <w:r>
          <w:rPr>
            <w:noProof/>
          </w:rPr>
          <w:tab/>
        </w:r>
        <w:r>
          <w:rPr>
            <w:noProof/>
          </w:rPr>
          <w:fldChar w:fldCharType="begin"/>
        </w:r>
        <w:r>
          <w:rPr>
            <w:noProof/>
          </w:rPr>
          <w:instrText xml:space="preserve"> PAGEREF _Toc167719904 \h </w:instrText>
        </w:r>
      </w:ins>
      <w:r>
        <w:rPr>
          <w:noProof/>
        </w:rPr>
      </w:r>
      <w:r>
        <w:rPr>
          <w:noProof/>
        </w:rPr>
        <w:fldChar w:fldCharType="separate"/>
      </w:r>
      <w:ins w:id="165" w:author="vivo1" w:date="2024-05-27T16:30:00Z">
        <w:r>
          <w:rPr>
            <w:noProof/>
          </w:rPr>
          <w:t>17</w:t>
        </w:r>
        <w:r>
          <w:rPr>
            <w:noProof/>
          </w:rPr>
          <w:fldChar w:fldCharType="end"/>
        </w:r>
      </w:ins>
    </w:p>
    <w:p w14:paraId="587F385D" w14:textId="7B77297E" w:rsidR="00972E52" w:rsidRDefault="00972E52">
      <w:pPr>
        <w:pStyle w:val="TOC3"/>
        <w:rPr>
          <w:ins w:id="166" w:author="vivo1" w:date="2024-05-27T16:30:00Z"/>
          <w:rFonts w:asciiTheme="minorHAnsi" w:hAnsiTheme="minorHAnsi" w:cstheme="minorBidi"/>
          <w:noProof/>
          <w:kern w:val="2"/>
          <w:sz w:val="21"/>
          <w:szCs w:val="22"/>
          <w:lang w:val="en-US" w:eastAsia="zh-CN"/>
        </w:rPr>
      </w:pPr>
      <w:ins w:id="167" w:author="vivo1" w:date="2024-05-27T16:30:00Z">
        <w:r>
          <w:rPr>
            <w:noProof/>
          </w:rPr>
          <w:t>6.5.1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_Toc167719905 \h </w:instrText>
        </w:r>
      </w:ins>
      <w:r>
        <w:rPr>
          <w:noProof/>
        </w:rPr>
      </w:r>
      <w:r>
        <w:rPr>
          <w:noProof/>
        </w:rPr>
        <w:fldChar w:fldCharType="separate"/>
      </w:r>
      <w:ins w:id="168" w:author="vivo1" w:date="2024-05-27T16:30:00Z">
        <w:r>
          <w:rPr>
            <w:noProof/>
          </w:rPr>
          <w:t>17</w:t>
        </w:r>
        <w:r>
          <w:rPr>
            <w:noProof/>
          </w:rPr>
          <w:fldChar w:fldCharType="end"/>
        </w:r>
      </w:ins>
    </w:p>
    <w:p w14:paraId="23A22D51" w14:textId="1B386493" w:rsidR="00972E52" w:rsidRDefault="00972E52">
      <w:pPr>
        <w:pStyle w:val="TOC3"/>
        <w:rPr>
          <w:ins w:id="169" w:author="vivo1" w:date="2024-05-27T16:30:00Z"/>
          <w:rFonts w:asciiTheme="minorHAnsi" w:hAnsiTheme="minorHAnsi" w:cstheme="minorBidi"/>
          <w:noProof/>
          <w:kern w:val="2"/>
          <w:sz w:val="21"/>
          <w:szCs w:val="22"/>
          <w:lang w:val="en-US" w:eastAsia="zh-CN"/>
        </w:rPr>
      </w:pPr>
      <w:ins w:id="170" w:author="vivo1" w:date="2024-05-27T16:30:00Z">
        <w:r>
          <w:rPr>
            <w:noProof/>
          </w:rPr>
          <w:t>6.5.2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_Toc167719906 \h </w:instrText>
        </w:r>
      </w:ins>
      <w:r>
        <w:rPr>
          <w:noProof/>
        </w:rPr>
      </w:r>
      <w:r>
        <w:rPr>
          <w:noProof/>
        </w:rPr>
        <w:fldChar w:fldCharType="separate"/>
      </w:r>
      <w:ins w:id="171" w:author="vivo1" w:date="2024-05-27T16:30:00Z">
        <w:r>
          <w:rPr>
            <w:noProof/>
          </w:rPr>
          <w:t>18</w:t>
        </w:r>
        <w:r>
          <w:rPr>
            <w:noProof/>
          </w:rPr>
          <w:fldChar w:fldCharType="end"/>
        </w:r>
      </w:ins>
    </w:p>
    <w:p w14:paraId="1FB134A0" w14:textId="5605C5E2" w:rsidR="00972E52" w:rsidRDefault="00972E52">
      <w:pPr>
        <w:pStyle w:val="TOC3"/>
        <w:rPr>
          <w:ins w:id="172" w:author="vivo1" w:date="2024-05-27T16:30:00Z"/>
          <w:rFonts w:asciiTheme="minorHAnsi" w:hAnsiTheme="minorHAnsi" w:cstheme="minorBidi"/>
          <w:noProof/>
          <w:kern w:val="2"/>
          <w:sz w:val="21"/>
          <w:szCs w:val="22"/>
          <w:lang w:val="en-US" w:eastAsia="zh-CN"/>
        </w:rPr>
      </w:pPr>
      <w:ins w:id="173" w:author="vivo1" w:date="2024-05-27T16:30:00Z">
        <w:r>
          <w:rPr>
            <w:noProof/>
          </w:rPr>
          <w:t>6.5.3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_Toc167719907 \h </w:instrText>
        </w:r>
      </w:ins>
      <w:r>
        <w:rPr>
          <w:noProof/>
        </w:rPr>
      </w:r>
      <w:r>
        <w:rPr>
          <w:noProof/>
        </w:rPr>
        <w:fldChar w:fldCharType="separate"/>
      </w:r>
      <w:ins w:id="174" w:author="vivo1" w:date="2024-05-27T16:30:00Z">
        <w:r>
          <w:rPr>
            <w:noProof/>
          </w:rPr>
          <w:t>19</w:t>
        </w:r>
        <w:r>
          <w:rPr>
            <w:noProof/>
          </w:rPr>
          <w:fldChar w:fldCharType="end"/>
        </w:r>
      </w:ins>
    </w:p>
    <w:p w14:paraId="6C3C9A71" w14:textId="76F6FCC4" w:rsidR="00972E52" w:rsidRDefault="00972E52">
      <w:pPr>
        <w:pStyle w:val="TOC2"/>
        <w:rPr>
          <w:ins w:id="175" w:author="vivo1" w:date="2024-05-27T16:30:00Z"/>
          <w:rFonts w:asciiTheme="minorHAnsi" w:hAnsiTheme="minorHAnsi" w:cstheme="minorBidi"/>
          <w:noProof/>
          <w:kern w:val="2"/>
          <w:sz w:val="21"/>
          <w:szCs w:val="22"/>
          <w:lang w:val="en-US" w:eastAsia="zh-CN"/>
        </w:rPr>
      </w:pPr>
      <w:ins w:id="176" w:author="vivo1" w:date="2024-05-27T16:30:00Z">
        <w:r>
          <w:rPr>
            <w:noProof/>
            <w:lang w:eastAsia="zh-CN"/>
          </w:rPr>
          <w:t>6.6</w:t>
        </w:r>
        <w:r>
          <w:rPr>
            <w:rFonts w:asciiTheme="minorHAnsi" w:hAnsiTheme="minorHAnsi" w:cstheme="minorBidi"/>
            <w:noProof/>
            <w:kern w:val="2"/>
            <w:sz w:val="21"/>
            <w:szCs w:val="22"/>
            <w:lang w:val="en-US" w:eastAsia="zh-CN"/>
          </w:rPr>
          <w:tab/>
        </w:r>
        <w:r>
          <w:rPr>
            <w:noProof/>
            <w:lang w:eastAsia="zh-CN"/>
          </w:rPr>
          <w:t>Solution #6: Authorization mechanism through NRF and NEF for AF outside the PLMN</w:t>
        </w:r>
        <w:r>
          <w:rPr>
            <w:noProof/>
          </w:rPr>
          <w:tab/>
        </w:r>
        <w:r>
          <w:rPr>
            <w:noProof/>
          </w:rPr>
          <w:fldChar w:fldCharType="begin"/>
        </w:r>
        <w:r>
          <w:rPr>
            <w:noProof/>
          </w:rPr>
          <w:instrText xml:space="preserve"> PAGEREF _Toc167719908 \h </w:instrText>
        </w:r>
      </w:ins>
      <w:r>
        <w:rPr>
          <w:noProof/>
        </w:rPr>
      </w:r>
      <w:r>
        <w:rPr>
          <w:noProof/>
        </w:rPr>
        <w:fldChar w:fldCharType="separate"/>
      </w:r>
      <w:ins w:id="177" w:author="vivo1" w:date="2024-05-27T16:30:00Z">
        <w:r>
          <w:rPr>
            <w:noProof/>
          </w:rPr>
          <w:t>19</w:t>
        </w:r>
        <w:r>
          <w:rPr>
            <w:noProof/>
          </w:rPr>
          <w:fldChar w:fldCharType="end"/>
        </w:r>
      </w:ins>
    </w:p>
    <w:p w14:paraId="6BFDC35B" w14:textId="565520C8" w:rsidR="00972E52" w:rsidRDefault="00972E52">
      <w:pPr>
        <w:pStyle w:val="TOC3"/>
        <w:rPr>
          <w:ins w:id="178" w:author="vivo1" w:date="2024-05-27T16:30:00Z"/>
          <w:rFonts w:asciiTheme="minorHAnsi" w:hAnsiTheme="minorHAnsi" w:cstheme="minorBidi"/>
          <w:noProof/>
          <w:kern w:val="2"/>
          <w:sz w:val="21"/>
          <w:szCs w:val="22"/>
          <w:lang w:val="en-US" w:eastAsia="zh-CN"/>
        </w:rPr>
      </w:pPr>
      <w:ins w:id="179" w:author="vivo1" w:date="2024-05-27T16:30:00Z">
        <w:r>
          <w:rPr>
            <w:noProof/>
            <w:lang w:eastAsia="zh-CN"/>
          </w:rPr>
          <w:lastRenderedPageBreak/>
          <w:t>6.6.1</w:t>
        </w:r>
        <w:r>
          <w:rPr>
            <w:rFonts w:asciiTheme="minorHAnsi" w:hAnsiTheme="minorHAnsi" w:cstheme="minorBidi"/>
            <w:noProof/>
            <w:kern w:val="2"/>
            <w:sz w:val="21"/>
            <w:szCs w:val="22"/>
            <w:lang w:val="en-US" w:eastAsia="zh-CN"/>
          </w:rPr>
          <w:tab/>
        </w:r>
        <w:r>
          <w:rPr>
            <w:noProof/>
            <w:lang w:eastAsia="zh-CN"/>
          </w:rPr>
          <w:t xml:space="preserve"> Introduction</w:t>
        </w:r>
        <w:r>
          <w:rPr>
            <w:noProof/>
          </w:rPr>
          <w:tab/>
        </w:r>
        <w:r>
          <w:rPr>
            <w:noProof/>
          </w:rPr>
          <w:fldChar w:fldCharType="begin"/>
        </w:r>
        <w:r>
          <w:rPr>
            <w:noProof/>
          </w:rPr>
          <w:instrText xml:space="preserve"> PAGEREF _Toc167719909 \h </w:instrText>
        </w:r>
      </w:ins>
      <w:r>
        <w:rPr>
          <w:noProof/>
        </w:rPr>
      </w:r>
      <w:r>
        <w:rPr>
          <w:noProof/>
        </w:rPr>
        <w:fldChar w:fldCharType="separate"/>
      </w:r>
      <w:ins w:id="180" w:author="vivo1" w:date="2024-05-27T16:30:00Z">
        <w:r>
          <w:rPr>
            <w:noProof/>
          </w:rPr>
          <w:t>19</w:t>
        </w:r>
        <w:r>
          <w:rPr>
            <w:noProof/>
          </w:rPr>
          <w:fldChar w:fldCharType="end"/>
        </w:r>
      </w:ins>
    </w:p>
    <w:p w14:paraId="013C5FE4" w14:textId="0B35D4F6" w:rsidR="00972E52" w:rsidRDefault="00972E52">
      <w:pPr>
        <w:pStyle w:val="TOC3"/>
        <w:rPr>
          <w:ins w:id="181" w:author="vivo1" w:date="2024-05-27T16:30:00Z"/>
          <w:rFonts w:asciiTheme="minorHAnsi" w:hAnsiTheme="minorHAnsi" w:cstheme="minorBidi"/>
          <w:noProof/>
          <w:kern w:val="2"/>
          <w:sz w:val="21"/>
          <w:szCs w:val="22"/>
          <w:lang w:val="en-US" w:eastAsia="zh-CN"/>
        </w:rPr>
      </w:pPr>
      <w:ins w:id="182" w:author="vivo1" w:date="2024-05-27T16:30:00Z">
        <w:r>
          <w:rPr>
            <w:noProof/>
            <w:lang w:eastAsia="zh-CN"/>
          </w:rPr>
          <w:t xml:space="preserve">6.6.2 </w:t>
        </w:r>
        <w:r>
          <w:rPr>
            <w:rFonts w:asciiTheme="minorHAnsi" w:hAnsiTheme="minorHAnsi" w:cstheme="minorBidi"/>
            <w:noProof/>
            <w:kern w:val="2"/>
            <w:sz w:val="21"/>
            <w:szCs w:val="22"/>
            <w:lang w:val="en-US" w:eastAsia="zh-CN"/>
          </w:rPr>
          <w:tab/>
        </w:r>
        <w:r>
          <w:rPr>
            <w:noProof/>
            <w:lang w:eastAsia="zh-CN"/>
          </w:rPr>
          <w:t>Solution details</w:t>
        </w:r>
        <w:r>
          <w:rPr>
            <w:noProof/>
          </w:rPr>
          <w:tab/>
        </w:r>
        <w:r>
          <w:rPr>
            <w:noProof/>
          </w:rPr>
          <w:fldChar w:fldCharType="begin"/>
        </w:r>
        <w:r>
          <w:rPr>
            <w:noProof/>
          </w:rPr>
          <w:instrText xml:space="preserve"> PAGEREF _Toc167719910 \h </w:instrText>
        </w:r>
      </w:ins>
      <w:r>
        <w:rPr>
          <w:noProof/>
        </w:rPr>
      </w:r>
      <w:r>
        <w:rPr>
          <w:noProof/>
        </w:rPr>
        <w:fldChar w:fldCharType="separate"/>
      </w:r>
      <w:ins w:id="183" w:author="vivo1" w:date="2024-05-27T16:30:00Z">
        <w:r>
          <w:rPr>
            <w:noProof/>
          </w:rPr>
          <w:t>20</w:t>
        </w:r>
        <w:r>
          <w:rPr>
            <w:noProof/>
          </w:rPr>
          <w:fldChar w:fldCharType="end"/>
        </w:r>
      </w:ins>
    </w:p>
    <w:p w14:paraId="04375B9D" w14:textId="0AE85237" w:rsidR="00972E52" w:rsidRDefault="00972E52">
      <w:pPr>
        <w:pStyle w:val="TOC3"/>
        <w:rPr>
          <w:ins w:id="184" w:author="vivo1" w:date="2024-05-27T16:30:00Z"/>
          <w:rFonts w:asciiTheme="minorHAnsi" w:hAnsiTheme="minorHAnsi" w:cstheme="minorBidi"/>
          <w:noProof/>
          <w:kern w:val="2"/>
          <w:sz w:val="21"/>
          <w:szCs w:val="22"/>
          <w:lang w:val="en-US" w:eastAsia="zh-CN"/>
        </w:rPr>
      </w:pPr>
      <w:ins w:id="185" w:author="vivo1" w:date="2024-05-27T16:30:00Z">
        <w:r>
          <w:rPr>
            <w:noProof/>
            <w:lang w:eastAsia="zh-CN"/>
          </w:rPr>
          <w:t>6.6.3</w:t>
        </w:r>
        <w:r>
          <w:rPr>
            <w:rFonts w:asciiTheme="minorHAnsi" w:hAnsiTheme="minorHAnsi" w:cstheme="minorBidi"/>
            <w:noProof/>
            <w:kern w:val="2"/>
            <w:sz w:val="21"/>
            <w:szCs w:val="22"/>
            <w:lang w:val="en-US" w:eastAsia="zh-CN"/>
          </w:rPr>
          <w:tab/>
        </w:r>
        <w:r>
          <w:rPr>
            <w:noProof/>
            <w:lang w:eastAsia="zh-CN"/>
          </w:rPr>
          <w:t>Evaluation</w:t>
        </w:r>
        <w:r>
          <w:rPr>
            <w:noProof/>
          </w:rPr>
          <w:tab/>
        </w:r>
        <w:r>
          <w:rPr>
            <w:noProof/>
          </w:rPr>
          <w:fldChar w:fldCharType="begin"/>
        </w:r>
        <w:r>
          <w:rPr>
            <w:noProof/>
          </w:rPr>
          <w:instrText xml:space="preserve"> PAGEREF _Toc167719911 \h </w:instrText>
        </w:r>
      </w:ins>
      <w:r>
        <w:rPr>
          <w:noProof/>
        </w:rPr>
      </w:r>
      <w:r>
        <w:rPr>
          <w:noProof/>
        </w:rPr>
        <w:fldChar w:fldCharType="separate"/>
      </w:r>
      <w:ins w:id="186" w:author="vivo1" w:date="2024-05-27T16:30:00Z">
        <w:r>
          <w:rPr>
            <w:noProof/>
          </w:rPr>
          <w:t>21</w:t>
        </w:r>
        <w:r>
          <w:rPr>
            <w:noProof/>
          </w:rPr>
          <w:fldChar w:fldCharType="end"/>
        </w:r>
      </w:ins>
    </w:p>
    <w:p w14:paraId="5AC248D6" w14:textId="7A69BE71" w:rsidR="00972E52" w:rsidRDefault="00972E52">
      <w:pPr>
        <w:pStyle w:val="TOC2"/>
        <w:rPr>
          <w:ins w:id="187" w:author="vivo1" w:date="2024-05-27T16:30:00Z"/>
          <w:rFonts w:asciiTheme="minorHAnsi" w:hAnsiTheme="minorHAnsi" w:cstheme="minorBidi"/>
          <w:noProof/>
          <w:kern w:val="2"/>
          <w:sz w:val="21"/>
          <w:szCs w:val="22"/>
          <w:lang w:val="en-US" w:eastAsia="zh-CN"/>
        </w:rPr>
      </w:pPr>
      <w:ins w:id="188" w:author="vivo1" w:date="2024-05-27T16:30:00Z">
        <w:r>
          <w:rPr>
            <w:noProof/>
          </w:rPr>
          <w:t>6.7</w:t>
        </w:r>
        <w:r>
          <w:rPr>
            <w:rFonts w:asciiTheme="minorHAnsi" w:hAnsiTheme="minorHAnsi" w:cstheme="minorBidi"/>
            <w:noProof/>
            <w:kern w:val="2"/>
            <w:sz w:val="21"/>
            <w:szCs w:val="22"/>
            <w:lang w:val="en-US" w:eastAsia="zh-CN"/>
          </w:rPr>
          <w:tab/>
        </w:r>
        <w:r>
          <w:rPr>
            <w:noProof/>
          </w:rPr>
          <w:t>Solution #7:  Authorization for selection of participant NWDAF instances for the 3</w:t>
        </w:r>
        <w:r w:rsidRPr="007E5301">
          <w:rPr>
            <w:noProof/>
            <w:vertAlign w:val="superscript"/>
          </w:rPr>
          <w:t>rd</w:t>
        </w:r>
        <w:r>
          <w:rPr>
            <w:noProof/>
          </w:rPr>
          <w:t xml:space="preserve"> party AF-initiated federated learning</w:t>
        </w:r>
        <w:r>
          <w:rPr>
            <w:noProof/>
          </w:rPr>
          <w:tab/>
        </w:r>
        <w:r>
          <w:rPr>
            <w:noProof/>
          </w:rPr>
          <w:fldChar w:fldCharType="begin"/>
        </w:r>
        <w:r>
          <w:rPr>
            <w:noProof/>
          </w:rPr>
          <w:instrText xml:space="preserve"> PAGEREF _Toc167719912 \h </w:instrText>
        </w:r>
      </w:ins>
      <w:r>
        <w:rPr>
          <w:noProof/>
        </w:rPr>
      </w:r>
      <w:r>
        <w:rPr>
          <w:noProof/>
        </w:rPr>
        <w:fldChar w:fldCharType="separate"/>
      </w:r>
      <w:ins w:id="189" w:author="vivo1" w:date="2024-05-27T16:30:00Z">
        <w:r>
          <w:rPr>
            <w:noProof/>
          </w:rPr>
          <w:t>21</w:t>
        </w:r>
        <w:r>
          <w:rPr>
            <w:noProof/>
          </w:rPr>
          <w:fldChar w:fldCharType="end"/>
        </w:r>
      </w:ins>
    </w:p>
    <w:p w14:paraId="6A7124EC" w14:textId="346F3D41" w:rsidR="00972E52" w:rsidRDefault="00972E52">
      <w:pPr>
        <w:pStyle w:val="TOC3"/>
        <w:rPr>
          <w:ins w:id="190" w:author="vivo1" w:date="2024-05-27T16:30:00Z"/>
          <w:rFonts w:asciiTheme="minorHAnsi" w:hAnsiTheme="minorHAnsi" w:cstheme="minorBidi"/>
          <w:noProof/>
          <w:kern w:val="2"/>
          <w:sz w:val="21"/>
          <w:szCs w:val="22"/>
          <w:lang w:val="en-US" w:eastAsia="zh-CN"/>
        </w:rPr>
      </w:pPr>
      <w:ins w:id="191" w:author="vivo1" w:date="2024-05-27T16:30:00Z">
        <w:r>
          <w:rPr>
            <w:noProof/>
          </w:rPr>
          <w:t>6.7.1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_Toc167719913 \h </w:instrText>
        </w:r>
      </w:ins>
      <w:r>
        <w:rPr>
          <w:noProof/>
        </w:rPr>
      </w:r>
      <w:r>
        <w:rPr>
          <w:noProof/>
        </w:rPr>
        <w:fldChar w:fldCharType="separate"/>
      </w:r>
      <w:ins w:id="192" w:author="vivo1" w:date="2024-05-27T16:30:00Z">
        <w:r>
          <w:rPr>
            <w:noProof/>
          </w:rPr>
          <w:t>21</w:t>
        </w:r>
        <w:r>
          <w:rPr>
            <w:noProof/>
          </w:rPr>
          <w:fldChar w:fldCharType="end"/>
        </w:r>
      </w:ins>
    </w:p>
    <w:p w14:paraId="11A250E5" w14:textId="3D70F841" w:rsidR="00972E52" w:rsidRDefault="00972E52">
      <w:pPr>
        <w:pStyle w:val="TOC3"/>
        <w:rPr>
          <w:ins w:id="193" w:author="vivo1" w:date="2024-05-27T16:30:00Z"/>
          <w:rFonts w:asciiTheme="minorHAnsi" w:hAnsiTheme="minorHAnsi" w:cstheme="minorBidi"/>
          <w:noProof/>
          <w:kern w:val="2"/>
          <w:sz w:val="21"/>
          <w:szCs w:val="22"/>
          <w:lang w:val="en-US" w:eastAsia="zh-CN"/>
        </w:rPr>
      </w:pPr>
      <w:ins w:id="194" w:author="vivo1" w:date="2024-05-27T16:30:00Z">
        <w:r>
          <w:rPr>
            <w:noProof/>
          </w:rPr>
          <w:t>6.7.2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_Toc167719914 \h </w:instrText>
        </w:r>
      </w:ins>
      <w:r>
        <w:rPr>
          <w:noProof/>
        </w:rPr>
      </w:r>
      <w:r>
        <w:rPr>
          <w:noProof/>
        </w:rPr>
        <w:fldChar w:fldCharType="separate"/>
      </w:r>
      <w:ins w:id="195" w:author="vivo1" w:date="2024-05-27T16:30:00Z">
        <w:r>
          <w:rPr>
            <w:noProof/>
          </w:rPr>
          <w:t>22</w:t>
        </w:r>
        <w:r>
          <w:rPr>
            <w:noProof/>
          </w:rPr>
          <w:fldChar w:fldCharType="end"/>
        </w:r>
      </w:ins>
    </w:p>
    <w:p w14:paraId="1B062EE5" w14:textId="3A258B75" w:rsidR="00972E52" w:rsidRDefault="00972E52">
      <w:pPr>
        <w:pStyle w:val="TOC3"/>
        <w:rPr>
          <w:ins w:id="196" w:author="vivo1" w:date="2024-05-27T16:30:00Z"/>
          <w:rFonts w:asciiTheme="minorHAnsi" w:hAnsiTheme="minorHAnsi" w:cstheme="minorBidi"/>
          <w:noProof/>
          <w:kern w:val="2"/>
          <w:sz w:val="21"/>
          <w:szCs w:val="22"/>
          <w:lang w:val="en-US" w:eastAsia="zh-CN"/>
        </w:rPr>
      </w:pPr>
      <w:ins w:id="197" w:author="vivo1" w:date="2024-05-27T16:30:00Z">
        <w:r>
          <w:rPr>
            <w:noProof/>
          </w:rPr>
          <w:t>6.7.3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_Toc167719915 \h </w:instrText>
        </w:r>
      </w:ins>
      <w:r>
        <w:rPr>
          <w:noProof/>
        </w:rPr>
      </w:r>
      <w:r>
        <w:rPr>
          <w:noProof/>
        </w:rPr>
        <w:fldChar w:fldCharType="separate"/>
      </w:r>
      <w:ins w:id="198" w:author="vivo1" w:date="2024-05-27T16:30:00Z">
        <w:r>
          <w:rPr>
            <w:noProof/>
          </w:rPr>
          <w:t>24</w:t>
        </w:r>
        <w:r>
          <w:rPr>
            <w:noProof/>
          </w:rPr>
          <w:fldChar w:fldCharType="end"/>
        </w:r>
      </w:ins>
    </w:p>
    <w:p w14:paraId="5741C887" w14:textId="03F97C49" w:rsidR="00972E52" w:rsidRDefault="00972E52">
      <w:pPr>
        <w:pStyle w:val="TOC2"/>
        <w:rPr>
          <w:ins w:id="199" w:author="vivo1" w:date="2024-05-27T16:30:00Z"/>
          <w:rFonts w:asciiTheme="minorHAnsi" w:hAnsiTheme="minorHAnsi" w:cstheme="minorBidi"/>
          <w:noProof/>
          <w:kern w:val="2"/>
          <w:sz w:val="21"/>
          <w:szCs w:val="22"/>
          <w:lang w:val="en-US" w:eastAsia="zh-CN"/>
        </w:rPr>
      </w:pPr>
      <w:ins w:id="200" w:author="vivo1" w:date="2024-05-27T16:30:00Z">
        <w:r>
          <w:rPr>
            <w:noProof/>
          </w:rPr>
          <w:t>6.8</w:t>
        </w:r>
        <w:r>
          <w:rPr>
            <w:rFonts w:asciiTheme="minorHAnsi" w:hAnsiTheme="minorHAnsi" w:cstheme="minorBidi"/>
            <w:noProof/>
            <w:kern w:val="2"/>
            <w:sz w:val="21"/>
            <w:szCs w:val="22"/>
            <w:lang w:val="en-US" w:eastAsia="zh-CN"/>
          </w:rPr>
          <w:tab/>
        </w:r>
        <w:r>
          <w:rPr>
            <w:noProof/>
          </w:rPr>
          <w:t>Solution #8:  Authorization for selection of participant AF for the NWDAF-initiated federated Learning</w:t>
        </w:r>
        <w:r>
          <w:rPr>
            <w:noProof/>
          </w:rPr>
          <w:tab/>
        </w:r>
        <w:r>
          <w:rPr>
            <w:noProof/>
          </w:rPr>
          <w:fldChar w:fldCharType="begin"/>
        </w:r>
        <w:r>
          <w:rPr>
            <w:noProof/>
          </w:rPr>
          <w:instrText xml:space="preserve"> PAGEREF _Toc167719916 \h </w:instrText>
        </w:r>
      </w:ins>
      <w:r>
        <w:rPr>
          <w:noProof/>
        </w:rPr>
      </w:r>
      <w:r>
        <w:rPr>
          <w:noProof/>
        </w:rPr>
        <w:fldChar w:fldCharType="separate"/>
      </w:r>
      <w:ins w:id="201" w:author="vivo1" w:date="2024-05-27T16:30:00Z">
        <w:r>
          <w:rPr>
            <w:noProof/>
          </w:rPr>
          <w:t>24</w:t>
        </w:r>
        <w:r>
          <w:rPr>
            <w:noProof/>
          </w:rPr>
          <w:fldChar w:fldCharType="end"/>
        </w:r>
      </w:ins>
    </w:p>
    <w:p w14:paraId="11B6CBDF" w14:textId="79551098" w:rsidR="00972E52" w:rsidRDefault="00972E52">
      <w:pPr>
        <w:pStyle w:val="TOC3"/>
        <w:rPr>
          <w:ins w:id="202" w:author="vivo1" w:date="2024-05-27T16:30:00Z"/>
          <w:rFonts w:asciiTheme="minorHAnsi" w:hAnsiTheme="minorHAnsi" w:cstheme="minorBidi"/>
          <w:noProof/>
          <w:kern w:val="2"/>
          <w:sz w:val="21"/>
          <w:szCs w:val="22"/>
          <w:lang w:val="en-US" w:eastAsia="zh-CN"/>
        </w:rPr>
      </w:pPr>
      <w:ins w:id="203" w:author="vivo1" w:date="2024-05-27T16:30:00Z">
        <w:r>
          <w:rPr>
            <w:noProof/>
          </w:rPr>
          <w:t>6.8.1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_Toc167719917 \h </w:instrText>
        </w:r>
      </w:ins>
      <w:r>
        <w:rPr>
          <w:noProof/>
        </w:rPr>
      </w:r>
      <w:r>
        <w:rPr>
          <w:noProof/>
        </w:rPr>
        <w:fldChar w:fldCharType="separate"/>
      </w:r>
      <w:ins w:id="204" w:author="vivo1" w:date="2024-05-27T16:30:00Z">
        <w:r>
          <w:rPr>
            <w:noProof/>
          </w:rPr>
          <w:t>24</w:t>
        </w:r>
        <w:r>
          <w:rPr>
            <w:noProof/>
          </w:rPr>
          <w:fldChar w:fldCharType="end"/>
        </w:r>
      </w:ins>
    </w:p>
    <w:p w14:paraId="2CB7E1E9" w14:textId="3B3DD711" w:rsidR="00972E52" w:rsidRDefault="00972E52">
      <w:pPr>
        <w:pStyle w:val="TOC3"/>
        <w:rPr>
          <w:ins w:id="205" w:author="vivo1" w:date="2024-05-27T16:30:00Z"/>
          <w:rFonts w:asciiTheme="minorHAnsi" w:hAnsiTheme="minorHAnsi" w:cstheme="minorBidi"/>
          <w:noProof/>
          <w:kern w:val="2"/>
          <w:sz w:val="21"/>
          <w:szCs w:val="22"/>
          <w:lang w:val="en-US" w:eastAsia="zh-CN"/>
        </w:rPr>
      </w:pPr>
      <w:ins w:id="206" w:author="vivo1" w:date="2024-05-27T16:30:00Z">
        <w:r>
          <w:rPr>
            <w:noProof/>
          </w:rPr>
          <w:t>6.8.2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_Toc167719918 \h </w:instrText>
        </w:r>
      </w:ins>
      <w:r>
        <w:rPr>
          <w:noProof/>
        </w:rPr>
      </w:r>
      <w:r>
        <w:rPr>
          <w:noProof/>
        </w:rPr>
        <w:fldChar w:fldCharType="separate"/>
      </w:r>
      <w:ins w:id="207" w:author="vivo1" w:date="2024-05-27T16:30:00Z">
        <w:r>
          <w:rPr>
            <w:noProof/>
          </w:rPr>
          <w:t>25</w:t>
        </w:r>
        <w:r>
          <w:rPr>
            <w:noProof/>
          </w:rPr>
          <w:fldChar w:fldCharType="end"/>
        </w:r>
      </w:ins>
    </w:p>
    <w:p w14:paraId="25626E74" w14:textId="45FC74A2" w:rsidR="00972E52" w:rsidRDefault="00972E52">
      <w:pPr>
        <w:pStyle w:val="TOC3"/>
        <w:rPr>
          <w:ins w:id="208" w:author="vivo1" w:date="2024-05-27T16:30:00Z"/>
          <w:rFonts w:asciiTheme="minorHAnsi" w:hAnsiTheme="minorHAnsi" w:cstheme="minorBidi"/>
          <w:noProof/>
          <w:kern w:val="2"/>
          <w:sz w:val="21"/>
          <w:szCs w:val="22"/>
          <w:lang w:val="en-US" w:eastAsia="zh-CN"/>
        </w:rPr>
      </w:pPr>
      <w:ins w:id="209" w:author="vivo1" w:date="2024-05-27T16:30:00Z">
        <w:r>
          <w:rPr>
            <w:noProof/>
          </w:rPr>
          <w:t>6.8.3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_Toc167719919 \h </w:instrText>
        </w:r>
      </w:ins>
      <w:r>
        <w:rPr>
          <w:noProof/>
        </w:rPr>
      </w:r>
      <w:r>
        <w:rPr>
          <w:noProof/>
        </w:rPr>
        <w:fldChar w:fldCharType="separate"/>
      </w:r>
      <w:ins w:id="210" w:author="vivo1" w:date="2024-05-27T16:30:00Z">
        <w:r>
          <w:rPr>
            <w:noProof/>
          </w:rPr>
          <w:t>26</w:t>
        </w:r>
        <w:r>
          <w:rPr>
            <w:noProof/>
          </w:rPr>
          <w:fldChar w:fldCharType="end"/>
        </w:r>
      </w:ins>
    </w:p>
    <w:p w14:paraId="4C342491" w14:textId="38B1E1EB" w:rsidR="00972E52" w:rsidRDefault="00972E52">
      <w:pPr>
        <w:pStyle w:val="TOC2"/>
        <w:rPr>
          <w:ins w:id="211" w:author="vivo1" w:date="2024-05-27T16:30:00Z"/>
          <w:rFonts w:asciiTheme="minorHAnsi" w:hAnsiTheme="minorHAnsi" w:cstheme="minorBidi"/>
          <w:noProof/>
          <w:kern w:val="2"/>
          <w:sz w:val="21"/>
          <w:szCs w:val="22"/>
          <w:lang w:val="en-US" w:eastAsia="zh-CN"/>
        </w:rPr>
      </w:pPr>
      <w:ins w:id="212" w:author="vivo1" w:date="2024-05-27T16:30:00Z">
        <w:r>
          <w:rPr>
            <w:noProof/>
          </w:rPr>
          <w:t>6.9</w:t>
        </w:r>
        <w:r>
          <w:rPr>
            <w:rFonts w:asciiTheme="minorHAnsi" w:hAnsiTheme="minorHAnsi" w:cstheme="minorBidi"/>
            <w:noProof/>
            <w:kern w:val="2"/>
            <w:sz w:val="21"/>
            <w:szCs w:val="22"/>
            <w:lang w:val="en-US" w:eastAsia="zh-CN"/>
          </w:rPr>
          <w:tab/>
        </w:r>
        <w:r>
          <w:rPr>
            <w:noProof/>
          </w:rPr>
          <w:t>Solution #9: UE ID privacy protection of VFL between VFL members</w:t>
        </w:r>
        <w:r>
          <w:rPr>
            <w:noProof/>
          </w:rPr>
          <w:tab/>
        </w:r>
        <w:r>
          <w:rPr>
            <w:noProof/>
          </w:rPr>
          <w:fldChar w:fldCharType="begin"/>
        </w:r>
        <w:r>
          <w:rPr>
            <w:noProof/>
          </w:rPr>
          <w:instrText xml:space="preserve"> PAGEREF _Toc167719920 \h </w:instrText>
        </w:r>
      </w:ins>
      <w:r>
        <w:rPr>
          <w:noProof/>
        </w:rPr>
      </w:r>
      <w:r>
        <w:rPr>
          <w:noProof/>
        </w:rPr>
        <w:fldChar w:fldCharType="separate"/>
      </w:r>
      <w:ins w:id="213" w:author="vivo1" w:date="2024-05-27T16:30:00Z">
        <w:r>
          <w:rPr>
            <w:noProof/>
          </w:rPr>
          <w:t>26</w:t>
        </w:r>
        <w:r>
          <w:rPr>
            <w:noProof/>
          </w:rPr>
          <w:fldChar w:fldCharType="end"/>
        </w:r>
      </w:ins>
    </w:p>
    <w:p w14:paraId="076BB302" w14:textId="5FBEACE1" w:rsidR="00972E52" w:rsidRDefault="00972E52">
      <w:pPr>
        <w:pStyle w:val="TOC3"/>
        <w:rPr>
          <w:ins w:id="214" w:author="vivo1" w:date="2024-05-27T16:30:00Z"/>
          <w:rFonts w:asciiTheme="minorHAnsi" w:hAnsiTheme="minorHAnsi" w:cstheme="minorBidi"/>
          <w:noProof/>
          <w:kern w:val="2"/>
          <w:sz w:val="21"/>
          <w:szCs w:val="22"/>
          <w:lang w:val="en-US" w:eastAsia="zh-CN"/>
        </w:rPr>
      </w:pPr>
      <w:ins w:id="215" w:author="vivo1" w:date="2024-05-27T16:30:00Z">
        <w:r>
          <w:rPr>
            <w:noProof/>
          </w:rPr>
          <w:t>6.9.1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_Toc167719921 \h </w:instrText>
        </w:r>
      </w:ins>
      <w:r>
        <w:rPr>
          <w:noProof/>
        </w:rPr>
      </w:r>
      <w:r>
        <w:rPr>
          <w:noProof/>
        </w:rPr>
        <w:fldChar w:fldCharType="separate"/>
      </w:r>
      <w:ins w:id="216" w:author="vivo1" w:date="2024-05-27T16:30:00Z">
        <w:r>
          <w:rPr>
            <w:noProof/>
          </w:rPr>
          <w:t>26</w:t>
        </w:r>
        <w:r>
          <w:rPr>
            <w:noProof/>
          </w:rPr>
          <w:fldChar w:fldCharType="end"/>
        </w:r>
      </w:ins>
    </w:p>
    <w:p w14:paraId="49BF0F85" w14:textId="5E33E515" w:rsidR="00972E52" w:rsidRDefault="00972E52">
      <w:pPr>
        <w:pStyle w:val="TOC3"/>
        <w:rPr>
          <w:ins w:id="217" w:author="vivo1" w:date="2024-05-27T16:30:00Z"/>
          <w:rFonts w:asciiTheme="minorHAnsi" w:hAnsiTheme="minorHAnsi" w:cstheme="minorBidi"/>
          <w:noProof/>
          <w:kern w:val="2"/>
          <w:sz w:val="21"/>
          <w:szCs w:val="22"/>
          <w:lang w:val="en-US" w:eastAsia="zh-CN"/>
        </w:rPr>
      </w:pPr>
      <w:ins w:id="218" w:author="vivo1" w:date="2024-05-27T16:30:00Z">
        <w:r>
          <w:rPr>
            <w:noProof/>
          </w:rPr>
          <w:t>6.9.2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_Toc167719922 \h </w:instrText>
        </w:r>
      </w:ins>
      <w:r>
        <w:rPr>
          <w:noProof/>
        </w:rPr>
      </w:r>
      <w:r>
        <w:rPr>
          <w:noProof/>
        </w:rPr>
        <w:fldChar w:fldCharType="separate"/>
      </w:r>
      <w:ins w:id="219" w:author="vivo1" w:date="2024-05-27T16:30:00Z">
        <w:r>
          <w:rPr>
            <w:noProof/>
          </w:rPr>
          <w:t>27</w:t>
        </w:r>
        <w:r>
          <w:rPr>
            <w:noProof/>
          </w:rPr>
          <w:fldChar w:fldCharType="end"/>
        </w:r>
      </w:ins>
    </w:p>
    <w:p w14:paraId="41C33935" w14:textId="2F0A650F" w:rsidR="00972E52" w:rsidRDefault="00972E52">
      <w:pPr>
        <w:pStyle w:val="TOC3"/>
        <w:rPr>
          <w:ins w:id="220" w:author="vivo1" w:date="2024-05-27T16:30:00Z"/>
          <w:rFonts w:asciiTheme="minorHAnsi" w:hAnsiTheme="minorHAnsi" w:cstheme="minorBidi"/>
          <w:noProof/>
          <w:kern w:val="2"/>
          <w:sz w:val="21"/>
          <w:szCs w:val="22"/>
          <w:lang w:val="en-US" w:eastAsia="zh-CN"/>
        </w:rPr>
      </w:pPr>
      <w:ins w:id="221" w:author="vivo1" w:date="2024-05-27T16:30:00Z">
        <w:r>
          <w:rPr>
            <w:noProof/>
          </w:rPr>
          <w:t>6.9.3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_Toc167719923 \h </w:instrText>
        </w:r>
      </w:ins>
      <w:r>
        <w:rPr>
          <w:noProof/>
        </w:rPr>
      </w:r>
      <w:r>
        <w:rPr>
          <w:noProof/>
        </w:rPr>
        <w:fldChar w:fldCharType="separate"/>
      </w:r>
      <w:ins w:id="222" w:author="vivo1" w:date="2024-05-27T16:30:00Z">
        <w:r>
          <w:rPr>
            <w:noProof/>
          </w:rPr>
          <w:t>28</w:t>
        </w:r>
        <w:r>
          <w:rPr>
            <w:noProof/>
          </w:rPr>
          <w:fldChar w:fldCharType="end"/>
        </w:r>
      </w:ins>
    </w:p>
    <w:p w14:paraId="79768290" w14:textId="56105B77" w:rsidR="00972E52" w:rsidRDefault="00972E52">
      <w:pPr>
        <w:pStyle w:val="TOC2"/>
        <w:rPr>
          <w:ins w:id="223" w:author="vivo1" w:date="2024-05-27T16:30:00Z"/>
          <w:rFonts w:asciiTheme="minorHAnsi" w:hAnsiTheme="minorHAnsi" w:cstheme="minorBidi"/>
          <w:noProof/>
          <w:kern w:val="2"/>
          <w:sz w:val="21"/>
          <w:szCs w:val="22"/>
          <w:lang w:val="en-US" w:eastAsia="zh-CN"/>
        </w:rPr>
      </w:pPr>
      <w:ins w:id="224" w:author="vivo1" w:date="2024-05-27T16:30:00Z">
        <w:r>
          <w:rPr>
            <w:noProof/>
          </w:rPr>
          <w:t>6.10</w:t>
        </w:r>
        <w:r>
          <w:rPr>
            <w:rFonts w:asciiTheme="minorHAnsi" w:hAnsiTheme="minorHAnsi" w:cstheme="minorBidi"/>
            <w:noProof/>
            <w:kern w:val="2"/>
            <w:sz w:val="21"/>
            <w:szCs w:val="22"/>
            <w:lang w:val="en-US" w:eastAsia="zh-CN"/>
          </w:rPr>
          <w:tab/>
        </w:r>
        <w:r>
          <w:rPr>
            <w:noProof/>
          </w:rPr>
          <w:t>Solution #10: Privacy of data and sample alignment</w:t>
        </w:r>
        <w:r>
          <w:rPr>
            <w:noProof/>
          </w:rPr>
          <w:tab/>
        </w:r>
        <w:r>
          <w:rPr>
            <w:noProof/>
          </w:rPr>
          <w:fldChar w:fldCharType="begin"/>
        </w:r>
        <w:r>
          <w:rPr>
            <w:noProof/>
          </w:rPr>
          <w:instrText xml:space="preserve"> PAGEREF _Toc167719924 \h </w:instrText>
        </w:r>
      </w:ins>
      <w:r>
        <w:rPr>
          <w:noProof/>
        </w:rPr>
      </w:r>
      <w:r>
        <w:rPr>
          <w:noProof/>
        </w:rPr>
        <w:fldChar w:fldCharType="separate"/>
      </w:r>
      <w:ins w:id="225" w:author="vivo1" w:date="2024-05-27T16:30:00Z">
        <w:r>
          <w:rPr>
            <w:noProof/>
          </w:rPr>
          <w:t>28</w:t>
        </w:r>
        <w:r>
          <w:rPr>
            <w:noProof/>
          </w:rPr>
          <w:fldChar w:fldCharType="end"/>
        </w:r>
      </w:ins>
    </w:p>
    <w:p w14:paraId="527BC61F" w14:textId="24CE0879" w:rsidR="00972E52" w:rsidRDefault="00972E52">
      <w:pPr>
        <w:pStyle w:val="TOC3"/>
        <w:rPr>
          <w:ins w:id="226" w:author="vivo1" w:date="2024-05-27T16:30:00Z"/>
          <w:rFonts w:asciiTheme="minorHAnsi" w:hAnsiTheme="minorHAnsi" w:cstheme="minorBidi"/>
          <w:noProof/>
          <w:kern w:val="2"/>
          <w:sz w:val="21"/>
          <w:szCs w:val="22"/>
          <w:lang w:val="en-US" w:eastAsia="zh-CN"/>
        </w:rPr>
      </w:pPr>
      <w:ins w:id="227" w:author="vivo1" w:date="2024-05-27T16:30:00Z">
        <w:r>
          <w:rPr>
            <w:noProof/>
          </w:rPr>
          <w:t>6.10.1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_Toc167719925 \h </w:instrText>
        </w:r>
      </w:ins>
      <w:r>
        <w:rPr>
          <w:noProof/>
        </w:rPr>
      </w:r>
      <w:r>
        <w:rPr>
          <w:noProof/>
        </w:rPr>
        <w:fldChar w:fldCharType="separate"/>
      </w:r>
      <w:ins w:id="228" w:author="vivo1" w:date="2024-05-27T16:30:00Z">
        <w:r>
          <w:rPr>
            <w:noProof/>
          </w:rPr>
          <w:t>28</w:t>
        </w:r>
        <w:r>
          <w:rPr>
            <w:noProof/>
          </w:rPr>
          <w:fldChar w:fldCharType="end"/>
        </w:r>
      </w:ins>
    </w:p>
    <w:p w14:paraId="716C7E2F" w14:textId="5A5C5A40" w:rsidR="00972E52" w:rsidRDefault="00972E52">
      <w:pPr>
        <w:pStyle w:val="TOC3"/>
        <w:rPr>
          <w:ins w:id="229" w:author="vivo1" w:date="2024-05-27T16:30:00Z"/>
          <w:rFonts w:asciiTheme="minorHAnsi" w:hAnsiTheme="minorHAnsi" w:cstheme="minorBidi"/>
          <w:noProof/>
          <w:kern w:val="2"/>
          <w:sz w:val="21"/>
          <w:szCs w:val="22"/>
          <w:lang w:val="en-US" w:eastAsia="zh-CN"/>
        </w:rPr>
      </w:pPr>
      <w:ins w:id="230" w:author="vivo1" w:date="2024-05-27T16:30:00Z">
        <w:r>
          <w:rPr>
            <w:noProof/>
          </w:rPr>
          <w:t>6.10.2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_Toc167719926 \h </w:instrText>
        </w:r>
      </w:ins>
      <w:r>
        <w:rPr>
          <w:noProof/>
        </w:rPr>
      </w:r>
      <w:r>
        <w:rPr>
          <w:noProof/>
        </w:rPr>
        <w:fldChar w:fldCharType="separate"/>
      </w:r>
      <w:ins w:id="231" w:author="vivo1" w:date="2024-05-27T16:30:00Z">
        <w:r>
          <w:rPr>
            <w:noProof/>
          </w:rPr>
          <w:t>28</w:t>
        </w:r>
        <w:r>
          <w:rPr>
            <w:noProof/>
          </w:rPr>
          <w:fldChar w:fldCharType="end"/>
        </w:r>
      </w:ins>
    </w:p>
    <w:p w14:paraId="6A31B2A1" w14:textId="270AC6FB" w:rsidR="00972E52" w:rsidRDefault="00972E52">
      <w:pPr>
        <w:pStyle w:val="TOC3"/>
        <w:rPr>
          <w:ins w:id="232" w:author="vivo1" w:date="2024-05-27T16:30:00Z"/>
          <w:rFonts w:asciiTheme="minorHAnsi" w:hAnsiTheme="minorHAnsi" w:cstheme="minorBidi"/>
          <w:noProof/>
          <w:kern w:val="2"/>
          <w:sz w:val="21"/>
          <w:szCs w:val="22"/>
          <w:lang w:val="en-US" w:eastAsia="zh-CN"/>
        </w:rPr>
      </w:pPr>
      <w:ins w:id="233" w:author="vivo1" w:date="2024-05-27T16:30:00Z">
        <w:r>
          <w:rPr>
            <w:noProof/>
          </w:rPr>
          <w:t>6.10.3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_Toc167719927 \h </w:instrText>
        </w:r>
      </w:ins>
      <w:r>
        <w:rPr>
          <w:noProof/>
        </w:rPr>
      </w:r>
      <w:r>
        <w:rPr>
          <w:noProof/>
        </w:rPr>
        <w:fldChar w:fldCharType="separate"/>
      </w:r>
      <w:ins w:id="234" w:author="vivo1" w:date="2024-05-27T16:30:00Z">
        <w:r>
          <w:rPr>
            <w:noProof/>
          </w:rPr>
          <w:t>29</w:t>
        </w:r>
        <w:r>
          <w:rPr>
            <w:noProof/>
          </w:rPr>
          <w:fldChar w:fldCharType="end"/>
        </w:r>
      </w:ins>
    </w:p>
    <w:p w14:paraId="0F9EB783" w14:textId="482EA9C2" w:rsidR="00972E52" w:rsidRDefault="00972E52">
      <w:pPr>
        <w:pStyle w:val="TOC2"/>
        <w:rPr>
          <w:ins w:id="235" w:author="vivo1" w:date="2024-05-27T16:30:00Z"/>
          <w:rFonts w:asciiTheme="minorHAnsi" w:hAnsiTheme="minorHAnsi" w:cstheme="minorBidi"/>
          <w:noProof/>
          <w:kern w:val="2"/>
          <w:sz w:val="21"/>
          <w:szCs w:val="22"/>
          <w:lang w:val="en-US" w:eastAsia="zh-CN"/>
        </w:rPr>
      </w:pPr>
      <w:ins w:id="236" w:author="vivo1" w:date="2024-05-27T16:30:00Z">
        <w:r>
          <w:rPr>
            <w:noProof/>
          </w:rPr>
          <w:t>6.11</w:t>
        </w:r>
        <w:r>
          <w:rPr>
            <w:rFonts w:asciiTheme="minorHAnsi" w:hAnsiTheme="minorHAnsi" w:cstheme="minorBidi"/>
            <w:noProof/>
            <w:kern w:val="2"/>
            <w:sz w:val="21"/>
            <w:szCs w:val="22"/>
            <w:lang w:val="en-US" w:eastAsia="zh-CN"/>
          </w:rPr>
          <w:tab/>
        </w:r>
        <w:r>
          <w:rPr>
            <w:noProof/>
          </w:rPr>
          <w:t>Solution #11: Protection of Privacy of VFL between VFL members</w:t>
        </w:r>
        <w:r>
          <w:rPr>
            <w:noProof/>
          </w:rPr>
          <w:tab/>
        </w:r>
        <w:r>
          <w:rPr>
            <w:noProof/>
          </w:rPr>
          <w:fldChar w:fldCharType="begin"/>
        </w:r>
        <w:r>
          <w:rPr>
            <w:noProof/>
          </w:rPr>
          <w:instrText xml:space="preserve"> PAGEREF _Toc167719928 \h </w:instrText>
        </w:r>
      </w:ins>
      <w:r>
        <w:rPr>
          <w:noProof/>
        </w:rPr>
      </w:r>
      <w:r>
        <w:rPr>
          <w:noProof/>
        </w:rPr>
        <w:fldChar w:fldCharType="separate"/>
      </w:r>
      <w:ins w:id="237" w:author="vivo1" w:date="2024-05-27T16:30:00Z">
        <w:r>
          <w:rPr>
            <w:noProof/>
          </w:rPr>
          <w:t>29</w:t>
        </w:r>
        <w:r>
          <w:rPr>
            <w:noProof/>
          </w:rPr>
          <w:fldChar w:fldCharType="end"/>
        </w:r>
      </w:ins>
    </w:p>
    <w:p w14:paraId="56F2DB14" w14:textId="4DAD075E" w:rsidR="00972E52" w:rsidRDefault="00972E52">
      <w:pPr>
        <w:pStyle w:val="TOC3"/>
        <w:rPr>
          <w:ins w:id="238" w:author="vivo1" w:date="2024-05-27T16:30:00Z"/>
          <w:rFonts w:asciiTheme="minorHAnsi" w:hAnsiTheme="minorHAnsi" w:cstheme="minorBidi"/>
          <w:noProof/>
          <w:kern w:val="2"/>
          <w:sz w:val="21"/>
          <w:szCs w:val="22"/>
          <w:lang w:val="en-US" w:eastAsia="zh-CN"/>
        </w:rPr>
      </w:pPr>
      <w:ins w:id="239" w:author="vivo1" w:date="2024-05-27T16:30:00Z">
        <w:r>
          <w:rPr>
            <w:noProof/>
          </w:rPr>
          <w:t>6.11.1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_Toc167719929 \h </w:instrText>
        </w:r>
      </w:ins>
      <w:r>
        <w:rPr>
          <w:noProof/>
        </w:rPr>
      </w:r>
      <w:r>
        <w:rPr>
          <w:noProof/>
        </w:rPr>
        <w:fldChar w:fldCharType="separate"/>
      </w:r>
      <w:ins w:id="240" w:author="vivo1" w:date="2024-05-27T16:30:00Z">
        <w:r>
          <w:rPr>
            <w:noProof/>
          </w:rPr>
          <w:t>29</w:t>
        </w:r>
        <w:r>
          <w:rPr>
            <w:noProof/>
          </w:rPr>
          <w:fldChar w:fldCharType="end"/>
        </w:r>
      </w:ins>
    </w:p>
    <w:p w14:paraId="3DCB7AD6" w14:textId="3148FDB9" w:rsidR="00972E52" w:rsidRDefault="00972E52">
      <w:pPr>
        <w:pStyle w:val="TOC3"/>
        <w:rPr>
          <w:ins w:id="241" w:author="vivo1" w:date="2024-05-27T16:30:00Z"/>
          <w:rFonts w:asciiTheme="minorHAnsi" w:hAnsiTheme="minorHAnsi" w:cstheme="minorBidi"/>
          <w:noProof/>
          <w:kern w:val="2"/>
          <w:sz w:val="21"/>
          <w:szCs w:val="22"/>
          <w:lang w:val="en-US" w:eastAsia="zh-CN"/>
        </w:rPr>
      </w:pPr>
      <w:ins w:id="242" w:author="vivo1" w:date="2024-05-27T16:30:00Z">
        <w:r>
          <w:rPr>
            <w:noProof/>
          </w:rPr>
          <w:t>6.11.2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_Toc167719930 \h </w:instrText>
        </w:r>
      </w:ins>
      <w:r>
        <w:rPr>
          <w:noProof/>
        </w:rPr>
      </w:r>
      <w:r>
        <w:rPr>
          <w:noProof/>
        </w:rPr>
        <w:fldChar w:fldCharType="separate"/>
      </w:r>
      <w:ins w:id="243" w:author="vivo1" w:date="2024-05-27T16:30:00Z">
        <w:r>
          <w:rPr>
            <w:noProof/>
          </w:rPr>
          <w:t>29</w:t>
        </w:r>
        <w:r>
          <w:rPr>
            <w:noProof/>
          </w:rPr>
          <w:fldChar w:fldCharType="end"/>
        </w:r>
      </w:ins>
    </w:p>
    <w:p w14:paraId="42344526" w14:textId="7D5D0197" w:rsidR="00972E52" w:rsidRDefault="00972E52">
      <w:pPr>
        <w:pStyle w:val="TOC4"/>
        <w:rPr>
          <w:ins w:id="244" w:author="vivo1" w:date="2024-05-27T16:30:00Z"/>
          <w:rFonts w:asciiTheme="minorHAnsi" w:hAnsiTheme="minorHAnsi" w:cstheme="minorBidi"/>
          <w:noProof/>
          <w:kern w:val="2"/>
          <w:sz w:val="21"/>
          <w:szCs w:val="22"/>
          <w:lang w:val="en-US" w:eastAsia="zh-CN"/>
        </w:rPr>
      </w:pPr>
      <w:ins w:id="245" w:author="vivo1" w:date="2024-05-27T16:30:00Z">
        <w:r w:rsidRPr="007E5301">
          <w:rPr>
            <w:rFonts w:eastAsia="等线"/>
            <w:noProof/>
          </w:rPr>
          <w:t>6.11.2.1</w:t>
        </w:r>
        <w:r>
          <w:rPr>
            <w:rFonts w:asciiTheme="minorHAnsi" w:hAnsiTheme="minorHAnsi" w:cstheme="minorBidi"/>
            <w:noProof/>
            <w:kern w:val="2"/>
            <w:sz w:val="21"/>
            <w:szCs w:val="22"/>
            <w:lang w:val="en-US" w:eastAsia="zh-CN"/>
          </w:rPr>
          <w:tab/>
        </w:r>
        <w:r>
          <w:rPr>
            <w:noProof/>
          </w:rPr>
          <w:t>NWDAF acting as FL server</w:t>
        </w:r>
        <w:r>
          <w:rPr>
            <w:noProof/>
          </w:rPr>
          <w:tab/>
        </w:r>
        <w:r>
          <w:rPr>
            <w:noProof/>
          </w:rPr>
          <w:fldChar w:fldCharType="begin"/>
        </w:r>
        <w:r>
          <w:rPr>
            <w:noProof/>
          </w:rPr>
          <w:instrText xml:space="preserve"> PAGEREF _Toc167719931 \h </w:instrText>
        </w:r>
      </w:ins>
      <w:r>
        <w:rPr>
          <w:noProof/>
        </w:rPr>
      </w:r>
      <w:r>
        <w:rPr>
          <w:noProof/>
        </w:rPr>
        <w:fldChar w:fldCharType="separate"/>
      </w:r>
      <w:ins w:id="246" w:author="vivo1" w:date="2024-05-27T16:30:00Z">
        <w:r>
          <w:rPr>
            <w:noProof/>
          </w:rPr>
          <w:t>30</w:t>
        </w:r>
        <w:r>
          <w:rPr>
            <w:noProof/>
          </w:rPr>
          <w:fldChar w:fldCharType="end"/>
        </w:r>
      </w:ins>
    </w:p>
    <w:p w14:paraId="6A4DA1BD" w14:textId="5C921D3D" w:rsidR="00972E52" w:rsidRDefault="00972E52">
      <w:pPr>
        <w:pStyle w:val="TOC4"/>
        <w:rPr>
          <w:ins w:id="247" w:author="vivo1" w:date="2024-05-27T16:30:00Z"/>
          <w:rFonts w:asciiTheme="minorHAnsi" w:hAnsiTheme="minorHAnsi" w:cstheme="minorBidi"/>
          <w:noProof/>
          <w:kern w:val="2"/>
          <w:sz w:val="21"/>
          <w:szCs w:val="22"/>
          <w:lang w:val="en-US" w:eastAsia="zh-CN"/>
        </w:rPr>
      </w:pPr>
      <w:ins w:id="248" w:author="vivo1" w:date="2024-05-27T16:30:00Z">
        <w:r w:rsidRPr="007E5301">
          <w:rPr>
            <w:rFonts w:eastAsia="等线"/>
            <w:noProof/>
          </w:rPr>
          <w:t>6.11.2.2</w:t>
        </w:r>
        <w:r>
          <w:rPr>
            <w:rFonts w:asciiTheme="minorHAnsi" w:hAnsiTheme="minorHAnsi" w:cstheme="minorBidi"/>
            <w:noProof/>
            <w:kern w:val="2"/>
            <w:sz w:val="21"/>
            <w:szCs w:val="22"/>
            <w:lang w:val="en-US" w:eastAsia="zh-CN"/>
          </w:rPr>
          <w:tab/>
        </w:r>
        <w:r>
          <w:rPr>
            <w:noProof/>
          </w:rPr>
          <w:t>External AF acting as FL server</w:t>
        </w:r>
        <w:r>
          <w:rPr>
            <w:noProof/>
          </w:rPr>
          <w:tab/>
        </w:r>
        <w:r>
          <w:rPr>
            <w:noProof/>
          </w:rPr>
          <w:fldChar w:fldCharType="begin"/>
        </w:r>
        <w:r>
          <w:rPr>
            <w:noProof/>
          </w:rPr>
          <w:instrText xml:space="preserve"> PAGEREF _Toc167719932 \h </w:instrText>
        </w:r>
      </w:ins>
      <w:r>
        <w:rPr>
          <w:noProof/>
        </w:rPr>
      </w:r>
      <w:r>
        <w:rPr>
          <w:noProof/>
        </w:rPr>
        <w:fldChar w:fldCharType="separate"/>
      </w:r>
      <w:ins w:id="249" w:author="vivo1" w:date="2024-05-27T16:30:00Z">
        <w:r>
          <w:rPr>
            <w:noProof/>
          </w:rPr>
          <w:t>31</w:t>
        </w:r>
        <w:r>
          <w:rPr>
            <w:noProof/>
          </w:rPr>
          <w:fldChar w:fldCharType="end"/>
        </w:r>
      </w:ins>
    </w:p>
    <w:p w14:paraId="3F42AED2" w14:textId="2B41C04F" w:rsidR="00972E52" w:rsidRDefault="00972E52">
      <w:pPr>
        <w:pStyle w:val="TOC3"/>
        <w:rPr>
          <w:ins w:id="250" w:author="vivo1" w:date="2024-05-27T16:30:00Z"/>
          <w:rFonts w:asciiTheme="minorHAnsi" w:hAnsiTheme="minorHAnsi" w:cstheme="minorBidi"/>
          <w:noProof/>
          <w:kern w:val="2"/>
          <w:sz w:val="21"/>
          <w:szCs w:val="22"/>
          <w:lang w:val="en-US" w:eastAsia="zh-CN"/>
        </w:rPr>
      </w:pPr>
      <w:ins w:id="251" w:author="vivo1" w:date="2024-05-27T16:30:00Z">
        <w:r>
          <w:rPr>
            <w:noProof/>
          </w:rPr>
          <w:t>6.11.3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_Toc167719933 \h </w:instrText>
        </w:r>
      </w:ins>
      <w:r>
        <w:rPr>
          <w:noProof/>
        </w:rPr>
      </w:r>
      <w:r>
        <w:rPr>
          <w:noProof/>
        </w:rPr>
        <w:fldChar w:fldCharType="separate"/>
      </w:r>
      <w:ins w:id="252" w:author="vivo1" w:date="2024-05-27T16:30:00Z">
        <w:r>
          <w:rPr>
            <w:noProof/>
          </w:rPr>
          <w:t>31</w:t>
        </w:r>
        <w:r>
          <w:rPr>
            <w:noProof/>
          </w:rPr>
          <w:fldChar w:fldCharType="end"/>
        </w:r>
      </w:ins>
    </w:p>
    <w:p w14:paraId="7C397BFD" w14:textId="4F5F2BCE" w:rsidR="00972E52" w:rsidRDefault="00972E52">
      <w:pPr>
        <w:pStyle w:val="TOC2"/>
        <w:rPr>
          <w:ins w:id="253" w:author="vivo1" w:date="2024-05-27T16:30:00Z"/>
          <w:rFonts w:asciiTheme="minorHAnsi" w:hAnsiTheme="minorHAnsi" w:cstheme="minorBidi"/>
          <w:noProof/>
          <w:kern w:val="2"/>
          <w:sz w:val="21"/>
          <w:szCs w:val="22"/>
          <w:lang w:val="en-US" w:eastAsia="zh-CN"/>
        </w:rPr>
      </w:pPr>
      <w:ins w:id="254" w:author="vivo1" w:date="2024-05-27T16:30:00Z">
        <w:r>
          <w:rPr>
            <w:noProof/>
          </w:rPr>
          <w:t>6.12</w:t>
        </w:r>
        <w:r>
          <w:rPr>
            <w:rFonts w:asciiTheme="minorHAnsi" w:hAnsiTheme="minorHAnsi" w:cstheme="minorBidi"/>
            <w:noProof/>
            <w:kern w:val="2"/>
            <w:sz w:val="21"/>
            <w:szCs w:val="22"/>
            <w:lang w:val="en-US" w:eastAsia="zh-CN"/>
          </w:rPr>
          <w:tab/>
        </w:r>
        <w:r>
          <w:rPr>
            <w:noProof/>
          </w:rPr>
          <w:t>Solution #12: VFL sample alignment initialled by NWDAF</w:t>
        </w:r>
        <w:r>
          <w:rPr>
            <w:noProof/>
          </w:rPr>
          <w:tab/>
        </w:r>
        <w:r>
          <w:rPr>
            <w:noProof/>
          </w:rPr>
          <w:fldChar w:fldCharType="begin"/>
        </w:r>
        <w:r>
          <w:rPr>
            <w:noProof/>
          </w:rPr>
          <w:instrText xml:space="preserve"> PAGEREF _Toc167719934 \h </w:instrText>
        </w:r>
      </w:ins>
      <w:r>
        <w:rPr>
          <w:noProof/>
        </w:rPr>
      </w:r>
      <w:r>
        <w:rPr>
          <w:noProof/>
        </w:rPr>
        <w:fldChar w:fldCharType="separate"/>
      </w:r>
      <w:ins w:id="255" w:author="vivo1" w:date="2024-05-27T16:30:00Z">
        <w:r>
          <w:rPr>
            <w:noProof/>
          </w:rPr>
          <w:t>31</w:t>
        </w:r>
        <w:r>
          <w:rPr>
            <w:noProof/>
          </w:rPr>
          <w:fldChar w:fldCharType="end"/>
        </w:r>
      </w:ins>
    </w:p>
    <w:p w14:paraId="4456809C" w14:textId="2F45E28C" w:rsidR="00972E52" w:rsidRDefault="00972E52">
      <w:pPr>
        <w:pStyle w:val="TOC3"/>
        <w:rPr>
          <w:ins w:id="256" w:author="vivo1" w:date="2024-05-27T16:30:00Z"/>
          <w:rFonts w:asciiTheme="minorHAnsi" w:hAnsiTheme="minorHAnsi" w:cstheme="minorBidi"/>
          <w:noProof/>
          <w:kern w:val="2"/>
          <w:sz w:val="21"/>
          <w:szCs w:val="22"/>
          <w:lang w:val="en-US" w:eastAsia="zh-CN"/>
        </w:rPr>
      </w:pPr>
      <w:ins w:id="257" w:author="vivo1" w:date="2024-05-27T16:30:00Z">
        <w:r>
          <w:rPr>
            <w:noProof/>
          </w:rPr>
          <w:t>6.12.1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_Toc167719935 \h </w:instrText>
        </w:r>
      </w:ins>
      <w:r>
        <w:rPr>
          <w:noProof/>
        </w:rPr>
      </w:r>
      <w:r>
        <w:rPr>
          <w:noProof/>
        </w:rPr>
        <w:fldChar w:fldCharType="separate"/>
      </w:r>
      <w:ins w:id="258" w:author="vivo1" w:date="2024-05-27T16:30:00Z">
        <w:r>
          <w:rPr>
            <w:noProof/>
          </w:rPr>
          <w:t>31</w:t>
        </w:r>
        <w:r>
          <w:rPr>
            <w:noProof/>
          </w:rPr>
          <w:fldChar w:fldCharType="end"/>
        </w:r>
      </w:ins>
    </w:p>
    <w:p w14:paraId="4590C97F" w14:textId="0952A697" w:rsidR="00972E52" w:rsidRDefault="00972E52">
      <w:pPr>
        <w:pStyle w:val="TOC3"/>
        <w:rPr>
          <w:ins w:id="259" w:author="vivo1" w:date="2024-05-27T16:30:00Z"/>
          <w:rFonts w:asciiTheme="minorHAnsi" w:hAnsiTheme="minorHAnsi" w:cstheme="minorBidi"/>
          <w:noProof/>
          <w:kern w:val="2"/>
          <w:sz w:val="21"/>
          <w:szCs w:val="22"/>
          <w:lang w:val="en-US" w:eastAsia="zh-CN"/>
        </w:rPr>
      </w:pPr>
      <w:ins w:id="260" w:author="vivo1" w:date="2024-05-27T16:30:00Z">
        <w:r>
          <w:rPr>
            <w:noProof/>
          </w:rPr>
          <w:t>6.12.2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_Toc167719936 \h </w:instrText>
        </w:r>
      </w:ins>
      <w:r>
        <w:rPr>
          <w:noProof/>
        </w:rPr>
      </w:r>
      <w:r>
        <w:rPr>
          <w:noProof/>
        </w:rPr>
        <w:fldChar w:fldCharType="separate"/>
      </w:r>
      <w:ins w:id="261" w:author="vivo1" w:date="2024-05-27T16:30:00Z">
        <w:r>
          <w:rPr>
            <w:noProof/>
          </w:rPr>
          <w:t>31</w:t>
        </w:r>
        <w:r>
          <w:rPr>
            <w:noProof/>
          </w:rPr>
          <w:fldChar w:fldCharType="end"/>
        </w:r>
      </w:ins>
    </w:p>
    <w:p w14:paraId="5E8EEB65" w14:textId="5AD8166B" w:rsidR="00972E52" w:rsidRDefault="00972E52">
      <w:pPr>
        <w:pStyle w:val="TOC3"/>
        <w:rPr>
          <w:ins w:id="262" w:author="vivo1" w:date="2024-05-27T16:30:00Z"/>
          <w:rFonts w:asciiTheme="minorHAnsi" w:hAnsiTheme="minorHAnsi" w:cstheme="minorBidi"/>
          <w:noProof/>
          <w:kern w:val="2"/>
          <w:sz w:val="21"/>
          <w:szCs w:val="22"/>
          <w:lang w:val="en-US" w:eastAsia="zh-CN"/>
        </w:rPr>
      </w:pPr>
      <w:ins w:id="263" w:author="vivo1" w:date="2024-05-27T16:30:00Z">
        <w:r>
          <w:rPr>
            <w:noProof/>
          </w:rPr>
          <w:t>6.12.3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_Toc167719937 \h </w:instrText>
        </w:r>
      </w:ins>
      <w:r>
        <w:rPr>
          <w:noProof/>
        </w:rPr>
      </w:r>
      <w:r>
        <w:rPr>
          <w:noProof/>
        </w:rPr>
        <w:fldChar w:fldCharType="separate"/>
      </w:r>
      <w:ins w:id="264" w:author="vivo1" w:date="2024-05-27T16:30:00Z">
        <w:r>
          <w:rPr>
            <w:noProof/>
          </w:rPr>
          <w:t>33</w:t>
        </w:r>
        <w:r>
          <w:rPr>
            <w:noProof/>
          </w:rPr>
          <w:fldChar w:fldCharType="end"/>
        </w:r>
      </w:ins>
    </w:p>
    <w:p w14:paraId="2BE96EDD" w14:textId="18936FCE" w:rsidR="00972E52" w:rsidRDefault="00972E52">
      <w:pPr>
        <w:pStyle w:val="TOC2"/>
        <w:rPr>
          <w:ins w:id="265" w:author="vivo1" w:date="2024-05-27T16:30:00Z"/>
          <w:rFonts w:asciiTheme="minorHAnsi" w:hAnsiTheme="minorHAnsi" w:cstheme="minorBidi"/>
          <w:noProof/>
          <w:kern w:val="2"/>
          <w:sz w:val="21"/>
          <w:szCs w:val="22"/>
          <w:lang w:val="en-US" w:eastAsia="zh-CN"/>
        </w:rPr>
      </w:pPr>
      <w:ins w:id="266" w:author="vivo1" w:date="2024-05-27T16:30:00Z">
        <w:r>
          <w:rPr>
            <w:noProof/>
          </w:rPr>
          <w:t>6.13</w:t>
        </w:r>
        <w:r>
          <w:rPr>
            <w:rFonts w:asciiTheme="minorHAnsi" w:hAnsiTheme="minorHAnsi" w:cstheme="minorBidi"/>
            <w:noProof/>
            <w:kern w:val="2"/>
            <w:sz w:val="21"/>
            <w:szCs w:val="22"/>
            <w:lang w:val="en-US" w:eastAsia="zh-CN"/>
          </w:rPr>
          <w:tab/>
        </w:r>
        <w:r>
          <w:rPr>
            <w:noProof/>
          </w:rPr>
          <w:t>Solution #13:  Privacy protect mechanism for sample alignment</w:t>
        </w:r>
        <w:r>
          <w:rPr>
            <w:noProof/>
          </w:rPr>
          <w:tab/>
        </w:r>
        <w:r>
          <w:rPr>
            <w:noProof/>
          </w:rPr>
          <w:fldChar w:fldCharType="begin"/>
        </w:r>
        <w:r>
          <w:rPr>
            <w:noProof/>
          </w:rPr>
          <w:instrText xml:space="preserve"> PAGEREF _Toc167719938 \h </w:instrText>
        </w:r>
      </w:ins>
      <w:r>
        <w:rPr>
          <w:noProof/>
        </w:rPr>
      </w:r>
      <w:r>
        <w:rPr>
          <w:noProof/>
        </w:rPr>
        <w:fldChar w:fldCharType="separate"/>
      </w:r>
      <w:ins w:id="267" w:author="vivo1" w:date="2024-05-27T16:30:00Z">
        <w:r>
          <w:rPr>
            <w:noProof/>
          </w:rPr>
          <w:t>33</w:t>
        </w:r>
        <w:r>
          <w:rPr>
            <w:noProof/>
          </w:rPr>
          <w:fldChar w:fldCharType="end"/>
        </w:r>
      </w:ins>
    </w:p>
    <w:p w14:paraId="354EE0B7" w14:textId="65B1A1B7" w:rsidR="00972E52" w:rsidRDefault="00972E52">
      <w:pPr>
        <w:pStyle w:val="TOC3"/>
        <w:rPr>
          <w:ins w:id="268" w:author="vivo1" w:date="2024-05-27T16:30:00Z"/>
          <w:rFonts w:asciiTheme="minorHAnsi" w:hAnsiTheme="minorHAnsi" w:cstheme="minorBidi"/>
          <w:noProof/>
          <w:kern w:val="2"/>
          <w:sz w:val="21"/>
          <w:szCs w:val="22"/>
          <w:lang w:val="en-US" w:eastAsia="zh-CN"/>
        </w:rPr>
      </w:pPr>
      <w:ins w:id="269" w:author="vivo1" w:date="2024-05-27T16:30:00Z">
        <w:r>
          <w:rPr>
            <w:noProof/>
          </w:rPr>
          <w:t>6.13.1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_Toc167719939 \h </w:instrText>
        </w:r>
      </w:ins>
      <w:r>
        <w:rPr>
          <w:noProof/>
        </w:rPr>
      </w:r>
      <w:r>
        <w:rPr>
          <w:noProof/>
        </w:rPr>
        <w:fldChar w:fldCharType="separate"/>
      </w:r>
      <w:ins w:id="270" w:author="vivo1" w:date="2024-05-27T16:30:00Z">
        <w:r>
          <w:rPr>
            <w:noProof/>
          </w:rPr>
          <w:t>33</w:t>
        </w:r>
        <w:r>
          <w:rPr>
            <w:noProof/>
          </w:rPr>
          <w:fldChar w:fldCharType="end"/>
        </w:r>
      </w:ins>
    </w:p>
    <w:p w14:paraId="2E0F8A73" w14:textId="1FBAFA60" w:rsidR="00972E52" w:rsidRDefault="00972E52">
      <w:pPr>
        <w:pStyle w:val="TOC3"/>
        <w:rPr>
          <w:ins w:id="271" w:author="vivo1" w:date="2024-05-27T16:30:00Z"/>
          <w:rFonts w:asciiTheme="minorHAnsi" w:hAnsiTheme="minorHAnsi" w:cstheme="minorBidi"/>
          <w:noProof/>
          <w:kern w:val="2"/>
          <w:sz w:val="21"/>
          <w:szCs w:val="22"/>
          <w:lang w:val="en-US" w:eastAsia="zh-CN"/>
        </w:rPr>
      </w:pPr>
      <w:ins w:id="272" w:author="vivo1" w:date="2024-05-27T16:30:00Z">
        <w:r>
          <w:rPr>
            <w:noProof/>
          </w:rPr>
          <w:t>6.13.2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_Toc167719940 \h </w:instrText>
        </w:r>
      </w:ins>
      <w:r>
        <w:rPr>
          <w:noProof/>
        </w:rPr>
      </w:r>
      <w:r>
        <w:rPr>
          <w:noProof/>
        </w:rPr>
        <w:fldChar w:fldCharType="separate"/>
      </w:r>
      <w:ins w:id="273" w:author="vivo1" w:date="2024-05-27T16:30:00Z">
        <w:r>
          <w:rPr>
            <w:noProof/>
          </w:rPr>
          <w:t>33</w:t>
        </w:r>
        <w:r>
          <w:rPr>
            <w:noProof/>
          </w:rPr>
          <w:fldChar w:fldCharType="end"/>
        </w:r>
      </w:ins>
    </w:p>
    <w:p w14:paraId="253F1992" w14:textId="03E9310A" w:rsidR="00972E52" w:rsidRDefault="00972E52">
      <w:pPr>
        <w:pStyle w:val="TOC3"/>
        <w:rPr>
          <w:ins w:id="274" w:author="vivo1" w:date="2024-05-27T16:30:00Z"/>
          <w:rFonts w:asciiTheme="minorHAnsi" w:hAnsiTheme="minorHAnsi" w:cstheme="minorBidi"/>
          <w:noProof/>
          <w:kern w:val="2"/>
          <w:sz w:val="21"/>
          <w:szCs w:val="22"/>
          <w:lang w:val="en-US" w:eastAsia="zh-CN"/>
        </w:rPr>
      </w:pPr>
      <w:ins w:id="275" w:author="vivo1" w:date="2024-05-27T16:30:00Z">
        <w:r>
          <w:rPr>
            <w:noProof/>
          </w:rPr>
          <w:t>6.13.3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_Toc167719941 \h </w:instrText>
        </w:r>
      </w:ins>
      <w:r>
        <w:rPr>
          <w:noProof/>
        </w:rPr>
      </w:r>
      <w:r>
        <w:rPr>
          <w:noProof/>
        </w:rPr>
        <w:fldChar w:fldCharType="separate"/>
      </w:r>
      <w:ins w:id="276" w:author="vivo1" w:date="2024-05-27T16:30:00Z">
        <w:r>
          <w:rPr>
            <w:noProof/>
          </w:rPr>
          <w:t>33</w:t>
        </w:r>
        <w:r>
          <w:rPr>
            <w:noProof/>
          </w:rPr>
          <w:fldChar w:fldCharType="end"/>
        </w:r>
      </w:ins>
    </w:p>
    <w:p w14:paraId="00C4CDEF" w14:textId="2CE63536" w:rsidR="00972E52" w:rsidRDefault="00972E52">
      <w:pPr>
        <w:pStyle w:val="TOC2"/>
        <w:rPr>
          <w:ins w:id="277" w:author="vivo1" w:date="2024-05-27T16:30:00Z"/>
          <w:rFonts w:asciiTheme="minorHAnsi" w:hAnsiTheme="minorHAnsi" w:cstheme="minorBidi"/>
          <w:noProof/>
          <w:kern w:val="2"/>
          <w:sz w:val="21"/>
          <w:szCs w:val="22"/>
          <w:lang w:val="en-US" w:eastAsia="zh-CN"/>
        </w:rPr>
      </w:pPr>
      <w:ins w:id="278" w:author="vivo1" w:date="2024-05-27T16:30:00Z">
        <w:r>
          <w:rPr>
            <w:noProof/>
          </w:rPr>
          <w:t>6.Y</w:t>
        </w:r>
        <w:r>
          <w:rPr>
            <w:rFonts w:asciiTheme="minorHAnsi"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_Toc167719942 \h </w:instrText>
        </w:r>
      </w:ins>
      <w:r>
        <w:rPr>
          <w:noProof/>
        </w:rPr>
      </w:r>
      <w:r>
        <w:rPr>
          <w:noProof/>
        </w:rPr>
        <w:fldChar w:fldCharType="separate"/>
      </w:r>
      <w:ins w:id="279" w:author="vivo1" w:date="2024-05-27T16:30:00Z">
        <w:r>
          <w:rPr>
            <w:noProof/>
          </w:rPr>
          <w:t>33</w:t>
        </w:r>
        <w:r>
          <w:rPr>
            <w:noProof/>
          </w:rPr>
          <w:fldChar w:fldCharType="end"/>
        </w:r>
      </w:ins>
    </w:p>
    <w:p w14:paraId="191CFFC6" w14:textId="7DBF5E66" w:rsidR="00972E52" w:rsidRDefault="00972E52">
      <w:pPr>
        <w:pStyle w:val="TOC3"/>
        <w:rPr>
          <w:ins w:id="280" w:author="vivo1" w:date="2024-05-27T16:30:00Z"/>
          <w:rFonts w:asciiTheme="minorHAnsi" w:hAnsiTheme="minorHAnsi" w:cstheme="minorBidi"/>
          <w:noProof/>
          <w:kern w:val="2"/>
          <w:sz w:val="21"/>
          <w:szCs w:val="22"/>
          <w:lang w:val="en-US" w:eastAsia="zh-CN"/>
        </w:rPr>
      </w:pPr>
      <w:ins w:id="281" w:author="vivo1" w:date="2024-05-27T16:30:00Z">
        <w:r>
          <w:rPr>
            <w:noProof/>
          </w:rPr>
          <w:t>6.Y.1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_Toc167719943 \h </w:instrText>
        </w:r>
      </w:ins>
      <w:r>
        <w:rPr>
          <w:noProof/>
        </w:rPr>
      </w:r>
      <w:r>
        <w:rPr>
          <w:noProof/>
        </w:rPr>
        <w:fldChar w:fldCharType="separate"/>
      </w:r>
      <w:ins w:id="282" w:author="vivo1" w:date="2024-05-27T16:30:00Z">
        <w:r>
          <w:rPr>
            <w:noProof/>
          </w:rPr>
          <w:t>33</w:t>
        </w:r>
        <w:r>
          <w:rPr>
            <w:noProof/>
          </w:rPr>
          <w:fldChar w:fldCharType="end"/>
        </w:r>
      </w:ins>
    </w:p>
    <w:p w14:paraId="088D2062" w14:textId="26A611E0" w:rsidR="00972E52" w:rsidRDefault="00972E52">
      <w:pPr>
        <w:pStyle w:val="TOC3"/>
        <w:rPr>
          <w:ins w:id="283" w:author="vivo1" w:date="2024-05-27T16:30:00Z"/>
          <w:rFonts w:asciiTheme="minorHAnsi" w:hAnsiTheme="minorHAnsi" w:cstheme="minorBidi"/>
          <w:noProof/>
          <w:kern w:val="2"/>
          <w:sz w:val="21"/>
          <w:szCs w:val="22"/>
          <w:lang w:val="en-US" w:eastAsia="zh-CN"/>
        </w:rPr>
      </w:pPr>
      <w:ins w:id="284" w:author="vivo1" w:date="2024-05-27T16:30:00Z">
        <w:r>
          <w:rPr>
            <w:noProof/>
          </w:rPr>
          <w:t>6.Y.2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_Toc167719944 \h </w:instrText>
        </w:r>
      </w:ins>
      <w:r>
        <w:rPr>
          <w:noProof/>
        </w:rPr>
      </w:r>
      <w:r>
        <w:rPr>
          <w:noProof/>
        </w:rPr>
        <w:fldChar w:fldCharType="separate"/>
      </w:r>
      <w:ins w:id="285" w:author="vivo1" w:date="2024-05-27T16:30:00Z">
        <w:r>
          <w:rPr>
            <w:noProof/>
          </w:rPr>
          <w:t>33</w:t>
        </w:r>
        <w:r>
          <w:rPr>
            <w:noProof/>
          </w:rPr>
          <w:fldChar w:fldCharType="end"/>
        </w:r>
      </w:ins>
    </w:p>
    <w:p w14:paraId="291FF93A" w14:textId="6B896795" w:rsidR="00972E52" w:rsidRDefault="00972E52">
      <w:pPr>
        <w:pStyle w:val="TOC3"/>
        <w:rPr>
          <w:ins w:id="286" w:author="vivo1" w:date="2024-05-27T16:30:00Z"/>
          <w:rFonts w:asciiTheme="minorHAnsi" w:hAnsiTheme="minorHAnsi" w:cstheme="minorBidi"/>
          <w:noProof/>
          <w:kern w:val="2"/>
          <w:sz w:val="21"/>
          <w:szCs w:val="22"/>
          <w:lang w:val="en-US" w:eastAsia="zh-CN"/>
        </w:rPr>
      </w:pPr>
      <w:ins w:id="287" w:author="vivo1" w:date="2024-05-27T16:30:00Z">
        <w:r>
          <w:rPr>
            <w:noProof/>
          </w:rPr>
          <w:t>6.Y.3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_Toc167719945 \h </w:instrText>
        </w:r>
      </w:ins>
      <w:r>
        <w:rPr>
          <w:noProof/>
        </w:rPr>
      </w:r>
      <w:r>
        <w:rPr>
          <w:noProof/>
        </w:rPr>
        <w:fldChar w:fldCharType="separate"/>
      </w:r>
      <w:ins w:id="288" w:author="vivo1" w:date="2024-05-27T16:30:00Z">
        <w:r>
          <w:rPr>
            <w:noProof/>
          </w:rPr>
          <w:t>33</w:t>
        </w:r>
        <w:r>
          <w:rPr>
            <w:noProof/>
          </w:rPr>
          <w:fldChar w:fldCharType="end"/>
        </w:r>
      </w:ins>
    </w:p>
    <w:p w14:paraId="4AA8E8F2" w14:textId="5C9C2AFB" w:rsidR="00972E52" w:rsidRDefault="00972E52">
      <w:pPr>
        <w:pStyle w:val="TOC1"/>
        <w:rPr>
          <w:ins w:id="289" w:author="vivo1" w:date="2024-05-27T16:30:00Z"/>
          <w:rFonts w:asciiTheme="minorHAnsi" w:hAnsiTheme="minorHAnsi" w:cstheme="minorBidi"/>
          <w:noProof/>
          <w:kern w:val="2"/>
          <w:sz w:val="21"/>
          <w:szCs w:val="22"/>
          <w:lang w:val="en-US" w:eastAsia="zh-CN"/>
        </w:rPr>
      </w:pPr>
      <w:ins w:id="290" w:author="vivo1" w:date="2024-05-27T16:30: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_Toc167719946 \h </w:instrText>
        </w:r>
      </w:ins>
      <w:r>
        <w:rPr>
          <w:noProof/>
        </w:rPr>
      </w:r>
      <w:r>
        <w:rPr>
          <w:noProof/>
        </w:rPr>
        <w:fldChar w:fldCharType="separate"/>
      </w:r>
      <w:ins w:id="291" w:author="vivo1" w:date="2024-05-27T16:30:00Z">
        <w:r>
          <w:rPr>
            <w:noProof/>
          </w:rPr>
          <w:t>33</w:t>
        </w:r>
        <w:r>
          <w:rPr>
            <w:noProof/>
          </w:rPr>
          <w:fldChar w:fldCharType="end"/>
        </w:r>
      </w:ins>
    </w:p>
    <w:p w14:paraId="4CFD56F4" w14:textId="5345D0FD" w:rsidR="00972E52" w:rsidRDefault="00972E52">
      <w:pPr>
        <w:pStyle w:val="TOC8"/>
        <w:rPr>
          <w:ins w:id="292" w:author="vivo1" w:date="2024-05-27T16:30:00Z"/>
          <w:rFonts w:asciiTheme="minorHAnsi" w:hAnsiTheme="minorHAnsi" w:cstheme="minorBidi"/>
          <w:b w:val="0"/>
          <w:noProof/>
          <w:kern w:val="2"/>
          <w:sz w:val="21"/>
          <w:szCs w:val="22"/>
          <w:lang w:val="en-US" w:eastAsia="zh-CN"/>
        </w:rPr>
      </w:pPr>
      <w:ins w:id="293" w:author="vivo1" w:date="2024-05-27T16:30:00Z">
        <w:r>
          <w:rPr>
            <w:noProof/>
          </w:rPr>
          <w:t>Annex &lt;X&gt; (informative): Change history</w:t>
        </w:r>
        <w:r>
          <w:rPr>
            <w:noProof/>
          </w:rPr>
          <w:tab/>
        </w:r>
        <w:r>
          <w:rPr>
            <w:noProof/>
          </w:rPr>
          <w:fldChar w:fldCharType="begin"/>
        </w:r>
        <w:r>
          <w:rPr>
            <w:noProof/>
          </w:rPr>
          <w:instrText xml:space="preserve"> PAGEREF _Toc167719947 \h </w:instrText>
        </w:r>
      </w:ins>
      <w:r>
        <w:rPr>
          <w:noProof/>
        </w:rPr>
      </w:r>
      <w:r>
        <w:rPr>
          <w:noProof/>
        </w:rPr>
        <w:fldChar w:fldCharType="separate"/>
      </w:r>
      <w:ins w:id="294" w:author="vivo1" w:date="2024-05-27T16:30:00Z">
        <w:r>
          <w:rPr>
            <w:noProof/>
          </w:rPr>
          <w:t>34</w:t>
        </w:r>
        <w:r>
          <w:rPr>
            <w:noProof/>
          </w:rPr>
          <w:fldChar w:fldCharType="end"/>
        </w:r>
      </w:ins>
    </w:p>
    <w:p w14:paraId="0A05352D" w14:textId="2DFDB84A" w:rsidR="00783BC8" w:rsidDel="00972E52" w:rsidRDefault="00783BC8">
      <w:pPr>
        <w:pStyle w:val="TOC1"/>
        <w:rPr>
          <w:del w:id="295" w:author="vivo1" w:date="2024-05-27T16:30:00Z"/>
          <w:rFonts w:asciiTheme="minorHAnsi" w:hAnsiTheme="minorHAnsi" w:cstheme="minorBidi"/>
          <w:noProof/>
          <w:kern w:val="2"/>
          <w:sz w:val="21"/>
          <w:szCs w:val="22"/>
          <w:lang w:val="en-US" w:eastAsia="zh-CN"/>
        </w:rPr>
      </w:pPr>
      <w:del w:id="296" w:author="vivo1" w:date="2024-05-27T16:30:00Z">
        <w:r w:rsidDel="00972E52">
          <w:rPr>
            <w:noProof/>
          </w:rPr>
          <w:delText>Foreword</w:delText>
        </w:r>
        <w:r w:rsidDel="00972E52">
          <w:rPr>
            <w:noProof/>
          </w:rPr>
          <w:tab/>
          <w:delText>4</w:delText>
        </w:r>
      </w:del>
    </w:p>
    <w:p w14:paraId="04D5B394" w14:textId="6C5183C5" w:rsidR="00783BC8" w:rsidDel="00972E52" w:rsidRDefault="00783BC8">
      <w:pPr>
        <w:pStyle w:val="TOC1"/>
        <w:rPr>
          <w:del w:id="297" w:author="vivo1" w:date="2024-05-27T16:30:00Z"/>
          <w:rFonts w:asciiTheme="minorHAnsi" w:hAnsiTheme="minorHAnsi" w:cstheme="minorBidi"/>
          <w:noProof/>
          <w:kern w:val="2"/>
          <w:sz w:val="21"/>
          <w:szCs w:val="22"/>
          <w:lang w:val="en-US" w:eastAsia="zh-CN"/>
        </w:rPr>
      </w:pPr>
      <w:del w:id="298" w:author="vivo1" w:date="2024-05-27T16:30:00Z">
        <w:r w:rsidDel="00972E52">
          <w:rPr>
            <w:noProof/>
          </w:rPr>
          <w:delText>1</w:delText>
        </w:r>
        <w:r w:rsidDel="00972E52">
          <w:rPr>
            <w:rFonts w:asciiTheme="minorHAnsi" w:hAnsiTheme="minorHAnsi" w:cstheme="minorBidi"/>
            <w:noProof/>
            <w:kern w:val="2"/>
            <w:sz w:val="21"/>
            <w:szCs w:val="22"/>
            <w:lang w:val="en-US" w:eastAsia="zh-CN"/>
          </w:rPr>
          <w:tab/>
        </w:r>
        <w:r w:rsidDel="00972E52">
          <w:rPr>
            <w:noProof/>
          </w:rPr>
          <w:delText>Scope</w:delText>
        </w:r>
        <w:r w:rsidDel="00972E52">
          <w:rPr>
            <w:noProof/>
          </w:rPr>
          <w:tab/>
          <w:delText>6</w:delText>
        </w:r>
      </w:del>
    </w:p>
    <w:p w14:paraId="1556D909" w14:textId="1DDEC440" w:rsidR="00783BC8" w:rsidDel="00972E52" w:rsidRDefault="00783BC8">
      <w:pPr>
        <w:pStyle w:val="TOC1"/>
        <w:rPr>
          <w:del w:id="299" w:author="vivo1" w:date="2024-05-27T16:30:00Z"/>
          <w:rFonts w:asciiTheme="minorHAnsi" w:hAnsiTheme="minorHAnsi" w:cstheme="minorBidi"/>
          <w:noProof/>
          <w:kern w:val="2"/>
          <w:sz w:val="21"/>
          <w:szCs w:val="22"/>
          <w:lang w:val="en-US" w:eastAsia="zh-CN"/>
        </w:rPr>
      </w:pPr>
      <w:del w:id="300" w:author="vivo1" w:date="2024-05-27T16:30:00Z">
        <w:r w:rsidDel="00972E52">
          <w:rPr>
            <w:noProof/>
          </w:rPr>
          <w:delText>2</w:delText>
        </w:r>
        <w:r w:rsidDel="00972E52">
          <w:rPr>
            <w:rFonts w:asciiTheme="minorHAnsi" w:hAnsiTheme="minorHAnsi" w:cstheme="minorBidi"/>
            <w:noProof/>
            <w:kern w:val="2"/>
            <w:sz w:val="21"/>
            <w:szCs w:val="22"/>
            <w:lang w:val="en-US" w:eastAsia="zh-CN"/>
          </w:rPr>
          <w:tab/>
        </w:r>
        <w:r w:rsidDel="00972E52">
          <w:rPr>
            <w:noProof/>
          </w:rPr>
          <w:delText>References</w:delText>
        </w:r>
        <w:r w:rsidDel="00972E52">
          <w:rPr>
            <w:noProof/>
          </w:rPr>
          <w:tab/>
          <w:delText>6</w:delText>
        </w:r>
      </w:del>
    </w:p>
    <w:p w14:paraId="3FD0DE73" w14:textId="1F925450" w:rsidR="00783BC8" w:rsidDel="00972E52" w:rsidRDefault="00783BC8">
      <w:pPr>
        <w:pStyle w:val="TOC1"/>
        <w:rPr>
          <w:del w:id="301" w:author="vivo1" w:date="2024-05-27T16:30:00Z"/>
          <w:rFonts w:asciiTheme="minorHAnsi" w:hAnsiTheme="minorHAnsi" w:cstheme="minorBidi"/>
          <w:noProof/>
          <w:kern w:val="2"/>
          <w:sz w:val="21"/>
          <w:szCs w:val="22"/>
          <w:lang w:val="en-US" w:eastAsia="zh-CN"/>
        </w:rPr>
      </w:pPr>
      <w:del w:id="302" w:author="vivo1" w:date="2024-05-27T16:30:00Z">
        <w:r w:rsidDel="00972E52">
          <w:rPr>
            <w:noProof/>
          </w:rPr>
          <w:delText>3</w:delText>
        </w:r>
        <w:r w:rsidDel="00972E52">
          <w:rPr>
            <w:rFonts w:asciiTheme="minorHAnsi" w:hAnsiTheme="minorHAnsi" w:cstheme="minorBidi"/>
            <w:noProof/>
            <w:kern w:val="2"/>
            <w:sz w:val="21"/>
            <w:szCs w:val="22"/>
            <w:lang w:val="en-US" w:eastAsia="zh-CN"/>
          </w:rPr>
          <w:tab/>
        </w:r>
        <w:r w:rsidDel="00972E52">
          <w:rPr>
            <w:noProof/>
          </w:rPr>
          <w:delText>Definitions of terms, symbols and abbreviations</w:delText>
        </w:r>
        <w:r w:rsidDel="00972E52">
          <w:rPr>
            <w:noProof/>
          </w:rPr>
          <w:tab/>
          <w:delText>6</w:delText>
        </w:r>
      </w:del>
    </w:p>
    <w:p w14:paraId="4AF2B3C0" w14:textId="7D45A36A" w:rsidR="00783BC8" w:rsidDel="00972E52" w:rsidRDefault="00783BC8">
      <w:pPr>
        <w:pStyle w:val="TOC2"/>
        <w:rPr>
          <w:del w:id="303" w:author="vivo1" w:date="2024-05-27T16:30:00Z"/>
          <w:rFonts w:asciiTheme="minorHAnsi" w:hAnsiTheme="minorHAnsi" w:cstheme="minorBidi"/>
          <w:noProof/>
          <w:kern w:val="2"/>
          <w:sz w:val="21"/>
          <w:szCs w:val="22"/>
          <w:lang w:val="en-US" w:eastAsia="zh-CN"/>
        </w:rPr>
      </w:pPr>
      <w:del w:id="304" w:author="vivo1" w:date="2024-05-27T16:30:00Z">
        <w:r w:rsidDel="00972E52">
          <w:rPr>
            <w:noProof/>
          </w:rPr>
          <w:delText>3.1</w:delText>
        </w:r>
        <w:r w:rsidDel="00972E52">
          <w:rPr>
            <w:rFonts w:asciiTheme="minorHAnsi" w:hAnsiTheme="minorHAnsi" w:cstheme="minorBidi"/>
            <w:noProof/>
            <w:kern w:val="2"/>
            <w:sz w:val="21"/>
            <w:szCs w:val="22"/>
            <w:lang w:val="en-US" w:eastAsia="zh-CN"/>
          </w:rPr>
          <w:tab/>
        </w:r>
        <w:r w:rsidDel="00972E52">
          <w:rPr>
            <w:noProof/>
          </w:rPr>
          <w:delText>Terms</w:delText>
        </w:r>
        <w:r w:rsidDel="00972E52">
          <w:rPr>
            <w:noProof/>
          </w:rPr>
          <w:tab/>
          <w:delText>6</w:delText>
        </w:r>
      </w:del>
    </w:p>
    <w:p w14:paraId="5BE69BA6" w14:textId="6F4C0206" w:rsidR="00783BC8" w:rsidDel="00972E52" w:rsidRDefault="00783BC8">
      <w:pPr>
        <w:pStyle w:val="TOC2"/>
        <w:rPr>
          <w:del w:id="305" w:author="vivo1" w:date="2024-05-27T16:30:00Z"/>
          <w:rFonts w:asciiTheme="minorHAnsi" w:hAnsiTheme="minorHAnsi" w:cstheme="minorBidi"/>
          <w:noProof/>
          <w:kern w:val="2"/>
          <w:sz w:val="21"/>
          <w:szCs w:val="22"/>
          <w:lang w:val="en-US" w:eastAsia="zh-CN"/>
        </w:rPr>
      </w:pPr>
      <w:del w:id="306" w:author="vivo1" w:date="2024-05-27T16:30:00Z">
        <w:r w:rsidDel="00972E52">
          <w:rPr>
            <w:noProof/>
          </w:rPr>
          <w:delText>3.2</w:delText>
        </w:r>
        <w:r w:rsidDel="00972E52">
          <w:rPr>
            <w:rFonts w:asciiTheme="minorHAnsi" w:hAnsiTheme="minorHAnsi" w:cstheme="minorBidi"/>
            <w:noProof/>
            <w:kern w:val="2"/>
            <w:sz w:val="21"/>
            <w:szCs w:val="22"/>
            <w:lang w:val="en-US" w:eastAsia="zh-CN"/>
          </w:rPr>
          <w:tab/>
        </w:r>
        <w:r w:rsidDel="00972E52">
          <w:rPr>
            <w:noProof/>
          </w:rPr>
          <w:delText>Symbols</w:delText>
        </w:r>
        <w:r w:rsidDel="00972E52">
          <w:rPr>
            <w:noProof/>
          </w:rPr>
          <w:tab/>
          <w:delText>7</w:delText>
        </w:r>
      </w:del>
    </w:p>
    <w:p w14:paraId="38EE1369" w14:textId="1E7A22A2" w:rsidR="00783BC8" w:rsidDel="00972E52" w:rsidRDefault="00783BC8">
      <w:pPr>
        <w:pStyle w:val="TOC2"/>
        <w:rPr>
          <w:del w:id="307" w:author="vivo1" w:date="2024-05-27T16:30:00Z"/>
          <w:rFonts w:asciiTheme="minorHAnsi" w:hAnsiTheme="minorHAnsi" w:cstheme="minorBidi"/>
          <w:noProof/>
          <w:kern w:val="2"/>
          <w:sz w:val="21"/>
          <w:szCs w:val="22"/>
          <w:lang w:val="en-US" w:eastAsia="zh-CN"/>
        </w:rPr>
      </w:pPr>
      <w:del w:id="308" w:author="vivo1" w:date="2024-05-27T16:30:00Z">
        <w:r w:rsidDel="00972E52">
          <w:rPr>
            <w:noProof/>
          </w:rPr>
          <w:delText>3.3</w:delText>
        </w:r>
        <w:r w:rsidDel="00972E52">
          <w:rPr>
            <w:rFonts w:asciiTheme="minorHAnsi" w:hAnsiTheme="minorHAnsi" w:cstheme="minorBidi"/>
            <w:noProof/>
            <w:kern w:val="2"/>
            <w:sz w:val="21"/>
            <w:szCs w:val="22"/>
            <w:lang w:val="en-US" w:eastAsia="zh-CN"/>
          </w:rPr>
          <w:tab/>
        </w:r>
        <w:r w:rsidDel="00972E52">
          <w:rPr>
            <w:noProof/>
          </w:rPr>
          <w:delText>Abbreviations</w:delText>
        </w:r>
        <w:r w:rsidDel="00972E52">
          <w:rPr>
            <w:noProof/>
          </w:rPr>
          <w:tab/>
          <w:delText>7</w:delText>
        </w:r>
      </w:del>
    </w:p>
    <w:p w14:paraId="206B7066" w14:textId="0BF87F61" w:rsidR="00783BC8" w:rsidDel="00972E52" w:rsidRDefault="00783BC8">
      <w:pPr>
        <w:pStyle w:val="TOC1"/>
        <w:rPr>
          <w:del w:id="309" w:author="vivo1" w:date="2024-05-27T16:30:00Z"/>
          <w:rFonts w:asciiTheme="minorHAnsi" w:hAnsiTheme="minorHAnsi" w:cstheme="minorBidi"/>
          <w:noProof/>
          <w:kern w:val="2"/>
          <w:sz w:val="21"/>
          <w:szCs w:val="22"/>
          <w:lang w:val="en-US" w:eastAsia="zh-CN"/>
        </w:rPr>
      </w:pPr>
      <w:del w:id="310" w:author="vivo1" w:date="2024-05-27T16:30:00Z">
        <w:r w:rsidDel="00972E52">
          <w:rPr>
            <w:noProof/>
          </w:rPr>
          <w:delText>4</w:delText>
        </w:r>
        <w:r w:rsidDel="00972E52">
          <w:rPr>
            <w:rFonts w:asciiTheme="minorHAnsi" w:hAnsiTheme="minorHAnsi" w:cstheme="minorBidi"/>
            <w:noProof/>
            <w:kern w:val="2"/>
            <w:sz w:val="21"/>
            <w:szCs w:val="22"/>
            <w:lang w:val="en-US" w:eastAsia="zh-CN"/>
          </w:rPr>
          <w:tab/>
        </w:r>
        <w:r w:rsidDel="00972E52">
          <w:rPr>
            <w:noProof/>
            <w:lang w:eastAsia="zh-CN"/>
          </w:rPr>
          <w:delText>Overview</w:delText>
        </w:r>
        <w:r w:rsidDel="00972E52">
          <w:rPr>
            <w:noProof/>
          </w:rPr>
          <w:tab/>
          <w:delText>7</w:delText>
        </w:r>
      </w:del>
    </w:p>
    <w:p w14:paraId="54C3B6F2" w14:textId="1B98AE17" w:rsidR="00783BC8" w:rsidDel="00972E52" w:rsidRDefault="00783BC8">
      <w:pPr>
        <w:pStyle w:val="TOC1"/>
        <w:rPr>
          <w:del w:id="311" w:author="vivo1" w:date="2024-05-27T16:30:00Z"/>
          <w:rFonts w:asciiTheme="minorHAnsi" w:hAnsiTheme="minorHAnsi" w:cstheme="minorBidi"/>
          <w:noProof/>
          <w:kern w:val="2"/>
          <w:sz w:val="21"/>
          <w:szCs w:val="22"/>
          <w:lang w:val="en-US" w:eastAsia="zh-CN"/>
        </w:rPr>
      </w:pPr>
      <w:del w:id="312" w:author="vivo1" w:date="2024-05-27T16:30:00Z">
        <w:r w:rsidDel="00972E52">
          <w:rPr>
            <w:noProof/>
          </w:rPr>
          <w:delText>5</w:delText>
        </w:r>
        <w:r w:rsidDel="00972E52">
          <w:rPr>
            <w:rFonts w:asciiTheme="minorHAnsi" w:hAnsiTheme="minorHAnsi" w:cstheme="minorBidi"/>
            <w:noProof/>
            <w:kern w:val="2"/>
            <w:sz w:val="21"/>
            <w:szCs w:val="22"/>
            <w:lang w:val="en-US" w:eastAsia="zh-CN"/>
          </w:rPr>
          <w:tab/>
        </w:r>
        <w:r w:rsidDel="00972E52">
          <w:rPr>
            <w:noProof/>
          </w:rPr>
          <w:delText>Key issues</w:delText>
        </w:r>
        <w:r w:rsidDel="00972E52">
          <w:rPr>
            <w:noProof/>
          </w:rPr>
          <w:tab/>
          <w:delText>7</w:delText>
        </w:r>
      </w:del>
    </w:p>
    <w:p w14:paraId="734E3D19" w14:textId="3C304860" w:rsidR="00783BC8" w:rsidDel="00972E52" w:rsidRDefault="00783BC8">
      <w:pPr>
        <w:pStyle w:val="TOC2"/>
        <w:rPr>
          <w:del w:id="313" w:author="vivo1" w:date="2024-05-27T16:30:00Z"/>
          <w:rFonts w:asciiTheme="minorHAnsi" w:hAnsiTheme="minorHAnsi" w:cstheme="minorBidi"/>
          <w:noProof/>
          <w:kern w:val="2"/>
          <w:sz w:val="21"/>
          <w:szCs w:val="22"/>
          <w:lang w:val="en-US" w:eastAsia="zh-CN"/>
        </w:rPr>
      </w:pPr>
      <w:del w:id="314" w:author="vivo1" w:date="2024-05-27T16:30:00Z">
        <w:r w:rsidDel="00972E52">
          <w:rPr>
            <w:noProof/>
          </w:rPr>
          <w:delText>5.1</w:delText>
        </w:r>
        <w:r w:rsidDel="00972E52">
          <w:rPr>
            <w:rFonts w:asciiTheme="minorHAnsi" w:hAnsiTheme="minorHAnsi" w:cstheme="minorBidi"/>
            <w:noProof/>
            <w:kern w:val="2"/>
            <w:sz w:val="21"/>
            <w:szCs w:val="22"/>
            <w:lang w:val="en-US" w:eastAsia="zh-CN"/>
          </w:rPr>
          <w:tab/>
        </w:r>
        <w:r w:rsidDel="00972E52">
          <w:rPr>
            <w:noProof/>
          </w:rPr>
          <w:delText>Key Issue #1:</w:delText>
        </w:r>
        <w:r w:rsidRPr="00973321" w:rsidDel="00972E52">
          <w:rPr>
            <w:noProof/>
            <w:lang w:val="en-US" w:eastAsia="zh-CN"/>
          </w:rPr>
          <w:delText xml:space="preserve"> S</w:delText>
        </w:r>
        <w:r w:rsidDel="00972E52">
          <w:rPr>
            <w:noProof/>
          </w:rPr>
          <w:delText>ecurity aspects on enhancements to LCS to support AIML</w:delText>
        </w:r>
        <w:r w:rsidDel="00972E52">
          <w:rPr>
            <w:noProof/>
          </w:rPr>
          <w:tab/>
          <w:delText>7</w:delText>
        </w:r>
      </w:del>
    </w:p>
    <w:p w14:paraId="1B8AEA76" w14:textId="2D7CEA54" w:rsidR="00783BC8" w:rsidDel="00972E52" w:rsidRDefault="00783BC8">
      <w:pPr>
        <w:pStyle w:val="TOC3"/>
        <w:rPr>
          <w:del w:id="315" w:author="vivo1" w:date="2024-05-27T16:30:00Z"/>
          <w:rFonts w:asciiTheme="minorHAnsi" w:hAnsiTheme="minorHAnsi" w:cstheme="minorBidi"/>
          <w:noProof/>
          <w:kern w:val="2"/>
          <w:sz w:val="21"/>
          <w:szCs w:val="22"/>
          <w:lang w:val="en-US" w:eastAsia="zh-CN"/>
        </w:rPr>
      </w:pPr>
      <w:del w:id="316" w:author="vivo1" w:date="2024-05-27T16:30:00Z">
        <w:r w:rsidDel="00972E52">
          <w:rPr>
            <w:noProof/>
          </w:rPr>
          <w:delText>5.1.1</w:delText>
        </w:r>
        <w:r w:rsidDel="00972E52">
          <w:rPr>
            <w:rFonts w:asciiTheme="minorHAnsi" w:hAnsiTheme="minorHAnsi" w:cstheme="minorBidi"/>
            <w:noProof/>
            <w:kern w:val="2"/>
            <w:sz w:val="21"/>
            <w:szCs w:val="22"/>
            <w:lang w:val="en-US" w:eastAsia="zh-CN"/>
          </w:rPr>
          <w:tab/>
        </w:r>
        <w:r w:rsidDel="00972E52">
          <w:rPr>
            <w:noProof/>
          </w:rPr>
          <w:delText>Key issue details</w:delText>
        </w:r>
        <w:r w:rsidDel="00972E52">
          <w:rPr>
            <w:noProof/>
          </w:rPr>
          <w:tab/>
          <w:delText>7</w:delText>
        </w:r>
      </w:del>
    </w:p>
    <w:p w14:paraId="3B516671" w14:textId="6591D3B2" w:rsidR="00783BC8" w:rsidDel="00972E52" w:rsidRDefault="00783BC8">
      <w:pPr>
        <w:pStyle w:val="TOC3"/>
        <w:rPr>
          <w:del w:id="317" w:author="vivo1" w:date="2024-05-27T16:30:00Z"/>
          <w:rFonts w:asciiTheme="minorHAnsi" w:hAnsiTheme="minorHAnsi" w:cstheme="minorBidi"/>
          <w:noProof/>
          <w:kern w:val="2"/>
          <w:sz w:val="21"/>
          <w:szCs w:val="22"/>
          <w:lang w:val="en-US" w:eastAsia="zh-CN"/>
        </w:rPr>
      </w:pPr>
      <w:del w:id="318" w:author="vivo1" w:date="2024-05-27T16:30:00Z">
        <w:r w:rsidDel="00972E52">
          <w:rPr>
            <w:noProof/>
          </w:rPr>
          <w:delText>5.1.2</w:delText>
        </w:r>
        <w:r w:rsidDel="00972E52">
          <w:rPr>
            <w:rFonts w:asciiTheme="minorHAnsi" w:hAnsiTheme="minorHAnsi" w:cstheme="minorBidi"/>
            <w:noProof/>
            <w:kern w:val="2"/>
            <w:sz w:val="21"/>
            <w:szCs w:val="22"/>
            <w:lang w:val="en-US" w:eastAsia="zh-CN"/>
          </w:rPr>
          <w:tab/>
        </w:r>
        <w:r w:rsidDel="00972E52">
          <w:rPr>
            <w:noProof/>
          </w:rPr>
          <w:delText>Threats</w:delText>
        </w:r>
        <w:r w:rsidDel="00972E52">
          <w:rPr>
            <w:noProof/>
          </w:rPr>
          <w:tab/>
          <w:delText>7</w:delText>
        </w:r>
      </w:del>
    </w:p>
    <w:p w14:paraId="3CD3D205" w14:textId="105A3CAC" w:rsidR="00783BC8" w:rsidDel="00972E52" w:rsidRDefault="00783BC8">
      <w:pPr>
        <w:pStyle w:val="TOC3"/>
        <w:rPr>
          <w:del w:id="319" w:author="vivo1" w:date="2024-05-27T16:30:00Z"/>
          <w:rFonts w:asciiTheme="minorHAnsi" w:hAnsiTheme="minorHAnsi" w:cstheme="minorBidi"/>
          <w:noProof/>
          <w:kern w:val="2"/>
          <w:sz w:val="21"/>
          <w:szCs w:val="22"/>
          <w:lang w:val="en-US" w:eastAsia="zh-CN"/>
        </w:rPr>
      </w:pPr>
      <w:del w:id="320" w:author="vivo1" w:date="2024-05-27T16:30:00Z">
        <w:r w:rsidDel="00972E52">
          <w:rPr>
            <w:noProof/>
          </w:rPr>
          <w:delText>5</w:delText>
        </w:r>
        <w:r w:rsidDel="00972E52">
          <w:rPr>
            <w:noProof/>
            <w:lang w:eastAsia="zh-CN"/>
          </w:rPr>
          <w:delText>.</w:delText>
        </w:r>
        <w:r w:rsidDel="00972E52">
          <w:rPr>
            <w:noProof/>
          </w:rPr>
          <w:delText>1.3</w:delText>
        </w:r>
        <w:r w:rsidDel="00972E52">
          <w:rPr>
            <w:rFonts w:asciiTheme="minorHAnsi" w:hAnsiTheme="minorHAnsi" w:cstheme="minorBidi"/>
            <w:noProof/>
            <w:kern w:val="2"/>
            <w:sz w:val="21"/>
            <w:szCs w:val="22"/>
            <w:lang w:val="en-US" w:eastAsia="zh-CN"/>
          </w:rPr>
          <w:tab/>
        </w:r>
        <w:r w:rsidDel="00972E52">
          <w:rPr>
            <w:noProof/>
          </w:rPr>
          <w:delText>Potential security requirements</w:delText>
        </w:r>
        <w:r w:rsidDel="00972E52">
          <w:rPr>
            <w:noProof/>
          </w:rPr>
          <w:tab/>
          <w:delText>7</w:delText>
        </w:r>
      </w:del>
    </w:p>
    <w:p w14:paraId="252CE2E8" w14:textId="5807E355" w:rsidR="00783BC8" w:rsidDel="00972E52" w:rsidRDefault="00783BC8">
      <w:pPr>
        <w:pStyle w:val="TOC2"/>
        <w:rPr>
          <w:del w:id="321" w:author="vivo1" w:date="2024-05-27T16:30:00Z"/>
          <w:rFonts w:asciiTheme="minorHAnsi" w:hAnsiTheme="minorHAnsi" w:cstheme="minorBidi"/>
          <w:noProof/>
          <w:kern w:val="2"/>
          <w:sz w:val="21"/>
          <w:szCs w:val="22"/>
          <w:lang w:val="en-US" w:eastAsia="zh-CN"/>
        </w:rPr>
      </w:pPr>
      <w:del w:id="322" w:author="vivo1" w:date="2024-05-27T16:30:00Z">
        <w:r w:rsidDel="00972E52">
          <w:rPr>
            <w:noProof/>
          </w:rPr>
          <w:delText>5.2</w:delText>
        </w:r>
        <w:r w:rsidDel="00972E52">
          <w:rPr>
            <w:rFonts w:asciiTheme="minorHAnsi" w:hAnsiTheme="minorHAnsi" w:cstheme="minorBidi"/>
            <w:noProof/>
            <w:kern w:val="2"/>
            <w:sz w:val="21"/>
            <w:szCs w:val="22"/>
            <w:lang w:val="en-US" w:eastAsia="zh-CN"/>
          </w:rPr>
          <w:tab/>
        </w:r>
        <w:r w:rsidDel="00972E52">
          <w:rPr>
            <w:noProof/>
          </w:rPr>
          <w:delText>Key Issue #2: Authorization mechanism of selection of VFL participants in the VFL group</w:delText>
        </w:r>
        <w:r w:rsidDel="00972E52">
          <w:rPr>
            <w:noProof/>
          </w:rPr>
          <w:tab/>
          <w:delText>8</w:delText>
        </w:r>
      </w:del>
    </w:p>
    <w:p w14:paraId="4609B6FF" w14:textId="0FE6BB34" w:rsidR="00783BC8" w:rsidDel="00972E52" w:rsidRDefault="00783BC8">
      <w:pPr>
        <w:pStyle w:val="TOC3"/>
        <w:rPr>
          <w:del w:id="323" w:author="vivo1" w:date="2024-05-27T16:30:00Z"/>
          <w:rFonts w:asciiTheme="minorHAnsi" w:hAnsiTheme="minorHAnsi" w:cstheme="minorBidi"/>
          <w:noProof/>
          <w:kern w:val="2"/>
          <w:sz w:val="21"/>
          <w:szCs w:val="22"/>
          <w:lang w:val="en-US" w:eastAsia="zh-CN"/>
        </w:rPr>
      </w:pPr>
      <w:del w:id="324" w:author="vivo1" w:date="2024-05-27T16:30:00Z">
        <w:r w:rsidDel="00972E52">
          <w:rPr>
            <w:noProof/>
          </w:rPr>
          <w:delText>5.2.1</w:delText>
        </w:r>
        <w:r w:rsidDel="00972E52">
          <w:rPr>
            <w:rFonts w:asciiTheme="minorHAnsi" w:hAnsiTheme="minorHAnsi" w:cstheme="minorBidi"/>
            <w:noProof/>
            <w:kern w:val="2"/>
            <w:sz w:val="21"/>
            <w:szCs w:val="22"/>
            <w:lang w:val="en-US" w:eastAsia="zh-CN"/>
          </w:rPr>
          <w:tab/>
        </w:r>
        <w:r w:rsidDel="00972E52">
          <w:rPr>
            <w:noProof/>
          </w:rPr>
          <w:delText>Key issue details</w:delText>
        </w:r>
        <w:r w:rsidDel="00972E52">
          <w:rPr>
            <w:noProof/>
          </w:rPr>
          <w:tab/>
          <w:delText>8</w:delText>
        </w:r>
      </w:del>
    </w:p>
    <w:p w14:paraId="7DBE30DF" w14:textId="53477FA9" w:rsidR="00783BC8" w:rsidDel="00972E52" w:rsidRDefault="00783BC8">
      <w:pPr>
        <w:pStyle w:val="TOC3"/>
        <w:rPr>
          <w:del w:id="325" w:author="vivo1" w:date="2024-05-27T16:30:00Z"/>
          <w:rFonts w:asciiTheme="minorHAnsi" w:hAnsiTheme="minorHAnsi" w:cstheme="minorBidi"/>
          <w:noProof/>
          <w:kern w:val="2"/>
          <w:sz w:val="21"/>
          <w:szCs w:val="22"/>
          <w:lang w:val="en-US" w:eastAsia="zh-CN"/>
        </w:rPr>
      </w:pPr>
      <w:del w:id="326" w:author="vivo1" w:date="2024-05-27T16:30:00Z">
        <w:r w:rsidDel="00972E52">
          <w:rPr>
            <w:noProof/>
          </w:rPr>
          <w:delText>5.2.2</w:delText>
        </w:r>
        <w:r w:rsidDel="00972E52">
          <w:rPr>
            <w:rFonts w:asciiTheme="minorHAnsi" w:hAnsiTheme="minorHAnsi" w:cstheme="minorBidi"/>
            <w:noProof/>
            <w:kern w:val="2"/>
            <w:sz w:val="21"/>
            <w:szCs w:val="22"/>
            <w:lang w:val="en-US" w:eastAsia="zh-CN"/>
          </w:rPr>
          <w:tab/>
        </w:r>
        <w:r w:rsidDel="00972E52">
          <w:rPr>
            <w:noProof/>
          </w:rPr>
          <w:delText>Security threats</w:delText>
        </w:r>
        <w:r w:rsidDel="00972E52">
          <w:rPr>
            <w:noProof/>
          </w:rPr>
          <w:tab/>
          <w:delText>8</w:delText>
        </w:r>
      </w:del>
    </w:p>
    <w:p w14:paraId="0465CBDC" w14:textId="7081FEE6" w:rsidR="00783BC8" w:rsidDel="00972E52" w:rsidRDefault="00783BC8">
      <w:pPr>
        <w:pStyle w:val="TOC3"/>
        <w:rPr>
          <w:del w:id="327" w:author="vivo1" w:date="2024-05-27T16:30:00Z"/>
          <w:rFonts w:asciiTheme="minorHAnsi" w:hAnsiTheme="minorHAnsi" w:cstheme="minorBidi"/>
          <w:noProof/>
          <w:kern w:val="2"/>
          <w:sz w:val="21"/>
          <w:szCs w:val="22"/>
          <w:lang w:val="en-US" w:eastAsia="zh-CN"/>
        </w:rPr>
      </w:pPr>
      <w:del w:id="328" w:author="vivo1" w:date="2024-05-27T16:30:00Z">
        <w:r w:rsidDel="00972E52">
          <w:rPr>
            <w:noProof/>
          </w:rPr>
          <w:lastRenderedPageBreak/>
          <w:delText>5.2.3</w:delText>
        </w:r>
        <w:r w:rsidDel="00972E52">
          <w:rPr>
            <w:rFonts w:asciiTheme="minorHAnsi" w:hAnsiTheme="minorHAnsi" w:cstheme="minorBidi"/>
            <w:noProof/>
            <w:kern w:val="2"/>
            <w:sz w:val="21"/>
            <w:szCs w:val="22"/>
            <w:lang w:val="en-US" w:eastAsia="zh-CN"/>
          </w:rPr>
          <w:tab/>
        </w:r>
        <w:r w:rsidDel="00972E52">
          <w:rPr>
            <w:noProof/>
          </w:rPr>
          <w:delText>Potential security requirements</w:delText>
        </w:r>
        <w:r w:rsidDel="00972E52">
          <w:rPr>
            <w:noProof/>
          </w:rPr>
          <w:tab/>
          <w:delText>8</w:delText>
        </w:r>
      </w:del>
    </w:p>
    <w:p w14:paraId="504A5950" w14:textId="0B08F050" w:rsidR="00783BC8" w:rsidDel="00972E52" w:rsidRDefault="00783BC8">
      <w:pPr>
        <w:pStyle w:val="TOC2"/>
        <w:rPr>
          <w:del w:id="329" w:author="vivo1" w:date="2024-05-27T16:30:00Z"/>
          <w:rFonts w:asciiTheme="minorHAnsi" w:hAnsiTheme="minorHAnsi" w:cstheme="minorBidi"/>
          <w:noProof/>
          <w:kern w:val="2"/>
          <w:sz w:val="21"/>
          <w:szCs w:val="22"/>
          <w:lang w:val="en-US" w:eastAsia="zh-CN"/>
        </w:rPr>
      </w:pPr>
      <w:del w:id="330" w:author="vivo1" w:date="2024-05-27T16:30:00Z">
        <w:r w:rsidDel="00972E52">
          <w:rPr>
            <w:noProof/>
          </w:rPr>
          <w:delText>5.3</w:delText>
        </w:r>
        <w:r w:rsidDel="00972E52">
          <w:rPr>
            <w:rFonts w:asciiTheme="minorHAnsi" w:hAnsiTheme="minorHAnsi" w:cstheme="minorBidi"/>
            <w:noProof/>
            <w:kern w:val="2"/>
            <w:sz w:val="21"/>
            <w:szCs w:val="22"/>
            <w:lang w:val="en-US" w:eastAsia="zh-CN"/>
          </w:rPr>
          <w:tab/>
        </w:r>
        <w:r w:rsidDel="00972E52">
          <w:rPr>
            <w:noProof/>
          </w:rPr>
          <w:delText>Key Issue #3: P</w:delText>
        </w:r>
        <w:r w:rsidDel="00972E52">
          <w:rPr>
            <w:noProof/>
            <w:lang w:eastAsia="zh-CN"/>
          </w:rPr>
          <w:delText>rivacy</w:delText>
        </w:r>
        <w:r w:rsidDel="00972E52">
          <w:rPr>
            <w:noProof/>
          </w:rPr>
          <w:delText xml:space="preserve"> of VFL between VFL members</w:delText>
        </w:r>
        <w:r w:rsidDel="00972E52">
          <w:rPr>
            <w:noProof/>
          </w:rPr>
          <w:tab/>
          <w:delText>8</w:delText>
        </w:r>
      </w:del>
    </w:p>
    <w:p w14:paraId="4F513A36" w14:textId="7C5EF66A" w:rsidR="00783BC8" w:rsidDel="00972E52" w:rsidRDefault="00783BC8">
      <w:pPr>
        <w:pStyle w:val="TOC3"/>
        <w:rPr>
          <w:del w:id="331" w:author="vivo1" w:date="2024-05-27T16:30:00Z"/>
          <w:rFonts w:asciiTheme="minorHAnsi" w:hAnsiTheme="minorHAnsi" w:cstheme="minorBidi"/>
          <w:noProof/>
          <w:kern w:val="2"/>
          <w:sz w:val="21"/>
          <w:szCs w:val="22"/>
          <w:lang w:val="en-US" w:eastAsia="zh-CN"/>
        </w:rPr>
      </w:pPr>
      <w:del w:id="332" w:author="vivo1" w:date="2024-05-27T16:30:00Z">
        <w:r w:rsidDel="00972E52">
          <w:rPr>
            <w:noProof/>
          </w:rPr>
          <w:delText>5.3.1</w:delText>
        </w:r>
        <w:r w:rsidDel="00972E52">
          <w:rPr>
            <w:rFonts w:asciiTheme="minorHAnsi" w:hAnsiTheme="minorHAnsi" w:cstheme="minorBidi"/>
            <w:noProof/>
            <w:kern w:val="2"/>
            <w:sz w:val="21"/>
            <w:szCs w:val="22"/>
            <w:lang w:val="en-US" w:eastAsia="zh-CN"/>
          </w:rPr>
          <w:tab/>
        </w:r>
        <w:r w:rsidDel="00972E52">
          <w:rPr>
            <w:noProof/>
          </w:rPr>
          <w:delText>Description</w:delText>
        </w:r>
        <w:r w:rsidDel="00972E52">
          <w:rPr>
            <w:noProof/>
          </w:rPr>
          <w:tab/>
          <w:delText>8</w:delText>
        </w:r>
      </w:del>
    </w:p>
    <w:p w14:paraId="7A3315E3" w14:textId="790E4789" w:rsidR="00783BC8" w:rsidDel="00972E52" w:rsidRDefault="00783BC8">
      <w:pPr>
        <w:pStyle w:val="TOC3"/>
        <w:rPr>
          <w:del w:id="333" w:author="vivo1" w:date="2024-05-27T16:30:00Z"/>
          <w:rFonts w:asciiTheme="minorHAnsi" w:hAnsiTheme="minorHAnsi" w:cstheme="minorBidi"/>
          <w:noProof/>
          <w:kern w:val="2"/>
          <w:sz w:val="21"/>
          <w:szCs w:val="22"/>
          <w:lang w:val="en-US" w:eastAsia="zh-CN"/>
        </w:rPr>
      </w:pPr>
      <w:del w:id="334" w:author="vivo1" w:date="2024-05-27T16:30:00Z">
        <w:r w:rsidDel="00972E52">
          <w:rPr>
            <w:noProof/>
          </w:rPr>
          <w:delText>5.3.2</w:delText>
        </w:r>
        <w:r w:rsidDel="00972E52">
          <w:rPr>
            <w:rFonts w:asciiTheme="minorHAnsi" w:hAnsiTheme="minorHAnsi" w:cstheme="minorBidi"/>
            <w:noProof/>
            <w:kern w:val="2"/>
            <w:sz w:val="21"/>
            <w:szCs w:val="22"/>
            <w:lang w:val="en-US" w:eastAsia="zh-CN"/>
          </w:rPr>
          <w:tab/>
        </w:r>
        <w:r w:rsidDel="00972E52">
          <w:rPr>
            <w:noProof/>
          </w:rPr>
          <w:delText>Security threats</w:delText>
        </w:r>
        <w:r w:rsidDel="00972E52">
          <w:rPr>
            <w:noProof/>
          </w:rPr>
          <w:tab/>
          <w:delText>9</w:delText>
        </w:r>
      </w:del>
    </w:p>
    <w:p w14:paraId="14DB915D" w14:textId="16BEE6EA" w:rsidR="00783BC8" w:rsidDel="00972E52" w:rsidRDefault="00783BC8">
      <w:pPr>
        <w:pStyle w:val="TOC3"/>
        <w:rPr>
          <w:del w:id="335" w:author="vivo1" w:date="2024-05-27T16:30:00Z"/>
          <w:rFonts w:asciiTheme="minorHAnsi" w:hAnsiTheme="minorHAnsi" w:cstheme="minorBidi"/>
          <w:noProof/>
          <w:kern w:val="2"/>
          <w:sz w:val="21"/>
          <w:szCs w:val="22"/>
          <w:lang w:val="en-US" w:eastAsia="zh-CN"/>
        </w:rPr>
      </w:pPr>
      <w:del w:id="336" w:author="vivo1" w:date="2024-05-27T16:30:00Z">
        <w:r w:rsidRPr="00973321" w:rsidDel="00972E52">
          <w:rPr>
            <w:rFonts w:eastAsia="宋体"/>
            <w:noProof/>
          </w:rPr>
          <w:delText>5.3.3</w:delText>
        </w:r>
        <w:r w:rsidDel="00972E52">
          <w:rPr>
            <w:rFonts w:asciiTheme="minorHAnsi" w:hAnsiTheme="minorHAnsi" w:cstheme="minorBidi"/>
            <w:noProof/>
            <w:kern w:val="2"/>
            <w:sz w:val="21"/>
            <w:szCs w:val="22"/>
            <w:lang w:val="en-US" w:eastAsia="zh-CN"/>
          </w:rPr>
          <w:tab/>
        </w:r>
        <w:r w:rsidDel="00972E52">
          <w:rPr>
            <w:noProof/>
          </w:rPr>
          <w:delText>Potential security requirements</w:delText>
        </w:r>
        <w:r w:rsidDel="00972E52">
          <w:rPr>
            <w:noProof/>
          </w:rPr>
          <w:tab/>
          <w:delText>9</w:delText>
        </w:r>
      </w:del>
    </w:p>
    <w:p w14:paraId="466465D7" w14:textId="6591BCA2" w:rsidR="00783BC8" w:rsidDel="00972E52" w:rsidRDefault="00783BC8">
      <w:pPr>
        <w:pStyle w:val="TOC2"/>
        <w:rPr>
          <w:del w:id="337" w:author="vivo1" w:date="2024-05-27T16:30:00Z"/>
          <w:rFonts w:asciiTheme="minorHAnsi" w:hAnsiTheme="minorHAnsi" w:cstheme="minorBidi"/>
          <w:noProof/>
          <w:kern w:val="2"/>
          <w:sz w:val="21"/>
          <w:szCs w:val="22"/>
          <w:lang w:val="en-US" w:eastAsia="zh-CN"/>
        </w:rPr>
      </w:pPr>
      <w:del w:id="338" w:author="vivo1" w:date="2024-05-27T16:30:00Z">
        <w:r w:rsidDel="00972E52">
          <w:rPr>
            <w:noProof/>
          </w:rPr>
          <w:delText>5.X</w:delText>
        </w:r>
        <w:r w:rsidDel="00972E52">
          <w:rPr>
            <w:rFonts w:asciiTheme="minorHAnsi" w:hAnsiTheme="minorHAnsi" w:cstheme="minorBidi"/>
            <w:noProof/>
            <w:kern w:val="2"/>
            <w:sz w:val="21"/>
            <w:szCs w:val="22"/>
            <w:lang w:val="en-US" w:eastAsia="zh-CN"/>
          </w:rPr>
          <w:tab/>
        </w:r>
        <w:r w:rsidDel="00972E52">
          <w:rPr>
            <w:noProof/>
          </w:rPr>
          <w:delText>Key Issue #X: &lt;Key Issue Name&gt;</w:delText>
        </w:r>
        <w:r w:rsidDel="00972E52">
          <w:rPr>
            <w:noProof/>
          </w:rPr>
          <w:tab/>
          <w:delText>9</w:delText>
        </w:r>
      </w:del>
    </w:p>
    <w:p w14:paraId="14A3C6C5" w14:textId="63B3E0EE" w:rsidR="00783BC8" w:rsidDel="00972E52" w:rsidRDefault="00783BC8">
      <w:pPr>
        <w:pStyle w:val="TOC3"/>
        <w:rPr>
          <w:del w:id="339" w:author="vivo1" w:date="2024-05-27T16:30:00Z"/>
          <w:rFonts w:asciiTheme="minorHAnsi" w:hAnsiTheme="minorHAnsi" w:cstheme="minorBidi"/>
          <w:noProof/>
          <w:kern w:val="2"/>
          <w:sz w:val="21"/>
          <w:szCs w:val="22"/>
          <w:lang w:val="en-US" w:eastAsia="zh-CN"/>
        </w:rPr>
      </w:pPr>
      <w:del w:id="340" w:author="vivo1" w:date="2024-05-27T16:30:00Z">
        <w:r w:rsidDel="00972E52">
          <w:rPr>
            <w:noProof/>
          </w:rPr>
          <w:delText>5.X.1</w:delText>
        </w:r>
        <w:r w:rsidDel="00972E52">
          <w:rPr>
            <w:rFonts w:asciiTheme="minorHAnsi" w:hAnsiTheme="minorHAnsi" w:cstheme="minorBidi"/>
            <w:noProof/>
            <w:kern w:val="2"/>
            <w:sz w:val="21"/>
            <w:szCs w:val="22"/>
            <w:lang w:val="en-US" w:eastAsia="zh-CN"/>
          </w:rPr>
          <w:tab/>
        </w:r>
        <w:r w:rsidDel="00972E52">
          <w:rPr>
            <w:noProof/>
          </w:rPr>
          <w:delText>Key issue details</w:delText>
        </w:r>
        <w:r w:rsidDel="00972E52">
          <w:rPr>
            <w:noProof/>
          </w:rPr>
          <w:tab/>
          <w:delText>9</w:delText>
        </w:r>
      </w:del>
    </w:p>
    <w:p w14:paraId="6A0D28FD" w14:textId="7DBE9329" w:rsidR="00783BC8" w:rsidDel="00972E52" w:rsidRDefault="00783BC8">
      <w:pPr>
        <w:pStyle w:val="TOC3"/>
        <w:rPr>
          <w:del w:id="341" w:author="vivo1" w:date="2024-05-27T16:30:00Z"/>
          <w:rFonts w:asciiTheme="minorHAnsi" w:hAnsiTheme="minorHAnsi" w:cstheme="minorBidi"/>
          <w:noProof/>
          <w:kern w:val="2"/>
          <w:sz w:val="21"/>
          <w:szCs w:val="22"/>
          <w:lang w:val="en-US" w:eastAsia="zh-CN"/>
        </w:rPr>
      </w:pPr>
      <w:del w:id="342" w:author="vivo1" w:date="2024-05-27T16:30:00Z">
        <w:r w:rsidDel="00972E52">
          <w:rPr>
            <w:noProof/>
          </w:rPr>
          <w:delText>5.X.2</w:delText>
        </w:r>
        <w:r w:rsidDel="00972E52">
          <w:rPr>
            <w:rFonts w:asciiTheme="minorHAnsi" w:hAnsiTheme="minorHAnsi" w:cstheme="minorBidi"/>
            <w:noProof/>
            <w:kern w:val="2"/>
            <w:sz w:val="21"/>
            <w:szCs w:val="22"/>
            <w:lang w:val="en-US" w:eastAsia="zh-CN"/>
          </w:rPr>
          <w:tab/>
        </w:r>
        <w:r w:rsidDel="00972E52">
          <w:rPr>
            <w:noProof/>
          </w:rPr>
          <w:delText>Threats</w:delText>
        </w:r>
        <w:r w:rsidDel="00972E52">
          <w:rPr>
            <w:noProof/>
          </w:rPr>
          <w:tab/>
          <w:delText>9</w:delText>
        </w:r>
      </w:del>
    </w:p>
    <w:p w14:paraId="15EA5F4F" w14:textId="4CFAAE0E" w:rsidR="00783BC8" w:rsidDel="00972E52" w:rsidRDefault="00783BC8">
      <w:pPr>
        <w:pStyle w:val="TOC3"/>
        <w:rPr>
          <w:del w:id="343" w:author="vivo1" w:date="2024-05-27T16:30:00Z"/>
          <w:rFonts w:asciiTheme="minorHAnsi" w:hAnsiTheme="minorHAnsi" w:cstheme="minorBidi"/>
          <w:noProof/>
          <w:kern w:val="2"/>
          <w:sz w:val="21"/>
          <w:szCs w:val="22"/>
          <w:lang w:val="en-US" w:eastAsia="zh-CN"/>
        </w:rPr>
      </w:pPr>
      <w:del w:id="344" w:author="vivo1" w:date="2024-05-27T16:30:00Z">
        <w:r w:rsidDel="00972E52">
          <w:rPr>
            <w:noProof/>
          </w:rPr>
          <w:delText>5</w:delText>
        </w:r>
        <w:r w:rsidDel="00972E52">
          <w:rPr>
            <w:noProof/>
            <w:lang w:eastAsia="zh-CN"/>
          </w:rPr>
          <w:delText>.</w:delText>
        </w:r>
        <w:r w:rsidDel="00972E52">
          <w:rPr>
            <w:noProof/>
          </w:rPr>
          <w:delText>X.3</w:delText>
        </w:r>
        <w:r w:rsidDel="00972E52">
          <w:rPr>
            <w:rFonts w:asciiTheme="minorHAnsi" w:hAnsiTheme="minorHAnsi" w:cstheme="minorBidi"/>
            <w:noProof/>
            <w:kern w:val="2"/>
            <w:sz w:val="21"/>
            <w:szCs w:val="22"/>
            <w:lang w:val="en-US" w:eastAsia="zh-CN"/>
          </w:rPr>
          <w:tab/>
        </w:r>
        <w:r w:rsidDel="00972E52">
          <w:rPr>
            <w:noProof/>
          </w:rPr>
          <w:delText>Potential security requirements</w:delText>
        </w:r>
        <w:r w:rsidDel="00972E52">
          <w:rPr>
            <w:noProof/>
          </w:rPr>
          <w:tab/>
          <w:delText>9</w:delText>
        </w:r>
      </w:del>
    </w:p>
    <w:p w14:paraId="5B5714AB" w14:textId="2C720D34" w:rsidR="00783BC8" w:rsidDel="00972E52" w:rsidRDefault="00783BC8">
      <w:pPr>
        <w:pStyle w:val="TOC1"/>
        <w:rPr>
          <w:del w:id="345" w:author="vivo1" w:date="2024-05-27T16:30:00Z"/>
          <w:rFonts w:asciiTheme="minorHAnsi" w:hAnsiTheme="minorHAnsi" w:cstheme="minorBidi"/>
          <w:noProof/>
          <w:kern w:val="2"/>
          <w:sz w:val="21"/>
          <w:szCs w:val="22"/>
          <w:lang w:val="en-US" w:eastAsia="zh-CN"/>
        </w:rPr>
      </w:pPr>
      <w:del w:id="346" w:author="vivo1" w:date="2024-05-27T16:30:00Z">
        <w:r w:rsidDel="00972E52">
          <w:rPr>
            <w:noProof/>
          </w:rPr>
          <w:delText>6</w:delText>
        </w:r>
        <w:r w:rsidDel="00972E52">
          <w:rPr>
            <w:rFonts w:asciiTheme="minorHAnsi" w:hAnsiTheme="minorHAnsi" w:cstheme="minorBidi"/>
            <w:noProof/>
            <w:kern w:val="2"/>
            <w:sz w:val="21"/>
            <w:szCs w:val="22"/>
            <w:lang w:val="en-US" w:eastAsia="zh-CN"/>
          </w:rPr>
          <w:tab/>
        </w:r>
        <w:r w:rsidDel="00972E52">
          <w:rPr>
            <w:noProof/>
          </w:rPr>
          <w:delText>Solutions</w:delText>
        </w:r>
        <w:r w:rsidDel="00972E52">
          <w:rPr>
            <w:noProof/>
          </w:rPr>
          <w:tab/>
          <w:delText>9</w:delText>
        </w:r>
      </w:del>
    </w:p>
    <w:p w14:paraId="36C0BC16" w14:textId="531C4642" w:rsidR="00783BC8" w:rsidDel="00972E52" w:rsidRDefault="00783BC8">
      <w:pPr>
        <w:pStyle w:val="TOC2"/>
        <w:rPr>
          <w:del w:id="347" w:author="vivo1" w:date="2024-05-27T16:30:00Z"/>
          <w:rFonts w:asciiTheme="minorHAnsi" w:hAnsiTheme="minorHAnsi" w:cstheme="minorBidi"/>
          <w:noProof/>
          <w:kern w:val="2"/>
          <w:sz w:val="21"/>
          <w:szCs w:val="22"/>
          <w:lang w:val="en-US" w:eastAsia="zh-CN"/>
        </w:rPr>
      </w:pPr>
      <w:del w:id="348" w:author="vivo1" w:date="2024-05-27T16:30:00Z">
        <w:r w:rsidDel="00972E52">
          <w:rPr>
            <w:noProof/>
          </w:rPr>
          <w:delText>6.Y</w:delText>
        </w:r>
        <w:r w:rsidDel="00972E52">
          <w:rPr>
            <w:rFonts w:asciiTheme="minorHAnsi" w:hAnsiTheme="minorHAnsi" w:cstheme="minorBidi"/>
            <w:noProof/>
            <w:kern w:val="2"/>
            <w:sz w:val="21"/>
            <w:szCs w:val="22"/>
            <w:lang w:val="en-US" w:eastAsia="zh-CN"/>
          </w:rPr>
          <w:tab/>
        </w:r>
        <w:r w:rsidDel="00972E52">
          <w:rPr>
            <w:noProof/>
          </w:rPr>
          <w:delText>Solution #Y: &lt;Solution Name&gt;</w:delText>
        </w:r>
        <w:r w:rsidDel="00972E52">
          <w:rPr>
            <w:noProof/>
          </w:rPr>
          <w:tab/>
          <w:delText>9</w:delText>
        </w:r>
      </w:del>
    </w:p>
    <w:p w14:paraId="1AFC7B46" w14:textId="4C244E09" w:rsidR="00783BC8" w:rsidDel="00972E52" w:rsidRDefault="00783BC8">
      <w:pPr>
        <w:pStyle w:val="TOC3"/>
        <w:rPr>
          <w:del w:id="349" w:author="vivo1" w:date="2024-05-27T16:30:00Z"/>
          <w:rFonts w:asciiTheme="minorHAnsi" w:hAnsiTheme="minorHAnsi" w:cstheme="minorBidi"/>
          <w:noProof/>
          <w:kern w:val="2"/>
          <w:sz w:val="21"/>
          <w:szCs w:val="22"/>
          <w:lang w:val="en-US" w:eastAsia="zh-CN"/>
        </w:rPr>
      </w:pPr>
      <w:del w:id="350" w:author="vivo1" w:date="2024-05-27T16:30:00Z">
        <w:r w:rsidDel="00972E52">
          <w:rPr>
            <w:noProof/>
          </w:rPr>
          <w:delText>6.Y.1</w:delText>
        </w:r>
        <w:r w:rsidDel="00972E52">
          <w:rPr>
            <w:rFonts w:asciiTheme="minorHAnsi" w:hAnsiTheme="minorHAnsi" w:cstheme="minorBidi"/>
            <w:noProof/>
            <w:kern w:val="2"/>
            <w:sz w:val="21"/>
            <w:szCs w:val="22"/>
            <w:lang w:val="en-US" w:eastAsia="zh-CN"/>
          </w:rPr>
          <w:tab/>
        </w:r>
        <w:r w:rsidDel="00972E52">
          <w:rPr>
            <w:noProof/>
          </w:rPr>
          <w:delText>Introduction</w:delText>
        </w:r>
        <w:r w:rsidDel="00972E52">
          <w:rPr>
            <w:noProof/>
          </w:rPr>
          <w:tab/>
          <w:delText>9</w:delText>
        </w:r>
      </w:del>
    </w:p>
    <w:p w14:paraId="6311F9C1" w14:textId="1AFBCC35" w:rsidR="00783BC8" w:rsidDel="00972E52" w:rsidRDefault="00783BC8">
      <w:pPr>
        <w:pStyle w:val="TOC3"/>
        <w:rPr>
          <w:del w:id="351" w:author="vivo1" w:date="2024-05-27T16:30:00Z"/>
          <w:rFonts w:asciiTheme="minorHAnsi" w:hAnsiTheme="minorHAnsi" w:cstheme="minorBidi"/>
          <w:noProof/>
          <w:kern w:val="2"/>
          <w:sz w:val="21"/>
          <w:szCs w:val="22"/>
          <w:lang w:val="en-US" w:eastAsia="zh-CN"/>
        </w:rPr>
      </w:pPr>
      <w:del w:id="352" w:author="vivo1" w:date="2024-05-27T16:30:00Z">
        <w:r w:rsidDel="00972E52">
          <w:rPr>
            <w:noProof/>
          </w:rPr>
          <w:delText>6.Y.2</w:delText>
        </w:r>
        <w:r w:rsidDel="00972E52">
          <w:rPr>
            <w:rFonts w:asciiTheme="minorHAnsi" w:hAnsiTheme="minorHAnsi" w:cstheme="minorBidi"/>
            <w:noProof/>
            <w:kern w:val="2"/>
            <w:sz w:val="21"/>
            <w:szCs w:val="22"/>
            <w:lang w:val="en-US" w:eastAsia="zh-CN"/>
          </w:rPr>
          <w:tab/>
        </w:r>
        <w:r w:rsidDel="00972E52">
          <w:rPr>
            <w:noProof/>
          </w:rPr>
          <w:delText>Solution details</w:delText>
        </w:r>
        <w:r w:rsidDel="00972E52">
          <w:rPr>
            <w:noProof/>
          </w:rPr>
          <w:tab/>
          <w:delText>9</w:delText>
        </w:r>
      </w:del>
    </w:p>
    <w:p w14:paraId="43A74C56" w14:textId="6983E977" w:rsidR="00783BC8" w:rsidDel="00972E52" w:rsidRDefault="00783BC8">
      <w:pPr>
        <w:pStyle w:val="TOC3"/>
        <w:rPr>
          <w:del w:id="353" w:author="vivo1" w:date="2024-05-27T16:30:00Z"/>
          <w:rFonts w:asciiTheme="minorHAnsi" w:hAnsiTheme="minorHAnsi" w:cstheme="minorBidi"/>
          <w:noProof/>
          <w:kern w:val="2"/>
          <w:sz w:val="21"/>
          <w:szCs w:val="22"/>
          <w:lang w:val="en-US" w:eastAsia="zh-CN"/>
        </w:rPr>
      </w:pPr>
      <w:del w:id="354" w:author="vivo1" w:date="2024-05-27T16:30:00Z">
        <w:r w:rsidDel="00972E52">
          <w:rPr>
            <w:noProof/>
          </w:rPr>
          <w:delText>6.Y.3</w:delText>
        </w:r>
        <w:r w:rsidDel="00972E52">
          <w:rPr>
            <w:rFonts w:asciiTheme="minorHAnsi" w:hAnsiTheme="minorHAnsi" w:cstheme="minorBidi"/>
            <w:noProof/>
            <w:kern w:val="2"/>
            <w:sz w:val="21"/>
            <w:szCs w:val="22"/>
            <w:lang w:val="en-US" w:eastAsia="zh-CN"/>
          </w:rPr>
          <w:tab/>
        </w:r>
        <w:r w:rsidDel="00972E52">
          <w:rPr>
            <w:noProof/>
          </w:rPr>
          <w:delText>Evaluation</w:delText>
        </w:r>
        <w:r w:rsidDel="00972E52">
          <w:rPr>
            <w:noProof/>
          </w:rPr>
          <w:tab/>
          <w:delText>9</w:delText>
        </w:r>
      </w:del>
    </w:p>
    <w:p w14:paraId="04285650" w14:textId="384B0443" w:rsidR="00783BC8" w:rsidDel="00972E52" w:rsidRDefault="00783BC8">
      <w:pPr>
        <w:pStyle w:val="TOC1"/>
        <w:rPr>
          <w:del w:id="355" w:author="vivo1" w:date="2024-05-27T16:30:00Z"/>
          <w:rFonts w:asciiTheme="minorHAnsi" w:hAnsiTheme="minorHAnsi" w:cstheme="minorBidi"/>
          <w:noProof/>
          <w:kern w:val="2"/>
          <w:sz w:val="21"/>
          <w:szCs w:val="22"/>
          <w:lang w:val="en-US" w:eastAsia="zh-CN"/>
        </w:rPr>
      </w:pPr>
      <w:del w:id="356" w:author="vivo1" w:date="2024-05-27T16:30:00Z">
        <w:r w:rsidDel="00972E52">
          <w:rPr>
            <w:noProof/>
          </w:rPr>
          <w:delText>7</w:delText>
        </w:r>
        <w:r w:rsidDel="00972E52">
          <w:rPr>
            <w:rFonts w:asciiTheme="minorHAnsi" w:hAnsiTheme="minorHAnsi" w:cstheme="minorBidi"/>
            <w:noProof/>
            <w:kern w:val="2"/>
            <w:sz w:val="21"/>
            <w:szCs w:val="22"/>
            <w:lang w:val="en-US" w:eastAsia="zh-CN"/>
          </w:rPr>
          <w:tab/>
        </w:r>
        <w:r w:rsidDel="00972E52">
          <w:rPr>
            <w:noProof/>
          </w:rPr>
          <w:delText>Conclusions</w:delText>
        </w:r>
        <w:r w:rsidDel="00972E52">
          <w:rPr>
            <w:noProof/>
          </w:rPr>
          <w:tab/>
          <w:delText>9</w:delText>
        </w:r>
      </w:del>
    </w:p>
    <w:p w14:paraId="1A83F117" w14:textId="382957EF" w:rsidR="00783BC8" w:rsidDel="00972E52" w:rsidRDefault="00783BC8">
      <w:pPr>
        <w:pStyle w:val="TOC8"/>
        <w:rPr>
          <w:del w:id="357" w:author="vivo1" w:date="2024-05-27T16:30:00Z"/>
          <w:rFonts w:asciiTheme="minorHAnsi" w:hAnsiTheme="minorHAnsi" w:cstheme="minorBidi"/>
          <w:b w:val="0"/>
          <w:noProof/>
          <w:kern w:val="2"/>
          <w:sz w:val="21"/>
          <w:szCs w:val="22"/>
          <w:lang w:val="en-US" w:eastAsia="zh-CN"/>
        </w:rPr>
      </w:pPr>
      <w:del w:id="358" w:author="vivo1" w:date="2024-05-27T16:30:00Z">
        <w:r w:rsidDel="00972E52">
          <w:rPr>
            <w:noProof/>
          </w:rPr>
          <w:delText>Annex &lt;X&gt; (informative): Change history</w:delText>
        </w:r>
        <w:r w:rsidDel="00972E52">
          <w:rPr>
            <w:noProof/>
          </w:rPr>
          <w:tab/>
          <w:delText>10</w:delText>
        </w:r>
      </w:del>
    </w:p>
    <w:p w14:paraId="3120E3BA" w14:textId="77777777" w:rsidR="00966B64" w:rsidRDefault="000F522E">
      <w:r>
        <w:fldChar w:fldCharType="end"/>
      </w:r>
    </w:p>
    <w:p w14:paraId="55CD1908" w14:textId="77777777" w:rsidR="00966B64" w:rsidRDefault="000F522E">
      <w:pPr>
        <w:pStyle w:val="Guidance"/>
      </w:pPr>
      <w:r>
        <w:br w:type="page"/>
      </w:r>
      <w:bookmarkStart w:id="359" w:name="_Hlk155610654"/>
    </w:p>
    <w:p w14:paraId="3846262B" w14:textId="77777777" w:rsidR="00966B64" w:rsidRDefault="000F522E">
      <w:pPr>
        <w:pStyle w:val="1"/>
      </w:pPr>
      <w:bookmarkStart w:id="360" w:name="foreword"/>
      <w:bookmarkStart w:id="361" w:name="_Toc164765871"/>
      <w:bookmarkStart w:id="362" w:name="_Toc164765966"/>
      <w:bookmarkStart w:id="363" w:name="_Toc167719736"/>
      <w:bookmarkStart w:id="364" w:name="_Toc167719856"/>
      <w:bookmarkEnd w:id="359"/>
      <w:bookmarkEnd w:id="360"/>
      <w:r>
        <w:lastRenderedPageBreak/>
        <w:t>Foreword</w:t>
      </w:r>
      <w:bookmarkEnd w:id="361"/>
      <w:bookmarkEnd w:id="362"/>
      <w:bookmarkEnd w:id="363"/>
      <w:bookmarkEnd w:id="364"/>
    </w:p>
    <w:p w14:paraId="7633066D" w14:textId="77777777" w:rsidR="00966B64" w:rsidRDefault="000F522E">
      <w:r>
        <w:t xml:space="preserve">This Technical </w:t>
      </w:r>
      <w:bookmarkStart w:id="365" w:name="spectype3"/>
      <w:r>
        <w:t>Report</w:t>
      </w:r>
      <w:bookmarkEnd w:id="365"/>
      <w:r>
        <w:t xml:space="preserve"> has been produced by the 3rd Generation Partnership Project (3GPP).</w:t>
      </w:r>
    </w:p>
    <w:p w14:paraId="1E8A7664" w14:textId="77777777" w:rsidR="00966B64" w:rsidRDefault="000F522E">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EC984B" w14:textId="77777777" w:rsidR="00966B64" w:rsidRDefault="000F522E">
      <w:pPr>
        <w:pStyle w:val="B1"/>
      </w:pPr>
      <w:r>
        <w:t>Version x.y.z</w:t>
      </w:r>
    </w:p>
    <w:p w14:paraId="4F9B5767" w14:textId="77777777" w:rsidR="00966B64" w:rsidRDefault="000F522E">
      <w:pPr>
        <w:pStyle w:val="B1"/>
      </w:pPr>
      <w:r>
        <w:t>where:</w:t>
      </w:r>
    </w:p>
    <w:p w14:paraId="1574E250" w14:textId="77777777" w:rsidR="00966B64" w:rsidRDefault="000F522E">
      <w:pPr>
        <w:pStyle w:val="B2"/>
      </w:pPr>
      <w:r>
        <w:t>x</w:t>
      </w:r>
      <w:r>
        <w:tab/>
        <w:t>the first digit:</w:t>
      </w:r>
    </w:p>
    <w:p w14:paraId="401ACD03" w14:textId="77777777" w:rsidR="00966B64" w:rsidRDefault="000F522E">
      <w:pPr>
        <w:pStyle w:val="B3"/>
      </w:pPr>
      <w:r>
        <w:t>1</w:t>
      </w:r>
      <w:r>
        <w:tab/>
        <w:t>presented to TSG for information;</w:t>
      </w:r>
    </w:p>
    <w:p w14:paraId="5F37BD89" w14:textId="77777777" w:rsidR="00966B64" w:rsidRDefault="000F522E">
      <w:pPr>
        <w:pStyle w:val="B3"/>
      </w:pPr>
      <w:r>
        <w:t>2</w:t>
      </w:r>
      <w:r>
        <w:tab/>
        <w:t>presented to TSG for approval;</w:t>
      </w:r>
    </w:p>
    <w:p w14:paraId="786F1B9D" w14:textId="77777777" w:rsidR="00966B64" w:rsidRDefault="000F522E">
      <w:pPr>
        <w:pStyle w:val="B3"/>
      </w:pPr>
      <w:r>
        <w:t>3</w:t>
      </w:r>
      <w:r>
        <w:tab/>
        <w:t>or greater indicates TSG approved document under change control.</w:t>
      </w:r>
    </w:p>
    <w:p w14:paraId="598356FC" w14:textId="77777777" w:rsidR="00966B64" w:rsidRDefault="000F522E">
      <w:pPr>
        <w:pStyle w:val="B2"/>
      </w:pPr>
      <w:proofErr w:type="spellStart"/>
      <w:r>
        <w:t>y</w:t>
      </w:r>
      <w:proofErr w:type="spellEnd"/>
      <w:r>
        <w:tab/>
        <w:t>the second digit is incremented for all changes of substance, i.e. technical enhancements, corrections, updates, etc.</w:t>
      </w:r>
    </w:p>
    <w:p w14:paraId="1EACF29E" w14:textId="77777777" w:rsidR="00966B64" w:rsidRDefault="000F522E">
      <w:pPr>
        <w:pStyle w:val="B2"/>
      </w:pPr>
      <w:r>
        <w:t>z</w:t>
      </w:r>
      <w:r>
        <w:tab/>
        <w:t>the third digit is incremented when editorial only changes have been incorporated in the document.</w:t>
      </w:r>
    </w:p>
    <w:p w14:paraId="6BE44E8B" w14:textId="77777777" w:rsidR="00966B64" w:rsidRDefault="000F522E">
      <w:r>
        <w:t>In the present document, modal verbs have the following meanings:</w:t>
      </w:r>
    </w:p>
    <w:p w14:paraId="30A61EB6" w14:textId="77777777" w:rsidR="00966B64" w:rsidRDefault="000F522E">
      <w:pPr>
        <w:pStyle w:val="EX"/>
      </w:pPr>
      <w:r>
        <w:rPr>
          <w:b/>
        </w:rPr>
        <w:t>shall</w:t>
      </w:r>
      <w:r>
        <w:tab/>
      </w:r>
      <w:r>
        <w:tab/>
        <w:t>indicates a mandatory requirement to do something</w:t>
      </w:r>
    </w:p>
    <w:p w14:paraId="6FF4FB77" w14:textId="77777777" w:rsidR="00966B64" w:rsidRDefault="000F522E">
      <w:pPr>
        <w:pStyle w:val="EX"/>
      </w:pPr>
      <w:r>
        <w:rPr>
          <w:b/>
        </w:rPr>
        <w:t>shall not</w:t>
      </w:r>
      <w:r>
        <w:tab/>
        <w:t>indicates an interdiction (prohibition) to do something</w:t>
      </w:r>
    </w:p>
    <w:p w14:paraId="245FEBC9" w14:textId="77777777" w:rsidR="00966B64" w:rsidRDefault="000F522E">
      <w:r>
        <w:t>The constructions "shall" and "shall not" are confined to the context of normative provisions, and do not appear in Technical Reports.</w:t>
      </w:r>
    </w:p>
    <w:p w14:paraId="0EE532B3" w14:textId="77777777" w:rsidR="00966B64" w:rsidRDefault="000F522E">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9D6A4BE" w14:textId="77777777" w:rsidR="00966B64" w:rsidRDefault="000F522E">
      <w:pPr>
        <w:pStyle w:val="EX"/>
      </w:pPr>
      <w:r>
        <w:rPr>
          <w:b/>
        </w:rPr>
        <w:t>should</w:t>
      </w:r>
      <w:r>
        <w:tab/>
      </w:r>
      <w:r>
        <w:tab/>
        <w:t>indicates a recommendation to do something</w:t>
      </w:r>
    </w:p>
    <w:p w14:paraId="0A7ACAD8" w14:textId="77777777" w:rsidR="00966B64" w:rsidRDefault="000F522E">
      <w:pPr>
        <w:pStyle w:val="EX"/>
      </w:pPr>
      <w:r>
        <w:rPr>
          <w:b/>
        </w:rPr>
        <w:t>should not</w:t>
      </w:r>
      <w:r>
        <w:tab/>
        <w:t>indicates a recommendation not to do something</w:t>
      </w:r>
    </w:p>
    <w:p w14:paraId="23C46E54" w14:textId="77777777" w:rsidR="00966B64" w:rsidRDefault="000F522E">
      <w:pPr>
        <w:pStyle w:val="EX"/>
      </w:pPr>
      <w:r>
        <w:rPr>
          <w:b/>
        </w:rPr>
        <w:t>may</w:t>
      </w:r>
      <w:r>
        <w:tab/>
      </w:r>
      <w:r>
        <w:tab/>
        <w:t>indicates permission to do something</w:t>
      </w:r>
    </w:p>
    <w:p w14:paraId="41C94649" w14:textId="77777777" w:rsidR="00966B64" w:rsidRDefault="000F522E">
      <w:pPr>
        <w:pStyle w:val="EX"/>
      </w:pPr>
      <w:r>
        <w:rPr>
          <w:b/>
        </w:rPr>
        <w:t>need not</w:t>
      </w:r>
      <w:r>
        <w:tab/>
        <w:t>indicates permission not to do something</w:t>
      </w:r>
    </w:p>
    <w:p w14:paraId="619A3A15" w14:textId="77777777" w:rsidR="00966B64" w:rsidRDefault="000F522E">
      <w:r>
        <w:t>The construction "may not" is ambiguous and is not used in normative elements. The unambiguous constructions "might not" or "shall not" are used instead, depending upon the meaning intended.</w:t>
      </w:r>
    </w:p>
    <w:p w14:paraId="74B3101E" w14:textId="77777777" w:rsidR="00966B64" w:rsidRDefault="000F522E">
      <w:pPr>
        <w:pStyle w:val="EX"/>
      </w:pPr>
      <w:r>
        <w:rPr>
          <w:b/>
        </w:rPr>
        <w:t>can</w:t>
      </w:r>
      <w:r>
        <w:tab/>
      </w:r>
      <w:r>
        <w:tab/>
        <w:t>indicates that something is possible</w:t>
      </w:r>
    </w:p>
    <w:p w14:paraId="147E3C99" w14:textId="77777777" w:rsidR="00966B64" w:rsidRDefault="000F522E">
      <w:pPr>
        <w:pStyle w:val="EX"/>
      </w:pPr>
      <w:r>
        <w:rPr>
          <w:b/>
        </w:rPr>
        <w:t>cannot</w:t>
      </w:r>
      <w:r>
        <w:tab/>
      </w:r>
      <w:r>
        <w:tab/>
        <w:t>indicates that something is impossible</w:t>
      </w:r>
    </w:p>
    <w:p w14:paraId="49E76A0F" w14:textId="77777777" w:rsidR="00966B64" w:rsidRDefault="000F522E">
      <w:r>
        <w:t>The constructions "can" and "cannot" are not substitutes for "may" and "need not".</w:t>
      </w:r>
    </w:p>
    <w:p w14:paraId="4DDCAF4B" w14:textId="77777777" w:rsidR="00966B64" w:rsidRDefault="000F522E">
      <w:pPr>
        <w:pStyle w:val="EX"/>
      </w:pPr>
      <w:r>
        <w:rPr>
          <w:b/>
        </w:rPr>
        <w:t>will</w:t>
      </w:r>
      <w:r>
        <w:tab/>
      </w:r>
      <w:r>
        <w:tab/>
        <w:t>indicates that something is certain or expected to happen as a result of action taken by an agency the behaviour of which is outside the scope of the present document</w:t>
      </w:r>
    </w:p>
    <w:p w14:paraId="263DB507" w14:textId="77777777" w:rsidR="00966B64" w:rsidRDefault="000F522E">
      <w:pPr>
        <w:pStyle w:val="EX"/>
      </w:pPr>
      <w:r>
        <w:rPr>
          <w:b/>
        </w:rPr>
        <w:t>will not</w:t>
      </w:r>
      <w:r>
        <w:tab/>
      </w:r>
      <w:r>
        <w:tab/>
        <w:t>indicates that something is certain or expected not to happen as a result of action taken by an agency the behaviour of which is outside the scope of the present document</w:t>
      </w:r>
    </w:p>
    <w:p w14:paraId="28568CC9" w14:textId="77777777" w:rsidR="00966B64" w:rsidRDefault="000F522E">
      <w:pPr>
        <w:pStyle w:val="EX"/>
      </w:pPr>
      <w:r>
        <w:rPr>
          <w:b/>
        </w:rPr>
        <w:t>might</w:t>
      </w:r>
      <w:r>
        <w:tab/>
        <w:t>indicates a likelihood that something will happen as a result of action taken by some agency the behaviour of which is outside the scope of the present document</w:t>
      </w:r>
    </w:p>
    <w:p w14:paraId="1B63BA30" w14:textId="77777777" w:rsidR="00966B64" w:rsidRDefault="000F522E">
      <w:pPr>
        <w:pStyle w:val="EX"/>
      </w:pPr>
      <w:r>
        <w:rPr>
          <w:b/>
        </w:rPr>
        <w:lastRenderedPageBreak/>
        <w:t>might not</w:t>
      </w:r>
      <w:r>
        <w:tab/>
        <w:t>indicates a likelihood that something will not happen as a result of action taken by some agency the behaviour of which is outside the scope of the present document</w:t>
      </w:r>
    </w:p>
    <w:p w14:paraId="5BEA7BA2" w14:textId="77777777" w:rsidR="00966B64" w:rsidRDefault="000F522E">
      <w:r>
        <w:t>In addition:</w:t>
      </w:r>
    </w:p>
    <w:p w14:paraId="4D95D888" w14:textId="77777777" w:rsidR="00966B64" w:rsidRDefault="000F522E">
      <w:pPr>
        <w:pStyle w:val="EX"/>
      </w:pPr>
      <w:r>
        <w:rPr>
          <w:b/>
        </w:rPr>
        <w:t>is</w:t>
      </w:r>
      <w:r>
        <w:tab/>
        <w:t>(or any other verb in the indicative mood) indicates a statement of fact</w:t>
      </w:r>
    </w:p>
    <w:p w14:paraId="08A0BBB7" w14:textId="77777777" w:rsidR="00966B64" w:rsidRDefault="000F522E">
      <w:pPr>
        <w:pStyle w:val="EX"/>
      </w:pPr>
      <w:r>
        <w:rPr>
          <w:b/>
        </w:rPr>
        <w:t>is not</w:t>
      </w:r>
      <w:r>
        <w:tab/>
        <w:t>(or any other negative verb in the indicative mood) indicates a statement of fact</w:t>
      </w:r>
    </w:p>
    <w:p w14:paraId="194E1AF3" w14:textId="77777777" w:rsidR="00966B64" w:rsidRDefault="000F522E">
      <w:r>
        <w:t>The constructions "is" and "is not" do not indicate requirements.</w:t>
      </w:r>
    </w:p>
    <w:p w14:paraId="646C89FB" w14:textId="77777777" w:rsidR="00966B64" w:rsidRDefault="000F522E">
      <w:pPr>
        <w:pStyle w:val="1"/>
      </w:pPr>
      <w:bookmarkStart w:id="366" w:name="introduction"/>
      <w:bookmarkEnd w:id="366"/>
      <w:r>
        <w:br w:type="page"/>
      </w:r>
      <w:bookmarkStart w:id="367" w:name="scope"/>
      <w:bookmarkStart w:id="368" w:name="_Toc164765872"/>
      <w:bookmarkStart w:id="369" w:name="_Toc164765967"/>
      <w:bookmarkStart w:id="370" w:name="_Toc167719737"/>
      <w:bookmarkStart w:id="371" w:name="_Toc167719857"/>
      <w:bookmarkEnd w:id="367"/>
      <w:r>
        <w:lastRenderedPageBreak/>
        <w:t>1</w:t>
      </w:r>
      <w:r>
        <w:tab/>
        <w:t>Scope</w:t>
      </w:r>
      <w:bookmarkEnd w:id="368"/>
      <w:bookmarkEnd w:id="369"/>
      <w:bookmarkEnd w:id="370"/>
      <w:bookmarkEnd w:id="371"/>
    </w:p>
    <w:p w14:paraId="78A34A84" w14:textId="463626AA" w:rsidR="00ED2903" w:rsidRPr="00ED2903" w:rsidRDefault="000F522E" w:rsidP="00ED2903">
      <w:pPr>
        <w:jc w:val="both"/>
        <w:rPr>
          <w:lang w:eastAsia="zh-CN"/>
        </w:rPr>
      </w:pPr>
      <w:r>
        <w:t xml:space="preserve">The present document </w:t>
      </w:r>
      <w:r w:rsidR="00ED2903">
        <w:t xml:space="preserve">studies the security aspects </w:t>
      </w:r>
      <w:r w:rsidR="00ED2903">
        <w:rPr>
          <w:lang w:eastAsia="zh-CN"/>
        </w:rPr>
        <w:t>of</w:t>
      </w:r>
      <w:r w:rsidR="00ED2903">
        <w:t xml:space="preserve"> </w:t>
      </w:r>
      <w:r w:rsidR="00ED2903">
        <w:rPr>
          <w:lang w:eastAsia="zh-CN"/>
        </w:rPr>
        <w:t>enablers for network automation for the 5G system</w:t>
      </w:r>
      <w:r w:rsidR="00ED2903">
        <w:t xml:space="preserve"> based on the outcome of </w:t>
      </w:r>
      <w:r w:rsidR="00ED2903" w:rsidRPr="00ED2903">
        <w:rPr>
          <w:rFonts w:hint="eastAsia"/>
          <w:lang w:val="en-US" w:eastAsia="zh-CN"/>
        </w:rPr>
        <w:t>TR</w:t>
      </w:r>
      <w:r w:rsidR="00ED2903">
        <w:rPr>
          <w:rFonts w:hint="eastAsia"/>
          <w:lang w:val="en-US" w:eastAsia="zh-CN"/>
        </w:rPr>
        <w:t xml:space="preserve"> </w:t>
      </w:r>
      <w:r w:rsidR="00ED2903" w:rsidRPr="00E44DC7">
        <w:rPr>
          <w:bCs/>
          <w:lang w:eastAsia="zh-CN"/>
        </w:rPr>
        <w:t>38.8</w:t>
      </w:r>
      <w:r w:rsidR="00ED2903" w:rsidRPr="00ED2903">
        <w:rPr>
          <w:bCs/>
          <w:lang w:eastAsia="zh-CN"/>
        </w:rPr>
        <w:t>43</w:t>
      </w:r>
      <w:r w:rsidR="00ED2903" w:rsidRPr="00ED2903">
        <w:t>[</w:t>
      </w:r>
      <w:r w:rsidR="00ED2903" w:rsidRPr="00ED2903">
        <w:rPr>
          <w:lang w:val="en-US" w:eastAsia="zh-CN"/>
        </w:rPr>
        <w:t>2</w:t>
      </w:r>
      <w:r w:rsidR="00ED2903" w:rsidRPr="00ED2903">
        <w:t>]</w:t>
      </w:r>
      <w:r w:rsidR="00ED2903" w:rsidRPr="00ED2903">
        <w:rPr>
          <w:rFonts w:hint="eastAsia"/>
          <w:bCs/>
          <w:lang w:val="en-US" w:eastAsia="zh-CN"/>
        </w:rPr>
        <w:t xml:space="preserve"> </w:t>
      </w:r>
      <w:r w:rsidR="00ED2903" w:rsidRPr="00ED2903">
        <w:rPr>
          <w:bCs/>
          <w:lang w:eastAsia="zh-CN"/>
        </w:rPr>
        <w:t>and TR 23.700-84</w:t>
      </w:r>
      <w:r w:rsidR="00ED2903" w:rsidRPr="00ED2903">
        <w:rPr>
          <w:rFonts w:hint="eastAsia"/>
          <w:bCs/>
          <w:lang w:val="en-US" w:eastAsia="zh-CN"/>
        </w:rPr>
        <w:t>[</w:t>
      </w:r>
      <w:r w:rsidR="00ED2903" w:rsidRPr="00ED2903">
        <w:rPr>
          <w:bCs/>
          <w:lang w:val="en-US" w:eastAsia="zh-CN"/>
        </w:rPr>
        <w:t>3</w:t>
      </w:r>
      <w:r w:rsidR="00ED2903" w:rsidRPr="00ED2903">
        <w:rPr>
          <w:rFonts w:hint="eastAsia"/>
          <w:bCs/>
          <w:lang w:val="en-US" w:eastAsia="zh-CN"/>
        </w:rPr>
        <w:t>]</w:t>
      </w:r>
      <w:r w:rsidR="00ED2903" w:rsidRPr="00ED2903">
        <w:rPr>
          <w:bCs/>
          <w:lang w:eastAsia="zh-CN"/>
        </w:rPr>
        <w:t>.</w:t>
      </w:r>
      <w:r w:rsidR="00ED2903" w:rsidRPr="00ED2903">
        <w:rPr>
          <w:lang w:eastAsia="zh-CN"/>
        </w:rPr>
        <w:t xml:space="preserve"> M</w:t>
      </w:r>
      <w:r w:rsidR="00ED2903" w:rsidRPr="00ED2903">
        <w:rPr>
          <w:rFonts w:hint="eastAsia"/>
          <w:lang w:eastAsia="zh-CN"/>
        </w:rPr>
        <w:t>ore specifically, this document will identify security issues</w:t>
      </w:r>
      <w:r w:rsidR="00ED2903" w:rsidRPr="00ED2903">
        <w:rPr>
          <w:lang w:eastAsia="zh-CN"/>
        </w:rPr>
        <w:t xml:space="preserve"> and requirements</w:t>
      </w:r>
      <w:r w:rsidR="00ED2903" w:rsidRPr="00ED2903">
        <w:rPr>
          <w:rFonts w:hint="eastAsia"/>
          <w:lang w:eastAsia="zh-CN"/>
        </w:rPr>
        <w:t xml:space="preserve"> and </w:t>
      </w:r>
      <w:r w:rsidR="00ED2903" w:rsidRPr="00ED2903">
        <w:rPr>
          <w:lang w:eastAsia="zh-CN"/>
        </w:rPr>
        <w:t xml:space="preserve">provide </w:t>
      </w:r>
      <w:r w:rsidR="00ED2903" w:rsidRPr="00ED2903">
        <w:rPr>
          <w:rFonts w:hint="eastAsia"/>
          <w:lang w:eastAsia="zh-CN"/>
        </w:rPr>
        <w:t xml:space="preserve">corresponding </w:t>
      </w:r>
      <w:r w:rsidR="00ED2903" w:rsidRPr="00ED2903">
        <w:rPr>
          <w:lang w:eastAsia="zh-CN"/>
        </w:rPr>
        <w:t xml:space="preserve">security </w:t>
      </w:r>
      <w:r w:rsidR="00ED2903" w:rsidRPr="00ED2903">
        <w:rPr>
          <w:rFonts w:hint="eastAsia"/>
          <w:lang w:eastAsia="zh-CN"/>
        </w:rPr>
        <w:t>solutions</w:t>
      </w:r>
      <w:r w:rsidR="00ED2903" w:rsidRPr="00ED2903">
        <w:t xml:space="preserve"> </w:t>
      </w:r>
      <w:r w:rsidR="00ED2903" w:rsidRPr="00ED2903">
        <w:rPr>
          <w:rFonts w:hint="eastAsia"/>
          <w:lang w:eastAsia="zh-CN"/>
        </w:rPr>
        <w:t>related to the following scenarios:</w:t>
      </w:r>
    </w:p>
    <w:p w14:paraId="2B6EB4A6" w14:textId="38BBCD03" w:rsidR="00ED2903" w:rsidRPr="00ED2903" w:rsidRDefault="00ED2903" w:rsidP="00ED2903">
      <w:pPr>
        <w:pStyle w:val="B1"/>
        <w:tabs>
          <w:tab w:val="left" w:pos="1800"/>
        </w:tabs>
        <w:ind w:leftChars="354" w:left="709" w:hanging="1"/>
        <w:rPr>
          <w:bCs/>
          <w:lang w:eastAsia="zh-CN"/>
        </w:rPr>
      </w:pPr>
      <w:r w:rsidRPr="00ED2903">
        <w:rPr>
          <w:rFonts w:hint="eastAsia"/>
          <w:bCs/>
          <w:lang w:val="en-US" w:eastAsia="zh-CN"/>
        </w:rPr>
        <w:t xml:space="preserve">- </w:t>
      </w:r>
      <w:r w:rsidRPr="00ED2903">
        <w:rPr>
          <w:bCs/>
          <w:lang w:val="en-US" w:eastAsia="zh-CN"/>
        </w:rPr>
        <w:t xml:space="preserve">Study security aspects on </w:t>
      </w:r>
      <w:r w:rsidRPr="00ED2903">
        <w:rPr>
          <w:bCs/>
          <w:lang w:eastAsia="zh-CN"/>
        </w:rPr>
        <w:t xml:space="preserve">enhancements to LCS to support AI/ML based Positioning considering the conclusions in </w:t>
      </w:r>
      <w:r w:rsidRPr="00ED2903">
        <w:rPr>
          <w:rFonts w:hint="eastAsia"/>
          <w:lang w:val="en-US" w:eastAsia="zh-CN"/>
        </w:rPr>
        <w:t>TR</w:t>
      </w:r>
      <w:r w:rsidRPr="00ED2903">
        <w:rPr>
          <w:bCs/>
          <w:lang w:eastAsia="zh-CN"/>
        </w:rPr>
        <w:t>38.843</w:t>
      </w:r>
      <w:r w:rsidRPr="00ED2903">
        <w:t>[</w:t>
      </w:r>
      <w:r w:rsidRPr="00ED2903">
        <w:rPr>
          <w:lang w:val="en-US" w:eastAsia="zh-CN"/>
        </w:rPr>
        <w:t>2</w:t>
      </w:r>
      <w:r w:rsidRPr="00ED2903">
        <w:t>]</w:t>
      </w:r>
      <w:r w:rsidRPr="00ED2903">
        <w:rPr>
          <w:rFonts w:hint="eastAsia"/>
          <w:bCs/>
          <w:lang w:val="en-US" w:eastAsia="zh-CN"/>
        </w:rPr>
        <w:t xml:space="preserve"> </w:t>
      </w:r>
      <w:r w:rsidRPr="00ED2903">
        <w:rPr>
          <w:bCs/>
          <w:lang w:eastAsia="zh-CN"/>
        </w:rPr>
        <w:t>and TR 23.700-84</w:t>
      </w:r>
      <w:r w:rsidRPr="00ED2903">
        <w:rPr>
          <w:rFonts w:hint="eastAsia"/>
          <w:bCs/>
          <w:lang w:val="en-US" w:eastAsia="zh-CN"/>
        </w:rPr>
        <w:t>[</w:t>
      </w:r>
      <w:r w:rsidRPr="00ED2903">
        <w:rPr>
          <w:bCs/>
          <w:lang w:val="en-US" w:eastAsia="zh-CN"/>
        </w:rPr>
        <w:t>3</w:t>
      </w:r>
      <w:r w:rsidRPr="00ED2903">
        <w:rPr>
          <w:rFonts w:hint="eastAsia"/>
          <w:bCs/>
          <w:lang w:val="en-US" w:eastAsia="zh-CN"/>
        </w:rPr>
        <w:t>]</w:t>
      </w:r>
      <w:r w:rsidRPr="00ED2903">
        <w:rPr>
          <w:bCs/>
          <w:lang w:eastAsia="zh-CN"/>
        </w:rPr>
        <w:t>.</w:t>
      </w:r>
    </w:p>
    <w:p w14:paraId="5115002C" w14:textId="77777777" w:rsidR="00ED2903" w:rsidRPr="00ED2903" w:rsidRDefault="00ED2903" w:rsidP="00ED2903">
      <w:pPr>
        <w:pStyle w:val="B1"/>
        <w:ind w:left="704" w:firstLine="0"/>
        <w:rPr>
          <w:bCs/>
          <w:lang w:val="en-US" w:eastAsia="ko-KR"/>
        </w:rPr>
      </w:pPr>
      <w:r w:rsidRPr="00ED2903">
        <w:rPr>
          <w:rFonts w:hint="eastAsia"/>
          <w:bCs/>
          <w:lang w:val="en-US" w:eastAsia="zh-CN"/>
        </w:rPr>
        <w:t xml:space="preserve">- </w:t>
      </w:r>
      <w:r w:rsidRPr="00ED2903">
        <w:rPr>
          <w:bCs/>
          <w:lang w:val="en-US" w:eastAsia="zh-CN"/>
        </w:rPr>
        <w:t>Security aspects of cross-domain (i.e. 5G Core and AF) Vertical Federated Learning</w:t>
      </w:r>
      <w:r w:rsidRPr="00ED2903">
        <w:rPr>
          <w:rFonts w:hint="eastAsia"/>
          <w:bCs/>
          <w:lang w:val="en-US" w:eastAsia="zh-CN"/>
        </w:rPr>
        <w:t>, including a</w:t>
      </w:r>
      <w:r w:rsidRPr="00ED2903">
        <w:rPr>
          <w:bCs/>
          <w:lang w:val="en-US" w:eastAsia="zh-CN"/>
        </w:rPr>
        <w:t>uthorization of members of the VFL group</w:t>
      </w:r>
      <w:r w:rsidRPr="00ED2903">
        <w:rPr>
          <w:rFonts w:hint="eastAsia"/>
          <w:bCs/>
          <w:lang w:val="en-US" w:eastAsia="zh-CN"/>
        </w:rPr>
        <w:t xml:space="preserve"> and s</w:t>
      </w:r>
      <w:r w:rsidRPr="00ED2903">
        <w:rPr>
          <w:bCs/>
          <w:lang w:val="en-US" w:eastAsia="ko-KR"/>
        </w:rPr>
        <w:t>ecurity aspects of enhancements on SA2 architecture to support VFL.</w:t>
      </w:r>
    </w:p>
    <w:p w14:paraId="30040ED4" w14:textId="2F5B2E57" w:rsidR="00966B64" w:rsidRPr="00ED2903" w:rsidRDefault="00ED2903" w:rsidP="000728F9">
      <w:pPr>
        <w:pStyle w:val="EditorsNote"/>
        <w:ind w:left="1276" w:hangingChars="638" w:hanging="1276"/>
      </w:pPr>
      <w:r w:rsidRPr="000728F9">
        <w:t xml:space="preserve">Editor’s Note: </w:t>
      </w:r>
      <w:r w:rsidR="007B39D1">
        <w:tab/>
      </w:r>
      <w:r w:rsidRPr="000728F9">
        <w:rPr>
          <w:rFonts w:hint="eastAsia"/>
        </w:rPr>
        <w:t>B</w:t>
      </w:r>
      <w:r w:rsidRPr="000728F9">
        <w:t xml:space="preserve">ased on </w:t>
      </w:r>
      <w:r w:rsidRPr="000728F9">
        <w:rPr>
          <w:rFonts w:hint="eastAsia"/>
        </w:rPr>
        <w:t xml:space="preserve">the outcome of TR </w:t>
      </w:r>
      <w:r w:rsidRPr="000728F9">
        <w:t>38.843[2]</w:t>
      </w:r>
      <w:r w:rsidRPr="000728F9">
        <w:rPr>
          <w:rFonts w:hint="eastAsia"/>
        </w:rPr>
        <w:t xml:space="preserve"> </w:t>
      </w:r>
      <w:r w:rsidRPr="000728F9">
        <w:t>and TR 23.700-84</w:t>
      </w:r>
      <w:r w:rsidRPr="000728F9">
        <w:rPr>
          <w:rFonts w:hint="eastAsia"/>
        </w:rPr>
        <w:t>[</w:t>
      </w:r>
      <w:r w:rsidRPr="000728F9">
        <w:t>3</w:t>
      </w:r>
      <w:r w:rsidRPr="000728F9">
        <w:rPr>
          <w:rFonts w:hint="eastAsia"/>
        </w:rPr>
        <w:t>]</w:t>
      </w:r>
      <w:r w:rsidRPr="000728F9">
        <w:t>, security issues derived from WT#1.1, WT#1.2, and WT#1.3 of SP-231800</w:t>
      </w:r>
      <w:r w:rsidRPr="009746A3">
        <w:rPr>
          <w:rFonts w:hint="eastAsia"/>
        </w:rPr>
        <w:t xml:space="preserve"> may be added to the scope of this study.</w:t>
      </w:r>
    </w:p>
    <w:p w14:paraId="26B9B2C2" w14:textId="77777777" w:rsidR="00966B64" w:rsidRDefault="000F522E">
      <w:pPr>
        <w:pStyle w:val="1"/>
      </w:pPr>
      <w:bookmarkStart w:id="372" w:name="references"/>
      <w:bookmarkStart w:id="373" w:name="_Toc164765873"/>
      <w:bookmarkStart w:id="374" w:name="_Toc164765968"/>
      <w:bookmarkStart w:id="375" w:name="_Toc167719738"/>
      <w:bookmarkStart w:id="376" w:name="_Toc167719858"/>
      <w:bookmarkEnd w:id="372"/>
      <w:r>
        <w:t>2</w:t>
      </w:r>
      <w:r>
        <w:tab/>
        <w:t>References</w:t>
      </w:r>
      <w:bookmarkEnd w:id="373"/>
      <w:bookmarkEnd w:id="374"/>
      <w:bookmarkEnd w:id="375"/>
      <w:bookmarkEnd w:id="376"/>
    </w:p>
    <w:p w14:paraId="3D0B8ADA" w14:textId="77777777" w:rsidR="00966B64" w:rsidRDefault="000F522E">
      <w:r>
        <w:t>The following documents contain provisions which, through reference in this text, constitute provisions of the present document.</w:t>
      </w:r>
    </w:p>
    <w:p w14:paraId="7EDAA6E2" w14:textId="77777777" w:rsidR="00966B64" w:rsidRDefault="000F522E">
      <w:pPr>
        <w:pStyle w:val="B1"/>
      </w:pPr>
      <w:r>
        <w:t>-</w:t>
      </w:r>
      <w:r>
        <w:tab/>
        <w:t>References are either specific (identified by date of publication, edition number, version number, etc.) or non</w:t>
      </w:r>
      <w:r>
        <w:noBreakHyphen/>
        <w:t>specific.</w:t>
      </w:r>
    </w:p>
    <w:p w14:paraId="25411634" w14:textId="77777777" w:rsidR="00966B64" w:rsidRDefault="000F522E">
      <w:pPr>
        <w:pStyle w:val="B1"/>
      </w:pPr>
      <w:r>
        <w:t>-</w:t>
      </w:r>
      <w:r>
        <w:tab/>
        <w:t>For a specific reference, subsequent revisions do not apply.</w:t>
      </w:r>
    </w:p>
    <w:p w14:paraId="4CFD8429" w14:textId="77777777" w:rsidR="00966B64" w:rsidRDefault="000F522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4C3E65F" w14:textId="77777777" w:rsidR="00966B64" w:rsidRDefault="000F522E">
      <w:pPr>
        <w:pStyle w:val="EX"/>
      </w:pPr>
      <w:r>
        <w:t>[1]</w:t>
      </w:r>
      <w:r>
        <w:tab/>
        <w:t>3GPP TR 21.905: "Vocabulary for 3GPP Specifications".</w:t>
      </w:r>
    </w:p>
    <w:p w14:paraId="5A699D4E" w14:textId="6D5C1240" w:rsidR="00966B64" w:rsidRDefault="000F522E">
      <w:pPr>
        <w:pStyle w:val="afff4"/>
        <w:keepLines/>
        <w:ind w:left="1702" w:hanging="1418"/>
        <w:rPr>
          <w:rFonts w:eastAsia="等线"/>
          <w:sz w:val="20"/>
          <w:szCs w:val="20"/>
          <w:lang w:val="en-US" w:eastAsia="zh-CN" w:bidi="ar"/>
        </w:rPr>
      </w:pPr>
      <w:r>
        <w:rPr>
          <w:rFonts w:eastAsia="等线"/>
          <w:sz w:val="20"/>
          <w:szCs w:val="20"/>
          <w:lang w:val="en-US" w:eastAsia="zh-CN" w:bidi="ar"/>
        </w:rPr>
        <w:t>[</w:t>
      </w:r>
      <w:r>
        <w:rPr>
          <w:rFonts w:eastAsia="等线" w:hint="eastAsia"/>
          <w:sz w:val="20"/>
          <w:szCs w:val="20"/>
          <w:lang w:val="en-US" w:eastAsia="zh-CN" w:bidi="ar"/>
        </w:rPr>
        <w:t>2</w:t>
      </w:r>
      <w:r>
        <w:rPr>
          <w:rFonts w:eastAsia="等线"/>
          <w:sz w:val="20"/>
          <w:szCs w:val="20"/>
          <w:lang w:val="en-US" w:eastAsia="zh-CN" w:bidi="ar"/>
        </w:rPr>
        <w:t>]</w:t>
      </w:r>
      <w:r>
        <w:rPr>
          <w:rFonts w:eastAsia="等线"/>
          <w:sz w:val="20"/>
          <w:szCs w:val="20"/>
          <w:lang w:val="en-US" w:eastAsia="zh-CN" w:bidi="ar"/>
        </w:rPr>
        <w:tab/>
      </w:r>
      <w:r w:rsidR="00ED2903">
        <w:rPr>
          <w:rFonts w:eastAsia="等线"/>
          <w:sz w:val="20"/>
          <w:szCs w:val="20"/>
          <w:lang w:val="en-US" w:eastAsia="zh-CN" w:bidi="ar"/>
        </w:rPr>
        <w:t xml:space="preserve">3GPP TR </w:t>
      </w:r>
      <w:r w:rsidR="00ED2903">
        <w:rPr>
          <w:rFonts w:eastAsia="等线" w:hint="eastAsia"/>
          <w:sz w:val="20"/>
          <w:szCs w:val="20"/>
          <w:lang w:val="en-US" w:eastAsia="zh-CN" w:bidi="ar"/>
        </w:rPr>
        <w:t>38.843</w:t>
      </w:r>
      <w:r w:rsidR="00ED2903">
        <w:rPr>
          <w:rFonts w:eastAsia="等线"/>
          <w:sz w:val="20"/>
          <w:szCs w:val="20"/>
          <w:lang w:val="en-US" w:eastAsia="zh-CN" w:bidi="ar"/>
        </w:rPr>
        <w:t>:</w:t>
      </w:r>
      <w:r w:rsidR="00ED2903" w:rsidRPr="00E44DC7">
        <w:rPr>
          <w:rFonts w:eastAsia="等线"/>
          <w:sz w:val="20"/>
          <w:szCs w:val="20"/>
          <w:lang w:val="en-US" w:eastAsia="zh-CN" w:bidi="ar"/>
        </w:rPr>
        <w:t xml:space="preserve"> </w:t>
      </w:r>
      <w:r w:rsidR="00ED2903" w:rsidRPr="00ED2903">
        <w:rPr>
          <w:rFonts w:eastAsia="等线"/>
          <w:sz w:val="20"/>
          <w:szCs w:val="20"/>
          <w:lang w:val="en-US" w:eastAsia="zh-CN" w:bidi="ar"/>
        </w:rPr>
        <w:t>"Study on Artificial Intelligence (AI)/Machine Learning (ML) for NR air interface".</w:t>
      </w:r>
    </w:p>
    <w:p w14:paraId="20C4AE87" w14:textId="3379CBD5" w:rsidR="00966B64" w:rsidRDefault="000F522E">
      <w:pPr>
        <w:pStyle w:val="EX"/>
      </w:pPr>
      <w:r>
        <w:t>[</w:t>
      </w:r>
      <w:r w:rsidR="00ED2903">
        <w:t>3</w:t>
      </w:r>
      <w:r>
        <w:t>]</w:t>
      </w:r>
      <w:r>
        <w:tab/>
      </w:r>
      <w:r w:rsidR="00ED2903">
        <w:rPr>
          <w:rFonts w:eastAsia="等线"/>
          <w:lang w:val="en-US" w:eastAsia="zh-CN" w:bidi="ar"/>
        </w:rPr>
        <w:t xml:space="preserve">3GPP TR </w:t>
      </w:r>
      <w:r w:rsidR="00ED2903">
        <w:rPr>
          <w:rFonts w:eastAsia="等线" w:hint="eastAsia"/>
          <w:lang w:val="en-US" w:eastAsia="zh-CN" w:bidi="ar"/>
        </w:rPr>
        <w:t>23.700-84</w:t>
      </w:r>
      <w:r w:rsidR="00ED2903">
        <w:rPr>
          <w:rFonts w:eastAsia="等线"/>
          <w:lang w:val="en-US" w:eastAsia="zh-CN" w:bidi="ar"/>
        </w:rPr>
        <w:t>: "</w:t>
      </w:r>
      <w:r w:rsidR="00ED2903">
        <w:rPr>
          <w:rFonts w:eastAsia="等线" w:hint="eastAsia"/>
          <w:lang w:val="en-US" w:eastAsia="zh-CN" w:bidi="ar"/>
        </w:rPr>
        <w:t>Study on Core Network Enhanced Support for Artificial Intelligence (AI)/Machine Learning (ML)</w:t>
      </w:r>
      <w:r w:rsidR="00ED2903">
        <w:rPr>
          <w:rFonts w:eastAsia="等线"/>
          <w:lang w:val="en-US" w:eastAsia="zh-CN" w:bidi="ar"/>
        </w:rPr>
        <w:t>"</w:t>
      </w:r>
      <w:r>
        <w:t>.</w:t>
      </w:r>
    </w:p>
    <w:p w14:paraId="396188B6" w14:textId="49D6D008" w:rsidR="009746A3" w:rsidRDefault="009746A3">
      <w:pPr>
        <w:pStyle w:val="EX"/>
        <w:rPr>
          <w:iCs/>
          <w:lang w:val="en-US" w:eastAsia="zh-CN"/>
        </w:rPr>
      </w:pPr>
      <w:r>
        <w:rPr>
          <w:rFonts w:hint="eastAsia"/>
          <w:lang w:eastAsia="zh-CN"/>
        </w:rPr>
        <w:t>[</w:t>
      </w:r>
      <w:r>
        <w:rPr>
          <w:lang w:eastAsia="zh-CN"/>
        </w:rPr>
        <w:t>4]</w:t>
      </w:r>
      <w:r>
        <w:rPr>
          <w:lang w:eastAsia="zh-CN"/>
        </w:rPr>
        <w:tab/>
      </w:r>
      <w:r>
        <w:rPr>
          <w:rFonts w:hint="eastAsia"/>
          <w:iCs/>
          <w:lang w:val="en-US" w:eastAsia="zh-CN"/>
        </w:rPr>
        <w:t>RP-234039</w:t>
      </w:r>
      <w:r>
        <w:rPr>
          <w:iCs/>
          <w:lang w:val="en-US" w:eastAsia="zh-CN"/>
        </w:rPr>
        <w:t>: “</w:t>
      </w:r>
      <w:r w:rsidRPr="009746A3">
        <w:rPr>
          <w:iCs/>
          <w:lang w:val="en-US" w:eastAsia="zh-CN"/>
        </w:rPr>
        <w:t>New WID on Artificial Intelligence (AI)/Machine Learning (ML) for NR Air Interface</w:t>
      </w:r>
      <w:r>
        <w:rPr>
          <w:iCs/>
          <w:lang w:val="en-US" w:eastAsia="zh-CN"/>
        </w:rPr>
        <w:t>”.</w:t>
      </w:r>
    </w:p>
    <w:p w14:paraId="760281B6" w14:textId="5FCC295C" w:rsidR="009746A3" w:rsidRDefault="009746A3">
      <w:pPr>
        <w:pStyle w:val="EX"/>
        <w:rPr>
          <w:iCs/>
          <w:lang w:val="en-US" w:eastAsia="zh-CN"/>
        </w:rPr>
      </w:pPr>
      <w:r>
        <w:rPr>
          <w:rFonts w:hint="eastAsia"/>
          <w:iCs/>
          <w:lang w:val="en-US" w:eastAsia="zh-CN"/>
        </w:rPr>
        <w:t>[</w:t>
      </w:r>
      <w:r>
        <w:rPr>
          <w:iCs/>
          <w:lang w:val="en-US" w:eastAsia="zh-CN"/>
        </w:rPr>
        <w:t>5]</w:t>
      </w:r>
      <w:r>
        <w:rPr>
          <w:iCs/>
          <w:lang w:val="en-US" w:eastAsia="zh-CN"/>
        </w:rPr>
        <w:tab/>
        <w:t>3GPP TS 33.501: “</w:t>
      </w:r>
      <w:r w:rsidRPr="009746A3">
        <w:rPr>
          <w:iCs/>
          <w:lang w:val="en-US" w:eastAsia="zh-CN"/>
        </w:rPr>
        <w:t>Security architecture and procedures for 5G system</w:t>
      </w:r>
      <w:r>
        <w:rPr>
          <w:iCs/>
          <w:lang w:val="en-US" w:eastAsia="zh-CN"/>
        </w:rPr>
        <w:t>”.</w:t>
      </w:r>
    </w:p>
    <w:p w14:paraId="3B8E6BF4" w14:textId="2D655EBE" w:rsidR="00837A7B" w:rsidRDefault="00AD2B28" w:rsidP="00837A7B">
      <w:pPr>
        <w:pStyle w:val="EX"/>
        <w:rPr>
          <w:ins w:id="377" w:author="vivo1" w:date="2024-05-27T09:15:00Z"/>
          <w:iCs/>
          <w:lang w:val="en-US" w:eastAsia="zh-CN"/>
        </w:rPr>
      </w:pPr>
      <w:r w:rsidRPr="00837A7B">
        <w:rPr>
          <w:iCs/>
          <w:lang w:val="en-US" w:eastAsia="zh-CN"/>
        </w:rPr>
        <w:t>[6]</w:t>
      </w:r>
      <w:r w:rsidRPr="00837A7B">
        <w:rPr>
          <w:iCs/>
          <w:lang w:val="en-US" w:eastAsia="zh-CN"/>
        </w:rPr>
        <w:tab/>
        <w:t>"IEEE Guide for Architectural Framework and Application of Federated Machine Learning," in IEEE Std 3652.1-2020.</w:t>
      </w:r>
      <w:bookmarkStart w:id="378" w:name="definitions"/>
      <w:bookmarkStart w:id="379" w:name="_Toc164765874"/>
      <w:bookmarkStart w:id="380" w:name="_Toc164765969"/>
      <w:bookmarkEnd w:id="378"/>
      <w:r w:rsidR="000F522E" w:rsidRPr="00837A7B">
        <w:rPr>
          <w:iCs/>
          <w:lang w:val="en-US" w:eastAsia="zh-CN"/>
        </w:rPr>
        <w:t>3</w:t>
      </w:r>
      <w:r w:rsidR="000F522E" w:rsidRPr="00837A7B">
        <w:rPr>
          <w:iCs/>
          <w:lang w:val="en-US" w:eastAsia="zh-CN"/>
        </w:rPr>
        <w:tab/>
      </w:r>
    </w:p>
    <w:p w14:paraId="24F07438" w14:textId="08299BDF" w:rsidR="00725E9D" w:rsidRDefault="00725E9D" w:rsidP="00725E9D">
      <w:pPr>
        <w:pStyle w:val="EX"/>
        <w:rPr>
          <w:ins w:id="381" w:author="vivo1" w:date="2024-05-27T09:24:00Z"/>
          <w:iCs/>
          <w:lang w:val="en-US" w:eastAsia="zh-CN"/>
        </w:rPr>
      </w:pPr>
      <w:ins w:id="382" w:author="vivo1" w:date="2024-05-27T09:15:00Z">
        <w:r>
          <w:rPr>
            <w:rFonts w:hint="eastAsia"/>
            <w:iCs/>
            <w:lang w:val="en-US" w:eastAsia="zh-CN"/>
          </w:rPr>
          <w:t>[</w:t>
        </w:r>
        <w:r>
          <w:rPr>
            <w:iCs/>
            <w:lang w:val="en-US" w:eastAsia="zh-CN"/>
          </w:rPr>
          <w:t>7]</w:t>
        </w:r>
        <w:r>
          <w:rPr>
            <w:iCs/>
            <w:lang w:val="en-US" w:eastAsia="zh-CN"/>
          </w:rPr>
          <w:tab/>
          <w:t>3GPP TS 23</w:t>
        </w:r>
      </w:ins>
      <w:ins w:id="383" w:author="vivo1" w:date="2024-05-27T09:16:00Z">
        <w:r>
          <w:rPr>
            <w:iCs/>
            <w:lang w:val="en-US" w:eastAsia="zh-CN"/>
          </w:rPr>
          <w:t>.288: “</w:t>
        </w:r>
        <w:r w:rsidRPr="00725E9D">
          <w:rPr>
            <w:iCs/>
            <w:lang w:val="en-US" w:eastAsia="zh-CN"/>
          </w:rPr>
          <w:t>Architecture enhancements for 5G System (5GS) to support</w:t>
        </w:r>
        <w:r>
          <w:rPr>
            <w:rFonts w:hint="eastAsia"/>
            <w:iCs/>
            <w:lang w:val="en-US" w:eastAsia="zh-CN"/>
          </w:rPr>
          <w:t xml:space="preserve"> </w:t>
        </w:r>
        <w:r w:rsidRPr="00725E9D">
          <w:rPr>
            <w:iCs/>
            <w:lang w:val="en-US" w:eastAsia="zh-CN"/>
          </w:rPr>
          <w:t>network data analytics services</w:t>
        </w:r>
        <w:r>
          <w:rPr>
            <w:iCs/>
            <w:lang w:val="en-US" w:eastAsia="zh-CN"/>
          </w:rPr>
          <w:t>”.</w:t>
        </w:r>
      </w:ins>
    </w:p>
    <w:p w14:paraId="3F4D7E6C" w14:textId="4030C40D" w:rsidR="00786662" w:rsidRDefault="00786662" w:rsidP="00725E9D">
      <w:pPr>
        <w:pStyle w:val="EX"/>
        <w:rPr>
          <w:ins w:id="384" w:author="vivo1" w:date="2024-05-27T09:31:00Z"/>
          <w:iCs/>
          <w:lang w:val="en-US" w:eastAsia="zh-CN"/>
        </w:rPr>
      </w:pPr>
      <w:ins w:id="385" w:author="vivo1" w:date="2024-05-27T09:24:00Z">
        <w:r>
          <w:rPr>
            <w:rFonts w:hint="eastAsia"/>
            <w:iCs/>
            <w:lang w:val="en-US" w:eastAsia="zh-CN"/>
          </w:rPr>
          <w:t>[</w:t>
        </w:r>
        <w:r>
          <w:rPr>
            <w:iCs/>
            <w:lang w:val="en-US" w:eastAsia="zh-CN"/>
          </w:rPr>
          <w:t>8]</w:t>
        </w:r>
        <w:r>
          <w:rPr>
            <w:iCs/>
            <w:lang w:val="en-US" w:eastAsia="zh-CN"/>
          </w:rPr>
          <w:tab/>
          <w:t>3GPP TS 29.510: “</w:t>
        </w:r>
      </w:ins>
      <w:ins w:id="386" w:author="vivo1" w:date="2024-05-27T09:25:00Z">
        <w:r w:rsidRPr="00786662">
          <w:rPr>
            <w:iCs/>
            <w:lang w:val="en-US" w:eastAsia="zh-CN"/>
          </w:rPr>
          <w:t>Network Function Repository Services</w:t>
        </w:r>
      </w:ins>
      <w:ins w:id="387" w:author="vivo1" w:date="2024-05-27T09:24:00Z">
        <w:r>
          <w:rPr>
            <w:iCs/>
            <w:lang w:val="en-US" w:eastAsia="zh-CN"/>
          </w:rPr>
          <w:t>”</w:t>
        </w:r>
      </w:ins>
      <w:ins w:id="388" w:author="vivo1" w:date="2024-05-27T09:25:00Z">
        <w:r>
          <w:rPr>
            <w:iCs/>
            <w:lang w:val="en-US" w:eastAsia="zh-CN"/>
          </w:rPr>
          <w:t>.</w:t>
        </w:r>
      </w:ins>
    </w:p>
    <w:p w14:paraId="29DE0822" w14:textId="3EDC1F40" w:rsidR="00A60438" w:rsidRPr="00837A7B" w:rsidRDefault="00A60438" w:rsidP="00725E9D">
      <w:pPr>
        <w:pStyle w:val="EX"/>
        <w:rPr>
          <w:iCs/>
          <w:lang w:val="en-US" w:eastAsia="zh-CN"/>
        </w:rPr>
      </w:pPr>
      <w:ins w:id="389" w:author="vivo1" w:date="2024-05-27T09:31:00Z">
        <w:r>
          <w:rPr>
            <w:rFonts w:hint="eastAsia"/>
            <w:iCs/>
            <w:lang w:val="en-US" w:eastAsia="zh-CN"/>
          </w:rPr>
          <w:t>[</w:t>
        </w:r>
        <w:r>
          <w:rPr>
            <w:iCs/>
            <w:lang w:val="en-US" w:eastAsia="zh-CN"/>
          </w:rPr>
          <w:t>9]</w:t>
        </w:r>
        <w:r>
          <w:rPr>
            <w:iCs/>
            <w:lang w:val="en-US" w:eastAsia="zh-CN"/>
          </w:rPr>
          <w:tab/>
        </w:r>
        <w:r w:rsidRPr="00A60438">
          <w:rPr>
            <w:iCs/>
            <w:lang w:val="en-US" w:eastAsia="zh-CN"/>
          </w:rPr>
          <w:t>3GPP TS 23.501: “System architecture for the 5G System (5GS)”.</w:t>
        </w:r>
      </w:ins>
    </w:p>
    <w:p w14:paraId="346827D1" w14:textId="5E6D501C" w:rsidR="00966B64" w:rsidRDefault="00837A7B">
      <w:pPr>
        <w:pStyle w:val="1"/>
      </w:pPr>
      <w:bookmarkStart w:id="390" w:name="_Toc167719739"/>
      <w:bookmarkStart w:id="391" w:name="_Toc167719859"/>
      <w:r>
        <w:t>3</w:t>
      </w:r>
      <w:r>
        <w:tab/>
      </w:r>
      <w:r w:rsidR="000F522E">
        <w:t>Definitions of terms, symbols and abbreviations</w:t>
      </w:r>
      <w:bookmarkEnd w:id="379"/>
      <w:bookmarkEnd w:id="380"/>
      <w:bookmarkEnd w:id="390"/>
      <w:bookmarkEnd w:id="391"/>
    </w:p>
    <w:p w14:paraId="1ACC4E4D" w14:textId="77777777" w:rsidR="00966B64" w:rsidRDefault="000F522E">
      <w:pPr>
        <w:pStyle w:val="21"/>
      </w:pPr>
      <w:bookmarkStart w:id="392" w:name="_Toc164765875"/>
      <w:bookmarkStart w:id="393" w:name="_Toc164765970"/>
      <w:bookmarkStart w:id="394" w:name="_Toc167719740"/>
      <w:bookmarkStart w:id="395" w:name="_Toc167719860"/>
      <w:r>
        <w:t>3.1</w:t>
      </w:r>
      <w:r>
        <w:tab/>
        <w:t>Terms</w:t>
      </w:r>
      <w:bookmarkEnd w:id="392"/>
      <w:bookmarkEnd w:id="393"/>
      <w:bookmarkEnd w:id="394"/>
      <w:bookmarkEnd w:id="395"/>
    </w:p>
    <w:p w14:paraId="2AE49D7E" w14:textId="77777777" w:rsidR="00966B64" w:rsidRDefault="000F522E">
      <w:r>
        <w:t>For the purposes of the present document, the terms given in 3GPP TR 21.905 [1] and the following apply. A term defined in the present document takes precedence over the definition of the same term, if any, in 3GPP TR 21.905 [1].</w:t>
      </w:r>
    </w:p>
    <w:p w14:paraId="1F7AA31F" w14:textId="77777777" w:rsidR="00966B64" w:rsidRDefault="000F522E">
      <w:r>
        <w:rPr>
          <w:b/>
        </w:rPr>
        <w:lastRenderedPageBreak/>
        <w:t>example:</w:t>
      </w:r>
      <w:r>
        <w:t xml:space="preserve"> text used to clarify abstract rules by applying them literally.</w:t>
      </w:r>
    </w:p>
    <w:p w14:paraId="3ED0A684" w14:textId="77777777" w:rsidR="00966B64" w:rsidRDefault="000F522E">
      <w:pPr>
        <w:pStyle w:val="21"/>
      </w:pPr>
      <w:bookmarkStart w:id="396" w:name="_Toc164765876"/>
      <w:bookmarkStart w:id="397" w:name="_Toc164765971"/>
      <w:bookmarkStart w:id="398" w:name="_Toc167719741"/>
      <w:bookmarkStart w:id="399" w:name="_Toc167719861"/>
      <w:r>
        <w:t>3.2</w:t>
      </w:r>
      <w:r>
        <w:tab/>
        <w:t>Symbols</w:t>
      </w:r>
      <w:bookmarkEnd w:id="396"/>
      <w:bookmarkEnd w:id="397"/>
      <w:bookmarkEnd w:id="398"/>
      <w:bookmarkEnd w:id="399"/>
    </w:p>
    <w:p w14:paraId="6590F004" w14:textId="77777777" w:rsidR="00966B64" w:rsidRDefault="000F522E">
      <w:pPr>
        <w:keepNext/>
      </w:pPr>
      <w:r>
        <w:t>For the purposes of the present document, the following symbols apply:</w:t>
      </w:r>
    </w:p>
    <w:p w14:paraId="0454B009" w14:textId="77777777" w:rsidR="00966B64" w:rsidRDefault="000F522E">
      <w:pPr>
        <w:pStyle w:val="EW"/>
      </w:pPr>
      <w:r>
        <w:t>&lt;symbol&gt;</w:t>
      </w:r>
      <w:r>
        <w:tab/>
        <w:t>&lt;Explanation&gt;</w:t>
      </w:r>
    </w:p>
    <w:p w14:paraId="3FF1EFEF" w14:textId="77777777" w:rsidR="00966B64" w:rsidRDefault="00966B64">
      <w:pPr>
        <w:pStyle w:val="EW"/>
      </w:pPr>
    </w:p>
    <w:p w14:paraId="3F8E732C" w14:textId="77777777" w:rsidR="00966B64" w:rsidRDefault="000F522E">
      <w:pPr>
        <w:pStyle w:val="21"/>
      </w:pPr>
      <w:bookmarkStart w:id="400" w:name="_Toc164765877"/>
      <w:bookmarkStart w:id="401" w:name="_Toc164765972"/>
      <w:bookmarkStart w:id="402" w:name="_Toc167719742"/>
      <w:bookmarkStart w:id="403" w:name="_Toc167719862"/>
      <w:r>
        <w:t>3.3</w:t>
      </w:r>
      <w:r>
        <w:tab/>
        <w:t>Abbreviations</w:t>
      </w:r>
      <w:bookmarkEnd w:id="400"/>
      <w:bookmarkEnd w:id="401"/>
      <w:bookmarkEnd w:id="402"/>
      <w:bookmarkEnd w:id="403"/>
    </w:p>
    <w:p w14:paraId="56E54689" w14:textId="77777777" w:rsidR="00966B64" w:rsidRDefault="000F522E">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34CFD0A9" w14:textId="77777777" w:rsidR="00966B64" w:rsidRDefault="000F522E">
      <w:pPr>
        <w:pStyle w:val="EW"/>
      </w:pPr>
      <w:r>
        <w:t>&lt;ABBREVIATION&gt;</w:t>
      </w:r>
      <w:r>
        <w:tab/>
        <w:t>&lt;Expansion&gt;</w:t>
      </w:r>
    </w:p>
    <w:p w14:paraId="2384A389" w14:textId="77777777" w:rsidR="00966B64" w:rsidRDefault="00966B64">
      <w:pPr>
        <w:pStyle w:val="EW"/>
      </w:pPr>
    </w:p>
    <w:p w14:paraId="328284D4" w14:textId="77777777" w:rsidR="00966B64" w:rsidRDefault="000F522E">
      <w:pPr>
        <w:pStyle w:val="1"/>
      </w:pPr>
      <w:bookmarkStart w:id="404" w:name="clause4"/>
      <w:bookmarkStart w:id="405" w:name="_Toc164765878"/>
      <w:bookmarkStart w:id="406" w:name="_Toc164765973"/>
      <w:bookmarkStart w:id="407" w:name="_Toc167719743"/>
      <w:bookmarkStart w:id="408" w:name="_Toc167719863"/>
      <w:bookmarkEnd w:id="404"/>
      <w:r>
        <w:t>4</w:t>
      </w:r>
      <w:r>
        <w:tab/>
      </w:r>
      <w:r>
        <w:rPr>
          <w:rFonts w:hint="eastAsia"/>
          <w:lang w:eastAsia="zh-CN"/>
        </w:rPr>
        <w:t>Overview</w:t>
      </w:r>
      <w:bookmarkEnd w:id="405"/>
      <w:bookmarkEnd w:id="406"/>
      <w:bookmarkEnd w:id="407"/>
      <w:bookmarkEnd w:id="408"/>
    </w:p>
    <w:p w14:paraId="542E8C7C" w14:textId="7ED13C05" w:rsidR="00966B64" w:rsidRDefault="000F522E">
      <w:pPr>
        <w:pStyle w:val="EditorsNote"/>
      </w:pPr>
      <w:r>
        <w:t xml:space="preserve">Editor’s Note: This clause includes the </w:t>
      </w:r>
      <w:r>
        <w:rPr>
          <w:rFonts w:hint="eastAsia"/>
          <w:lang w:eastAsia="zh-CN"/>
        </w:rPr>
        <w:t>overview</w:t>
      </w:r>
      <w:r>
        <w:t xml:space="preserve"> applicable for the study. </w:t>
      </w:r>
    </w:p>
    <w:p w14:paraId="3BF89277" w14:textId="29E2C00D" w:rsidR="000728F9" w:rsidRDefault="000728F9" w:rsidP="000728F9">
      <w:pPr>
        <w:rPr>
          <w:highlight w:val="yellow"/>
        </w:rPr>
      </w:pPr>
      <w:r>
        <w:rPr>
          <w:rFonts w:hint="eastAsia"/>
        </w:rPr>
        <w:t>TR 23.700-84</w:t>
      </w:r>
      <w:r w:rsidRPr="000728F9">
        <w:t xml:space="preserve"> [</w:t>
      </w:r>
      <w:r>
        <w:t>3</w:t>
      </w:r>
      <w:r w:rsidRPr="000728F9">
        <w:t xml:space="preserve">] </w:t>
      </w:r>
      <w:r w:rsidRPr="000728F9">
        <w:rPr>
          <w:rFonts w:hint="eastAsia"/>
        </w:rPr>
        <w:t>d</w:t>
      </w:r>
      <w:r>
        <w:rPr>
          <w:rFonts w:hint="eastAsia"/>
        </w:rPr>
        <w:t>efines core network enhanced support for Artificial Intelligence (AI)/Machine Learning (ML), all the architecture assumptions defined in this TR are also applicable to this study, and any security impact will be documented in the present document.</w:t>
      </w:r>
    </w:p>
    <w:p w14:paraId="18D0583A" w14:textId="77777777" w:rsidR="00966B64" w:rsidRDefault="000F522E">
      <w:pPr>
        <w:pStyle w:val="1"/>
      </w:pPr>
      <w:bookmarkStart w:id="409" w:name="_Toc106618430"/>
      <w:bookmarkStart w:id="410" w:name="_Toc164765879"/>
      <w:bookmarkStart w:id="411" w:name="_Toc164765974"/>
      <w:bookmarkStart w:id="412" w:name="_Toc167719744"/>
      <w:bookmarkStart w:id="413" w:name="_Toc167719864"/>
      <w:r>
        <w:t>5</w:t>
      </w:r>
      <w:r>
        <w:tab/>
        <w:t>Key issues</w:t>
      </w:r>
      <w:bookmarkEnd w:id="409"/>
      <w:bookmarkEnd w:id="410"/>
      <w:bookmarkEnd w:id="411"/>
      <w:bookmarkEnd w:id="412"/>
      <w:bookmarkEnd w:id="413"/>
    </w:p>
    <w:p w14:paraId="0BD5611F" w14:textId="77777777" w:rsidR="00966B64" w:rsidRDefault="000F522E">
      <w:pPr>
        <w:pStyle w:val="EditorsNote"/>
      </w:pPr>
      <w:r>
        <w:t>Editor’s Note: This clause contains all the key issues identified during the study.</w:t>
      </w:r>
    </w:p>
    <w:p w14:paraId="3074BDFC" w14:textId="16CC8AD7" w:rsidR="009746A3" w:rsidRDefault="009746A3" w:rsidP="009746A3">
      <w:pPr>
        <w:pStyle w:val="21"/>
      </w:pPr>
      <w:bookmarkStart w:id="414" w:name="_Toc164765880"/>
      <w:bookmarkStart w:id="415" w:name="_Toc164765975"/>
      <w:bookmarkStart w:id="416" w:name="_Toc167719745"/>
      <w:bookmarkStart w:id="417" w:name="_Toc167719865"/>
      <w:bookmarkStart w:id="418" w:name="_Toc145075112"/>
      <w:bookmarkStart w:id="419" w:name="_Toc145074666"/>
      <w:bookmarkStart w:id="420" w:name="_Toc145061647"/>
      <w:bookmarkStart w:id="421" w:name="_Toc145061444"/>
      <w:bookmarkStart w:id="422" w:name="_Toc145074908"/>
      <w:bookmarkStart w:id="423" w:name="_Toc48930863"/>
      <w:bookmarkStart w:id="424" w:name="_Toc56501565"/>
      <w:bookmarkStart w:id="425" w:name="_Toc513475447"/>
      <w:bookmarkStart w:id="426" w:name="_Toc106618431"/>
      <w:bookmarkStart w:id="427" w:name="_Toc49376112"/>
      <w:bookmarkStart w:id="428" w:name="_Toc95076612"/>
      <w:r>
        <w:t>5.1</w:t>
      </w:r>
      <w:r>
        <w:tab/>
        <w:t>Key Issue #1</w:t>
      </w:r>
      <w:r w:rsidR="0098227D">
        <w:t>:</w:t>
      </w:r>
      <w:r>
        <w:rPr>
          <w:rFonts w:hint="eastAsia"/>
          <w:lang w:val="en-US" w:eastAsia="zh-CN"/>
        </w:rPr>
        <w:t xml:space="preserve"> </w:t>
      </w:r>
      <w:r w:rsidR="0098227D">
        <w:rPr>
          <w:lang w:val="en-US" w:eastAsia="zh-CN"/>
        </w:rPr>
        <w:t>S</w:t>
      </w:r>
      <w:r w:rsidR="0098227D">
        <w:t>ecurity</w:t>
      </w:r>
      <w:r>
        <w:rPr>
          <w:rFonts w:hint="eastAsia"/>
        </w:rPr>
        <w:t xml:space="preserve"> aspects on enhancements to LCS to support AIML</w:t>
      </w:r>
      <w:bookmarkEnd w:id="414"/>
      <w:bookmarkEnd w:id="415"/>
      <w:bookmarkEnd w:id="416"/>
      <w:bookmarkEnd w:id="417"/>
    </w:p>
    <w:p w14:paraId="09A928F1" w14:textId="51A85EAD" w:rsidR="009746A3" w:rsidRDefault="009746A3" w:rsidP="009746A3">
      <w:pPr>
        <w:pStyle w:val="31"/>
      </w:pPr>
      <w:bookmarkStart w:id="429" w:name="_Toc164765881"/>
      <w:bookmarkStart w:id="430" w:name="_Toc164765976"/>
      <w:bookmarkStart w:id="431" w:name="_Toc167719746"/>
      <w:bookmarkStart w:id="432" w:name="_Toc167719866"/>
      <w:r>
        <w:t>5.1.1</w:t>
      </w:r>
      <w:r>
        <w:tab/>
        <w:t>Key issue details</w:t>
      </w:r>
      <w:bookmarkEnd w:id="429"/>
      <w:bookmarkEnd w:id="430"/>
      <w:bookmarkEnd w:id="431"/>
      <w:bookmarkEnd w:id="432"/>
    </w:p>
    <w:p w14:paraId="39946876" w14:textId="76409B7B" w:rsidR="009746A3" w:rsidRDefault="009746A3" w:rsidP="009746A3">
      <w:r>
        <w:rPr>
          <w:rFonts w:hint="eastAsia"/>
          <w:iCs/>
          <w:lang w:val="en-US" w:eastAsia="zh-CN"/>
        </w:rPr>
        <w:t>Based on conclusions in 3GPP TR 38.843</w:t>
      </w:r>
      <w:r>
        <w:rPr>
          <w:iCs/>
          <w:lang w:val="en-US" w:eastAsia="zh-CN"/>
        </w:rPr>
        <w:t xml:space="preserve"> </w:t>
      </w:r>
      <w:r>
        <w:rPr>
          <w:rFonts w:hint="eastAsia"/>
          <w:iCs/>
          <w:lang w:val="en-US" w:eastAsia="zh-CN"/>
        </w:rPr>
        <w:t>[</w:t>
      </w:r>
      <w:r>
        <w:rPr>
          <w:iCs/>
          <w:lang w:val="en-US" w:eastAsia="zh-CN"/>
        </w:rPr>
        <w:t>2]</w:t>
      </w:r>
      <w:r>
        <w:rPr>
          <w:rFonts w:hint="eastAsia"/>
          <w:iCs/>
          <w:lang w:val="en-US" w:eastAsia="zh-CN"/>
        </w:rPr>
        <w:t xml:space="preserve"> and RAN approved WID RP-234039</w:t>
      </w:r>
      <w:r>
        <w:rPr>
          <w:iCs/>
          <w:lang w:val="en-US" w:eastAsia="zh-CN"/>
        </w:rPr>
        <w:t xml:space="preserve"> [4]</w:t>
      </w:r>
      <w:r>
        <w:rPr>
          <w:rFonts w:hint="eastAsia"/>
          <w:iCs/>
          <w:lang w:val="en-US" w:eastAsia="zh-CN"/>
        </w:rPr>
        <w:t>, 5 use cases (i.e. case 1, 2a, 2b, 3a, 3b) which will be studied by RAN. And as agreed in TR 23.700-84</w:t>
      </w:r>
      <w:r>
        <w:rPr>
          <w:iCs/>
          <w:lang w:val="en-US" w:eastAsia="zh-CN"/>
        </w:rPr>
        <w:t xml:space="preserve"> [3]</w:t>
      </w:r>
      <w:r>
        <w:rPr>
          <w:rFonts w:hint="eastAsia"/>
          <w:iCs/>
          <w:lang w:val="en-US" w:eastAsia="zh-CN"/>
        </w:rPr>
        <w:t xml:space="preserve">, only case 2b and case 3b (i.e. model is on the LMF) will be studied at this stage, and the main issue is to study model transition between </w:t>
      </w:r>
      <w:r>
        <w:rPr>
          <w:iCs/>
          <w:lang w:val="en-US" w:eastAsia="zh-CN"/>
        </w:rPr>
        <w:t>LMF and NWDAF</w:t>
      </w:r>
      <w:r>
        <w:rPr>
          <w:rFonts w:hint="eastAsia"/>
          <w:iCs/>
          <w:lang w:val="en-US" w:eastAsia="zh-CN"/>
        </w:rPr>
        <w:t xml:space="preserve">. </w:t>
      </w:r>
      <w:r>
        <w:rPr>
          <w:iCs/>
          <w:lang w:val="en-US" w:eastAsia="zh-CN"/>
        </w:rPr>
        <w:t xml:space="preserve">For </w:t>
      </w:r>
      <w:r>
        <w:rPr>
          <w:rFonts w:eastAsia="等线"/>
          <w:lang w:val="en-US" w:eastAsia="zh-CN" w:bidi="ar"/>
        </w:rPr>
        <w:t>key issue about enhancements to LCS to support Direct AI/ML based Positioning</w:t>
      </w:r>
      <w:r>
        <w:t xml:space="preserve"> in TR 23.700-84 [3], the following aspect will be investigated.</w:t>
      </w:r>
    </w:p>
    <w:p w14:paraId="0D785894" w14:textId="77777777" w:rsidR="009746A3" w:rsidRDefault="009746A3" w:rsidP="009746A3">
      <w:pPr>
        <w:pStyle w:val="affff3"/>
      </w:pPr>
      <w:r>
        <w:t xml:space="preserve"> Which entity trains the model for direct AI/ML positioning and if the entity that train the model and the consumer are different, how the model consumer gets the trained AI/ML model</w:t>
      </w:r>
      <w:r>
        <w:rPr>
          <w:rFonts w:hint="eastAsia"/>
          <w:lang w:val="en-US" w:eastAsia="zh-CN"/>
        </w:rPr>
        <w:t>.</w:t>
      </w:r>
    </w:p>
    <w:p w14:paraId="5CEAD3D8" w14:textId="77777777" w:rsidR="009746A3" w:rsidRDefault="009746A3" w:rsidP="009746A3">
      <w:pPr>
        <w:rPr>
          <w:iCs/>
          <w:lang w:val="en-US" w:eastAsia="zh-CN"/>
        </w:rPr>
      </w:pPr>
      <w:r>
        <w:rPr>
          <w:iCs/>
          <w:lang w:val="en-US" w:eastAsia="zh-CN"/>
        </w:rPr>
        <w:t xml:space="preserve">If </w:t>
      </w:r>
      <w:r>
        <w:t>AI model training entity and AI model consumer are different</w:t>
      </w:r>
      <w:r>
        <w:rPr>
          <w:rFonts w:hint="eastAsia"/>
          <w:iCs/>
          <w:lang w:val="en-US" w:eastAsia="zh-CN"/>
        </w:rPr>
        <w:t xml:space="preserve">, since ML model is sensitive and it is </w:t>
      </w:r>
      <w:proofErr w:type="gramStart"/>
      <w:r>
        <w:rPr>
          <w:rFonts w:hint="eastAsia"/>
          <w:iCs/>
          <w:lang w:val="en-US" w:eastAsia="zh-CN"/>
        </w:rPr>
        <w:t>belong</w:t>
      </w:r>
      <w:proofErr w:type="gramEnd"/>
      <w:r>
        <w:rPr>
          <w:rFonts w:hint="eastAsia"/>
          <w:iCs/>
          <w:lang w:val="en-US" w:eastAsia="zh-CN"/>
        </w:rPr>
        <w:t xml:space="preserve"> to vendors, the authorization of ML model retrieval between LMF and NWDAF need to be considered. </w:t>
      </w:r>
    </w:p>
    <w:p w14:paraId="37CDFA82" w14:textId="6C5B1308" w:rsidR="009746A3" w:rsidRDefault="009746A3" w:rsidP="009746A3">
      <w:pPr>
        <w:pStyle w:val="31"/>
      </w:pPr>
      <w:bookmarkStart w:id="433" w:name="_Toc164765882"/>
      <w:bookmarkStart w:id="434" w:name="_Toc164765977"/>
      <w:bookmarkStart w:id="435" w:name="_Toc167719747"/>
      <w:bookmarkStart w:id="436" w:name="_Toc167719867"/>
      <w:r>
        <w:t>5.1.2</w:t>
      </w:r>
      <w:r>
        <w:tab/>
      </w:r>
      <w:r w:rsidR="0025222D">
        <w:t xml:space="preserve">Security </w:t>
      </w:r>
      <w:r>
        <w:t>Threats</w:t>
      </w:r>
      <w:bookmarkEnd w:id="433"/>
      <w:bookmarkEnd w:id="434"/>
      <w:bookmarkEnd w:id="435"/>
      <w:bookmarkEnd w:id="436"/>
    </w:p>
    <w:p w14:paraId="74101C6C" w14:textId="77777777" w:rsidR="009746A3" w:rsidRDefault="009746A3" w:rsidP="009746A3">
      <w:pPr>
        <w:rPr>
          <w:rFonts w:eastAsia="宋体"/>
          <w:iCs/>
          <w:lang w:val="en-US" w:eastAsia="zh-CN"/>
        </w:rPr>
      </w:pPr>
      <w:r>
        <w:rPr>
          <w:rFonts w:hint="eastAsia"/>
          <w:iCs/>
          <w:lang w:val="en-US" w:eastAsia="zh-CN"/>
        </w:rPr>
        <w:t>In case</w:t>
      </w:r>
      <w:r>
        <w:rPr>
          <w:iCs/>
          <w:lang w:val="en-US" w:eastAsia="zh-CN"/>
        </w:rPr>
        <w:t xml:space="preserve"> </w:t>
      </w:r>
      <w:r>
        <w:rPr>
          <w:rFonts w:hint="eastAsia"/>
          <w:iCs/>
          <w:lang w:val="en-US" w:eastAsia="zh-CN"/>
        </w:rPr>
        <w:t xml:space="preserve">of </w:t>
      </w:r>
      <w:r>
        <w:t>AI model training entity and AI model consumer are different</w:t>
      </w:r>
      <w:r>
        <w:rPr>
          <w:rFonts w:hint="eastAsia"/>
          <w:lang w:val="en-US" w:eastAsia="zh-CN"/>
        </w:rPr>
        <w:t>:</w:t>
      </w:r>
    </w:p>
    <w:p w14:paraId="291F5B37" w14:textId="77777777" w:rsidR="009746A3" w:rsidRDefault="009746A3" w:rsidP="009746A3">
      <w:pPr>
        <w:rPr>
          <w:rFonts w:eastAsia="等线"/>
          <w:lang w:val="en-US" w:eastAsia="zh-CN"/>
        </w:rPr>
      </w:pPr>
      <w:r>
        <w:rPr>
          <w:rFonts w:hint="eastAsia"/>
          <w:lang w:val="en-US" w:eastAsia="zh-CN"/>
        </w:rPr>
        <w:t xml:space="preserve">- If there is no authentication and authorization mechanism for AIML model retrieval between model consumer and model training entity, AIML model may be </w:t>
      </w:r>
      <w:r>
        <w:rPr>
          <w:rFonts w:eastAsia="等线"/>
        </w:rPr>
        <w:t>leaked to unauthorized entities</w:t>
      </w:r>
      <w:r>
        <w:rPr>
          <w:rFonts w:eastAsia="等线" w:hint="eastAsia"/>
          <w:lang w:val="en-US" w:eastAsia="zh-CN"/>
        </w:rPr>
        <w:t>.</w:t>
      </w:r>
    </w:p>
    <w:p w14:paraId="32FB09C0" w14:textId="27522800" w:rsidR="009746A3" w:rsidRDefault="009746A3" w:rsidP="009746A3">
      <w:pPr>
        <w:pStyle w:val="31"/>
      </w:pPr>
      <w:bookmarkStart w:id="437" w:name="_Toc164765883"/>
      <w:bookmarkStart w:id="438" w:name="_Toc164765978"/>
      <w:bookmarkStart w:id="439" w:name="_Toc167719748"/>
      <w:bookmarkStart w:id="440" w:name="_Toc167719868"/>
      <w:r>
        <w:lastRenderedPageBreak/>
        <w:t>5</w:t>
      </w:r>
      <w:r>
        <w:rPr>
          <w:rFonts w:hint="eastAsia"/>
          <w:lang w:eastAsia="zh-CN"/>
        </w:rPr>
        <w:t>.</w:t>
      </w:r>
      <w:r>
        <w:t>1.3</w:t>
      </w:r>
      <w:r>
        <w:tab/>
        <w:t>Potential security requirements</w:t>
      </w:r>
      <w:bookmarkEnd w:id="437"/>
      <w:bookmarkEnd w:id="438"/>
      <w:bookmarkEnd w:id="439"/>
      <w:bookmarkEnd w:id="440"/>
    </w:p>
    <w:p w14:paraId="63B1CA23" w14:textId="77777777" w:rsidR="009746A3" w:rsidRDefault="009746A3" w:rsidP="009746A3">
      <w:pPr>
        <w:rPr>
          <w:rFonts w:eastAsia="Times New Roman"/>
          <w:lang w:val="en-US" w:eastAsia="en-GB"/>
        </w:rPr>
      </w:pPr>
      <w:r>
        <w:rPr>
          <w:iCs/>
          <w:lang w:val="en-US" w:eastAsia="zh-CN"/>
        </w:rPr>
        <w:t xml:space="preserve">If </w:t>
      </w:r>
      <w:r>
        <w:t>AI model training entity and AI model consumer are different</w:t>
      </w:r>
      <w:r>
        <w:rPr>
          <w:rFonts w:hint="eastAsia"/>
          <w:iCs/>
          <w:lang w:val="en-US" w:eastAsia="zh-CN"/>
        </w:rPr>
        <w:t>, 5GS shall support a</w:t>
      </w:r>
      <w:r>
        <w:rPr>
          <w:rFonts w:hint="eastAsia"/>
          <w:lang w:val="en-US" w:eastAsia="zh-CN"/>
        </w:rPr>
        <w:t>uthentication and authorization of AIML model retrieval between LMF and NWDAF.</w:t>
      </w:r>
    </w:p>
    <w:p w14:paraId="24CA0CAF" w14:textId="7982AFBC" w:rsidR="009746A3" w:rsidRDefault="009746A3" w:rsidP="009746A3">
      <w:pPr>
        <w:pStyle w:val="NO"/>
      </w:pPr>
      <w:r>
        <w:t>NOTE :</w:t>
      </w:r>
      <w:r>
        <w:tab/>
      </w:r>
      <w:r>
        <w:rPr>
          <w:rFonts w:hint="eastAsia"/>
        </w:rPr>
        <w:t>The procedures defined in TS 33.501</w:t>
      </w:r>
      <w:r>
        <w:t xml:space="preserve"> [5]</w:t>
      </w:r>
      <w:r>
        <w:rPr>
          <w:rFonts w:hint="eastAsia"/>
        </w:rPr>
        <w:t xml:space="preserve"> Annex X.10 Security for AI/ML model storage and sharing needs to be taken into account.</w:t>
      </w:r>
    </w:p>
    <w:p w14:paraId="2B9C1674" w14:textId="022430CE" w:rsidR="009746A3" w:rsidRPr="009746A3" w:rsidRDefault="009746A3" w:rsidP="00565DD8">
      <w:pPr>
        <w:pStyle w:val="21"/>
      </w:pPr>
      <w:bookmarkStart w:id="441" w:name="_Toc164765979"/>
      <w:bookmarkStart w:id="442" w:name="_Toc167719749"/>
      <w:bookmarkStart w:id="443" w:name="_Toc167719869"/>
      <w:r w:rsidRPr="009746A3">
        <w:rPr>
          <w:rFonts w:hint="eastAsia"/>
        </w:rPr>
        <w:t>5</w:t>
      </w:r>
      <w:r w:rsidRPr="009746A3">
        <w:t>.</w:t>
      </w:r>
      <w:r>
        <w:t>2</w:t>
      </w:r>
      <w:r w:rsidR="00783BC8">
        <w:tab/>
      </w:r>
      <w:r w:rsidRPr="009746A3">
        <w:t>Key Issue #</w:t>
      </w:r>
      <w:r>
        <w:t>2</w:t>
      </w:r>
      <w:r w:rsidRPr="009746A3">
        <w:t>: Authorization mechanism of selection of VFL participants in the VFL group</w:t>
      </w:r>
      <w:bookmarkEnd w:id="441"/>
      <w:bookmarkEnd w:id="442"/>
      <w:bookmarkEnd w:id="443"/>
    </w:p>
    <w:p w14:paraId="1E161903" w14:textId="6DC5EBA3" w:rsidR="009746A3" w:rsidRPr="009746A3" w:rsidRDefault="009746A3" w:rsidP="00565DD8">
      <w:pPr>
        <w:pStyle w:val="31"/>
      </w:pPr>
      <w:bookmarkStart w:id="444" w:name="_Toc145433017"/>
      <w:bookmarkStart w:id="445" w:name="_Toc164765980"/>
      <w:bookmarkStart w:id="446" w:name="_Toc167719750"/>
      <w:bookmarkStart w:id="447" w:name="_Toc167719870"/>
      <w:r w:rsidRPr="009746A3">
        <w:t>5.</w:t>
      </w:r>
      <w:r>
        <w:t>2</w:t>
      </w:r>
      <w:r w:rsidRPr="009746A3">
        <w:t>.1</w:t>
      </w:r>
      <w:r w:rsidRPr="009746A3">
        <w:tab/>
        <w:t>Key issue details</w:t>
      </w:r>
      <w:bookmarkEnd w:id="444"/>
      <w:bookmarkEnd w:id="445"/>
      <w:bookmarkEnd w:id="446"/>
      <w:bookmarkEnd w:id="447"/>
      <w:r w:rsidRPr="009746A3">
        <w:rPr>
          <w:rFonts w:hint="eastAsia"/>
        </w:rPr>
        <w:t xml:space="preserve"> </w:t>
      </w:r>
    </w:p>
    <w:p w14:paraId="50CA5CC2" w14:textId="18D4DAFC" w:rsidR="009746A3" w:rsidRPr="009746A3" w:rsidRDefault="009746A3" w:rsidP="009746A3">
      <w:pPr>
        <w:rPr>
          <w:rFonts w:eastAsia="等线"/>
          <w:iCs/>
        </w:rPr>
      </w:pPr>
      <w:r w:rsidRPr="009746A3">
        <w:rPr>
          <w:rFonts w:eastAsia="等线"/>
          <w:iCs/>
        </w:rPr>
        <w:t xml:space="preserve">The TR </w:t>
      </w:r>
      <w:r w:rsidRPr="009746A3">
        <w:rPr>
          <w:rFonts w:eastAsia="宋体"/>
          <w:color w:val="000000"/>
        </w:rPr>
        <w:t>23.700-84</w:t>
      </w:r>
      <w:r w:rsidRPr="009746A3">
        <w:rPr>
          <w:rFonts w:eastAsia="等线"/>
          <w:iCs/>
        </w:rPr>
        <w:t xml:space="preserve"> [</w:t>
      </w:r>
      <w:r>
        <w:rPr>
          <w:rFonts w:eastAsia="等线"/>
          <w:iCs/>
          <w:lang w:eastAsia="zh-CN"/>
        </w:rPr>
        <w:t>3</w:t>
      </w:r>
      <w:r w:rsidRPr="009746A3">
        <w:rPr>
          <w:rFonts w:eastAsia="等线"/>
          <w:iCs/>
        </w:rPr>
        <w:t xml:space="preserve">] studies the architecture enhancement to support VFL which allows the cooperation of  NWDAFs containing MTLF and AFs to train an ML model in 3GPP networks. </w:t>
      </w:r>
    </w:p>
    <w:p w14:paraId="2C9F9C49" w14:textId="52BF3389" w:rsidR="009746A3" w:rsidRDefault="009746A3" w:rsidP="009746A3">
      <w:pPr>
        <w:jc w:val="both"/>
        <w:rPr>
          <w:ins w:id="448" w:author="vivo1" w:date="2024-05-27T09:09:00Z"/>
          <w:rFonts w:eastAsia="等线"/>
          <w:iCs/>
        </w:rPr>
      </w:pPr>
      <w:bookmarkStart w:id="449" w:name="_Hlk164269268"/>
      <w:bookmarkStart w:id="450" w:name="_Hlk162270459"/>
      <w:r w:rsidRPr="009746A3">
        <w:rPr>
          <w:rFonts w:eastAsia="等线"/>
          <w:iCs/>
        </w:rPr>
        <w:t>In Rel-18, security of ML model sharing between NWDAFs has been studied as a part of Horizontal Federated Learning. However,</w:t>
      </w:r>
      <w:r>
        <w:rPr>
          <w:rFonts w:eastAsia="等线"/>
          <w:iCs/>
        </w:rPr>
        <w:t xml:space="preserve"> </w:t>
      </w:r>
      <w:r w:rsidRPr="009746A3">
        <w:rPr>
          <w:rFonts w:eastAsia="等线"/>
          <w:iCs/>
        </w:rPr>
        <w:t>vertical federated learning(VFL) between NWDAF and AF has not been studied (e.g. when the NWDAFs and/or AFs are in different domains, locations, regions etc).</w:t>
      </w:r>
      <w:bookmarkEnd w:id="449"/>
      <w:r w:rsidRPr="009746A3">
        <w:rPr>
          <w:rFonts w:eastAsia="等线"/>
          <w:iCs/>
        </w:rPr>
        <w:t xml:space="preserve"> Hence, the authorizations of VFL client and VFL server to participate in the VFL process shall consider the scenario that the VFL participants (i.e., VFL client and VFL server) may be the NWDAF and AF.</w:t>
      </w:r>
      <w:bookmarkEnd w:id="450"/>
    </w:p>
    <w:p w14:paraId="0C28F6EC" w14:textId="2ED7F17F" w:rsidR="00725E9D" w:rsidRPr="00725E9D" w:rsidRDefault="00725E9D" w:rsidP="009746A3">
      <w:pPr>
        <w:jc w:val="both"/>
        <w:rPr>
          <w:rFonts w:eastAsia="等线"/>
          <w:iCs/>
        </w:rPr>
      </w:pPr>
      <w:ins w:id="451" w:author="vivo1" w:date="2024-05-27T09:09:00Z">
        <w:r>
          <w:rPr>
            <w:lang w:eastAsia="zh-CN"/>
          </w:rPr>
          <w:t>After successful authorization among AF(s) and NWDAF(s) in the same VFL group, the AF(s) and NWDAF(s) may share information among the members for VFL.</w:t>
        </w:r>
      </w:ins>
    </w:p>
    <w:p w14:paraId="5B3644D5" w14:textId="25897CCA" w:rsidR="009746A3" w:rsidRPr="009746A3" w:rsidRDefault="009746A3" w:rsidP="009746A3">
      <w:pPr>
        <w:rPr>
          <w:rFonts w:eastAsia="宋体"/>
        </w:rPr>
      </w:pPr>
      <w:r w:rsidRPr="009746A3">
        <w:rPr>
          <w:rFonts w:eastAsia="等线"/>
          <w:iCs/>
        </w:rPr>
        <w:t xml:space="preserve">This key issue studies the authorization aspects of VFL server and VFL clients in the VFL group </w:t>
      </w:r>
      <w:r w:rsidRPr="009746A3">
        <w:rPr>
          <w:rFonts w:eastAsia="宋体"/>
        </w:rPr>
        <w:t xml:space="preserve">Considering AF/NWDAF can operate as a VFL client/VFL Server. VFL members also called VFL participants and VFL participant can be active, or passive as defined in </w:t>
      </w:r>
      <w:r w:rsidRPr="009746A3">
        <w:rPr>
          <w:rFonts w:eastAsia="等线"/>
          <w:iCs/>
        </w:rPr>
        <w:t xml:space="preserve">TR </w:t>
      </w:r>
      <w:r w:rsidRPr="009746A3">
        <w:rPr>
          <w:rFonts w:eastAsia="宋体"/>
          <w:color w:val="000000"/>
        </w:rPr>
        <w:t>23.700-84</w:t>
      </w:r>
      <w:r w:rsidRPr="009746A3">
        <w:rPr>
          <w:rFonts w:eastAsia="等线"/>
          <w:iCs/>
        </w:rPr>
        <w:t xml:space="preserve"> [</w:t>
      </w:r>
      <w:r>
        <w:rPr>
          <w:rFonts w:eastAsia="等线"/>
          <w:iCs/>
          <w:lang w:eastAsia="zh-CN"/>
        </w:rPr>
        <w:t>3</w:t>
      </w:r>
      <w:r w:rsidRPr="009746A3">
        <w:rPr>
          <w:rFonts w:eastAsia="等线"/>
          <w:iCs/>
        </w:rPr>
        <w:t>].</w:t>
      </w:r>
    </w:p>
    <w:p w14:paraId="4BFB8488" w14:textId="6FED273D" w:rsidR="009746A3" w:rsidRPr="009746A3" w:rsidRDefault="009746A3" w:rsidP="00565DD8">
      <w:pPr>
        <w:pStyle w:val="31"/>
      </w:pPr>
      <w:bookmarkStart w:id="452" w:name="_Toc145433018"/>
      <w:bookmarkStart w:id="453" w:name="_Toc164765981"/>
      <w:bookmarkStart w:id="454" w:name="_Toc167719751"/>
      <w:bookmarkStart w:id="455" w:name="_Toc167719871"/>
      <w:r w:rsidRPr="009746A3">
        <w:t>5.</w:t>
      </w:r>
      <w:r>
        <w:t>2</w:t>
      </w:r>
      <w:r w:rsidRPr="009746A3">
        <w:t>.2</w:t>
      </w:r>
      <w:r w:rsidRPr="009746A3">
        <w:tab/>
        <w:t>Security threats</w:t>
      </w:r>
      <w:bookmarkEnd w:id="452"/>
      <w:bookmarkEnd w:id="453"/>
      <w:bookmarkEnd w:id="454"/>
      <w:bookmarkEnd w:id="455"/>
    </w:p>
    <w:p w14:paraId="0B18377E" w14:textId="77777777" w:rsidR="009746A3" w:rsidRPr="009746A3" w:rsidRDefault="009746A3" w:rsidP="009746A3">
      <w:pPr>
        <w:rPr>
          <w:rFonts w:eastAsia="等线"/>
          <w:iCs/>
        </w:rPr>
      </w:pPr>
      <w:r w:rsidRPr="009746A3">
        <w:rPr>
          <w:rFonts w:eastAsia="宋体"/>
        </w:rPr>
        <w:t>There are following threats that could occur during the VFL process:</w:t>
      </w:r>
    </w:p>
    <w:p w14:paraId="3B158755" w14:textId="77777777" w:rsidR="009746A3" w:rsidRPr="009746A3" w:rsidRDefault="009746A3" w:rsidP="009746A3">
      <w:pPr>
        <w:rPr>
          <w:rFonts w:eastAsia="等线"/>
        </w:rPr>
      </w:pPr>
      <w:r w:rsidRPr="009746A3">
        <w:rPr>
          <w:rFonts w:eastAsia="等线"/>
        </w:rPr>
        <w:t>If a VFL client joins a VFL group without being authorized by the VFL server, it may lead to the following issues:</w:t>
      </w:r>
    </w:p>
    <w:p w14:paraId="4246D623" w14:textId="2B34F11F" w:rsidR="009746A3" w:rsidRDefault="009746A3" w:rsidP="009746A3">
      <w:pPr>
        <w:ind w:left="568" w:hanging="284"/>
        <w:rPr>
          <w:ins w:id="456" w:author="vivo1" w:date="2024-05-27T09:09:00Z"/>
          <w:rFonts w:eastAsia="等线"/>
        </w:rPr>
      </w:pPr>
      <w:r w:rsidRPr="009746A3">
        <w:rPr>
          <w:rFonts w:eastAsia="等线"/>
        </w:rPr>
        <w:t xml:space="preserve">- </w:t>
      </w:r>
      <w:r w:rsidRPr="009746A3">
        <w:rPr>
          <w:rFonts w:eastAsia="等线"/>
        </w:rPr>
        <w:tab/>
        <w:t xml:space="preserve">The unauthorized VFL client may affect the generation of VFL group's ML model negatively. </w:t>
      </w:r>
    </w:p>
    <w:p w14:paraId="29130ECD" w14:textId="750E4DDB" w:rsidR="00725E9D" w:rsidRPr="00725E9D" w:rsidRDefault="00725E9D" w:rsidP="00725E9D">
      <w:pPr>
        <w:rPr>
          <w:rFonts w:eastAsia="等线"/>
        </w:rPr>
      </w:pPr>
      <w:ins w:id="457" w:author="vivo1" w:date="2024-05-27T09:09:00Z">
        <w:r>
          <w:rPr>
            <w:lang w:eastAsia="zh-CN"/>
          </w:rPr>
          <w:t>After authorization, if NWDAF shares network internal information to the external AFs, the operator’s internal information may be exposed.</w:t>
        </w:r>
      </w:ins>
    </w:p>
    <w:p w14:paraId="3291C4B9" w14:textId="1B0CE938" w:rsidR="009746A3" w:rsidRPr="009746A3" w:rsidRDefault="009746A3" w:rsidP="00565DD8">
      <w:pPr>
        <w:pStyle w:val="31"/>
      </w:pPr>
      <w:bookmarkStart w:id="458" w:name="_Toc145433019"/>
      <w:bookmarkStart w:id="459" w:name="_Toc164765982"/>
      <w:bookmarkStart w:id="460" w:name="_Toc167719752"/>
      <w:bookmarkStart w:id="461" w:name="_Toc167719872"/>
      <w:r w:rsidRPr="009746A3">
        <w:t>5</w:t>
      </w:r>
      <w:r w:rsidRPr="009746A3">
        <w:rPr>
          <w:rFonts w:hint="eastAsia"/>
        </w:rPr>
        <w:t>.</w:t>
      </w:r>
      <w:r>
        <w:t>2</w:t>
      </w:r>
      <w:r w:rsidRPr="009746A3">
        <w:rPr>
          <w:rFonts w:hint="eastAsia"/>
        </w:rPr>
        <w:t>.</w:t>
      </w:r>
      <w:r w:rsidRPr="009746A3">
        <w:t>3</w:t>
      </w:r>
      <w:r w:rsidRPr="009746A3">
        <w:tab/>
        <w:t>Potential security requirements</w:t>
      </w:r>
      <w:bookmarkEnd w:id="458"/>
      <w:bookmarkEnd w:id="459"/>
      <w:bookmarkEnd w:id="460"/>
      <w:bookmarkEnd w:id="461"/>
    </w:p>
    <w:p w14:paraId="0A386664" w14:textId="0C8DD886" w:rsidR="009746A3" w:rsidRDefault="009746A3" w:rsidP="009746A3">
      <w:pPr>
        <w:rPr>
          <w:ins w:id="462" w:author="vivo1" w:date="2024-05-27T09:09:00Z"/>
          <w:rFonts w:eastAsia="宋体"/>
          <w:lang w:eastAsia="zh-CN"/>
        </w:rPr>
      </w:pPr>
      <w:r w:rsidRPr="009746A3">
        <w:rPr>
          <w:rFonts w:eastAsia="Times New Roman"/>
          <w:lang w:eastAsia="en-GB"/>
        </w:rPr>
        <w:t xml:space="preserve">5GS shall support the </w:t>
      </w:r>
      <w:r w:rsidRPr="009746A3">
        <w:rPr>
          <w:rFonts w:eastAsia="宋体"/>
        </w:rPr>
        <w:t>authorization of members involved in vertical federated learning (VFL) group including NWDAFs and/or AFs</w:t>
      </w:r>
      <w:r w:rsidRPr="009746A3">
        <w:rPr>
          <w:rFonts w:eastAsia="宋体" w:hint="eastAsia"/>
          <w:lang w:eastAsia="zh-CN"/>
        </w:rPr>
        <w:t>.</w:t>
      </w:r>
    </w:p>
    <w:p w14:paraId="38B83BF6" w14:textId="4EB7D1F3" w:rsidR="00725E9D" w:rsidRPr="00725E9D" w:rsidRDefault="00725E9D" w:rsidP="009746A3">
      <w:pPr>
        <w:rPr>
          <w:lang w:eastAsia="zh-CN"/>
        </w:rPr>
      </w:pPr>
      <w:ins w:id="463" w:author="vivo1" w:date="2024-05-27T09:09:00Z">
        <w:r>
          <w:rPr>
            <w:lang w:eastAsia="zh-CN"/>
          </w:rPr>
          <w:t>5GS shall support means to avoid internal information exposed to external VFL members.</w:t>
        </w:r>
      </w:ins>
    </w:p>
    <w:p w14:paraId="30BCCC1E" w14:textId="77777777" w:rsidR="009746A3" w:rsidRPr="009746A3" w:rsidDel="00725E9D" w:rsidRDefault="009746A3" w:rsidP="009746A3">
      <w:pPr>
        <w:keepLines/>
        <w:ind w:left="1135" w:hanging="851"/>
        <w:rPr>
          <w:del w:id="464" w:author="vivo1" w:date="2024-05-27T09:10:00Z"/>
          <w:rFonts w:eastAsia="宋体"/>
          <w:color w:val="FF0000"/>
          <w:lang w:eastAsia="zh-CN"/>
        </w:rPr>
      </w:pPr>
      <w:r w:rsidRPr="009746A3">
        <w:rPr>
          <w:rFonts w:eastAsia="宋体"/>
          <w:color w:val="FF0000"/>
          <w:lang w:eastAsia="zh-CN"/>
        </w:rPr>
        <w:t>Editor’s Note: W</w:t>
      </w:r>
      <w:r w:rsidRPr="009746A3">
        <w:rPr>
          <w:rFonts w:eastAsia="宋体" w:hint="eastAsia"/>
          <w:color w:val="FF0000"/>
          <w:lang w:eastAsia="zh-CN"/>
        </w:rPr>
        <w:t>hether</w:t>
      </w:r>
      <w:r w:rsidRPr="009746A3">
        <w:rPr>
          <w:rFonts w:eastAsia="宋体"/>
          <w:color w:val="FF0000"/>
          <w:lang w:eastAsia="zh-CN"/>
        </w:rPr>
        <w:t xml:space="preserve"> the VFL group needs to be authorized is FFS which is dependent on SA2’s progress. </w:t>
      </w:r>
    </w:p>
    <w:p w14:paraId="55EF60CE" w14:textId="7DB2F125" w:rsidR="009746A3" w:rsidRPr="009746A3" w:rsidRDefault="009746A3" w:rsidP="00725E9D">
      <w:pPr>
        <w:keepLines/>
        <w:ind w:left="1135" w:hanging="851"/>
        <w:rPr>
          <w:rFonts w:eastAsia="宋体"/>
          <w:color w:val="FF0000"/>
          <w:lang w:eastAsia="zh-CN"/>
        </w:rPr>
      </w:pPr>
      <w:del w:id="465" w:author="vivo1" w:date="2024-05-27T09:10:00Z">
        <w:r w:rsidRPr="009746A3" w:rsidDel="00725E9D">
          <w:rPr>
            <w:rFonts w:eastAsia="宋体"/>
            <w:color w:val="FF0000"/>
            <w:lang w:eastAsia="zh-CN"/>
          </w:rPr>
          <w:delText>Editor’s Note: T</w:delText>
        </w:r>
        <w:r w:rsidRPr="009746A3" w:rsidDel="00725E9D">
          <w:rPr>
            <w:rFonts w:eastAsia="宋体" w:hint="eastAsia"/>
            <w:color w:val="FF0000"/>
            <w:lang w:eastAsia="zh-CN"/>
          </w:rPr>
          <w:delText>h</w:delText>
        </w:r>
        <w:r w:rsidRPr="009746A3" w:rsidDel="00725E9D">
          <w:rPr>
            <w:rFonts w:eastAsia="宋体"/>
            <w:color w:val="FF0000"/>
            <w:lang w:eastAsia="zh-CN"/>
          </w:rPr>
          <w:delText xml:space="preserve">e security issue of potential topology information exposure (e.g. NF instance ID) to external AF after authorization is ffs. </w:delText>
        </w:r>
      </w:del>
    </w:p>
    <w:p w14:paraId="259CA99F" w14:textId="35D578D8" w:rsidR="009746A3" w:rsidRDefault="009746A3" w:rsidP="009746A3">
      <w:pPr>
        <w:keepLines/>
        <w:ind w:left="1135" w:hanging="851"/>
        <w:rPr>
          <w:ins w:id="466" w:author="vivo1" w:date="2024-05-27T09:10:00Z"/>
          <w:rFonts w:eastAsia="宋体"/>
          <w:color w:val="FF0000"/>
          <w:lang w:eastAsia="zh-CN"/>
        </w:rPr>
      </w:pPr>
      <w:r w:rsidRPr="009746A3">
        <w:rPr>
          <w:rFonts w:eastAsia="宋体"/>
          <w:color w:val="FF0000"/>
          <w:lang w:eastAsia="zh-CN"/>
        </w:rPr>
        <w:t>Editor’s Note: The terms can be updated based on SA2’s progress.</w:t>
      </w:r>
    </w:p>
    <w:p w14:paraId="5989B7A8" w14:textId="2DB3D5AF" w:rsidR="00725E9D" w:rsidRPr="00725E9D" w:rsidRDefault="00725E9D" w:rsidP="00725E9D">
      <w:pPr>
        <w:pStyle w:val="EditorsNote"/>
        <w:rPr>
          <w:lang w:eastAsia="zh-CN"/>
        </w:rPr>
      </w:pPr>
      <w:ins w:id="467" w:author="vivo1" w:date="2024-05-27T09:10:00Z">
        <w:r>
          <w:rPr>
            <w:rFonts w:hint="eastAsia"/>
            <w:lang w:eastAsia="zh-CN"/>
          </w:rPr>
          <w:t>E</w:t>
        </w:r>
        <w:r>
          <w:rPr>
            <w:lang w:eastAsia="zh-CN"/>
          </w:rPr>
          <w:t xml:space="preserve">ditor’s Note: The details of network internal information, e.g. NWDAF’s NF instance ID, is ffs. </w:t>
        </w:r>
        <w:r w:rsidRPr="002136DB">
          <w:rPr>
            <w:lang w:eastAsia="zh-CN"/>
          </w:rPr>
          <w:t xml:space="preserve">Whether network internal information </w:t>
        </w:r>
        <w:r>
          <w:rPr>
            <w:lang w:eastAsia="zh-CN"/>
          </w:rPr>
          <w:t>will be</w:t>
        </w:r>
        <w:r w:rsidRPr="002136DB">
          <w:rPr>
            <w:lang w:eastAsia="zh-CN"/>
          </w:rPr>
          <w:t xml:space="preserve"> shared with external AFs is ffs and </w:t>
        </w:r>
        <w:r>
          <w:rPr>
            <w:lang w:eastAsia="zh-CN"/>
          </w:rPr>
          <w:t>will de</w:t>
        </w:r>
        <w:r w:rsidRPr="002136DB">
          <w:rPr>
            <w:lang w:eastAsia="zh-CN"/>
          </w:rPr>
          <w:t>pend</w:t>
        </w:r>
        <w:r>
          <w:rPr>
            <w:lang w:eastAsia="zh-CN"/>
          </w:rPr>
          <w:t xml:space="preserve"> on</w:t>
        </w:r>
        <w:r w:rsidRPr="002136DB">
          <w:rPr>
            <w:lang w:eastAsia="zh-CN"/>
          </w:rPr>
          <w:t xml:space="preserve"> SA2</w:t>
        </w:r>
        <w:r>
          <w:rPr>
            <w:lang w:eastAsia="zh-CN"/>
          </w:rPr>
          <w:t>’s</w:t>
        </w:r>
        <w:r w:rsidRPr="002136DB">
          <w:rPr>
            <w:lang w:eastAsia="zh-CN"/>
          </w:rPr>
          <w:t xml:space="preserve"> </w:t>
        </w:r>
        <w:r>
          <w:rPr>
            <w:lang w:eastAsia="zh-CN"/>
          </w:rPr>
          <w:t>progress</w:t>
        </w:r>
        <w:r w:rsidRPr="002136DB">
          <w:rPr>
            <w:lang w:eastAsia="zh-CN"/>
          </w:rPr>
          <w:t>.</w:t>
        </w:r>
        <w:r w:rsidRPr="00C71F68">
          <w:t xml:space="preserve"> </w:t>
        </w:r>
        <w:r w:rsidRPr="00D43097">
          <w:rPr>
            <w:lang w:eastAsia="zh-CN"/>
          </w:rPr>
          <w:t xml:space="preserve">Whether details of the internal network information </w:t>
        </w:r>
        <w:r w:rsidRPr="002C5C8B">
          <w:rPr>
            <w:lang w:eastAsia="zh-CN"/>
          </w:rPr>
          <w:t>are considered sensitive is FFS.</w:t>
        </w:r>
      </w:ins>
    </w:p>
    <w:p w14:paraId="1E595BCB" w14:textId="48628326" w:rsidR="00740C2E" w:rsidRPr="00740C2E" w:rsidRDefault="00740C2E" w:rsidP="00565DD8">
      <w:pPr>
        <w:pStyle w:val="21"/>
        <w:rPr>
          <w:rFonts w:cs="Arial"/>
          <w:sz w:val="28"/>
          <w:szCs w:val="28"/>
        </w:rPr>
      </w:pPr>
      <w:bookmarkStart w:id="468" w:name="_Toc164765983"/>
      <w:bookmarkStart w:id="469" w:name="_Toc167719753"/>
      <w:bookmarkStart w:id="470" w:name="_Toc167719873"/>
      <w:r w:rsidRPr="00740C2E">
        <w:lastRenderedPageBreak/>
        <w:t>5.</w:t>
      </w:r>
      <w:r>
        <w:t>3</w:t>
      </w:r>
      <w:r w:rsidRPr="00740C2E">
        <w:tab/>
        <w:t>Key Issue #</w:t>
      </w:r>
      <w:r>
        <w:t>3</w:t>
      </w:r>
      <w:r w:rsidRPr="00740C2E">
        <w:t>: P</w:t>
      </w:r>
      <w:r w:rsidRPr="00740C2E">
        <w:rPr>
          <w:rFonts w:hint="eastAsia"/>
          <w:lang w:eastAsia="zh-CN"/>
        </w:rPr>
        <w:t>rivacy</w:t>
      </w:r>
      <w:r w:rsidRPr="00740C2E">
        <w:t xml:space="preserve"> of VFL between VFL members</w:t>
      </w:r>
      <w:bookmarkEnd w:id="468"/>
      <w:bookmarkEnd w:id="469"/>
      <w:bookmarkEnd w:id="470"/>
    </w:p>
    <w:p w14:paraId="65233FE7" w14:textId="3DC5EE29" w:rsidR="00740C2E" w:rsidRPr="00740C2E" w:rsidRDefault="00740C2E" w:rsidP="00565DD8">
      <w:pPr>
        <w:pStyle w:val="31"/>
      </w:pPr>
      <w:bookmarkStart w:id="471" w:name="_Toc164765984"/>
      <w:bookmarkStart w:id="472" w:name="_Toc167719754"/>
      <w:bookmarkStart w:id="473" w:name="_Toc167719874"/>
      <w:r w:rsidRPr="00740C2E">
        <w:t>5.</w:t>
      </w:r>
      <w:r>
        <w:t>3</w:t>
      </w:r>
      <w:r w:rsidRPr="00740C2E">
        <w:t>.1</w:t>
      </w:r>
      <w:r w:rsidRPr="00740C2E">
        <w:tab/>
        <w:t>Description</w:t>
      </w:r>
      <w:bookmarkEnd w:id="471"/>
      <w:bookmarkEnd w:id="472"/>
      <w:bookmarkEnd w:id="473"/>
      <w:r w:rsidRPr="00740C2E">
        <w:t xml:space="preserve"> </w:t>
      </w:r>
    </w:p>
    <w:p w14:paraId="145773DC" w14:textId="77777777" w:rsidR="00740C2E" w:rsidRPr="00740C2E" w:rsidRDefault="00740C2E" w:rsidP="00740C2E">
      <w:pPr>
        <w:rPr>
          <w:rFonts w:eastAsia="宋体"/>
        </w:rPr>
      </w:pPr>
      <w:r w:rsidRPr="00740C2E">
        <w:rPr>
          <w:rFonts w:eastAsia="宋体"/>
        </w:rPr>
        <w:t xml:space="preserve">Vertical federated learning (VFL) allows the cooperation of multiple NWDAF(s) and/or AF(s) to cooperate to train models locally where no raw data need to be exchanged. </w:t>
      </w:r>
    </w:p>
    <w:p w14:paraId="1B4E9A92" w14:textId="2F25767E" w:rsidR="00740C2E" w:rsidRPr="00740C2E" w:rsidRDefault="00740C2E" w:rsidP="00AD2B28">
      <w:pPr>
        <w:rPr>
          <w:rFonts w:eastAsia="宋体"/>
        </w:rPr>
      </w:pPr>
      <w:r w:rsidRPr="00740C2E">
        <w:rPr>
          <w:rFonts w:eastAsia="宋体"/>
        </w:rPr>
        <w:t xml:space="preserve">As description in IEEE Guide for </w:t>
      </w:r>
      <w:r w:rsidRPr="00740C2E">
        <w:rPr>
          <w:rFonts w:eastAsia="宋体" w:hint="eastAsia"/>
        </w:rPr>
        <w:t>FL</w:t>
      </w:r>
      <w:r w:rsidRPr="00740C2E">
        <w:rPr>
          <w:rFonts w:eastAsia="宋体"/>
        </w:rPr>
        <w:t xml:space="preserve"> [</w:t>
      </w:r>
      <w:r>
        <w:rPr>
          <w:rFonts w:eastAsia="宋体"/>
        </w:rPr>
        <w:t>6</w:t>
      </w:r>
      <w:r w:rsidRPr="00740C2E">
        <w:rPr>
          <w:rFonts w:eastAsia="宋体"/>
        </w:rPr>
        <w:t>]</w:t>
      </w:r>
      <w:r w:rsidRPr="00740C2E">
        <w:rPr>
          <w:rFonts w:eastAsia="宋体" w:hint="eastAsia"/>
        </w:rPr>
        <w:t>,</w:t>
      </w:r>
      <w:r w:rsidRPr="00740C2E">
        <w:rPr>
          <w:rFonts w:eastAsia="宋体"/>
        </w:rPr>
        <w:t xml:space="preserve"> Sample alignment module, </w:t>
      </w:r>
      <w:r w:rsidRPr="00740C2E">
        <w:rPr>
          <w:rFonts w:eastAsia="宋体" w:hint="eastAsia"/>
        </w:rPr>
        <w:t>a</w:t>
      </w:r>
      <w:r w:rsidRPr="00740C2E">
        <w:rPr>
          <w:rFonts w:eastAsia="宋体"/>
        </w:rPr>
        <w:t xml:space="preserve"> sample alignment module is mainly used for vertical federated machine learning. The module identifies the overlapped samples of different data sources and does not disclose sample feature information.</w:t>
      </w:r>
    </w:p>
    <w:p w14:paraId="7109F902" w14:textId="3DD74F55" w:rsidR="00740C2E" w:rsidRPr="00740C2E" w:rsidRDefault="00740C2E" w:rsidP="00AD2B28">
      <w:pPr>
        <w:rPr>
          <w:rFonts w:eastAsia="宋体"/>
        </w:rPr>
      </w:pPr>
      <w:r w:rsidRPr="00740C2E">
        <w:rPr>
          <w:rFonts w:eastAsia="宋体" w:hint="eastAsia"/>
        </w:rPr>
        <w:t>The</w:t>
      </w:r>
      <w:r w:rsidRPr="00740C2E">
        <w:rPr>
          <w:rFonts w:eastAsia="宋体"/>
        </w:rPr>
        <w:t xml:space="preserve"> sample alignment procedure may involve the exchange of information (e</w:t>
      </w:r>
      <w:r w:rsidR="00AD2B28">
        <w:rPr>
          <w:rFonts w:eastAsia="宋体"/>
        </w:rPr>
        <w:t>.</w:t>
      </w:r>
      <w:r w:rsidRPr="00740C2E">
        <w:rPr>
          <w:rFonts w:eastAsia="宋体"/>
        </w:rPr>
        <w:t>g</w:t>
      </w:r>
      <w:r w:rsidR="00AD2B28">
        <w:rPr>
          <w:rFonts w:eastAsia="宋体"/>
        </w:rPr>
        <w:t>.</w:t>
      </w:r>
      <w:r w:rsidRPr="00740C2E">
        <w:rPr>
          <w:rFonts w:eastAsia="宋体"/>
        </w:rPr>
        <w:t xml:space="preserve"> UE ID) which is sensitive and could potentially comprise the privacy of UEs.</w:t>
      </w:r>
    </w:p>
    <w:p w14:paraId="26A2A66F" w14:textId="71D788C8" w:rsidR="00740C2E" w:rsidRPr="00740C2E" w:rsidRDefault="00740C2E" w:rsidP="00565DD8">
      <w:pPr>
        <w:pStyle w:val="31"/>
      </w:pPr>
      <w:bookmarkStart w:id="474" w:name="_Toc164765985"/>
      <w:bookmarkStart w:id="475" w:name="_Toc167719755"/>
      <w:bookmarkStart w:id="476" w:name="_Toc167719875"/>
      <w:r w:rsidRPr="00740C2E">
        <w:t>5.</w:t>
      </w:r>
      <w:r>
        <w:t>3</w:t>
      </w:r>
      <w:r w:rsidRPr="00740C2E">
        <w:t>.2</w:t>
      </w:r>
      <w:r w:rsidRPr="00740C2E">
        <w:tab/>
        <w:t>Security threats</w:t>
      </w:r>
      <w:bookmarkEnd w:id="474"/>
      <w:bookmarkEnd w:id="475"/>
      <w:bookmarkEnd w:id="476"/>
    </w:p>
    <w:p w14:paraId="48D7A898" w14:textId="77777777" w:rsidR="00740C2E" w:rsidRPr="00740C2E" w:rsidRDefault="00740C2E" w:rsidP="00740C2E">
      <w:pPr>
        <w:rPr>
          <w:rFonts w:eastAsia="宋体"/>
          <w:lang w:eastAsia="zh-CN"/>
        </w:rPr>
      </w:pPr>
      <w:r w:rsidRPr="00740C2E">
        <w:rPr>
          <w:rFonts w:eastAsia="宋体" w:hint="eastAsia"/>
          <w:lang w:eastAsia="zh-CN"/>
        </w:rPr>
        <w:t>T</w:t>
      </w:r>
      <w:r w:rsidRPr="00740C2E">
        <w:rPr>
          <w:rFonts w:eastAsia="宋体"/>
          <w:lang w:eastAsia="zh-CN"/>
        </w:rPr>
        <w:t xml:space="preserve">he </w:t>
      </w:r>
      <w:r w:rsidRPr="00740C2E">
        <w:rPr>
          <w:rFonts w:eastAsia="宋体"/>
        </w:rPr>
        <w:t xml:space="preserve">UE ID </w:t>
      </w:r>
      <w:r w:rsidRPr="00740C2E">
        <w:rPr>
          <w:rFonts w:eastAsia="宋体"/>
          <w:lang w:eastAsia="zh-CN"/>
        </w:rPr>
        <w:t>privacy may be leak</w:t>
      </w:r>
      <w:r w:rsidRPr="00740C2E">
        <w:rPr>
          <w:rFonts w:eastAsia="宋体" w:hint="eastAsia"/>
          <w:lang w:eastAsia="zh-CN"/>
        </w:rPr>
        <w:t>ed</w:t>
      </w:r>
      <w:r w:rsidRPr="00740C2E">
        <w:rPr>
          <w:rFonts w:eastAsia="宋体"/>
          <w:lang w:eastAsia="zh-CN"/>
        </w:rPr>
        <w:t xml:space="preserve"> between VFL participants from differen</w:t>
      </w:r>
      <w:r w:rsidRPr="00740C2E">
        <w:rPr>
          <w:rFonts w:eastAsia="宋体" w:hint="eastAsia"/>
          <w:lang w:eastAsia="zh-CN"/>
        </w:rPr>
        <w:t>t</w:t>
      </w:r>
      <w:r w:rsidRPr="00740C2E">
        <w:rPr>
          <w:rFonts w:eastAsia="宋体"/>
          <w:lang w:eastAsia="zh-CN"/>
        </w:rPr>
        <w:t xml:space="preserve"> domains when doing VFL, the AF may obtain UE information (UE ID) supported by another AF. </w:t>
      </w:r>
    </w:p>
    <w:p w14:paraId="146BB8DF" w14:textId="2B8EC820" w:rsidR="00740C2E" w:rsidRPr="00740C2E" w:rsidRDefault="00740C2E" w:rsidP="00565DD8">
      <w:pPr>
        <w:pStyle w:val="31"/>
      </w:pPr>
      <w:bookmarkStart w:id="477" w:name="_Toc164765986"/>
      <w:bookmarkStart w:id="478" w:name="_Toc167719756"/>
      <w:bookmarkStart w:id="479" w:name="_Toc167719876"/>
      <w:r w:rsidRPr="00740C2E">
        <w:rPr>
          <w:rFonts w:eastAsia="宋体"/>
        </w:rPr>
        <w:t>5.</w:t>
      </w:r>
      <w:r>
        <w:rPr>
          <w:rFonts w:eastAsia="宋体"/>
        </w:rPr>
        <w:t>3</w:t>
      </w:r>
      <w:r w:rsidRPr="00740C2E">
        <w:rPr>
          <w:rFonts w:eastAsia="宋体"/>
        </w:rPr>
        <w:t>.3</w:t>
      </w:r>
      <w:r w:rsidRPr="00740C2E">
        <w:rPr>
          <w:rFonts w:eastAsia="宋体"/>
        </w:rPr>
        <w:tab/>
      </w:r>
      <w:r w:rsidRPr="00740C2E">
        <w:t>Potential security requirements</w:t>
      </w:r>
      <w:bookmarkEnd w:id="477"/>
      <w:bookmarkEnd w:id="478"/>
      <w:bookmarkEnd w:id="479"/>
    </w:p>
    <w:p w14:paraId="039FFAD6" w14:textId="77777777" w:rsidR="00740C2E" w:rsidRPr="00740C2E" w:rsidRDefault="00740C2E" w:rsidP="00740C2E">
      <w:pPr>
        <w:rPr>
          <w:rFonts w:eastAsia="宋体"/>
        </w:rPr>
      </w:pPr>
      <w:r w:rsidRPr="00740C2E">
        <w:rPr>
          <w:rFonts w:eastAsia="宋体" w:hint="eastAsia"/>
        </w:rPr>
        <w:t>5GS shall support privacy protection on sample alignment procedure</w:t>
      </w:r>
      <w:r w:rsidRPr="00740C2E">
        <w:rPr>
          <w:rFonts w:eastAsia="宋体"/>
        </w:rPr>
        <w:t>.</w:t>
      </w:r>
    </w:p>
    <w:p w14:paraId="13329099" w14:textId="4AAF65F5" w:rsidR="00740C2E" w:rsidRPr="00740C2E" w:rsidRDefault="00740C2E" w:rsidP="00AD2B28">
      <w:pPr>
        <w:keepLines/>
        <w:ind w:left="1135" w:hanging="851"/>
        <w:rPr>
          <w:rFonts w:eastAsia="宋体"/>
          <w:color w:val="FF0000"/>
          <w:lang w:eastAsia="zh-CN"/>
        </w:rPr>
      </w:pPr>
      <w:r w:rsidRPr="00AD2B28">
        <w:rPr>
          <w:rFonts w:eastAsia="宋体"/>
          <w:color w:val="FF0000"/>
          <w:lang w:eastAsia="zh-CN"/>
        </w:rPr>
        <w:t xml:space="preserve">Editor’s Note: The terms can be updated based on SA2’s progress. </w:t>
      </w:r>
    </w:p>
    <w:p w14:paraId="531C584F" w14:textId="285916AC" w:rsidR="00725E9D" w:rsidRPr="00E43474" w:rsidRDefault="00725E9D" w:rsidP="00725E9D">
      <w:pPr>
        <w:pStyle w:val="21"/>
        <w:rPr>
          <w:ins w:id="480" w:author="vivo1" w:date="2024-05-27T09:11:00Z"/>
        </w:rPr>
      </w:pPr>
      <w:bookmarkStart w:id="481" w:name="_Toc167719757"/>
      <w:bookmarkStart w:id="482" w:name="_Toc167719877"/>
      <w:bookmarkStart w:id="483" w:name="_Toc164765884"/>
      <w:bookmarkStart w:id="484" w:name="_Toc164765987"/>
      <w:ins w:id="485" w:author="vivo1" w:date="2024-05-27T09:11:00Z">
        <w:r w:rsidRPr="00E43474">
          <w:rPr>
            <w:rFonts w:hint="eastAsia"/>
            <w:lang w:eastAsia="zh-CN"/>
          </w:rPr>
          <w:t>5</w:t>
        </w:r>
        <w:r w:rsidRPr="00E43474">
          <w:t>.</w:t>
        </w:r>
        <w:r>
          <w:rPr>
            <w:lang w:eastAsia="zh-CN"/>
          </w:rPr>
          <w:t>4</w:t>
        </w:r>
        <w:r w:rsidRPr="00E43474">
          <w:tab/>
          <w:t>Key issue #</w:t>
        </w:r>
        <w:r>
          <w:rPr>
            <w:lang w:eastAsia="zh-CN"/>
          </w:rPr>
          <w:t>4</w:t>
        </w:r>
        <w:r w:rsidRPr="00E43474">
          <w:t>:</w:t>
        </w:r>
        <w:r>
          <w:t xml:space="preserve"> S</w:t>
        </w:r>
        <w:r w:rsidRPr="00A96C20">
          <w:t xml:space="preserve">ecurity of </w:t>
        </w:r>
        <w:r w:rsidRPr="00772682">
          <w:t xml:space="preserve">communication data used in </w:t>
        </w:r>
        <w:r w:rsidRPr="00A96C20">
          <w:t>VFL training</w:t>
        </w:r>
        <w:r>
          <w:t xml:space="preserve"> process</w:t>
        </w:r>
        <w:bookmarkEnd w:id="481"/>
        <w:bookmarkEnd w:id="482"/>
      </w:ins>
    </w:p>
    <w:p w14:paraId="0174A0AD" w14:textId="703DFACE" w:rsidR="00725E9D" w:rsidRPr="00E43474" w:rsidRDefault="00725E9D" w:rsidP="00725E9D">
      <w:pPr>
        <w:pStyle w:val="31"/>
        <w:rPr>
          <w:ins w:id="486" w:author="vivo1" w:date="2024-05-27T09:11:00Z"/>
          <w:lang w:eastAsia="zh-CN"/>
        </w:rPr>
      </w:pPr>
      <w:bookmarkStart w:id="487" w:name="_Toc92180095"/>
      <w:bookmarkStart w:id="488" w:name="_Toc92804821"/>
      <w:bookmarkStart w:id="489" w:name="_Toc167719758"/>
      <w:bookmarkStart w:id="490" w:name="_Toc167719878"/>
      <w:ins w:id="491" w:author="vivo1" w:date="2024-05-27T09:11:00Z">
        <w:r w:rsidRPr="00E43474">
          <w:rPr>
            <w:rFonts w:hint="eastAsia"/>
            <w:lang w:eastAsia="zh-CN"/>
          </w:rPr>
          <w:t>5</w:t>
        </w:r>
        <w:r w:rsidRPr="00E43474">
          <w:rPr>
            <w:lang w:eastAsia="zh-CN"/>
          </w:rPr>
          <w:t>.</w:t>
        </w:r>
        <w:r>
          <w:rPr>
            <w:lang w:eastAsia="zh-CN"/>
          </w:rPr>
          <w:t>4</w:t>
        </w:r>
        <w:r w:rsidRPr="00E43474">
          <w:rPr>
            <w:lang w:eastAsia="zh-CN"/>
          </w:rPr>
          <w:t>.1</w:t>
        </w:r>
        <w:r w:rsidRPr="00E43474">
          <w:rPr>
            <w:lang w:eastAsia="zh-CN"/>
          </w:rPr>
          <w:tab/>
          <w:t>Key issue details</w:t>
        </w:r>
        <w:bookmarkEnd w:id="487"/>
        <w:bookmarkEnd w:id="488"/>
        <w:bookmarkEnd w:id="489"/>
        <w:bookmarkEnd w:id="490"/>
      </w:ins>
    </w:p>
    <w:p w14:paraId="7244B562" w14:textId="77777777" w:rsidR="00725E9D" w:rsidRDefault="00725E9D" w:rsidP="00725E9D">
      <w:pPr>
        <w:rPr>
          <w:ins w:id="492" w:author="vivo1" w:date="2024-05-27T09:11:00Z"/>
        </w:rPr>
      </w:pPr>
      <w:ins w:id="493" w:author="vivo1" w:date="2024-05-27T09:11:00Z">
        <w:r>
          <w:t>Vertical federated learning (VFL) allows the cooperation of multiple NWDAF(s) and/or AF(s) to cooperate to train models locally where no raw data need to be exchanged.</w:t>
        </w:r>
      </w:ins>
    </w:p>
    <w:p w14:paraId="50EF54B5" w14:textId="77777777" w:rsidR="00725E9D" w:rsidRDefault="00725E9D" w:rsidP="00725E9D">
      <w:pPr>
        <w:rPr>
          <w:ins w:id="494" w:author="vivo1" w:date="2024-05-27T09:11:00Z"/>
          <w:lang w:eastAsia="zh-CN"/>
        </w:rPr>
      </w:pPr>
      <w:ins w:id="495" w:author="vivo1" w:date="2024-05-27T09:11:00Z">
        <w:r w:rsidRPr="0047634D">
          <w:rPr>
            <w:lang w:eastAsia="zh-CN"/>
          </w:rPr>
          <w:t xml:space="preserve">After the selection of </w:t>
        </w:r>
        <w:r>
          <w:rPr>
            <w:lang w:eastAsia="zh-CN"/>
          </w:rPr>
          <w:t>V</w:t>
        </w:r>
        <w:r w:rsidRPr="0047634D">
          <w:rPr>
            <w:lang w:eastAsia="zh-CN"/>
          </w:rPr>
          <w:t xml:space="preserve">FL clients and the completion of data and feature alignment procedures, the VFL training will commence between the </w:t>
        </w:r>
        <w:r>
          <w:rPr>
            <w:lang w:eastAsia="zh-CN"/>
          </w:rPr>
          <w:t>V</w:t>
        </w:r>
        <w:r w:rsidRPr="0047634D">
          <w:rPr>
            <w:lang w:eastAsia="zh-CN"/>
          </w:rPr>
          <w:t xml:space="preserve">FL clients and </w:t>
        </w:r>
        <w:r>
          <w:rPr>
            <w:lang w:eastAsia="zh-CN"/>
          </w:rPr>
          <w:t>V</w:t>
        </w:r>
        <w:r w:rsidRPr="0047634D">
          <w:rPr>
            <w:lang w:eastAsia="zh-CN"/>
          </w:rPr>
          <w:t xml:space="preserve">FL server. During this process, the </w:t>
        </w:r>
        <w:r>
          <w:rPr>
            <w:lang w:eastAsia="zh-CN"/>
          </w:rPr>
          <w:t>V</w:t>
        </w:r>
        <w:r w:rsidRPr="0047634D">
          <w:rPr>
            <w:lang w:eastAsia="zh-CN"/>
          </w:rPr>
          <w:t xml:space="preserve">FL clients and </w:t>
        </w:r>
        <w:r>
          <w:rPr>
            <w:lang w:eastAsia="zh-CN"/>
          </w:rPr>
          <w:t>V</w:t>
        </w:r>
        <w:r w:rsidRPr="0047634D">
          <w:rPr>
            <w:lang w:eastAsia="zh-CN"/>
          </w:rPr>
          <w:t xml:space="preserve">FL server will exchange intermediate results such as activations and gradients. Following the training, distinct local models will be present on both the </w:t>
        </w:r>
        <w:r>
          <w:rPr>
            <w:lang w:eastAsia="zh-CN"/>
          </w:rPr>
          <w:t>V</w:t>
        </w:r>
        <w:r w:rsidRPr="0047634D">
          <w:rPr>
            <w:lang w:eastAsia="zh-CN"/>
          </w:rPr>
          <w:t xml:space="preserve">FL server and </w:t>
        </w:r>
        <w:r>
          <w:rPr>
            <w:lang w:eastAsia="zh-CN"/>
          </w:rPr>
          <w:t>V</w:t>
        </w:r>
        <w:r w:rsidRPr="0047634D">
          <w:rPr>
            <w:lang w:eastAsia="zh-CN"/>
          </w:rPr>
          <w:t xml:space="preserve">FL clients, with the global model on the </w:t>
        </w:r>
        <w:r>
          <w:rPr>
            <w:lang w:eastAsia="zh-CN"/>
          </w:rPr>
          <w:t>V</w:t>
        </w:r>
        <w:r w:rsidRPr="0047634D">
          <w:rPr>
            <w:lang w:eastAsia="zh-CN"/>
          </w:rPr>
          <w:t>FL server serving as the final output of the training process.</w:t>
        </w:r>
      </w:ins>
    </w:p>
    <w:p w14:paraId="08917C8C" w14:textId="16D00705" w:rsidR="00725E9D" w:rsidRPr="00E43474" w:rsidRDefault="00725E9D" w:rsidP="00725E9D">
      <w:pPr>
        <w:pStyle w:val="31"/>
        <w:rPr>
          <w:ins w:id="496" w:author="vivo1" w:date="2024-05-27T09:11:00Z"/>
          <w:lang w:eastAsia="zh-CN"/>
        </w:rPr>
      </w:pPr>
      <w:bookmarkStart w:id="497" w:name="_Toc92180096"/>
      <w:bookmarkStart w:id="498" w:name="_Toc92804822"/>
      <w:bookmarkStart w:id="499" w:name="_Toc167719759"/>
      <w:bookmarkStart w:id="500" w:name="_Toc167719879"/>
      <w:ins w:id="501" w:author="vivo1" w:date="2024-05-27T09:11:00Z">
        <w:r w:rsidRPr="00E43474">
          <w:rPr>
            <w:rFonts w:hint="eastAsia"/>
            <w:lang w:eastAsia="zh-CN"/>
          </w:rPr>
          <w:t>5</w:t>
        </w:r>
        <w:r w:rsidRPr="00E43474">
          <w:rPr>
            <w:lang w:eastAsia="zh-CN"/>
          </w:rPr>
          <w:t>.</w:t>
        </w:r>
        <w:r>
          <w:rPr>
            <w:lang w:eastAsia="zh-CN"/>
          </w:rPr>
          <w:t>4</w:t>
        </w:r>
        <w:r w:rsidRPr="00E43474">
          <w:rPr>
            <w:lang w:eastAsia="zh-CN"/>
          </w:rPr>
          <w:t>.2</w:t>
        </w:r>
        <w:r w:rsidRPr="00E43474">
          <w:rPr>
            <w:lang w:eastAsia="zh-CN"/>
          </w:rPr>
          <w:tab/>
        </w:r>
        <w:r w:rsidRPr="00E43474">
          <w:t>Security threats</w:t>
        </w:r>
        <w:bookmarkEnd w:id="497"/>
        <w:bookmarkEnd w:id="498"/>
        <w:bookmarkEnd w:id="499"/>
        <w:bookmarkEnd w:id="500"/>
      </w:ins>
    </w:p>
    <w:p w14:paraId="5063C3B3" w14:textId="77777777" w:rsidR="00725E9D" w:rsidRPr="00AE7DE6" w:rsidRDefault="00725E9D" w:rsidP="00725E9D">
      <w:pPr>
        <w:pStyle w:val="EditorsNote"/>
        <w:rPr>
          <w:ins w:id="502" w:author="vivo1" w:date="2024-05-27T09:11:00Z"/>
          <w:lang w:eastAsia="zh-CN"/>
        </w:rPr>
      </w:pPr>
      <w:bookmarkStart w:id="503" w:name="_Toc92180097"/>
      <w:bookmarkStart w:id="504" w:name="_Toc92804823"/>
      <w:ins w:id="505" w:author="vivo1" w:date="2024-05-27T09:11:00Z">
        <w:r>
          <w:rPr>
            <w:rFonts w:hint="eastAsia"/>
            <w:lang w:eastAsia="zh-CN"/>
          </w:rPr>
          <w:t>E</w:t>
        </w:r>
        <w:r>
          <w:rPr>
            <w:lang w:eastAsia="zh-CN"/>
          </w:rPr>
          <w:t>ditor’s Note:</w:t>
        </w:r>
        <w:r>
          <w:rPr>
            <w:lang w:eastAsia="zh-CN"/>
          </w:rPr>
          <w:tab/>
          <w:t>The details of security threat need to be added.</w:t>
        </w:r>
      </w:ins>
    </w:p>
    <w:p w14:paraId="1E5796C0" w14:textId="4932FCF9" w:rsidR="00725E9D" w:rsidRPr="00E43474" w:rsidRDefault="00725E9D" w:rsidP="00725E9D">
      <w:pPr>
        <w:pStyle w:val="31"/>
        <w:rPr>
          <w:ins w:id="506" w:author="vivo1" w:date="2024-05-27T09:11:00Z"/>
          <w:lang w:eastAsia="zh-CN"/>
        </w:rPr>
      </w:pPr>
      <w:bookmarkStart w:id="507" w:name="_Toc167719760"/>
      <w:bookmarkStart w:id="508" w:name="_Toc167719880"/>
      <w:ins w:id="509" w:author="vivo1" w:date="2024-05-27T09:11:00Z">
        <w:r w:rsidRPr="00E43474">
          <w:rPr>
            <w:rFonts w:hint="eastAsia"/>
            <w:lang w:eastAsia="zh-CN"/>
          </w:rPr>
          <w:t>5</w:t>
        </w:r>
        <w:r w:rsidRPr="00E43474">
          <w:rPr>
            <w:lang w:eastAsia="zh-CN"/>
          </w:rPr>
          <w:t>.</w:t>
        </w:r>
        <w:r>
          <w:rPr>
            <w:lang w:eastAsia="zh-CN"/>
          </w:rPr>
          <w:t>4</w:t>
        </w:r>
        <w:r w:rsidRPr="00E43474">
          <w:rPr>
            <w:lang w:eastAsia="zh-CN"/>
          </w:rPr>
          <w:t>.3</w:t>
        </w:r>
        <w:r w:rsidRPr="00E43474">
          <w:rPr>
            <w:lang w:eastAsia="zh-CN"/>
          </w:rPr>
          <w:tab/>
          <w:t>Potential security requirements</w:t>
        </w:r>
        <w:bookmarkEnd w:id="503"/>
        <w:bookmarkEnd w:id="504"/>
        <w:bookmarkEnd w:id="507"/>
        <w:bookmarkEnd w:id="508"/>
      </w:ins>
    </w:p>
    <w:p w14:paraId="6E103BD2" w14:textId="4811B340" w:rsidR="00725E9D" w:rsidRPr="00725E9D" w:rsidRDefault="00725E9D" w:rsidP="00725E9D">
      <w:pPr>
        <w:rPr>
          <w:ins w:id="510" w:author="vivo1" w:date="2024-05-27T09:11:00Z"/>
          <w:rFonts w:eastAsia="等线"/>
        </w:rPr>
      </w:pPr>
      <w:ins w:id="511" w:author="vivo1" w:date="2024-05-27T09:11:00Z">
        <w:r>
          <w:rPr>
            <w:rFonts w:eastAsia="等线"/>
          </w:rPr>
          <w:t>TBA.</w:t>
        </w:r>
      </w:ins>
    </w:p>
    <w:p w14:paraId="13FB90A5" w14:textId="048E9C56" w:rsidR="00966B64" w:rsidRDefault="000F522E">
      <w:pPr>
        <w:pStyle w:val="21"/>
      </w:pPr>
      <w:bookmarkStart w:id="512" w:name="_Toc167719761"/>
      <w:bookmarkStart w:id="513" w:name="_Toc167719881"/>
      <w:r>
        <w:lastRenderedPageBreak/>
        <w:t>5.X</w:t>
      </w:r>
      <w:r>
        <w:tab/>
      </w:r>
      <w:bookmarkEnd w:id="418"/>
      <w:bookmarkEnd w:id="419"/>
      <w:bookmarkEnd w:id="420"/>
      <w:bookmarkEnd w:id="421"/>
      <w:bookmarkEnd w:id="422"/>
      <w:r>
        <w:t>Key Issue #X: &lt;Key Issue Name&gt;</w:t>
      </w:r>
      <w:bookmarkEnd w:id="483"/>
      <w:bookmarkEnd w:id="484"/>
      <w:bookmarkEnd w:id="512"/>
      <w:bookmarkEnd w:id="513"/>
    </w:p>
    <w:p w14:paraId="34E8CE21" w14:textId="77777777" w:rsidR="00966B64" w:rsidRDefault="000F522E">
      <w:pPr>
        <w:pStyle w:val="31"/>
      </w:pPr>
      <w:bookmarkStart w:id="514" w:name="_Toc145061445"/>
      <w:bookmarkStart w:id="515" w:name="_Toc145074667"/>
      <w:bookmarkStart w:id="516" w:name="_Toc145074909"/>
      <w:bookmarkStart w:id="517" w:name="_Toc145075113"/>
      <w:bookmarkStart w:id="518" w:name="_Toc145061648"/>
      <w:bookmarkStart w:id="519" w:name="_Toc164765885"/>
      <w:bookmarkStart w:id="520" w:name="_Toc164765988"/>
      <w:bookmarkStart w:id="521" w:name="_Toc167719762"/>
      <w:bookmarkStart w:id="522" w:name="_Toc167719882"/>
      <w:r>
        <w:t>5.X.1</w:t>
      </w:r>
      <w:r>
        <w:tab/>
        <w:t>Key issue details</w:t>
      </w:r>
      <w:bookmarkEnd w:id="514"/>
      <w:bookmarkEnd w:id="515"/>
      <w:bookmarkEnd w:id="516"/>
      <w:bookmarkEnd w:id="517"/>
      <w:bookmarkEnd w:id="518"/>
      <w:bookmarkEnd w:id="519"/>
      <w:bookmarkEnd w:id="520"/>
      <w:bookmarkEnd w:id="521"/>
      <w:bookmarkEnd w:id="522"/>
    </w:p>
    <w:p w14:paraId="623886B4" w14:textId="77777777" w:rsidR="00966B64" w:rsidRDefault="000F522E">
      <w:pPr>
        <w:pStyle w:val="31"/>
      </w:pPr>
      <w:bookmarkStart w:id="523" w:name="_Toc145061649"/>
      <w:bookmarkStart w:id="524" w:name="_Toc145061446"/>
      <w:bookmarkStart w:id="525" w:name="_Toc145075114"/>
      <w:bookmarkStart w:id="526" w:name="_Toc145074910"/>
      <w:bookmarkStart w:id="527" w:name="_Toc145074668"/>
      <w:bookmarkStart w:id="528" w:name="_Toc164765886"/>
      <w:bookmarkStart w:id="529" w:name="_Toc164765989"/>
      <w:bookmarkStart w:id="530" w:name="_Toc167719763"/>
      <w:bookmarkStart w:id="531" w:name="_Toc167719883"/>
      <w:r>
        <w:t>5.X.2</w:t>
      </w:r>
      <w:r>
        <w:tab/>
        <w:t>Threats</w:t>
      </w:r>
      <w:bookmarkEnd w:id="523"/>
      <w:bookmarkEnd w:id="524"/>
      <w:bookmarkEnd w:id="525"/>
      <w:bookmarkEnd w:id="526"/>
      <w:bookmarkEnd w:id="527"/>
      <w:bookmarkEnd w:id="528"/>
      <w:bookmarkEnd w:id="529"/>
      <w:bookmarkEnd w:id="530"/>
      <w:bookmarkEnd w:id="531"/>
    </w:p>
    <w:p w14:paraId="2D948281" w14:textId="77777777" w:rsidR="00966B64" w:rsidRDefault="000F522E">
      <w:pPr>
        <w:pStyle w:val="31"/>
      </w:pPr>
      <w:bookmarkStart w:id="532" w:name="_Toc145074669"/>
      <w:bookmarkStart w:id="533" w:name="_Toc145074911"/>
      <w:bookmarkStart w:id="534" w:name="_Toc145061650"/>
      <w:bookmarkStart w:id="535" w:name="_Toc145075115"/>
      <w:bookmarkStart w:id="536" w:name="_Toc145061447"/>
      <w:bookmarkStart w:id="537" w:name="_Toc164765887"/>
      <w:bookmarkStart w:id="538" w:name="_Toc164765990"/>
      <w:bookmarkStart w:id="539" w:name="_Toc167719764"/>
      <w:bookmarkStart w:id="540" w:name="_Toc167719884"/>
      <w:r>
        <w:t>5</w:t>
      </w:r>
      <w:r>
        <w:rPr>
          <w:rFonts w:hint="eastAsia"/>
          <w:lang w:eastAsia="zh-CN"/>
        </w:rPr>
        <w:t>.</w:t>
      </w:r>
      <w:r>
        <w:t>X.3</w:t>
      </w:r>
      <w:r>
        <w:tab/>
        <w:t>Potential security requirements</w:t>
      </w:r>
      <w:bookmarkEnd w:id="532"/>
      <w:bookmarkEnd w:id="533"/>
      <w:bookmarkEnd w:id="534"/>
      <w:bookmarkEnd w:id="535"/>
      <w:bookmarkEnd w:id="536"/>
      <w:bookmarkEnd w:id="537"/>
      <w:bookmarkEnd w:id="538"/>
      <w:bookmarkEnd w:id="539"/>
      <w:bookmarkEnd w:id="540"/>
    </w:p>
    <w:p w14:paraId="355F63E8" w14:textId="77777777" w:rsidR="00966B64" w:rsidRDefault="000F522E">
      <w:pPr>
        <w:pStyle w:val="1"/>
      </w:pPr>
      <w:bookmarkStart w:id="541" w:name="_Toc106618435"/>
      <w:bookmarkStart w:id="542" w:name="_Toc95076616"/>
      <w:bookmarkStart w:id="543" w:name="_Toc164765888"/>
      <w:bookmarkStart w:id="544" w:name="_Toc164765991"/>
      <w:bookmarkStart w:id="545" w:name="_Toc167719765"/>
      <w:bookmarkStart w:id="546" w:name="_Toc167719885"/>
      <w:bookmarkEnd w:id="423"/>
      <w:bookmarkEnd w:id="424"/>
      <w:bookmarkEnd w:id="425"/>
      <w:bookmarkEnd w:id="426"/>
      <w:bookmarkEnd w:id="427"/>
      <w:bookmarkEnd w:id="428"/>
      <w:r>
        <w:t>6</w:t>
      </w:r>
      <w:r>
        <w:tab/>
        <w:t>Solutions</w:t>
      </w:r>
      <w:bookmarkEnd w:id="541"/>
      <w:bookmarkEnd w:id="542"/>
      <w:bookmarkEnd w:id="543"/>
      <w:bookmarkEnd w:id="544"/>
      <w:bookmarkEnd w:id="545"/>
      <w:bookmarkEnd w:id="546"/>
    </w:p>
    <w:p w14:paraId="27889B57" w14:textId="59C7A50C" w:rsidR="00966B64" w:rsidRDefault="000F522E">
      <w:pPr>
        <w:pStyle w:val="TH"/>
        <w:rPr>
          <w:ins w:id="547" w:author="vivo1" w:date="2024-05-27T09:27:00Z"/>
        </w:rPr>
      </w:pPr>
      <w:bookmarkStart w:id="548" w:name="_Toc95076617"/>
      <w:bookmarkStart w:id="549" w:name="_Toc513475452"/>
      <w:bookmarkStart w:id="550" w:name="_Toc48930869"/>
      <w:bookmarkStart w:id="551" w:name="_Toc56501632"/>
      <w:bookmarkStart w:id="552" w:name="_Toc49376118"/>
      <w:bookmarkStart w:id="553" w:name="_Toc106618436"/>
      <w:r>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94"/>
        <w:gridCol w:w="694"/>
        <w:gridCol w:w="694"/>
        <w:gridCol w:w="694"/>
        <w:gridCol w:w="694"/>
        <w:gridCol w:w="590"/>
      </w:tblGrid>
      <w:tr w:rsidR="00DC235A" w14:paraId="52720137" w14:textId="77777777" w:rsidTr="004B53AC">
        <w:trPr>
          <w:gridAfter w:val="2"/>
          <w:wAfter w:w="1284" w:type="dxa"/>
          <w:jc w:val="center"/>
          <w:ins w:id="554" w:author="vivo1" w:date="2024-05-27T16:09:00Z"/>
        </w:trPr>
        <w:tc>
          <w:tcPr>
            <w:tcW w:w="1038" w:type="dxa"/>
          </w:tcPr>
          <w:p w14:paraId="2FEBD8E3" w14:textId="77777777" w:rsidR="00DC235A" w:rsidRDefault="00DC235A" w:rsidP="004B53AC">
            <w:pPr>
              <w:pStyle w:val="TAC"/>
              <w:rPr>
                <w:ins w:id="555" w:author="vivo1" w:date="2024-05-27T16:09:00Z"/>
                <w:b/>
                <w:bCs/>
              </w:rPr>
            </w:pPr>
          </w:p>
        </w:tc>
        <w:tc>
          <w:tcPr>
            <w:tcW w:w="2776" w:type="dxa"/>
            <w:gridSpan w:val="4"/>
          </w:tcPr>
          <w:p w14:paraId="05EC39CC" w14:textId="77777777" w:rsidR="00DC235A" w:rsidRPr="00A60438" w:rsidRDefault="00DC235A" w:rsidP="004B53AC">
            <w:pPr>
              <w:pStyle w:val="TAC"/>
              <w:rPr>
                <w:ins w:id="556" w:author="vivo1" w:date="2024-05-27T16:09:00Z"/>
                <w:b/>
                <w:bCs/>
                <w:lang w:val="en-US" w:eastAsia="zh-CN"/>
              </w:rPr>
            </w:pPr>
            <w:ins w:id="557" w:author="vivo1" w:date="2024-05-27T16:09:00Z">
              <w:r w:rsidRPr="00A60438">
                <w:rPr>
                  <w:rFonts w:hint="eastAsia"/>
                  <w:b/>
                  <w:bCs/>
                  <w:lang w:val="en-US" w:eastAsia="zh-CN"/>
                </w:rPr>
                <w:t>K</w:t>
              </w:r>
              <w:r w:rsidRPr="00A60438">
                <w:rPr>
                  <w:b/>
                  <w:bCs/>
                  <w:lang w:val="en-US" w:eastAsia="zh-CN"/>
                </w:rPr>
                <w:t>ey Issues</w:t>
              </w:r>
            </w:ins>
          </w:p>
        </w:tc>
      </w:tr>
      <w:tr w:rsidR="00DC235A" w14:paraId="23179A79" w14:textId="77777777" w:rsidTr="004B53AC">
        <w:trPr>
          <w:gridAfter w:val="2"/>
          <w:wAfter w:w="1284" w:type="dxa"/>
          <w:jc w:val="center"/>
          <w:ins w:id="558" w:author="vivo1" w:date="2024-05-27T16:09:00Z"/>
        </w:trPr>
        <w:tc>
          <w:tcPr>
            <w:tcW w:w="1038" w:type="dxa"/>
          </w:tcPr>
          <w:p w14:paraId="7AA582B7" w14:textId="77777777" w:rsidR="00DC235A" w:rsidRDefault="00DC235A" w:rsidP="004B53AC">
            <w:pPr>
              <w:pStyle w:val="TAC"/>
              <w:rPr>
                <w:ins w:id="559" w:author="vivo1" w:date="2024-05-27T16:09:00Z"/>
              </w:rPr>
            </w:pPr>
            <w:ins w:id="560" w:author="vivo1" w:date="2024-05-27T16:09:00Z">
              <w:r>
                <w:rPr>
                  <w:b/>
                  <w:bCs/>
                </w:rPr>
                <w:t>Solutions</w:t>
              </w:r>
            </w:ins>
          </w:p>
        </w:tc>
        <w:tc>
          <w:tcPr>
            <w:tcW w:w="694" w:type="dxa"/>
          </w:tcPr>
          <w:p w14:paraId="3A94A602" w14:textId="77777777" w:rsidR="00DC235A" w:rsidRDefault="00DC235A" w:rsidP="004B53AC">
            <w:pPr>
              <w:pStyle w:val="TAC"/>
              <w:rPr>
                <w:ins w:id="561" w:author="vivo1" w:date="2024-05-27T16:09:00Z"/>
                <w:lang w:val="en-US" w:eastAsia="zh-CN"/>
              </w:rPr>
            </w:pPr>
            <w:ins w:id="562" w:author="vivo1" w:date="2024-05-27T16:09:00Z">
              <w:r>
                <w:rPr>
                  <w:rFonts w:hint="eastAsia"/>
                  <w:lang w:val="en-US" w:eastAsia="zh-CN"/>
                </w:rPr>
                <w:t>1</w:t>
              </w:r>
            </w:ins>
          </w:p>
        </w:tc>
        <w:tc>
          <w:tcPr>
            <w:tcW w:w="694" w:type="dxa"/>
          </w:tcPr>
          <w:p w14:paraId="73B17A8F" w14:textId="77777777" w:rsidR="00DC235A" w:rsidRDefault="00DC235A" w:rsidP="004B53AC">
            <w:pPr>
              <w:pStyle w:val="TAC"/>
              <w:rPr>
                <w:ins w:id="563" w:author="vivo1" w:date="2024-05-27T16:09:00Z"/>
                <w:lang w:val="en-US" w:eastAsia="zh-CN"/>
              </w:rPr>
            </w:pPr>
            <w:ins w:id="564" w:author="vivo1" w:date="2024-05-27T16:09:00Z">
              <w:r>
                <w:rPr>
                  <w:rFonts w:hint="eastAsia"/>
                  <w:lang w:val="en-US" w:eastAsia="zh-CN"/>
                </w:rPr>
                <w:t>2</w:t>
              </w:r>
            </w:ins>
          </w:p>
        </w:tc>
        <w:tc>
          <w:tcPr>
            <w:tcW w:w="694" w:type="dxa"/>
          </w:tcPr>
          <w:p w14:paraId="7AB7A600" w14:textId="77777777" w:rsidR="00DC235A" w:rsidRDefault="00DC235A" w:rsidP="004B53AC">
            <w:pPr>
              <w:pStyle w:val="TAC"/>
              <w:rPr>
                <w:ins w:id="565" w:author="vivo1" w:date="2024-05-27T16:09:00Z"/>
                <w:lang w:val="en-US" w:eastAsia="zh-CN"/>
              </w:rPr>
            </w:pPr>
            <w:ins w:id="566" w:author="vivo1" w:date="2024-05-27T16:09:00Z">
              <w:r>
                <w:rPr>
                  <w:rFonts w:hint="eastAsia"/>
                  <w:lang w:val="en-US" w:eastAsia="zh-CN"/>
                </w:rPr>
                <w:t>3</w:t>
              </w:r>
            </w:ins>
          </w:p>
        </w:tc>
        <w:tc>
          <w:tcPr>
            <w:tcW w:w="694" w:type="dxa"/>
          </w:tcPr>
          <w:p w14:paraId="7268371F" w14:textId="77777777" w:rsidR="00DC235A" w:rsidRDefault="00DC235A" w:rsidP="004B53AC">
            <w:pPr>
              <w:pStyle w:val="TAC"/>
              <w:rPr>
                <w:ins w:id="567" w:author="vivo1" w:date="2024-05-27T16:09:00Z"/>
                <w:lang w:val="en-US" w:eastAsia="zh-CN"/>
              </w:rPr>
            </w:pPr>
            <w:ins w:id="568" w:author="vivo1" w:date="2024-05-27T16:09:00Z">
              <w:r>
                <w:rPr>
                  <w:rFonts w:hint="eastAsia"/>
                  <w:lang w:val="en-US" w:eastAsia="zh-CN"/>
                </w:rPr>
                <w:t>4</w:t>
              </w:r>
            </w:ins>
          </w:p>
        </w:tc>
      </w:tr>
      <w:tr w:rsidR="00DC235A" w14:paraId="4F3F9A6A" w14:textId="77777777" w:rsidTr="004B53AC">
        <w:trPr>
          <w:gridAfter w:val="2"/>
          <w:wAfter w:w="1284" w:type="dxa"/>
          <w:jc w:val="center"/>
          <w:ins w:id="569" w:author="vivo1" w:date="2024-05-27T16:09:00Z"/>
        </w:trPr>
        <w:tc>
          <w:tcPr>
            <w:tcW w:w="1038" w:type="dxa"/>
          </w:tcPr>
          <w:p w14:paraId="5B8DD152" w14:textId="77777777" w:rsidR="00DC235A" w:rsidRDefault="00DC235A" w:rsidP="004B53AC">
            <w:pPr>
              <w:pStyle w:val="TAC"/>
              <w:rPr>
                <w:ins w:id="570" w:author="vivo1" w:date="2024-05-27T16:09:00Z"/>
              </w:rPr>
            </w:pPr>
            <w:ins w:id="571" w:author="vivo1" w:date="2024-05-27T16:09:00Z">
              <w:r>
                <w:t>1</w:t>
              </w:r>
            </w:ins>
          </w:p>
        </w:tc>
        <w:tc>
          <w:tcPr>
            <w:tcW w:w="694" w:type="dxa"/>
          </w:tcPr>
          <w:p w14:paraId="6AA42DEC" w14:textId="77777777" w:rsidR="00DC235A" w:rsidRDefault="00DC235A" w:rsidP="004B53AC">
            <w:pPr>
              <w:pStyle w:val="TAC"/>
              <w:rPr>
                <w:ins w:id="572" w:author="vivo1" w:date="2024-05-27T16:09:00Z"/>
                <w:lang w:eastAsia="zh-CN"/>
              </w:rPr>
            </w:pPr>
            <w:ins w:id="573" w:author="vivo1" w:date="2024-05-27T16:09:00Z">
              <w:r>
                <w:rPr>
                  <w:rFonts w:hint="eastAsia"/>
                  <w:lang w:eastAsia="zh-CN"/>
                </w:rPr>
                <w:t>X</w:t>
              </w:r>
            </w:ins>
          </w:p>
        </w:tc>
        <w:tc>
          <w:tcPr>
            <w:tcW w:w="694" w:type="dxa"/>
          </w:tcPr>
          <w:p w14:paraId="3782AF98" w14:textId="77777777" w:rsidR="00DC235A" w:rsidRDefault="00DC235A" w:rsidP="004B53AC">
            <w:pPr>
              <w:pStyle w:val="TAC"/>
              <w:rPr>
                <w:ins w:id="574" w:author="vivo1" w:date="2024-05-27T16:09:00Z"/>
              </w:rPr>
            </w:pPr>
          </w:p>
        </w:tc>
        <w:tc>
          <w:tcPr>
            <w:tcW w:w="694" w:type="dxa"/>
          </w:tcPr>
          <w:p w14:paraId="2B973389" w14:textId="77777777" w:rsidR="00DC235A" w:rsidRDefault="00DC235A" w:rsidP="004B53AC">
            <w:pPr>
              <w:pStyle w:val="TAC"/>
              <w:rPr>
                <w:ins w:id="575" w:author="vivo1" w:date="2024-05-27T16:09:00Z"/>
              </w:rPr>
            </w:pPr>
          </w:p>
        </w:tc>
        <w:tc>
          <w:tcPr>
            <w:tcW w:w="694" w:type="dxa"/>
          </w:tcPr>
          <w:p w14:paraId="62A0D606" w14:textId="77777777" w:rsidR="00DC235A" w:rsidRDefault="00DC235A" w:rsidP="004B53AC">
            <w:pPr>
              <w:pStyle w:val="TAC"/>
              <w:rPr>
                <w:ins w:id="576" w:author="vivo1" w:date="2024-05-27T16:09:00Z"/>
              </w:rPr>
            </w:pPr>
          </w:p>
        </w:tc>
      </w:tr>
      <w:tr w:rsidR="00DC235A" w14:paraId="2BC1A104" w14:textId="77777777" w:rsidTr="004B53AC">
        <w:trPr>
          <w:gridAfter w:val="2"/>
          <w:wAfter w:w="1284" w:type="dxa"/>
          <w:jc w:val="center"/>
          <w:ins w:id="577" w:author="vivo1" w:date="2024-05-27T16:09:00Z"/>
        </w:trPr>
        <w:tc>
          <w:tcPr>
            <w:tcW w:w="1038" w:type="dxa"/>
          </w:tcPr>
          <w:p w14:paraId="5613C679" w14:textId="77777777" w:rsidR="00DC235A" w:rsidRDefault="00DC235A" w:rsidP="004B53AC">
            <w:pPr>
              <w:pStyle w:val="TAC"/>
              <w:rPr>
                <w:ins w:id="578" w:author="vivo1" w:date="2024-05-27T16:09:00Z"/>
                <w:lang w:val="en-US" w:eastAsia="zh-CN"/>
              </w:rPr>
            </w:pPr>
            <w:ins w:id="579" w:author="vivo1" w:date="2024-05-27T16:09:00Z">
              <w:r>
                <w:rPr>
                  <w:rFonts w:hint="eastAsia"/>
                  <w:lang w:val="en-US" w:eastAsia="zh-CN"/>
                </w:rPr>
                <w:t>2</w:t>
              </w:r>
            </w:ins>
          </w:p>
        </w:tc>
        <w:tc>
          <w:tcPr>
            <w:tcW w:w="694" w:type="dxa"/>
          </w:tcPr>
          <w:p w14:paraId="4FB1F45C" w14:textId="77777777" w:rsidR="00DC235A" w:rsidRDefault="00DC235A" w:rsidP="004B53AC">
            <w:pPr>
              <w:pStyle w:val="TAC"/>
              <w:rPr>
                <w:ins w:id="580" w:author="vivo1" w:date="2024-05-27T16:09:00Z"/>
                <w:lang w:eastAsia="zh-CN"/>
              </w:rPr>
            </w:pPr>
            <w:ins w:id="581" w:author="vivo1" w:date="2024-05-27T16:09:00Z">
              <w:r>
                <w:rPr>
                  <w:rFonts w:hint="eastAsia"/>
                  <w:lang w:eastAsia="zh-CN"/>
                </w:rPr>
                <w:t>X</w:t>
              </w:r>
            </w:ins>
          </w:p>
        </w:tc>
        <w:tc>
          <w:tcPr>
            <w:tcW w:w="694" w:type="dxa"/>
          </w:tcPr>
          <w:p w14:paraId="78F8568B" w14:textId="77777777" w:rsidR="00DC235A" w:rsidRDefault="00DC235A" w:rsidP="004B53AC">
            <w:pPr>
              <w:pStyle w:val="TAC"/>
              <w:rPr>
                <w:ins w:id="582" w:author="vivo1" w:date="2024-05-27T16:09:00Z"/>
              </w:rPr>
            </w:pPr>
          </w:p>
        </w:tc>
        <w:tc>
          <w:tcPr>
            <w:tcW w:w="694" w:type="dxa"/>
          </w:tcPr>
          <w:p w14:paraId="6A1D0CA1" w14:textId="77777777" w:rsidR="00DC235A" w:rsidRDefault="00DC235A" w:rsidP="004B53AC">
            <w:pPr>
              <w:pStyle w:val="TAC"/>
              <w:rPr>
                <w:ins w:id="583" w:author="vivo1" w:date="2024-05-27T16:09:00Z"/>
              </w:rPr>
            </w:pPr>
          </w:p>
        </w:tc>
        <w:tc>
          <w:tcPr>
            <w:tcW w:w="694" w:type="dxa"/>
          </w:tcPr>
          <w:p w14:paraId="777A5952" w14:textId="77777777" w:rsidR="00DC235A" w:rsidRDefault="00DC235A" w:rsidP="004B53AC">
            <w:pPr>
              <w:pStyle w:val="TAC"/>
              <w:rPr>
                <w:ins w:id="584" w:author="vivo1" w:date="2024-05-27T16:09:00Z"/>
              </w:rPr>
            </w:pPr>
          </w:p>
        </w:tc>
      </w:tr>
      <w:tr w:rsidR="00DC235A" w14:paraId="50DCB908" w14:textId="77777777" w:rsidTr="004B53AC">
        <w:trPr>
          <w:gridAfter w:val="2"/>
          <w:wAfter w:w="1284" w:type="dxa"/>
          <w:jc w:val="center"/>
          <w:ins w:id="585" w:author="vivo1" w:date="2024-05-27T16:09:00Z"/>
        </w:trPr>
        <w:tc>
          <w:tcPr>
            <w:tcW w:w="1038" w:type="dxa"/>
          </w:tcPr>
          <w:p w14:paraId="3E4AE49B" w14:textId="77777777" w:rsidR="00DC235A" w:rsidRDefault="00DC235A" w:rsidP="004B53AC">
            <w:pPr>
              <w:pStyle w:val="TAC"/>
              <w:rPr>
                <w:ins w:id="586" w:author="vivo1" w:date="2024-05-27T16:09:00Z"/>
                <w:lang w:val="en-US" w:eastAsia="zh-CN"/>
              </w:rPr>
            </w:pPr>
            <w:ins w:id="587" w:author="vivo1" w:date="2024-05-27T16:09:00Z">
              <w:r>
                <w:rPr>
                  <w:rFonts w:hint="eastAsia"/>
                  <w:lang w:val="en-US" w:eastAsia="zh-CN"/>
                </w:rPr>
                <w:t>3</w:t>
              </w:r>
            </w:ins>
          </w:p>
        </w:tc>
        <w:tc>
          <w:tcPr>
            <w:tcW w:w="694" w:type="dxa"/>
          </w:tcPr>
          <w:p w14:paraId="5A30D317" w14:textId="77777777" w:rsidR="00DC235A" w:rsidRDefault="00DC235A" w:rsidP="004B53AC">
            <w:pPr>
              <w:pStyle w:val="TAC"/>
              <w:rPr>
                <w:ins w:id="588" w:author="vivo1" w:date="2024-05-27T16:09:00Z"/>
              </w:rPr>
            </w:pPr>
          </w:p>
        </w:tc>
        <w:tc>
          <w:tcPr>
            <w:tcW w:w="694" w:type="dxa"/>
          </w:tcPr>
          <w:p w14:paraId="1E1F0FD2" w14:textId="77777777" w:rsidR="00DC235A" w:rsidRDefault="00DC235A" w:rsidP="004B53AC">
            <w:pPr>
              <w:pStyle w:val="TAC"/>
              <w:rPr>
                <w:ins w:id="589" w:author="vivo1" w:date="2024-05-27T16:09:00Z"/>
                <w:lang w:eastAsia="zh-CN"/>
              </w:rPr>
            </w:pPr>
            <w:ins w:id="590" w:author="vivo1" w:date="2024-05-27T16:09:00Z">
              <w:r>
                <w:rPr>
                  <w:rFonts w:hint="eastAsia"/>
                  <w:lang w:eastAsia="zh-CN"/>
                </w:rPr>
                <w:t>X</w:t>
              </w:r>
            </w:ins>
          </w:p>
        </w:tc>
        <w:tc>
          <w:tcPr>
            <w:tcW w:w="694" w:type="dxa"/>
          </w:tcPr>
          <w:p w14:paraId="28AEA56F" w14:textId="77777777" w:rsidR="00DC235A" w:rsidRDefault="00DC235A" w:rsidP="004B53AC">
            <w:pPr>
              <w:pStyle w:val="TAC"/>
              <w:rPr>
                <w:ins w:id="591" w:author="vivo1" w:date="2024-05-27T16:09:00Z"/>
              </w:rPr>
            </w:pPr>
          </w:p>
        </w:tc>
        <w:tc>
          <w:tcPr>
            <w:tcW w:w="694" w:type="dxa"/>
          </w:tcPr>
          <w:p w14:paraId="4F0D6B5D" w14:textId="77777777" w:rsidR="00DC235A" w:rsidRDefault="00DC235A" w:rsidP="004B53AC">
            <w:pPr>
              <w:pStyle w:val="TAC"/>
              <w:rPr>
                <w:ins w:id="592" w:author="vivo1" w:date="2024-05-27T16:09:00Z"/>
              </w:rPr>
            </w:pPr>
          </w:p>
        </w:tc>
      </w:tr>
      <w:tr w:rsidR="00DC235A" w14:paraId="41FB1DF5" w14:textId="77777777" w:rsidTr="004B53AC">
        <w:trPr>
          <w:gridAfter w:val="2"/>
          <w:wAfter w:w="1284" w:type="dxa"/>
          <w:jc w:val="center"/>
          <w:ins w:id="593" w:author="vivo1" w:date="2024-05-27T16:09:00Z"/>
        </w:trPr>
        <w:tc>
          <w:tcPr>
            <w:tcW w:w="1038" w:type="dxa"/>
          </w:tcPr>
          <w:p w14:paraId="3EB3577A" w14:textId="77777777" w:rsidR="00DC235A" w:rsidRDefault="00DC235A" w:rsidP="004B53AC">
            <w:pPr>
              <w:pStyle w:val="TAC"/>
              <w:rPr>
                <w:ins w:id="594" w:author="vivo1" w:date="2024-05-27T16:09:00Z"/>
                <w:lang w:val="en-US" w:eastAsia="zh-CN"/>
              </w:rPr>
            </w:pPr>
            <w:ins w:id="595" w:author="vivo1" w:date="2024-05-27T16:09:00Z">
              <w:r>
                <w:rPr>
                  <w:lang w:val="en-US" w:eastAsia="zh-CN"/>
                </w:rPr>
                <w:t>4</w:t>
              </w:r>
            </w:ins>
          </w:p>
        </w:tc>
        <w:tc>
          <w:tcPr>
            <w:tcW w:w="694" w:type="dxa"/>
          </w:tcPr>
          <w:p w14:paraId="012FA88F" w14:textId="77777777" w:rsidR="00DC235A" w:rsidRDefault="00DC235A" w:rsidP="004B53AC">
            <w:pPr>
              <w:pStyle w:val="TAC"/>
              <w:rPr>
                <w:ins w:id="596" w:author="vivo1" w:date="2024-05-27T16:09:00Z"/>
              </w:rPr>
            </w:pPr>
          </w:p>
        </w:tc>
        <w:tc>
          <w:tcPr>
            <w:tcW w:w="694" w:type="dxa"/>
          </w:tcPr>
          <w:p w14:paraId="1C622322" w14:textId="77777777" w:rsidR="00DC235A" w:rsidRDefault="00DC235A" w:rsidP="004B53AC">
            <w:pPr>
              <w:pStyle w:val="TAC"/>
              <w:rPr>
                <w:ins w:id="597" w:author="vivo1" w:date="2024-05-27T16:09:00Z"/>
                <w:lang w:eastAsia="zh-CN"/>
              </w:rPr>
            </w:pPr>
            <w:ins w:id="598" w:author="vivo1" w:date="2024-05-27T16:09:00Z">
              <w:r>
                <w:rPr>
                  <w:rFonts w:hint="eastAsia"/>
                  <w:lang w:eastAsia="zh-CN"/>
                </w:rPr>
                <w:t>X</w:t>
              </w:r>
            </w:ins>
          </w:p>
        </w:tc>
        <w:tc>
          <w:tcPr>
            <w:tcW w:w="694" w:type="dxa"/>
          </w:tcPr>
          <w:p w14:paraId="7BEA9721" w14:textId="77777777" w:rsidR="00DC235A" w:rsidRDefault="00DC235A" w:rsidP="004B53AC">
            <w:pPr>
              <w:pStyle w:val="TAC"/>
              <w:rPr>
                <w:ins w:id="599" w:author="vivo1" w:date="2024-05-27T16:09:00Z"/>
              </w:rPr>
            </w:pPr>
          </w:p>
        </w:tc>
        <w:tc>
          <w:tcPr>
            <w:tcW w:w="694" w:type="dxa"/>
          </w:tcPr>
          <w:p w14:paraId="71B4D924" w14:textId="77777777" w:rsidR="00DC235A" w:rsidRDefault="00DC235A" w:rsidP="004B53AC">
            <w:pPr>
              <w:pStyle w:val="TAC"/>
              <w:rPr>
                <w:ins w:id="600" w:author="vivo1" w:date="2024-05-27T16:09:00Z"/>
              </w:rPr>
            </w:pPr>
          </w:p>
        </w:tc>
      </w:tr>
      <w:tr w:rsidR="00DC235A" w14:paraId="6FE0C1DF" w14:textId="77777777" w:rsidTr="004B53AC">
        <w:trPr>
          <w:gridAfter w:val="2"/>
          <w:wAfter w:w="1284" w:type="dxa"/>
          <w:jc w:val="center"/>
          <w:ins w:id="601" w:author="vivo1" w:date="2024-05-27T16:09:00Z"/>
        </w:trPr>
        <w:tc>
          <w:tcPr>
            <w:tcW w:w="1038" w:type="dxa"/>
          </w:tcPr>
          <w:p w14:paraId="59B91EC9" w14:textId="77777777" w:rsidR="00DC235A" w:rsidRDefault="00DC235A" w:rsidP="004B53AC">
            <w:pPr>
              <w:pStyle w:val="TAC"/>
              <w:rPr>
                <w:ins w:id="602" w:author="vivo1" w:date="2024-05-27T16:09:00Z"/>
                <w:lang w:val="en-US" w:eastAsia="zh-CN"/>
              </w:rPr>
            </w:pPr>
            <w:ins w:id="603" w:author="vivo1" w:date="2024-05-27T16:09:00Z">
              <w:r>
                <w:rPr>
                  <w:rFonts w:hint="eastAsia"/>
                  <w:lang w:val="en-US" w:eastAsia="zh-CN"/>
                </w:rPr>
                <w:t>5</w:t>
              </w:r>
            </w:ins>
          </w:p>
        </w:tc>
        <w:tc>
          <w:tcPr>
            <w:tcW w:w="694" w:type="dxa"/>
          </w:tcPr>
          <w:p w14:paraId="2DDEFC9B" w14:textId="77777777" w:rsidR="00DC235A" w:rsidRDefault="00DC235A" w:rsidP="004B53AC">
            <w:pPr>
              <w:pStyle w:val="TAC"/>
              <w:rPr>
                <w:ins w:id="604" w:author="vivo1" w:date="2024-05-27T16:09:00Z"/>
              </w:rPr>
            </w:pPr>
          </w:p>
        </w:tc>
        <w:tc>
          <w:tcPr>
            <w:tcW w:w="694" w:type="dxa"/>
          </w:tcPr>
          <w:p w14:paraId="5E8D9C40" w14:textId="77777777" w:rsidR="00DC235A" w:rsidRDefault="00DC235A" w:rsidP="004B53AC">
            <w:pPr>
              <w:pStyle w:val="TAC"/>
              <w:rPr>
                <w:ins w:id="605" w:author="vivo1" w:date="2024-05-27T16:09:00Z"/>
                <w:lang w:eastAsia="zh-CN"/>
              </w:rPr>
            </w:pPr>
            <w:ins w:id="606" w:author="vivo1" w:date="2024-05-27T16:09:00Z">
              <w:r>
                <w:rPr>
                  <w:rFonts w:hint="eastAsia"/>
                  <w:lang w:eastAsia="zh-CN"/>
                </w:rPr>
                <w:t>X</w:t>
              </w:r>
            </w:ins>
          </w:p>
        </w:tc>
        <w:tc>
          <w:tcPr>
            <w:tcW w:w="694" w:type="dxa"/>
          </w:tcPr>
          <w:p w14:paraId="79B02A33" w14:textId="77777777" w:rsidR="00DC235A" w:rsidRDefault="00DC235A" w:rsidP="004B53AC">
            <w:pPr>
              <w:pStyle w:val="TAC"/>
              <w:rPr>
                <w:ins w:id="607" w:author="vivo1" w:date="2024-05-27T16:09:00Z"/>
              </w:rPr>
            </w:pPr>
          </w:p>
        </w:tc>
        <w:tc>
          <w:tcPr>
            <w:tcW w:w="694" w:type="dxa"/>
          </w:tcPr>
          <w:p w14:paraId="764FD664" w14:textId="77777777" w:rsidR="00DC235A" w:rsidRDefault="00DC235A" w:rsidP="004B53AC">
            <w:pPr>
              <w:pStyle w:val="TAC"/>
              <w:rPr>
                <w:ins w:id="608" w:author="vivo1" w:date="2024-05-27T16:09:00Z"/>
              </w:rPr>
            </w:pPr>
          </w:p>
        </w:tc>
      </w:tr>
      <w:tr w:rsidR="00DC235A" w14:paraId="65F468F0" w14:textId="77777777" w:rsidTr="004B53AC">
        <w:trPr>
          <w:gridAfter w:val="2"/>
          <w:wAfter w:w="1284" w:type="dxa"/>
          <w:jc w:val="center"/>
          <w:ins w:id="609" w:author="vivo1" w:date="2024-05-27T16:09:00Z"/>
        </w:trPr>
        <w:tc>
          <w:tcPr>
            <w:tcW w:w="1038" w:type="dxa"/>
          </w:tcPr>
          <w:p w14:paraId="1C7A787B" w14:textId="77777777" w:rsidR="00DC235A" w:rsidRDefault="00DC235A" w:rsidP="004B53AC">
            <w:pPr>
              <w:pStyle w:val="TAC"/>
              <w:rPr>
                <w:ins w:id="610" w:author="vivo1" w:date="2024-05-27T16:09:00Z"/>
                <w:lang w:val="en-US" w:eastAsia="zh-CN"/>
              </w:rPr>
            </w:pPr>
            <w:ins w:id="611" w:author="vivo1" w:date="2024-05-27T16:09:00Z">
              <w:r>
                <w:rPr>
                  <w:rFonts w:hint="eastAsia"/>
                  <w:lang w:val="en-US" w:eastAsia="zh-CN"/>
                </w:rPr>
                <w:t>6</w:t>
              </w:r>
            </w:ins>
          </w:p>
        </w:tc>
        <w:tc>
          <w:tcPr>
            <w:tcW w:w="694" w:type="dxa"/>
          </w:tcPr>
          <w:p w14:paraId="216CD2E3" w14:textId="77777777" w:rsidR="00DC235A" w:rsidRDefault="00DC235A" w:rsidP="004B53AC">
            <w:pPr>
              <w:pStyle w:val="TAC"/>
              <w:rPr>
                <w:ins w:id="612" w:author="vivo1" w:date="2024-05-27T16:09:00Z"/>
              </w:rPr>
            </w:pPr>
          </w:p>
        </w:tc>
        <w:tc>
          <w:tcPr>
            <w:tcW w:w="694" w:type="dxa"/>
          </w:tcPr>
          <w:p w14:paraId="66E31DE3" w14:textId="77777777" w:rsidR="00DC235A" w:rsidRDefault="00DC235A" w:rsidP="004B53AC">
            <w:pPr>
              <w:pStyle w:val="TAC"/>
              <w:rPr>
                <w:ins w:id="613" w:author="vivo1" w:date="2024-05-27T16:09:00Z"/>
                <w:lang w:eastAsia="zh-CN"/>
              </w:rPr>
            </w:pPr>
            <w:ins w:id="614" w:author="vivo1" w:date="2024-05-27T16:09:00Z">
              <w:r>
                <w:rPr>
                  <w:rFonts w:hint="eastAsia"/>
                  <w:lang w:eastAsia="zh-CN"/>
                </w:rPr>
                <w:t>X</w:t>
              </w:r>
            </w:ins>
          </w:p>
        </w:tc>
        <w:tc>
          <w:tcPr>
            <w:tcW w:w="694" w:type="dxa"/>
          </w:tcPr>
          <w:p w14:paraId="31FE7BFC" w14:textId="77777777" w:rsidR="00DC235A" w:rsidRDefault="00DC235A" w:rsidP="004B53AC">
            <w:pPr>
              <w:pStyle w:val="TAC"/>
              <w:rPr>
                <w:ins w:id="615" w:author="vivo1" w:date="2024-05-27T16:09:00Z"/>
              </w:rPr>
            </w:pPr>
          </w:p>
        </w:tc>
        <w:tc>
          <w:tcPr>
            <w:tcW w:w="694" w:type="dxa"/>
          </w:tcPr>
          <w:p w14:paraId="0AE74951" w14:textId="77777777" w:rsidR="00DC235A" w:rsidRDefault="00DC235A" w:rsidP="004B53AC">
            <w:pPr>
              <w:pStyle w:val="TAC"/>
              <w:rPr>
                <w:ins w:id="616" w:author="vivo1" w:date="2024-05-27T16:09:00Z"/>
              </w:rPr>
            </w:pPr>
          </w:p>
        </w:tc>
      </w:tr>
      <w:tr w:rsidR="00DC235A" w14:paraId="29C59CE2" w14:textId="77777777" w:rsidTr="004B53AC">
        <w:trPr>
          <w:gridAfter w:val="2"/>
          <w:wAfter w:w="1284" w:type="dxa"/>
          <w:jc w:val="center"/>
          <w:ins w:id="617" w:author="vivo1" w:date="2024-05-27T16:09:00Z"/>
        </w:trPr>
        <w:tc>
          <w:tcPr>
            <w:tcW w:w="1038" w:type="dxa"/>
          </w:tcPr>
          <w:p w14:paraId="6C6AA816" w14:textId="77777777" w:rsidR="00DC235A" w:rsidRDefault="00DC235A" w:rsidP="004B53AC">
            <w:pPr>
              <w:pStyle w:val="TAC"/>
              <w:rPr>
                <w:ins w:id="618" w:author="vivo1" w:date="2024-05-27T16:09:00Z"/>
                <w:lang w:val="en-US" w:eastAsia="zh-CN"/>
              </w:rPr>
            </w:pPr>
            <w:ins w:id="619" w:author="vivo1" w:date="2024-05-27T16:09:00Z">
              <w:r>
                <w:rPr>
                  <w:rFonts w:hint="eastAsia"/>
                  <w:lang w:val="en-US" w:eastAsia="zh-CN"/>
                </w:rPr>
                <w:t>7</w:t>
              </w:r>
            </w:ins>
          </w:p>
        </w:tc>
        <w:tc>
          <w:tcPr>
            <w:tcW w:w="694" w:type="dxa"/>
          </w:tcPr>
          <w:p w14:paraId="52BF3938" w14:textId="77777777" w:rsidR="00DC235A" w:rsidRDefault="00DC235A" w:rsidP="004B53AC">
            <w:pPr>
              <w:pStyle w:val="TAC"/>
              <w:rPr>
                <w:ins w:id="620" w:author="vivo1" w:date="2024-05-27T16:09:00Z"/>
              </w:rPr>
            </w:pPr>
          </w:p>
        </w:tc>
        <w:tc>
          <w:tcPr>
            <w:tcW w:w="694" w:type="dxa"/>
          </w:tcPr>
          <w:p w14:paraId="0D030279" w14:textId="77777777" w:rsidR="00DC235A" w:rsidRDefault="00DC235A" w:rsidP="004B53AC">
            <w:pPr>
              <w:pStyle w:val="TAC"/>
              <w:rPr>
                <w:ins w:id="621" w:author="vivo1" w:date="2024-05-27T16:09:00Z"/>
                <w:lang w:eastAsia="zh-CN"/>
              </w:rPr>
            </w:pPr>
            <w:ins w:id="622" w:author="vivo1" w:date="2024-05-27T16:09:00Z">
              <w:r>
                <w:rPr>
                  <w:rFonts w:hint="eastAsia"/>
                  <w:lang w:eastAsia="zh-CN"/>
                </w:rPr>
                <w:t>X</w:t>
              </w:r>
            </w:ins>
          </w:p>
        </w:tc>
        <w:tc>
          <w:tcPr>
            <w:tcW w:w="694" w:type="dxa"/>
          </w:tcPr>
          <w:p w14:paraId="4782895D" w14:textId="77777777" w:rsidR="00DC235A" w:rsidRDefault="00DC235A" w:rsidP="004B53AC">
            <w:pPr>
              <w:pStyle w:val="TAC"/>
              <w:rPr>
                <w:ins w:id="623" w:author="vivo1" w:date="2024-05-27T16:09:00Z"/>
              </w:rPr>
            </w:pPr>
          </w:p>
        </w:tc>
        <w:tc>
          <w:tcPr>
            <w:tcW w:w="694" w:type="dxa"/>
          </w:tcPr>
          <w:p w14:paraId="75DC9178" w14:textId="77777777" w:rsidR="00DC235A" w:rsidRDefault="00DC235A" w:rsidP="004B53AC">
            <w:pPr>
              <w:pStyle w:val="TAC"/>
              <w:rPr>
                <w:ins w:id="624" w:author="vivo1" w:date="2024-05-27T16:09:00Z"/>
              </w:rPr>
            </w:pPr>
          </w:p>
        </w:tc>
      </w:tr>
      <w:tr w:rsidR="00DC235A" w14:paraId="17A55581" w14:textId="77777777" w:rsidTr="004B53AC">
        <w:trPr>
          <w:gridAfter w:val="2"/>
          <w:wAfter w:w="1284" w:type="dxa"/>
          <w:jc w:val="center"/>
          <w:ins w:id="625" w:author="vivo1" w:date="2024-05-27T16:09:00Z"/>
        </w:trPr>
        <w:tc>
          <w:tcPr>
            <w:tcW w:w="1038" w:type="dxa"/>
          </w:tcPr>
          <w:p w14:paraId="1D206059" w14:textId="77777777" w:rsidR="00DC235A" w:rsidRDefault="00DC235A" w:rsidP="004B53AC">
            <w:pPr>
              <w:pStyle w:val="TAC"/>
              <w:rPr>
                <w:ins w:id="626" w:author="vivo1" w:date="2024-05-27T16:09:00Z"/>
                <w:lang w:val="en-US" w:eastAsia="zh-CN"/>
              </w:rPr>
            </w:pPr>
            <w:ins w:id="627" w:author="vivo1" w:date="2024-05-27T16:09:00Z">
              <w:r>
                <w:rPr>
                  <w:rFonts w:hint="eastAsia"/>
                  <w:lang w:val="en-US" w:eastAsia="zh-CN"/>
                </w:rPr>
                <w:t>8</w:t>
              </w:r>
            </w:ins>
          </w:p>
        </w:tc>
        <w:tc>
          <w:tcPr>
            <w:tcW w:w="694" w:type="dxa"/>
          </w:tcPr>
          <w:p w14:paraId="7E1CEC6D" w14:textId="77777777" w:rsidR="00DC235A" w:rsidRDefault="00DC235A" w:rsidP="004B53AC">
            <w:pPr>
              <w:pStyle w:val="TAC"/>
              <w:rPr>
                <w:ins w:id="628" w:author="vivo1" w:date="2024-05-27T16:09:00Z"/>
              </w:rPr>
            </w:pPr>
          </w:p>
        </w:tc>
        <w:tc>
          <w:tcPr>
            <w:tcW w:w="694" w:type="dxa"/>
          </w:tcPr>
          <w:p w14:paraId="36A71758" w14:textId="77777777" w:rsidR="00DC235A" w:rsidRDefault="00DC235A" w:rsidP="004B53AC">
            <w:pPr>
              <w:pStyle w:val="TAC"/>
              <w:rPr>
                <w:ins w:id="629" w:author="vivo1" w:date="2024-05-27T16:09:00Z"/>
                <w:lang w:eastAsia="zh-CN"/>
              </w:rPr>
            </w:pPr>
            <w:ins w:id="630" w:author="vivo1" w:date="2024-05-27T16:09:00Z">
              <w:r>
                <w:rPr>
                  <w:rFonts w:hint="eastAsia"/>
                  <w:lang w:eastAsia="zh-CN"/>
                </w:rPr>
                <w:t>X</w:t>
              </w:r>
            </w:ins>
          </w:p>
        </w:tc>
        <w:tc>
          <w:tcPr>
            <w:tcW w:w="694" w:type="dxa"/>
          </w:tcPr>
          <w:p w14:paraId="43376DA6" w14:textId="77777777" w:rsidR="00DC235A" w:rsidRDefault="00DC235A" w:rsidP="004B53AC">
            <w:pPr>
              <w:pStyle w:val="TAC"/>
              <w:rPr>
                <w:ins w:id="631" w:author="vivo1" w:date="2024-05-27T16:09:00Z"/>
              </w:rPr>
            </w:pPr>
          </w:p>
        </w:tc>
        <w:tc>
          <w:tcPr>
            <w:tcW w:w="694" w:type="dxa"/>
          </w:tcPr>
          <w:p w14:paraId="40765B9C" w14:textId="77777777" w:rsidR="00DC235A" w:rsidRDefault="00DC235A" w:rsidP="004B53AC">
            <w:pPr>
              <w:pStyle w:val="TAC"/>
              <w:rPr>
                <w:ins w:id="632" w:author="vivo1" w:date="2024-05-27T16:09:00Z"/>
              </w:rPr>
            </w:pPr>
          </w:p>
        </w:tc>
      </w:tr>
      <w:tr w:rsidR="00DC235A" w14:paraId="48B8BEC0" w14:textId="77777777" w:rsidTr="004B53AC">
        <w:trPr>
          <w:gridAfter w:val="2"/>
          <w:wAfter w:w="1284" w:type="dxa"/>
          <w:jc w:val="center"/>
          <w:ins w:id="633" w:author="vivo1" w:date="2024-05-27T16:09:00Z"/>
        </w:trPr>
        <w:tc>
          <w:tcPr>
            <w:tcW w:w="1038" w:type="dxa"/>
          </w:tcPr>
          <w:p w14:paraId="3CCDE392" w14:textId="77777777" w:rsidR="00DC235A" w:rsidRDefault="00DC235A" w:rsidP="004B53AC">
            <w:pPr>
              <w:pStyle w:val="TAC"/>
              <w:rPr>
                <w:ins w:id="634" w:author="vivo1" w:date="2024-05-27T16:09:00Z"/>
                <w:lang w:val="en-US" w:eastAsia="zh-CN"/>
              </w:rPr>
            </w:pPr>
            <w:ins w:id="635" w:author="vivo1" w:date="2024-05-27T16:09:00Z">
              <w:r>
                <w:rPr>
                  <w:rFonts w:hint="eastAsia"/>
                  <w:lang w:val="en-US" w:eastAsia="zh-CN"/>
                </w:rPr>
                <w:t>9</w:t>
              </w:r>
            </w:ins>
          </w:p>
        </w:tc>
        <w:tc>
          <w:tcPr>
            <w:tcW w:w="694" w:type="dxa"/>
          </w:tcPr>
          <w:p w14:paraId="41A02A3C" w14:textId="77777777" w:rsidR="00DC235A" w:rsidRDefault="00DC235A" w:rsidP="004B53AC">
            <w:pPr>
              <w:pStyle w:val="TAC"/>
              <w:rPr>
                <w:ins w:id="636" w:author="vivo1" w:date="2024-05-27T16:09:00Z"/>
              </w:rPr>
            </w:pPr>
          </w:p>
        </w:tc>
        <w:tc>
          <w:tcPr>
            <w:tcW w:w="694" w:type="dxa"/>
          </w:tcPr>
          <w:p w14:paraId="3881239A" w14:textId="77777777" w:rsidR="00DC235A" w:rsidRDefault="00DC235A" w:rsidP="004B53AC">
            <w:pPr>
              <w:pStyle w:val="TAC"/>
              <w:rPr>
                <w:ins w:id="637" w:author="vivo1" w:date="2024-05-27T16:09:00Z"/>
                <w:lang w:eastAsia="zh-CN"/>
              </w:rPr>
            </w:pPr>
          </w:p>
        </w:tc>
        <w:tc>
          <w:tcPr>
            <w:tcW w:w="694" w:type="dxa"/>
          </w:tcPr>
          <w:p w14:paraId="4D3FA2B0" w14:textId="77777777" w:rsidR="00DC235A" w:rsidRDefault="00DC235A" w:rsidP="004B53AC">
            <w:pPr>
              <w:pStyle w:val="TAC"/>
              <w:rPr>
                <w:ins w:id="638" w:author="vivo1" w:date="2024-05-27T16:09:00Z"/>
                <w:lang w:eastAsia="zh-CN"/>
              </w:rPr>
            </w:pPr>
            <w:ins w:id="639" w:author="vivo1" w:date="2024-05-27T16:09:00Z">
              <w:r>
                <w:rPr>
                  <w:rFonts w:hint="eastAsia"/>
                  <w:lang w:eastAsia="zh-CN"/>
                </w:rPr>
                <w:t>X</w:t>
              </w:r>
            </w:ins>
          </w:p>
        </w:tc>
        <w:tc>
          <w:tcPr>
            <w:tcW w:w="694" w:type="dxa"/>
          </w:tcPr>
          <w:p w14:paraId="1D510851" w14:textId="77777777" w:rsidR="00DC235A" w:rsidRDefault="00DC235A" w:rsidP="004B53AC">
            <w:pPr>
              <w:pStyle w:val="TAC"/>
              <w:rPr>
                <w:ins w:id="640" w:author="vivo1" w:date="2024-05-27T16:09:00Z"/>
              </w:rPr>
            </w:pPr>
          </w:p>
        </w:tc>
      </w:tr>
      <w:tr w:rsidR="00DC235A" w14:paraId="301F2CB3" w14:textId="77777777" w:rsidTr="004B53AC">
        <w:trPr>
          <w:gridAfter w:val="2"/>
          <w:wAfter w:w="1284" w:type="dxa"/>
          <w:jc w:val="center"/>
          <w:ins w:id="641" w:author="vivo1" w:date="2024-05-27T16:09:00Z"/>
        </w:trPr>
        <w:tc>
          <w:tcPr>
            <w:tcW w:w="1038" w:type="dxa"/>
          </w:tcPr>
          <w:p w14:paraId="727AB5D9" w14:textId="77777777" w:rsidR="00DC235A" w:rsidRDefault="00DC235A" w:rsidP="004B53AC">
            <w:pPr>
              <w:pStyle w:val="TAC"/>
              <w:rPr>
                <w:ins w:id="642" w:author="vivo1" w:date="2024-05-27T16:09:00Z"/>
                <w:lang w:val="en-US" w:eastAsia="zh-CN"/>
              </w:rPr>
            </w:pPr>
            <w:ins w:id="643" w:author="vivo1" w:date="2024-05-27T16:09:00Z">
              <w:r>
                <w:rPr>
                  <w:rFonts w:hint="eastAsia"/>
                  <w:lang w:val="en-US" w:eastAsia="zh-CN"/>
                </w:rPr>
                <w:t>1</w:t>
              </w:r>
              <w:r>
                <w:rPr>
                  <w:lang w:val="en-US" w:eastAsia="zh-CN"/>
                </w:rPr>
                <w:t>0</w:t>
              </w:r>
            </w:ins>
          </w:p>
        </w:tc>
        <w:tc>
          <w:tcPr>
            <w:tcW w:w="694" w:type="dxa"/>
          </w:tcPr>
          <w:p w14:paraId="689F2776" w14:textId="77777777" w:rsidR="00DC235A" w:rsidRDefault="00DC235A" w:rsidP="004B53AC">
            <w:pPr>
              <w:pStyle w:val="TAC"/>
              <w:rPr>
                <w:ins w:id="644" w:author="vivo1" w:date="2024-05-27T16:09:00Z"/>
              </w:rPr>
            </w:pPr>
          </w:p>
        </w:tc>
        <w:tc>
          <w:tcPr>
            <w:tcW w:w="694" w:type="dxa"/>
          </w:tcPr>
          <w:p w14:paraId="3CB9CDC8" w14:textId="77777777" w:rsidR="00DC235A" w:rsidRDefault="00DC235A" w:rsidP="004B53AC">
            <w:pPr>
              <w:pStyle w:val="TAC"/>
              <w:rPr>
                <w:ins w:id="645" w:author="vivo1" w:date="2024-05-27T16:09:00Z"/>
                <w:lang w:eastAsia="zh-CN"/>
              </w:rPr>
            </w:pPr>
          </w:p>
        </w:tc>
        <w:tc>
          <w:tcPr>
            <w:tcW w:w="694" w:type="dxa"/>
          </w:tcPr>
          <w:p w14:paraId="3F184B6C" w14:textId="77777777" w:rsidR="00DC235A" w:rsidRDefault="00DC235A" w:rsidP="004B53AC">
            <w:pPr>
              <w:pStyle w:val="TAC"/>
              <w:rPr>
                <w:ins w:id="646" w:author="vivo1" w:date="2024-05-27T16:09:00Z"/>
                <w:lang w:eastAsia="zh-CN"/>
              </w:rPr>
            </w:pPr>
            <w:ins w:id="647" w:author="vivo1" w:date="2024-05-27T16:09:00Z">
              <w:r>
                <w:rPr>
                  <w:rFonts w:hint="eastAsia"/>
                  <w:lang w:eastAsia="zh-CN"/>
                </w:rPr>
                <w:t>X</w:t>
              </w:r>
            </w:ins>
          </w:p>
        </w:tc>
        <w:tc>
          <w:tcPr>
            <w:tcW w:w="694" w:type="dxa"/>
          </w:tcPr>
          <w:p w14:paraId="221238F1" w14:textId="77777777" w:rsidR="00DC235A" w:rsidRDefault="00DC235A" w:rsidP="004B53AC">
            <w:pPr>
              <w:pStyle w:val="TAC"/>
              <w:rPr>
                <w:ins w:id="648" w:author="vivo1" w:date="2024-05-27T16:09:00Z"/>
              </w:rPr>
            </w:pPr>
          </w:p>
        </w:tc>
      </w:tr>
      <w:tr w:rsidR="00DC235A" w14:paraId="1215EB64" w14:textId="77777777" w:rsidTr="004B53AC">
        <w:trPr>
          <w:gridAfter w:val="2"/>
          <w:wAfter w:w="1284" w:type="dxa"/>
          <w:jc w:val="center"/>
          <w:ins w:id="649" w:author="vivo1" w:date="2024-05-27T16:09:00Z"/>
        </w:trPr>
        <w:tc>
          <w:tcPr>
            <w:tcW w:w="1038" w:type="dxa"/>
          </w:tcPr>
          <w:p w14:paraId="37029CE1" w14:textId="77777777" w:rsidR="00DC235A" w:rsidRDefault="00DC235A" w:rsidP="004B53AC">
            <w:pPr>
              <w:pStyle w:val="TAC"/>
              <w:rPr>
                <w:ins w:id="650" w:author="vivo1" w:date="2024-05-27T16:09:00Z"/>
                <w:lang w:val="en-US" w:eastAsia="zh-CN"/>
              </w:rPr>
            </w:pPr>
            <w:ins w:id="651" w:author="vivo1" w:date="2024-05-27T16:09:00Z">
              <w:r>
                <w:rPr>
                  <w:rFonts w:hint="eastAsia"/>
                  <w:lang w:val="en-US" w:eastAsia="zh-CN"/>
                </w:rPr>
                <w:t>1</w:t>
              </w:r>
              <w:r>
                <w:rPr>
                  <w:lang w:val="en-US" w:eastAsia="zh-CN"/>
                </w:rPr>
                <w:t>1</w:t>
              </w:r>
            </w:ins>
          </w:p>
        </w:tc>
        <w:tc>
          <w:tcPr>
            <w:tcW w:w="694" w:type="dxa"/>
          </w:tcPr>
          <w:p w14:paraId="7A493302" w14:textId="77777777" w:rsidR="00DC235A" w:rsidRDefault="00DC235A" w:rsidP="004B53AC">
            <w:pPr>
              <w:pStyle w:val="TAC"/>
              <w:rPr>
                <w:ins w:id="652" w:author="vivo1" w:date="2024-05-27T16:09:00Z"/>
              </w:rPr>
            </w:pPr>
          </w:p>
        </w:tc>
        <w:tc>
          <w:tcPr>
            <w:tcW w:w="694" w:type="dxa"/>
          </w:tcPr>
          <w:p w14:paraId="6536DAAC" w14:textId="77777777" w:rsidR="00DC235A" w:rsidRDefault="00DC235A" w:rsidP="004B53AC">
            <w:pPr>
              <w:pStyle w:val="TAC"/>
              <w:rPr>
                <w:ins w:id="653" w:author="vivo1" w:date="2024-05-27T16:09:00Z"/>
                <w:lang w:eastAsia="zh-CN"/>
              </w:rPr>
            </w:pPr>
          </w:p>
        </w:tc>
        <w:tc>
          <w:tcPr>
            <w:tcW w:w="694" w:type="dxa"/>
          </w:tcPr>
          <w:p w14:paraId="046FD793" w14:textId="77777777" w:rsidR="00DC235A" w:rsidRDefault="00DC235A" w:rsidP="004B53AC">
            <w:pPr>
              <w:pStyle w:val="TAC"/>
              <w:rPr>
                <w:ins w:id="654" w:author="vivo1" w:date="2024-05-27T16:09:00Z"/>
                <w:lang w:eastAsia="zh-CN"/>
              </w:rPr>
            </w:pPr>
            <w:ins w:id="655" w:author="vivo1" w:date="2024-05-27T16:09:00Z">
              <w:r>
                <w:rPr>
                  <w:rFonts w:hint="eastAsia"/>
                  <w:lang w:eastAsia="zh-CN"/>
                </w:rPr>
                <w:t>X</w:t>
              </w:r>
            </w:ins>
          </w:p>
        </w:tc>
        <w:tc>
          <w:tcPr>
            <w:tcW w:w="694" w:type="dxa"/>
          </w:tcPr>
          <w:p w14:paraId="51ADC2C5" w14:textId="77777777" w:rsidR="00DC235A" w:rsidRDefault="00DC235A" w:rsidP="004B53AC">
            <w:pPr>
              <w:pStyle w:val="TAC"/>
              <w:rPr>
                <w:ins w:id="656" w:author="vivo1" w:date="2024-05-27T16:09:00Z"/>
              </w:rPr>
            </w:pPr>
          </w:p>
        </w:tc>
      </w:tr>
      <w:tr w:rsidR="00DC235A" w14:paraId="6A6238AC" w14:textId="77777777" w:rsidTr="004B53AC">
        <w:trPr>
          <w:gridAfter w:val="2"/>
          <w:wAfter w:w="1284" w:type="dxa"/>
          <w:jc w:val="center"/>
          <w:ins w:id="657" w:author="vivo1" w:date="2024-05-27T16:09:00Z"/>
        </w:trPr>
        <w:tc>
          <w:tcPr>
            <w:tcW w:w="1038" w:type="dxa"/>
          </w:tcPr>
          <w:p w14:paraId="6DF41D6A" w14:textId="77777777" w:rsidR="00DC235A" w:rsidRDefault="00DC235A" w:rsidP="004B53AC">
            <w:pPr>
              <w:pStyle w:val="TAC"/>
              <w:rPr>
                <w:ins w:id="658" w:author="vivo1" w:date="2024-05-27T16:09:00Z"/>
                <w:lang w:val="en-US" w:eastAsia="zh-CN"/>
              </w:rPr>
            </w:pPr>
            <w:ins w:id="659" w:author="vivo1" w:date="2024-05-27T16:09:00Z">
              <w:r>
                <w:rPr>
                  <w:rFonts w:hint="eastAsia"/>
                  <w:lang w:val="en-US" w:eastAsia="zh-CN"/>
                </w:rPr>
                <w:t>1</w:t>
              </w:r>
              <w:r>
                <w:rPr>
                  <w:lang w:val="en-US" w:eastAsia="zh-CN"/>
                </w:rPr>
                <w:t>2</w:t>
              </w:r>
            </w:ins>
          </w:p>
        </w:tc>
        <w:tc>
          <w:tcPr>
            <w:tcW w:w="694" w:type="dxa"/>
          </w:tcPr>
          <w:p w14:paraId="49194D4A" w14:textId="77777777" w:rsidR="00DC235A" w:rsidRDefault="00DC235A" w:rsidP="004B53AC">
            <w:pPr>
              <w:pStyle w:val="TAC"/>
              <w:rPr>
                <w:ins w:id="660" w:author="vivo1" w:date="2024-05-27T16:09:00Z"/>
              </w:rPr>
            </w:pPr>
          </w:p>
        </w:tc>
        <w:tc>
          <w:tcPr>
            <w:tcW w:w="694" w:type="dxa"/>
          </w:tcPr>
          <w:p w14:paraId="6AB6EB5E" w14:textId="77777777" w:rsidR="00DC235A" w:rsidRDefault="00DC235A" w:rsidP="004B53AC">
            <w:pPr>
              <w:pStyle w:val="TAC"/>
              <w:rPr>
                <w:ins w:id="661" w:author="vivo1" w:date="2024-05-27T16:09:00Z"/>
                <w:lang w:eastAsia="zh-CN"/>
              </w:rPr>
            </w:pPr>
          </w:p>
        </w:tc>
        <w:tc>
          <w:tcPr>
            <w:tcW w:w="694" w:type="dxa"/>
          </w:tcPr>
          <w:p w14:paraId="06706D0A" w14:textId="77777777" w:rsidR="00DC235A" w:rsidRDefault="00DC235A" w:rsidP="004B53AC">
            <w:pPr>
              <w:pStyle w:val="TAC"/>
              <w:rPr>
                <w:ins w:id="662" w:author="vivo1" w:date="2024-05-27T16:09:00Z"/>
                <w:lang w:eastAsia="zh-CN"/>
              </w:rPr>
            </w:pPr>
            <w:ins w:id="663" w:author="vivo1" w:date="2024-05-27T16:09:00Z">
              <w:r>
                <w:rPr>
                  <w:rFonts w:hint="eastAsia"/>
                  <w:lang w:eastAsia="zh-CN"/>
                </w:rPr>
                <w:t>X</w:t>
              </w:r>
            </w:ins>
          </w:p>
        </w:tc>
        <w:tc>
          <w:tcPr>
            <w:tcW w:w="694" w:type="dxa"/>
          </w:tcPr>
          <w:p w14:paraId="2213BDB9" w14:textId="77777777" w:rsidR="00DC235A" w:rsidRDefault="00DC235A" w:rsidP="004B53AC">
            <w:pPr>
              <w:pStyle w:val="TAC"/>
              <w:rPr>
                <w:ins w:id="664" w:author="vivo1" w:date="2024-05-27T16:09:00Z"/>
              </w:rPr>
            </w:pPr>
          </w:p>
        </w:tc>
      </w:tr>
      <w:tr w:rsidR="00DC235A" w14:paraId="7FCADE8A" w14:textId="77777777" w:rsidTr="004B53AC">
        <w:trPr>
          <w:gridAfter w:val="2"/>
          <w:wAfter w:w="1284" w:type="dxa"/>
          <w:jc w:val="center"/>
          <w:ins w:id="665" w:author="vivo1" w:date="2024-05-27T16:09:00Z"/>
        </w:trPr>
        <w:tc>
          <w:tcPr>
            <w:tcW w:w="1038" w:type="dxa"/>
          </w:tcPr>
          <w:p w14:paraId="55250FDA" w14:textId="77777777" w:rsidR="00DC235A" w:rsidRDefault="00DC235A" w:rsidP="004B53AC">
            <w:pPr>
              <w:pStyle w:val="TAC"/>
              <w:rPr>
                <w:ins w:id="666" w:author="vivo1" w:date="2024-05-27T16:09:00Z"/>
                <w:lang w:val="en-US" w:eastAsia="zh-CN"/>
              </w:rPr>
            </w:pPr>
            <w:ins w:id="667" w:author="vivo1" w:date="2024-05-27T16:09:00Z">
              <w:r>
                <w:rPr>
                  <w:rFonts w:hint="eastAsia"/>
                  <w:lang w:val="en-US" w:eastAsia="zh-CN"/>
                </w:rPr>
                <w:t>1</w:t>
              </w:r>
              <w:r>
                <w:rPr>
                  <w:lang w:val="en-US" w:eastAsia="zh-CN"/>
                </w:rPr>
                <w:t>3</w:t>
              </w:r>
            </w:ins>
          </w:p>
        </w:tc>
        <w:tc>
          <w:tcPr>
            <w:tcW w:w="694" w:type="dxa"/>
          </w:tcPr>
          <w:p w14:paraId="09DDF138" w14:textId="77777777" w:rsidR="00DC235A" w:rsidRDefault="00DC235A" w:rsidP="004B53AC">
            <w:pPr>
              <w:pStyle w:val="TAC"/>
              <w:rPr>
                <w:ins w:id="668" w:author="vivo1" w:date="2024-05-27T16:09:00Z"/>
              </w:rPr>
            </w:pPr>
          </w:p>
        </w:tc>
        <w:tc>
          <w:tcPr>
            <w:tcW w:w="694" w:type="dxa"/>
          </w:tcPr>
          <w:p w14:paraId="227BAEB6" w14:textId="77777777" w:rsidR="00DC235A" w:rsidRDefault="00DC235A" w:rsidP="004B53AC">
            <w:pPr>
              <w:pStyle w:val="TAC"/>
              <w:rPr>
                <w:ins w:id="669" w:author="vivo1" w:date="2024-05-27T16:09:00Z"/>
                <w:lang w:eastAsia="zh-CN"/>
              </w:rPr>
            </w:pPr>
          </w:p>
        </w:tc>
        <w:tc>
          <w:tcPr>
            <w:tcW w:w="694" w:type="dxa"/>
          </w:tcPr>
          <w:p w14:paraId="7DEA4CE3" w14:textId="77777777" w:rsidR="00DC235A" w:rsidRDefault="00DC235A" w:rsidP="004B53AC">
            <w:pPr>
              <w:pStyle w:val="TAC"/>
              <w:rPr>
                <w:ins w:id="670" w:author="vivo1" w:date="2024-05-27T16:09:00Z"/>
                <w:lang w:eastAsia="zh-CN"/>
              </w:rPr>
            </w:pPr>
            <w:ins w:id="671" w:author="vivo1" w:date="2024-05-27T16:09:00Z">
              <w:r>
                <w:rPr>
                  <w:rFonts w:hint="eastAsia"/>
                  <w:lang w:eastAsia="zh-CN"/>
                </w:rPr>
                <w:t>X</w:t>
              </w:r>
            </w:ins>
          </w:p>
        </w:tc>
        <w:tc>
          <w:tcPr>
            <w:tcW w:w="694" w:type="dxa"/>
          </w:tcPr>
          <w:p w14:paraId="20949954" w14:textId="77777777" w:rsidR="00DC235A" w:rsidRDefault="00DC235A" w:rsidP="004B53AC">
            <w:pPr>
              <w:pStyle w:val="TAC"/>
              <w:rPr>
                <w:ins w:id="672" w:author="vivo1" w:date="2024-05-27T16:09:00Z"/>
              </w:rPr>
            </w:pPr>
          </w:p>
        </w:tc>
      </w:tr>
      <w:tr w:rsidR="00966B64" w:rsidDel="00A60438" w14:paraId="3EA35E09" w14:textId="0C45BDAB">
        <w:trPr>
          <w:jc w:val="center"/>
          <w:del w:id="673" w:author="vivo1" w:date="2024-05-27T09:28:00Z"/>
        </w:trPr>
        <w:tc>
          <w:tcPr>
            <w:tcW w:w="1038" w:type="dxa"/>
          </w:tcPr>
          <w:p w14:paraId="3EBC2D33" w14:textId="39D26BCB" w:rsidR="00966B64" w:rsidDel="00A60438" w:rsidRDefault="00966B64">
            <w:pPr>
              <w:pStyle w:val="TAH"/>
              <w:rPr>
                <w:del w:id="674" w:author="vivo1" w:date="2024-05-27T09:28:00Z"/>
              </w:rPr>
            </w:pPr>
          </w:p>
        </w:tc>
        <w:tc>
          <w:tcPr>
            <w:tcW w:w="4060" w:type="dxa"/>
            <w:gridSpan w:val="6"/>
          </w:tcPr>
          <w:p w14:paraId="541EDA23" w14:textId="7A683EFF" w:rsidR="00966B64" w:rsidDel="00A60438" w:rsidRDefault="000F522E">
            <w:pPr>
              <w:pStyle w:val="TAH"/>
              <w:rPr>
                <w:del w:id="675" w:author="vivo1" w:date="2024-05-27T09:28:00Z"/>
              </w:rPr>
            </w:pPr>
            <w:del w:id="676" w:author="vivo1" w:date="2024-05-27T09:28:00Z">
              <w:r w:rsidDel="00A60438">
                <w:delText>Key Issues</w:delText>
              </w:r>
            </w:del>
          </w:p>
        </w:tc>
      </w:tr>
      <w:tr w:rsidR="00966B64" w:rsidDel="00A60438" w14:paraId="755BDB29" w14:textId="4E5696C9">
        <w:trPr>
          <w:jc w:val="center"/>
          <w:del w:id="677" w:author="vivo1" w:date="2024-05-27T09:28:00Z"/>
        </w:trPr>
        <w:tc>
          <w:tcPr>
            <w:tcW w:w="1038" w:type="dxa"/>
          </w:tcPr>
          <w:p w14:paraId="1C5B59A3" w14:textId="4975D939" w:rsidR="00966B64" w:rsidDel="00A60438" w:rsidRDefault="000F522E">
            <w:pPr>
              <w:pStyle w:val="TAC"/>
              <w:rPr>
                <w:del w:id="678" w:author="vivo1" w:date="2024-05-27T09:28:00Z"/>
              </w:rPr>
            </w:pPr>
            <w:del w:id="679" w:author="vivo1" w:date="2024-05-27T09:28:00Z">
              <w:r w:rsidDel="00A60438">
                <w:rPr>
                  <w:b/>
                  <w:bCs/>
                </w:rPr>
                <w:delText>Solutions</w:delText>
              </w:r>
            </w:del>
          </w:p>
        </w:tc>
        <w:tc>
          <w:tcPr>
            <w:tcW w:w="694" w:type="dxa"/>
          </w:tcPr>
          <w:p w14:paraId="778A77EF" w14:textId="321FDCB1" w:rsidR="00966B64" w:rsidDel="00A60438" w:rsidRDefault="000F522E">
            <w:pPr>
              <w:pStyle w:val="TAC"/>
              <w:rPr>
                <w:del w:id="680" w:author="vivo1" w:date="2024-05-27T09:28:00Z"/>
                <w:lang w:val="en-US" w:eastAsia="zh-CN"/>
              </w:rPr>
            </w:pPr>
            <w:del w:id="681" w:author="vivo1" w:date="2024-05-27T09:28:00Z">
              <w:r w:rsidDel="00A60438">
                <w:rPr>
                  <w:rFonts w:hint="eastAsia"/>
                  <w:lang w:val="en-US" w:eastAsia="zh-CN"/>
                </w:rPr>
                <w:delText>1</w:delText>
              </w:r>
            </w:del>
          </w:p>
        </w:tc>
        <w:tc>
          <w:tcPr>
            <w:tcW w:w="694" w:type="dxa"/>
          </w:tcPr>
          <w:p w14:paraId="16281519" w14:textId="5274F0C1" w:rsidR="00966B64" w:rsidDel="00A60438" w:rsidRDefault="000F522E">
            <w:pPr>
              <w:pStyle w:val="TAC"/>
              <w:rPr>
                <w:del w:id="682" w:author="vivo1" w:date="2024-05-27T09:28:00Z"/>
                <w:lang w:val="en-US" w:eastAsia="zh-CN"/>
              </w:rPr>
            </w:pPr>
            <w:del w:id="683" w:author="vivo1" w:date="2024-05-27T09:28:00Z">
              <w:r w:rsidDel="00A60438">
                <w:rPr>
                  <w:rFonts w:hint="eastAsia"/>
                  <w:lang w:val="en-US" w:eastAsia="zh-CN"/>
                </w:rPr>
                <w:delText>2</w:delText>
              </w:r>
            </w:del>
          </w:p>
        </w:tc>
        <w:tc>
          <w:tcPr>
            <w:tcW w:w="694" w:type="dxa"/>
          </w:tcPr>
          <w:p w14:paraId="1ABE0A92" w14:textId="4F182943" w:rsidR="00966B64" w:rsidDel="00A60438" w:rsidRDefault="000F522E">
            <w:pPr>
              <w:pStyle w:val="TAC"/>
              <w:rPr>
                <w:del w:id="684" w:author="vivo1" w:date="2024-05-27T09:28:00Z"/>
                <w:lang w:val="en-US" w:eastAsia="zh-CN"/>
              </w:rPr>
            </w:pPr>
            <w:del w:id="685" w:author="vivo1" w:date="2024-05-27T09:28:00Z">
              <w:r w:rsidDel="00A60438">
                <w:rPr>
                  <w:rFonts w:hint="eastAsia"/>
                  <w:lang w:val="en-US" w:eastAsia="zh-CN"/>
                </w:rPr>
                <w:delText>3</w:delText>
              </w:r>
            </w:del>
          </w:p>
        </w:tc>
        <w:tc>
          <w:tcPr>
            <w:tcW w:w="694" w:type="dxa"/>
          </w:tcPr>
          <w:p w14:paraId="07A83625" w14:textId="5F124009" w:rsidR="00966B64" w:rsidDel="00A60438" w:rsidRDefault="000F522E">
            <w:pPr>
              <w:pStyle w:val="TAC"/>
              <w:rPr>
                <w:del w:id="686" w:author="vivo1" w:date="2024-05-27T09:28:00Z"/>
                <w:lang w:val="en-US" w:eastAsia="zh-CN"/>
              </w:rPr>
            </w:pPr>
            <w:del w:id="687" w:author="vivo1" w:date="2024-05-27T09:28:00Z">
              <w:r w:rsidDel="00A60438">
                <w:rPr>
                  <w:rFonts w:hint="eastAsia"/>
                  <w:lang w:val="en-US" w:eastAsia="zh-CN"/>
                </w:rPr>
                <w:delText>4</w:delText>
              </w:r>
            </w:del>
          </w:p>
        </w:tc>
        <w:tc>
          <w:tcPr>
            <w:tcW w:w="694" w:type="dxa"/>
          </w:tcPr>
          <w:p w14:paraId="5B31D845" w14:textId="6E5091F0" w:rsidR="00966B64" w:rsidDel="00A60438" w:rsidRDefault="000F522E">
            <w:pPr>
              <w:pStyle w:val="TAC"/>
              <w:rPr>
                <w:del w:id="688" w:author="vivo1" w:date="2024-05-27T09:28:00Z"/>
                <w:lang w:val="en-US" w:eastAsia="zh-CN"/>
              </w:rPr>
            </w:pPr>
            <w:del w:id="689" w:author="vivo1" w:date="2024-05-27T09:28:00Z">
              <w:r w:rsidDel="00A60438">
                <w:rPr>
                  <w:rFonts w:hint="eastAsia"/>
                  <w:lang w:val="en-US" w:eastAsia="zh-CN"/>
                </w:rPr>
                <w:delText>5</w:delText>
              </w:r>
            </w:del>
          </w:p>
        </w:tc>
        <w:tc>
          <w:tcPr>
            <w:tcW w:w="590" w:type="dxa"/>
          </w:tcPr>
          <w:p w14:paraId="2242BD10" w14:textId="06463471" w:rsidR="00966B64" w:rsidDel="00A60438" w:rsidRDefault="000F522E">
            <w:pPr>
              <w:pStyle w:val="TAC"/>
              <w:rPr>
                <w:del w:id="690" w:author="vivo1" w:date="2024-05-27T09:28:00Z"/>
                <w:lang w:val="en-US" w:eastAsia="zh-CN"/>
              </w:rPr>
            </w:pPr>
            <w:del w:id="691" w:author="vivo1" w:date="2024-05-27T09:28:00Z">
              <w:r w:rsidDel="00A60438">
                <w:rPr>
                  <w:rFonts w:hint="eastAsia"/>
                  <w:lang w:val="en-US" w:eastAsia="zh-CN"/>
                </w:rPr>
                <w:delText>X</w:delText>
              </w:r>
            </w:del>
          </w:p>
        </w:tc>
      </w:tr>
      <w:tr w:rsidR="00966B64" w:rsidDel="00A60438" w14:paraId="390BEA27" w14:textId="50B35917">
        <w:trPr>
          <w:jc w:val="center"/>
          <w:del w:id="692" w:author="vivo1" w:date="2024-05-27T09:28:00Z"/>
        </w:trPr>
        <w:tc>
          <w:tcPr>
            <w:tcW w:w="1038" w:type="dxa"/>
          </w:tcPr>
          <w:p w14:paraId="5FF3B79E" w14:textId="347E9A25" w:rsidR="00966B64" w:rsidDel="00A60438" w:rsidRDefault="000F522E">
            <w:pPr>
              <w:pStyle w:val="TAC"/>
              <w:rPr>
                <w:del w:id="693" w:author="vivo1" w:date="2024-05-27T09:28:00Z"/>
              </w:rPr>
            </w:pPr>
            <w:del w:id="694" w:author="vivo1" w:date="2024-05-27T09:28:00Z">
              <w:r w:rsidDel="00A60438">
                <w:delText>1</w:delText>
              </w:r>
            </w:del>
          </w:p>
        </w:tc>
        <w:tc>
          <w:tcPr>
            <w:tcW w:w="694" w:type="dxa"/>
          </w:tcPr>
          <w:p w14:paraId="23D80ED4" w14:textId="3FD4C2BA" w:rsidR="00966B64" w:rsidDel="00A60438" w:rsidRDefault="00966B64">
            <w:pPr>
              <w:pStyle w:val="TAC"/>
              <w:rPr>
                <w:del w:id="695" w:author="vivo1" w:date="2024-05-27T09:28:00Z"/>
                <w:lang w:eastAsia="zh-CN"/>
              </w:rPr>
            </w:pPr>
          </w:p>
        </w:tc>
        <w:tc>
          <w:tcPr>
            <w:tcW w:w="694" w:type="dxa"/>
          </w:tcPr>
          <w:p w14:paraId="32BD9A1B" w14:textId="603F2E9D" w:rsidR="00966B64" w:rsidDel="00A60438" w:rsidRDefault="00966B64">
            <w:pPr>
              <w:pStyle w:val="TAC"/>
              <w:rPr>
                <w:del w:id="696" w:author="vivo1" w:date="2024-05-27T09:28:00Z"/>
              </w:rPr>
            </w:pPr>
          </w:p>
        </w:tc>
        <w:tc>
          <w:tcPr>
            <w:tcW w:w="694" w:type="dxa"/>
          </w:tcPr>
          <w:p w14:paraId="2ECDD567" w14:textId="72EC1D17" w:rsidR="00966B64" w:rsidDel="00A60438" w:rsidRDefault="00966B64">
            <w:pPr>
              <w:pStyle w:val="TAC"/>
              <w:rPr>
                <w:del w:id="697" w:author="vivo1" w:date="2024-05-27T09:28:00Z"/>
              </w:rPr>
            </w:pPr>
          </w:p>
        </w:tc>
        <w:tc>
          <w:tcPr>
            <w:tcW w:w="694" w:type="dxa"/>
          </w:tcPr>
          <w:p w14:paraId="298090DC" w14:textId="6724F650" w:rsidR="00966B64" w:rsidDel="00A60438" w:rsidRDefault="00966B64">
            <w:pPr>
              <w:pStyle w:val="TAC"/>
              <w:rPr>
                <w:del w:id="698" w:author="vivo1" w:date="2024-05-27T09:28:00Z"/>
              </w:rPr>
            </w:pPr>
          </w:p>
        </w:tc>
        <w:tc>
          <w:tcPr>
            <w:tcW w:w="694" w:type="dxa"/>
          </w:tcPr>
          <w:p w14:paraId="4442037D" w14:textId="100A37C1" w:rsidR="00966B64" w:rsidDel="00A60438" w:rsidRDefault="00966B64">
            <w:pPr>
              <w:pStyle w:val="TAC"/>
              <w:rPr>
                <w:del w:id="699" w:author="vivo1" w:date="2024-05-27T09:28:00Z"/>
              </w:rPr>
            </w:pPr>
          </w:p>
        </w:tc>
        <w:tc>
          <w:tcPr>
            <w:tcW w:w="590" w:type="dxa"/>
          </w:tcPr>
          <w:p w14:paraId="338CBBC3" w14:textId="73098EAC" w:rsidR="00966B64" w:rsidDel="00A60438" w:rsidRDefault="00966B64">
            <w:pPr>
              <w:pStyle w:val="TAC"/>
              <w:rPr>
                <w:del w:id="700" w:author="vivo1" w:date="2024-05-27T09:28:00Z"/>
              </w:rPr>
            </w:pPr>
          </w:p>
        </w:tc>
      </w:tr>
      <w:tr w:rsidR="00966B64" w:rsidDel="00A60438" w14:paraId="358EC656" w14:textId="60831B9C">
        <w:trPr>
          <w:jc w:val="center"/>
          <w:del w:id="701" w:author="vivo1" w:date="2024-05-27T09:28:00Z"/>
        </w:trPr>
        <w:tc>
          <w:tcPr>
            <w:tcW w:w="1038" w:type="dxa"/>
          </w:tcPr>
          <w:p w14:paraId="1922AA7E" w14:textId="0835482F" w:rsidR="00966B64" w:rsidDel="00A60438" w:rsidRDefault="000F522E">
            <w:pPr>
              <w:pStyle w:val="TAC"/>
              <w:rPr>
                <w:del w:id="702" w:author="vivo1" w:date="2024-05-27T09:28:00Z"/>
                <w:lang w:val="en-US" w:eastAsia="zh-CN"/>
              </w:rPr>
            </w:pPr>
            <w:del w:id="703" w:author="vivo1" w:date="2024-05-27T09:28:00Z">
              <w:r w:rsidDel="00A60438">
                <w:rPr>
                  <w:rFonts w:hint="eastAsia"/>
                  <w:lang w:val="en-US" w:eastAsia="zh-CN"/>
                </w:rPr>
                <w:delText>2</w:delText>
              </w:r>
            </w:del>
          </w:p>
        </w:tc>
        <w:tc>
          <w:tcPr>
            <w:tcW w:w="694" w:type="dxa"/>
          </w:tcPr>
          <w:p w14:paraId="61F372D2" w14:textId="6031B8E0" w:rsidR="00966B64" w:rsidDel="00A60438" w:rsidRDefault="00966B64">
            <w:pPr>
              <w:pStyle w:val="TAC"/>
              <w:rPr>
                <w:del w:id="704" w:author="vivo1" w:date="2024-05-27T09:28:00Z"/>
                <w:lang w:eastAsia="zh-CN"/>
              </w:rPr>
            </w:pPr>
          </w:p>
        </w:tc>
        <w:tc>
          <w:tcPr>
            <w:tcW w:w="694" w:type="dxa"/>
          </w:tcPr>
          <w:p w14:paraId="5388D454" w14:textId="6E8E4FCD" w:rsidR="00966B64" w:rsidDel="00A60438" w:rsidRDefault="00966B64">
            <w:pPr>
              <w:pStyle w:val="TAC"/>
              <w:rPr>
                <w:del w:id="705" w:author="vivo1" w:date="2024-05-27T09:28:00Z"/>
              </w:rPr>
            </w:pPr>
          </w:p>
        </w:tc>
        <w:tc>
          <w:tcPr>
            <w:tcW w:w="694" w:type="dxa"/>
          </w:tcPr>
          <w:p w14:paraId="434685E3" w14:textId="649850EC" w:rsidR="00966B64" w:rsidDel="00A60438" w:rsidRDefault="00966B64">
            <w:pPr>
              <w:pStyle w:val="TAC"/>
              <w:rPr>
                <w:del w:id="706" w:author="vivo1" w:date="2024-05-27T09:28:00Z"/>
              </w:rPr>
            </w:pPr>
          </w:p>
        </w:tc>
        <w:tc>
          <w:tcPr>
            <w:tcW w:w="694" w:type="dxa"/>
          </w:tcPr>
          <w:p w14:paraId="038B3A79" w14:textId="42656BD7" w:rsidR="00966B64" w:rsidDel="00A60438" w:rsidRDefault="00966B64">
            <w:pPr>
              <w:pStyle w:val="TAC"/>
              <w:rPr>
                <w:del w:id="707" w:author="vivo1" w:date="2024-05-27T09:28:00Z"/>
              </w:rPr>
            </w:pPr>
          </w:p>
        </w:tc>
        <w:tc>
          <w:tcPr>
            <w:tcW w:w="694" w:type="dxa"/>
          </w:tcPr>
          <w:p w14:paraId="0F4EE1BE" w14:textId="47E6E57B" w:rsidR="00966B64" w:rsidDel="00A60438" w:rsidRDefault="00966B64">
            <w:pPr>
              <w:pStyle w:val="TAC"/>
              <w:rPr>
                <w:del w:id="708" w:author="vivo1" w:date="2024-05-27T09:28:00Z"/>
              </w:rPr>
            </w:pPr>
          </w:p>
        </w:tc>
        <w:tc>
          <w:tcPr>
            <w:tcW w:w="590" w:type="dxa"/>
          </w:tcPr>
          <w:p w14:paraId="6036E8D3" w14:textId="7FFE795F" w:rsidR="00966B64" w:rsidDel="00A60438" w:rsidRDefault="00966B64">
            <w:pPr>
              <w:pStyle w:val="TAC"/>
              <w:rPr>
                <w:del w:id="709" w:author="vivo1" w:date="2024-05-27T09:28:00Z"/>
              </w:rPr>
            </w:pPr>
          </w:p>
        </w:tc>
      </w:tr>
      <w:tr w:rsidR="00966B64" w:rsidDel="00A60438" w14:paraId="282C90BB" w14:textId="241FD316">
        <w:trPr>
          <w:jc w:val="center"/>
          <w:del w:id="710" w:author="vivo1" w:date="2024-05-27T09:28:00Z"/>
        </w:trPr>
        <w:tc>
          <w:tcPr>
            <w:tcW w:w="1038" w:type="dxa"/>
          </w:tcPr>
          <w:p w14:paraId="415BA95C" w14:textId="0FEFAAD1" w:rsidR="00966B64" w:rsidDel="00A60438" w:rsidRDefault="000F522E">
            <w:pPr>
              <w:pStyle w:val="TAC"/>
              <w:rPr>
                <w:del w:id="711" w:author="vivo1" w:date="2024-05-27T09:28:00Z"/>
                <w:lang w:val="en-US" w:eastAsia="zh-CN"/>
              </w:rPr>
            </w:pPr>
            <w:del w:id="712" w:author="vivo1" w:date="2024-05-27T09:28:00Z">
              <w:r w:rsidDel="00A60438">
                <w:rPr>
                  <w:rFonts w:hint="eastAsia"/>
                  <w:lang w:val="en-US" w:eastAsia="zh-CN"/>
                </w:rPr>
                <w:delText>3</w:delText>
              </w:r>
            </w:del>
          </w:p>
        </w:tc>
        <w:tc>
          <w:tcPr>
            <w:tcW w:w="694" w:type="dxa"/>
          </w:tcPr>
          <w:p w14:paraId="747CF946" w14:textId="7878C05B" w:rsidR="00966B64" w:rsidDel="00A60438" w:rsidRDefault="00966B64">
            <w:pPr>
              <w:pStyle w:val="TAC"/>
              <w:rPr>
                <w:del w:id="713" w:author="vivo1" w:date="2024-05-27T09:28:00Z"/>
              </w:rPr>
            </w:pPr>
          </w:p>
        </w:tc>
        <w:tc>
          <w:tcPr>
            <w:tcW w:w="694" w:type="dxa"/>
          </w:tcPr>
          <w:p w14:paraId="7973DDE0" w14:textId="62DE4605" w:rsidR="00966B64" w:rsidDel="00A60438" w:rsidRDefault="00966B64">
            <w:pPr>
              <w:pStyle w:val="TAC"/>
              <w:rPr>
                <w:del w:id="714" w:author="vivo1" w:date="2024-05-27T09:28:00Z"/>
                <w:lang w:eastAsia="zh-CN"/>
              </w:rPr>
            </w:pPr>
          </w:p>
        </w:tc>
        <w:tc>
          <w:tcPr>
            <w:tcW w:w="694" w:type="dxa"/>
          </w:tcPr>
          <w:p w14:paraId="6D13C67E" w14:textId="0431258E" w:rsidR="00966B64" w:rsidDel="00A60438" w:rsidRDefault="00966B64">
            <w:pPr>
              <w:pStyle w:val="TAC"/>
              <w:rPr>
                <w:del w:id="715" w:author="vivo1" w:date="2024-05-27T09:28:00Z"/>
              </w:rPr>
            </w:pPr>
          </w:p>
        </w:tc>
        <w:tc>
          <w:tcPr>
            <w:tcW w:w="694" w:type="dxa"/>
          </w:tcPr>
          <w:p w14:paraId="2AB2D42C" w14:textId="6C7A761A" w:rsidR="00966B64" w:rsidDel="00A60438" w:rsidRDefault="00966B64">
            <w:pPr>
              <w:pStyle w:val="TAC"/>
              <w:rPr>
                <w:del w:id="716" w:author="vivo1" w:date="2024-05-27T09:28:00Z"/>
              </w:rPr>
            </w:pPr>
          </w:p>
        </w:tc>
        <w:tc>
          <w:tcPr>
            <w:tcW w:w="694" w:type="dxa"/>
          </w:tcPr>
          <w:p w14:paraId="29827454" w14:textId="3111A228" w:rsidR="00966B64" w:rsidDel="00A60438" w:rsidRDefault="00966B64">
            <w:pPr>
              <w:pStyle w:val="TAC"/>
              <w:rPr>
                <w:del w:id="717" w:author="vivo1" w:date="2024-05-27T09:28:00Z"/>
              </w:rPr>
            </w:pPr>
          </w:p>
        </w:tc>
        <w:tc>
          <w:tcPr>
            <w:tcW w:w="590" w:type="dxa"/>
          </w:tcPr>
          <w:p w14:paraId="0CB573EA" w14:textId="0C86A2CA" w:rsidR="00966B64" w:rsidDel="00A60438" w:rsidRDefault="00966B64">
            <w:pPr>
              <w:pStyle w:val="TAC"/>
              <w:rPr>
                <w:del w:id="718" w:author="vivo1" w:date="2024-05-27T09:28:00Z"/>
              </w:rPr>
            </w:pPr>
          </w:p>
        </w:tc>
      </w:tr>
      <w:tr w:rsidR="00966B64" w:rsidDel="00A60438" w14:paraId="7341F341" w14:textId="52E24F86">
        <w:trPr>
          <w:jc w:val="center"/>
          <w:del w:id="719" w:author="vivo1" w:date="2024-05-27T09:28:00Z"/>
        </w:trPr>
        <w:tc>
          <w:tcPr>
            <w:tcW w:w="1038" w:type="dxa"/>
          </w:tcPr>
          <w:p w14:paraId="50B91CAA" w14:textId="1A74C548" w:rsidR="00966B64" w:rsidDel="00A60438" w:rsidRDefault="000F522E">
            <w:pPr>
              <w:pStyle w:val="TAC"/>
              <w:rPr>
                <w:del w:id="720" w:author="vivo1" w:date="2024-05-27T09:28:00Z"/>
                <w:lang w:val="en-US" w:eastAsia="zh-CN"/>
              </w:rPr>
            </w:pPr>
            <w:del w:id="721" w:author="vivo1" w:date="2024-05-27T09:28:00Z">
              <w:r w:rsidDel="00A60438">
                <w:rPr>
                  <w:rFonts w:hint="eastAsia"/>
                  <w:lang w:val="en-US" w:eastAsia="zh-CN"/>
                </w:rPr>
                <w:delText>X</w:delText>
              </w:r>
            </w:del>
          </w:p>
        </w:tc>
        <w:tc>
          <w:tcPr>
            <w:tcW w:w="694" w:type="dxa"/>
          </w:tcPr>
          <w:p w14:paraId="688D9194" w14:textId="0CC12A82" w:rsidR="00966B64" w:rsidDel="00A60438" w:rsidRDefault="00966B64">
            <w:pPr>
              <w:pStyle w:val="TAC"/>
              <w:rPr>
                <w:del w:id="722" w:author="vivo1" w:date="2024-05-27T09:28:00Z"/>
              </w:rPr>
            </w:pPr>
          </w:p>
        </w:tc>
        <w:tc>
          <w:tcPr>
            <w:tcW w:w="694" w:type="dxa"/>
          </w:tcPr>
          <w:p w14:paraId="1A16C338" w14:textId="69887E69" w:rsidR="00966B64" w:rsidDel="00A60438" w:rsidRDefault="00966B64">
            <w:pPr>
              <w:pStyle w:val="TAC"/>
              <w:rPr>
                <w:del w:id="723" w:author="vivo1" w:date="2024-05-27T09:28:00Z"/>
              </w:rPr>
            </w:pPr>
          </w:p>
        </w:tc>
        <w:tc>
          <w:tcPr>
            <w:tcW w:w="694" w:type="dxa"/>
          </w:tcPr>
          <w:p w14:paraId="764BF6C2" w14:textId="34668366" w:rsidR="00966B64" w:rsidDel="00A60438" w:rsidRDefault="00966B64">
            <w:pPr>
              <w:pStyle w:val="TAC"/>
              <w:rPr>
                <w:del w:id="724" w:author="vivo1" w:date="2024-05-27T09:28:00Z"/>
              </w:rPr>
            </w:pPr>
          </w:p>
        </w:tc>
        <w:tc>
          <w:tcPr>
            <w:tcW w:w="694" w:type="dxa"/>
          </w:tcPr>
          <w:p w14:paraId="5B467240" w14:textId="5BCBA031" w:rsidR="00966B64" w:rsidDel="00A60438" w:rsidRDefault="00966B64">
            <w:pPr>
              <w:pStyle w:val="TAC"/>
              <w:rPr>
                <w:del w:id="725" w:author="vivo1" w:date="2024-05-27T09:28:00Z"/>
              </w:rPr>
            </w:pPr>
          </w:p>
        </w:tc>
        <w:tc>
          <w:tcPr>
            <w:tcW w:w="694" w:type="dxa"/>
          </w:tcPr>
          <w:p w14:paraId="3899F22B" w14:textId="2DCD6439" w:rsidR="00966B64" w:rsidDel="00A60438" w:rsidRDefault="00966B64">
            <w:pPr>
              <w:pStyle w:val="TAC"/>
              <w:rPr>
                <w:del w:id="726" w:author="vivo1" w:date="2024-05-27T09:28:00Z"/>
              </w:rPr>
            </w:pPr>
          </w:p>
        </w:tc>
        <w:tc>
          <w:tcPr>
            <w:tcW w:w="590" w:type="dxa"/>
          </w:tcPr>
          <w:p w14:paraId="04EC2B33" w14:textId="3B8AB22E" w:rsidR="00966B64" w:rsidDel="00A60438" w:rsidRDefault="00966B64">
            <w:pPr>
              <w:pStyle w:val="TAC"/>
              <w:rPr>
                <w:del w:id="727" w:author="vivo1" w:date="2024-05-27T09:28:00Z"/>
              </w:rPr>
            </w:pPr>
          </w:p>
        </w:tc>
      </w:tr>
    </w:tbl>
    <w:p w14:paraId="646DE91F" w14:textId="083615D0" w:rsidR="00725E9D" w:rsidRPr="00725E9D" w:rsidRDefault="00725E9D" w:rsidP="003A23E1">
      <w:pPr>
        <w:pStyle w:val="21"/>
        <w:rPr>
          <w:ins w:id="728" w:author="vivo1" w:date="2024-05-27T09:13:00Z"/>
        </w:rPr>
      </w:pPr>
      <w:bookmarkStart w:id="729" w:name="_Toc167719766"/>
      <w:bookmarkStart w:id="730" w:name="_Toc167719886"/>
      <w:bookmarkStart w:id="731" w:name="_Toc164765889"/>
      <w:bookmarkStart w:id="732" w:name="_Toc164765992"/>
      <w:ins w:id="733" w:author="vivo1" w:date="2024-05-27T09:13:00Z">
        <w:r>
          <w:t>6.</w:t>
        </w:r>
      </w:ins>
      <w:ins w:id="734" w:author="vivo1" w:date="2024-05-27T09:14:00Z">
        <w:r>
          <w:t>1</w:t>
        </w:r>
      </w:ins>
      <w:ins w:id="735" w:author="vivo1" w:date="2024-05-27T09:13:00Z">
        <w:r>
          <w:tab/>
          <w:t>Solution #</w:t>
        </w:r>
      </w:ins>
      <w:ins w:id="736" w:author="vivo1" w:date="2024-05-27T09:14:00Z">
        <w:r>
          <w:t>1</w:t>
        </w:r>
      </w:ins>
      <w:ins w:id="737" w:author="vivo1" w:date="2024-05-27T09:13:00Z">
        <w:r>
          <w:t xml:space="preserve">: </w:t>
        </w:r>
      </w:ins>
      <w:ins w:id="738" w:author="vivo1" w:date="2024-05-27T09:14:00Z">
        <w:r w:rsidRPr="00725E9D">
          <w:t>Security aspects on enhancements to LCS to support AIML</w:t>
        </w:r>
      </w:ins>
      <w:bookmarkEnd w:id="729"/>
      <w:bookmarkEnd w:id="730"/>
    </w:p>
    <w:p w14:paraId="79B93B9D" w14:textId="2597A14A" w:rsidR="00725E9D" w:rsidRPr="00A47CFB" w:rsidRDefault="00725E9D" w:rsidP="00725E9D">
      <w:pPr>
        <w:pStyle w:val="31"/>
        <w:rPr>
          <w:ins w:id="739" w:author="vivo1" w:date="2024-05-27T09:13:00Z"/>
        </w:rPr>
      </w:pPr>
      <w:bookmarkStart w:id="740" w:name="_Toc167719767"/>
      <w:bookmarkStart w:id="741" w:name="_Toc167719887"/>
      <w:ins w:id="742" w:author="vivo1" w:date="2024-05-27T09:13:00Z">
        <w:r>
          <w:t>6.</w:t>
        </w:r>
      </w:ins>
      <w:ins w:id="743" w:author="vivo1" w:date="2024-05-27T09:14:00Z">
        <w:r>
          <w:t>1</w:t>
        </w:r>
      </w:ins>
      <w:ins w:id="744" w:author="vivo1" w:date="2024-05-27T09:13:00Z">
        <w:r>
          <w:t>.1</w:t>
        </w:r>
        <w:r>
          <w:tab/>
          <w:t>Introduction</w:t>
        </w:r>
        <w:bookmarkEnd w:id="740"/>
        <w:bookmarkEnd w:id="741"/>
      </w:ins>
    </w:p>
    <w:p w14:paraId="52310107" w14:textId="77777777" w:rsidR="00725E9D" w:rsidRDefault="00725E9D" w:rsidP="00725E9D">
      <w:pPr>
        <w:rPr>
          <w:ins w:id="745" w:author="vivo1" w:date="2024-05-27T09:13:00Z"/>
          <w:iCs/>
        </w:rPr>
      </w:pPr>
      <w:ins w:id="746" w:author="vivo1" w:date="2024-05-27T09:13:00Z">
        <w:r w:rsidRPr="00E23CE7">
          <w:rPr>
            <w:rFonts w:hint="eastAsia"/>
            <w:iCs/>
            <w:lang w:eastAsia="zh-CN"/>
          </w:rPr>
          <w:t>This</w:t>
        </w:r>
        <w:r w:rsidRPr="00E23CE7">
          <w:rPr>
            <w:iCs/>
          </w:rPr>
          <w:t xml:space="preserve"> </w:t>
        </w:r>
        <w:r>
          <w:rPr>
            <w:iCs/>
          </w:rPr>
          <w:t xml:space="preserve">solution is proposed to address Key Issue#1: </w:t>
        </w:r>
        <w:r w:rsidRPr="00A26B27">
          <w:rPr>
            <w:iCs/>
          </w:rPr>
          <w:t>Security aspects on enhancements to LCS to support AIML</w:t>
        </w:r>
        <w:r>
          <w:rPr>
            <w:iCs/>
          </w:rPr>
          <w:t xml:space="preserve">. </w:t>
        </w:r>
      </w:ins>
    </w:p>
    <w:p w14:paraId="3D014149" w14:textId="7540B3B5" w:rsidR="00725E9D" w:rsidRPr="00766EAB" w:rsidRDefault="00725E9D" w:rsidP="00725E9D">
      <w:pPr>
        <w:jc w:val="both"/>
        <w:rPr>
          <w:ins w:id="747" w:author="vivo1" w:date="2024-05-27T09:13:00Z"/>
          <w:iCs/>
        </w:rPr>
      </w:pPr>
      <w:ins w:id="748" w:author="vivo1" w:date="2024-05-27T09:13:00Z">
        <w:r w:rsidRPr="007801B3">
          <w:rPr>
            <w:iCs/>
            <w:lang w:val="en-US"/>
          </w:rPr>
          <w:t>The AI/ML model retrieval and transition between the model training entity such as NWDAF and model consumer such as LMF is well investigated in TR 23.700-84 [</w:t>
        </w:r>
      </w:ins>
      <w:ins w:id="749" w:author="vivo1" w:date="2024-05-27T09:15:00Z">
        <w:r>
          <w:rPr>
            <w:iCs/>
            <w:lang w:val="en-US"/>
          </w:rPr>
          <w:t>3</w:t>
        </w:r>
      </w:ins>
      <w:ins w:id="750" w:author="vivo1" w:date="2024-05-27T09:13:00Z">
        <w:r w:rsidRPr="007801B3">
          <w:rPr>
            <w:iCs/>
            <w:lang w:val="en-US"/>
          </w:rPr>
          <w:t>]. However</w:t>
        </w:r>
        <w:r>
          <w:rPr>
            <w:iCs/>
            <w:lang w:val="en-US"/>
          </w:rPr>
          <w:t>,</w:t>
        </w:r>
        <w:r w:rsidRPr="007801B3">
          <w:rPr>
            <w:iCs/>
            <w:lang w:val="en-US"/>
          </w:rPr>
          <w:t xml:space="preserve"> t</w:t>
        </w:r>
        <w:r w:rsidRPr="007801B3">
          <w:rPr>
            <w:iCs/>
          </w:rPr>
          <w:t>he AI/ML model training entity and AI/ML model consumer may be different; thereby the AIML model may be altered by the malicious entities and leaked to unauthorized entities. The</w:t>
        </w:r>
        <w:r>
          <w:rPr>
            <w:rFonts w:hint="eastAsia"/>
            <w:iCs/>
            <w:lang w:eastAsia="zh-CN"/>
          </w:rPr>
          <w:t>re</w:t>
        </w:r>
        <w:r w:rsidRPr="007801B3">
          <w:rPr>
            <w:iCs/>
          </w:rPr>
          <w:t>fore, the authorization of a trusted AI model consumer should be considered to communicate and performing a collaborative training process with AI/</w:t>
        </w:r>
        <w:r>
          <w:rPr>
            <w:iCs/>
          </w:rPr>
          <w:t>ML</w:t>
        </w:r>
        <w:r w:rsidRPr="007801B3">
          <w:rPr>
            <w:iCs/>
          </w:rPr>
          <w:t xml:space="preserve"> Model training entity. </w:t>
        </w:r>
      </w:ins>
    </w:p>
    <w:p w14:paraId="74325BE4" w14:textId="046F65F5" w:rsidR="00725E9D" w:rsidRDefault="00725E9D" w:rsidP="00725E9D">
      <w:pPr>
        <w:rPr>
          <w:ins w:id="751" w:author="vivo1" w:date="2024-05-27T09:13:00Z"/>
          <w:iCs/>
          <w:lang w:eastAsia="zh-CN"/>
        </w:rPr>
      </w:pPr>
      <w:ins w:id="752" w:author="vivo1" w:date="2024-05-27T09:13:00Z">
        <w:r>
          <w:rPr>
            <w:iCs/>
            <w:lang w:eastAsia="zh-CN"/>
          </w:rPr>
          <w:t>The principle of this solution is to reuse model authorization procedure as much as possible description in clause X.10 in TS 33.501</w:t>
        </w:r>
      </w:ins>
      <w:ins w:id="753" w:author="vivo1" w:date="2024-05-27T09:15:00Z">
        <w:r>
          <w:rPr>
            <w:iCs/>
            <w:lang w:eastAsia="zh-CN"/>
          </w:rPr>
          <w:t xml:space="preserve"> [5]</w:t>
        </w:r>
      </w:ins>
      <w:ins w:id="754" w:author="vivo1" w:date="2024-05-27T09:13:00Z">
        <w:r>
          <w:rPr>
            <w:iCs/>
            <w:lang w:eastAsia="zh-CN"/>
          </w:rPr>
          <w:t>.  If the AI model training entity and AI model consumer are different, AI model consumer shall be authorized to retrieval model from ML model training entity.</w:t>
        </w:r>
      </w:ins>
    </w:p>
    <w:p w14:paraId="4AFC39E1" w14:textId="77777777" w:rsidR="00725E9D" w:rsidRDefault="00725E9D" w:rsidP="00725E9D">
      <w:pPr>
        <w:rPr>
          <w:ins w:id="755" w:author="vivo1" w:date="2024-05-27T09:13:00Z"/>
          <w:iCs/>
          <w:lang w:eastAsia="zh-CN"/>
        </w:rPr>
      </w:pPr>
      <w:ins w:id="756" w:author="vivo1" w:date="2024-05-27T09:13:00Z">
        <w:r>
          <w:rPr>
            <w:iCs/>
            <w:lang w:eastAsia="zh-CN"/>
          </w:rPr>
          <w:t xml:space="preserve">The LMF model </w:t>
        </w:r>
        <w:r>
          <w:rPr>
            <w:rFonts w:hint="eastAsia"/>
            <w:iCs/>
            <w:lang w:eastAsia="zh-CN"/>
          </w:rPr>
          <w:t>may</w:t>
        </w:r>
        <w:r>
          <w:rPr>
            <w:iCs/>
            <w:lang w:eastAsia="zh-CN"/>
          </w:rPr>
          <w:t xml:space="preserve"> </w:t>
        </w:r>
        <w:r>
          <w:rPr>
            <w:rFonts w:hint="eastAsia"/>
            <w:iCs/>
            <w:lang w:eastAsia="zh-CN"/>
          </w:rPr>
          <w:t>have</w:t>
        </w:r>
        <w:r>
          <w:rPr>
            <w:iCs/>
            <w:lang w:eastAsia="zh-CN"/>
          </w:rPr>
          <w:t xml:space="preserve"> </w:t>
        </w:r>
        <w:r>
          <w:rPr>
            <w:rFonts w:hint="eastAsia"/>
            <w:iCs/>
            <w:lang w:eastAsia="zh-CN"/>
          </w:rPr>
          <w:t>its</w:t>
        </w:r>
        <w:r>
          <w:rPr>
            <w:iCs/>
            <w:lang w:eastAsia="zh-CN"/>
          </w:rPr>
          <w:t xml:space="preserve"> </w:t>
        </w:r>
        <w:r>
          <w:rPr>
            <w:rFonts w:hint="eastAsia"/>
            <w:iCs/>
            <w:lang w:eastAsia="zh-CN"/>
          </w:rPr>
          <w:t>own</w:t>
        </w:r>
        <w:r>
          <w:rPr>
            <w:iCs/>
            <w:lang w:eastAsia="zh-CN"/>
          </w:rPr>
          <w:t xml:space="preserve"> </w:t>
        </w:r>
        <w:r>
          <w:rPr>
            <w:rFonts w:hint="eastAsia"/>
            <w:iCs/>
            <w:lang w:eastAsia="zh-CN"/>
          </w:rPr>
          <w:t>service</w:t>
        </w:r>
        <w:r>
          <w:rPr>
            <w:iCs/>
            <w:lang w:eastAsia="zh-CN"/>
          </w:rPr>
          <w:t xml:space="preserve"> </w:t>
        </w:r>
        <w:r>
          <w:rPr>
            <w:rFonts w:hint="eastAsia"/>
            <w:iCs/>
            <w:lang w:eastAsia="zh-CN"/>
          </w:rPr>
          <w:t>area</w:t>
        </w:r>
        <w:r>
          <w:rPr>
            <w:iCs/>
            <w:lang w:eastAsia="zh-CN"/>
          </w:rPr>
          <w:t xml:space="preserve"> which means it is </w:t>
        </w:r>
        <w:r>
          <w:rPr>
            <w:rFonts w:hint="eastAsia"/>
            <w:iCs/>
            <w:lang w:eastAsia="zh-CN"/>
          </w:rPr>
          <w:t>allowed</w:t>
        </w:r>
        <w:r>
          <w:rPr>
            <w:iCs/>
            <w:lang w:eastAsia="zh-CN"/>
          </w:rPr>
          <w:t xml:space="preserve"> </w:t>
        </w:r>
        <w:r>
          <w:rPr>
            <w:rFonts w:hint="eastAsia"/>
            <w:iCs/>
            <w:lang w:eastAsia="zh-CN"/>
          </w:rPr>
          <w:t>to</w:t>
        </w:r>
        <w:r>
          <w:rPr>
            <w:iCs/>
            <w:lang w:eastAsia="zh-CN"/>
          </w:rPr>
          <w:t xml:space="preserve"> obtain the UE location </w:t>
        </w:r>
        <w:r>
          <w:rPr>
            <w:rFonts w:hint="eastAsia"/>
            <w:iCs/>
            <w:lang w:eastAsia="zh-CN"/>
          </w:rPr>
          <w:t>in</w:t>
        </w:r>
        <w:r>
          <w:rPr>
            <w:iCs/>
            <w:lang w:eastAsia="zh-CN"/>
          </w:rPr>
          <w:t xml:space="preserve"> </w:t>
        </w:r>
        <w:r>
          <w:rPr>
            <w:rFonts w:hint="eastAsia"/>
            <w:iCs/>
            <w:lang w:eastAsia="zh-CN"/>
          </w:rPr>
          <w:t>this</w:t>
        </w:r>
        <w:r>
          <w:rPr>
            <w:iCs/>
            <w:lang w:eastAsia="zh-CN"/>
          </w:rPr>
          <w:t xml:space="preserve"> </w:t>
        </w:r>
        <w:r>
          <w:rPr>
            <w:rFonts w:hint="eastAsia"/>
            <w:iCs/>
            <w:lang w:eastAsia="zh-CN"/>
          </w:rPr>
          <w:t>Area</w:t>
        </w:r>
        <w:r>
          <w:rPr>
            <w:iCs/>
            <w:lang w:eastAsia="zh-CN"/>
          </w:rPr>
          <w:t xml:space="preserve">. </w:t>
        </w:r>
        <w:r>
          <w:rPr>
            <w:rFonts w:hint="eastAsia"/>
            <w:iCs/>
            <w:lang w:eastAsia="zh-CN"/>
          </w:rPr>
          <w:t>However,</w:t>
        </w:r>
        <w:r>
          <w:rPr>
            <w:iCs/>
            <w:lang w:eastAsia="zh-CN"/>
          </w:rPr>
          <w:t xml:space="preserve"> if the LMF can get UE location using AIML model</w:t>
        </w:r>
        <w:r>
          <w:rPr>
            <w:rFonts w:hint="eastAsia"/>
            <w:iCs/>
            <w:lang w:eastAsia="zh-CN"/>
          </w:rPr>
          <w:t>,</w:t>
        </w:r>
        <w:r>
          <w:rPr>
            <w:iCs/>
            <w:lang w:eastAsia="zh-CN"/>
          </w:rPr>
          <w:t xml:space="preserve"> the LMF could get the AIML model for LCS which service area is out of its LMF service area, the LMF may get UE location out of its service area. </w:t>
        </w:r>
      </w:ins>
    </w:p>
    <w:p w14:paraId="494556E9" w14:textId="510087B7" w:rsidR="00725E9D" w:rsidRDefault="00725E9D" w:rsidP="00725E9D">
      <w:pPr>
        <w:spacing w:after="0"/>
        <w:jc w:val="center"/>
        <w:rPr>
          <w:ins w:id="757" w:author="vivo1" w:date="2024-05-27T09:13:00Z"/>
          <w:iCs/>
          <w:lang w:eastAsia="zh-CN"/>
        </w:rPr>
      </w:pPr>
      <w:ins w:id="758" w:author="vivo1" w:date="2024-05-27T09:13:00Z">
        <w:r w:rsidRPr="0094720B">
          <w:rPr>
            <w:iCs/>
            <w:noProof/>
            <w:lang w:eastAsia="zh-CN"/>
          </w:rPr>
          <w:lastRenderedPageBreak/>
          <w:drawing>
            <wp:inline distT="0" distB="0" distL="0" distR="0" wp14:anchorId="7A327A80" wp14:editId="1604CB86">
              <wp:extent cx="2600325" cy="1363980"/>
              <wp:effectExtent l="0" t="0" r="952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1363980"/>
                      </a:xfrm>
                      <a:prstGeom prst="rect">
                        <a:avLst/>
                      </a:prstGeom>
                      <a:noFill/>
                      <a:ln>
                        <a:noFill/>
                      </a:ln>
                    </pic:spPr>
                  </pic:pic>
                </a:graphicData>
              </a:graphic>
            </wp:inline>
          </w:drawing>
        </w:r>
      </w:ins>
    </w:p>
    <w:p w14:paraId="76B6673D" w14:textId="2E0F2E61" w:rsidR="00725E9D" w:rsidRPr="006A25D4" w:rsidRDefault="00725E9D" w:rsidP="006A25D4">
      <w:pPr>
        <w:keepLines/>
        <w:spacing w:after="240"/>
        <w:jc w:val="center"/>
        <w:rPr>
          <w:ins w:id="759" w:author="vivo1" w:date="2024-05-27T09:13:00Z"/>
          <w:rFonts w:ascii="Arial" w:eastAsia="宋体" w:hAnsi="Arial"/>
          <w:b/>
        </w:rPr>
      </w:pPr>
      <w:ins w:id="760" w:author="vivo1" w:date="2024-05-27T09:13:00Z">
        <w:r w:rsidRPr="006A25D4">
          <w:rPr>
            <w:rFonts w:ascii="Arial" w:eastAsia="宋体" w:hAnsi="Arial"/>
            <w:b/>
          </w:rPr>
          <w:t>Figure 6.</w:t>
        </w:r>
      </w:ins>
      <w:ins w:id="761" w:author="vivo1" w:date="2024-05-27T09:14:00Z">
        <w:r w:rsidRPr="006A25D4">
          <w:rPr>
            <w:rFonts w:ascii="Arial" w:eastAsia="宋体" w:hAnsi="Arial"/>
            <w:b/>
          </w:rPr>
          <w:t>1</w:t>
        </w:r>
      </w:ins>
      <w:ins w:id="762" w:author="vivo1" w:date="2024-05-27T09:13:00Z">
        <w:r w:rsidRPr="006A25D4">
          <w:rPr>
            <w:rFonts w:ascii="Arial" w:eastAsia="宋体" w:hAnsi="Arial"/>
            <w:b/>
          </w:rPr>
          <w:t>.1</w:t>
        </w:r>
      </w:ins>
      <w:ins w:id="763" w:author="vivo1" w:date="2024-05-27T09:14:00Z">
        <w:r w:rsidRPr="006A25D4">
          <w:rPr>
            <w:rFonts w:ascii="Arial" w:eastAsia="宋体" w:hAnsi="Arial"/>
            <w:b/>
          </w:rPr>
          <w:t>-1</w:t>
        </w:r>
      </w:ins>
    </w:p>
    <w:p w14:paraId="4EA388B1" w14:textId="77777777" w:rsidR="00725E9D" w:rsidRDefault="00725E9D" w:rsidP="00725E9D">
      <w:pPr>
        <w:rPr>
          <w:ins w:id="764" w:author="vivo1" w:date="2024-05-27T09:13:00Z"/>
          <w:iCs/>
          <w:lang w:eastAsia="zh-CN"/>
        </w:rPr>
      </w:pPr>
      <w:ins w:id="765" w:author="vivo1" w:date="2024-05-27T09:13:00Z">
        <w:r>
          <w:rPr>
            <w:iCs/>
            <w:lang w:eastAsia="zh-CN"/>
          </w:rPr>
          <w:t>As the result, 5GC shall authorize the LMF to get the Model which service area is within its service area so that the LMF cannot predict UE location out of its service area.</w:t>
        </w:r>
      </w:ins>
    </w:p>
    <w:p w14:paraId="72BFE01D" w14:textId="40EADC08" w:rsidR="00725E9D" w:rsidRDefault="00725E9D" w:rsidP="00725E9D">
      <w:pPr>
        <w:pStyle w:val="31"/>
        <w:rPr>
          <w:ins w:id="766" w:author="vivo1" w:date="2024-05-27T09:13:00Z"/>
        </w:rPr>
      </w:pPr>
      <w:bookmarkStart w:id="767" w:name="_Toc167719768"/>
      <w:bookmarkStart w:id="768" w:name="_Toc167719888"/>
      <w:ins w:id="769" w:author="vivo1" w:date="2024-05-27T09:13:00Z">
        <w:r>
          <w:t>6.</w:t>
        </w:r>
      </w:ins>
      <w:ins w:id="770" w:author="vivo1" w:date="2024-05-27T09:15:00Z">
        <w:r>
          <w:t>1</w:t>
        </w:r>
      </w:ins>
      <w:ins w:id="771" w:author="vivo1" w:date="2024-05-27T09:13:00Z">
        <w:r>
          <w:t>.2</w:t>
        </w:r>
        <w:r>
          <w:tab/>
          <w:t>Solution details</w:t>
        </w:r>
        <w:bookmarkEnd w:id="767"/>
        <w:bookmarkEnd w:id="768"/>
      </w:ins>
    </w:p>
    <w:p w14:paraId="4605B55E" w14:textId="77777777" w:rsidR="00725E9D" w:rsidRDefault="00725E9D" w:rsidP="00725E9D">
      <w:pPr>
        <w:rPr>
          <w:ins w:id="772" w:author="vivo1" w:date="2024-05-27T09:13:00Z"/>
        </w:rPr>
      </w:pPr>
    </w:p>
    <w:p w14:paraId="640BA24D" w14:textId="036AB352" w:rsidR="00725E9D" w:rsidRPr="00A603D2" w:rsidRDefault="00725E9D" w:rsidP="00725E9D">
      <w:pPr>
        <w:spacing w:after="0"/>
        <w:jc w:val="center"/>
        <w:rPr>
          <w:ins w:id="773" w:author="vivo1" w:date="2024-05-27T09:13:00Z"/>
          <w:rFonts w:ascii="宋体" w:hAnsi="宋体" w:cs="宋体"/>
          <w:sz w:val="24"/>
          <w:szCs w:val="24"/>
          <w:lang w:val="en-US" w:eastAsia="zh-CN"/>
        </w:rPr>
      </w:pPr>
      <w:ins w:id="774" w:author="vivo1" w:date="2024-05-27T09:13:00Z">
        <w:r w:rsidRPr="00162959">
          <w:rPr>
            <w:rFonts w:ascii="宋体" w:hAnsi="宋体" w:cs="宋体" w:hint="eastAsia"/>
            <w:noProof/>
            <w:sz w:val="24"/>
            <w:szCs w:val="24"/>
            <w:lang w:val="en-US" w:eastAsia="zh-CN"/>
          </w:rPr>
          <w:drawing>
            <wp:inline distT="0" distB="0" distL="0" distR="0" wp14:anchorId="7D9289B1" wp14:editId="02189076">
              <wp:extent cx="4223385" cy="4529455"/>
              <wp:effectExtent l="0" t="0" r="571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3385" cy="4529455"/>
                      </a:xfrm>
                      <a:prstGeom prst="rect">
                        <a:avLst/>
                      </a:prstGeom>
                      <a:noFill/>
                      <a:ln>
                        <a:noFill/>
                      </a:ln>
                    </pic:spPr>
                  </pic:pic>
                </a:graphicData>
              </a:graphic>
            </wp:inline>
          </w:drawing>
        </w:r>
      </w:ins>
    </w:p>
    <w:p w14:paraId="148739F4" w14:textId="255BDC39" w:rsidR="00725E9D" w:rsidRPr="006A25D4" w:rsidRDefault="00725E9D" w:rsidP="006A25D4">
      <w:pPr>
        <w:keepLines/>
        <w:spacing w:after="240"/>
        <w:jc w:val="center"/>
        <w:rPr>
          <w:ins w:id="775" w:author="vivo1" w:date="2024-05-27T09:13:00Z"/>
          <w:rFonts w:ascii="Arial" w:eastAsia="宋体" w:hAnsi="Arial"/>
          <w:b/>
        </w:rPr>
      </w:pPr>
      <w:ins w:id="776" w:author="vivo1" w:date="2024-05-27T09:13:00Z">
        <w:r w:rsidRPr="006A25D4">
          <w:rPr>
            <w:rFonts w:ascii="Arial" w:eastAsia="宋体" w:hAnsi="Arial" w:hint="eastAsia"/>
            <w:b/>
          </w:rPr>
          <w:t>F</w:t>
        </w:r>
        <w:r w:rsidRPr="006A25D4">
          <w:rPr>
            <w:rFonts w:ascii="Arial" w:eastAsia="宋体" w:hAnsi="Arial"/>
            <w:b/>
          </w:rPr>
          <w:t>igure 6.</w:t>
        </w:r>
      </w:ins>
      <w:ins w:id="777" w:author="vivo1" w:date="2024-05-27T09:15:00Z">
        <w:r w:rsidRPr="006A25D4">
          <w:rPr>
            <w:rFonts w:ascii="Arial" w:eastAsia="宋体" w:hAnsi="Arial"/>
            <w:b/>
          </w:rPr>
          <w:t>1</w:t>
        </w:r>
      </w:ins>
      <w:ins w:id="778" w:author="vivo1" w:date="2024-05-27T09:13:00Z">
        <w:r w:rsidRPr="006A25D4">
          <w:rPr>
            <w:rFonts w:ascii="Arial" w:eastAsia="宋体" w:hAnsi="Arial"/>
            <w:b/>
          </w:rPr>
          <w:t>.2</w:t>
        </w:r>
      </w:ins>
      <w:ins w:id="779" w:author="vivo1" w:date="2024-05-27T09:15:00Z">
        <w:r w:rsidRPr="006A25D4">
          <w:rPr>
            <w:rFonts w:ascii="Arial" w:eastAsia="宋体" w:hAnsi="Arial"/>
            <w:b/>
          </w:rPr>
          <w:t>-1</w:t>
        </w:r>
      </w:ins>
      <w:ins w:id="780" w:author="vivo1" w:date="2024-05-27T09:13:00Z">
        <w:r w:rsidRPr="006A25D4">
          <w:rPr>
            <w:rFonts w:ascii="Arial" w:eastAsia="宋体" w:hAnsi="Arial"/>
            <w:b/>
          </w:rPr>
          <w:t xml:space="preserve"> Authorization of AIML model procedure for LMF</w:t>
        </w:r>
      </w:ins>
    </w:p>
    <w:p w14:paraId="22C6F0CD" w14:textId="5A8BF4AD" w:rsidR="00725E9D" w:rsidRDefault="00725E9D" w:rsidP="00725E9D">
      <w:pPr>
        <w:rPr>
          <w:ins w:id="781" w:author="vivo1" w:date="2024-05-27T09:13:00Z"/>
        </w:rPr>
      </w:pPr>
      <w:ins w:id="782" w:author="vivo1" w:date="2024-05-27T09:13:00Z">
        <w:r>
          <w:rPr>
            <w:iCs/>
            <w:lang w:eastAsia="zh-CN"/>
          </w:rPr>
          <w:t xml:space="preserve">0a. </w:t>
        </w:r>
        <w:r>
          <w:t>NF Service producer i.e., NWDAF containing MTLF registers its NF profile in the NRF with Service Area and ML Model Interoperability indicator per Analytics ID as described in clause 5.2 of TS 23.288 [</w:t>
        </w:r>
      </w:ins>
      <w:ins w:id="783" w:author="vivo1" w:date="2024-05-27T09:16:00Z">
        <w:r>
          <w:t>7</w:t>
        </w:r>
      </w:ins>
      <w:ins w:id="784" w:author="vivo1" w:date="2024-05-27T09:13:00Z">
        <w:r>
          <w:t xml:space="preserve">]. </w:t>
        </w:r>
      </w:ins>
    </w:p>
    <w:p w14:paraId="4510B3ED" w14:textId="77777777" w:rsidR="00725E9D" w:rsidRDefault="00725E9D" w:rsidP="00725E9D">
      <w:pPr>
        <w:rPr>
          <w:ins w:id="785" w:author="vivo1" w:date="2024-05-27T09:13:00Z"/>
          <w:iCs/>
          <w:lang w:eastAsia="zh-CN"/>
        </w:rPr>
      </w:pPr>
      <w:ins w:id="786" w:author="vivo1" w:date="2024-05-27T09:13:00Z">
        <w:r>
          <w:t xml:space="preserve">0b. LMF registers its NF profile in the NRF with Vendor ID and service area. </w:t>
        </w:r>
      </w:ins>
    </w:p>
    <w:p w14:paraId="2CD36191" w14:textId="77777777" w:rsidR="00725E9D" w:rsidRPr="004C4818" w:rsidRDefault="00725E9D" w:rsidP="00725E9D">
      <w:pPr>
        <w:rPr>
          <w:ins w:id="787" w:author="vivo1" w:date="2024-05-27T09:13:00Z"/>
          <w:iCs/>
          <w:lang w:eastAsia="zh-CN"/>
        </w:rPr>
      </w:pPr>
      <w:ins w:id="788" w:author="vivo1" w:date="2024-05-27T09:13:00Z">
        <w:r>
          <w:rPr>
            <w:iCs/>
            <w:lang w:eastAsia="zh-CN"/>
          </w:rPr>
          <w:t>0c. LMF discover the NWDAF containing MTLF using NRF discovery procedure.</w:t>
        </w:r>
      </w:ins>
    </w:p>
    <w:p w14:paraId="4452C2AE" w14:textId="77777777" w:rsidR="00725E9D" w:rsidRDefault="00725E9D" w:rsidP="00725E9D">
      <w:pPr>
        <w:rPr>
          <w:ins w:id="789" w:author="vivo1" w:date="2024-05-27T09:13:00Z"/>
        </w:rPr>
      </w:pPr>
      <w:ins w:id="790" w:author="vivo1" w:date="2024-05-27T09:13:00Z">
        <w:r>
          <w:rPr>
            <w:iCs/>
            <w:lang w:eastAsia="zh-CN"/>
          </w:rPr>
          <w:t>1. The LMF</w:t>
        </w:r>
        <w:r>
          <w:t xml:space="preserve"> sends an access token request to NRF as specified in clause 13.4.1. The access token request may contain the </w:t>
        </w:r>
        <w:r w:rsidRPr="00A77C61">
          <w:rPr>
            <w:rFonts w:hint="eastAsia"/>
            <w:sz w:val="21"/>
            <w:szCs w:val="24"/>
          </w:rPr>
          <w:t>Analytics ID</w:t>
        </w:r>
        <w:r>
          <w:rPr>
            <w:rFonts w:hint="eastAsia"/>
            <w:lang w:eastAsia="zh-CN"/>
          </w:rPr>
          <w:t>,</w:t>
        </w:r>
        <w:r>
          <w:t xml:space="preserve"> Vendor ID and Area of Interest.</w:t>
        </w:r>
      </w:ins>
    </w:p>
    <w:p w14:paraId="3603603B" w14:textId="77777777" w:rsidR="00725E9D" w:rsidRDefault="00725E9D" w:rsidP="00725E9D">
      <w:pPr>
        <w:rPr>
          <w:ins w:id="791" w:author="vivo1" w:date="2024-05-27T09:13:00Z"/>
          <w:iCs/>
          <w:lang w:eastAsia="zh-CN"/>
        </w:rPr>
      </w:pPr>
      <w:ins w:id="792" w:author="vivo1" w:date="2024-05-27T09:13:00Z">
        <w:r>
          <w:rPr>
            <w:iCs/>
            <w:lang w:eastAsia="zh-CN"/>
          </w:rPr>
          <w:lastRenderedPageBreak/>
          <w:t xml:space="preserve">2. The NRF authorizes the LMF based upon the information received in step0b. The NRF shall check whether the Vendor ID of the LMF is within the Interoperability indicator for the Analytics ID. The NRF shall also verify the Area of </w:t>
        </w:r>
        <w:r>
          <w:rPr>
            <w:rFonts w:hint="eastAsia"/>
            <w:iCs/>
            <w:lang w:eastAsia="zh-CN"/>
          </w:rPr>
          <w:t>Interest</w:t>
        </w:r>
        <w:r>
          <w:rPr>
            <w:iCs/>
            <w:lang w:eastAsia="zh-CN"/>
          </w:rPr>
          <w:t xml:space="preserve"> </w:t>
        </w:r>
        <w:r>
          <w:rPr>
            <w:rFonts w:hint="eastAsia"/>
            <w:iCs/>
            <w:lang w:eastAsia="zh-CN"/>
          </w:rPr>
          <w:t>is</w:t>
        </w:r>
        <w:r>
          <w:rPr>
            <w:iCs/>
            <w:lang w:eastAsia="zh-CN"/>
          </w:rPr>
          <w:t xml:space="preserve"> </w:t>
        </w:r>
        <w:r>
          <w:rPr>
            <w:rFonts w:hint="eastAsia"/>
            <w:iCs/>
            <w:lang w:eastAsia="zh-CN"/>
          </w:rPr>
          <w:t>within</w:t>
        </w:r>
        <w:r>
          <w:rPr>
            <w:iCs/>
            <w:lang w:eastAsia="zh-CN"/>
          </w:rPr>
          <w:t xml:space="preserve"> </w:t>
        </w:r>
        <w:r>
          <w:rPr>
            <w:rFonts w:hint="eastAsia"/>
            <w:iCs/>
            <w:lang w:eastAsia="zh-CN"/>
          </w:rPr>
          <w:t>the</w:t>
        </w:r>
        <w:r>
          <w:rPr>
            <w:iCs/>
            <w:lang w:eastAsia="zh-CN"/>
          </w:rPr>
          <w:t xml:space="preserve"> </w:t>
        </w:r>
        <w:r>
          <w:rPr>
            <w:rFonts w:hint="eastAsia"/>
            <w:iCs/>
            <w:lang w:eastAsia="zh-CN"/>
          </w:rPr>
          <w:t>Server</w:t>
        </w:r>
        <w:r>
          <w:rPr>
            <w:iCs/>
            <w:lang w:eastAsia="zh-CN"/>
          </w:rPr>
          <w:t xml:space="preserve"> </w:t>
        </w:r>
        <w:r>
          <w:rPr>
            <w:rFonts w:hint="eastAsia"/>
            <w:iCs/>
            <w:lang w:eastAsia="zh-CN"/>
          </w:rPr>
          <w:t>Area</w:t>
        </w:r>
        <w:r>
          <w:rPr>
            <w:iCs/>
            <w:lang w:eastAsia="zh-CN"/>
          </w:rPr>
          <w:t xml:space="preserve"> of the LMF. If the authorization succeeds, NRF generates the access token(s) as specified in clause 13.4.1. The access token claims may include the Analytics ID and Area of Interest.</w:t>
        </w:r>
      </w:ins>
    </w:p>
    <w:p w14:paraId="3A8F9B2A" w14:textId="77777777" w:rsidR="00725E9D" w:rsidRDefault="00725E9D" w:rsidP="00725E9D">
      <w:pPr>
        <w:rPr>
          <w:ins w:id="793" w:author="vivo1" w:date="2024-05-27T09:13:00Z"/>
          <w:iCs/>
          <w:lang w:eastAsia="zh-CN"/>
        </w:rPr>
      </w:pPr>
      <w:ins w:id="794" w:author="vivo1" w:date="2024-05-27T09:13:00Z">
        <w:r>
          <w:rPr>
            <w:iCs/>
            <w:lang w:eastAsia="zh-CN"/>
          </w:rPr>
          <w:t xml:space="preserve">3. </w:t>
        </w:r>
        <w:r>
          <w:t>The NRF sends the access token to the LMF, or rejects the request in case of failed authorization, as described in clause 13.4.1.</w:t>
        </w:r>
        <w:r>
          <w:rPr>
            <w:rFonts w:hint="eastAsia"/>
            <w:iCs/>
            <w:lang w:eastAsia="zh-CN"/>
          </w:rPr>
          <w:t>4</w:t>
        </w:r>
        <w:r>
          <w:rPr>
            <w:iCs/>
            <w:lang w:eastAsia="zh-CN"/>
          </w:rPr>
          <w:t xml:space="preserve">. </w:t>
        </w:r>
      </w:ins>
    </w:p>
    <w:p w14:paraId="32406B08" w14:textId="77777777" w:rsidR="00725E9D" w:rsidRDefault="00725E9D" w:rsidP="00725E9D">
      <w:pPr>
        <w:rPr>
          <w:ins w:id="795" w:author="vivo1" w:date="2024-05-27T09:13:00Z"/>
          <w:iCs/>
          <w:lang w:eastAsia="zh-CN"/>
        </w:rPr>
      </w:pPr>
      <w:ins w:id="796" w:author="vivo1" w:date="2024-05-27T09:13:00Z">
        <w:r>
          <w:rPr>
            <w:iCs/>
            <w:lang w:eastAsia="zh-CN"/>
          </w:rPr>
          <w:t>4. The LMF</w:t>
        </w:r>
        <w:r>
          <w:t xml:space="preserve"> performs Nnwdaf_MLModelProvision (</w:t>
        </w:r>
        <w:r>
          <w:rPr>
            <w:iCs/>
            <w:lang w:eastAsia="zh-CN"/>
          </w:rPr>
          <w:t>Analytics ID</w:t>
        </w:r>
        <w:r>
          <w:t>, Vendor ID, Area of Interest and token) service operation at the NWDAF containing MTLF to retrieve ML models for the LCS.</w:t>
        </w:r>
      </w:ins>
    </w:p>
    <w:p w14:paraId="6C56E466" w14:textId="77777777" w:rsidR="00725E9D" w:rsidRDefault="00725E9D" w:rsidP="00725E9D">
      <w:pPr>
        <w:rPr>
          <w:ins w:id="797" w:author="vivo1" w:date="2024-05-27T09:13:00Z"/>
          <w:iCs/>
          <w:lang w:eastAsia="zh-CN"/>
        </w:rPr>
      </w:pPr>
      <w:ins w:id="798" w:author="vivo1" w:date="2024-05-27T09:13:00Z">
        <w:r>
          <w:rPr>
            <w:iCs/>
            <w:lang w:eastAsia="zh-CN"/>
          </w:rPr>
          <w:t>6. The NWDAF containing MTLF</w:t>
        </w:r>
        <w:r>
          <w:t xml:space="preserve"> verifies the received access token as specified in clause 13.4.1. The NWDAF containing MTLF check whether the Area of Interest is in the Area of Interest in the access token. In case of successful access token verification, the </w:t>
        </w:r>
        <w:r>
          <w:rPr>
            <w:rFonts w:hint="eastAsia"/>
            <w:lang w:eastAsia="zh-CN"/>
          </w:rPr>
          <w:t>NWDAF</w:t>
        </w:r>
        <w:r>
          <w:t xml:space="preserve"> containing MTLF sends a success response to the LMF</w:t>
        </w:r>
        <w:r>
          <w:rPr>
            <w:iCs/>
            <w:lang w:eastAsia="zh-CN"/>
          </w:rPr>
          <w:t>.</w:t>
        </w:r>
      </w:ins>
    </w:p>
    <w:p w14:paraId="5C851CBB" w14:textId="77777777" w:rsidR="00725E9D" w:rsidRDefault="00725E9D" w:rsidP="00725E9D">
      <w:pPr>
        <w:pStyle w:val="EditorsNote"/>
        <w:rPr>
          <w:ins w:id="799" w:author="vivo1" w:date="2024-05-27T09:13:00Z"/>
          <w:iCs/>
          <w:lang w:eastAsia="zh-CN"/>
        </w:rPr>
      </w:pPr>
      <w:ins w:id="800" w:author="vivo1" w:date="2024-05-27T09:13:00Z">
        <w:r>
          <w:rPr>
            <w:rFonts w:eastAsia="Times New Roman"/>
            <w:lang w:val="en-US"/>
          </w:rPr>
          <w:t>Editor’s Note: W</w:t>
        </w:r>
        <w:r w:rsidRPr="00125402">
          <w:rPr>
            <w:rFonts w:hint="eastAsia"/>
            <w:lang w:val="en-US" w:eastAsia="zh-CN"/>
          </w:rPr>
          <w:t>hether</w:t>
        </w:r>
        <w:r w:rsidRPr="00125402">
          <w:rPr>
            <w:lang w:val="en-US" w:eastAsia="zh-CN"/>
          </w:rPr>
          <w:t xml:space="preserve"> </w:t>
        </w:r>
        <w:r w:rsidRPr="00125402">
          <w:rPr>
            <w:rFonts w:hint="eastAsia"/>
            <w:lang w:val="en-US" w:eastAsia="zh-CN"/>
          </w:rPr>
          <w:t>service</w:t>
        </w:r>
        <w:r w:rsidRPr="00125402">
          <w:rPr>
            <w:lang w:val="en-US" w:eastAsia="zh-CN"/>
          </w:rPr>
          <w:t xml:space="preserve"> </w:t>
        </w:r>
        <w:r w:rsidRPr="00125402">
          <w:rPr>
            <w:rFonts w:hint="eastAsia"/>
            <w:lang w:val="en-US" w:eastAsia="zh-CN"/>
          </w:rPr>
          <w:t>area</w:t>
        </w:r>
        <w:r w:rsidRPr="00125402">
          <w:rPr>
            <w:lang w:val="en-US" w:eastAsia="zh-CN"/>
          </w:rPr>
          <w:t xml:space="preserve"> </w:t>
        </w:r>
        <w:r w:rsidRPr="00125402">
          <w:rPr>
            <w:rFonts w:hint="eastAsia"/>
            <w:lang w:val="en-US" w:eastAsia="zh-CN"/>
          </w:rPr>
          <w:t>is</w:t>
        </w:r>
        <w:r w:rsidRPr="00125402">
          <w:rPr>
            <w:lang w:val="en-US" w:eastAsia="zh-CN"/>
          </w:rPr>
          <w:t xml:space="preserve"> </w:t>
        </w:r>
        <w:r w:rsidRPr="00125402">
          <w:rPr>
            <w:rFonts w:hint="eastAsia"/>
            <w:lang w:val="en-US" w:eastAsia="zh-CN"/>
          </w:rPr>
          <w:t>needed</w:t>
        </w:r>
        <w:r w:rsidRPr="00125402">
          <w:rPr>
            <w:lang w:val="en-US" w:eastAsia="zh-CN"/>
          </w:rPr>
          <w:t xml:space="preserve"> </w:t>
        </w:r>
        <w:r w:rsidRPr="00125402">
          <w:rPr>
            <w:rFonts w:hint="eastAsia"/>
            <w:lang w:val="en-US" w:eastAsia="zh-CN"/>
          </w:rPr>
          <w:t>is</w:t>
        </w:r>
        <w:r w:rsidRPr="00125402">
          <w:rPr>
            <w:lang w:val="en-US" w:eastAsia="zh-CN"/>
          </w:rPr>
          <w:t xml:space="preserve"> FFS</w:t>
        </w:r>
        <w:r>
          <w:rPr>
            <w:rFonts w:eastAsia="Times New Roman"/>
            <w:lang w:val="en-US"/>
          </w:rPr>
          <w:t>.</w:t>
        </w:r>
      </w:ins>
    </w:p>
    <w:p w14:paraId="79AC1F8D" w14:textId="18B0916F" w:rsidR="00725E9D" w:rsidRDefault="00725E9D" w:rsidP="00725E9D">
      <w:pPr>
        <w:pStyle w:val="31"/>
        <w:rPr>
          <w:ins w:id="801" w:author="vivo1" w:date="2024-05-27T09:13:00Z"/>
        </w:rPr>
      </w:pPr>
      <w:bookmarkStart w:id="802" w:name="_Toc167719769"/>
      <w:bookmarkStart w:id="803" w:name="_Toc167719889"/>
      <w:ins w:id="804" w:author="vivo1" w:date="2024-05-27T09:13:00Z">
        <w:r>
          <w:t>6.</w:t>
        </w:r>
      </w:ins>
      <w:ins w:id="805" w:author="vivo1" w:date="2024-05-27T16:34:00Z">
        <w:r w:rsidR="001072B4">
          <w:t>1</w:t>
        </w:r>
      </w:ins>
      <w:ins w:id="806" w:author="vivo1" w:date="2024-05-27T09:13:00Z">
        <w:r>
          <w:t>.3</w:t>
        </w:r>
        <w:r>
          <w:tab/>
          <w:t>Evaluation</w:t>
        </w:r>
        <w:bookmarkEnd w:id="802"/>
        <w:bookmarkEnd w:id="803"/>
      </w:ins>
    </w:p>
    <w:p w14:paraId="43A68DC1" w14:textId="666C2B14" w:rsidR="00725E9D" w:rsidRDefault="00725E9D" w:rsidP="00725E9D">
      <w:pPr>
        <w:rPr>
          <w:ins w:id="807" w:author="vivo1" w:date="2024-05-27T09:19:00Z"/>
          <w:iCs/>
          <w:lang w:eastAsia="zh-CN"/>
        </w:rPr>
      </w:pPr>
      <w:ins w:id="808" w:author="vivo1" w:date="2024-05-27T09:13:00Z">
        <w:r>
          <w:rPr>
            <w:rFonts w:hint="eastAsia"/>
            <w:iCs/>
            <w:lang w:eastAsia="zh-CN"/>
          </w:rPr>
          <w:t>T</w:t>
        </w:r>
        <w:r>
          <w:rPr>
            <w:iCs/>
            <w:lang w:eastAsia="zh-CN"/>
          </w:rPr>
          <w:t>BD</w:t>
        </w:r>
      </w:ins>
    </w:p>
    <w:p w14:paraId="6A114285" w14:textId="55193454" w:rsidR="00725E9D" w:rsidRPr="00725E9D" w:rsidRDefault="00725E9D" w:rsidP="003A23E1">
      <w:pPr>
        <w:pStyle w:val="21"/>
        <w:rPr>
          <w:ins w:id="809" w:author="vivo1" w:date="2024-05-27T09:19:00Z"/>
        </w:rPr>
      </w:pPr>
      <w:bookmarkStart w:id="810" w:name="_Toc167719770"/>
      <w:bookmarkStart w:id="811" w:name="_Toc167719890"/>
      <w:ins w:id="812" w:author="vivo1" w:date="2024-05-27T09:19:00Z">
        <w:r w:rsidRPr="00725E9D">
          <w:t>6.</w:t>
        </w:r>
      </w:ins>
      <w:ins w:id="813" w:author="vivo1" w:date="2024-05-27T09:20:00Z">
        <w:r>
          <w:t>2</w:t>
        </w:r>
      </w:ins>
      <w:ins w:id="814" w:author="vivo1" w:date="2024-05-27T09:19:00Z">
        <w:r w:rsidRPr="00725E9D">
          <w:tab/>
          <w:t>Solution #</w:t>
        </w:r>
      </w:ins>
      <w:ins w:id="815" w:author="vivo1" w:date="2024-05-27T09:20:00Z">
        <w:r>
          <w:t>2</w:t>
        </w:r>
      </w:ins>
      <w:ins w:id="816" w:author="vivo1" w:date="2024-05-27T09:19:00Z">
        <w:r w:rsidRPr="00725E9D">
          <w:t>:  LMF authorization mechanism in the AI/ML model retrieving scenarios</w:t>
        </w:r>
        <w:bookmarkEnd w:id="810"/>
        <w:bookmarkEnd w:id="811"/>
      </w:ins>
    </w:p>
    <w:p w14:paraId="3331CA40" w14:textId="0DB28519" w:rsidR="00725E9D" w:rsidRPr="00725E9D" w:rsidRDefault="00725E9D" w:rsidP="003A23E1">
      <w:pPr>
        <w:pStyle w:val="31"/>
        <w:rPr>
          <w:ins w:id="817" w:author="vivo1" w:date="2024-05-27T09:19:00Z"/>
        </w:rPr>
      </w:pPr>
      <w:bookmarkStart w:id="818" w:name="_Toc167719771"/>
      <w:bookmarkStart w:id="819" w:name="_Toc167719891"/>
      <w:ins w:id="820" w:author="vivo1" w:date="2024-05-27T09:19:00Z">
        <w:r w:rsidRPr="00725E9D">
          <w:t>6.</w:t>
        </w:r>
      </w:ins>
      <w:ins w:id="821" w:author="vivo1" w:date="2024-05-27T09:20:00Z">
        <w:r>
          <w:t>2</w:t>
        </w:r>
      </w:ins>
      <w:ins w:id="822" w:author="vivo1" w:date="2024-05-27T09:19:00Z">
        <w:r w:rsidRPr="00725E9D">
          <w:t>.1</w:t>
        </w:r>
        <w:r w:rsidRPr="00725E9D">
          <w:tab/>
          <w:t>Introduction</w:t>
        </w:r>
        <w:bookmarkEnd w:id="818"/>
        <w:bookmarkEnd w:id="819"/>
      </w:ins>
    </w:p>
    <w:p w14:paraId="1828BC3D" w14:textId="77777777" w:rsidR="00725E9D" w:rsidRPr="00725E9D" w:rsidRDefault="00725E9D" w:rsidP="00725E9D">
      <w:pPr>
        <w:rPr>
          <w:ins w:id="823" w:author="vivo1" w:date="2024-05-27T09:19:00Z"/>
          <w:rFonts w:eastAsia="宋体"/>
        </w:rPr>
      </w:pPr>
      <w:ins w:id="824" w:author="vivo1" w:date="2024-05-27T09:19:00Z">
        <w:r w:rsidRPr="00725E9D">
          <w:rPr>
            <w:rFonts w:eastAsia="宋体"/>
          </w:rPr>
          <w:t>The solution solves KI#1 (i.e., authorize LMF to retrieve AI/ML model from the NWDAF) by reusing mechanism defined in Annex X.10 of TS 33.501 [5].</w:t>
        </w:r>
      </w:ins>
    </w:p>
    <w:p w14:paraId="6DCA3278" w14:textId="1F58FF6A" w:rsidR="00725E9D" w:rsidRPr="00725E9D" w:rsidRDefault="00725E9D" w:rsidP="003A23E1">
      <w:pPr>
        <w:pStyle w:val="31"/>
        <w:rPr>
          <w:ins w:id="825" w:author="vivo1" w:date="2024-05-27T09:19:00Z"/>
        </w:rPr>
      </w:pPr>
      <w:bookmarkStart w:id="826" w:name="_Toc167719772"/>
      <w:bookmarkStart w:id="827" w:name="_Toc167719892"/>
      <w:ins w:id="828" w:author="vivo1" w:date="2024-05-27T09:19:00Z">
        <w:r w:rsidRPr="00725E9D">
          <w:t>6.</w:t>
        </w:r>
      </w:ins>
      <w:ins w:id="829" w:author="vivo1" w:date="2024-05-27T09:20:00Z">
        <w:r>
          <w:t>2</w:t>
        </w:r>
      </w:ins>
      <w:ins w:id="830" w:author="vivo1" w:date="2024-05-27T09:19:00Z">
        <w:r w:rsidRPr="00725E9D">
          <w:t>.2</w:t>
        </w:r>
        <w:r w:rsidRPr="00725E9D">
          <w:tab/>
          <w:t>Solution details</w:t>
        </w:r>
        <w:bookmarkEnd w:id="826"/>
        <w:bookmarkEnd w:id="827"/>
      </w:ins>
    </w:p>
    <w:p w14:paraId="00FF1C49" w14:textId="77777777" w:rsidR="00725E9D" w:rsidRPr="00725E9D" w:rsidRDefault="00725E9D" w:rsidP="00725E9D">
      <w:pPr>
        <w:rPr>
          <w:ins w:id="831" w:author="vivo1" w:date="2024-05-27T09:19:00Z"/>
          <w:rFonts w:eastAsia="宋体"/>
        </w:rPr>
      </w:pPr>
      <w:ins w:id="832" w:author="vivo1" w:date="2024-05-27T09:19:00Z">
        <w:r w:rsidRPr="00725E9D">
          <w:rPr>
            <w:rFonts w:eastAsia="宋体"/>
            <w:lang w:eastAsia="zh-CN"/>
          </w:rPr>
          <w:t xml:space="preserve">The existing authorization mechanism defined in Annex </w:t>
        </w:r>
        <w:r w:rsidRPr="00725E9D">
          <w:rPr>
            <w:rFonts w:eastAsia="宋体"/>
          </w:rPr>
          <w:t>X.</w:t>
        </w:r>
        <w:r w:rsidRPr="00725E9D">
          <w:rPr>
            <w:rFonts w:eastAsia="宋体"/>
            <w:lang w:val="en-US" w:eastAsia="zh-CN"/>
          </w:rPr>
          <w:t xml:space="preserve">10 </w:t>
        </w:r>
        <w:r w:rsidRPr="00725E9D">
          <w:rPr>
            <w:rFonts w:eastAsia="宋体"/>
          </w:rPr>
          <w:t xml:space="preserve">of TS 33.501 [5] </w:t>
        </w:r>
        <w:r w:rsidRPr="00725E9D">
          <w:rPr>
            <w:rFonts w:eastAsia="宋体"/>
            <w:lang w:eastAsia="zh-CN"/>
          </w:rPr>
          <w:t>is reused to authorize LMF</w:t>
        </w:r>
        <w:r w:rsidRPr="00725E9D">
          <w:rPr>
            <w:rFonts w:eastAsia="宋体"/>
          </w:rPr>
          <w:t xml:space="preserve"> with the following adaptations:</w:t>
        </w:r>
      </w:ins>
    </w:p>
    <w:p w14:paraId="55ECC534" w14:textId="77777777" w:rsidR="00725E9D" w:rsidRPr="00725E9D" w:rsidRDefault="00725E9D" w:rsidP="00725E9D">
      <w:pPr>
        <w:numPr>
          <w:ilvl w:val="0"/>
          <w:numId w:val="11"/>
        </w:numPr>
        <w:rPr>
          <w:ins w:id="833" w:author="vivo1" w:date="2024-05-27T09:19:00Z"/>
          <w:rFonts w:eastAsia="宋体"/>
          <w:lang w:eastAsia="zh-CN"/>
        </w:rPr>
      </w:pPr>
      <w:ins w:id="834" w:author="vivo1" w:date="2024-05-27T09:19:00Z">
        <w:r w:rsidRPr="00725E9D">
          <w:rPr>
            <w:rFonts w:eastAsia="宋体"/>
            <w:lang w:eastAsia="zh-CN"/>
          </w:rPr>
          <w:t xml:space="preserve">In step 0a, </w:t>
        </w:r>
        <w:r w:rsidRPr="00725E9D">
          <w:rPr>
            <w:rFonts w:eastAsia="宋体"/>
          </w:rPr>
          <w:t xml:space="preserve">the ML Model Interoperability indicator is a list of </w:t>
        </w:r>
        <w:r w:rsidRPr="00725E9D">
          <w:rPr>
            <w:rFonts w:eastAsia="宋体" w:hint="eastAsia"/>
            <w:lang w:eastAsia="zh-CN"/>
          </w:rPr>
          <w:t>LMF</w:t>
        </w:r>
        <w:r w:rsidRPr="00725E9D">
          <w:rPr>
            <w:rFonts w:eastAsia="宋体"/>
          </w:rPr>
          <w:t xml:space="preserve"> providers (vendors) that are allowed to retrieve ML models from the NWDAF containing MTLF. </w:t>
        </w:r>
      </w:ins>
    </w:p>
    <w:p w14:paraId="77564DEE" w14:textId="77777777" w:rsidR="00725E9D" w:rsidRPr="00725E9D" w:rsidRDefault="00725E9D" w:rsidP="00725E9D">
      <w:pPr>
        <w:numPr>
          <w:ilvl w:val="0"/>
          <w:numId w:val="11"/>
        </w:numPr>
        <w:rPr>
          <w:ins w:id="835" w:author="vivo1" w:date="2024-05-27T09:19:00Z"/>
          <w:rFonts w:eastAsia="宋体"/>
        </w:rPr>
      </w:pPr>
      <w:ins w:id="836" w:author="vivo1" w:date="2024-05-27T09:19:00Z">
        <w:r w:rsidRPr="00725E9D">
          <w:rPr>
            <w:rFonts w:eastAsia="宋体"/>
          </w:rPr>
          <w:t xml:space="preserve">In step 0b, NF Service consumer e.g., </w:t>
        </w:r>
        <w:r w:rsidRPr="00725E9D">
          <w:rPr>
            <w:rFonts w:eastAsia="宋体" w:hint="eastAsia"/>
          </w:rPr>
          <w:t>LMF</w:t>
        </w:r>
        <w:r w:rsidRPr="00725E9D">
          <w:rPr>
            <w:rFonts w:eastAsia="宋体"/>
          </w:rPr>
          <w:t xml:space="preserve"> registers at the NRF including its Vendor ID.</w:t>
        </w:r>
      </w:ins>
    </w:p>
    <w:p w14:paraId="44F89A4C" w14:textId="77777777" w:rsidR="00725E9D" w:rsidRPr="00725E9D" w:rsidRDefault="00725E9D" w:rsidP="00725E9D">
      <w:pPr>
        <w:keepLines/>
        <w:ind w:left="1135" w:hanging="851"/>
        <w:rPr>
          <w:ins w:id="837" w:author="vivo1" w:date="2024-05-27T09:19:00Z"/>
          <w:rFonts w:eastAsia="宋体"/>
          <w:color w:val="FF0000"/>
          <w:lang w:eastAsia="zh-CN"/>
        </w:rPr>
      </w:pPr>
      <w:ins w:id="838" w:author="vivo1" w:date="2024-05-27T09:19:00Z">
        <w:r w:rsidRPr="00725E9D">
          <w:rPr>
            <w:rFonts w:eastAsia="宋体" w:hint="eastAsia"/>
            <w:color w:val="FF0000"/>
            <w:lang w:eastAsia="zh-CN"/>
          </w:rPr>
          <w:t>Edit</w:t>
        </w:r>
        <w:r w:rsidRPr="00725E9D">
          <w:rPr>
            <w:rFonts w:eastAsia="宋体"/>
            <w:color w:val="FF0000"/>
            <w:lang w:eastAsia="zh-CN"/>
          </w:rPr>
          <w:t>o</w:t>
        </w:r>
        <w:r w:rsidRPr="00725E9D">
          <w:rPr>
            <w:rFonts w:eastAsia="宋体" w:hint="eastAsia"/>
            <w:color w:val="FF0000"/>
            <w:lang w:eastAsia="zh-CN"/>
          </w:rPr>
          <w:t>r</w:t>
        </w:r>
        <w:r w:rsidRPr="00725E9D">
          <w:rPr>
            <w:rFonts w:eastAsia="宋体"/>
            <w:color w:val="FF0000"/>
            <w:lang w:eastAsia="zh-CN"/>
          </w:rPr>
          <w:t>'s Note: Whether model storage at ADRF is relevant for models to be consumed at the LMF needs to be clarified</w:t>
        </w:r>
      </w:ins>
    </w:p>
    <w:p w14:paraId="104432C0" w14:textId="07D7CD16" w:rsidR="00725E9D" w:rsidRPr="00725E9D" w:rsidRDefault="00725E9D" w:rsidP="003A23E1">
      <w:pPr>
        <w:pStyle w:val="31"/>
        <w:rPr>
          <w:ins w:id="839" w:author="vivo1" w:date="2024-05-27T09:19:00Z"/>
        </w:rPr>
      </w:pPr>
      <w:bookmarkStart w:id="840" w:name="_Toc167719773"/>
      <w:bookmarkStart w:id="841" w:name="_Toc167719893"/>
      <w:ins w:id="842" w:author="vivo1" w:date="2024-05-27T09:19:00Z">
        <w:r w:rsidRPr="00725E9D">
          <w:t>6.</w:t>
        </w:r>
      </w:ins>
      <w:ins w:id="843" w:author="vivo1" w:date="2024-05-27T09:20:00Z">
        <w:r>
          <w:t>2</w:t>
        </w:r>
      </w:ins>
      <w:ins w:id="844" w:author="vivo1" w:date="2024-05-27T09:19:00Z">
        <w:r w:rsidRPr="00725E9D">
          <w:t>.3</w:t>
        </w:r>
        <w:r w:rsidRPr="00725E9D">
          <w:tab/>
          <w:t>Evaluation</w:t>
        </w:r>
        <w:bookmarkEnd w:id="840"/>
        <w:bookmarkEnd w:id="841"/>
      </w:ins>
    </w:p>
    <w:p w14:paraId="5EBD8C09" w14:textId="2C2DE5A2" w:rsidR="00725E9D" w:rsidRDefault="00725E9D" w:rsidP="00725E9D">
      <w:pPr>
        <w:rPr>
          <w:ins w:id="845" w:author="vivo1" w:date="2024-05-27T09:22:00Z"/>
          <w:rFonts w:eastAsia="宋体"/>
          <w:lang w:eastAsia="zh-CN"/>
        </w:rPr>
      </w:pPr>
      <w:ins w:id="846" w:author="vivo1" w:date="2024-05-27T09:19:00Z">
        <w:r w:rsidRPr="00725E9D">
          <w:rPr>
            <w:rFonts w:eastAsia="宋体" w:hint="eastAsia"/>
            <w:lang w:eastAsia="zh-CN"/>
          </w:rPr>
          <w:t>T</w:t>
        </w:r>
        <w:r w:rsidRPr="00725E9D">
          <w:rPr>
            <w:rFonts w:eastAsia="宋体"/>
            <w:lang w:eastAsia="zh-CN"/>
          </w:rPr>
          <w:t>BA</w:t>
        </w:r>
      </w:ins>
    </w:p>
    <w:p w14:paraId="7E6C309F" w14:textId="47B0C92D" w:rsidR="00786662" w:rsidRPr="00786662" w:rsidRDefault="00786662" w:rsidP="003A23E1">
      <w:pPr>
        <w:pStyle w:val="21"/>
        <w:rPr>
          <w:ins w:id="847" w:author="vivo1" w:date="2024-05-27T09:22:00Z"/>
        </w:rPr>
      </w:pPr>
      <w:bookmarkStart w:id="848" w:name="_Toc167719774"/>
      <w:bookmarkStart w:id="849" w:name="_Toc167719894"/>
      <w:ins w:id="850" w:author="vivo1" w:date="2024-05-27T09:22:00Z">
        <w:r w:rsidRPr="00786662">
          <w:t>6.</w:t>
        </w:r>
        <w:r>
          <w:t>3</w:t>
        </w:r>
        <w:r w:rsidRPr="00786662">
          <w:tab/>
          <w:t>Solution #</w:t>
        </w:r>
        <w:r>
          <w:t>3</w:t>
        </w:r>
        <w:r w:rsidRPr="00786662">
          <w:t>: Solution for VFL member authorization</w:t>
        </w:r>
        <w:bookmarkEnd w:id="848"/>
        <w:bookmarkEnd w:id="849"/>
      </w:ins>
    </w:p>
    <w:p w14:paraId="17924E9B" w14:textId="240AEAAC" w:rsidR="00786662" w:rsidRPr="00786662" w:rsidRDefault="00786662" w:rsidP="003A23E1">
      <w:pPr>
        <w:pStyle w:val="31"/>
        <w:rPr>
          <w:ins w:id="851" w:author="vivo1" w:date="2024-05-27T09:22:00Z"/>
        </w:rPr>
      </w:pPr>
      <w:bookmarkStart w:id="852" w:name="_Toc167719775"/>
      <w:bookmarkStart w:id="853" w:name="_Toc167719895"/>
      <w:ins w:id="854" w:author="vivo1" w:date="2024-05-27T09:22:00Z">
        <w:r w:rsidRPr="00786662">
          <w:t>6.</w:t>
        </w:r>
        <w:r>
          <w:t>3</w:t>
        </w:r>
        <w:r w:rsidRPr="00786662">
          <w:t>.1</w:t>
        </w:r>
        <w:r w:rsidRPr="00786662">
          <w:tab/>
          <w:t>Introduction</w:t>
        </w:r>
        <w:bookmarkEnd w:id="852"/>
        <w:bookmarkEnd w:id="853"/>
      </w:ins>
    </w:p>
    <w:p w14:paraId="0733E128" w14:textId="77777777" w:rsidR="00786662" w:rsidRPr="00786662" w:rsidRDefault="00786662" w:rsidP="00786662">
      <w:pPr>
        <w:rPr>
          <w:ins w:id="855" w:author="vivo1" w:date="2024-05-27T09:22:00Z"/>
        </w:rPr>
      </w:pPr>
      <w:ins w:id="856" w:author="vivo1" w:date="2024-05-27T09:22:00Z">
        <w:r w:rsidRPr="00786662">
          <w:t xml:space="preserve">This solution addresses KI#2. </w:t>
        </w:r>
      </w:ins>
    </w:p>
    <w:p w14:paraId="6C516E1B" w14:textId="77777777" w:rsidR="00786662" w:rsidRPr="00786662" w:rsidRDefault="00786662" w:rsidP="00786662">
      <w:pPr>
        <w:rPr>
          <w:ins w:id="857" w:author="vivo1" w:date="2024-05-27T09:22:00Z"/>
          <w:color w:val="FF0000"/>
        </w:rPr>
      </w:pPr>
      <w:ins w:id="858" w:author="vivo1" w:date="2024-05-27T09:22:00Z">
        <w:r w:rsidRPr="00786662">
          <w:t>The concept of the solution is similar to ‘X.9 Authorization of selection of participant NWDAF instances in the Federated Learning group’ defined in clause X.9 of TS 33.501 [5].</w:t>
        </w:r>
      </w:ins>
    </w:p>
    <w:p w14:paraId="0AF9F2F4" w14:textId="23D157DE" w:rsidR="00786662" w:rsidRPr="00786662" w:rsidRDefault="00786662" w:rsidP="00786662">
      <w:pPr>
        <w:rPr>
          <w:ins w:id="859" w:author="vivo1" w:date="2024-05-27T09:22:00Z"/>
          <w:color w:val="FF0000"/>
        </w:rPr>
      </w:pPr>
      <w:ins w:id="860" w:author="vivo1" w:date="2024-05-27T09:22:00Z">
        <w:r w:rsidRPr="00786662">
          <w:t xml:space="preserve">In the VFL case, NWDAF and/or AF can participate in the VFL process. Please note that internal AF information is available at the NRF as a part of AF's NFprofile and external AF information is also available at the NRF as a part of </w:t>
        </w:r>
        <w:r w:rsidRPr="00786662">
          <w:lastRenderedPageBreak/>
          <w:t>NEF NFprofile. Please refer to the section 6.1.6.2.48 NefInfo of TS 29.510 [</w:t>
        </w:r>
      </w:ins>
      <w:ins w:id="861" w:author="vivo1" w:date="2024-05-27T09:25:00Z">
        <w:r>
          <w:t>8</w:t>
        </w:r>
      </w:ins>
      <w:ins w:id="862" w:author="vivo1" w:date="2024-05-27T09:22:00Z">
        <w:r w:rsidRPr="00786662">
          <w:t>] that contains pdfData that contains AF connected via NEF.</w:t>
        </w:r>
      </w:ins>
    </w:p>
    <w:p w14:paraId="31EA38E8" w14:textId="6ABBDB10" w:rsidR="00786662" w:rsidRPr="00786662" w:rsidRDefault="00786662" w:rsidP="003A23E1">
      <w:pPr>
        <w:pStyle w:val="31"/>
        <w:rPr>
          <w:ins w:id="863" w:author="vivo1" w:date="2024-05-27T09:22:00Z"/>
        </w:rPr>
      </w:pPr>
      <w:bookmarkStart w:id="864" w:name="_Toc167719776"/>
      <w:bookmarkStart w:id="865" w:name="_Toc167719896"/>
      <w:ins w:id="866" w:author="vivo1" w:date="2024-05-27T09:22:00Z">
        <w:r w:rsidRPr="00786662">
          <w:t>6.</w:t>
        </w:r>
      </w:ins>
      <w:ins w:id="867" w:author="vivo1" w:date="2024-05-27T09:26:00Z">
        <w:r w:rsidR="00A60438">
          <w:t>3</w:t>
        </w:r>
      </w:ins>
      <w:ins w:id="868" w:author="vivo1" w:date="2024-05-27T09:22:00Z">
        <w:r w:rsidRPr="00786662">
          <w:t>.2</w:t>
        </w:r>
        <w:r w:rsidRPr="00786662">
          <w:tab/>
          <w:t>Solution details</w:t>
        </w:r>
        <w:bookmarkEnd w:id="864"/>
        <w:bookmarkEnd w:id="865"/>
      </w:ins>
    </w:p>
    <w:p w14:paraId="0195F3F4" w14:textId="77777777" w:rsidR="00786662" w:rsidRPr="00786662" w:rsidRDefault="00786662" w:rsidP="00786662">
      <w:pPr>
        <w:rPr>
          <w:ins w:id="869" w:author="vivo1" w:date="2024-05-27T09:22:00Z"/>
        </w:rPr>
      </w:pPr>
      <w:ins w:id="870" w:author="vivo1" w:date="2024-05-27T09:22:00Z">
        <w:r w:rsidRPr="00786662">
          <w:t>NWDAF/Internal AF or NEF (on behalf of external AF) updates their NFprofile in the NRF with VFL information, including its VFL capabilities (e.g. privacy protection supported/not supported, supported role (Client/Server/Active/Passive, etc.)), interoperability indicator per analytics. The NFprofile also includes allowed VFL capability per consumer.</w:t>
        </w:r>
      </w:ins>
    </w:p>
    <w:p w14:paraId="70BC78AE" w14:textId="77777777" w:rsidR="00786662" w:rsidRPr="00786662" w:rsidRDefault="00786662" w:rsidP="00786662">
      <w:pPr>
        <w:rPr>
          <w:ins w:id="871" w:author="vivo1" w:date="2024-05-27T09:22:00Z"/>
        </w:rPr>
      </w:pPr>
      <w:ins w:id="872" w:author="vivo1" w:date="2024-05-27T09:22:00Z">
        <w:r w:rsidRPr="00786662">
          <w:t>The consumer NWDAF/AF or NEF (on behalf of external AF) sends an access token request to the NRF. The access token request may contain the Analytics ID, source NF, interoperability indicator/vendor Id and target NF's VLF capability for the requested VFL process.</w:t>
        </w:r>
      </w:ins>
    </w:p>
    <w:p w14:paraId="096EAF64" w14:textId="3D45F118" w:rsidR="00786662" w:rsidRPr="00786662" w:rsidRDefault="00786662" w:rsidP="00786662">
      <w:pPr>
        <w:rPr>
          <w:ins w:id="873" w:author="vivo1" w:date="2024-05-27T09:22:00Z"/>
        </w:rPr>
      </w:pPr>
      <w:ins w:id="874" w:author="vivo1" w:date="2024-05-27T09:22:00Z">
        <w:r w:rsidRPr="00786662">
          <w:t xml:space="preserve">The NRF authorises the NWDAF/Internal AF or NEF &amp; external AF based upon the information received in </w:t>
        </w:r>
      </w:ins>
      <w:ins w:id="875" w:author="vivo1" w:date="2024-05-27T09:25:00Z">
        <w:r>
          <w:t>s</w:t>
        </w:r>
      </w:ins>
      <w:ins w:id="876" w:author="vivo1" w:date="2024-05-27T09:22:00Z">
        <w:r w:rsidRPr="00786662">
          <w:t>tep 1. If the authorization succeeds, NRF generates the access token with the claim, including the target VFL capability.</w:t>
        </w:r>
      </w:ins>
    </w:p>
    <w:p w14:paraId="764B37DD" w14:textId="77777777" w:rsidR="00786662" w:rsidRPr="00786662" w:rsidRDefault="00786662" w:rsidP="00786662">
      <w:pPr>
        <w:rPr>
          <w:ins w:id="877" w:author="vivo1" w:date="2024-05-27T09:22:00Z"/>
          <w:rFonts w:eastAsia="宋体"/>
        </w:rPr>
      </w:pPr>
      <w:ins w:id="878" w:author="vivo1" w:date="2024-05-27T09:22:00Z">
        <w:r w:rsidRPr="00786662">
          <w:rPr>
            <w:rFonts w:eastAsia="宋体"/>
          </w:rPr>
          <w:t>The consumer NWDAF/Internal</w:t>
        </w:r>
        <w:r w:rsidRPr="00786662" w:rsidDel="00E764A8">
          <w:rPr>
            <w:rFonts w:eastAsia="宋体"/>
          </w:rPr>
          <w:t xml:space="preserve"> </w:t>
        </w:r>
        <w:r w:rsidRPr="00786662">
          <w:rPr>
            <w:rFonts w:eastAsia="宋体"/>
          </w:rPr>
          <w:t>AF or NEF (on behalf of external AF) sends the service request, including an access token, to the producer NWDAF/Internal AF or NEF. The producer verifies the token and allows the VFL procedure.</w:t>
        </w:r>
      </w:ins>
    </w:p>
    <w:p w14:paraId="3EAAFD64" w14:textId="77777777" w:rsidR="00786662" w:rsidRPr="00786662" w:rsidRDefault="00786662" w:rsidP="00786662">
      <w:pPr>
        <w:keepLines/>
        <w:ind w:firstLine="284"/>
        <w:rPr>
          <w:ins w:id="879" w:author="vivo1" w:date="2024-05-27T09:22:00Z"/>
          <w:rFonts w:eastAsia="宋体"/>
          <w:color w:val="FF0000"/>
        </w:rPr>
      </w:pPr>
      <w:ins w:id="880" w:author="vivo1" w:date="2024-05-27T09:22:00Z">
        <w:r w:rsidRPr="00786662">
          <w:rPr>
            <w:rFonts w:eastAsia="宋体"/>
            <w:color w:val="FF0000"/>
          </w:rPr>
          <w:t xml:space="preserve">Editor’s Note: Capability and privacy protection details are FFS. Why VFL capability is per consumer is FFS. </w:t>
        </w:r>
      </w:ins>
    </w:p>
    <w:p w14:paraId="40C7B294" w14:textId="77777777" w:rsidR="00786662" w:rsidRPr="00786662" w:rsidRDefault="00786662" w:rsidP="00786662">
      <w:pPr>
        <w:keepLines/>
        <w:ind w:left="1135" w:hanging="851"/>
        <w:rPr>
          <w:ins w:id="881" w:author="vivo1" w:date="2024-05-27T09:22:00Z"/>
          <w:rFonts w:eastAsia="宋体"/>
          <w:color w:val="FF0000"/>
        </w:rPr>
      </w:pPr>
      <w:ins w:id="882" w:author="vivo1" w:date="2024-05-27T09:22:00Z">
        <w:r w:rsidRPr="00786662">
          <w:rPr>
            <w:rFonts w:eastAsia="宋体"/>
            <w:color w:val="FF0000"/>
          </w:rPr>
          <w:t xml:space="preserve">Editor’s Note: </w:t>
        </w:r>
        <w:r w:rsidRPr="00786662">
          <w:rPr>
            <w:rFonts w:eastAsia="宋体"/>
            <w:color w:val="FF0000"/>
            <w:lang w:val="en-US"/>
          </w:rPr>
          <w:t>Whether the NRF authorizes the NEF or external AF behind the NEF is ffs</w:t>
        </w:r>
        <w:r w:rsidRPr="00786662">
          <w:rPr>
            <w:rFonts w:eastAsia="宋体"/>
            <w:color w:val="FF0000"/>
          </w:rPr>
          <w:t>. Secondly when NEF registers AF details are FFS.</w:t>
        </w:r>
      </w:ins>
    </w:p>
    <w:p w14:paraId="44ABE701" w14:textId="5ABE8F15" w:rsidR="00786662" w:rsidRPr="00786662" w:rsidRDefault="00786662" w:rsidP="00786662">
      <w:pPr>
        <w:keepLines/>
        <w:ind w:left="1135" w:hanging="851"/>
        <w:rPr>
          <w:ins w:id="883" w:author="vivo1" w:date="2024-05-27T09:22:00Z"/>
          <w:rFonts w:eastAsia="宋体"/>
          <w:color w:val="FF0000"/>
          <w:lang w:eastAsia="zh-CN"/>
        </w:rPr>
      </w:pPr>
      <w:ins w:id="884" w:author="vivo1" w:date="2024-05-27T09:22:00Z">
        <w:r w:rsidRPr="00786662">
          <w:rPr>
            <w:rFonts w:eastAsia="宋体" w:hint="eastAsia"/>
            <w:color w:val="FF0000"/>
            <w:lang w:eastAsia="zh-CN"/>
          </w:rPr>
          <w:t>E</w:t>
        </w:r>
        <w:r w:rsidRPr="00786662">
          <w:rPr>
            <w:rFonts w:eastAsia="宋体"/>
            <w:color w:val="FF0000"/>
            <w:lang w:eastAsia="zh-CN"/>
          </w:rPr>
          <w:t xml:space="preserve">ditor’s Note: Rational for adding </w:t>
        </w:r>
        <w:r w:rsidRPr="00786662">
          <w:rPr>
            <w:rFonts w:eastAsia="宋体"/>
            <w:color w:val="FF0000"/>
          </w:rPr>
          <w:t>target VFL capability</w:t>
        </w:r>
        <w:r w:rsidRPr="00786662">
          <w:rPr>
            <w:rFonts w:eastAsia="宋体"/>
            <w:color w:val="FF0000"/>
            <w:lang w:eastAsia="zh-CN"/>
          </w:rPr>
          <w:t xml:space="preserve"> into token and how to verify it is ffs.</w:t>
        </w:r>
      </w:ins>
    </w:p>
    <w:p w14:paraId="11C9ED61" w14:textId="4ED09084" w:rsidR="00786662" w:rsidRPr="00786662" w:rsidRDefault="00786662" w:rsidP="003A23E1">
      <w:pPr>
        <w:pStyle w:val="31"/>
        <w:rPr>
          <w:ins w:id="885" w:author="vivo1" w:date="2024-05-27T09:22:00Z"/>
        </w:rPr>
      </w:pPr>
      <w:bookmarkStart w:id="886" w:name="_Toc167719777"/>
      <w:bookmarkStart w:id="887" w:name="_Toc167719897"/>
      <w:ins w:id="888" w:author="vivo1" w:date="2024-05-27T09:22:00Z">
        <w:r w:rsidRPr="00786662">
          <w:t>6.</w:t>
        </w:r>
      </w:ins>
      <w:ins w:id="889" w:author="vivo1" w:date="2024-05-27T09:26:00Z">
        <w:r w:rsidR="00A60438">
          <w:t>3</w:t>
        </w:r>
      </w:ins>
      <w:ins w:id="890" w:author="vivo1" w:date="2024-05-27T09:22:00Z">
        <w:r w:rsidRPr="00786662">
          <w:t>.3</w:t>
        </w:r>
        <w:r w:rsidRPr="00786662">
          <w:tab/>
          <w:t>Evaluation</w:t>
        </w:r>
        <w:bookmarkEnd w:id="886"/>
        <w:bookmarkEnd w:id="887"/>
      </w:ins>
    </w:p>
    <w:p w14:paraId="0AA457D1" w14:textId="77777777" w:rsidR="00786662" w:rsidRPr="00786662" w:rsidRDefault="00786662" w:rsidP="00786662">
      <w:pPr>
        <w:keepLines/>
        <w:ind w:left="1135" w:hanging="851"/>
        <w:rPr>
          <w:ins w:id="891" w:author="vivo1" w:date="2024-05-27T09:22:00Z"/>
          <w:rFonts w:eastAsia="宋体"/>
          <w:color w:val="FF0000"/>
        </w:rPr>
      </w:pPr>
      <w:ins w:id="892" w:author="vivo1" w:date="2024-05-27T09:22:00Z">
        <w:r w:rsidRPr="00786662">
          <w:rPr>
            <w:rFonts w:eastAsia="宋体"/>
            <w:color w:val="FF0000"/>
          </w:rPr>
          <w:t>Editor’s Note: Each solution should motivate how the potential security requirements of the key issues being addressed are fulfilled.</w:t>
        </w:r>
      </w:ins>
    </w:p>
    <w:p w14:paraId="77CF4DCB" w14:textId="160EF3B1" w:rsidR="00786662" w:rsidRDefault="00786662" w:rsidP="00786662">
      <w:pPr>
        <w:rPr>
          <w:ins w:id="893" w:author="vivo1" w:date="2024-05-27T09:29:00Z"/>
          <w:rFonts w:eastAsia="宋体"/>
        </w:rPr>
      </w:pPr>
      <w:ins w:id="894" w:author="vivo1" w:date="2024-05-27T09:22:00Z">
        <w:r w:rsidRPr="00786662">
          <w:rPr>
            <w:rFonts w:eastAsia="宋体"/>
          </w:rPr>
          <w:t>TBD</w:t>
        </w:r>
      </w:ins>
    </w:p>
    <w:p w14:paraId="4C5E73BB" w14:textId="5531291A" w:rsidR="00A60438" w:rsidRPr="00A60438" w:rsidRDefault="00A60438" w:rsidP="003A23E1">
      <w:pPr>
        <w:pStyle w:val="21"/>
        <w:rPr>
          <w:ins w:id="895" w:author="vivo1" w:date="2024-05-27T09:29:00Z"/>
          <w:rFonts w:cs="Arial"/>
          <w:sz w:val="28"/>
          <w:szCs w:val="28"/>
        </w:rPr>
      </w:pPr>
      <w:bookmarkStart w:id="896" w:name="_Toc167719778"/>
      <w:bookmarkStart w:id="897" w:name="_Toc167719898"/>
      <w:ins w:id="898" w:author="vivo1" w:date="2024-05-27T09:29:00Z">
        <w:r w:rsidRPr="00A60438">
          <w:t>6.</w:t>
        </w:r>
      </w:ins>
      <w:ins w:id="899" w:author="vivo1" w:date="2024-05-27T09:30:00Z">
        <w:r>
          <w:t>4</w:t>
        </w:r>
      </w:ins>
      <w:ins w:id="900" w:author="vivo1" w:date="2024-05-27T09:29:00Z">
        <w:r w:rsidRPr="00A60438">
          <w:tab/>
          <w:t>Solution #</w:t>
        </w:r>
      </w:ins>
      <w:ins w:id="901" w:author="vivo1" w:date="2024-05-27T09:30:00Z">
        <w:r>
          <w:t>4</w:t>
        </w:r>
      </w:ins>
      <w:ins w:id="902" w:author="vivo1" w:date="2024-05-27T09:29:00Z">
        <w:r w:rsidRPr="00A60438">
          <w:t>: Authorization of VFL member selection</w:t>
        </w:r>
        <w:bookmarkEnd w:id="896"/>
        <w:bookmarkEnd w:id="897"/>
      </w:ins>
    </w:p>
    <w:p w14:paraId="5E8A9DB4" w14:textId="3758AD72" w:rsidR="00A60438" w:rsidRPr="00A60438" w:rsidRDefault="00A60438" w:rsidP="003A23E1">
      <w:pPr>
        <w:pStyle w:val="31"/>
        <w:rPr>
          <w:ins w:id="903" w:author="vivo1" w:date="2024-05-27T09:29:00Z"/>
        </w:rPr>
      </w:pPr>
      <w:bookmarkStart w:id="904" w:name="_Toc151726810"/>
      <w:bookmarkStart w:id="905" w:name="_Toc167719779"/>
      <w:bookmarkStart w:id="906" w:name="_Toc167719899"/>
      <w:ins w:id="907" w:author="vivo1" w:date="2024-05-27T09:29:00Z">
        <w:r w:rsidRPr="00A60438">
          <w:t>6.</w:t>
        </w:r>
      </w:ins>
      <w:ins w:id="908" w:author="vivo1" w:date="2024-05-27T09:30:00Z">
        <w:r w:rsidRPr="00A60438">
          <w:t>4</w:t>
        </w:r>
      </w:ins>
      <w:ins w:id="909" w:author="vivo1" w:date="2024-05-27T09:29:00Z">
        <w:r w:rsidRPr="00A60438">
          <w:t>.1</w:t>
        </w:r>
        <w:r w:rsidRPr="00A60438">
          <w:tab/>
          <w:t>Introduction</w:t>
        </w:r>
        <w:bookmarkEnd w:id="904"/>
        <w:bookmarkEnd w:id="905"/>
        <w:bookmarkEnd w:id="906"/>
      </w:ins>
    </w:p>
    <w:p w14:paraId="06D0FB41" w14:textId="77777777" w:rsidR="00A60438" w:rsidRPr="00A60438" w:rsidRDefault="00A60438" w:rsidP="00A60438">
      <w:pPr>
        <w:rPr>
          <w:ins w:id="910" w:author="vivo1" w:date="2024-05-27T09:29:00Z"/>
          <w:rFonts w:eastAsia="宋体"/>
          <w:lang w:eastAsia="zh-CN"/>
        </w:rPr>
      </w:pPr>
      <w:ins w:id="911" w:author="vivo1" w:date="2024-05-27T09:29:00Z">
        <w:r w:rsidRPr="00A60438">
          <w:rPr>
            <w:rFonts w:eastAsia="宋体" w:hint="eastAsia"/>
            <w:lang w:eastAsia="zh-CN"/>
          </w:rPr>
          <w:t>T</w:t>
        </w:r>
        <w:r w:rsidRPr="00A60438">
          <w:rPr>
            <w:rFonts w:eastAsia="宋体"/>
            <w:lang w:eastAsia="zh-CN"/>
          </w:rPr>
          <w:t>he solution addresses the key issue #2 “</w:t>
        </w:r>
        <w:r w:rsidRPr="00A60438">
          <w:rPr>
            <w:rFonts w:eastAsia="宋体"/>
          </w:rPr>
          <w:t>Authorization mechanism of selection of VFL participants in the VFL group</w:t>
        </w:r>
        <w:r w:rsidRPr="00A60438">
          <w:rPr>
            <w:rFonts w:eastAsia="宋体"/>
            <w:lang w:eastAsia="zh-CN"/>
          </w:rPr>
          <w:t>”.</w:t>
        </w:r>
      </w:ins>
    </w:p>
    <w:p w14:paraId="1A439F91" w14:textId="77777777" w:rsidR="00A60438" w:rsidRPr="00A60438" w:rsidRDefault="00A60438" w:rsidP="00A60438">
      <w:pPr>
        <w:rPr>
          <w:ins w:id="912" w:author="vivo1" w:date="2024-05-27T09:29:00Z"/>
          <w:rFonts w:eastAsia="宋体"/>
          <w:lang w:eastAsia="zh-CN"/>
        </w:rPr>
      </w:pPr>
      <w:ins w:id="913" w:author="vivo1" w:date="2024-05-27T09:29:00Z">
        <w:r w:rsidRPr="00A60438">
          <w:rPr>
            <w:rFonts w:eastAsia="宋体"/>
            <w:lang w:eastAsia="zh-CN"/>
          </w:rPr>
          <w:t>The solution proposes to address two scenarios, i.e. NWDAF is VFL server, and AF is VFL server.</w:t>
        </w:r>
      </w:ins>
    </w:p>
    <w:p w14:paraId="14D52935" w14:textId="77777777" w:rsidR="00A60438" w:rsidRDefault="00A60438" w:rsidP="00A60438">
      <w:pPr>
        <w:rPr>
          <w:ins w:id="914" w:author="vivo1" w:date="2024-05-27T09:31:00Z"/>
          <w:rFonts w:eastAsia="宋体"/>
          <w:lang w:eastAsia="zh-CN"/>
        </w:rPr>
      </w:pPr>
      <w:ins w:id="915" w:author="vivo1" w:date="2024-05-27T09:29:00Z">
        <w:r w:rsidRPr="00A60438">
          <w:rPr>
            <w:rFonts w:eastAsia="宋体" w:hint="eastAsia"/>
            <w:lang w:eastAsia="zh-CN"/>
          </w:rPr>
          <w:t>T</w:t>
        </w:r>
        <w:r w:rsidRPr="00A60438">
          <w:rPr>
            <w:rFonts w:eastAsia="宋体"/>
            <w:lang w:eastAsia="zh-CN"/>
          </w:rPr>
          <w:t>he solution also proposes to address NWDAF’s NF instance ID exposure issue.</w:t>
        </w:r>
      </w:ins>
      <w:ins w:id="916" w:author="vivo1" w:date="2024-05-27T09:31:00Z">
        <w:r>
          <w:rPr>
            <w:rFonts w:eastAsia="宋体"/>
            <w:lang w:eastAsia="zh-CN"/>
          </w:rPr>
          <w:t xml:space="preserve"> </w:t>
        </w:r>
      </w:ins>
    </w:p>
    <w:p w14:paraId="2F4D44EF" w14:textId="19A0C2C8" w:rsidR="00A60438" w:rsidRPr="00A60438" w:rsidRDefault="00A60438" w:rsidP="00A60438">
      <w:pPr>
        <w:rPr>
          <w:ins w:id="917" w:author="vivo1" w:date="2024-05-27T09:29:00Z"/>
          <w:rFonts w:eastAsia="宋体"/>
          <w:lang w:eastAsia="zh-CN"/>
        </w:rPr>
      </w:pPr>
      <w:ins w:id="918" w:author="vivo1" w:date="2024-05-27T09:29:00Z">
        <w:r w:rsidRPr="00A60438">
          <w:rPr>
            <w:rFonts w:eastAsia="宋体"/>
            <w:lang w:eastAsia="zh-CN"/>
          </w:rPr>
          <w:t>The solution proposes the similar authorization mechanism of selection of HFL participants, i.e. use vendor ID and interoperability indicator. The difference is that considering NEF is intermediate node in VFL, the NEF will do authorization for secure communication and translation of internal-external information as depicted in clause 6.2.5.0 of TS 23.501 [</w:t>
        </w:r>
      </w:ins>
      <w:ins w:id="919" w:author="vivo1" w:date="2024-05-27T09:31:00Z">
        <w:r>
          <w:rPr>
            <w:rFonts w:eastAsia="宋体"/>
            <w:lang w:eastAsia="zh-CN"/>
          </w:rPr>
          <w:t>9</w:t>
        </w:r>
      </w:ins>
      <w:ins w:id="920" w:author="vivo1" w:date="2024-05-27T09:29:00Z">
        <w:r w:rsidRPr="00A60438">
          <w:rPr>
            <w:rFonts w:eastAsia="宋体"/>
            <w:lang w:eastAsia="zh-CN"/>
          </w:rPr>
          <w:t>].</w:t>
        </w:r>
      </w:ins>
    </w:p>
    <w:p w14:paraId="425A54B3" w14:textId="31302229" w:rsidR="00A60438" w:rsidRPr="00A60438" w:rsidRDefault="00A60438" w:rsidP="003A23E1">
      <w:pPr>
        <w:pStyle w:val="31"/>
        <w:rPr>
          <w:ins w:id="921" w:author="vivo1" w:date="2024-05-27T09:29:00Z"/>
        </w:rPr>
      </w:pPr>
      <w:bookmarkStart w:id="922" w:name="_Toc151726811"/>
      <w:bookmarkStart w:id="923" w:name="_Toc167719780"/>
      <w:bookmarkStart w:id="924" w:name="_Toc167719900"/>
      <w:ins w:id="925" w:author="vivo1" w:date="2024-05-27T09:29:00Z">
        <w:r w:rsidRPr="00A60438">
          <w:lastRenderedPageBreak/>
          <w:t>6.</w:t>
        </w:r>
      </w:ins>
      <w:ins w:id="926" w:author="vivo1" w:date="2024-05-27T09:30:00Z">
        <w:r>
          <w:t>4</w:t>
        </w:r>
      </w:ins>
      <w:ins w:id="927" w:author="vivo1" w:date="2024-05-27T09:29:00Z">
        <w:r w:rsidRPr="00A60438">
          <w:t>.2</w:t>
        </w:r>
        <w:r w:rsidRPr="00A60438">
          <w:tab/>
          <w:t>Solution details</w:t>
        </w:r>
        <w:bookmarkEnd w:id="922"/>
        <w:bookmarkEnd w:id="923"/>
        <w:bookmarkEnd w:id="924"/>
      </w:ins>
    </w:p>
    <w:p w14:paraId="1E7022A2" w14:textId="7AE10FF8" w:rsidR="00A60438" w:rsidRPr="00A60438" w:rsidRDefault="00A60438" w:rsidP="003A23E1">
      <w:pPr>
        <w:pStyle w:val="41"/>
        <w:rPr>
          <w:ins w:id="928" w:author="vivo1" w:date="2024-05-27T09:29:00Z"/>
        </w:rPr>
      </w:pPr>
      <w:bookmarkStart w:id="929" w:name="_Toc167719781"/>
      <w:bookmarkStart w:id="930" w:name="_Toc167719901"/>
      <w:ins w:id="931" w:author="vivo1" w:date="2024-05-27T09:29:00Z">
        <w:r w:rsidRPr="00A60438">
          <w:t>6.</w:t>
        </w:r>
      </w:ins>
      <w:ins w:id="932" w:author="vivo1" w:date="2024-05-27T09:30:00Z">
        <w:r>
          <w:t>4</w:t>
        </w:r>
      </w:ins>
      <w:ins w:id="933" w:author="vivo1" w:date="2024-05-27T09:29:00Z">
        <w:r w:rsidRPr="00A60438">
          <w:t>.2.1</w:t>
        </w:r>
        <w:r w:rsidRPr="00A60438">
          <w:tab/>
          <w:t xml:space="preserve">NWDAF </w:t>
        </w:r>
        <w:r w:rsidRPr="00A60438">
          <w:rPr>
            <w:rFonts w:hint="eastAsia"/>
            <w:lang w:eastAsia="zh-CN"/>
          </w:rPr>
          <w:t>is</w:t>
        </w:r>
        <w:r w:rsidRPr="00A60438">
          <w:t xml:space="preserve"> VFL S</w:t>
        </w:r>
        <w:r w:rsidRPr="00A60438">
          <w:rPr>
            <w:rFonts w:hint="eastAsia"/>
            <w:lang w:eastAsia="zh-CN"/>
          </w:rPr>
          <w:t>erver</w:t>
        </w:r>
        <w:bookmarkEnd w:id="929"/>
        <w:bookmarkEnd w:id="930"/>
      </w:ins>
    </w:p>
    <w:p w14:paraId="4EED5EE4" w14:textId="0C8130B2" w:rsidR="00A60438" w:rsidRPr="00A60438" w:rsidRDefault="00A60438" w:rsidP="00A60438">
      <w:pPr>
        <w:rPr>
          <w:ins w:id="934" w:author="vivo1" w:date="2024-05-27T09:29:00Z"/>
          <w:rFonts w:eastAsia="宋体"/>
        </w:rPr>
      </w:pPr>
      <w:ins w:id="935" w:author="vivo1" w:date="2024-05-27T09:29:00Z">
        <w:r w:rsidRPr="00A60438">
          <w:rPr>
            <w:rFonts w:eastAsia="宋体"/>
            <w:noProof/>
          </w:rPr>
          <w:drawing>
            <wp:inline distT="0" distB="0" distL="0" distR="0" wp14:anchorId="1476CB38" wp14:editId="2A154191">
              <wp:extent cx="6104890" cy="44557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4890" cy="4455795"/>
                      </a:xfrm>
                      <a:prstGeom prst="rect">
                        <a:avLst/>
                      </a:prstGeom>
                      <a:noFill/>
                      <a:ln>
                        <a:noFill/>
                      </a:ln>
                    </pic:spPr>
                  </pic:pic>
                </a:graphicData>
              </a:graphic>
            </wp:inline>
          </w:drawing>
        </w:r>
      </w:ins>
    </w:p>
    <w:p w14:paraId="387D7AF4" w14:textId="77777777" w:rsidR="00A60438" w:rsidRPr="006A25D4" w:rsidRDefault="00A60438" w:rsidP="006A25D4">
      <w:pPr>
        <w:keepLines/>
        <w:spacing w:after="240"/>
        <w:jc w:val="center"/>
        <w:rPr>
          <w:ins w:id="936" w:author="vivo1" w:date="2024-05-27T09:32:00Z"/>
          <w:rFonts w:ascii="Arial" w:eastAsia="宋体" w:hAnsi="Arial"/>
          <w:b/>
        </w:rPr>
      </w:pPr>
      <w:ins w:id="937" w:author="vivo1" w:date="2024-05-27T09:29:00Z">
        <w:r w:rsidRPr="006A25D4">
          <w:rPr>
            <w:rFonts w:ascii="Arial" w:eastAsia="宋体" w:hAnsi="Arial"/>
            <w:b/>
          </w:rPr>
          <w:t>Figure 6.</w:t>
        </w:r>
      </w:ins>
      <w:ins w:id="938" w:author="vivo1" w:date="2024-05-27T09:30:00Z">
        <w:r w:rsidRPr="006A25D4">
          <w:rPr>
            <w:rFonts w:ascii="Arial" w:eastAsia="宋体" w:hAnsi="Arial"/>
            <w:b/>
          </w:rPr>
          <w:t>4</w:t>
        </w:r>
      </w:ins>
      <w:ins w:id="939" w:author="vivo1" w:date="2024-05-27T09:29:00Z">
        <w:r w:rsidRPr="006A25D4">
          <w:rPr>
            <w:rFonts w:ascii="Arial" w:eastAsia="宋体" w:hAnsi="Arial"/>
            <w:b/>
          </w:rPr>
          <w:t xml:space="preserve">.2.1-1 Procedure of authorization of VFL </w:t>
        </w:r>
        <w:r w:rsidRPr="006A25D4">
          <w:rPr>
            <w:rFonts w:ascii="Arial" w:eastAsia="宋体" w:hAnsi="Arial" w:hint="eastAsia"/>
            <w:b/>
          </w:rPr>
          <w:t>mem</w:t>
        </w:r>
        <w:r w:rsidRPr="006A25D4">
          <w:rPr>
            <w:rFonts w:ascii="Arial" w:eastAsia="宋体" w:hAnsi="Arial"/>
            <w:b/>
          </w:rPr>
          <w:t>ber selection (NWDAF is VFL server)</w:t>
        </w:r>
      </w:ins>
    </w:p>
    <w:p w14:paraId="035E39F5" w14:textId="0AFD74FB" w:rsidR="00A60438" w:rsidRPr="00A60438" w:rsidRDefault="00A60438" w:rsidP="00A60438">
      <w:pPr>
        <w:pStyle w:val="EditorsNote"/>
        <w:rPr>
          <w:ins w:id="940" w:author="vivo1" w:date="2024-05-27T09:29:00Z"/>
          <w:lang w:eastAsia="zh-CN"/>
        </w:rPr>
      </w:pPr>
      <w:ins w:id="941" w:author="vivo1" w:date="2024-05-27T09:29:00Z">
        <w:r w:rsidRPr="00A60438">
          <w:rPr>
            <w:rFonts w:hint="eastAsia"/>
            <w:lang w:eastAsia="zh-CN"/>
          </w:rPr>
          <w:t>E</w:t>
        </w:r>
        <w:r w:rsidRPr="00A60438">
          <w:rPr>
            <w:lang w:eastAsia="zh-CN"/>
          </w:rPr>
          <w:t xml:space="preserve">ditor’s Note: </w:t>
        </w:r>
        <w:r w:rsidRPr="00A60438">
          <w:t>Motivation for NRF to authorize NWDAF on behalf of external AFs is ffs.</w:t>
        </w:r>
      </w:ins>
    </w:p>
    <w:p w14:paraId="50E21969" w14:textId="77777777" w:rsidR="00A60438" w:rsidRPr="00A60438" w:rsidRDefault="00A60438" w:rsidP="00A60438">
      <w:pPr>
        <w:numPr>
          <w:ilvl w:val="0"/>
          <w:numId w:val="13"/>
        </w:numPr>
        <w:ind w:left="284" w:hanging="284"/>
        <w:rPr>
          <w:ins w:id="942" w:author="vivo1" w:date="2024-05-27T09:29:00Z"/>
          <w:rFonts w:eastAsia="宋体"/>
          <w:lang w:eastAsia="zh-CN"/>
        </w:rPr>
      </w:pPr>
      <w:ins w:id="943" w:author="vivo1" w:date="2024-05-27T09:29:00Z">
        <w:r w:rsidRPr="00A60438">
          <w:rPr>
            <w:rFonts w:eastAsia="宋体"/>
            <w:lang w:eastAsia="zh-CN"/>
          </w:rPr>
          <w:t>After the registration of AF (VFL Client) available data at NEF, the NEF invokes Nnrf_NFManagement_NFUpdate_request service operation to update its registration information (i.e. NEF Profile) including the associated AF ID, the supported analytics ID(s), and the interoperability indicator of the AFs into the NEF profile.</w:t>
        </w:r>
      </w:ins>
    </w:p>
    <w:p w14:paraId="0CF5ADD6" w14:textId="77777777" w:rsidR="00A60438" w:rsidRPr="00A60438" w:rsidRDefault="00A60438" w:rsidP="00A60438">
      <w:pPr>
        <w:numPr>
          <w:ilvl w:val="0"/>
          <w:numId w:val="13"/>
        </w:numPr>
        <w:ind w:left="284" w:hanging="284"/>
        <w:rPr>
          <w:ins w:id="944" w:author="vivo1" w:date="2024-05-27T09:29:00Z"/>
          <w:rFonts w:eastAsia="宋体"/>
          <w:lang w:eastAsia="zh-CN"/>
        </w:rPr>
      </w:pPr>
      <w:ins w:id="945" w:author="vivo1" w:date="2024-05-27T09:29:00Z">
        <w:r w:rsidRPr="00A60438">
          <w:rPr>
            <w:rFonts w:eastAsia="宋体"/>
            <w:lang w:eastAsia="zh-CN"/>
          </w:rPr>
          <w:t>NRF stores the received NEF registration information, and sends Nnrf_NFManagement_NFUpdate_response message to the NEF.</w:t>
        </w:r>
      </w:ins>
    </w:p>
    <w:p w14:paraId="481A924E" w14:textId="77777777" w:rsidR="00A60438" w:rsidRPr="00A60438" w:rsidRDefault="00A60438" w:rsidP="00A60438">
      <w:pPr>
        <w:numPr>
          <w:ilvl w:val="0"/>
          <w:numId w:val="13"/>
        </w:numPr>
        <w:ind w:left="284" w:hanging="284"/>
        <w:rPr>
          <w:ins w:id="946" w:author="vivo1" w:date="2024-05-27T09:29:00Z"/>
          <w:rFonts w:eastAsia="宋体"/>
          <w:lang w:eastAsia="zh-CN"/>
        </w:rPr>
      </w:pPr>
      <w:ins w:id="947" w:author="vivo1" w:date="2024-05-27T09:29:00Z">
        <w:r w:rsidRPr="00A60438">
          <w:rPr>
            <w:rFonts w:eastAsia="宋体"/>
            <w:lang w:eastAsia="zh-CN"/>
          </w:rPr>
          <w:t>When NWDAF (VFL Server) needs to discovery the available AFs and the appropriated NEF for VFL training, the NWDAF invokes Nnrf_NFDiscovery_Request_request service operation.</w:t>
        </w:r>
      </w:ins>
    </w:p>
    <w:p w14:paraId="3E6B9094" w14:textId="77777777" w:rsidR="00A60438" w:rsidRPr="00A60438" w:rsidRDefault="00A60438" w:rsidP="00A60438">
      <w:pPr>
        <w:numPr>
          <w:ilvl w:val="0"/>
          <w:numId w:val="13"/>
        </w:numPr>
        <w:ind w:left="284" w:hanging="284"/>
        <w:rPr>
          <w:ins w:id="948" w:author="vivo1" w:date="2024-05-27T09:29:00Z"/>
          <w:rFonts w:eastAsia="宋体"/>
          <w:lang w:eastAsia="zh-CN"/>
        </w:rPr>
      </w:pPr>
      <w:ins w:id="949" w:author="vivo1" w:date="2024-05-27T09:29:00Z">
        <w:r w:rsidRPr="00A60438">
          <w:rPr>
            <w:rFonts w:eastAsia="宋体"/>
            <w:lang w:eastAsia="zh-CN"/>
          </w:rPr>
          <w:t>The NRF matches the requested query for AFs with the registered NEF Profiles. It is assumed that AF ID1 and AF ID2 are selected.</w:t>
        </w:r>
      </w:ins>
    </w:p>
    <w:p w14:paraId="3F965A3A" w14:textId="77777777" w:rsidR="00A60438" w:rsidRPr="00A60438" w:rsidRDefault="00A60438" w:rsidP="00A60438">
      <w:pPr>
        <w:numPr>
          <w:ilvl w:val="0"/>
          <w:numId w:val="13"/>
        </w:numPr>
        <w:ind w:left="284" w:hanging="284"/>
        <w:rPr>
          <w:ins w:id="950" w:author="vivo1" w:date="2024-05-27T09:29:00Z"/>
          <w:rFonts w:eastAsia="宋体"/>
          <w:lang w:eastAsia="zh-CN"/>
        </w:rPr>
      </w:pPr>
      <w:ins w:id="951" w:author="vivo1" w:date="2024-05-27T09:29:00Z">
        <w:r w:rsidRPr="00A60438">
          <w:rPr>
            <w:rFonts w:eastAsia="宋体"/>
            <w:lang w:eastAsia="zh-CN"/>
          </w:rPr>
          <w:t>The NRF sends Nnrf_NFDiscovery_Request_response message to the NWDAF. T</w:t>
        </w:r>
        <w:r w:rsidRPr="00A60438">
          <w:rPr>
            <w:rFonts w:eastAsia="宋体" w:hint="eastAsia"/>
            <w:lang w:eastAsia="zh-CN"/>
          </w:rPr>
          <w:t>he</w:t>
        </w:r>
        <w:r w:rsidRPr="00A60438">
          <w:rPr>
            <w:rFonts w:eastAsia="宋体"/>
            <w:lang w:eastAsia="zh-CN"/>
          </w:rPr>
          <w:t xml:space="preserve"> </w:t>
        </w:r>
        <w:r w:rsidRPr="00A60438">
          <w:rPr>
            <w:rFonts w:eastAsia="宋体" w:hint="eastAsia"/>
            <w:lang w:eastAsia="zh-CN"/>
          </w:rPr>
          <w:t>message</w:t>
        </w:r>
        <w:r w:rsidRPr="00A60438">
          <w:rPr>
            <w:rFonts w:eastAsia="宋体"/>
            <w:lang w:eastAsia="zh-CN"/>
          </w:rPr>
          <w:t xml:space="preserve"> includes the selected AF ID1 and AF ID2 and the associated NEF ID.</w:t>
        </w:r>
      </w:ins>
    </w:p>
    <w:p w14:paraId="06104275" w14:textId="77777777" w:rsidR="00A60438" w:rsidRPr="00A60438" w:rsidRDefault="00A60438" w:rsidP="00A60438">
      <w:pPr>
        <w:pStyle w:val="EditorsNote"/>
        <w:rPr>
          <w:ins w:id="952" w:author="vivo1" w:date="2024-05-27T09:29:00Z"/>
          <w:lang w:eastAsia="zh-CN"/>
        </w:rPr>
      </w:pPr>
      <w:ins w:id="953" w:author="vivo1" w:date="2024-05-27T09:29:00Z">
        <w:r w:rsidRPr="00A60438">
          <w:rPr>
            <w:rFonts w:hint="eastAsia"/>
            <w:lang w:eastAsia="zh-CN"/>
          </w:rPr>
          <w:t>E</w:t>
        </w:r>
        <w:r w:rsidRPr="00A60438">
          <w:rPr>
            <w:lang w:eastAsia="zh-CN"/>
          </w:rPr>
          <w:t>ditor’ Note:</w:t>
        </w:r>
        <w:r w:rsidRPr="00A60438">
          <w:rPr>
            <w:lang w:eastAsia="zh-CN"/>
          </w:rPr>
          <w:tab/>
          <w:t>Whether AF has two AF IDs is FFS.</w:t>
        </w:r>
      </w:ins>
    </w:p>
    <w:p w14:paraId="38D23EBF" w14:textId="77777777" w:rsidR="00A60438" w:rsidRPr="00A60438" w:rsidRDefault="00A60438" w:rsidP="00A60438">
      <w:pPr>
        <w:numPr>
          <w:ilvl w:val="0"/>
          <w:numId w:val="13"/>
        </w:numPr>
        <w:ind w:left="284" w:hanging="284"/>
        <w:rPr>
          <w:ins w:id="954" w:author="vivo1" w:date="2024-05-27T09:29:00Z"/>
          <w:rFonts w:eastAsia="宋体"/>
          <w:lang w:eastAsia="zh-CN"/>
        </w:rPr>
      </w:pPr>
      <w:ins w:id="955" w:author="vivo1" w:date="2024-05-27T09:29:00Z">
        <w:r w:rsidRPr="00A60438">
          <w:rPr>
            <w:rFonts w:eastAsia="宋体" w:hint="eastAsia"/>
            <w:lang w:eastAsia="zh-CN"/>
          </w:rPr>
          <w:t>T</w:t>
        </w:r>
        <w:r w:rsidRPr="00A60438">
          <w:rPr>
            <w:rFonts w:eastAsia="宋体"/>
            <w:lang w:eastAsia="zh-CN"/>
          </w:rPr>
          <w:t>he NWDAF sends token request message to the NRF, the message includes the NF consumer ID (i.e. NWDAF ID), NF provider ID (i.e. NEF ID), VFL Client ID (i.e. AF ID1, AF ID2), requested analytics ID and vendor ID of the NWDAF.</w:t>
        </w:r>
      </w:ins>
    </w:p>
    <w:p w14:paraId="74BE00B9" w14:textId="77777777" w:rsidR="00A60438" w:rsidRPr="00A60438" w:rsidRDefault="00A60438" w:rsidP="00A60438">
      <w:pPr>
        <w:numPr>
          <w:ilvl w:val="0"/>
          <w:numId w:val="13"/>
        </w:numPr>
        <w:ind w:left="284" w:hanging="284"/>
        <w:rPr>
          <w:ins w:id="956" w:author="vivo1" w:date="2024-05-27T09:29:00Z"/>
          <w:rFonts w:eastAsia="宋体"/>
          <w:lang w:eastAsia="zh-CN"/>
        </w:rPr>
      </w:pPr>
      <w:ins w:id="957" w:author="vivo1" w:date="2024-05-27T09:29:00Z">
        <w:r w:rsidRPr="00A60438">
          <w:rPr>
            <w:rFonts w:eastAsia="宋体"/>
            <w:lang w:eastAsia="zh-CN"/>
          </w:rPr>
          <w:lastRenderedPageBreak/>
          <w:t>The NRF checks whether the NWDAF could access AF, which includes checking whether AF is associated with NEF, whether NWDAF’s vendor ID is included in AFs’ interoperability indicator, whether AFs’ interoperability indicators are mutually inclusive, and whether analytics is included in AFs’ supported analytics. After successfully checking, the NRF signs token to the NWDAF, the token shall additionally include AF IDs and analytics ID.</w:t>
        </w:r>
      </w:ins>
    </w:p>
    <w:p w14:paraId="382EA328" w14:textId="77777777" w:rsidR="00A60438" w:rsidRPr="00A60438" w:rsidRDefault="00A60438" w:rsidP="00A60438">
      <w:pPr>
        <w:numPr>
          <w:ilvl w:val="0"/>
          <w:numId w:val="13"/>
        </w:numPr>
        <w:ind w:left="284" w:hanging="284"/>
        <w:rPr>
          <w:ins w:id="958" w:author="vivo1" w:date="2024-05-27T09:29:00Z"/>
          <w:rFonts w:eastAsia="宋体"/>
          <w:lang w:eastAsia="zh-CN"/>
        </w:rPr>
      </w:pPr>
      <w:ins w:id="959" w:author="vivo1" w:date="2024-05-27T09:29:00Z">
        <w:r w:rsidRPr="00A60438">
          <w:rPr>
            <w:rFonts w:eastAsia="宋体" w:hint="eastAsia"/>
            <w:lang w:eastAsia="zh-CN"/>
          </w:rPr>
          <w:t>T</w:t>
        </w:r>
        <w:r w:rsidRPr="00A60438">
          <w:rPr>
            <w:rFonts w:eastAsia="宋体"/>
            <w:lang w:eastAsia="zh-CN"/>
          </w:rPr>
          <w:t>he NRF sends token to the NWDAF.</w:t>
        </w:r>
      </w:ins>
    </w:p>
    <w:p w14:paraId="70360960" w14:textId="77777777" w:rsidR="00A60438" w:rsidRPr="00A60438" w:rsidRDefault="00A60438" w:rsidP="00A60438">
      <w:pPr>
        <w:numPr>
          <w:ilvl w:val="0"/>
          <w:numId w:val="13"/>
        </w:numPr>
        <w:ind w:left="284" w:hanging="284"/>
        <w:rPr>
          <w:ins w:id="960" w:author="vivo1" w:date="2024-05-27T09:29:00Z"/>
          <w:rFonts w:eastAsia="宋体"/>
          <w:lang w:eastAsia="zh-CN"/>
        </w:rPr>
      </w:pPr>
      <w:ins w:id="961" w:author="vivo1" w:date="2024-05-27T09:29:00Z">
        <w:r w:rsidRPr="00A60438">
          <w:rPr>
            <w:rFonts w:eastAsia="宋体" w:hint="eastAsia"/>
            <w:lang w:eastAsia="zh-CN"/>
          </w:rPr>
          <w:t>T</w:t>
        </w:r>
        <w:r w:rsidRPr="00A60438">
          <w:rPr>
            <w:rFonts w:eastAsia="宋体"/>
            <w:lang w:eastAsia="zh-CN"/>
          </w:rPr>
          <w:t>he NWDAF sends request for VFL (e.g. sample alignment request) to the NEF. The request includes NWDAF ID, AF IDs, analytics ID and the token.</w:t>
        </w:r>
      </w:ins>
    </w:p>
    <w:p w14:paraId="64128B87" w14:textId="77777777" w:rsidR="00A60438" w:rsidRPr="00A60438" w:rsidRDefault="00A60438" w:rsidP="00A60438">
      <w:pPr>
        <w:numPr>
          <w:ilvl w:val="0"/>
          <w:numId w:val="13"/>
        </w:numPr>
        <w:ind w:left="284" w:hanging="284"/>
        <w:rPr>
          <w:ins w:id="962" w:author="vivo1" w:date="2024-05-27T09:29:00Z"/>
          <w:rFonts w:eastAsia="宋体"/>
          <w:lang w:eastAsia="zh-CN"/>
        </w:rPr>
      </w:pPr>
      <w:ins w:id="963" w:author="vivo1" w:date="2024-05-27T09:29:00Z">
        <w:r w:rsidRPr="00A60438">
          <w:rPr>
            <w:rFonts w:eastAsia="宋体"/>
            <w:lang w:eastAsia="zh-CN"/>
          </w:rPr>
          <w:t>The NEF checks the token, including check integrity of the token, and check whether AF IDs are included in the token, and whether analytics ID is included in the token.</w:t>
        </w:r>
      </w:ins>
    </w:p>
    <w:p w14:paraId="367FAA5D" w14:textId="77777777" w:rsidR="00A60438" w:rsidRPr="00A60438" w:rsidRDefault="00A60438" w:rsidP="00A60438">
      <w:pPr>
        <w:numPr>
          <w:ilvl w:val="0"/>
          <w:numId w:val="13"/>
        </w:numPr>
        <w:ind w:left="284" w:hanging="284"/>
        <w:rPr>
          <w:ins w:id="964" w:author="vivo1" w:date="2024-05-27T09:29:00Z"/>
          <w:rFonts w:eastAsia="宋体"/>
          <w:lang w:eastAsia="zh-CN"/>
        </w:rPr>
      </w:pPr>
      <w:ins w:id="965" w:author="vivo1" w:date="2024-05-27T09:29:00Z">
        <w:r w:rsidRPr="00A60438">
          <w:rPr>
            <w:rFonts w:eastAsia="宋体" w:hint="eastAsia"/>
            <w:lang w:eastAsia="zh-CN"/>
          </w:rPr>
          <w:t>A</w:t>
        </w:r>
        <w:r w:rsidRPr="00A60438">
          <w:rPr>
            <w:rFonts w:eastAsia="宋体"/>
            <w:lang w:eastAsia="zh-CN"/>
          </w:rPr>
          <w:t>fter successful checking, the NEF sends request for VFL to different AF.</w:t>
        </w:r>
      </w:ins>
    </w:p>
    <w:p w14:paraId="5AB76FF9" w14:textId="77777777" w:rsidR="00A60438" w:rsidRPr="00A60438" w:rsidRDefault="00A60438" w:rsidP="00A60438">
      <w:pPr>
        <w:numPr>
          <w:ilvl w:val="0"/>
          <w:numId w:val="13"/>
        </w:numPr>
        <w:ind w:left="284" w:hanging="284"/>
        <w:rPr>
          <w:ins w:id="966" w:author="vivo1" w:date="2024-05-27T09:29:00Z"/>
          <w:rFonts w:eastAsia="宋体"/>
          <w:lang w:eastAsia="zh-CN"/>
        </w:rPr>
      </w:pPr>
      <w:ins w:id="967" w:author="vivo1" w:date="2024-05-27T09:29:00Z">
        <w:r w:rsidRPr="00A60438">
          <w:rPr>
            <w:rFonts w:eastAsia="宋体" w:hint="eastAsia"/>
            <w:lang w:eastAsia="zh-CN"/>
          </w:rPr>
          <w:t>T</w:t>
        </w:r>
        <w:r w:rsidRPr="00A60438">
          <w:rPr>
            <w:rFonts w:eastAsia="宋体"/>
            <w:lang w:eastAsia="zh-CN"/>
          </w:rPr>
          <w:t>he AF(s) sends response for VFL to the NEF.</w:t>
        </w:r>
      </w:ins>
    </w:p>
    <w:p w14:paraId="4A4F9A85" w14:textId="32A9240F" w:rsidR="00A60438" w:rsidRPr="00A60438" w:rsidRDefault="00A60438" w:rsidP="003A23E1">
      <w:pPr>
        <w:pStyle w:val="41"/>
        <w:rPr>
          <w:ins w:id="968" w:author="vivo1" w:date="2024-05-27T09:29:00Z"/>
        </w:rPr>
      </w:pPr>
      <w:bookmarkStart w:id="969" w:name="_Toc167719782"/>
      <w:bookmarkStart w:id="970" w:name="_Toc167719902"/>
      <w:ins w:id="971" w:author="vivo1" w:date="2024-05-27T09:29:00Z">
        <w:r w:rsidRPr="00A60438">
          <w:t>6.</w:t>
        </w:r>
      </w:ins>
      <w:ins w:id="972" w:author="vivo1" w:date="2024-05-27T09:30:00Z">
        <w:r>
          <w:t>4</w:t>
        </w:r>
      </w:ins>
      <w:ins w:id="973" w:author="vivo1" w:date="2024-05-27T09:29:00Z">
        <w:r w:rsidRPr="00A60438">
          <w:t>.2.2</w:t>
        </w:r>
        <w:r w:rsidRPr="00A60438">
          <w:tab/>
          <w:t xml:space="preserve">AF </w:t>
        </w:r>
        <w:r w:rsidRPr="00A60438">
          <w:rPr>
            <w:rFonts w:hint="eastAsia"/>
            <w:lang w:eastAsia="zh-CN"/>
          </w:rPr>
          <w:t>is</w:t>
        </w:r>
        <w:r w:rsidRPr="00A60438">
          <w:t xml:space="preserve"> VFL S</w:t>
        </w:r>
        <w:r w:rsidRPr="00A60438">
          <w:rPr>
            <w:rFonts w:hint="eastAsia"/>
            <w:lang w:eastAsia="zh-CN"/>
          </w:rPr>
          <w:t>erver</w:t>
        </w:r>
        <w:bookmarkEnd w:id="969"/>
        <w:bookmarkEnd w:id="970"/>
      </w:ins>
    </w:p>
    <w:p w14:paraId="6AE7ABD8" w14:textId="60A6DC3C" w:rsidR="00A60438" w:rsidRPr="00A60438" w:rsidRDefault="00A60438" w:rsidP="00A60438">
      <w:pPr>
        <w:rPr>
          <w:ins w:id="974" w:author="vivo1" w:date="2024-05-27T09:29:00Z"/>
          <w:rFonts w:eastAsia="宋体"/>
          <w:lang w:eastAsia="zh-CN"/>
        </w:rPr>
      </w:pPr>
      <w:ins w:id="975" w:author="vivo1" w:date="2024-05-27T09:29:00Z">
        <w:r w:rsidRPr="00A60438">
          <w:rPr>
            <w:rFonts w:eastAsia="宋体"/>
            <w:noProof/>
            <w:lang w:eastAsia="zh-CN"/>
          </w:rPr>
          <w:drawing>
            <wp:inline distT="0" distB="0" distL="0" distR="0" wp14:anchorId="6616D1AD" wp14:editId="5A509667">
              <wp:extent cx="6122035" cy="447167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035" cy="4471670"/>
                      </a:xfrm>
                      <a:prstGeom prst="rect">
                        <a:avLst/>
                      </a:prstGeom>
                      <a:noFill/>
                    </pic:spPr>
                  </pic:pic>
                </a:graphicData>
              </a:graphic>
            </wp:inline>
          </w:drawing>
        </w:r>
      </w:ins>
    </w:p>
    <w:p w14:paraId="54B85AE7" w14:textId="2A9F717C" w:rsidR="00A60438" w:rsidRPr="006A25D4" w:rsidRDefault="00A60438" w:rsidP="006A25D4">
      <w:pPr>
        <w:keepLines/>
        <w:spacing w:after="240"/>
        <w:jc w:val="center"/>
        <w:rPr>
          <w:ins w:id="976" w:author="vivo1" w:date="2024-05-27T09:29:00Z"/>
          <w:rFonts w:ascii="Arial" w:eastAsia="宋体" w:hAnsi="Arial"/>
          <w:b/>
        </w:rPr>
      </w:pPr>
      <w:ins w:id="977" w:author="vivo1" w:date="2024-05-27T09:29:00Z">
        <w:r w:rsidRPr="006A25D4">
          <w:rPr>
            <w:rFonts w:ascii="Arial" w:eastAsia="宋体" w:hAnsi="Arial"/>
            <w:b/>
          </w:rPr>
          <w:t>Figure 6.</w:t>
        </w:r>
      </w:ins>
      <w:ins w:id="978" w:author="vivo1" w:date="2024-05-27T09:30:00Z">
        <w:r w:rsidRPr="006A25D4">
          <w:rPr>
            <w:rFonts w:ascii="Arial" w:eastAsia="宋体" w:hAnsi="Arial"/>
            <w:b/>
          </w:rPr>
          <w:t>4</w:t>
        </w:r>
      </w:ins>
      <w:ins w:id="979" w:author="vivo1" w:date="2024-05-27T09:29:00Z">
        <w:r w:rsidRPr="006A25D4">
          <w:rPr>
            <w:rFonts w:ascii="Arial" w:eastAsia="宋体" w:hAnsi="Arial"/>
            <w:b/>
          </w:rPr>
          <w:t xml:space="preserve">.2.2-1 Procedure of authorization of VFL </w:t>
        </w:r>
        <w:r w:rsidRPr="006A25D4">
          <w:rPr>
            <w:rFonts w:ascii="Arial" w:eastAsia="宋体" w:hAnsi="Arial" w:hint="eastAsia"/>
            <w:b/>
          </w:rPr>
          <w:t>mem</w:t>
        </w:r>
        <w:r w:rsidRPr="006A25D4">
          <w:rPr>
            <w:rFonts w:ascii="Arial" w:eastAsia="宋体" w:hAnsi="Arial"/>
            <w:b/>
          </w:rPr>
          <w:t>ber selection (AF is VFL server)</w:t>
        </w:r>
      </w:ins>
    </w:p>
    <w:p w14:paraId="4F2E2786" w14:textId="77777777" w:rsidR="00A60438" w:rsidRPr="00A60438" w:rsidRDefault="00A60438" w:rsidP="00A60438">
      <w:pPr>
        <w:numPr>
          <w:ilvl w:val="0"/>
          <w:numId w:val="14"/>
        </w:numPr>
        <w:rPr>
          <w:ins w:id="980" w:author="vivo1" w:date="2024-05-27T09:29:00Z"/>
          <w:rFonts w:eastAsia="宋体"/>
          <w:lang w:eastAsia="zh-CN"/>
        </w:rPr>
      </w:pPr>
      <w:ins w:id="981" w:author="vivo1" w:date="2024-05-27T09:29:00Z">
        <w:r w:rsidRPr="00A60438">
          <w:rPr>
            <w:rFonts w:eastAsia="宋体" w:hint="eastAsia"/>
            <w:lang w:eastAsia="zh-CN"/>
          </w:rPr>
          <w:t>-</w:t>
        </w:r>
        <w:r w:rsidRPr="00A60438">
          <w:rPr>
            <w:rFonts w:eastAsia="宋体"/>
            <w:lang w:eastAsia="zh-CN"/>
          </w:rPr>
          <w:t>2. NWDAF invokes Nnrf_NFManagement_NFR</w:t>
        </w:r>
        <w:r w:rsidRPr="00A60438">
          <w:rPr>
            <w:rFonts w:eastAsia="宋体" w:hint="eastAsia"/>
            <w:lang w:eastAsia="zh-CN"/>
          </w:rPr>
          <w:t>e</w:t>
        </w:r>
        <w:r w:rsidRPr="00A60438">
          <w:rPr>
            <w:rFonts w:eastAsia="宋体"/>
            <w:lang w:eastAsia="zh-CN"/>
          </w:rPr>
          <w:t xml:space="preserve">gister_request service operation to </w:t>
        </w:r>
        <w:r w:rsidRPr="00A60438">
          <w:rPr>
            <w:rFonts w:eastAsia="宋体" w:hint="eastAsia"/>
            <w:lang w:eastAsia="zh-CN"/>
          </w:rPr>
          <w:t>register</w:t>
        </w:r>
        <w:r w:rsidRPr="00A60438">
          <w:rPr>
            <w:rFonts w:eastAsia="宋体"/>
            <w:lang w:eastAsia="zh-CN"/>
          </w:rPr>
          <w:t xml:space="preserve"> its registration information (i.e. NWDAF Profile) including the supported analytics ID(s), and the interoperability indicator of the NWDAFs.</w:t>
        </w:r>
      </w:ins>
    </w:p>
    <w:p w14:paraId="38AF1BC4" w14:textId="77777777" w:rsidR="00A60438" w:rsidRPr="00A60438" w:rsidRDefault="00A60438" w:rsidP="00A60438">
      <w:pPr>
        <w:numPr>
          <w:ilvl w:val="0"/>
          <w:numId w:val="15"/>
        </w:numPr>
        <w:ind w:left="284" w:hanging="284"/>
        <w:rPr>
          <w:ins w:id="982" w:author="vivo1" w:date="2024-05-27T09:29:00Z"/>
          <w:rFonts w:eastAsia="宋体"/>
          <w:lang w:eastAsia="zh-CN"/>
        </w:rPr>
      </w:pPr>
      <w:ins w:id="983" w:author="vivo1" w:date="2024-05-27T09:29:00Z">
        <w:r w:rsidRPr="00A60438">
          <w:rPr>
            <w:rFonts w:eastAsia="宋体"/>
            <w:lang w:eastAsia="zh-CN"/>
          </w:rPr>
          <w:t>When AF (VFL Server) needs to discovery the available NWDAFs for VFL training, the AF sends Discovery Request to NEF.</w:t>
        </w:r>
      </w:ins>
    </w:p>
    <w:p w14:paraId="30C9111C" w14:textId="77777777" w:rsidR="00A60438" w:rsidRPr="00A60438" w:rsidRDefault="00A60438" w:rsidP="00A60438">
      <w:pPr>
        <w:numPr>
          <w:ilvl w:val="0"/>
          <w:numId w:val="15"/>
        </w:numPr>
        <w:ind w:left="284" w:hanging="284"/>
        <w:rPr>
          <w:ins w:id="984" w:author="vivo1" w:date="2024-05-27T09:29:00Z"/>
          <w:rFonts w:eastAsia="宋体"/>
          <w:lang w:eastAsia="zh-CN"/>
        </w:rPr>
      </w:pPr>
      <w:ins w:id="985" w:author="vivo1" w:date="2024-05-27T09:29:00Z">
        <w:r w:rsidRPr="00A60438">
          <w:rPr>
            <w:rFonts w:eastAsia="宋体"/>
            <w:lang w:eastAsia="zh-CN"/>
          </w:rPr>
          <w:t>The NEF invokes Nnrf_NFDiscovery_Request_request service operation.</w:t>
        </w:r>
      </w:ins>
    </w:p>
    <w:p w14:paraId="2CA23005" w14:textId="77777777" w:rsidR="00A60438" w:rsidRPr="00A60438" w:rsidRDefault="00A60438" w:rsidP="00A60438">
      <w:pPr>
        <w:numPr>
          <w:ilvl w:val="0"/>
          <w:numId w:val="15"/>
        </w:numPr>
        <w:ind w:left="284" w:hanging="284"/>
        <w:rPr>
          <w:ins w:id="986" w:author="vivo1" w:date="2024-05-27T09:29:00Z"/>
          <w:rFonts w:eastAsia="宋体"/>
          <w:lang w:eastAsia="zh-CN"/>
        </w:rPr>
      </w:pPr>
      <w:ins w:id="987" w:author="vivo1" w:date="2024-05-27T09:29:00Z">
        <w:r w:rsidRPr="00A60438">
          <w:rPr>
            <w:rFonts w:eastAsia="宋体"/>
            <w:lang w:eastAsia="zh-CN"/>
          </w:rPr>
          <w:lastRenderedPageBreak/>
          <w:t>The NRF matches the requested query for NWDAFs with the registered NWDAF Profiles. It is assumed that NWDAF ID1 and NWDAF ID2 are selected.</w:t>
        </w:r>
      </w:ins>
    </w:p>
    <w:p w14:paraId="65190947" w14:textId="77777777" w:rsidR="00A60438" w:rsidRPr="00A60438" w:rsidRDefault="00A60438" w:rsidP="00A60438">
      <w:pPr>
        <w:numPr>
          <w:ilvl w:val="0"/>
          <w:numId w:val="15"/>
        </w:numPr>
        <w:ind w:left="284" w:hanging="284"/>
        <w:rPr>
          <w:ins w:id="988" w:author="vivo1" w:date="2024-05-27T09:29:00Z"/>
          <w:rFonts w:eastAsia="宋体"/>
          <w:lang w:eastAsia="zh-CN"/>
        </w:rPr>
      </w:pPr>
      <w:ins w:id="989" w:author="vivo1" w:date="2024-05-27T09:29:00Z">
        <w:r w:rsidRPr="00A60438">
          <w:rPr>
            <w:rFonts w:eastAsia="宋体"/>
            <w:lang w:eastAsia="zh-CN"/>
          </w:rPr>
          <w:t>The NRF sends Nnrf_NFDiscovery_Request_response message to the NEF. T</w:t>
        </w:r>
        <w:r w:rsidRPr="00A60438">
          <w:rPr>
            <w:rFonts w:eastAsia="宋体" w:hint="eastAsia"/>
            <w:lang w:eastAsia="zh-CN"/>
          </w:rPr>
          <w:t>he</w:t>
        </w:r>
        <w:r w:rsidRPr="00A60438">
          <w:rPr>
            <w:rFonts w:eastAsia="宋体"/>
            <w:lang w:eastAsia="zh-CN"/>
          </w:rPr>
          <w:t xml:space="preserve"> </w:t>
        </w:r>
        <w:r w:rsidRPr="00A60438">
          <w:rPr>
            <w:rFonts w:eastAsia="宋体" w:hint="eastAsia"/>
            <w:lang w:eastAsia="zh-CN"/>
          </w:rPr>
          <w:t>message</w:t>
        </w:r>
        <w:r w:rsidRPr="00A60438">
          <w:rPr>
            <w:rFonts w:eastAsia="宋体"/>
            <w:lang w:eastAsia="zh-CN"/>
          </w:rPr>
          <w:t xml:space="preserve"> includes the selected NWDAF ID1 and NWDAF ID2.</w:t>
        </w:r>
      </w:ins>
    </w:p>
    <w:p w14:paraId="0C85E45A" w14:textId="77777777" w:rsidR="00A60438" w:rsidRPr="00A60438" w:rsidRDefault="00A60438" w:rsidP="00A60438">
      <w:pPr>
        <w:numPr>
          <w:ilvl w:val="0"/>
          <w:numId w:val="15"/>
        </w:numPr>
        <w:ind w:left="284" w:hanging="284"/>
        <w:rPr>
          <w:ins w:id="990" w:author="vivo1" w:date="2024-05-27T09:29:00Z"/>
          <w:rFonts w:eastAsia="宋体"/>
          <w:lang w:eastAsia="zh-CN"/>
        </w:rPr>
      </w:pPr>
      <w:ins w:id="991" w:author="vivo1" w:date="2024-05-27T09:29:00Z">
        <w:r w:rsidRPr="00A60438">
          <w:rPr>
            <w:rFonts w:eastAsia="宋体"/>
            <w:lang w:eastAsia="zh-CN"/>
          </w:rPr>
          <w:t>The NEF anonymizes NWDAF IDs into multiple temporary NWDAF IDs, and stores the mapping. The NWDAF IDs is 1 to n mapping to the temporary NWDAF IDs so that the topology information will not be exposed, e.g. NWDAF numbers or NWDAF internal IDs are not exposed.</w:t>
        </w:r>
      </w:ins>
    </w:p>
    <w:p w14:paraId="07961855" w14:textId="77777777" w:rsidR="00A60438" w:rsidRPr="00A60438" w:rsidRDefault="00A60438" w:rsidP="00A60438">
      <w:pPr>
        <w:pStyle w:val="EditorsNote"/>
        <w:rPr>
          <w:ins w:id="992" w:author="vivo1" w:date="2024-05-27T09:29:00Z"/>
          <w:lang w:eastAsia="zh-CN"/>
        </w:rPr>
      </w:pPr>
      <w:ins w:id="993" w:author="vivo1" w:date="2024-05-27T09:29:00Z">
        <w:r w:rsidRPr="00A60438">
          <w:rPr>
            <w:rFonts w:hint="eastAsia"/>
            <w:lang w:eastAsia="zh-CN"/>
          </w:rPr>
          <w:t>E</w:t>
        </w:r>
        <w:r w:rsidRPr="00A60438">
          <w:rPr>
            <w:lang w:eastAsia="zh-CN"/>
          </w:rPr>
          <w:t>ditor’ Note:</w:t>
        </w:r>
        <w:r w:rsidRPr="00A60438">
          <w:rPr>
            <w:lang w:eastAsia="zh-CN"/>
          </w:rPr>
          <w:tab/>
          <w:t>Whether there is a need to secure NF Instance ID of NWDAF and anonymization of NWDAF IDs is ffs.</w:t>
        </w:r>
      </w:ins>
    </w:p>
    <w:p w14:paraId="24301ADF" w14:textId="77777777" w:rsidR="00A60438" w:rsidRPr="00A60438" w:rsidRDefault="00A60438" w:rsidP="00A60438">
      <w:pPr>
        <w:numPr>
          <w:ilvl w:val="0"/>
          <w:numId w:val="15"/>
        </w:numPr>
        <w:ind w:left="284" w:hanging="284"/>
        <w:rPr>
          <w:ins w:id="994" w:author="vivo1" w:date="2024-05-27T09:29:00Z"/>
          <w:rFonts w:eastAsia="宋体"/>
          <w:lang w:eastAsia="zh-CN"/>
        </w:rPr>
      </w:pPr>
      <w:ins w:id="995" w:author="vivo1" w:date="2024-05-27T09:29:00Z">
        <w:r w:rsidRPr="00A60438">
          <w:rPr>
            <w:rFonts w:eastAsia="宋体" w:hint="eastAsia"/>
            <w:lang w:eastAsia="zh-CN"/>
          </w:rPr>
          <w:t>T</w:t>
        </w:r>
        <w:r w:rsidRPr="00A60438">
          <w:rPr>
            <w:rFonts w:eastAsia="宋体"/>
            <w:lang w:eastAsia="zh-CN"/>
          </w:rPr>
          <w:t>he NEF sends Discovery Response message to the AF including the temporary NWDAF IDs.</w:t>
        </w:r>
      </w:ins>
    </w:p>
    <w:p w14:paraId="64839402" w14:textId="77777777" w:rsidR="00A60438" w:rsidRPr="00A60438" w:rsidRDefault="00A60438" w:rsidP="00A60438">
      <w:pPr>
        <w:numPr>
          <w:ilvl w:val="0"/>
          <w:numId w:val="15"/>
        </w:numPr>
        <w:ind w:left="284" w:hanging="284"/>
        <w:rPr>
          <w:ins w:id="996" w:author="vivo1" w:date="2024-05-27T09:29:00Z"/>
          <w:rFonts w:eastAsia="宋体"/>
          <w:lang w:eastAsia="zh-CN"/>
        </w:rPr>
      </w:pPr>
      <w:ins w:id="997" w:author="vivo1" w:date="2024-05-27T09:29:00Z">
        <w:r w:rsidRPr="00A60438">
          <w:rPr>
            <w:rFonts w:eastAsia="宋体" w:hint="eastAsia"/>
            <w:lang w:eastAsia="zh-CN"/>
          </w:rPr>
          <w:t>T</w:t>
        </w:r>
        <w:r w:rsidRPr="00A60438">
          <w:rPr>
            <w:rFonts w:eastAsia="宋体"/>
            <w:lang w:eastAsia="zh-CN"/>
          </w:rPr>
          <w:t>he AF sends VFL request (e.g. sample alignment request) to the NEF. The request includes AF IDs, temporary NWDAF IDs, and analytics ID.</w:t>
        </w:r>
      </w:ins>
    </w:p>
    <w:p w14:paraId="26D1F701" w14:textId="77777777" w:rsidR="00A60438" w:rsidRPr="00A60438" w:rsidRDefault="00A60438" w:rsidP="00A60438">
      <w:pPr>
        <w:numPr>
          <w:ilvl w:val="0"/>
          <w:numId w:val="15"/>
        </w:numPr>
        <w:ind w:left="284" w:hanging="284"/>
        <w:rPr>
          <w:ins w:id="998" w:author="vivo1" w:date="2024-05-27T09:29:00Z"/>
          <w:rFonts w:eastAsia="宋体"/>
          <w:lang w:eastAsia="zh-CN"/>
        </w:rPr>
      </w:pPr>
      <w:ins w:id="999" w:author="vivo1" w:date="2024-05-27T09:29:00Z">
        <w:r w:rsidRPr="00A60438">
          <w:rPr>
            <w:rFonts w:eastAsia="宋体" w:hint="eastAsia"/>
            <w:lang w:eastAsia="zh-CN"/>
          </w:rPr>
          <w:t>T</w:t>
        </w:r>
        <w:r w:rsidRPr="00A60438">
          <w:rPr>
            <w:rFonts w:eastAsia="宋体"/>
            <w:lang w:eastAsia="zh-CN"/>
          </w:rPr>
          <w:t>he NEF conveys the temporary NWDAF IDs into NWDAF IDs</w:t>
        </w:r>
      </w:ins>
    </w:p>
    <w:p w14:paraId="5FFDB8E1" w14:textId="77777777" w:rsidR="00A60438" w:rsidRPr="00A60438" w:rsidRDefault="00A60438" w:rsidP="00A60438">
      <w:pPr>
        <w:numPr>
          <w:ilvl w:val="0"/>
          <w:numId w:val="15"/>
        </w:numPr>
        <w:ind w:left="284" w:hanging="284"/>
        <w:rPr>
          <w:ins w:id="1000" w:author="vivo1" w:date="2024-05-27T09:29:00Z"/>
          <w:rFonts w:eastAsia="宋体"/>
          <w:lang w:eastAsia="zh-CN"/>
        </w:rPr>
      </w:pPr>
      <w:ins w:id="1001" w:author="vivo1" w:date="2024-05-27T09:29:00Z">
        <w:r w:rsidRPr="00A60438">
          <w:rPr>
            <w:rFonts w:eastAsia="宋体" w:hint="eastAsia"/>
            <w:lang w:eastAsia="zh-CN"/>
          </w:rPr>
          <w:t>T</w:t>
        </w:r>
        <w:r w:rsidRPr="00A60438">
          <w:rPr>
            <w:rFonts w:eastAsia="宋体"/>
            <w:lang w:eastAsia="zh-CN"/>
          </w:rPr>
          <w:t>he NEF sends token request message to the NRF, the message includes the NF consumer ID (i.e. NEF ID), NF provider ID (i.e. NWDAF ID), VFL Server ID (i.e. AF ID), requested analytics ID and vendor ID of the AF.</w:t>
        </w:r>
      </w:ins>
    </w:p>
    <w:p w14:paraId="23AA6F93" w14:textId="77777777" w:rsidR="00A60438" w:rsidRPr="00A60438" w:rsidRDefault="00A60438" w:rsidP="00A60438">
      <w:pPr>
        <w:numPr>
          <w:ilvl w:val="0"/>
          <w:numId w:val="15"/>
        </w:numPr>
        <w:ind w:left="284" w:hanging="284"/>
        <w:rPr>
          <w:ins w:id="1002" w:author="vivo1" w:date="2024-05-27T09:29:00Z"/>
          <w:rFonts w:eastAsia="宋体"/>
          <w:lang w:eastAsia="zh-CN"/>
        </w:rPr>
      </w:pPr>
      <w:ins w:id="1003" w:author="vivo1" w:date="2024-05-27T09:29:00Z">
        <w:r w:rsidRPr="00A60438">
          <w:rPr>
            <w:rFonts w:eastAsia="宋体"/>
            <w:lang w:eastAsia="zh-CN"/>
          </w:rPr>
          <w:t>The NRF checks whether the AF could access NWDAFs, which includes checking whether AF is associated with NEF, whether AF’s vendor ID is included in NWDAFs’ interoperability indicator, whether NWDAFs’ interoperability indicators are mutually inclusive, and whether analytics is included in NWDAFs’ supported analytics. After successfully checking, the NRF signs token to the NEF, the token shall additionally include analytics ID.</w:t>
        </w:r>
      </w:ins>
    </w:p>
    <w:p w14:paraId="5C871A17" w14:textId="77777777" w:rsidR="00A60438" w:rsidRPr="00A60438" w:rsidRDefault="00A60438" w:rsidP="00A60438">
      <w:pPr>
        <w:numPr>
          <w:ilvl w:val="0"/>
          <w:numId w:val="15"/>
        </w:numPr>
        <w:ind w:left="284" w:hanging="284"/>
        <w:rPr>
          <w:ins w:id="1004" w:author="vivo1" w:date="2024-05-27T09:29:00Z"/>
          <w:rFonts w:eastAsia="宋体"/>
          <w:lang w:eastAsia="zh-CN"/>
        </w:rPr>
      </w:pPr>
      <w:ins w:id="1005" w:author="vivo1" w:date="2024-05-27T09:29:00Z">
        <w:r w:rsidRPr="00A60438">
          <w:rPr>
            <w:rFonts w:eastAsia="宋体" w:hint="eastAsia"/>
            <w:lang w:eastAsia="zh-CN"/>
          </w:rPr>
          <w:t>T</w:t>
        </w:r>
        <w:r w:rsidRPr="00A60438">
          <w:rPr>
            <w:rFonts w:eastAsia="宋体"/>
            <w:lang w:eastAsia="zh-CN"/>
          </w:rPr>
          <w:t>he NRF sends token to the NWDAF.</w:t>
        </w:r>
      </w:ins>
    </w:p>
    <w:p w14:paraId="4600CD54" w14:textId="77777777" w:rsidR="00A60438" w:rsidRPr="00A60438" w:rsidRDefault="00A60438" w:rsidP="00A60438">
      <w:pPr>
        <w:numPr>
          <w:ilvl w:val="0"/>
          <w:numId w:val="15"/>
        </w:numPr>
        <w:ind w:left="284" w:hanging="284"/>
        <w:rPr>
          <w:ins w:id="1006" w:author="vivo1" w:date="2024-05-27T09:29:00Z"/>
          <w:rFonts w:eastAsia="宋体"/>
          <w:lang w:eastAsia="zh-CN"/>
        </w:rPr>
      </w:pPr>
      <w:ins w:id="1007" w:author="vivo1" w:date="2024-05-27T09:29:00Z">
        <w:r w:rsidRPr="00A60438">
          <w:rPr>
            <w:rFonts w:eastAsia="宋体" w:hint="eastAsia"/>
            <w:lang w:eastAsia="zh-CN"/>
          </w:rPr>
          <w:t>T</w:t>
        </w:r>
        <w:r w:rsidRPr="00A60438">
          <w:rPr>
            <w:rFonts w:eastAsia="宋体"/>
            <w:lang w:eastAsia="zh-CN"/>
          </w:rPr>
          <w:t>he NEF sends VFL request (e.g. sample alignment request) to the NWDAFs. The request includes NWDAF ID, NEF ID, analytics ID and the token.</w:t>
        </w:r>
      </w:ins>
    </w:p>
    <w:p w14:paraId="27D1FBB7" w14:textId="77777777" w:rsidR="00A60438" w:rsidRPr="00A60438" w:rsidRDefault="00A60438" w:rsidP="00A60438">
      <w:pPr>
        <w:numPr>
          <w:ilvl w:val="0"/>
          <w:numId w:val="15"/>
        </w:numPr>
        <w:ind w:left="284" w:hanging="284"/>
        <w:rPr>
          <w:ins w:id="1008" w:author="vivo1" w:date="2024-05-27T09:29:00Z"/>
          <w:rFonts w:eastAsia="宋体"/>
          <w:lang w:eastAsia="zh-CN"/>
        </w:rPr>
      </w:pPr>
      <w:ins w:id="1009" w:author="vivo1" w:date="2024-05-27T09:29:00Z">
        <w:r w:rsidRPr="00A60438">
          <w:rPr>
            <w:rFonts w:eastAsia="宋体"/>
            <w:lang w:eastAsia="zh-CN"/>
          </w:rPr>
          <w:t>The NWDAF checks the token, including check integrity of the token, and check whether analytics ID is included in the token.</w:t>
        </w:r>
      </w:ins>
    </w:p>
    <w:p w14:paraId="3DB25A0C" w14:textId="77777777" w:rsidR="00A60438" w:rsidRPr="00A60438" w:rsidRDefault="00A60438" w:rsidP="00A60438">
      <w:pPr>
        <w:numPr>
          <w:ilvl w:val="0"/>
          <w:numId w:val="15"/>
        </w:numPr>
        <w:rPr>
          <w:ins w:id="1010" w:author="vivo1" w:date="2024-05-27T09:29:00Z"/>
          <w:rFonts w:eastAsia="宋体"/>
          <w:lang w:eastAsia="zh-CN"/>
        </w:rPr>
      </w:pPr>
      <w:ins w:id="1011" w:author="vivo1" w:date="2024-05-27T09:29:00Z">
        <w:r w:rsidRPr="00A60438">
          <w:rPr>
            <w:rFonts w:eastAsia="宋体" w:hint="eastAsia"/>
            <w:lang w:eastAsia="zh-CN"/>
          </w:rPr>
          <w:t>T</w:t>
        </w:r>
        <w:r w:rsidRPr="00A60438">
          <w:rPr>
            <w:rFonts w:eastAsia="宋体"/>
            <w:lang w:eastAsia="zh-CN"/>
          </w:rPr>
          <w:t>he NWDAF(s) sends response for VFL to the AF.</w:t>
        </w:r>
      </w:ins>
    </w:p>
    <w:p w14:paraId="7E354B88" w14:textId="59ED1EFB" w:rsidR="00A60438" w:rsidRPr="00A60438" w:rsidRDefault="00A60438" w:rsidP="003A23E1">
      <w:pPr>
        <w:pStyle w:val="31"/>
        <w:rPr>
          <w:ins w:id="1012" w:author="vivo1" w:date="2024-05-27T09:29:00Z"/>
        </w:rPr>
      </w:pPr>
      <w:bookmarkStart w:id="1013" w:name="_Toc151726812"/>
      <w:bookmarkStart w:id="1014" w:name="_Toc167719783"/>
      <w:bookmarkStart w:id="1015" w:name="_Toc167719903"/>
      <w:ins w:id="1016" w:author="vivo1" w:date="2024-05-27T09:29:00Z">
        <w:r w:rsidRPr="00A60438">
          <w:t>6.</w:t>
        </w:r>
      </w:ins>
      <w:ins w:id="1017" w:author="vivo1" w:date="2024-05-27T09:30:00Z">
        <w:r>
          <w:t>4</w:t>
        </w:r>
      </w:ins>
      <w:ins w:id="1018" w:author="vivo1" w:date="2024-05-27T09:29:00Z">
        <w:r w:rsidRPr="00A60438">
          <w:t>.3</w:t>
        </w:r>
        <w:r w:rsidRPr="00A60438">
          <w:tab/>
          <w:t>Evaluation</w:t>
        </w:r>
        <w:bookmarkEnd w:id="1013"/>
        <w:bookmarkEnd w:id="1014"/>
        <w:bookmarkEnd w:id="1015"/>
      </w:ins>
    </w:p>
    <w:p w14:paraId="56A78A71" w14:textId="0B128E2C" w:rsidR="00A60438" w:rsidRDefault="00A60438" w:rsidP="00A60438">
      <w:pPr>
        <w:rPr>
          <w:ins w:id="1019" w:author="vivo1" w:date="2024-05-27T09:36:00Z"/>
          <w:rFonts w:eastAsia="宋体"/>
          <w:lang w:eastAsia="zh-CN"/>
        </w:rPr>
      </w:pPr>
      <w:ins w:id="1020" w:author="vivo1" w:date="2024-05-27T09:29:00Z">
        <w:r w:rsidRPr="00A60438">
          <w:rPr>
            <w:rFonts w:eastAsia="宋体"/>
            <w:lang w:eastAsia="zh-CN"/>
          </w:rPr>
          <w:t>TBA.</w:t>
        </w:r>
      </w:ins>
    </w:p>
    <w:p w14:paraId="75CCF940" w14:textId="56B1B082" w:rsidR="000B3558" w:rsidRPr="000B3558" w:rsidRDefault="000B3558" w:rsidP="003A23E1">
      <w:pPr>
        <w:pStyle w:val="21"/>
        <w:rPr>
          <w:ins w:id="1021" w:author="vivo1" w:date="2024-05-27T09:36:00Z"/>
        </w:rPr>
      </w:pPr>
      <w:bookmarkStart w:id="1022" w:name="_Toc167719784"/>
      <w:bookmarkStart w:id="1023" w:name="_Toc167719904"/>
      <w:ins w:id="1024" w:author="vivo1" w:date="2024-05-27T09:36:00Z">
        <w:r w:rsidRPr="000B3558">
          <w:t>6.</w:t>
        </w:r>
        <w:r>
          <w:t>5</w:t>
        </w:r>
        <w:r w:rsidRPr="000B3558">
          <w:tab/>
          <w:t>Solution #</w:t>
        </w:r>
        <w:r>
          <w:t>5</w:t>
        </w:r>
        <w:r w:rsidRPr="000B3558">
          <w:t>: Authorization of VFL participants involving NWDAF and AF for External AF acting as FL server</w:t>
        </w:r>
        <w:bookmarkEnd w:id="1022"/>
        <w:bookmarkEnd w:id="1023"/>
      </w:ins>
    </w:p>
    <w:p w14:paraId="5382FEBD" w14:textId="6FA83924" w:rsidR="000B3558" w:rsidRPr="000B3558" w:rsidRDefault="000B3558" w:rsidP="003A23E1">
      <w:pPr>
        <w:pStyle w:val="31"/>
        <w:rPr>
          <w:ins w:id="1025" w:author="vivo1" w:date="2024-05-27T09:36:00Z"/>
        </w:rPr>
      </w:pPr>
      <w:bookmarkStart w:id="1026" w:name="_Toc167719785"/>
      <w:bookmarkStart w:id="1027" w:name="_Toc167719905"/>
      <w:ins w:id="1028" w:author="vivo1" w:date="2024-05-27T09:36:00Z">
        <w:r w:rsidRPr="000B3558">
          <w:t>6.</w:t>
        </w:r>
        <w:r>
          <w:t>5</w:t>
        </w:r>
        <w:r w:rsidRPr="000B3558">
          <w:t>.1</w:t>
        </w:r>
        <w:r w:rsidRPr="000B3558">
          <w:tab/>
          <w:t>Introduction</w:t>
        </w:r>
        <w:bookmarkEnd w:id="1026"/>
        <w:bookmarkEnd w:id="1027"/>
      </w:ins>
    </w:p>
    <w:p w14:paraId="6373877A" w14:textId="77777777" w:rsidR="000B3558" w:rsidRPr="000B3558" w:rsidRDefault="000B3558" w:rsidP="000B3558">
      <w:pPr>
        <w:rPr>
          <w:ins w:id="1029" w:author="vivo1" w:date="2024-05-27T09:36:00Z"/>
          <w:rFonts w:eastAsia="宋体"/>
        </w:rPr>
      </w:pPr>
      <w:ins w:id="1030" w:author="vivo1" w:date="2024-05-27T09:36:00Z">
        <w:r w:rsidRPr="000B3558">
          <w:rPr>
            <w:rFonts w:eastAsia="宋体"/>
          </w:rPr>
          <w:t xml:space="preserve">This solution addresses Key Issue #2 "Authorization mechanism of selection of VFL participants in the VFL group" for the case External AF acting as FL server. </w:t>
        </w:r>
      </w:ins>
    </w:p>
    <w:p w14:paraId="622145F5" w14:textId="77777777" w:rsidR="000B3558" w:rsidRPr="000B3558" w:rsidRDefault="000B3558" w:rsidP="000B3558">
      <w:pPr>
        <w:rPr>
          <w:ins w:id="1031" w:author="vivo1" w:date="2024-05-27T09:36:00Z"/>
          <w:rFonts w:eastAsia="宋体"/>
        </w:rPr>
      </w:pPr>
      <w:ins w:id="1032" w:author="vivo1" w:date="2024-05-27T09:36:00Z">
        <w:r w:rsidRPr="000B3558">
          <w:rPr>
            <w:rFonts w:eastAsia="宋体"/>
          </w:rPr>
          <w:t xml:space="preserve">In this solution, the FL Server with VFL capability refers to the </w:t>
        </w:r>
        <w:r w:rsidRPr="000B3558">
          <w:rPr>
            <w:rFonts w:eastAsia="等线"/>
          </w:rPr>
          <w:t>NWDAF</w:t>
        </w:r>
        <w:r w:rsidRPr="000B3558">
          <w:rPr>
            <w:rFonts w:eastAsia="宋体"/>
          </w:rPr>
          <w:t xml:space="preserve">/External AF that plays the role of the VFL Coordinator and/or active VFL participant, while the FL Client with VFL Capabilities refers to the </w:t>
        </w:r>
        <w:r w:rsidRPr="000B3558">
          <w:rPr>
            <w:rFonts w:eastAsia="等线"/>
          </w:rPr>
          <w:t>NWDAF</w:t>
        </w:r>
        <w:r w:rsidRPr="000B3558">
          <w:rPr>
            <w:rFonts w:eastAsia="宋体"/>
          </w:rPr>
          <w:t>/External AF that plays the role of passive VFL participant.</w:t>
        </w:r>
      </w:ins>
    </w:p>
    <w:p w14:paraId="3185C4C3" w14:textId="77777777" w:rsidR="000B3558" w:rsidRPr="000B3558" w:rsidRDefault="000B3558" w:rsidP="000B3558">
      <w:pPr>
        <w:rPr>
          <w:ins w:id="1033" w:author="vivo1" w:date="2024-05-27T09:36:00Z"/>
          <w:rFonts w:eastAsia="宋体"/>
        </w:rPr>
      </w:pPr>
      <w:ins w:id="1034" w:author="vivo1" w:date="2024-05-27T09:36:00Z">
        <w:r w:rsidRPr="000B3558">
          <w:rPr>
            <w:rFonts w:eastAsia="宋体"/>
          </w:rPr>
          <w:t xml:space="preserve">The NRF is used as the authorization entity for the participation of VFL procedure. </w:t>
        </w:r>
      </w:ins>
    </w:p>
    <w:p w14:paraId="73DA30DF" w14:textId="77777777" w:rsidR="000B3558" w:rsidRPr="000B3558" w:rsidRDefault="000B3558" w:rsidP="000B3558">
      <w:pPr>
        <w:rPr>
          <w:ins w:id="1035" w:author="vivo1" w:date="2024-05-27T09:36:00Z"/>
          <w:rFonts w:eastAsia="宋体"/>
        </w:rPr>
      </w:pPr>
      <w:ins w:id="1036" w:author="vivo1" w:date="2024-05-27T09:36:00Z">
        <w:r w:rsidRPr="000B3558">
          <w:rPr>
            <w:rFonts w:eastAsia="宋体"/>
          </w:rPr>
          <w:t xml:space="preserve">When the External AF assumes the role of the VFL server, NEF registers to the NRF with the AF (VFL server) specific information (e.g., AF ID, AF provider/Vendor ID, Application ID, AF service ID) and its FL capability (VFL server) on behalf of the External AF. The NWDAF (VFL client) registers to the NRF with its FL capability (VFL client) and the authorization information used for VFL procedure, e.g., allowed VFL server (External AF) related information (AF ID, AF provider/Vendor ID, Application ID, AF service ID). </w:t>
        </w:r>
      </w:ins>
    </w:p>
    <w:p w14:paraId="1491D885" w14:textId="77777777" w:rsidR="000B3558" w:rsidRPr="000B3558" w:rsidRDefault="000B3558" w:rsidP="000B3558">
      <w:pPr>
        <w:rPr>
          <w:ins w:id="1037" w:author="vivo1" w:date="2024-05-27T09:36:00Z"/>
          <w:rFonts w:eastAsia="宋体"/>
        </w:rPr>
      </w:pPr>
      <w:ins w:id="1038" w:author="vivo1" w:date="2024-05-27T09:36:00Z">
        <w:r w:rsidRPr="000B3558">
          <w:rPr>
            <w:rFonts w:eastAsia="宋体"/>
          </w:rPr>
          <w:lastRenderedPageBreak/>
          <w:t>The NRF then authorizes the VFL service request for the VFL participants involving NWDAF and External AF based on the registered NEF/AF and NWDAF information.</w:t>
        </w:r>
      </w:ins>
    </w:p>
    <w:p w14:paraId="3A2C2362" w14:textId="77777777" w:rsidR="000B3558" w:rsidRPr="000B3558" w:rsidRDefault="000B3558" w:rsidP="00117C7E">
      <w:pPr>
        <w:pStyle w:val="EditorsNote"/>
        <w:rPr>
          <w:ins w:id="1039" w:author="vivo1" w:date="2024-05-27T09:36:00Z"/>
          <w:rFonts w:eastAsia="等线"/>
        </w:rPr>
      </w:pPr>
      <w:ins w:id="1040" w:author="vivo1" w:date="2024-05-27T09:36:00Z">
        <w:r w:rsidRPr="000B3558">
          <w:t>Editor's Note: It is FFS whether additional information is needed for authorization of VFL participants involving NWDAF and External AF.</w:t>
        </w:r>
      </w:ins>
    </w:p>
    <w:p w14:paraId="4A5641DD" w14:textId="6455587B" w:rsidR="000B3558" w:rsidRPr="000B3558" w:rsidRDefault="000B3558" w:rsidP="003A23E1">
      <w:pPr>
        <w:pStyle w:val="31"/>
        <w:rPr>
          <w:ins w:id="1041" w:author="vivo1" w:date="2024-05-27T09:36:00Z"/>
        </w:rPr>
      </w:pPr>
      <w:bookmarkStart w:id="1042" w:name="_Toc167719786"/>
      <w:bookmarkStart w:id="1043" w:name="_Toc167719906"/>
      <w:ins w:id="1044" w:author="vivo1" w:date="2024-05-27T09:36:00Z">
        <w:r w:rsidRPr="000B3558">
          <w:t>6.</w:t>
        </w:r>
        <w:r>
          <w:t>5</w:t>
        </w:r>
        <w:r w:rsidRPr="000B3558">
          <w:t>.2</w:t>
        </w:r>
        <w:r w:rsidRPr="000B3558">
          <w:tab/>
          <w:t>Solution details</w:t>
        </w:r>
        <w:bookmarkEnd w:id="1042"/>
        <w:bookmarkEnd w:id="1043"/>
      </w:ins>
    </w:p>
    <w:p w14:paraId="6A299E43" w14:textId="77777777" w:rsidR="000B3558" w:rsidRPr="000B3558" w:rsidRDefault="000B3558" w:rsidP="000B3558">
      <w:pPr>
        <w:keepLines/>
        <w:spacing w:after="240"/>
        <w:jc w:val="center"/>
        <w:rPr>
          <w:ins w:id="1045" w:author="vivo1" w:date="2024-05-27T09:36:00Z"/>
          <w:rFonts w:ascii="Arial" w:eastAsia="宋体" w:hAnsi="Arial"/>
          <w:b/>
        </w:rPr>
      </w:pPr>
      <w:ins w:id="1046" w:author="vivo1" w:date="2024-05-27T09:36:00Z">
        <w:r w:rsidRPr="000B3558">
          <w:rPr>
            <w:rFonts w:ascii="Arial" w:eastAsia="宋体" w:hAnsi="Arial"/>
            <w:b/>
          </w:rPr>
          <w:object w:dxaOrig="13125" w:dyaOrig="9916" w14:anchorId="0506E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9pt;height:323.8pt" o:ole="">
              <v:imagedata r:id="rId15" o:title=""/>
            </v:shape>
            <o:OLEObject Type="Embed" ProgID="Visio.Drawing.15" ShapeID="_x0000_i1025" DrawAspect="Content" ObjectID="_1778334042" r:id="rId16"/>
          </w:object>
        </w:r>
      </w:ins>
    </w:p>
    <w:p w14:paraId="59A96E85" w14:textId="05BC05BB" w:rsidR="000B3558" w:rsidRPr="000B3558" w:rsidRDefault="000B3558" w:rsidP="000B3558">
      <w:pPr>
        <w:keepLines/>
        <w:spacing w:after="240"/>
        <w:jc w:val="center"/>
        <w:rPr>
          <w:ins w:id="1047" w:author="vivo1" w:date="2024-05-27T09:36:00Z"/>
          <w:rFonts w:ascii="Arial" w:eastAsia="宋体" w:hAnsi="Arial"/>
          <w:b/>
        </w:rPr>
      </w:pPr>
      <w:ins w:id="1048" w:author="vivo1" w:date="2024-05-27T09:36:00Z">
        <w:r w:rsidRPr="000B3558">
          <w:rPr>
            <w:rFonts w:ascii="Arial" w:eastAsia="宋体" w:hAnsi="Arial"/>
            <w:b/>
          </w:rPr>
          <w:t>Figure 6.</w:t>
        </w:r>
        <w:r>
          <w:rPr>
            <w:rFonts w:ascii="Arial" w:eastAsia="宋体" w:hAnsi="Arial"/>
            <w:b/>
          </w:rPr>
          <w:t>5</w:t>
        </w:r>
        <w:r w:rsidRPr="000B3558">
          <w:rPr>
            <w:rFonts w:ascii="Arial" w:eastAsia="宋体" w:hAnsi="Arial"/>
            <w:b/>
          </w:rPr>
          <w:t>.2-1: VFL authorization when the External AF acts as a FL Server with VFL capabilities</w:t>
        </w:r>
      </w:ins>
    </w:p>
    <w:p w14:paraId="5401B9A9" w14:textId="3E0B362B" w:rsidR="000B3558" w:rsidRPr="000B3558" w:rsidRDefault="000B3558" w:rsidP="000B3558">
      <w:pPr>
        <w:ind w:left="568" w:hanging="284"/>
        <w:rPr>
          <w:ins w:id="1049" w:author="vivo1" w:date="2024-05-27T09:36:00Z"/>
          <w:rFonts w:eastAsia="宋体"/>
        </w:rPr>
      </w:pPr>
      <w:ins w:id="1050" w:author="vivo1" w:date="2024-05-27T09:36:00Z">
        <w:r w:rsidRPr="000B3558">
          <w:rPr>
            <w:rFonts w:eastAsia="宋体"/>
          </w:rPr>
          <w:t>Step 1a. The NWDAF containing MTLF acting as FL client registers to the NRF with its FL related information, including supported FL capability (FL client), Analytics ID(s) and Interoperability Indicator per Analytics ID as described in clause 5.2 of TS 23.288[</w:t>
        </w:r>
      </w:ins>
      <w:ins w:id="1051" w:author="vivo1" w:date="2024-05-27T09:37:00Z">
        <w:r w:rsidR="00117C7E">
          <w:rPr>
            <w:rFonts w:eastAsia="宋体"/>
          </w:rPr>
          <w:t>7</w:t>
        </w:r>
      </w:ins>
      <w:ins w:id="1052" w:author="vivo1" w:date="2024-05-27T09:36:00Z">
        <w:r w:rsidRPr="000B3558">
          <w:rPr>
            <w:rFonts w:eastAsia="宋体"/>
          </w:rPr>
          <w:t>]. In addition, the FL client includes the authorization information used for VFL. It can be a list of AF specific information (e.g., AF ID, AF provider/Vendor ID, Application ID, AF service ID) that are allowed for VFL.</w:t>
        </w:r>
      </w:ins>
    </w:p>
    <w:p w14:paraId="613C5DF6" w14:textId="77777777" w:rsidR="000B3558" w:rsidRPr="000B3558" w:rsidRDefault="000B3558" w:rsidP="000B3558">
      <w:pPr>
        <w:ind w:left="568" w:hanging="284"/>
        <w:rPr>
          <w:ins w:id="1053" w:author="vivo1" w:date="2024-05-27T09:36:00Z"/>
          <w:rFonts w:eastAsia="宋体"/>
        </w:rPr>
      </w:pPr>
      <w:ins w:id="1054" w:author="vivo1" w:date="2024-05-27T09:36:00Z">
        <w:r w:rsidRPr="000B3558">
          <w:rPr>
            <w:rFonts w:eastAsia="宋体"/>
          </w:rPr>
          <w:t xml:space="preserve">Step 1b. The External AF sends registration request to the NEF to indicate that it wants to create a VFL group by assuming the role of VFL server. In this request the external AF also sends information that can be used in the VFL participation decision such as Analytics ID, AF specific information (e.g., AF ID, AF provider/Vendor ID, Application ID, AF service ID), information about the data and data type that is available at AF etc. </w:t>
        </w:r>
      </w:ins>
    </w:p>
    <w:p w14:paraId="63ED90D7" w14:textId="77777777" w:rsidR="000B3558" w:rsidRPr="000B3558" w:rsidRDefault="000B3558" w:rsidP="00117C7E">
      <w:pPr>
        <w:pStyle w:val="NO"/>
        <w:rPr>
          <w:ins w:id="1055" w:author="vivo1" w:date="2024-05-27T09:36:00Z"/>
        </w:rPr>
      </w:pPr>
      <w:ins w:id="1056" w:author="vivo1" w:date="2024-05-27T09:36:00Z">
        <w:r w:rsidRPr="000B3558">
          <w:t xml:space="preserve">NOTE: </w:t>
        </w:r>
        <w:r w:rsidRPr="000B3558">
          <w:tab/>
          <w:t>External AF may register its data via OAM configuration at NEF.</w:t>
        </w:r>
      </w:ins>
    </w:p>
    <w:p w14:paraId="2BDA6638" w14:textId="77777777" w:rsidR="000B3558" w:rsidRPr="000B3558" w:rsidRDefault="000B3558" w:rsidP="000B3558">
      <w:pPr>
        <w:ind w:left="568" w:hanging="284"/>
        <w:rPr>
          <w:ins w:id="1057" w:author="vivo1" w:date="2024-05-27T09:36:00Z"/>
          <w:rFonts w:eastAsia="宋体"/>
        </w:rPr>
      </w:pPr>
      <w:ins w:id="1058" w:author="vivo1" w:date="2024-05-27T09:36:00Z">
        <w:r w:rsidRPr="000B3558">
          <w:rPr>
            <w:rFonts w:eastAsia="宋体"/>
          </w:rPr>
          <w:t xml:space="preserve">Step 1c. The NEF registers the External AF to the NRF with its FL related information, including supported FL capability (VFL server), Analytics ID(s), AF specific information (e.g., AF ID, AF provider/Vendor ID, Application ID, AF service ID), information about the data and data type available at the AF. </w:t>
        </w:r>
      </w:ins>
    </w:p>
    <w:p w14:paraId="74902B36" w14:textId="77777777" w:rsidR="000B3558" w:rsidRPr="000B3558" w:rsidRDefault="000B3558" w:rsidP="00117C7E">
      <w:pPr>
        <w:pStyle w:val="EditorsNote"/>
        <w:rPr>
          <w:ins w:id="1059" w:author="vivo1" w:date="2024-05-27T09:36:00Z"/>
        </w:rPr>
      </w:pPr>
      <w:ins w:id="1060" w:author="vivo1" w:date="2024-05-27T09:36:00Z">
        <w:r w:rsidRPr="000B3558">
          <w:t xml:space="preserve">Editor's Note: The detailed parameters which need to be registered in the NRF are ffs. The definition about FL capability, data type, are ffs. </w:t>
        </w:r>
      </w:ins>
    </w:p>
    <w:p w14:paraId="59D6B1A6" w14:textId="77777777" w:rsidR="000B3558" w:rsidRPr="000B3558" w:rsidRDefault="000B3558" w:rsidP="000B3558">
      <w:pPr>
        <w:ind w:left="568" w:hanging="284"/>
        <w:rPr>
          <w:ins w:id="1061" w:author="vivo1" w:date="2024-05-27T09:36:00Z"/>
          <w:rFonts w:eastAsia="宋体"/>
        </w:rPr>
      </w:pPr>
      <w:ins w:id="1062" w:author="vivo1" w:date="2024-05-27T09:36:00Z">
        <w:r w:rsidRPr="000B3558">
          <w:rPr>
            <w:rFonts w:eastAsia="宋体"/>
          </w:rPr>
          <w:t>Step 2a, 2b. The External AF acting as FL server sends a discovery request to NRF via NEF and receives the available NWDAFs containing MTLF acting as FL client(s) as a response. The NEF enables this discovery procedure after authenticating and authorizing the AF.</w:t>
        </w:r>
      </w:ins>
    </w:p>
    <w:p w14:paraId="1C6A1109" w14:textId="77777777" w:rsidR="000B3558" w:rsidRPr="000B3558" w:rsidRDefault="000B3558" w:rsidP="00117C7E">
      <w:pPr>
        <w:pStyle w:val="EditorsNote"/>
        <w:rPr>
          <w:ins w:id="1063" w:author="vivo1" w:date="2024-05-27T09:36:00Z"/>
          <w:lang w:val="en-US"/>
        </w:rPr>
      </w:pPr>
      <w:ins w:id="1064" w:author="vivo1" w:date="2024-05-27T09:36:00Z">
        <w:r w:rsidRPr="000B3558">
          <w:rPr>
            <w:lang w:val="en-US"/>
          </w:rPr>
          <w:lastRenderedPageBreak/>
          <w:t>Editor's Note: Whether the NF instance ID of NWDAF containing MTLF is sent to external AF is ffs.</w:t>
        </w:r>
      </w:ins>
    </w:p>
    <w:p w14:paraId="2C1C570B" w14:textId="77777777" w:rsidR="000B3558" w:rsidRPr="000B3558" w:rsidRDefault="000B3558" w:rsidP="000B3558">
      <w:pPr>
        <w:ind w:left="568" w:hanging="284"/>
        <w:rPr>
          <w:ins w:id="1065" w:author="vivo1" w:date="2024-05-27T09:36:00Z"/>
          <w:rFonts w:eastAsia="宋体"/>
        </w:rPr>
      </w:pPr>
      <w:ins w:id="1066" w:author="vivo1" w:date="2024-05-27T09:36:00Z">
        <w:r w:rsidRPr="000B3558">
          <w:rPr>
            <w:rFonts w:eastAsia="宋体"/>
          </w:rPr>
          <w:t xml:space="preserve">Step 3a. The External AF acting as FL server sends the VFL service request (e.g., VFL preparation, sample alignment, feature alignment, VFL training, VFL inference) towards the NEF. </w:t>
        </w:r>
      </w:ins>
    </w:p>
    <w:p w14:paraId="5644137E" w14:textId="3AA34776" w:rsidR="000B3558" w:rsidRPr="000B3558" w:rsidRDefault="000B3558" w:rsidP="000B3558">
      <w:pPr>
        <w:ind w:left="568" w:hanging="284"/>
        <w:rPr>
          <w:ins w:id="1067" w:author="vivo1" w:date="2024-05-27T09:36:00Z"/>
          <w:rFonts w:eastAsia="宋体"/>
        </w:rPr>
      </w:pPr>
      <w:ins w:id="1068" w:author="vivo1" w:date="2024-05-27T09:36:00Z">
        <w:r w:rsidRPr="000B3558">
          <w:rPr>
            <w:rFonts w:eastAsia="宋体"/>
          </w:rPr>
          <w:t>Step 3b. The NEF authorizes the External AF can trigger VFL service request towards NEF. The authentication and authorization between the NEF and the External AF acting as FL server can be performed as specified in TS 33.501</w:t>
        </w:r>
      </w:ins>
      <w:ins w:id="1069" w:author="vivo1" w:date="2024-05-27T09:38:00Z">
        <w:r w:rsidR="00117C7E">
          <w:rPr>
            <w:rFonts w:eastAsia="宋体"/>
          </w:rPr>
          <w:t xml:space="preserve"> </w:t>
        </w:r>
      </w:ins>
      <w:ins w:id="1070" w:author="vivo1" w:date="2024-05-27T09:36:00Z">
        <w:r w:rsidRPr="000B3558">
          <w:rPr>
            <w:rFonts w:eastAsia="宋体"/>
          </w:rPr>
          <w:t xml:space="preserve">[5] clause 12. If External AF is authorized, the NEF sends an access token request to the NRF to request the access token for the External AF acting as FL server to perform VFL service request towards the FL clients. The token request may contain the Analytics ID for the requested VFL process and also AF specific information (e.g., AF ID, AF provider/Vendor ID, Application ID, AF service ID). </w:t>
        </w:r>
      </w:ins>
    </w:p>
    <w:p w14:paraId="0CACA217" w14:textId="02BD7091" w:rsidR="000B3558" w:rsidRPr="000B3558" w:rsidRDefault="000B3558" w:rsidP="000B3558">
      <w:pPr>
        <w:ind w:left="568" w:hanging="284"/>
        <w:rPr>
          <w:ins w:id="1071" w:author="vivo1" w:date="2024-05-27T09:36:00Z"/>
          <w:rFonts w:eastAsia="宋体"/>
        </w:rPr>
      </w:pPr>
      <w:ins w:id="1072" w:author="vivo1" w:date="2024-05-27T09:36:00Z">
        <w:r w:rsidRPr="000B3558">
          <w:rPr>
            <w:rFonts w:eastAsia="宋体"/>
          </w:rPr>
          <w:t xml:space="preserve">Step 4. NRF checks whether the NF Service consumer (NEF) is authorized to access the requested service in FL client (NWDAF). In case of the NF Service Consumer (NEF) request VFL service for the External AF acting as FL server, </w:t>
        </w:r>
        <w:r w:rsidRPr="000B3558">
          <w:rPr>
            <w:rFonts w:eastAsia="宋体"/>
            <w:lang w:eastAsia="zh-CN"/>
          </w:rPr>
          <w:t xml:space="preserve">the NRF also verifies that the </w:t>
        </w:r>
        <w:r w:rsidRPr="000B3558">
          <w:rPr>
            <w:rFonts w:eastAsia="宋体"/>
          </w:rPr>
          <w:t>AF specific information (e.g., AF ID, AF provider/Vendor ID, Application ID, AF service ID) is included in the authorization information used for VFL</w:t>
        </w:r>
        <w:r w:rsidRPr="000B3558" w:rsidDel="005B087A">
          <w:rPr>
            <w:rFonts w:eastAsia="宋体"/>
          </w:rPr>
          <w:t xml:space="preserve"> </w:t>
        </w:r>
        <w:r w:rsidRPr="000B3558">
          <w:rPr>
            <w:rFonts w:eastAsia="宋体"/>
          </w:rPr>
          <w:t>provided by the FL client in Step 1</w:t>
        </w:r>
        <w:r w:rsidRPr="000B3558">
          <w:rPr>
            <w:rFonts w:eastAsia="宋体" w:hint="eastAsia"/>
            <w:lang w:val="en-US" w:eastAsia="zh-CN"/>
          </w:rPr>
          <w:t>a</w:t>
        </w:r>
        <w:r w:rsidRPr="000B3558">
          <w:rPr>
            <w:rFonts w:eastAsia="宋体"/>
          </w:rPr>
          <w:t>. If the authorization succeeds, NRF generates the access token(s) as specified in TS 33.501</w:t>
        </w:r>
      </w:ins>
      <w:ins w:id="1073" w:author="vivo1" w:date="2024-05-27T09:38:00Z">
        <w:r w:rsidR="00117C7E">
          <w:rPr>
            <w:rFonts w:eastAsia="宋体"/>
          </w:rPr>
          <w:t xml:space="preserve"> </w:t>
        </w:r>
      </w:ins>
      <w:ins w:id="1074" w:author="vivo1" w:date="2024-05-27T09:36:00Z">
        <w:r w:rsidRPr="000B3558">
          <w:rPr>
            <w:rFonts w:eastAsia="宋体"/>
          </w:rPr>
          <w:t>[5] clause 13.4.1. The access token claims may include the Analytics ID for the request Federated Learning process. The access tokens are generated for the NEF (e.g., NEF as subject). The access token claims may include the AF specific information (e.g. AF ID, AF provider/Vendor ID, Application ID, AF service ID) .g. AF acting FL service is as service consumer</w:t>
        </w:r>
        <w:r w:rsidRPr="000B3558" w:rsidDel="00A557BA">
          <w:rPr>
            <w:rFonts w:eastAsia="宋体"/>
          </w:rPr>
          <w:t xml:space="preserve"> </w:t>
        </w:r>
        <w:r w:rsidRPr="000B3558">
          <w:rPr>
            <w:rFonts w:eastAsia="宋体"/>
          </w:rPr>
          <w:t xml:space="preserve">. </w:t>
        </w:r>
      </w:ins>
    </w:p>
    <w:p w14:paraId="55D3139C" w14:textId="1071D3AC" w:rsidR="000B3558" w:rsidRPr="000B3558" w:rsidRDefault="000B3558" w:rsidP="00117C7E">
      <w:pPr>
        <w:pStyle w:val="NO"/>
        <w:rPr>
          <w:ins w:id="1075" w:author="vivo1" w:date="2024-05-27T09:36:00Z"/>
          <w:lang w:val="en-US" w:eastAsia="zh-CN"/>
        </w:rPr>
      </w:pPr>
      <w:ins w:id="1076" w:author="vivo1" w:date="2024-05-27T09:36:00Z">
        <w:r w:rsidRPr="000B3558">
          <w:rPr>
            <w:lang w:val="en-US" w:eastAsia="zh-CN"/>
          </w:rPr>
          <w:t xml:space="preserve">NOTE: </w:t>
        </w:r>
      </w:ins>
      <w:ins w:id="1077" w:author="vivo1" w:date="2024-05-27T09:40:00Z">
        <w:r w:rsidR="00117C7E">
          <w:rPr>
            <w:lang w:val="en-US" w:eastAsia="zh-CN"/>
          </w:rPr>
          <w:tab/>
        </w:r>
      </w:ins>
      <w:ins w:id="1078" w:author="vivo1" w:date="2024-05-27T09:36:00Z">
        <w:r w:rsidRPr="000B3558">
          <w:rPr>
            <w:lang w:val="en-US" w:eastAsia="zh-CN"/>
          </w:rPr>
          <w:t xml:space="preserve">Fine-grained authorization can be done locally at the NWDAFs containing MTLF acting as FL client(s). Also, fine-grained authorization can be done locally at the NEF. </w:t>
        </w:r>
      </w:ins>
    </w:p>
    <w:p w14:paraId="1DA43DE9" w14:textId="77777777" w:rsidR="000B3558" w:rsidRPr="000B3558" w:rsidRDefault="000B3558" w:rsidP="00117C7E">
      <w:pPr>
        <w:pStyle w:val="EditorsNote"/>
        <w:rPr>
          <w:ins w:id="1079" w:author="vivo1" w:date="2024-05-27T09:36:00Z"/>
        </w:rPr>
      </w:pPr>
      <w:ins w:id="1080" w:author="vivo1" w:date="2024-05-27T09:36:00Z">
        <w:r w:rsidRPr="000B3558">
          <w:rPr>
            <w:lang w:val="en-US"/>
          </w:rPr>
          <w:t>Editor's Note: W</w:t>
        </w:r>
        <w:r w:rsidRPr="000B3558">
          <w:rPr>
            <w:rFonts w:hint="eastAsia"/>
            <w:lang w:val="en-US" w:eastAsia="zh-CN"/>
          </w:rPr>
          <w:t>hether</w:t>
        </w:r>
        <w:r w:rsidRPr="000B3558">
          <w:rPr>
            <w:lang w:val="en-US"/>
          </w:rPr>
          <w:t xml:space="preserve"> </w:t>
        </w:r>
        <w:r w:rsidRPr="000B3558">
          <w:rPr>
            <w:rFonts w:hint="eastAsia"/>
            <w:lang w:val="en-US" w:eastAsia="zh-CN"/>
          </w:rPr>
          <w:t>the</w:t>
        </w:r>
        <w:r w:rsidRPr="000B3558">
          <w:rPr>
            <w:lang w:val="en-US"/>
          </w:rPr>
          <w:t xml:space="preserve"> NEF </w:t>
        </w:r>
        <w:r w:rsidRPr="000B3558">
          <w:rPr>
            <w:rFonts w:hint="eastAsia"/>
            <w:lang w:val="en-US" w:eastAsia="zh-CN"/>
          </w:rPr>
          <w:t>request</w:t>
        </w:r>
        <w:r w:rsidRPr="000B3558">
          <w:rPr>
            <w:lang w:val="en-US" w:eastAsia="zh-CN"/>
          </w:rPr>
          <w:t>s token for AF is FFS</w:t>
        </w:r>
        <w:r w:rsidRPr="000B3558">
          <w:rPr>
            <w:lang w:val="en-US"/>
          </w:rPr>
          <w:t xml:space="preserve">. The role of NEF in VFL is FFS. </w:t>
        </w:r>
      </w:ins>
    </w:p>
    <w:p w14:paraId="40E7DF3F" w14:textId="77777777" w:rsidR="000B3558" w:rsidRPr="000B3558" w:rsidRDefault="000B3558" w:rsidP="000B3558">
      <w:pPr>
        <w:ind w:left="568" w:hanging="284"/>
        <w:rPr>
          <w:ins w:id="1081" w:author="vivo1" w:date="2024-05-27T09:36:00Z"/>
          <w:rFonts w:eastAsia="宋体"/>
        </w:rPr>
      </w:pPr>
      <w:ins w:id="1082" w:author="vivo1" w:date="2024-05-27T09:36:00Z">
        <w:r w:rsidRPr="000B3558">
          <w:rPr>
            <w:rFonts w:eastAsia="宋体"/>
          </w:rPr>
          <w:t xml:space="preserve">Step 5. The NRF sends the access token to the NEF. </w:t>
        </w:r>
      </w:ins>
    </w:p>
    <w:p w14:paraId="1A6C584B" w14:textId="77777777" w:rsidR="000B3558" w:rsidRPr="000B3558" w:rsidRDefault="000B3558" w:rsidP="000B3558">
      <w:pPr>
        <w:ind w:left="568" w:hanging="284"/>
        <w:rPr>
          <w:ins w:id="1083" w:author="vivo1" w:date="2024-05-27T09:36:00Z"/>
          <w:rFonts w:eastAsia="宋体"/>
        </w:rPr>
      </w:pPr>
      <w:ins w:id="1084" w:author="vivo1" w:date="2024-05-27T09:36:00Z">
        <w:r w:rsidRPr="000B3558">
          <w:rPr>
            <w:rFonts w:eastAsia="宋体"/>
          </w:rPr>
          <w:t>Step 6. The NEF sends the VFL service request (e.g., VFL preparation, sample alignment, feature alignment, VFL training, VFL inference) towards the FL clients, with the obtained token.</w:t>
        </w:r>
      </w:ins>
    </w:p>
    <w:p w14:paraId="4983F802" w14:textId="6D3E2641" w:rsidR="000B3558" w:rsidRPr="000B3558" w:rsidRDefault="000B3558" w:rsidP="000B3558">
      <w:pPr>
        <w:ind w:left="568" w:hanging="284"/>
        <w:rPr>
          <w:ins w:id="1085" w:author="vivo1" w:date="2024-05-27T09:36:00Z"/>
          <w:rFonts w:eastAsia="宋体"/>
        </w:rPr>
      </w:pPr>
      <w:ins w:id="1086" w:author="vivo1" w:date="2024-05-27T09:36:00Z">
        <w:r w:rsidRPr="000B3558">
          <w:rPr>
            <w:rFonts w:eastAsia="宋体"/>
          </w:rPr>
          <w:t xml:space="preserve">Step 7, 8a, 8b. The NWDAF containing MTLF acting as FL </w:t>
        </w:r>
        <w:r w:rsidRPr="000B3558">
          <w:rPr>
            <w:rFonts w:eastAsia="宋体" w:hint="eastAsia"/>
            <w:lang w:val="en-US" w:eastAsia="zh-CN"/>
          </w:rPr>
          <w:t>client</w:t>
        </w:r>
        <w:r w:rsidRPr="000B3558">
          <w:rPr>
            <w:rFonts w:eastAsia="宋体"/>
          </w:rPr>
          <w:t xml:space="preserve"> verifies the received access token as specified in TS 33.501</w:t>
        </w:r>
      </w:ins>
      <w:ins w:id="1087" w:author="vivo1" w:date="2024-05-27T09:38:00Z">
        <w:r w:rsidR="00117C7E">
          <w:rPr>
            <w:rFonts w:eastAsia="宋体"/>
          </w:rPr>
          <w:t xml:space="preserve"> </w:t>
        </w:r>
      </w:ins>
      <w:ins w:id="1088" w:author="vivo1" w:date="2024-05-27T09:36:00Z">
        <w:r w:rsidRPr="000B3558">
          <w:rPr>
            <w:rFonts w:eastAsia="宋体"/>
          </w:rPr>
          <w:t xml:space="preserve">[5] clause 13.4.1. The NWDAF containing MTLF acting as FL </w:t>
        </w:r>
        <w:r w:rsidRPr="000B3558">
          <w:rPr>
            <w:rFonts w:eastAsia="宋体" w:hint="eastAsia"/>
            <w:lang w:val="en-US" w:eastAsia="zh-CN"/>
          </w:rPr>
          <w:t>client</w:t>
        </w:r>
        <w:r w:rsidRPr="000B3558">
          <w:rPr>
            <w:rFonts w:eastAsia="宋体"/>
          </w:rPr>
          <w:t xml:space="preserve"> may also check the AF specific information (e.g., AF ID, AF provider/Vendor ID, Application ID, AF service ID) in the token for fine-grained authorization. In case of successful access token verification, the NWDAF containing MTLF acting as FL </w:t>
        </w:r>
        <w:r w:rsidRPr="000B3558">
          <w:rPr>
            <w:rFonts w:eastAsia="宋体" w:hint="eastAsia"/>
            <w:lang w:val="en-US" w:eastAsia="zh-CN"/>
          </w:rPr>
          <w:t>client</w:t>
        </w:r>
        <w:r w:rsidRPr="000B3558">
          <w:rPr>
            <w:rFonts w:eastAsia="宋体"/>
          </w:rPr>
          <w:t xml:space="preserve"> sends a success VFL service response to the External AF acting as FL server, via the NEF. </w:t>
        </w:r>
      </w:ins>
    </w:p>
    <w:p w14:paraId="66CE387F" w14:textId="77777777" w:rsidR="000B3558" w:rsidRPr="000B3558" w:rsidRDefault="000B3558" w:rsidP="000B3558">
      <w:pPr>
        <w:ind w:left="568" w:hanging="284"/>
        <w:rPr>
          <w:ins w:id="1089" w:author="vivo1" w:date="2024-05-27T09:36:00Z"/>
          <w:rFonts w:eastAsia="宋体"/>
        </w:rPr>
      </w:pPr>
      <w:ins w:id="1090" w:author="vivo1" w:date="2024-05-27T09:36:00Z">
        <w:r w:rsidRPr="000B3558">
          <w:rPr>
            <w:rFonts w:eastAsia="宋体"/>
          </w:rPr>
          <w:t>Step 9. The Vertical Federated Learning procedure is performed between FL server (External AF) and FL client (NWDAF) via the NEF.</w:t>
        </w:r>
      </w:ins>
    </w:p>
    <w:p w14:paraId="105A3CD4" w14:textId="4B1A8C4D" w:rsidR="000B3558" w:rsidRPr="000B3558" w:rsidRDefault="000B3558" w:rsidP="003A23E1">
      <w:pPr>
        <w:pStyle w:val="31"/>
        <w:rPr>
          <w:ins w:id="1091" w:author="vivo1" w:date="2024-05-27T09:36:00Z"/>
        </w:rPr>
      </w:pPr>
      <w:bookmarkStart w:id="1092" w:name="_Toc167719787"/>
      <w:bookmarkStart w:id="1093" w:name="_Toc167719907"/>
      <w:ins w:id="1094" w:author="vivo1" w:date="2024-05-27T09:36:00Z">
        <w:r w:rsidRPr="000B3558">
          <w:t>6.</w:t>
        </w:r>
        <w:r>
          <w:t>5</w:t>
        </w:r>
        <w:r w:rsidRPr="000B3558">
          <w:t>.3</w:t>
        </w:r>
        <w:r w:rsidRPr="000B3558">
          <w:tab/>
          <w:t>Evaluation</w:t>
        </w:r>
        <w:bookmarkEnd w:id="1092"/>
        <w:bookmarkEnd w:id="1093"/>
      </w:ins>
    </w:p>
    <w:p w14:paraId="61E4D1CC" w14:textId="5617DEA0" w:rsidR="000B3558" w:rsidRDefault="000B3558" w:rsidP="00117C7E">
      <w:pPr>
        <w:pStyle w:val="EditorsNote"/>
        <w:rPr>
          <w:ins w:id="1095" w:author="vivo1" w:date="2024-05-27T10:04:00Z"/>
        </w:rPr>
      </w:pPr>
      <w:ins w:id="1096" w:author="vivo1" w:date="2024-05-27T09:36:00Z">
        <w:r w:rsidRPr="000B3558">
          <w:t>Editor’s Note: Each solution should motivate how the potential security requirements of the key issues being addressed are fulfilled.</w:t>
        </w:r>
      </w:ins>
    </w:p>
    <w:p w14:paraId="579CF91B" w14:textId="42190122" w:rsidR="003F532C" w:rsidRPr="003F532C" w:rsidRDefault="003F532C" w:rsidP="003A23E1">
      <w:pPr>
        <w:pStyle w:val="21"/>
        <w:rPr>
          <w:ins w:id="1097" w:author="vivo1" w:date="2024-05-27T10:05:00Z"/>
          <w:lang w:eastAsia="zh-CN"/>
        </w:rPr>
      </w:pPr>
      <w:bookmarkStart w:id="1098" w:name="_Toc167719788"/>
      <w:bookmarkStart w:id="1099" w:name="_Toc167719908"/>
      <w:ins w:id="1100" w:author="vivo1" w:date="2024-05-27T10:05:00Z">
        <w:r w:rsidRPr="003F532C">
          <w:rPr>
            <w:rFonts w:hint="eastAsia"/>
            <w:lang w:eastAsia="zh-CN"/>
          </w:rPr>
          <w:t>6</w:t>
        </w:r>
        <w:r w:rsidRPr="003F532C">
          <w:rPr>
            <w:lang w:eastAsia="zh-CN"/>
          </w:rPr>
          <w:t>.</w:t>
        </w:r>
        <w:r>
          <w:rPr>
            <w:lang w:eastAsia="zh-CN"/>
          </w:rPr>
          <w:t>6</w:t>
        </w:r>
        <w:r w:rsidRPr="003F532C">
          <w:rPr>
            <w:lang w:eastAsia="zh-CN"/>
          </w:rPr>
          <w:tab/>
        </w:r>
        <w:r w:rsidRPr="003F532C">
          <w:rPr>
            <w:rFonts w:hint="eastAsia"/>
            <w:lang w:eastAsia="zh-CN"/>
          </w:rPr>
          <w:t>Solution</w:t>
        </w:r>
        <w:r w:rsidRPr="003F532C">
          <w:rPr>
            <w:lang w:eastAsia="zh-CN"/>
          </w:rPr>
          <w:t xml:space="preserve"> </w:t>
        </w:r>
        <w:r w:rsidRPr="003F532C">
          <w:rPr>
            <w:rFonts w:hint="eastAsia"/>
            <w:lang w:eastAsia="zh-CN"/>
          </w:rPr>
          <w:t>#</w:t>
        </w:r>
        <w:r>
          <w:rPr>
            <w:lang w:eastAsia="zh-CN"/>
          </w:rPr>
          <w:t>6</w:t>
        </w:r>
        <w:r w:rsidRPr="003F532C">
          <w:rPr>
            <w:rFonts w:hint="eastAsia"/>
            <w:lang w:eastAsia="zh-CN"/>
          </w:rPr>
          <w:t>:</w:t>
        </w:r>
        <w:r w:rsidRPr="003F532C">
          <w:rPr>
            <w:lang w:eastAsia="zh-CN"/>
          </w:rPr>
          <w:t xml:space="preserve"> Authorization mechanism through NRF and NEF for AF outside the PLMN</w:t>
        </w:r>
        <w:bookmarkEnd w:id="1098"/>
        <w:bookmarkEnd w:id="1099"/>
      </w:ins>
    </w:p>
    <w:p w14:paraId="3C0D5507" w14:textId="6C782ACD" w:rsidR="003F532C" w:rsidRPr="003F532C" w:rsidRDefault="003F532C" w:rsidP="003A23E1">
      <w:pPr>
        <w:pStyle w:val="31"/>
        <w:rPr>
          <w:ins w:id="1101" w:author="vivo1" w:date="2024-05-27T10:05:00Z"/>
          <w:lang w:eastAsia="zh-CN"/>
        </w:rPr>
      </w:pPr>
      <w:bookmarkStart w:id="1102" w:name="_Toc167719789"/>
      <w:bookmarkStart w:id="1103" w:name="_Toc167719909"/>
      <w:ins w:id="1104" w:author="vivo1" w:date="2024-05-27T10:05:00Z">
        <w:r w:rsidRPr="003F532C">
          <w:rPr>
            <w:rFonts w:hint="eastAsia"/>
            <w:lang w:eastAsia="zh-CN"/>
          </w:rPr>
          <w:t>6</w:t>
        </w:r>
        <w:r w:rsidRPr="003F532C">
          <w:rPr>
            <w:lang w:eastAsia="zh-CN"/>
          </w:rPr>
          <w:t>.</w:t>
        </w:r>
        <w:r>
          <w:rPr>
            <w:lang w:eastAsia="zh-CN"/>
          </w:rPr>
          <w:t>6</w:t>
        </w:r>
        <w:r w:rsidRPr="003F532C">
          <w:rPr>
            <w:lang w:eastAsia="zh-CN"/>
          </w:rPr>
          <w:t>.1</w:t>
        </w:r>
        <w:r w:rsidRPr="003F532C">
          <w:rPr>
            <w:lang w:eastAsia="zh-CN"/>
          </w:rPr>
          <w:tab/>
          <w:t xml:space="preserve"> Introduction</w:t>
        </w:r>
        <w:bookmarkEnd w:id="1102"/>
        <w:bookmarkEnd w:id="1103"/>
      </w:ins>
    </w:p>
    <w:p w14:paraId="6683CDAD" w14:textId="77777777" w:rsidR="003F532C" w:rsidRPr="003F532C" w:rsidRDefault="003F532C" w:rsidP="003F532C">
      <w:pPr>
        <w:rPr>
          <w:ins w:id="1105" w:author="vivo1" w:date="2024-05-27T10:05:00Z"/>
          <w:rFonts w:eastAsia="宋体"/>
        </w:rPr>
      </w:pPr>
      <w:ins w:id="1106" w:author="vivo1" w:date="2024-05-27T10:05:00Z">
        <w:r w:rsidRPr="003F532C">
          <w:rPr>
            <w:rFonts w:eastAsia="宋体" w:hint="eastAsia"/>
            <w:lang w:eastAsia="zh-CN"/>
          </w:rPr>
          <w:t>T</w:t>
        </w:r>
        <w:r w:rsidRPr="003F532C">
          <w:rPr>
            <w:rFonts w:eastAsia="宋体"/>
            <w:lang w:eastAsia="zh-CN"/>
          </w:rPr>
          <w:t xml:space="preserve">his solution addresses KI#2: </w:t>
        </w:r>
        <w:r w:rsidRPr="003F532C">
          <w:rPr>
            <w:rFonts w:eastAsia="宋体"/>
          </w:rPr>
          <w:t>Authorization mechanism of selection of VFL participants in the VFL group</w:t>
        </w:r>
        <w:r w:rsidRPr="003F532C" w:rsidDel="008274F1">
          <w:rPr>
            <w:rFonts w:eastAsia="宋体"/>
          </w:rPr>
          <w:t xml:space="preserve"> </w:t>
        </w:r>
      </w:ins>
    </w:p>
    <w:p w14:paraId="69764168" w14:textId="77777777" w:rsidR="003F532C" w:rsidRPr="003F532C" w:rsidRDefault="003F532C" w:rsidP="003F532C">
      <w:pPr>
        <w:jc w:val="both"/>
        <w:rPr>
          <w:ins w:id="1107" w:author="vivo1" w:date="2024-05-27T10:05:00Z"/>
          <w:rFonts w:eastAsia="等线"/>
          <w:iCs/>
        </w:rPr>
      </w:pPr>
      <w:ins w:id="1108" w:author="vivo1" w:date="2024-05-27T10:05:00Z">
        <w:r w:rsidRPr="003F532C">
          <w:rPr>
            <w:rFonts w:eastAsia="等线"/>
            <w:iCs/>
          </w:rPr>
          <w:t xml:space="preserve">The TR </w:t>
        </w:r>
        <w:r w:rsidRPr="003F532C">
          <w:rPr>
            <w:rFonts w:eastAsia="宋体"/>
            <w:color w:val="000000"/>
          </w:rPr>
          <w:t>23.700-84</w:t>
        </w:r>
        <w:r w:rsidRPr="003F532C">
          <w:rPr>
            <w:rFonts w:eastAsia="等线"/>
            <w:iCs/>
          </w:rPr>
          <w:t xml:space="preserve"> [3] studies the architecture enhancement to support VFL which allows the cooperation of multiple NWDAFs containing MTLF to train an ML model in 3GPP networks.  The NWDAF may interact with an AF to collect data from UE applications as a data input for analytics generation. In case when AF is located outside the MNO, the NEF is used to exchange the messages between the AF the NWDAF. The authorizations of VFL client and VFL server to participate in the VFL process shall consider the scenario that the VFL participants (i.e., VFL client and VFL server) may be the NWDAF and AF.</w:t>
        </w:r>
      </w:ins>
    </w:p>
    <w:p w14:paraId="78B831A2" w14:textId="77777777" w:rsidR="003F532C" w:rsidRPr="003F532C" w:rsidRDefault="003F532C" w:rsidP="003F532C">
      <w:pPr>
        <w:rPr>
          <w:ins w:id="1109" w:author="vivo1" w:date="2024-05-27T10:05:00Z"/>
          <w:rFonts w:eastAsia="等线"/>
          <w:iCs/>
        </w:rPr>
      </w:pPr>
      <w:ins w:id="1110" w:author="vivo1" w:date="2024-05-27T10:05:00Z">
        <w:r w:rsidRPr="003F532C">
          <w:rPr>
            <w:rFonts w:eastAsia="等线"/>
            <w:iCs/>
          </w:rPr>
          <w:t xml:space="preserve">This solution addresses the authorization aspects of VFL server in the VFL group through NRF and NEF. </w:t>
        </w:r>
      </w:ins>
    </w:p>
    <w:p w14:paraId="4D55018C" w14:textId="3C722E2B" w:rsidR="003F532C" w:rsidRPr="003F532C" w:rsidRDefault="003F532C" w:rsidP="003A23E1">
      <w:pPr>
        <w:pStyle w:val="31"/>
        <w:rPr>
          <w:ins w:id="1111" w:author="vivo1" w:date="2024-05-27T10:05:00Z"/>
          <w:lang w:eastAsia="zh-CN"/>
        </w:rPr>
      </w:pPr>
      <w:bookmarkStart w:id="1112" w:name="_Toc167719790"/>
      <w:bookmarkStart w:id="1113" w:name="_Toc167719910"/>
      <w:ins w:id="1114" w:author="vivo1" w:date="2024-05-27T10:05:00Z">
        <w:r w:rsidRPr="003F532C">
          <w:rPr>
            <w:rFonts w:hint="eastAsia"/>
            <w:lang w:eastAsia="zh-CN"/>
          </w:rPr>
          <w:lastRenderedPageBreak/>
          <w:t>6</w:t>
        </w:r>
        <w:r w:rsidRPr="003F532C">
          <w:rPr>
            <w:lang w:eastAsia="zh-CN"/>
          </w:rPr>
          <w:t>.</w:t>
        </w:r>
        <w:r>
          <w:rPr>
            <w:lang w:eastAsia="zh-CN"/>
          </w:rPr>
          <w:t>6</w:t>
        </w:r>
        <w:r w:rsidRPr="003F532C">
          <w:rPr>
            <w:lang w:eastAsia="zh-CN"/>
          </w:rPr>
          <w:t xml:space="preserve">.2 </w:t>
        </w:r>
        <w:r w:rsidRPr="003F532C">
          <w:rPr>
            <w:lang w:eastAsia="zh-CN"/>
          </w:rPr>
          <w:tab/>
          <w:t>Solution details</w:t>
        </w:r>
        <w:bookmarkEnd w:id="1112"/>
        <w:bookmarkEnd w:id="1113"/>
        <w:r w:rsidRPr="003F532C">
          <w:rPr>
            <w:lang w:eastAsia="zh-CN"/>
          </w:rPr>
          <w:t xml:space="preserve"> </w:t>
        </w:r>
      </w:ins>
    </w:p>
    <w:p w14:paraId="51292EB3" w14:textId="61095A11" w:rsidR="003F532C" w:rsidRPr="003F532C" w:rsidRDefault="003F532C" w:rsidP="003F532C">
      <w:pPr>
        <w:rPr>
          <w:ins w:id="1115" w:author="vivo1" w:date="2024-05-27T10:05:00Z"/>
          <w:rFonts w:eastAsia="宋体"/>
          <w:lang w:eastAsia="zh-CN"/>
        </w:rPr>
      </w:pPr>
      <w:ins w:id="1116" w:author="vivo1" w:date="2024-05-27T10:05:00Z">
        <w:r w:rsidRPr="00FF2D20">
          <w:rPr>
            <w:rFonts w:eastAsia="等线" w:hint="eastAsia"/>
            <w:iCs/>
            <w:noProof/>
          </w:rPr>
          <w:drawing>
            <wp:anchor distT="0" distB="0" distL="114300" distR="114300" simplePos="0" relativeHeight="251659264" behindDoc="0" locked="0" layoutInCell="1" allowOverlap="1" wp14:anchorId="13419FD2" wp14:editId="219F78CB">
              <wp:simplePos x="0" y="0"/>
              <wp:positionH relativeFrom="margin">
                <wp:align>right</wp:align>
              </wp:positionH>
              <wp:positionV relativeFrom="paragraph">
                <wp:posOffset>394518</wp:posOffset>
              </wp:positionV>
              <wp:extent cx="6122035" cy="292354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2035" cy="2923540"/>
                      </a:xfrm>
                      <a:prstGeom prst="rect">
                        <a:avLst/>
                      </a:prstGeom>
                      <a:noFill/>
                    </pic:spPr>
                  </pic:pic>
                </a:graphicData>
              </a:graphic>
              <wp14:sizeRelH relativeFrom="page">
                <wp14:pctWidth>0</wp14:pctWidth>
              </wp14:sizeRelH>
              <wp14:sizeRelV relativeFrom="page">
                <wp14:pctHeight>0</wp14:pctHeight>
              </wp14:sizeRelV>
            </wp:anchor>
          </w:drawing>
        </w:r>
        <w:r w:rsidRPr="00FF2D20">
          <w:rPr>
            <w:rFonts w:eastAsia="等线"/>
            <w:iCs/>
          </w:rPr>
          <w:t xml:space="preserve">The Figure 6.6.2-1 describes the detailed authorization mechanism for </w:t>
        </w:r>
        <w:r w:rsidRPr="003F532C">
          <w:rPr>
            <w:rFonts w:eastAsia="等线"/>
            <w:iCs/>
          </w:rPr>
          <w:t xml:space="preserve">of </w:t>
        </w:r>
        <w:r w:rsidRPr="00FF2D20">
          <w:rPr>
            <w:rFonts w:eastAsia="等线"/>
            <w:iCs/>
          </w:rPr>
          <w:t xml:space="preserve">NWDAF acting as </w:t>
        </w:r>
        <w:r w:rsidRPr="003F532C">
          <w:rPr>
            <w:rFonts w:eastAsia="等线"/>
            <w:iCs/>
          </w:rPr>
          <w:t>VFL server in the VFL group</w:t>
        </w:r>
        <w:r w:rsidRPr="003F532C">
          <w:rPr>
            <w:rFonts w:eastAsia="宋体"/>
            <w:lang w:eastAsia="zh-CN"/>
          </w:rPr>
          <w:t>.</w:t>
        </w:r>
      </w:ins>
    </w:p>
    <w:p w14:paraId="2577B5EA" w14:textId="776B7666" w:rsidR="003F532C" w:rsidRPr="006A25D4" w:rsidRDefault="003F532C" w:rsidP="006A25D4">
      <w:pPr>
        <w:keepLines/>
        <w:spacing w:after="240"/>
        <w:jc w:val="center"/>
        <w:rPr>
          <w:ins w:id="1117" w:author="vivo1" w:date="2024-05-27T10:05:00Z"/>
          <w:rFonts w:ascii="Arial" w:eastAsia="宋体" w:hAnsi="Arial"/>
          <w:b/>
        </w:rPr>
      </w:pPr>
      <w:ins w:id="1118" w:author="vivo1" w:date="2024-05-27T10:06:00Z">
        <w:r w:rsidRPr="006A25D4">
          <w:rPr>
            <w:rFonts w:ascii="Arial" w:eastAsia="宋体" w:hAnsi="Arial" w:hint="eastAsia"/>
            <w:b/>
          </w:rPr>
          <w:t>F</w:t>
        </w:r>
        <w:r w:rsidRPr="006A25D4">
          <w:rPr>
            <w:rFonts w:ascii="Arial" w:eastAsia="宋体" w:hAnsi="Arial"/>
            <w:b/>
          </w:rPr>
          <w:t>igure 6.6.2 -1: Authorization mechanism through NRF and NEF for AF outside the PLMN</w:t>
        </w:r>
      </w:ins>
    </w:p>
    <w:p w14:paraId="3D1D09CC" w14:textId="77777777" w:rsidR="00FF2D20" w:rsidRDefault="003F532C" w:rsidP="00FF2D20">
      <w:pPr>
        <w:pStyle w:val="affff1"/>
        <w:numPr>
          <w:ilvl w:val="0"/>
          <w:numId w:val="18"/>
        </w:numPr>
        <w:jc w:val="both"/>
        <w:rPr>
          <w:ins w:id="1119" w:author="vivo1" w:date="2024-05-27T10:27:00Z"/>
          <w:rFonts w:eastAsia="等线"/>
          <w:iCs/>
        </w:rPr>
      </w:pPr>
      <w:ins w:id="1120" w:author="vivo1" w:date="2024-05-27T10:05:00Z">
        <w:r w:rsidRPr="00FF2D20">
          <w:rPr>
            <w:rFonts w:eastAsia="等线"/>
            <w:iCs/>
          </w:rPr>
          <w:t>VFL Participants (e.g., VFL active Participant, VFL passive Participant, VFL server Participant)</w:t>
        </w:r>
        <w:r w:rsidRPr="00FF2D20">
          <w:rPr>
            <w:rFonts w:eastAsia="等线" w:hint="eastAsia"/>
            <w:iCs/>
          </w:rPr>
          <w:t xml:space="preserve"> </w:t>
        </w:r>
        <w:r w:rsidRPr="00FF2D20">
          <w:rPr>
            <w:rFonts w:eastAsia="等线"/>
            <w:iCs/>
          </w:rPr>
          <w:t>register the</w:t>
        </w:r>
        <w:r w:rsidRPr="00FF2D20">
          <w:rPr>
            <w:rFonts w:eastAsia="等线" w:hint="eastAsia"/>
            <w:iCs/>
          </w:rPr>
          <w:t xml:space="preserve"> NF profiles with the NRF. The NF profiles include the </w:t>
        </w:r>
        <w:r w:rsidRPr="00FF2D20">
          <w:rPr>
            <w:rFonts w:eastAsia="等线"/>
            <w:iCs/>
          </w:rPr>
          <w:t>VFL Participant</w:t>
        </w:r>
        <w:r w:rsidRPr="00FF2D20">
          <w:rPr>
            <w:rFonts w:eastAsia="等线" w:hint="eastAsia"/>
            <w:iCs/>
          </w:rPr>
          <w:t xml:space="preserve">, Analytics ID, </w:t>
        </w:r>
        <w:r w:rsidRPr="00FF2D20">
          <w:rPr>
            <w:rFonts w:eastAsia="等线"/>
            <w:iCs/>
          </w:rPr>
          <w:t xml:space="preserve">Vendor ID or Application Name, </w:t>
        </w:r>
        <w:r w:rsidRPr="00FF2D20">
          <w:rPr>
            <w:rFonts w:eastAsia="等线" w:hint="eastAsia"/>
            <w:iCs/>
          </w:rPr>
          <w:t xml:space="preserve">and </w:t>
        </w:r>
        <w:r w:rsidRPr="00FF2D20">
          <w:rPr>
            <w:rFonts w:eastAsia="等线"/>
            <w:iCs/>
          </w:rPr>
          <w:t xml:space="preserve">VFL </w:t>
        </w:r>
        <w:r w:rsidRPr="00FF2D20">
          <w:rPr>
            <w:rFonts w:eastAsia="等线" w:hint="eastAsia"/>
            <w:iCs/>
          </w:rPr>
          <w:t>Interoperability indicator</w:t>
        </w:r>
        <w:r w:rsidRPr="00FF2D20">
          <w:rPr>
            <w:rFonts w:eastAsia="等线"/>
            <w:iCs/>
          </w:rPr>
          <w:t>s</w:t>
        </w:r>
        <w:r w:rsidRPr="00FF2D20">
          <w:rPr>
            <w:rFonts w:eastAsia="等线" w:hint="eastAsia"/>
            <w:iCs/>
          </w:rPr>
          <w:t xml:space="preserve">. </w:t>
        </w:r>
        <w:r w:rsidRPr="00FF2D20">
          <w:rPr>
            <w:rFonts w:eastAsia="等线"/>
            <w:iCs/>
          </w:rPr>
          <w:t xml:space="preserve">The VFL Interoperability ID is a list of Vendor IDs. If the AF is also in the VFL group, the VFL Interoperability ID also includes Application Name or AF Identifier(s). </w:t>
        </w:r>
        <w:r w:rsidRPr="00FF2D20">
          <w:rPr>
            <w:rFonts w:eastAsia="等线" w:hint="eastAsia"/>
            <w:iCs/>
          </w:rPr>
          <w:t xml:space="preserve">In addition, the optional parameter </w:t>
        </w:r>
        <w:r w:rsidRPr="00FF2D20">
          <w:rPr>
            <w:rFonts w:eastAsia="等线"/>
            <w:iCs/>
          </w:rPr>
          <w:t xml:space="preserve">in NF profile </w:t>
        </w:r>
        <w:r w:rsidRPr="00FF2D20">
          <w:rPr>
            <w:rFonts w:eastAsia="等线" w:hint="eastAsia"/>
            <w:iCs/>
          </w:rPr>
          <w:t>includes one or more</w:t>
        </w:r>
        <w:r w:rsidRPr="00FF2D20">
          <w:rPr>
            <w:rFonts w:eastAsia="等线"/>
            <w:iCs/>
          </w:rPr>
          <w:t xml:space="preserve"> security</w:t>
        </w:r>
        <w:r w:rsidRPr="00FF2D20">
          <w:rPr>
            <w:rFonts w:eastAsia="等线" w:hint="eastAsia"/>
            <w:iCs/>
          </w:rPr>
          <w:t xml:space="preserve"> parameters such as</w:t>
        </w:r>
        <w:r w:rsidRPr="00FF2D20">
          <w:rPr>
            <w:rFonts w:eastAsia="等线"/>
            <w:iCs/>
          </w:rPr>
          <w:t xml:space="preserve"> serving UE range.</w:t>
        </w:r>
      </w:ins>
    </w:p>
    <w:p w14:paraId="07179351" w14:textId="77777777" w:rsidR="00FF2D20" w:rsidRDefault="003F532C" w:rsidP="00FF2D20">
      <w:pPr>
        <w:pStyle w:val="affff1"/>
        <w:numPr>
          <w:ilvl w:val="0"/>
          <w:numId w:val="18"/>
        </w:numPr>
        <w:jc w:val="both"/>
        <w:rPr>
          <w:ins w:id="1121" w:author="vivo1" w:date="2024-05-27T10:27:00Z"/>
          <w:rFonts w:eastAsia="等线"/>
          <w:iCs/>
        </w:rPr>
      </w:pPr>
      <w:ins w:id="1122" w:author="vivo1" w:date="2024-05-27T10:05:00Z">
        <w:r w:rsidRPr="00FF2D20">
          <w:rPr>
            <w:rFonts w:eastAsia="等线" w:hint="eastAsia"/>
            <w:iCs/>
          </w:rPr>
          <w:t xml:space="preserve">The NWDAF requests an access token from the NRF. The NWDAF sends a service request for an AF to join the VFL group </w:t>
        </w:r>
        <w:r w:rsidRPr="00FF2D20">
          <w:rPr>
            <w:rFonts w:eastAsia="等线"/>
            <w:iCs/>
          </w:rPr>
          <w:t>through</w:t>
        </w:r>
        <w:r w:rsidRPr="00FF2D20">
          <w:rPr>
            <w:rFonts w:eastAsia="等线" w:hint="eastAsia"/>
            <w:iCs/>
          </w:rPr>
          <w:t xml:space="preserve"> NEF. The access token request sent to the NRF includes the NEF ID, AF ID</w:t>
        </w:r>
        <w:r w:rsidRPr="00FF2D20">
          <w:rPr>
            <w:rFonts w:eastAsia="等线"/>
            <w:iCs/>
          </w:rPr>
          <w:t xml:space="preserve"> and </w:t>
        </w:r>
        <w:r w:rsidRPr="00FF2D20">
          <w:rPr>
            <w:rFonts w:eastAsia="等线" w:hint="eastAsia"/>
            <w:iCs/>
          </w:rPr>
          <w:t>Analytics ID</w:t>
        </w:r>
        <w:r w:rsidRPr="00FF2D20">
          <w:rPr>
            <w:rFonts w:eastAsia="等线"/>
            <w:iCs/>
          </w:rPr>
          <w:t>.</w:t>
        </w:r>
        <w:r w:rsidRPr="00FF2D20">
          <w:rPr>
            <w:rFonts w:eastAsia="等线" w:hint="eastAsia"/>
            <w:iCs/>
          </w:rPr>
          <w:t xml:space="preserve"> In addition</w:t>
        </w:r>
        <w:r w:rsidRPr="00FF2D20">
          <w:rPr>
            <w:rFonts w:eastAsia="等线"/>
            <w:iCs/>
          </w:rPr>
          <w:t xml:space="preserve">, </w:t>
        </w:r>
        <w:r w:rsidRPr="00FF2D20">
          <w:rPr>
            <w:rFonts w:eastAsia="等线" w:hint="eastAsia"/>
            <w:iCs/>
          </w:rPr>
          <w:t>optional parameter</w:t>
        </w:r>
        <w:r w:rsidRPr="00FF2D20">
          <w:rPr>
            <w:rFonts w:eastAsia="等线"/>
            <w:iCs/>
          </w:rPr>
          <w:t xml:space="preserve"> includes Vendor ID, VFL Interoperability ID and </w:t>
        </w:r>
        <w:r w:rsidRPr="00FF2D20">
          <w:rPr>
            <w:rFonts w:eastAsia="等线" w:hint="eastAsia"/>
            <w:iCs/>
          </w:rPr>
          <w:t>training UE range</w:t>
        </w:r>
        <w:r w:rsidRPr="00FF2D20">
          <w:rPr>
            <w:rFonts w:eastAsia="等线"/>
            <w:iCs/>
          </w:rPr>
          <w:t xml:space="preserve">. </w:t>
        </w:r>
      </w:ins>
    </w:p>
    <w:p w14:paraId="4F0334F6" w14:textId="77777777" w:rsidR="00FF2D20" w:rsidRDefault="003F532C" w:rsidP="00FF2D20">
      <w:pPr>
        <w:pStyle w:val="affff1"/>
        <w:numPr>
          <w:ilvl w:val="0"/>
          <w:numId w:val="18"/>
        </w:numPr>
        <w:jc w:val="both"/>
        <w:rPr>
          <w:ins w:id="1123" w:author="vivo1" w:date="2024-05-27T10:28:00Z"/>
          <w:rFonts w:eastAsia="等线"/>
          <w:iCs/>
        </w:rPr>
      </w:pPr>
      <w:ins w:id="1124" w:author="vivo1" w:date="2024-05-27T10:05:00Z">
        <w:r w:rsidRPr="00FF2D20">
          <w:rPr>
            <w:rFonts w:eastAsia="等线" w:hint="eastAsia"/>
            <w:iCs/>
          </w:rPr>
          <w:t xml:space="preserve">The NRF finds the NF profile registered by the NEF based on the NEF ID and obtains the information about the AF vertical federated authorization scope (the information updated by the NRF in step </w:t>
        </w:r>
        <w:r w:rsidRPr="00FF2D20">
          <w:rPr>
            <w:rFonts w:eastAsia="等线"/>
            <w:iCs/>
          </w:rPr>
          <w:t>1</w:t>
        </w:r>
        <w:r w:rsidRPr="00FF2D20">
          <w:rPr>
            <w:rFonts w:eastAsia="等线" w:hint="eastAsia"/>
            <w:iCs/>
          </w:rPr>
          <w:t xml:space="preserve">). </w:t>
        </w:r>
        <w:r w:rsidRPr="00FF2D20">
          <w:rPr>
            <w:rFonts w:eastAsia="等线"/>
            <w:iCs/>
          </w:rPr>
          <w:t xml:space="preserve">The NRF shall verify the VFL Interoperability ID in the token request is within the VFL Interoperability ID(s). The NRF may also verify the training UE range is in the scope of Serving UE range. If the authorization succeeds, NRF generates the access token(s) as specified in clause 13.4.1. </w:t>
        </w:r>
        <w:r w:rsidRPr="00FF2D20">
          <w:rPr>
            <w:rFonts w:eastAsia="等线" w:hint="eastAsia"/>
            <w:iCs/>
          </w:rPr>
          <w:t xml:space="preserve">Optionally, the access token includes parameters such as an AF </w:t>
        </w:r>
        <w:r w:rsidRPr="00FF2D20">
          <w:rPr>
            <w:rFonts w:eastAsia="等线"/>
            <w:iCs/>
          </w:rPr>
          <w:t xml:space="preserve">ID, VFL Interoperability ID </w:t>
        </w:r>
        <w:r w:rsidRPr="00FF2D20">
          <w:rPr>
            <w:rFonts w:eastAsia="等线" w:hint="eastAsia"/>
            <w:iCs/>
          </w:rPr>
          <w:t>and a training UE range.</w:t>
        </w:r>
      </w:ins>
    </w:p>
    <w:p w14:paraId="4807D818" w14:textId="77777777" w:rsidR="00FF2D20" w:rsidRDefault="003F532C" w:rsidP="00FF2D20">
      <w:pPr>
        <w:pStyle w:val="affff1"/>
        <w:numPr>
          <w:ilvl w:val="0"/>
          <w:numId w:val="18"/>
        </w:numPr>
        <w:jc w:val="both"/>
        <w:rPr>
          <w:ins w:id="1125" w:author="vivo1" w:date="2024-05-27T10:28:00Z"/>
          <w:rFonts w:eastAsia="等线"/>
          <w:iCs/>
        </w:rPr>
      </w:pPr>
      <w:ins w:id="1126" w:author="vivo1" w:date="2024-05-27T10:05:00Z">
        <w:r w:rsidRPr="00FF2D20">
          <w:rPr>
            <w:rFonts w:eastAsia="等线" w:hint="eastAsia"/>
            <w:iCs/>
          </w:rPr>
          <w:t xml:space="preserve">The NRF sends the generated access token to the NWDAF. If the authorization check in step </w:t>
        </w:r>
        <w:r w:rsidRPr="00FF2D20">
          <w:rPr>
            <w:rFonts w:eastAsia="等线"/>
            <w:iCs/>
          </w:rPr>
          <w:t>3</w:t>
        </w:r>
        <w:r w:rsidRPr="00FF2D20">
          <w:rPr>
            <w:rFonts w:eastAsia="等线" w:hint="eastAsia"/>
            <w:iCs/>
          </w:rPr>
          <w:t xml:space="preserve"> fails, a rejection message is sent.</w:t>
        </w:r>
      </w:ins>
    </w:p>
    <w:p w14:paraId="4D6408E8" w14:textId="77777777" w:rsidR="00FF2D20" w:rsidRDefault="003F532C" w:rsidP="00FF2D20">
      <w:pPr>
        <w:pStyle w:val="affff1"/>
        <w:numPr>
          <w:ilvl w:val="0"/>
          <w:numId w:val="18"/>
        </w:numPr>
        <w:jc w:val="both"/>
        <w:rPr>
          <w:ins w:id="1127" w:author="vivo1" w:date="2024-05-27T10:28:00Z"/>
          <w:rFonts w:eastAsia="等线"/>
          <w:iCs/>
        </w:rPr>
      </w:pPr>
      <w:ins w:id="1128" w:author="vivo1" w:date="2024-05-27T10:05:00Z">
        <w:r w:rsidRPr="00FF2D20">
          <w:rPr>
            <w:rFonts w:eastAsia="等线" w:hint="eastAsia"/>
            <w:iCs/>
          </w:rPr>
          <w:t>If the NWDAF obtains the access token, the NWDAF sends a service request message to the NEF for requesting an AF to join the VFL group. The message contains the AF ID, Analytics ID</w:t>
        </w:r>
        <w:r w:rsidRPr="00FF2D20">
          <w:rPr>
            <w:rFonts w:eastAsia="等线"/>
            <w:iCs/>
          </w:rPr>
          <w:t xml:space="preserve"> and </w:t>
        </w:r>
        <w:r w:rsidRPr="00FF2D20">
          <w:rPr>
            <w:rFonts w:eastAsia="等线" w:hint="eastAsia"/>
            <w:iCs/>
          </w:rPr>
          <w:t>access token</w:t>
        </w:r>
        <w:r w:rsidRPr="00FF2D20">
          <w:rPr>
            <w:rFonts w:eastAsia="等线"/>
            <w:iCs/>
          </w:rPr>
          <w:t xml:space="preserve">. </w:t>
        </w:r>
      </w:ins>
    </w:p>
    <w:p w14:paraId="38533934" w14:textId="77777777" w:rsidR="00FF2D20" w:rsidRDefault="003F532C" w:rsidP="00FF2D20">
      <w:pPr>
        <w:pStyle w:val="affff1"/>
        <w:numPr>
          <w:ilvl w:val="0"/>
          <w:numId w:val="18"/>
        </w:numPr>
        <w:jc w:val="both"/>
        <w:rPr>
          <w:ins w:id="1129" w:author="vivo1" w:date="2024-05-27T10:28:00Z"/>
          <w:rFonts w:eastAsia="等线"/>
          <w:iCs/>
        </w:rPr>
      </w:pPr>
      <w:ins w:id="1130" w:author="vivo1" w:date="2024-05-27T10:05:00Z">
        <w:r w:rsidRPr="00FF2D20">
          <w:rPr>
            <w:rFonts w:eastAsia="等线" w:hint="eastAsia"/>
            <w:iCs/>
          </w:rPr>
          <w:t xml:space="preserve">If the verification is successful, the NEF obtains the Analytics ID contained in the access token and verifies whether it is the same as the Analytics ID received in step </w:t>
        </w:r>
        <w:r w:rsidRPr="00FF2D20">
          <w:rPr>
            <w:rFonts w:eastAsia="等线"/>
            <w:iCs/>
          </w:rPr>
          <w:t>5</w:t>
        </w:r>
        <w:r w:rsidRPr="00FF2D20">
          <w:rPr>
            <w:rFonts w:eastAsia="等线" w:hint="eastAsia"/>
            <w:iCs/>
          </w:rPr>
          <w:t>. If the access token contains optional parameters, the NEF obtains the Analytics ID contained in the access token.</w:t>
        </w:r>
      </w:ins>
    </w:p>
    <w:p w14:paraId="6F47D05B" w14:textId="77777777" w:rsidR="00FF2D20" w:rsidRDefault="003F532C" w:rsidP="00FF2D20">
      <w:pPr>
        <w:pStyle w:val="affff1"/>
        <w:numPr>
          <w:ilvl w:val="0"/>
          <w:numId w:val="19"/>
        </w:numPr>
        <w:jc w:val="both"/>
        <w:rPr>
          <w:ins w:id="1131" w:author="vivo1" w:date="2024-05-27T10:29:00Z"/>
          <w:rFonts w:eastAsia="等线"/>
          <w:iCs/>
        </w:rPr>
      </w:pPr>
      <w:ins w:id="1132" w:author="vivo1" w:date="2024-05-27T10:05:00Z">
        <w:r w:rsidRPr="00FF2D20">
          <w:rPr>
            <w:rFonts w:eastAsia="等线" w:hint="eastAsia"/>
            <w:iCs/>
          </w:rPr>
          <w:t xml:space="preserve">If the AF ID is </w:t>
        </w:r>
        <w:r w:rsidRPr="00FF2D20">
          <w:rPr>
            <w:rFonts w:eastAsia="等线"/>
            <w:iCs/>
          </w:rPr>
          <w:t>included within the token</w:t>
        </w:r>
        <w:r w:rsidRPr="00FF2D20">
          <w:rPr>
            <w:rFonts w:eastAsia="等线" w:hint="eastAsia"/>
            <w:iCs/>
          </w:rPr>
          <w:t xml:space="preserve">, the system checks whether the AF ID is the same as the AF ID requested in step </w:t>
        </w:r>
        <w:r w:rsidRPr="00FF2D20">
          <w:rPr>
            <w:rFonts w:eastAsia="等线"/>
            <w:iCs/>
          </w:rPr>
          <w:t>5</w:t>
        </w:r>
        <w:r w:rsidRPr="00FF2D20">
          <w:rPr>
            <w:rFonts w:eastAsia="等线" w:hint="eastAsia"/>
            <w:iCs/>
          </w:rPr>
          <w:t xml:space="preserve">. </w:t>
        </w:r>
      </w:ins>
    </w:p>
    <w:p w14:paraId="12646A49" w14:textId="3AC9EAF7" w:rsidR="003F532C" w:rsidRPr="00FF2D20" w:rsidRDefault="003F532C" w:rsidP="00FF2D20">
      <w:pPr>
        <w:pStyle w:val="affff1"/>
        <w:numPr>
          <w:ilvl w:val="0"/>
          <w:numId w:val="19"/>
        </w:numPr>
        <w:jc w:val="both"/>
        <w:rPr>
          <w:ins w:id="1133" w:author="vivo1" w:date="2024-05-27T10:05:00Z"/>
          <w:rFonts w:eastAsia="等线"/>
          <w:iCs/>
        </w:rPr>
      </w:pPr>
      <w:ins w:id="1134" w:author="vivo1" w:date="2024-05-27T10:05:00Z">
        <w:r w:rsidRPr="00FF2D20">
          <w:rPr>
            <w:rFonts w:eastAsia="等线" w:hint="eastAsia"/>
            <w:iCs/>
          </w:rPr>
          <w:t xml:space="preserve">If the message contains parameters such as training UE </w:t>
        </w:r>
        <w:r w:rsidRPr="00FF2D20">
          <w:rPr>
            <w:rFonts w:eastAsia="等线"/>
            <w:iCs/>
          </w:rPr>
          <w:t>range</w:t>
        </w:r>
        <w:r w:rsidRPr="00FF2D20">
          <w:rPr>
            <w:rFonts w:eastAsia="等线" w:hint="eastAsia"/>
            <w:iCs/>
          </w:rPr>
          <w:t xml:space="preserve">, the NEF adds the parameters </w:t>
        </w:r>
        <w:r w:rsidRPr="00FF2D20">
          <w:rPr>
            <w:rFonts w:eastAsia="等线"/>
            <w:iCs/>
          </w:rPr>
          <w:t xml:space="preserve">to </w:t>
        </w:r>
        <w:r w:rsidRPr="00FF2D20">
          <w:rPr>
            <w:rFonts w:eastAsia="等线" w:hint="eastAsia"/>
            <w:iCs/>
          </w:rPr>
          <w:t xml:space="preserve">the message in step </w:t>
        </w:r>
        <w:r w:rsidRPr="00FF2D20">
          <w:rPr>
            <w:rFonts w:eastAsia="等线"/>
            <w:iCs/>
          </w:rPr>
          <w:t>7</w:t>
        </w:r>
        <w:r w:rsidRPr="00FF2D20">
          <w:rPr>
            <w:rFonts w:eastAsia="等线" w:hint="eastAsia"/>
            <w:iCs/>
          </w:rPr>
          <w:t xml:space="preserve"> and sends the message to the AF to indicate some security capabilities in the VFL process.</w:t>
        </w:r>
      </w:ins>
    </w:p>
    <w:p w14:paraId="0E1C9586" w14:textId="77777777" w:rsidR="00FF2D20" w:rsidRDefault="003F532C" w:rsidP="00FF2D20">
      <w:pPr>
        <w:pStyle w:val="affff1"/>
        <w:numPr>
          <w:ilvl w:val="0"/>
          <w:numId w:val="18"/>
        </w:numPr>
        <w:jc w:val="both"/>
        <w:rPr>
          <w:ins w:id="1135" w:author="vivo1" w:date="2024-05-27T10:29:00Z"/>
          <w:rFonts w:eastAsia="等线"/>
          <w:iCs/>
        </w:rPr>
      </w:pPr>
      <w:ins w:id="1136" w:author="vivo1" w:date="2024-05-27T10:05:00Z">
        <w:r w:rsidRPr="00FF2D20">
          <w:rPr>
            <w:rFonts w:eastAsia="等线" w:hint="eastAsia"/>
            <w:iCs/>
          </w:rPr>
          <w:t>The NEF sends a request to the AF for joining the VFL group. The request contains the Analytics ID</w:t>
        </w:r>
        <w:r w:rsidRPr="00FF2D20">
          <w:rPr>
            <w:rFonts w:eastAsia="等线"/>
            <w:iCs/>
          </w:rPr>
          <w:t xml:space="preserve"> and token</w:t>
        </w:r>
        <w:r w:rsidRPr="00FF2D20">
          <w:rPr>
            <w:rFonts w:eastAsia="等线" w:hint="eastAsia"/>
            <w:iCs/>
          </w:rPr>
          <w:t>.</w:t>
        </w:r>
      </w:ins>
    </w:p>
    <w:p w14:paraId="361146B7" w14:textId="77777777" w:rsidR="00FF2D20" w:rsidRDefault="003F532C" w:rsidP="00FF2D20">
      <w:pPr>
        <w:pStyle w:val="affff1"/>
        <w:numPr>
          <w:ilvl w:val="0"/>
          <w:numId w:val="18"/>
        </w:numPr>
        <w:jc w:val="both"/>
        <w:rPr>
          <w:ins w:id="1137" w:author="vivo1" w:date="2024-05-27T10:29:00Z"/>
          <w:rFonts w:eastAsia="等线"/>
          <w:iCs/>
        </w:rPr>
      </w:pPr>
      <w:ins w:id="1138" w:author="vivo1" w:date="2024-05-27T10:05:00Z">
        <w:r w:rsidRPr="00FF2D20">
          <w:rPr>
            <w:rFonts w:eastAsia="等线"/>
            <w:iCs/>
          </w:rPr>
          <w:t>The VFL client (e.g., AF)</w:t>
        </w:r>
        <w:r w:rsidRPr="00FF2D20">
          <w:rPr>
            <w:rFonts w:eastAsia="等线" w:hint="eastAsia"/>
            <w:iCs/>
          </w:rPr>
          <w:t xml:space="preserve"> determines whether to join the network based on the local policy. </w:t>
        </w:r>
        <w:r w:rsidRPr="00FF2D20">
          <w:rPr>
            <w:rFonts w:eastAsia="等线"/>
            <w:iCs/>
          </w:rPr>
          <w:t>The VFL client</w:t>
        </w:r>
        <w:r w:rsidRPr="00FF2D20">
          <w:rPr>
            <w:rFonts w:eastAsia="等线" w:hint="eastAsia"/>
            <w:iCs/>
          </w:rPr>
          <w:t xml:space="preserve"> </w:t>
        </w:r>
        <w:r w:rsidRPr="00FF2D20">
          <w:rPr>
            <w:rFonts w:eastAsia="等线"/>
            <w:iCs/>
          </w:rPr>
          <w:t xml:space="preserve">check whether the VFL Interoperability ID is matching with the VFL Interoperability ID in the access token. </w:t>
        </w:r>
      </w:ins>
    </w:p>
    <w:p w14:paraId="0FD49295" w14:textId="77777777" w:rsidR="00FF2D20" w:rsidRDefault="003F532C" w:rsidP="00FF2D20">
      <w:pPr>
        <w:pStyle w:val="affff1"/>
        <w:numPr>
          <w:ilvl w:val="0"/>
          <w:numId w:val="18"/>
        </w:numPr>
        <w:jc w:val="both"/>
        <w:rPr>
          <w:ins w:id="1139" w:author="vivo1" w:date="2024-05-27T10:29:00Z"/>
          <w:rFonts w:eastAsia="等线"/>
          <w:iCs/>
        </w:rPr>
      </w:pPr>
      <w:ins w:id="1140" w:author="vivo1" w:date="2024-05-27T10:05:00Z">
        <w:r w:rsidRPr="00FF2D20">
          <w:rPr>
            <w:rFonts w:eastAsia="等线"/>
            <w:iCs/>
          </w:rPr>
          <w:lastRenderedPageBreak/>
          <w:t>In case of successful access token verification,</w:t>
        </w:r>
        <w:r w:rsidRPr="00FF2D20">
          <w:rPr>
            <w:rFonts w:eastAsia="等线" w:hint="eastAsia"/>
            <w:iCs/>
          </w:rPr>
          <w:t xml:space="preserve"> the AF sends a success response to the </w:t>
        </w:r>
        <w:r w:rsidRPr="00FF2D20">
          <w:rPr>
            <w:rFonts w:eastAsia="等线"/>
            <w:iCs/>
          </w:rPr>
          <w:t xml:space="preserve">VFL server through </w:t>
        </w:r>
        <w:r w:rsidRPr="00FF2D20">
          <w:rPr>
            <w:rFonts w:eastAsia="等线" w:hint="eastAsia"/>
            <w:iCs/>
          </w:rPr>
          <w:t>NEF. Otherwise, the AF sends a failure response.</w:t>
        </w:r>
        <w:r w:rsidRPr="00FF2D20">
          <w:rPr>
            <w:rFonts w:eastAsia="等线"/>
            <w:iCs/>
          </w:rPr>
          <w:t xml:space="preserve"> </w:t>
        </w:r>
      </w:ins>
    </w:p>
    <w:p w14:paraId="624D0EE9" w14:textId="638C137D" w:rsidR="003F532C" w:rsidRPr="00FF2D20" w:rsidRDefault="003F532C" w:rsidP="00FF2D20">
      <w:pPr>
        <w:pStyle w:val="affff1"/>
        <w:numPr>
          <w:ilvl w:val="0"/>
          <w:numId w:val="18"/>
        </w:numPr>
        <w:jc w:val="both"/>
        <w:rPr>
          <w:ins w:id="1141" w:author="vivo1" w:date="2024-05-27T10:05:00Z"/>
          <w:rFonts w:eastAsia="等线"/>
          <w:iCs/>
        </w:rPr>
      </w:pPr>
      <w:ins w:id="1142" w:author="vivo1" w:date="2024-05-27T10:05:00Z">
        <w:r w:rsidRPr="00FF2D20">
          <w:rPr>
            <w:rFonts w:eastAsia="等线" w:hint="eastAsia"/>
            <w:iCs/>
          </w:rPr>
          <w:t>If the NEF receives a success response, the NEF sends a success response to the NWDAF.</w:t>
        </w:r>
      </w:ins>
    </w:p>
    <w:p w14:paraId="16E61308" w14:textId="77777777" w:rsidR="003F532C" w:rsidRPr="003F532C" w:rsidRDefault="003F532C" w:rsidP="00FF2D20">
      <w:pPr>
        <w:pStyle w:val="EditorsNote"/>
        <w:rPr>
          <w:ins w:id="1143" w:author="vivo1" w:date="2024-05-27T10:05:00Z"/>
          <w:lang w:val="en-US"/>
        </w:rPr>
      </w:pPr>
      <w:ins w:id="1144" w:author="vivo1" w:date="2024-05-27T10:05:00Z">
        <w:r w:rsidRPr="003F532C">
          <w:rPr>
            <w:lang w:val="en-US"/>
          </w:rPr>
          <w:t xml:space="preserve">Editor’s Note: The optional security parameters, i.e. serving UE range and training UE range are FFS. </w:t>
        </w:r>
      </w:ins>
    </w:p>
    <w:p w14:paraId="047928F3" w14:textId="4EBF2931" w:rsidR="003F532C" w:rsidRPr="00FF5EAD" w:rsidRDefault="003F532C" w:rsidP="00FF5EAD">
      <w:pPr>
        <w:pStyle w:val="EditorsNote"/>
        <w:rPr>
          <w:ins w:id="1145" w:author="vivo1" w:date="2024-05-27T10:05:00Z"/>
          <w:lang w:val="en-US"/>
        </w:rPr>
      </w:pPr>
      <w:ins w:id="1146" w:author="vivo1" w:date="2024-05-27T10:05:00Z">
        <w:r w:rsidRPr="003F532C">
          <w:rPr>
            <w:lang w:val="en-US"/>
          </w:rPr>
          <w:t xml:space="preserve">Editor’s Note: The validation of the access token at the AF and the clarification on token transmission to the AF is FFS. </w:t>
        </w:r>
      </w:ins>
    </w:p>
    <w:p w14:paraId="3724962B" w14:textId="4403745D" w:rsidR="003F532C" w:rsidRPr="003F532C" w:rsidRDefault="003F532C" w:rsidP="00753E62">
      <w:pPr>
        <w:pStyle w:val="31"/>
        <w:rPr>
          <w:ins w:id="1147" w:author="vivo1" w:date="2024-05-27T10:05:00Z"/>
          <w:lang w:eastAsia="zh-CN"/>
        </w:rPr>
      </w:pPr>
      <w:bookmarkStart w:id="1148" w:name="_Toc167719791"/>
      <w:bookmarkStart w:id="1149" w:name="_Toc167719911"/>
      <w:ins w:id="1150" w:author="vivo1" w:date="2024-05-27T10:05:00Z">
        <w:r w:rsidRPr="003F532C">
          <w:rPr>
            <w:rFonts w:hint="eastAsia"/>
            <w:lang w:eastAsia="zh-CN"/>
          </w:rPr>
          <w:t>6</w:t>
        </w:r>
        <w:r w:rsidRPr="003F532C">
          <w:rPr>
            <w:lang w:eastAsia="zh-CN"/>
          </w:rPr>
          <w:t>.</w:t>
        </w:r>
      </w:ins>
      <w:ins w:id="1151" w:author="vivo1" w:date="2024-05-27T16:26:00Z">
        <w:r w:rsidR="003A23E1">
          <w:rPr>
            <w:lang w:eastAsia="zh-CN"/>
          </w:rPr>
          <w:t>6</w:t>
        </w:r>
      </w:ins>
      <w:ins w:id="1152" w:author="vivo1" w:date="2024-05-27T10:05:00Z">
        <w:r w:rsidRPr="003F532C">
          <w:rPr>
            <w:lang w:eastAsia="zh-CN"/>
          </w:rPr>
          <w:t>.3</w:t>
        </w:r>
      </w:ins>
      <w:ins w:id="1153" w:author="vivo1" w:date="2024-05-27T16:29:00Z">
        <w:r w:rsidR="00972E52">
          <w:rPr>
            <w:lang w:eastAsia="zh-CN"/>
          </w:rPr>
          <w:tab/>
        </w:r>
      </w:ins>
      <w:ins w:id="1154" w:author="vivo1" w:date="2024-05-27T10:05:00Z">
        <w:r w:rsidRPr="003F532C">
          <w:rPr>
            <w:lang w:eastAsia="zh-CN"/>
          </w:rPr>
          <w:t>Evaluation</w:t>
        </w:r>
        <w:bookmarkEnd w:id="1148"/>
        <w:bookmarkEnd w:id="1149"/>
      </w:ins>
    </w:p>
    <w:p w14:paraId="6CC48773" w14:textId="213397B1" w:rsidR="003F532C" w:rsidRDefault="003F532C" w:rsidP="00374BA1">
      <w:pPr>
        <w:rPr>
          <w:ins w:id="1155" w:author="vivo1" w:date="2024-05-27T15:50:00Z"/>
          <w:lang w:eastAsia="zh-CN"/>
        </w:rPr>
      </w:pPr>
      <w:ins w:id="1156" w:author="vivo1" w:date="2024-05-27T10:05:00Z">
        <w:r w:rsidRPr="003F532C">
          <w:rPr>
            <w:lang w:eastAsia="zh-CN"/>
          </w:rPr>
          <w:t>TBD</w:t>
        </w:r>
      </w:ins>
    </w:p>
    <w:p w14:paraId="542FEF2F" w14:textId="5F213060" w:rsidR="006A25D4" w:rsidRPr="006A25D4" w:rsidRDefault="006A25D4" w:rsidP="00753E62">
      <w:pPr>
        <w:pStyle w:val="21"/>
        <w:rPr>
          <w:ins w:id="1157" w:author="vivo1" w:date="2024-05-27T15:50:00Z"/>
        </w:rPr>
      </w:pPr>
      <w:bookmarkStart w:id="1158" w:name="_Toc167719792"/>
      <w:bookmarkStart w:id="1159" w:name="_Toc167719912"/>
      <w:ins w:id="1160" w:author="vivo1" w:date="2024-05-27T15:50:00Z">
        <w:r w:rsidRPr="006A25D4">
          <w:t>6.</w:t>
        </w:r>
        <w:r>
          <w:t>7</w:t>
        </w:r>
        <w:r w:rsidRPr="006A25D4">
          <w:tab/>
          <w:t>Solution #</w:t>
        </w:r>
        <w:r>
          <w:t>7</w:t>
        </w:r>
        <w:r w:rsidRPr="006A25D4">
          <w:t>:  Authorization for selection of participant NWDAF instances for the 3</w:t>
        </w:r>
        <w:r w:rsidRPr="006A25D4">
          <w:rPr>
            <w:vertAlign w:val="superscript"/>
          </w:rPr>
          <w:t>rd</w:t>
        </w:r>
        <w:r w:rsidRPr="006A25D4">
          <w:t xml:space="preserve"> party AF-initiated federated learning</w:t>
        </w:r>
        <w:bookmarkEnd w:id="1158"/>
        <w:bookmarkEnd w:id="1159"/>
      </w:ins>
    </w:p>
    <w:p w14:paraId="4DF7B5E4" w14:textId="11469C6D" w:rsidR="006A25D4" w:rsidRPr="006A25D4" w:rsidRDefault="006A25D4" w:rsidP="00753E62">
      <w:pPr>
        <w:pStyle w:val="31"/>
        <w:rPr>
          <w:ins w:id="1161" w:author="vivo1" w:date="2024-05-27T15:50:00Z"/>
        </w:rPr>
      </w:pPr>
      <w:bookmarkStart w:id="1162" w:name="_Toc167719793"/>
      <w:bookmarkStart w:id="1163" w:name="_Toc167719913"/>
      <w:ins w:id="1164" w:author="vivo1" w:date="2024-05-27T15:50:00Z">
        <w:r w:rsidRPr="006A25D4">
          <w:t>6.</w:t>
        </w:r>
        <w:r>
          <w:t>7</w:t>
        </w:r>
        <w:r w:rsidRPr="006A25D4">
          <w:t>.1</w:t>
        </w:r>
        <w:r w:rsidRPr="006A25D4">
          <w:tab/>
          <w:t>Introduction</w:t>
        </w:r>
        <w:bookmarkEnd w:id="1162"/>
        <w:bookmarkEnd w:id="1163"/>
      </w:ins>
    </w:p>
    <w:p w14:paraId="3309C12C" w14:textId="77777777" w:rsidR="006A25D4" w:rsidRPr="006A25D4" w:rsidRDefault="006A25D4" w:rsidP="006A25D4">
      <w:pPr>
        <w:rPr>
          <w:ins w:id="1165" w:author="vivo1" w:date="2024-05-27T15:50:00Z"/>
          <w:rFonts w:eastAsia="宋体"/>
        </w:rPr>
      </w:pPr>
      <w:ins w:id="1166" w:author="vivo1" w:date="2024-05-27T15:50:00Z">
        <w:r w:rsidRPr="006A25D4">
          <w:rPr>
            <w:rFonts w:eastAsia="宋体"/>
          </w:rPr>
          <w:t>The solution addresses part of KI#2 (i.e. Authorization of selection of participant NWDAF instances for AF-initiated Federated Learning)</w:t>
        </w:r>
      </w:ins>
    </w:p>
    <w:p w14:paraId="18448A8E" w14:textId="77777777" w:rsidR="006A25D4" w:rsidRPr="006A25D4" w:rsidRDefault="006A25D4" w:rsidP="006A25D4">
      <w:pPr>
        <w:rPr>
          <w:ins w:id="1167" w:author="vivo1" w:date="2024-05-27T15:50:00Z"/>
          <w:rFonts w:eastAsia="宋体"/>
        </w:rPr>
      </w:pPr>
      <w:ins w:id="1168" w:author="vivo1" w:date="2024-05-27T15:50:00Z">
        <w:r w:rsidRPr="006A25D4">
          <w:rPr>
            <w:rFonts w:eastAsia="宋体"/>
          </w:rPr>
          <w:t>In this solution, the 3rd party AF requests the NWDAF to participate in federated learning task via the NEF.</w:t>
        </w:r>
      </w:ins>
    </w:p>
    <w:p w14:paraId="18842DB3" w14:textId="77777777" w:rsidR="006A25D4" w:rsidRPr="006A25D4" w:rsidRDefault="006A25D4" w:rsidP="006A25D4">
      <w:pPr>
        <w:rPr>
          <w:ins w:id="1169" w:author="vivo1" w:date="2024-05-27T15:50:00Z"/>
          <w:rFonts w:eastAsia="宋体"/>
        </w:rPr>
      </w:pPr>
      <w:ins w:id="1170" w:author="vivo1" w:date="2024-05-27T15:50:00Z">
        <w:r w:rsidRPr="006A25D4">
          <w:rPr>
            <w:rFonts w:eastAsia="宋体"/>
          </w:rPr>
          <w:t>The NEF requests the NWDAF-related token on behalf of the AF.</w:t>
        </w:r>
      </w:ins>
    </w:p>
    <w:p w14:paraId="21D9E3C7" w14:textId="77777777" w:rsidR="006A25D4" w:rsidRPr="006A25D4" w:rsidRDefault="006A25D4" w:rsidP="006A25D4">
      <w:pPr>
        <w:rPr>
          <w:ins w:id="1171" w:author="vivo1" w:date="2024-05-27T15:50:00Z"/>
          <w:rFonts w:eastAsia="宋体"/>
        </w:rPr>
      </w:pPr>
      <w:ins w:id="1172" w:author="vivo1" w:date="2024-05-27T15:50:00Z">
        <w:r w:rsidRPr="006A25D4">
          <w:rPr>
            <w:rFonts w:eastAsia="宋体"/>
          </w:rPr>
          <w:t>The NRF uses NWDAF's NF profile to authorize the 3rd party AF to select a specific NWDAF NF instance as the federated learning client.</w:t>
        </w:r>
      </w:ins>
    </w:p>
    <w:p w14:paraId="3F04022A" w14:textId="77777777" w:rsidR="006A25D4" w:rsidRPr="006A25D4" w:rsidRDefault="006A25D4" w:rsidP="006A25D4">
      <w:pPr>
        <w:rPr>
          <w:ins w:id="1173" w:author="vivo1" w:date="2024-05-27T15:50:00Z"/>
          <w:rFonts w:eastAsia="宋体"/>
        </w:rPr>
      </w:pPr>
      <w:ins w:id="1174" w:author="vivo1" w:date="2024-05-27T15:50:00Z">
        <w:r w:rsidRPr="006A25D4">
          <w:rPr>
            <w:rFonts w:eastAsia="宋体"/>
          </w:rPr>
          <w:t>The token issued to the NEF contains the AF identifier, NF instance ID of NEF, and the NF instance ID of NWDAF.</w:t>
        </w:r>
      </w:ins>
    </w:p>
    <w:p w14:paraId="17D3D9EE" w14:textId="77777777" w:rsidR="006A25D4" w:rsidRPr="006A25D4" w:rsidRDefault="006A25D4" w:rsidP="006A25D4">
      <w:pPr>
        <w:rPr>
          <w:ins w:id="1175" w:author="vivo1" w:date="2024-05-27T15:50:00Z"/>
          <w:rFonts w:eastAsia="宋体"/>
        </w:rPr>
      </w:pPr>
      <w:ins w:id="1176" w:author="vivo1" w:date="2024-05-27T15:50:00Z">
        <w:r w:rsidRPr="006A25D4">
          <w:rPr>
            <w:rFonts w:eastAsia="宋体"/>
          </w:rPr>
          <w:t>The NWDAF authorizes the federated learning-related service from the AF via the token and certificate/CCA of the AF.</w:t>
        </w:r>
      </w:ins>
    </w:p>
    <w:p w14:paraId="355C3CAE" w14:textId="6683900C" w:rsidR="006A25D4" w:rsidRPr="006A25D4" w:rsidRDefault="006A25D4" w:rsidP="00753E62">
      <w:pPr>
        <w:pStyle w:val="31"/>
        <w:rPr>
          <w:ins w:id="1177" w:author="vivo1" w:date="2024-05-27T15:50:00Z"/>
        </w:rPr>
      </w:pPr>
      <w:bookmarkStart w:id="1178" w:name="_Toc167719794"/>
      <w:bookmarkStart w:id="1179" w:name="_Toc167719914"/>
      <w:ins w:id="1180" w:author="vivo1" w:date="2024-05-27T15:50:00Z">
        <w:r w:rsidRPr="006A25D4">
          <w:lastRenderedPageBreak/>
          <w:t>6.</w:t>
        </w:r>
        <w:r>
          <w:t>7</w:t>
        </w:r>
        <w:r w:rsidRPr="006A25D4">
          <w:t>.2</w:t>
        </w:r>
        <w:r w:rsidRPr="006A25D4">
          <w:tab/>
          <w:t>Solution details</w:t>
        </w:r>
        <w:bookmarkEnd w:id="1178"/>
        <w:bookmarkEnd w:id="1179"/>
      </w:ins>
    </w:p>
    <w:p w14:paraId="2E90A20C" w14:textId="77777777" w:rsidR="006A25D4" w:rsidRPr="006A25D4" w:rsidRDefault="006A25D4" w:rsidP="006A25D4">
      <w:pPr>
        <w:widowControl w:val="0"/>
        <w:autoSpaceDE w:val="0"/>
        <w:autoSpaceDN w:val="0"/>
        <w:adjustRightInd w:val="0"/>
        <w:spacing w:before="240" w:after="0" w:line="360" w:lineRule="auto"/>
        <w:ind w:left="720"/>
        <w:jc w:val="center"/>
        <w:rPr>
          <w:ins w:id="1181" w:author="vivo1" w:date="2024-05-27T15:50:00Z"/>
          <w:rFonts w:eastAsia="宋体"/>
          <w:sz w:val="21"/>
          <w:lang w:val="en-US" w:eastAsia="zh-CN"/>
        </w:rPr>
      </w:pPr>
      <w:ins w:id="1182" w:author="vivo1" w:date="2024-05-27T15:50:00Z">
        <w:r w:rsidRPr="006A25D4">
          <w:rPr>
            <w:rFonts w:eastAsia="宋体"/>
            <w:sz w:val="21"/>
            <w:lang w:val="en-US" w:eastAsia="zh-CN"/>
          </w:rPr>
          <w:object w:dxaOrig="10681" w:dyaOrig="15615" w14:anchorId="05C791C5">
            <v:shape id="_x0000_i1026" type="#_x0000_t75" style="width:393.5pt;height:573.7pt" o:ole="">
              <v:imagedata r:id="rId18" o:title=""/>
            </v:shape>
            <o:OLEObject Type="Embed" ProgID="Visio.Drawing.15" ShapeID="_x0000_i1026" DrawAspect="Content" ObjectID="_1778334043" r:id="rId19"/>
          </w:object>
        </w:r>
      </w:ins>
    </w:p>
    <w:p w14:paraId="7DA58118" w14:textId="6C185460" w:rsidR="006A25D4" w:rsidRPr="006A25D4" w:rsidRDefault="006A25D4" w:rsidP="00DC235A">
      <w:pPr>
        <w:keepLines/>
        <w:spacing w:after="240"/>
        <w:jc w:val="center"/>
        <w:rPr>
          <w:ins w:id="1183" w:author="vivo1" w:date="2024-05-27T15:50:00Z"/>
          <w:rFonts w:ascii="Arial" w:eastAsia="宋体" w:hAnsi="Arial"/>
          <w:b/>
        </w:rPr>
      </w:pPr>
      <w:ins w:id="1184" w:author="vivo1" w:date="2024-05-27T15:50:00Z">
        <w:r w:rsidRPr="006A25D4">
          <w:rPr>
            <w:rFonts w:ascii="Arial" w:eastAsia="宋体" w:hAnsi="Arial" w:hint="eastAsia"/>
            <w:b/>
          </w:rPr>
          <w:t>Figure</w:t>
        </w:r>
        <w:r w:rsidRPr="006A25D4">
          <w:rPr>
            <w:rFonts w:ascii="Arial" w:eastAsia="宋体" w:hAnsi="Arial"/>
            <w:b/>
          </w:rPr>
          <w:t xml:space="preserve"> </w:t>
        </w:r>
        <w:r w:rsidRPr="00DC235A">
          <w:rPr>
            <w:rFonts w:ascii="Arial" w:eastAsia="宋体" w:hAnsi="Arial"/>
            <w:b/>
          </w:rPr>
          <w:t>6</w:t>
        </w:r>
        <w:r w:rsidRPr="006A25D4">
          <w:rPr>
            <w:rFonts w:ascii="Arial" w:eastAsia="宋体" w:hAnsi="Arial"/>
            <w:b/>
          </w:rPr>
          <w:t>.</w:t>
        </w:r>
        <w:r w:rsidRPr="00DC235A">
          <w:rPr>
            <w:rFonts w:ascii="Arial" w:eastAsia="宋体" w:hAnsi="Arial"/>
            <w:b/>
          </w:rPr>
          <w:t>7</w:t>
        </w:r>
        <w:r w:rsidRPr="006A25D4">
          <w:rPr>
            <w:rFonts w:ascii="Arial" w:eastAsia="宋体" w:hAnsi="Arial"/>
            <w:b/>
          </w:rPr>
          <w:t xml:space="preserve">.2-1 Authorization of </w:t>
        </w:r>
        <w:r w:rsidRPr="006A25D4">
          <w:rPr>
            <w:rFonts w:ascii="Arial" w:eastAsia="宋体" w:hAnsi="Arial" w:hint="eastAsia"/>
            <w:b/>
          </w:rPr>
          <w:t>f</w:t>
        </w:r>
        <w:r w:rsidRPr="006A25D4">
          <w:rPr>
            <w:rFonts w:ascii="Arial" w:eastAsia="宋体" w:hAnsi="Arial"/>
            <w:b/>
          </w:rPr>
          <w:t>ederated learning related service request</w:t>
        </w:r>
      </w:ins>
    </w:p>
    <w:p w14:paraId="515674A6" w14:textId="77777777" w:rsidR="006A25D4" w:rsidRPr="006A25D4" w:rsidRDefault="006A25D4" w:rsidP="0004399A">
      <w:pPr>
        <w:widowControl w:val="0"/>
        <w:autoSpaceDE w:val="0"/>
        <w:autoSpaceDN w:val="0"/>
        <w:adjustRightInd w:val="0"/>
        <w:spacing w:before="100" w:beforeAutospacing="1" w:after="100" w:afterAutospacing="1"/>
        <w:rPr>
          <w:ins w:id="1185" w:author="vivo1" w:date="2024-05-27T15:50:00Z"/>
          <w:rFonts w:eastAsia="宋体"/>
          <w:sz w:val="21"/>
          <w:lang w:val="en-US" w:eastAsia="zh-CN"/>
        </w:rPr>
      </w:pPr>
      <w:ins w:id="1186" w:author="vivo1" w:date="2024-05-27T15:50:00Z">
        <w:r w:rsidRPr="006A25D4">
          <w:rPr>
            <w:rFonts w:eastAsia="宋体"/>
            <w:sz w:val="21"/>
            <w:lang w:val="en-US" w:eastAsia="zh-CN"/>
          </w:rPr>
          <w:t>If AF has no knowledge about NWDAF identifiers (e.g., NF instance ID of NWDAF), step1 to step 6 and step 8 to step 14 are executed.</w:t>
        </w:r>
      </w:ins>
    </w:p>
    <w:p w14:paraId="7CC5D2C0" w14:textId="77777777" w:rsidR="006A25D4" w:rsidRPr="006A25D4" w:rsidRDefault="006A25D4" w:rsidP="0004399A">
      <w:pPr>
        <w:widowControl w:val="0"/>
        <w:autoSpaceDE w:val="0"/>
        <w:autoSpaceDN w:val="0"/>
        <w:adjustRightInd w:val="0"/>
        <w:spacing w:before="100" w:beforeAutospacing="1" w:after="100" w:afterAutospacing="1"/>
        <w:rPr>
          <w:ins w:id="1187" w:author="vivo1" w:date="2024-05-27T15:50:00Z"/>
          <w:rFonts w:eastAsia="宋体"/>
          <w:sz w:val="21"/>
          <w:lang w:val="en-US" w:eastAsia="zh-CN"/>
        </w:rPr>
      </w:pPr>
      <w:ins w:id="1188" w:author="vivo1" w:date="2024-05-27T15:50:00Z">
        <w:r w:rsidRPr="006A25D4">
          <w:rPr>
            <w:rFonts w:eastAsia="宋体"/>
            <w:sz w:val="21"/>
            <w:lang w:val="en-US" w:eastAsia="zh-CN"/>
          </w:rPr>
          <w:t>If AF has knowledge about NWDAF identifiers (e.g., NF instance ID of NWDAF), step7 to step 14 are executed.</w:t>
        </w:r>
      </w:ins>
    </w:p>
    <w:p w14:paraId="4C3316C5" w14:textId="77777777" w:rsidR="006A25D4" w:rsidRPr="006A25D4" w:rsidRDefault="006A25D4" w:rsidP="0004399A">
      <w:pPr>
        <w:widowControl w:val="0"/>
        <w:autoSpaceDE w:val="0"/>
        <w:autoSpaceDN w:val="0"/>
        <w:adjustRightInd w:val="0"/>
        <w:spacing w:before="100" w:beforeAutospacing="1" w:after="100" w:afterAutospacing="1"/>
        <w:rPr>
          <w:ins w:id="1189" w:author="vivo1" w:date="2024-05-27T15:50:00Z"/>
          <w:rFonts w:eastAsia="宋体"/>
          <w:sz w:val="21"/>
          <w:lang w:val="en-US" w:eastAsia="zh-CN"/>
        </w:rPr>
      </w:pPr>
      <w:ins w:id="1190" w:author="vivo1" w:date="2024-05-27T15:50:00Z">
        <w:r w:rsidRPr="006A25D4">
          <w:rPr>
            <w:rFonts w:eastAsia="宋体" w:hint="eastAsia"/>
            <w:sz w:val="21"/>
            <w:lang w:val="en-US" w:eastAsia="zh-CN"/>
          </w:rPr>
          <w:lastRenderedPageBreak/>
          <w:t>0</w:t>
        </w:r>
        <w:r w:rsidRPr="006A25D4">
          <w:rPr>
            <w:rFonts w:eastAsia="宋体"/>
            <w:sz w:val="21"/>
            <w:lang w:val="en-US" w:eastAsia="zh-CN"/>
          </w:rPr>
          <w:t xml:space="preserve">. The NWDAF registers to the NRF. After the registration, NF profile of NWDAF is stored in the NRF. NF profile indicates the capability of the NWDAF. The capability includes NWDAF can serve as the </w:t>
        </w:r>
        <w:r w:rsidRPr="006A25D4">
          <w:rPr>
            <w:rFonts w:eastAsia="宋体" w:hint="eastAsia"/>
            <w:sz w:val="21"/>
            <w:lang w:val="en-US" w:eastAsia="zh-CN"/>
          </w:rPr>
          <w:t>FL</w:t>
        </w:r>
        <w:r w:rsidRPr="006A25D4">
          <w:rPr>
            <w:rFonts w:eastAsia="宋体"/>
            <w:sz w:val="21"/>
            <w:lang w:val="en-US" w:eastAsia="zh-CN"/>
          </w:rPr>
          <w:t xml:space="preserve"> </w:t>
        </w:r>
        <w:r w:rsidRPr="006A25D4">
          <w:rPr>
            <w:rFonts w:eastAsia="宋体" w:hint="eastAsia"/>
            <w:sz w:val="21"/>
            <w:lang w:val="en-US" w:eastAsia="zh-CN"/>
          </w:rPr>
          <w:t>client</w:t>
        </w:r>
        <w:r w:rsidRPr="006A25D4">
          <w:rPr>
            <w:rFonts w:eastAsia="宋体"/>
            <w:sz w:val="21"/>
            <w:lang w:val="en-US" w:eastAsia="zh-CN"/>
          </w:rPr>
          <w:t xml:space="preserve">, the NWDAF can serve as the FL server, the NWDAF can serve as FL server as well as FL client. The profile also includes Federated learning partner </w:t>
        </w:r>
        <w:r w:rsidRPr="006A25D4">
          <w:rPr>
            <w:rFonts w:eastAsia="等线"/>
            <w:sz w:val="21"/>
            <w:lang w:val="en-US" w:eastAsia="zh-CN"/>
          </w:rPr>
          <w:t xml:space="preserve">Indicator indicating the AF identifiers and/or </w:t>
        </w:r>
        <w:r w:rsidRPr="006A25D4">
          <w:rPr>
            <w:rFonts w:eastAsia="等线" w:hint="eastAsia"/>
            <w:sz w:val="21"/>
            <w:lang w:val="en-US" w:eastAsia="zh-CN"/>
          </w:rPr>
          <w:t>NF</w:t>
        </w:r>
        <w:r w:rsidRPr="006A25D4">
          <w:rPr>
            <w:rFonts w:eastAsia="等线"/>
            <w:sz w:val="21"/>
            <w:lang w:val="en-US" w:eastAsia="zh-CN"/>
          </w:rPr>
          <w:t xml:space="preserve"> instance identifier that can support the ML model type of NWDAF.</w:t>
        </w:r>
      </w:ins>
    </w:p>
    <w:p w14:paraId="5EFD69B1"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191" w:author="vivo1" w:date="2024-05-27T15:50:00Z"/>
          <w:rFonts w:eastAsia="宋体"/>
          <w:sz w:val="21"/>
          <w:lang w:val="en-US" w:eastAsia="zh-CN"/>
        </w:rPr>
      </w:pPr>
      <w:ins w:id="1192" w:author="vivo1" w:date="2024-05-27T15:50:00Z">
        <w:r w:rsidRPr="006A25D4">
          <w:rPr>
            <w:rFonts w:eastAsia="宋体"/>
            <w:sz w:val="21"/>
            <w:lang w:val="en-US" w:eastAsia="zh-CN"/>
          </w:rPr>
          <w:t>The AF sends the federated learning related service request to the NEF. The request includes the AF identifier (e.g., the FQDN), expected NF type (i.e. NWDAF), expected NWDAF capability (i.e. FL client). The request also contains the certificate or CCA (Client Credentials Assertion) of the AF.</w:t>
        </w:r>
      </w:ins>
    </w:p>
    <w:p w14:paraId="3ACC9B3F" w14:textId="5A158849" w:rsidR="006A25D4" w:rsidRPr="006A25D4" w:rsidRDefault="006A25D4" w:rsidP="0004399A">
      <w:pPr>
        <w:keepLines/>
        <w:spacing w:before="100" w:beforeAutospacing="1" w:after="100" w:afterAutospacing="1"/>
        <w:ind w:left="1135" w:hanging="851"/>
        <w:rPr>
          <w:ins w:id="1193" w:author="vivo1" w:date="2024-05-27T15:50:00Z"/>
          <w:rFonts w:eastAsia="宋体"/>
          <w:color w:val="FF0000"/>
        </w:rPr>
      </w:pPr>
      <w:bookmarkStart w:id="1194" w:name="_Hlk167359323"/>
      <w:ins w:id="1195" w:author="vivo1" w:date="2024-05-27T15:50:00Z">
        <w:r w:rsidRPr="006A25D4">
          <w:rPr>
            <w:rFonts w:eastAsia="宋体" w:hint="eastAsia"/>
            <w:color w:val="FF0000"/>
          </w:rPr>
          <w:t>E</w:t>
        </w:r>
        <w:r w:rsidRPr="006A25D4">
          <w:rPr>
            <w:rFonts w:eastAsia="宋体"/>
            <w:color w:val="FF0000"/>
          </w:rPr>
          <w:t>ditor's Note: Why the need to use CCA for external AF to participate in the VFL group is FFS.</w:t>
        </w:r>
      </w:ins>
    </w:p>
    <w:p w14:paraId="566C8199" w14:textId="77777777" w:rsidR="006A25D4" w:rsidRPr="006A25D4" w:rsidRDefault="006A25D4" w:rsidP="0004399A">
      <w:pPr>
        <w:keepLines/>
        <w:spacing w:before="100" w:beforeAutospacing="1" w:after="100" w:afterAutospacing="1"/>
        <w:ind w:left="1135" w:hanging="851"/>
        <w:rPr>
          <w:ins w:id="1196" w:author="vivo1" w:date="2024-05-27T15:50:00Z"/>
          <w:rFonts w:eastAsia="宋体"/>
          <w:color w:val="FF0000"/>
          <w:lang w:val="en-US"/>
        </w:rPr>
      </w:pPr>
      <w:ins w:id="1197" w:author="vivo1" w:date="2024-05-27T15:50:00Z">
        <w:r w:rsidRPr="006A25D4">
          <w:rPr>
            <w:rFonts w:eastAsia="宋体" w:hint="eastAsia"/>
            <w:color w:val="FF0000"/>
          </w:rPr>
          <w:t>E</w:t>
        </w:r>
        <w:r w:rsidRPr="006A25D4">
          <w:rPr>
            <w:rFonts w:eastAsia="宋体"/>
            <w:color w:val="FF0000"/>
          </w:rPr>
          <w:t>ditor's Note: The term and service name shall be aligned with SA2 specification.</w:t>
        </w:r>
      </w:ins>
    </w:p>
    <w:bookmarkEnd w:id="1194"/>
    <w:p w14:paraId="1BB4AFE3"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198" w:author="vivo1" w:date="2024-05-27T15:50:00Z"/>
          <w:rFonts w:eastAsia="宋体"/>
          <w:sz w:val="21"/>
          <w:lang w:val="en-US" w:eastAsia="zh-CN"/>
        </w:rPr>
      </w:pPr>
      <w:ins w:id="1199" w:author="vivo1" w:date="2024-05-27T15:50:00Z">
        <w:r w:rsidRPr="006A25D4">
          <w:rPr>
            <w:rFonts w:eastAsia="宋体"/>
            <w:sz w:val="21"/>
            <w:lang w:val="en-US" w:eastAsia="zh-CN"/>
          </w:rPr>
          <w:t xml:space="preserve">The NEF authorizes the AF to trigger the service based on the local policy or OAuth 2.0. </w:t>
        </w:r>
      </w:ins>
    </w:p>
    <w:p w14:paraId="7DCC611E"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200" w:author="vivo1" w:date="2024-05-27T15:50:00Z"/>
          <w:rFonts w:eastAsia="宋体"/>
          <w:sz w:val="21"/>
          <w:lang w:val="en-US" w:eastAsia="zh-CN"/>
        </w:rPr>
      </w:pPr>
      <w:ins w:id="1201" w:author="vivo1" w:date="2024-05-27T15:50:00Z">
        <w:r w:rsidRPr="006A25D4">
          <w:rPr>
            <w:rFonts w:eastAsia="宋体" w:hint="eastAsia"/>
            <w:sz w:val="21"/>
            <w:lang w:val="en-US" w:eastAsia="zh-CN"/>
          </w:rPr>
          <w:t>I</w:t>
        </w:r>
        <w:r w:rsidRPr="006A25D4">
          <w:rPr>
            <w:rFonts w:eastAsia="宋体"/>
            <w:sz w:val="21"/>
            <w:lang w:val="en-US" w:eastAsia="zh-CN"/>
          </w:rPr>
          <w:t xml:space="preserve">f the AF is authorized to trigger the service, </w:t>
        </w:r>
        <w:r w:rsidRPr="006A25D4">
          <w:rPr>
            <w:rFonts w:eastAsia="宋体" w:hint="eastAsia"/>
            <w:sz w:val="21"/>
            <w:lang w:val="en-US" w:eastAsia="zh-CN"/>
          </w:rPr>
          <w:t>the</w:t>
        </w:r>
        <w:r w:rsidRPr="006A25D4">
          <w:rPr>
            <w:rFonts w:eastAsia="宋体"/>
            <w:sz w:val="21"/>
            <w:lang w:val="en-US" w:eastAsia="zh-CN"/>
          </w:rPr>
          <w:t xml:space="preserve"> </w:t>
        </w:r>
        <w:r w:rsidRPr="006A25D4">
          <w:rPr>
            <w:rFonts w:eastAsia="宋体" w:hint="eastAsia"/>
            <w:sz w:val="21"/>
            <w:lang w:val="en-US" w:eastAsia="zh-CN"/>
          </w:rPr>
          <w:t>NEF</w:t>
        </w:r>
        <w:r w:rsidRPr="006A25D4">
          <w:rPr>
            <w:rFonts w:eastAsia="宋体"/>
            <w:sz w:val="21"/>
            <w:lang w:val="en-US" w:eastAsia="zh-CN"/>
          </w:rPr>
          <w:t xml:space="preserve"> </w:t>
        </w:r>
        <w:r w:rsidRPr="006A25D4">
          <w:rPr>
            <w:rFonts w:eastAsia="宋体" w:hint="eastAsia"/>
            <w:sz w:val="21"/>
            <w:lang w:val="en-US" w:eastAsia="zh-CN"/>
          </w:rPr>
          <w:t>triggers</w:t>
        </w:r>
        <w:r w:rsidRPr="006A25D4">
          <w:rPr>
            <w:rFonts w:eastAsia="宋体"/>
            <w:sz w:val="21"/>
            <w:lang w:val="en-US" w:eastAsia="zh-CN"/>
          </w:rPr>
          <w:t xml:space="preserve"> Nnrf_NFDiscovery_Request to get NWDAF identifiers (e.g., NF instance ID, FQDN of NWDAF). The request includes the NF type (i.e. NWDAF), the NEF identifier (e.g., NF instance ID of NEF), expected federated learning related service name and the AF identifier (e.g., the FQDN). The request also contains the certificate or CCA (Client Credentials Assertion) of the AF.</w:t>
        </w:r>
      </w:ins>
    </w:p>
    <w:p w14:paraId="24B6AAF2"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202" w:author="vivo1" w:date="2024-05-27T15:50:00Z"/>
          <w:rFonts w:eastAsia="宋体"/>
          <w:sz w:val="21"/>
          <w:lang w:val="en-US" w:eastAsia="zh-CN"/>
        </w:rPr>
      </w:pPr>
      <w:ins w:id="1203" w:author="vivo1" w:date="2024-05-27T15:50:00Z">
        <w:r w:rsidRPr="006A25D4">
          <w:rPr>
            <w:rFonts w:eastAsia="宋体" w:hint="eastAsia"/>
            <w:sz w:val="21"/>
            <w:lang w:val="en-US" w:eastAsia="zh-CN"/>
          </w:rPr>
          <w:t>T</w:t>
        </w:r>
        <w:r w:rsidRPr="006A25D4">
          <w:rPr>
            <w:rFonts w:eastAsia="宋体"/>
            <w:sz w:val="21"/>
            <w:lang w:val="en-US" w:eastAsia="zh-CN"/>
          </w:rPr>
          <w:t xml:space="preserve">he NRF validates the certificate or CCA of the AF for authenticating the AF. Then the NRF authorizes the request based on NWDAF NF profile which contains the AF(s) supporting </w:t>
        </w:r>
        <w:r w:rsidRPr="006A25D4">
          <w:rPr>
            <w:rFonts w:eastAsia="等线"/>
            <w:sz w:val="21"/>
            <w:lang w:val="en-US" w:eastAsia="zh-CN"/>
          </w:rPr>
          <w:t xml:space="preserve">ML model type of NWDAF, the FQDN of the AF and </w:t>
        </w:r>
        <w:r w:rsidRPr="006A25D4">
          <w:rPr>
            <w:rFonts w:eastAsia="宋体"/>
            <w:sz w:val="21"/>
            <w:lang w:val="en-US" w:eastAsia="zh-CN"/>
          </w:rPr>
          <w:t xml:space="preserve">requested NWDAF capability. </w:t>
        </w:r>
      </w:ins>
    </w:p>
    <w:p w14:paraId="0EC8C0E3"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204" w:author="vivo1" w:date="2024-05-27T15:50:00Z"/>
          <w:rFonts w:eastAsia="宋体"/>
          <w:sz w:val="21"/>
          <w:lang w:val="en-US" w:eastAsia="zh-CN"/>
        </w:rPr>
      </w:pPr>
      <w:ins w:id="1205" w:author="vivo1" w:date="2024-05-27T15:50:00Z">
        <w:r w:rsidRPr="006A25D4">
          <w:rPr>
            <w:rFonts w:eastAsia="宋体" w:hint="eastAsia"/>
            <w:sz w:val="21"/>
            <w:lang w:val="en-US" w:eastAsia="zh-CN"/>
          </w:rPr>
          <w:t>I</w:t>
        </w:r>
        <w:r w:rsidRPr="006A25D4">
          <w:rPr>
            <w:rFonts w:eastAsia="宋体"/>
            <w:sz w:val="21"/>
            <w:lang w:val="en-US" w:eastAsia="zh-CN"/>
          </w:rPr>
          <w:t>f the AF is authorized to discover the requested NWDAF(s), the NRF sends the response to the NEF. The response includes the NWDAF identifier(s) (e.g., NF instance ID of NWDAF) that fulfill the requirement presented in step 1.</w:t>
        </w:r>
      </w:ins>
    </w:p>
    <w:p w14:paraId="469C7611"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206" w:author="vivo1" w:date="2024-05-27T15:50:00Z"/>
          <w:rFonts w:eastAsia="宋体"/>
          <w:sz w:val="21"/>
          <w:lang w:val="en-US" w:eastAsia="zh-CN"/>
        </w:rPr>
      </w:pPr>
      <w:ins w:id="1207" w:author="vivo1" w:date="2024-05-27T15:50:00Z">
        <w:r w:rsidRPr="006A25D4">
          <w:rPr>
            <w:rFonts w:eastAsia="宋体"/>
            <w:sz w:val="21"/>
            <w:lang w:val="en-US" w:eastAsia="zh-CN"/>
          </w:rPr>
          <w:t xml:space="preserve">The NEF sends the received NWDAF identifier(s) to the AF. </w:t>
        </w:r>
      </w:ins>
    </w:p>
    <w:p w14:paraId="7B6A4D74"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208" w:author="vivo1" w:date="2024-05-27T15:50:00Z"/>
          <w:rFonts w:eastAsia="宋体"/>
          <w:sz w:val="21"/>
          <w:lang w:val="en-US" w:eastAsia="zh-CN"/>
        </w:rPr>
      </w:pPr>
      <w:ins w:id="1209" w:author="vivo1" w:date="2024-05-27T15:50:00Z">
        <w:r w:rsidRPr="006A25D4">
          <w:rPr>
            <w:rFonts w:eastAsia="宋体"/>
            <w:sz w:val="21"/>
            <w:lang w:val="en-US" w:eastAsia="zh-CN"/>
          </w:rPr>
          <w:t>The AF sends the federated learning related service request to the NEF. The request includes the AF identifier (e.g., the FQDN) and NWDAF identifier. The request also contains the certificate or CCA (Client Credentials Assertion) of the AF.</w:t>
        </w:r>
      </w:ins>
    </w:p>
    <w:p w14:paraId="382A4ED5"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210" w:author="vivo1" w:date="2024-05-27T15:50:00Z"/>
          <w:rFonts w:eastAsia="宋体"/>
          <w:sz w:val="21"/>
          <w:lang w:val="en-US" w:eastAsia="zh-CN"/>
        </w:rPr>
      </w:pPr>
      <w:ins w:id="1211" w:author="vivo1" w:date="2024-05-27T15:50:00Z">
        <w:r w:rsidRPr="006A25D4">
          <w:rPr>
            <w:rFonts w:eastAsia="宋体"/>
            <w:sz w:val="21"/>
            <w:lang w:val="en-US" w:eastAsia="zh-CN"/>
          </w:rPr>
          <w:t>The NEF sends the token request to the NRF. The token request includes the expected federated learning related service, AF identifier (e.g., the FQDN) and NWDAF identifier (e.g., the NF instance ID, FQDN). The token request contains the certificate or CCA (Client Credentials Assertion) of the AF.</w:t>
        </w:r>
      </w:ins>
    </w:p>
    <w:p w14:paraId="4A1F063D"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212" w:author="vivo1" w:date="2024-05-27T15:50:00Z"/>
          <w:rFonts w:eastAsia="宋体"/>
          <w:sz w:val="21"/>
          <w:lang w:val="en-US" w:eastAsia="zh-CN"/>
        </w:rPr>
      </w:pPr>
      <w:ins w:id="1213" w:author="vivo1" w:date="2024-05-27T15:50:00Z">
        <w:r w:rsidRPr="006A25D4">
          <w:rPr>
            <w:rFonts w:eastAsia="宋体" w:hint="eastAsia"/>
            <w:sz w:val="21"/>
            <w:lang w:val="en-US" w:eastAsia="zh-CN"/>
          </w:rPr>
          <w:t>T</w:t>
        </w:r>
        <w:r w:rsidRPr="006A25D4">
          <w:rPr>
            <w:rFonts w:eastAsia="宋体"/>
            <w:sz w:val="21"/>
            <w:lang w:val="en-US" w:eastAsia="zh-CN"/>
          </w:rPr>
          <w:t>he NRF validates the certificate or CCA of the AF for authenticating the AF. Then the NRF authorizes the request based on the NWDAF's NF profile and local policy.</w:t>
        </w:r>
      </w:ins>
    </w:p>
    <w:p w14:paraId="233F293B"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214" w:author="vivo1" w:date="2024-05-27T15:50:00Z"/>
          <w:rFonts w:eastAsia="宋体"/>
          <w:sz w:val="21"/>
          <w:lang w:val="en-US" w:eastAsia="zh-CN"/>
        </w:rPr>
      </w:pPr>
      <w:ins w:id="1215" w:author="vivo1" w:date="2024-05-27T15:50:00Z">
        <w:r w:rsidRPr="006A25D4">
          <w:rPr>
            <w:rFonts w:eastAsia="宋体" w:hint="eastAsia"/>
            <w:sz w:val="21"/>
            <w:lang w:val="en-US" w:eastAsia="zh-CN"/>
          </w:rPr>
          <w:t>I</w:t>
        </w:r>
        <w:r w:rsidRPr="006A25D4">
          <w:rPr>
            <w:rFonts w:eastAsia="宋体"/>
            <w:sz w:val="21"/>
            <w:lang w:val="en-US" w:eastAsia="zh-CN"/>
          </w:rPr>
          <w:t>f the AF is authorized to request the service, the NRF sends the token to the NEF. The token includes the expected federated learning service name, AF identifier (e.g., the FQDN), NEF identifier (e.g., the NF instance ID of the NEF), and NWDAF identifier (e.g., the NF instance ID, FQDN).</w:t>
        </w:r>
      </w:ins>
    </w:p>
    <w:p w14:paraId="491D7275"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216" w:author="vivo1" w:date="2024-05-27T15:50:00Z"/>
          <w:rFonts w:eastAsia="宋体"/>
          <w:sz w:val="21"/>
          <w:lang w:val="en-US" w:eastAsia="zh-CN"/>
        </w:rPr>
      </w:pPr>
      <w:ins w:id="1217" w:author="vivo1" w:date="2024-05-27T15:50:00Z">
        <w:r w:rsidRPr="006A25D4">
          <w:rPr>
            <w:rFonts w:eastAsia="宋体"/>
            <w:sz w:val="21"/>
            <w:lang w:val="en-US" w:eastAsia="zh-CN"/>
          </w:rPr>
          <w:t xml:space="preserve">The NEF sends the federated learning related service request to the target NWDAF. The request includes the AF identifier (e.g., the FQDN), the NEF identifier, the token, and certificate/CCA of the AF. </w:t>
        </w:r>
      </w:ins>
    </w:p>
    <w:p w14:paraId="09BCCAEC" w14:textId="77777777" w:rsidR="006A25D4" w:rsidRPr="006A25D4" w:rsidRDefault="006A25D4" w:rsidP="0004399A">
      <w:pPr>
        <w:widowControl w:val="0"/>
        <w:numPr>
          <w:ilvl w:val="0"/>
          <w:numId w:val="20"/>
        </w:numPr>
        <w:autoSpaceDE w:val="0"/>
        <w:autoSpaceDN w:val="0"/>
        <w:adjustRightInd w:val="0"/>
        <w:spacing w:before="100" w:beforeAutospacing="1" w:after="100" w:afterAutospacing="1"/>
        <w:rPr>
          <w:ins w:id="1218" w:author="vivo1" w:date="2024-05-27T15:50:00Z"/>
          <w:rFonts w:eastAsia="宋体"/>
          <w:sz w:val="21"/>
          <w:lang w:val="en-US" w:eastAsia="zh-CN"/>
        </w:rPr>
      </w:pPr>
      <w:ins w:id="1219" w:author="vivo1" w:date="2024-05-27T15:50:00Z">
        <w:r w:rsidRPr="006A25D4">
          <w:rPr>
            <w:rFonts w:eastAsia="宋体" w:hint="eastAsia"/>
            <w:sz w:val="21"/>
            <w:lang w:val="en-US" w:eastAsia="zh-CN"/>
          </w:rPr>
          <w:t>T</w:t>
        </w:r>
        <w:r w:rsidRPr="006A25D4">
          <w:rPr>
            <w:rFonts w:eastAsia="宋体"/>
            <w:sz w:val="21"/>
            <w:lang w:val="en-US" w:eastAsia="zh-CN"/>
          </w:rPr>
          <w:t>he NWDAF authenticates the AF by one of the methods described in 3GPP TS 33.501 [1] clause 13.3.2.2 and if successful, it verifies the token as described in 3GPP TS 33.501 [1] clause 13.4.1.1. The NWDAF shall verify the token as follows:</w:t>
        </w:r>
      </w:ins>
    </w:p>
    <w:p w14:paraId="2AC18019" w14:textId="77777777" w:rsidR="006A25D4" w:rsidRPr="006A25D4" w:rsidRDefault="006A25D4" w:rsidP="0004399A">
      <w:pPr>
        <w:widowControl w:val="0"/>
        <w:autoSpaceDE w:val="0"/>
        <w:autoSpaceDN w:val="0"/>
        <w:adjustRightInd w:val="0"/>
        <w:spacing w:before="100" w:beforeAutospacing="1" w:after="100" w:afterAutospacing="1"/>
        <w:ind w:leftChars="200" w:left="400"/>
        <w:rPr>
          <w:ins w:id="1220" w:author="vivo1" w:date="2024-05-27T15:50:00Z"/>
          <w:rFonts w:eastAsia="宋体"/>
          <w:sz w:val="21"/>
          <w:lang w:val="en-US" w:eastAsia="zh-CN"/>
        </w:rPr>
      </w:pPr>
      <w:ins w:id="1221" w:author="vivo1" w:date="2024-05-27T15:50:00Z">
        <w:r w:rsidRPr="006A25D4">
          <w:rPr>
            <w:rFonts w:eastAsia="宋体"/>
            <w:sz w:val="21"/>
            <w:lang w:val="en-US" w:eastAsia="zh-CN"/>
          </w:rPr>
          <w:t xml:space="preserve">The NWDAF checks if the audience claim of the token matches its own identifier. </w:t>
        </w:r>
      </w:ins>
    </w:p>
    <w:p w14:paraId="5C5C1A0B" w14:textId="77777777" w:rsidR="006A25D4" w:rsidRPr="006A25D4" w:rsidRDefault="006A25D4" w:rsidP="0004399A">
      <w:pPr>
        <w:widowControl w:val="0"/>
        <w:autoSpaceDE w:val="0"/>
        <w:autoSpaceDN w:val="0"/>
        <w:adjustRightInd w:val="0"/>
        <w:spacing w:before="100" w:beforeAutospacing="1" w:after="100" w:afterAutospacing="1"/>
        <w:ind w:leftChars="200" w:left="400"/>
        <w:rPr>
          <w:ins w:id="1222" w:author="vivo1" w:date="2024-05-27T15:50:00Z"/>
          <w:rFonts w:eastAsia="宋体"/>
          <w:sz w:val="21"/>
          <w:lang w:val="en-US" w:eastAsia="zh-CN"/>
        </w:rPr>
      </w:pPr>
      <w:ins w:id="1223" w:author="vivo1" w:date="2024-05-27T15:50:00Z">
        <w:r w:rsidRPr="006A25D4">
          <w:rPr>
            <w:rFonts w:eastAsia="宋体"/>
            <w:sz w:val="21"/>
            <w:lang w:val="en-US" w:eastAsia="zh-CN"/>
          </w:rPr>
          <w:t xml:space="preserve">The NWDAF checks if the subject claim in the token matches the identifier of the NEF. </w:t>
        </w:r>
      </w:ins>
    </w:p>
    <w:p w14:paraId="54600577" w14:textId="77777777" w:rsidR="006A25D4" w:rsidRPr="006A25D4" w:rsidRDefault="006A25D4" w:rsidP="0004399A">
      <w:pPr>
        <w:widowControl w:val="0"/>
        <w:autoSpaceDE w:val="0"/>
        <w:autoSpaceDN w:val="0"/>
        <w:adjustRightInd w:val="0"/>
        <w:spacing w:before="100" w:beforeAutospacing="1" w:after="100" w:afterAutospacing="1"/>
        <w:ind w:leftChars="200" w:left="400"/>
        <w:rPr>
          <w:ins w:id="1224" w:author="vivo1" w:date="2024-05-27T15:50:00Z"/>
          <w:rFonts w:eastAsia="宋体"/>
          <w:sz w:val="21"/>
          <w:lang w:val="en-US" w:eastAsia="zh-CN"/>
        </w:rPr>
      </w:pPr>
      <w:ins w:id="1225" w:author="vivo1" w:date="2024-05-27T15:50:00Z">
        <w:r w:rsidRPr="006A25D4">
          <w:rPr>
            <w:rFonts w:eastAsia="宋体"/>
            <w:sz w:val="21"/>
            <w:lang w:val="en-US" w:eastAsia="zh-CN"/>
          </w:rPr>
          <w:t xml:space="preserve">The NWDAF checks if the AF identifier in the token matches the subject claim of the CCA. </w:t>
        </w:r>
      </w:ins>
    </w:p>
    <w:p w14:paraId="02BE8E89" w14:textId="77777777" w:rsidR="006A25D4" w:rsidRPr="006A25D4" w:rsidRDefault="006A25D4" w:rsidP="0004399A">
      <w:pPr>
        <w:widowControl w:val="0"/>
        <w:autoSpaceDE w:val="0"/>
        <w:autoSpaceDN w:val="0"/>
        <w:adjustRightInd w:val="0"/>
        <w:spacing w:before="100" w:beforeAutospacing="1" w:after="100" w:afterAutospacing="1"/>
        <w:ind w:leftChars="200" w:left="400"/>
        <w:rPr>
          <w:ins w:id="1226" w:author="vivo1" w:date="2024-05-27T15:50:00Z"/>
          <w:rFonts w:eastAsia="宋体"/>
          <w:sz w:val="21"/>
          <w:lang w:val="en-US" w:eastAsia="zh-CN"/>
        </w:rPr>
      </w:pPr>
      <w:ins w:id="1227" w:author="vivo1" w:date="2024-05-27T15:50:00Z">
        <w:r w:rsidRPr="006A25D4">
          <w:rPr>
            <w:rFonts w:eastAsia="宋体"/>
            <w:sz w:val="21"/>
            <w:lang w:val="en-US" w:eastAsia="zh-CN"/>
          </w:rPr>
          <w:t xml:space="preserve">If scope or "additional scope" (i.e. the expected federated learning related service) is present, the NWDAF checks that the scope or "additional scope" matches the requested service operation. </w:t>
        </w:r>
      </w:ins>
    </w:p>
    <w:p w14:paraId="636ECB40" w14:textId="77777777" w:rsidR="006A25D4" w:rsidRPr="006A25D4" w:rsidRDefault="006A25D4" w:rsidP="0004399A">
      <w:pPr>
        <w:widowControl w:val="0"/>
        <w:autoSpaceDE w:val="0"/>
        <w:autoSpaceDN w:val="0"/>
        <w:adjustRightInd w:val="0"/>
        <w:spacing w:before="100" w:beforeAutospacing="1" w:after="100" w:afterAutospacing="1"/>
        <w:ind w:leftChars="200" w:left="400"/>
        <w:rPr>
          <w:ins w:id="1228" w:author="vivo1" w:date="2024-05-27T15:50:00Z"/>
          <w:rFonts w:eastAsia="宋体"/>
          <w:sz w:val="21"/>
          <w:lang w:val="en-US" w:eastAsia="zh-CN"/>
        </w:rPr>
      </w:pPr>
      <w:ins w:id="1229" w:author="vivo1" w:date="2024-05-27T15:50:00Z">
        <w:r w:rsidRPr="006A25D4">
          <w:rPr>
            <w:rFonts w:eastAsia="宋体"/>
            <w:sz w:val="21"/>
            <w:lang w:val="en-US" w:eastAsia="zh-CN"/>
          </w:rPr>
          <w:lastRenderedPageBreak/>
          <w:t>The NWDAF checks that the token has not expired by verifying the expiration time in the token against the current data/time.</w:t>
        </w:r>
      </w:ins>
    </w:p>
    <w:p w14:paraId="2C7839E9" w14:textId="77777777" w:rsidR="006A25D4" w:rsidRPr="006A25D4" w:rsidRDefault="006A25D4" w:rsidP="0004399A">
      <w:pPr>
        <w:widowControl w:val="0"/>
        <w:autoSpaceDE w:val="0"/>
        <w:autoSpaceDN w:val="0"/>
        <w:adjustRightInd w:val="0"/>
        <w:spacing w:before="100" w:beforeAutospacing="1" w:after="100" w:afterAutospacing="1"/>
        <w:ind w:leftChars="200" w:left="400"/>
        <w:rPr>
          <w:ins w:id="1230" w:author="vivo1" w:date="2024-05-27T15:50:00Z"/>
          <w:rFonts w:eastAsia="宋体"/>
          <w:sz w:val="21"/>
          <w:lang w:val="en-US" w:eastAsia="zh-CN"/>
        </w:rPr>
      </w:pPr>
      <w:ins w:id="1231" w:author="vivo1" w:date="2024-05-27T15:50:00Z">
        <w:r w:rsidRPr="006A25D4">
          <w:rPr>
            <w:rFonts w:eastAsia="宋体"/>
            <w:sz w:val="21"/>
            <w:lang w:val="en-US" w:eastAsia="zh-CN"/>
          </w:rPr>
          <w:t xml:space="preserve">If all the checks are successful, the token is validated. If any of the checks fails, the authorization procedure should be terminated. </w:t>
        </w:r>
      </w:ins>
    </w:p>
    <w:p w14:paraId="3E6A76B8" w14:textId="77777777" w:rsidR="0004399A" w:rsidRDefault="006A25D4" w:rsidP="0004399A">
      <w:pPr>
        <w:widowControl w:val="0"/>
        <w:numPr>
          <w:ilvl w:val="0"/>
          <w:numId w:val="20"/>
        </w:numPr>
        <w:autoSpaceDE w:val="0"/>
        <w:autoSpaceDN w:val="0"/>
        <w:adjustRightInd w:val="0"/>
        <w:spacing w:before="100" w:beforeAutospacing="1" w:after="100" w:afterAutospacing="1"/>
        <w:rPr>
          <w:rFonts w:eastAsia="宋体"/>
          <w:sz w:val="21"/>
          <w:lang w:val="en-US" w:eastAsia="zh-CN"/>
        </w:rPr>
      </w:pPr>
      <w:ins w:id="1232" w:author="vivo1" w:date="2024-05-27T15:50:00Z">
        <w:r w:rsidRPr="006A25D4">
          <w:rPr>
            <w:rFonts w:eastAsia="宋体" w:hint="eastAsia"/>
            <w:sz w:val="21"/>
            <w:lang w:val="en-US" w:eastAsia="zh-CN"/>
          </w:rPr>
          <w:t>I</w:t>
        </w:r>
        <w:r w:rsidRPr="006A25D4">
          <w:rPr>
            <w:rFonts w:eastAsia="宋体"/>
            <w:sz w:val="21"/>
            <w:lang w:val="en-US" w:eastAsia="zh-CN"/>
          </w:rPr>
          <w:t xml:space="preserve">f the information in the request is allowed by successful validation of the token, the NWDAF sends federated learning related response (e.g., sample information including UE ID) to the NEF. Otherwise, the NWDAF rejects the request. </w:t>
        </w:r>
      </w:ins>
    </w:p>
    <w:p w14:paraId="4156F1E8" w14:textId="6A28E873" w:rsidR="006A25D4" w:rsidRPr="006A25D4" w:rsidRDefault="006A25D4" w:rsidP="0004399A">
      <w:pPr>
        <w:widowControl w:val="0"/>
        <w:numPr>
          <w:ilvl w:val="0"/>
          <w:numId w:val="20"/>
        </w:numPr>
        <w:autoSpaceDE w:val="0"/>
        <w:autoSpaceDN w:val="0"/>
        <w:adjustRightInd w:val="0"/>
        <w:spacing w:before="100" w:beforeAutospacing="1" w:after="100" w:afterAutospacing="1"/>
        <w:rPr>
          <w:ins w:id="1233" w:author="vivo1" w:date="2024-05-27T15:50:00Z"/>
          <w:rFonts w:eastAsia="宋体"/>
          <w:sz w:val="21"/>
          <w:lang w:val="en-US" w:eastAsia="zh-CN"/>
        </w:rPr>
      </w:pPr>
      <w:ins w:id="1234" w:author="vivo1" w:date="2024-05-27T15:50:00Z">
        <w:r w:rsidRPr="006A25D4">
          <w:rPr>
            <w:rFonts w:eastAsia="宋体"/>
            <w:sz w:val="21"/>
            <w:lang w:val="en-US" w:eastAsia="zh-CN"/>
          </w:rPr>
          <w:t>The NEF sends federated learning related response (e.g., sample information including UE ID) to the AF.</w:t>
        </w:r>
      </w:ins>
    </w:p>
    <w:p w14:paraId="3F8B2B0C" w14:textId="6086FC83" w:rsidR="006A25D4" w:rsidRPr="006A25D4" w:rsidRDefault="006A25D4" w:rsidP="00753E62">
      <w:pPr>
        <w:pStyle w:val="31"/>
        <w:rPr>
          <w:ins w:id="1235" w:author="vivo1" w:date="2024-05-27T15:50:00Z"/>
        </w:rPr>
      </w:pPr>
      <w:bookmarkStart w:id="1236" w:name="_Toc167719795"/>
      <w:bookmarkStart w:id="1237" w:name="_Toc167719915"/>
      <w:ins w:id="1238" w:author="vivo1" w:date="2024-05-27T15:50:00Z">
        <w:r w:rsidRPr="006A25D4">
          <w:t>6.</w:t>
        </w:r>
      </w:ins>
      <w:ins w:id="1239" w:author="vivo1" w:date="2024-05-27T16:27:00Z">
        <w:r w:rsidR="00753E62">
          <w:t>7</w:t>
        </w:r>
      </w:ins>
      <w:ins w:id="1240" w:author="vivo1" w:date="2024-05-27T15:50:00Z">
        <w:r w:rsidRPr="006A25D4">
          <w:t>.3</w:t>
        </w:r>
        <w:r w:rsidRPr="006A25D4">
          <w:tab/>
          <w:t>Evaluation</w:t>
        </w:r>
        <w:bookmarkEnd w:id="1236"/>
        <w:bookmarkEnd w:id="1237"/>
      </w:ins>
    </w:p>
    <w:p w14:paraId="534F2BC7" w14:textId="470C4606" w:rsidR="006A25D4" w:rsidRDefault="006A25D4" w:rsidP="006A25D4">
      <w:pPr>
        <w:rPr>
          <w:rFonts w:eastAsia="宋体"/>
          <w:lang w:eastAsia="zh-CN"/>
        </w:rPr>
      </w:pPr>
      <w:ins w:id="1241" w:author="vivo1" w:date="2024-05-27T15:50:00Z">
        <w:r w:rsidRPr="006A25D4">
          <w:rPr>
            <w:rFonts w:eastAsia="宋体" w:hint="eastAsia"/>
            <w:lang w:eastAsia="zh-CN"/>
          </w:rPr>
          <w:t>T</w:t>
        </w:r>
        <w:r w:rsidRPr="006A25D4">
          <w:rPr>
            <w:rFonts w:eastAsia="宋体"/>
            <w:lang w:eastAsia="zh-CN"/>
          </w:rPr>
          <w:t>BA</w:t>
        </w:r>
      </w:ins>
    </w:p>
    <w:p w14:paraId="6E91C467" w14:textId="77777777" w:rsidR="006A25D4" w:rsidRDefault="006A25D4" w:rsidP="00972E52">
      <w:pPr>
        <w:pStyle w:val="21"/>
        <w:rPr>
          <w:ins w:id="1242" w:author="vivo1" w:date="2024-05-27T15:54:00Z"/>
        </w:rPr>
      </w:pPr>
      <w:bookmarkStart w:id="1243" w:name="_Toc167719796"/>
      <w:bookmarkStart w:id="1244" w:name="_Toc167719916"/>
      <w:ins w:id="1245" w:author="vivo1" w:date="2024-05-27T15:54:00Z">
        <w:r w:rsidRPr="006A25D4">
          <w:t>6.</w:t>
        </w:r>
        <w:r>
          <w:t>8</w:t>
        </w:r>
        <w:r w:rsidRPr="006A25D4">
          <w:tab/>
          <w:t>Solution #</w:t>
        </w:r>
        <w:r>
          <w:t>8</w:t>
        </w:r>
        <w:r w:rsidRPr="006A25D4">
          <w:t>:  Authorization for selection of participant AF for the NWDAF-initiated federated Learning</w:t>
        </w:r>
        <w:bookmarkEnd w:id="1243"/>
        <w:bookmarkEnd w:id="1244"/>
      </w:ins>
    </w:p>
    <w:p w14:paraId="162ED769" w14:textId="3F2929A3" w:rsidR="006A25D4" w:rsidRPr="006A25D4" w:rsidRDefault="006A25D4" w:rsidP="00972E52">
      <w:pPr>
        <w:pStyle w:val="31"/>
        <w:rPr>
          <w:ins w:id="1246" w:author="vivo1" w:date="2024-05-27T15:54:00Z"/>
        </w:rPr>
      </w:pPr>
      <w:bookmarkStart w:id="1247" w:name="_Toc167719797"/>
      <w:bookmarkStart w:id="1248" w:name="_Toc167719917"/>
      <w:ins w:id="1249" w:author="vivo1" w:date="2024-05-27T15:54:00Z">
        <w:r w:rsidRPr="006A25D4">
          <w:t>6.</w:t>
        </w:r>
        <w:r>
          <w:t>8</w:t>
        </w:r>
        <w:r w:rsidRPr="006A25D4">
          <w:t>.1</w:t>
        </w:r>
        <w:r w:rsidRPr="006A25D4">
          <w:tab/>
          <w:t>Introduction</w:t>
        </w:r>
        <w:bookmarkEnd w:id="1247"/>
        <w:bookmarkEnd w:id="1248"/>
      </w:ins>
    </w:p>
    <w:p w14:paraId="1E0A9364" w14:textId="77777777" w:rsidR="006A25D4" w:rsidRPr="006A25D4" w:rsidRDefault="006A25D4" w:rsidP="0004399A">
      <w:pPr>
        <w:rPr>
          <w:ins w:id="1250" w:author="vivo1" w:date="2024-05-27T15:54:00Z"/>
          <w:rFonts w:eastAsia="宋体"/>
        </w:rPr>
      </w:pPr>
      <w:ins w:id="1251" w:author="vivo1" w:date="2024-05-27T15:54:00Z">
        <w:r w:rsidRPr="006A25D4">
          <w:rPr>
            <w:rFonts w:eastAsia="宋体"/>
          </w:rPr>
          <w:t xml:space="preserve">The solution addresses part of KI#2 (i.e. Authorization of selection of AF for </w:t>
        </w:r>
        <w:r w:rsidRPr="006A25D4">
          <w:rPr>
            <w:rFonts w:eastAsia="宋体" w:hint="eastAsia"/>
            <w:lang w:eastAsia="zh-CN"/>
          </w:rPr>
          <w:t>NWDAF</w:t>
        </w:r>
        <w:r w:rsidRPr="006A25D4">
          <w:rPr>
            <w:rFonts w:eastAsia="宋体"/>
          </w:rPr>
          <w:t xml:space="preserve"> -initiated Federated Learning)</w:t>
        </w:r>
      </w:ins>
    </w:p>
    <w:p w14:paraId="16C5184E" w14:textId="77777777" w:rsidR="006A25D4" w:rsidRPr="006A25D4" w:rsidRDefault="006A25D4" w:rsidP="0004399A">
      <w:pPr>
        <w:rPr>
          <w:ins w:id="1252" w:author="vivo1" w:date="2024-05-27T15:54:00Z"/>
          <w:rFonts w:eastAsia="宋体"/>
        </w:rPr>
      </w:pPr>
      <w:ins w:id="1253" w:author="vivo1" w:date="2024-05-27T15:54:00Z">
        <w:r w:rsidRPr="006A25D4">
          <w:rPr>
            <w:rFonts w:eastAsia="宋体"/>
          </w:rPr>
          <w:t>In this solution, the NWDAF requests the 3</w:t>
        </w:r>
        <w:r w:rsidRPr="006A25D4">
          <w:rPr>
            <w:rFonts w:eastAsia="宋体"/>
            <w:vertAlign w:val="superscript"/>
          </w:rPr>
          <w:t>rd</w:t>
        </w:r>
        <w:r w:rsidRPr="006A25D4">
          <w:rPr>
            <w:rFonts w:eastAsia="宋体"/>
          </w:rPr>
          <w:t xml:space="preserve"> party AF to participate in federated learning task via the NEF.</w:t>
        </w:r>
      </w:ins>
    </w:p>
    <w:p w14:paraId="22422BEC" w14:textId="77777777" w:rsidR="006A25D4" w:rsidRPr="006A25D4" w:rsidRDefault="006A25D4" w:rsidP="0004399A">
      <w:pPr>
        <w:rPr>
          <w:ins w:id="1254" w:author="vivo1" w:date="2024-05-27T15:54:00Z"/>
          <w:rFonts w:eastAsia="宋体"/>
        </w:rPr>
      </w:pPr>
      <w:ins w:id="1255" w:author="vivo1" w:date="2024-05-27T15:54:00Z">
        <w:r w:rsidRPr="006A25D4">
          <w:rPr>
            <w:rFonts w:eastAsia="宋体"/>
          </w:rPr>
          <w:t>The NRF uses NEF's NF profile to authorize the NWDAF to select a specific AF as the federated learning client.</w:t>
        </w:r>
      </w:ins>
    </w:p>
    <w:p w14:paraId="5F9BD06D" w14:textId="77777777" w:rsidR="006A25D4" w:rsidRPr="006A25D4" w:rsidRDefault="006A25D4" w:rsidP="0004399A">
      <w:pPr>
        <w:rPr>
          <w:ins w:id="1256" w:author="vivo1" w:date="2024-05-27T15:54:00Z"/>
          <w:rFonts w:eastAsia="宋体"/>
        </w:rPr>
      </w:pPr>
      <w:ins w:id="1257" w:author="vivo1" w:date="2024-05-27T15:54:00Z">
        <w:r w:rsidRPr="006A25D4">
          <w:rPr>
            <w:rFonts w:eastAsia="宋体"/>
          </w:rPr>
          <w:t>The token issued to the NWDAF contains the AF identifier, NF instance ID of NEF, and the NF instance ID of NWDAF.</w:t>
        </w:r>
      </w:ins>
    </w:p>
    <w:p w14:paraId="7797E1AD" w14:textId="77777777" w:rsidR="006A25D4" w:rsidRPr="006A25D4" w:rsidRDefault="006A25D4" w:rsidP="0004399A">
      <w:pPr>
        <w:rPr>
          <w:ins w:id="1258" w:author="vivo1" w:date="2024-05-27T15:54:00Z"/>
          <w:rFonts w:eastAsia="宋体"/>
        </w:rPr>
      </w:pPr>
      <w:ins w:id="1259" w:author="vivo1" w:date="2024-05-27T15:54:00Z">
        <w:r w:rsidRPr="006A25D4">
          <w:rPr>
            <w:rFonts w:eastAsia="宋体"/>
          </w:rPr>
          <w:t>The NEF authorizes the federated learning-related service via the token of the NWDAF.</w:t>
        </w:r>
      </w:ins>
    </w:p>
    <w:p w14:paraId="18B9A243" w14:textId="042D87A2" w:rsidR="006A25D4" w:rsidRPr="006A25D4" w:rsidRDefault="006A25D4" w:rsidP="00972E52">
      <w:pPr>
        <w:pStyle w:val="31"/>
        <w:rPr>
          <w:ins w:id="1260" w:author="vivo1" w:date="2024-05-27T15:54:00Z"/>
        </w:rPr>
      </w:pPr>
      <w:bookmarkStart w:id="1261" w:name="_Toc167719798"/>
      <w:bookmarkStart w:id="1262" w:name="_Toc167719918"/>
      <w:ins w:id="1263" w:author="vivo1" w:date="2024-05-27T15:54:00Z">
        <w:r w:rsidRPr="006A25D4">
          <w:lastRenderedPageBreak/>
          <w:t>6.</w:t>
        </w:r>
      </w:ins>
      <w:ins w:id="1264" w:author="vivo1" w:date="2024-05-27T15:55:00Z">
        <w:r>
          <w:t>8</w:t>
        </w:r>
      </w:ins>
      <w:ins w:id="1265" w:author="vivo1" w:date="2024-05-27T15:54:00Z">
        <w:r w:rsidRPr="006A25D4">
          <w:t>.2</w:t>
        </w:r>
        <w:r w:rsidRPr="006A25D4">
          <w:tab/>
          <w:t>Solution details</w:t>
        </w:r>
        <w:bookmarkEnd w:id="1261"/>
        <w:bookmarkEnd w:id="1262"/>
      </w:ins>
    </w:p>
    <w:p w14:paraId="249293EC" w14:textId="77777777" w:rsidR="006A25D4" w:rsidRPr="006A25D4" w:rsidRDefault="006A25D4" w:rsidP="006A25D4">
      <w:pPr>
        <w:widowControl w:val="0"/>
        <w:autoSpaceDE w:val="0"/>
        <w:autoSpaceDN w:val="0"/>
        <w:adjustRightInd w:val="0"/>
        <w:spacing w:before="240" w:after="0" w:line="360" w:lineRule="auto"/>
        <w:ind w:left="720"/>
        <w:jc w:val="center"/>
        <w:rPr>
          <w:ins w:id="1266" w:author="vivo1" w:date="2024-05-27T15:54:00Z"/>
          <w:rFonts w:eastAsia="宋体"/>
          <w:sz w:val="21"/>
          <w:lang w:val="en-US" w:eastAsia="zh-CN"/>
        </w:rPr>
      </w:pPr>
      <w:ins w:id="1267" w:author="vivo1" w:date="2024-05-27T15:54:00Z">
        <w:r w:rsidRPr="006A25D4">
          <w:rPr>
            <w:rFonts w:eastAsia="宋体"/>
            <w:sz w:val="21"/>
            <w:lang w:val="en-US" w:eastAsia="zh-CN"/>
          </w:rPr>
          <w:object w:dxaOrig="13651" w:dyaOrig="12586" w14:anchorId="19E58BBF">
            <v:shape id="_x0000_i1027" type="#_x0000_t75" style="width:444.3pt;height:409.65pt" o:ole="">
              <v:imagedata r:id="rId20" o:title=""/>
            </v:shape>
            <o:OLEObject Type="Embed" ProgID="Visio.Drawing.15" ShapeID="_x0000_i1027" DrawAspect="Content" ObjectID="_1778334044" r:id="rId21"/>
          </w:object>
        </w:r>
      </w:ins>
    </w:p>
    <w:p w14:paraId="26418553" w14:textId="174ED468" w:rsidR="006A25D4" w:rsidRPr="006A25D4" w:rsidRDefault="006A25D4" w:rsidP="00DC235A">
      <w:pPr>
        <w:keepLines/>
        <w:spacing w:after="240"/>
        <w:jc w:val="center"/>
        <w:rPr>
          <w:ins w:id="1268" w:author="vivo1" w:date="2024-05-27T15:54:00Z"/>
          <w:rFonts w:ascii="Arial" w:eastAsia="宋体" w:hAnsi="Arial"/>
          <w:b/>
        </w:rPr>
      </w:pPr>
      <w:ins w:id="1269" w:author="vivo1" w:date="2024-05-27T15:54:00Z">
        <w:r w:rsidRPr="006A25D4">
          <w:rPr>
            <w:rFonts w:ascii="Arial" w:eastAsia="宋体" w:hAnsi="Arial" w:hint="eastAsia"/>
            <w:b/>
          </w:rPr>
          <w:t>F</w:t>
        </w:r>
        <w:r w:rsidRPr="006A25D4">
          <w:rPr>
            <w:rFonts w:ascii="Arial" w:eastAsia="宋体" w:hAnsi="Arial"/>
            <w:b/>
          </w:rPr>
          <w:t>igure 6.</w:t>
        </w:r>
      </w:ins>
      <w:ins w:id="1270" w:author="vivo1" w:date="2024-05-27T15:55:00Z">
        <w:r w:rsidRPr="00DC235A">
          <w:rPr>
            <w:rFonts w:ascii="Arial" w:eastAsia="宋体" w:hAnsi="Arial"/>
            <w:b/>
          </w:rPr>
          <w:t>8</w:t>
        </w:r>
      </w:ins>
      <w:ins w:id="1271" w:author="vivo1" w:date="2024-05-27T15:54:00Z">
        <w:r w:rsidRPr="006A25D4">
          <w:rPr>
            <w:rFonts w:ascii="Arial" w:eastAsia="宋体" w:hAnsi="Arial" w:hint="eastAsia"/>
            <w:b/>
          </w:rPr>
          <w:t>.2</w:t>
        </w:r>
        <w:r w:rsidRPr="006A25D4">
          <w:rPr>
            <w:rFonts w:ascii="Arial" w:eastAsia="宋体" w:hAnsi="Arial"/>
            <w:b/>
          </w:rPr>
          <w:t xml:space="preserve">-1 Authorization of </w:t>
        </w:r>
        <w:r w:rsidRPr="006A25D4">
          <w:rPr>
            <w:rFonts w:ascii="Arial" w:eastAsia="宋体" w:hAnsi="Arial" w:hint="eastAsia"/>
            <w:b/>
          </w:rPr>
          <w:t>sensing</w:t>
        </w:r>
        <w:r w:rsidRPr="006A25D4">
          <w:rPr>
            <w:rFonts w:ascii="Arial" w:eastAsia="宋体" w:hAnsi="Arial"/>
            <w:b/>
          </w:rPr>
          <w:t xml:space="preserve"> related service.</w:t>
        </w:r>
      </w:ins>
    </w:p>
    <w:p w14:paraId="3AA48AA8" w14:textId="77777777" w:rsidR="006A25D4" w:rsidRPr="006A25D4" w:rsidRDefault="006A25D4" w:rsidP="0004399A">
      <w:pPr>
        <w:widowControl w:val="0"/>
        <w:autoSpaceDE w:val="0"/>
        <w:autoSpaceDN w:val="0"/>
        <w:adjustRightInd w:val="0"/>
        <w:spacing w:before="100" w:beforeAutospacing="1" w:after="100" w:afterAutospacing="1"/>
        <w:rPr>
          <w:ins w:id="1272" w:author="vivo1" w:date="2024-05-27T15:54:00Z"/>
          <w:rFonts w:eastAsia="宋体"/>
          <w:sz w:val="21"/>
          <w:lang w:val="en-US" w:eastAsia="zh-CN"/>
        </w:rPr>
      </w:pPr>
      <w:ins w:id="1273" w:author="vivo1" w:date="2024-05-27T15:54:00Z">
        <w:r w:rsidRPr="006A25D4">
          <w:rPr>
            <w:rFonts w:eastAsia="宋体" w:hint="eastAsia"/>
            <w:sz w:val="21"/>
            <w:lang w:val="en-US" w:eastAsia="zh-CN"/>
          </w:rPr>
          <w:t>S</w:t>
        </w:r>
        <w:r w:rsidRPr="006A25D4">
          <w:rPr>
            <w:rFonts w:eastAsia="宋体"/>
            <w:sz w:val="21"/>
            <w:lang w:val="en-US" w:eastAsia="zh-CN"/>
          </w:rPr>
          <w:t>tep 1 to step 3 are optional.</w:t>
        </w:r>
      </w:ins>
    </w:p>
    <w:p w14:paraId="55683023" w14:textId="77777777" w:rsidR="006A25D4" w:rsidRPr="006A25D4" w:rsidRDefault="006A25D4" w:rsidP="0004399A">
      <w:pPr>
        <w:widowControl w:val="0"/>
        <w:autoSpaceDE w:val="0"/>
        <w:autoSpaceDN w:val="0"/>
        <w:adjustRightInd w:val="0"/>
        <w:spacing w:before="100" w:beforeAutospacing="1" w:after="100" w:afterAutospacing="1"/>
        <w:rPr>
          <w:ins w:id="1274" w:author="vivo1" w:date="2024-05-27T15:54:00Z"/>
          <w:rFonts w:eastAsia="宋体"/>
          <w:sz w:val="21"/>
          <w:lang w:val="en-US" w:eastAsia="zh-CN"/>
        </w:rPr>
      </w:pPr>
      <w:ins w:id="1275" w:author="vivo1" w:date="2024-05-27T15:54:00Z">
        <w:r w:rsidRPr="006A25D4">
          <w:rPr>
            <w:rFonts w:eastAsia="宋体" w:hint="eastAsia"/>
            <w:sz w:val="21"/>
            <w:lang w:val="en-US" w:eastAsia="zh-CN"/>
          </w:rPr>
          <w:t>T</w:t>
        </w:r>
        <w:r w:rsidRPr="006A25D4">
          <w:rPr>
            <w:rFonts w:eastAsia="宋体"/>
            <w:sz w:val="21"/>
            <w:lang w:val="en-US" w:eastAsia="zh-CN"/>
          </w:rPr>
          <w:t>his solution does not address the NWDAF NF instance ID protection issue.</w:t>
        </w:r>
      </w:ins>
    </w:p>
    <w:p w14:paraId="190B9824" w14:textId="77777777" w:rsidR="006A25D4" w:rsidRPr="006A25D4" w:rsidRDefault="006A25D4" w:rsidP="0004399A">
      <w:pPr>
        <w:widowControl w:val="0"/>
        <w:autoSpaceDE w:val="0"/>
        <w:autoSpaceDN w:val="0"/>
        <w:adjustRightInd w:val="0"/>
        <w:spacing w:before="100" w:beforeAutospacing="1" w:after="100" w:afterAutospacing="1"/>
        <w:rPr>
          <w:ins w:id="1276" w:author="vivo1" w:date="2024-05-27T15:54:00Z"/>
          <w:rFonts w:eastAsia="宋体"/>
          <w:sz w:val="21"/>
          <w:lang w:val="en-US" w:eastAsia="zh-CN"/>
        </w:rPr>
      </w:pPr>
      <w:ins w:id="1277" w:author="vivo1" w:date="2024-05-27T15:54:00Z">
        <w:r w:rsidRPr="006A25D4">
          <w:rPr>
            <w:rFonts w:eastAsia="宋体" w:hint="eastAsia"/>
            <w:sz w:val="21"/>
            <w:lang w:val="en-US" w:eastAsia="zh-CN"/>
          </w:rPr>
          <w:t>I</w:t>
        </w:r>
        <w:r w:rsidRPr="006A25D4">
          <w:rPr>
            <w:rFonts w:eastAsia="宋体"/>
            <w:sz w:val="21"/>
            <w:lang w:val="en-US" w:eastAsia="zh-CN"/>
          </w:rPr>
          <w:t xml:space="preserve">f NWDAF has obtained the AF identifier(s) via the previous procedures, then </w:t>
        </w:r>
        <w:r w:rsidRPr="006A25D4">
          <w:rPr>
            <w:rFonts w:eastAsia="宋体" w:hint="eastAsia"/>
            <w:sz w:val="21"/>
            <w:lang w:val="en-US" w:eastAsia="zh-CN"/>
          </w:rPr>
          <w:t>S</w:t>
        </w:r>
        <w:r w:rsidRPr="006A25D4">
          <w:rPr>
            <w:rFonts w:eastAsia="宋体"/>
            <w:sz w:val="21"/>
            <w:lang w:val="en-US" w:eastAsia="zh-CN"/>
          </w:rPr>
          <w:t>tep 1 to step 3 can be skipped.</w:t>
        </w:r>
      </w:ins>
    </w:p>
    <w:p w14:paraId="6CD8665B" w14:textId="77777777" w:rsidR="006A25D4" w:rsidRPr="006A25D4" w:rsidRDefault="006A25D4" w:rsidP="0004399A">
      <w:pPr>
        <w:widowControl w:val="0"/>
        <w:numPr>
          <w:ilvl w:val="0"/>
          <w:numId w:val="21"/>
        </w:numPr>
        <w:autoSpaceDE w:val="0"/>
        <w:autoSpaceDN w:val="0"/>
        <w:adjustRightInd w:val="0"/>
        <w:spacing w:before="100" w:beforeAutospacing="1" w:after="100" w:afterAutospacing="1"/>
        <w:rPr>
          <w:ins w:id="1278" w:author="vivo1" w:date="2024-05-27T15:54:00Z"/>
          <w:rFonts w:eastAsia="宋体"/>
          <w:sz w:val="21"/>
          <w:lang w:val="en-US" w:eastAsia="zh-CN"/>
        </w:rPr>
      </w:pPr>
      <w:ins w:id="1279" w:author="vivo1" w:date="2024-05-27T15:54:00Z">
        <w:r w:rsidRPr="006A25D4">
          <w:rPr>
            <w:rFonts w:eastAsia="宋体"/>
            <w:sz w:val="21"/>
            <w:lang w:val="en-US" w:eastAsia="zh-CN"/>
          </w:rPr>
          <w:t>AF registers its profile to the NRF via the NEF.</w:t>
        </w:r>
      </w:ins>
    </w:p>
    <w:p w14:paraId="44DBA3A0" w14:textId="77777777" w:rsidR="006A25D4" w:rsidRPr="006A25D4" w:rsidRDefault="006A25D4" w:rsidP="0004399A">
      <w:pPr>
        <w:widowControl w:val="0"/>
        <w:numPr>
          <w:ilvl w:val="0"/>
          <w:numId w:val="21"/>
        </w:numPr>
        <w:autoSpaceDE w:val="0"/>
        <w:autoSpaceDN w:val="0"/>
        <w:adjustRightInd w:val="0"/>
        <w:spacing w:before="100" w:beforeAutospacing="1" w:after="100" w:afterAutospacing="1"/>
        <w:rPr>
          <w:ins w:id="1280" w:author="vivo1" w:date="2024-05-27T15:54:00Z"/>
          <w:rFonts w:eastAsia="宋体"/>
          <w:sz w:val="21"/>
          <w:lang w:val="en-US" w:eastAsia="zh-CN"/>
        </w:rPr>
      </w:pPr>
      <w:ins w:id="1281" w:author="vivo1" w:date="2024-05-27T15:54:00Z">
        <w:r w:rsidRPr="006A25D4">
          <w:rPr>
            <w:rFonts w:eastAsia="宋体"/>
            <w:sz w:val="21"/>
            <w:lang w:val="en-US" w:eastAsia="zh-CN"/>
          </w:rPr>
          <w:t xml:space="preserve">NWDAF </w:t>
        </w:r>
        <w:r w:rsidRPr="006A25D4">
          <w:rPr>
            <w:rFonts w:eastAsia="宋体" w:hint="eastAsia"/>
            <w:sz w:val="21"/>
            <w:lang w:val="en-US" w:eastAsia="zh-CN"/>
          </w:rPr>
          <w:t>triggers</w:t>
        </w:r>
        <w:r w:rsidRPr="006A25D4">
          <w:rPr>
            <w:rFonts w:eastAsia="宋体"/>
            <w:sz w:val="21"/>
            <w:lang w:val="en-US" w:eastAsia="zh-CN"/>
          </w:rPr>
          <w:t xml:space="preserve"> Nnrf_NFDiscovery_Request to get AF identifiers (e.g., FQDN of the AF). The request includes the expected NF type (i.e. NEF), the expected AF capability (i.e., AF can serve as the </w:t>
        </w:r>
        <w:r w:rsidRPr="006A25D4">
          <w:rPr>
            <w:rFonts w:eastAsia="宋体" w:hint="eastAsia"/>
            <w:sz w:val="21"/>
            <w:lang w:val="en-US" w:eastAsia="zh-CN"/>
          </w:rPr>
          <w:t>FL</w:t>
        </w:r>
        <w:r w:rsidRPr="006A25D4">
          <w:rPr>
            <w:rFonts w:eastAsia="宋体"/>
            <w:sz w:val="21"/>
            <w:lang w:val="en-US" w:eastAsia="zh-CN"/>
          </w:rPr>
          <w:t xml:space="preserve"> </w:t>
        </w:r>
        <w:r w:rsidRPr="006A25D4">
          <w:rPr>
            <w:rFonts w:eastAsia="宋体" w:hint="eastAsia"/>
            <w:sz w:val="21"/>
            <w:lang w:val="en-US" w:eastAsia="zh-CN"/>
          </w:rPr>
          <w:t>client</w:t>
        </w:r>
        <w:r w:rsidRPr="006A25D4">
          <w:rPr>
            <w:rFonts w:eastAsia="宋体"/>
            <w:sz w:val="21"/>
            <w:lang w:val="en-US" w:eastAsia="zh-CN"/>
          </w:rPr>
          <w:t xml:space="preserve"> or the AF can serve as FL server as well as FL client), the expected service name (i.e., the federated learning related service), the expected federated learning model type  (e.g., the model type may be indicated by the analytic ID), and the NWDAF identifier (e.g., the NF instance ID of the NWDAF). </w:t>
        </w:r>
      </w:ins>
    </w:p>
    <w:p w14:paraId="1E625B06" w14:textId="77777777" w:rsidR="0004399A" w:rsidRDefault="006A25D4" w:rsidP="0004399A">
      <w:pPr>
        <w:keepLines/>
        <w:spacing w:before="100" w:beforeAutospacing="1" w:after="100" w:afterAutospacing="1"/>
        <w:ind w:left="1135" w:hanging="851"/>
        <w:rPr>
          <w:rFonts w:eastAsia="宋体"/>
          <w:color w:val="FF0000"/>
        </w:rPr>
      </w:pPr>
      <w:ins w:id="1282" w:author="vivo1" w:date="2024-05-27T15:54:00Z">
        <w:r w:rsidRPr="006A25D4">
          <w:rPr>
            <w:rFonts w:eastAsia="宋体"/>
            <w:color w:val="FF0000"/>
          </w:rPr>
          <w:t xml:space="preserve">Editor's Note: The term and service name in this solution shall be aligned with SA2 </w:t>
        </w:r>
      </w:ins>
    </w:p>
    <w:p w14:paraId="392100A0" w14:textId="4765906C" w:rsidR="006A25D4" w:rsidRPr="006A25D4" w:rsidRDefault="006A25D4" w:rsidP="0004399A">
      <w:pPr>
        <w:keepLines/>
        <w:spacing w:before="100" w:beforeAutospacing="1" w:after="100" w:afterAutospacing="1"/>
        <w:ind w:left="1135" w:hanging="851"/>
        <w:rPr>
          <w:ins w:id="1283" w:author="vivo1" w:date="2024-05-27T15:54:00Z"/>
          <w:rFonts w:eastAsia="宋体"/>
          <w:color w:val="FF0000"/>
        </w:rPr>
      </w:pPr>
      <w:ins w:id="1284" w:author="vivo1" w:date="2024-05-27T15:54:00Z">
        <w:r w:rsidRPr="006A25D4">
          <w:rPr>
            <w:rFonts w:eastAsia="宋体"/>
            <w:color w:val="FF0000"/>
          </w:rPr>
          <w:t>Editor's Note: Motivation for NRF to authorize the NWDAF to access services of external AF is FFS</w:t>
        </w:r>
      </w:ins>
    </w:p>
    <w:p w14:paraId="4221C940" w14:textId="77777777" w:rsidR="006A25D4" w:rsidRPr="006A25D4" w:rsidRDefault="006A25D4" w:rsidP="0004399A">
      <w:pPr>
        <w:widowControl w:val="0"/>
        <w:numPr>
          <w:ilvl w:val="0"/>
          <w:numId w:val="21"/>
        </w:numPr>
        <w:spacing w:before="100" w:beforeAutospacing="1" w:after="100" w:afterAutospacing="1"/>
        <w:jc w:val="both"/>
        <w:rPr>
          <w:ins w:id="1285" w:author="vivo1" w:date="2024-05-27T15:54:00Z"/>
          <w:rFonts w:eastAsia="宋体"/>
          <w:sz w:val="21"/>
          <w:szCs w:val="21"/>
        </w:rPr>
      </w:pPr>
      <w:ins w:id="1286" w:author="vivo1" w:date="2024-05-27T15:54:00Z">
        <w:r w:rsidRPr="006A25D4">
          <w:rPr>
            <w:rFonts w:eastAsia="宋体" w:hint="eastAsia"/>
            <w:sz w:val="21"/>
            <w:szCs w:val="21"/>
          </w:rPr>
          <w:t>T</w:t>
        </w:r>
        <w:r w:rsidRPr="006A25D4">
          <w:rPr>
            <w:rFonts w:eastAsia="宋体"/>
            <w:sz w:val="21"/>
            <w:szCs w:val="21"/>
          </w:rPr>
          <w:t>he NRF authorizes the request based on NF profile of NEF and local policy. The NF profile of NEF includes the AF identifier, the corresponding AF capability, the federated learning</w:t>
        </w:r>
        <w:r w:rsidRPr="006A25D4">
          <w:rPr>
            <w:rFonts w:eastAsia="等线"/>
            <w:sz w:val="21"/>
            <w:szCs w:val="21"/>
          </w:rPr>
          <w:t xml:space="preserve"> Model supported by the AF</w:t>
        </w:r>
        <w:r w:rsidRPr="006A25D4">
          <w:rPr>
            <w:rFonts w:eastAsia="宋体"/>
            <w:color w:val="C00000"/>
            <w:sz w:val="21"/>
            <w:szCs w:val="21"/>
          </w:rPr>
          <w:t>.</w:t>
        </w:r>
      </w:ins>
    </w:p>
    <w:p w14:paraId="25326EE6" w14:textId="77777777" w:rsidR="006A25D4" w:rsidRPr="006A25D4" w:rsidRDefault="006A25D4" w:rsidP="0004399A">
      <w:pPr>
        <w:widowControl w:val="0"/>
        <w:numPr>
          <w:ilvl w:val="0"/>
          <w:numId w:val="21"/>
        </w:numPr>
        <w:autoSpaceDE w:val="0"/>
        <w:autoSpaceDN w:val="0"/>
        <w:adjustRightInd w:val="0"/>
        <w:spacing w:before="100" w:beforeAutospacing="1" w:after="100" w:afterAutospacing="1"/>
        <w:rPr>
          <w:ins w:id="1287" w:author="vivo1" w:date="2024-05-27T15:54:00Z"/>
          <w:rFonts w:eastAsia="宋体"/>
          <w:sz w:val="21"/>
          <w:lang w:val="en-US" w:eastAsia="zh-CN"/>
        </w:rPr>
      </w:pPr>
      <w:ins w:id="1288" w:author="vivo1" w:date="2024-05-27T15:54:00Z">
        <w:r w:rsidRPr="006A25D4">
          <w:rPr>
            <w:rFonts w:eastAsia="宋体"/>
            <w:sz w:val="21"/>
            <w:lang w:val="en-US" w:eastAsia="zh-CN"/>
          </w:rPr>
          <w:lastRenderedPageBreak/>
          <w:t>If the NWDAF is authorized, the NRF sends the discovered NEF identifier(s) (e.g., the NF instance ID of the NEF) and AF identifier(s) (e.g., the FQDN) to the NWDAF.</w:t>
        </w:r>
      </w:ins>
    </w:p>
    <w:p w14:paraId="1AD52E72" w14:textId="77777777" w:rsidR="006A25D4" w:rsidRPr="006A25D4" w:rsidRDefault="006A25D4" w:rsidP="0004399A">
      <w:pPr>
        <w:widowControl w:val="0"/>
        <w:numPr>
          <w:ilvl w:val="0"/>
          <w:numId w:val="21"/>
        </w:numPr>
        <w:autoSpaceDE w:val="0"/>
        <w:autoSpaceDN w:val="0"/>
        <w:adjustRightInd w:val="0"/>
        <w:spacing w:before="100" w:beforeAutospacing="1" w:after="100" w:afterAutospacing="1"/>
        <w:rPr>
          <w:ins w:id="1289" w:author="vivo1" w:date="2024-05-27T15:54:00Z"/>
          <w:rFonts w:eastAsia="宋体"/>
          <w:sz w:val="21"/>
          <w:lang w:val="en-US" w:eastAsia="zh-CN"/>
        </w:rPr>
      </w:pPr>
      <w:ins w:id="1290" w:author="vivo1" w:date="2024-05-27T15:54:00Z">
        <w:r w:rsidRPr="006A25D4">
          <w:rPr>
            <w:rFonts w:eastAsia="宋体"/>
            <w:sz w:val="21"/>
            <w:lang w:val="en-US" w:eastAsia="zh-CN"/>
          </w:rPr>
          <w:t xml:space="preserve">The NWDAF sends the token request to the NRF. The token request includes the NEF identifier (e.g., the NF instance ID of the NEF), the AF identifier(s) (e.g., the FQDN), the expected AF capability (i.e., AF can serve as the </w:t>
        </w:r>
        <w:r w:rsidRPr="006A25D4">
          <w:rPr>
            <w:rFonts w:eastAsia="宋体" w:hint="eastAsia"/>
            <w:sz w:val="21"/>
            <w:lang w:val="en-US" w:eastAsia="zh-CN"/>
          </w:rPr>
          <w:t>FL</w:t>
        </w:r>
        <w:r w:rsidRPr="006A25D4">
          <w:rPr>
            <w:rFonts w:eastAsia="宋体"/>
            <w:sz w:val="21"/>
            <w:lang w:val="en-US" w:eastAsia="zh-CN"/>
          </w:rPr>
          <w:t xml:space="preserve"> </w:t>
        </w:r>
        <w:r w:rsidRPr="006A25D4">
          <w:rPr>
            <w:rFonts w:eastAsia="宋体" w:hint="eastAsia"/>
            <w:sz w:val="21"/>
            <w:lang w:val="en-US" w:eastAsia="zh-CN"/>
          </w:rPr>
          <w:t>client</w:t>
        </w:r>
        <w:r w:rsidRPr="006A25D4">
          <w:rPr>
            <w:rFonts w:eastAsia="宋体"/>
            <w:sz w:val="21"/>
            <w:lang w:val="en-US" w:eastAsia="zh-CN"/>
          </w:rPr>
          <w:t xml:space="preserve"> or the AF can serve as FL server as well as FL client), the expected service name (i.e., the federated learning related service), the expected federated learning model </w:t>
        </w:r>
        <w:r w:rsidRPr="006A25D4">
          <w:rPr>
            <w:rFonts w:eastAsia="宋体" w:hint="eastAsia"/>
            <w:sz w:val="21"/>
            <w:lang w:val="en-US" w:eastAsia="zh-CN"/>
          </w:rPr>
          <w:t>type</w:t>
        </w:r>
        <w:r w:rsidRPr="006A25D4">
          <w:rPr>
            <w:rFonts w:eastAsia="宋体"/>
            <w:sz w:val="21"/>
            <w:lang w:val="en-US" w:eastAsia="zh-CN"/>
          </w:rPr>
          <w:t xml:space="preserve"> (e.g., the model type may be indicated by the analytic ID), and the NWDAF identifier (e.g., the NF instance ID of the NWDAF). </w:t>
        </w:r>
      </w:ins>
    </w:p>
    <w:p w14:paraId="7F638A6D" w14:textId="77777777" w:rsidR="006A25D4" w:rsidRPr="006A25D4" w:rsidRDefault="006A25D4" w:rsidP="0004399A">
      <w:pPr>
        <w:widowControl w:val="0"/>
        <w:numPr>
          <w:ilvl w:val="0"/>
          <w:numId w:val="21"/>
        </w:numPr>
        <w:autoSpaceDE w:val="0"/>
        <w:autoSpaceDN w:val="0"/>
        <w:adjustRightInd w:val="0"/>
        <w:spacing w:before="100" w:beforeAutospacing="1" w:after="100" w:afterAutospacing="1"/>
        <w:rPr>
          <w:ins w:id="1291" w:author="vivo1" w:date="2024-05-27T15:54:00Z"/>
          <w:rFonts w:eastAsia="宋体"/>
          <w:sz w:val="21"/>
          <w:lang w:val="en-US" w:eastAsia="zh-CN"/>
        </w:rPr>
      </w:pPr>
      <w:ins w:id="1292" w:author="vivo1" w:date="2024-05-27T15:54:00Z">
        <w:r w:rsidRPr="006A25D4">
          <w:rPr>
            <w:rFonts w:eastAsia="宋体" w:hint="eastAsia"/>
            <w:sz w:val="21"/>
            <w:lang w:val="en-US" w:eastAsia="zh-CN"/>
          </w:rPr>
          <w:t>T</w:t>
        </w:r>
        <w:r w:rsidRPr="006A25D4">
          <w:rPr>
            <w:rFonts w:eastAsia="宋体"/>
            <w:sz w:val="21"/>
            <w:lang w:val="en-US" w:eastAsia="zh-CN"/>
          </w:rPr>
          <w:t>he NRF authorizes the request based on the NEF's NF profile and local policy.  The NF profile of NEF includes the required information (e.g. AF capability, federated learning model</w:t>
        </w:r>
        <w:r w:rsidRPr="006A25D4">
          <w:rPr>
            <w:rFonts w:eastAsia="等线"/>
            <w:sz w:val="21"/>
            <w:lang w:val="en-US" w:eastAsia="zh-CN"/>
          </w:rPr>
          <w:t xml:space="preserve"> types supported by the AF (e.g., the model type can be indicated by the analytic ID), AF identifier</w:t>
        </w:r>
        <w:r w:rsidRPr="006A25D4">
          <w:rPr>
            <w:rFonts w:eastAsia="宋体"/>
            <w:sz w:val="21"/>
            <w:lang w:val="en-US" w:eastAsia="zh-CN"/>
          </w:rPr>
          <w:t>) in the profile of the AF.</w:t>
        </w:r>
      </w:ins>
    </w:p>
    <w:p w14:paraId="28C26E96" w14:textId="77777777" w:rsidR="006A25D4" w:rsidRPr="006A25D4" w:rsidRDefault="006A25D4" w:rsidP="0004399A">
      <w:pPr>
        <w:widowControl w:val="0"/>
        <w:autoSpaceDE w:val="0"/>
        <w:autoSpaceDN w:val="0"/>
        <w:adjustRightInd w:val="0"/>
        <w:spacing w:before="100" w:beforeAutospacing="1" w:after="100" w:afterAutospacing="1"/>
        <w:ind w:left="360"/>
        <w:rPr>
          <w:ins w:id="1293" w:author="vivo1" w:date="2024-05-27T15:54:00Z"/>
          <w:rFonts w:eastAsia="宋体"/>
          <w:sz w:val="21"/>
          <w:lang w:val="en-US" w:eastAsia="zh-CN"/>
        </w:rPr>
      </w:pPr>
      <w:ins w:id="1294" w:author="vivo1" w:date="2024-05-27T15:54:00Z">
        <w:r w:rsidRPr="006A25D4">
          <w:rPr>
            <w:rFonts w:eastAsia="宋体" w:hint="eastAsia"/>
            <w:sz w:val="21"/>
            <w:lang w:val="en-US" w:eastAsia="zh-CN"/>
          </w:rPr>
          <w:t>I</w:t>
        </w:r>
        <w:r w:rsidRPr="006A25D4">
          <w:rPr>
            <w:rFonts w:eastAsia="宋体"/>
            <w:sz w:val="21"/>
            <w:lang w:val="en-US" w:eastAsia="zh-CN"/>
          </w:rPr>
          <w:t>f the NWDAF is authorized to request the service, the NRF sends the token to the NWDAF. The token includes the allowed service (i.e., the federated learning related service), NEF identifier (e.g., the NF instance ID, FQDN), AF identifier (e.g., the FQDN) and NWDAF identifier (e.g., the NF instance ID, FQDN). The audience claim of the token is NEF identifier (e.g., the NF instance ID). The subject claim of the token is NWDAF identifier (e.g., the NF instance ID). The expected service (i.e., the federated learning related service) and AF identifier (e.g., the FQDN) are included in the additional scope of the token.</w:t>
        </w:r>
      </w:ins>
    </w:p>
    <w:p w14:paraId="4619350D" w14:textId="77777777" w:rsidR="006A25D4" w:rsidRPr="006A25D4" w:rsidRDefault="006A25D4" w:rsidP="0004399A">
      <w:pPr>
        <w:widowControl w:val="0"/>
        <w:numPr>
          <w:ilvl w:val="0"/>
          <w:numId w:val="21"/>
        </w:numPr>
        <w:autoSpaceDE w:val="0"/>
        <w:autoSpaceDN w:val="0"/>
        <w:adjustRightInd w:val="0"/>
        <w:spacing w:before="100" w:beforeAutospacing="1" w:after="100" w:afterAutospacing="1"/>
        <w:rPr>
          <w:ins w:id="1295" w:author="vivo1" w:date="2024-05-27T15:54:00Z"/>
          <w:rFonts w:eastAsia="宋体"/>
          <w:sz w:val="21"/>
          <w:lang w:val="en-US" w:eastAsia="zh-CN"/>
        </w:rPr>
      </w:pPr>
      <w:ins w:id="1296" w:author="vivo1" w:date="2024-05-27T15:54:00Z">
        <w:r w:rsidRPr="006A25D4">
          <w:rPr>
            <w:rFonts w:eastAsia="宋体"/>
            <w:sz w:val="21"/>
            <w:lang w:val="en-US" w:eastAsia="zh-CN"/>
          </w:rPr>
          <w:t xml:space="preserve">NWDAF sends the federated learning related service request to the NEF. The federated learning related service request includes the AF identifier (e.g., the FQDN) and NWDAF identifier (e.g., the NF instance ID, FQDN) and the token. </w:t>
        </w:r>
      </w:ins>
    </w:p>
    <w:p w14:paraId="50151547" w14:textId="77777777" w:rsidR="006A25D4" w:rsidRPr="006A25D4" w:rsidRDefault="006A25D4" w:rsidP="0004399A">
      <w:pPr>
        <w:widowControl w:val="0"/>
        <w:numPr>
          <w:ilvl w:val="0"/>
          <w:numId w:val="21"/>
        </w:numPr>
        <w:autoSpaceDE w:val="0"/>
        <w:autoSpaceDN w:val="0"/>
        <w:adjustRightInd w:val="0"/>
        <w:spacing w:before="100" w:beforeAutospacing="1" w:after="100" w:afterAutospacing="1"/>
        <w:rPr>
          <w:ins w:id="1297" w:author="vivo1" w:date="2024-05-27T15:54:00Z"/>
          <w:rFonts w:eastAsia="宋体"/>
          <w:sz w:val="21"/>
          <w:lang w:val="en-US" w:eastAsia="zh-CN"/>
        </w:rPr>
      </w:pPr>
      <w:ins w:id="1298" w:author="vivo1" w:date="2024-05-27T15:54:00Z">
        <w:r w:rsidRPr="006A25D4">
          <w:rPr>
            <w:rFonts w:eastAsia="宋体" w:hint="eastAsia"/>
            <w:sz w:val="21"/>
            <w:lang w:val="en-US" w:eastAsia="zh-CN"/>
          </w:rPr>
          <w:t>T</w:t>
        </w:r>
        <w:r w:rsidRPr="006A25D4">
          <w:rPr>
            <w:rFonts w:eastAsia="宋体"/>
            <w:sz w:val="21"/>
            <w:lang w:val="en-US" w:eastAsia="zh-CN"/>
          </w:rPr>
          <w:t xml:space="preserve">he NEF verifies the token and check the service request against the verified token. </w:t>
        </w:r>
      </w:ins>
    </w:p>
    <w:p w14:paraId="53DE31AA" w14:textId="77777777" w:rsidR="006A25D4" w:rsidRPr="006A25D4" w:rsidRDefault="006A25D4" w:rsidP="0004399A">
      <w:pPr>
        <w:widowControl w:val="0"/>
        <w:autoSpaceDE w:val="0"/>
        <w:autoSpaceDN w:val="0"/>
        <w:adjustRightInd w:val="0"/>
        <w:spacing w:before="100" w:beforeAutospacing="1" w:after="100" w:afterAutospacing="1"/>
        <w:ind w:left="360"/>
        <w:rPr>
          <w:ins w:id="1299" w:author="vivo1" w:date="2024-05-27T15:54:00Z"/>
          <w:rFonts w:eastAsia="宋体"/>
          <w:sz w:val="21"/>
          <w:lang w:val="en-US" w:eastAsia="zh-CN"/>
        </w:rPr>
      </w:pPr>
      <w:ins w:id="1300" w:author="vivo1" w:date="2024-05-27T15:54:00Z">
        <w:r w:rsidRPr="006A25D4">
          <w:rPr>
            <w:rFonts w:eastAsia="宋体"/>
            <w:sz w:val="21"/>
            <w:lang w:val="en-US" w:eastAsia="zh-CN"/>
          </w:rPr>
          <w:t xml:space="preserve">The NEF checks if the audience claim of the token matches its own identifier. </w:t>
        </w:r>
      </w:ins>
    </w:p>
    <w:p w14:paraId="0E241DAE" w14:textId="77777777" w:rsidR="006A25D4" w:rsidRPr="006A25D4" w:rsidRDefault="006A25D4" w:rsidP="0004399A">
      <w:pPr>
        <w:widowControl w:val="0"/>
        <w:autoSpaceDE w:val="0"/>
        <w:autoSpaceDN w:val="0"/>
        <w:adjustRightInd w:val="0"/>
        <w:spacing w:before="100" w:beforeAutospacing="1" w:after="100" w:afterAutospacing="1"/>
        <w:ind w:left="360"/>
        <w:rPr>
          <w:ins w:id="1301" w:author="vivo1" w:date="2024-05-27T15:54:00Z"/>
          <w:rFonts w:eastAsia="宋体"/>
          <w:sz w:val="21"/>
          <w:lang w:val="en-US" w:eastAsia="zh-CN"/>
        </w:rPr>
      </w:pPr>
      <w:ins w:id="1302" w:author="vivo1" w:date="2024-05-27T15:54:00Z">
        <w:r w:rsidRPr="006A25D4">
          <w:rPr>
            <w:rFonts w:eastAsia="宋体"/>
            <w:sz w:val="21"/>
            <w:lang w:val="en-US" w:eastAsia="zh-CN"/>
          </w:rPr>
          <w:t xml:space="preserve">The NEF checks if the subject claim of the token matches the subject claim of the certificate of the NWDAF. </w:t>
        </w:r>
      </w:ins>
    </w:p>
    <w:p w14:paraId="1A93444D" w14:textId="77777777" w:rsidR="006A25D4" w:rsidRPr="006A25D4" w:rsidRDefault="006A25D4" w:rsidP="0004399A">
      <w:pPr>
        <w:widowControl w:val="0"/>
        <w:autoSpaceDE w:val="0"/>
        <w:autoSpaceDN w:val="0"/>
        <w:adjustRightInd w:val="0"/>
        <w:spacing w:before="100" w:beforeAutospacing="1" w:after="100" w:afterAutospacing="1"/>
        <w:ind w:left="360"/>
        <w:rPr>
          <w:ins w:id="1303" w:author="vivo1" w:date="2024-05-27T15:54:00Z"/>
          <w:rFonts w:eastAsia="宋体"/>
          <w:sz w:val="21"/>
          <w:lang w:val="en-US" w:eastAsia="zh-CN"/>
        </w:rPr>
      </w:pPr>
      <w:ins w:id="1304" w:author="vivo1" w:date="2024-05-27T15:54:00Z">
        <w:r w:rsidRPr="006A25D4">
          <w:rPr>
            <w:rFonts w:eastAsia="宋体"/>
            <w:sz w:val="21"/>
            <w:lang w:val="en-US" w:eastAsia="zh-CN"/>
          </w:rPr>
          <w:t xml:space="preserve">If scope or "additional scope" (i.e. allowed service and AF identifier) is present, the </w:t>
        </w:r>
        <w:r w:rsidRPr="006A25D4">
          <w:rPr>
            <w:rFonts w:eastAsia="宋体" w:hint="eastAsia"/>
            <w:sz w:val="21"/>
            <w:lang w:val="en-US" w:eastAsia="zh-CN"/>
          </w:rPr>
          <w:t>NEF</w:t>
        </w:r>
        <w:r w:rsidRPr="006A25D4">
          <w:rPr>
            <w:rFonts w:eastAsia="宋体"/>
            <w:sz w:val="21"/>
            <w:lang w:val="en-US" w:eastAsia="zh-CN"/>
          </w:rPr>
          <w:t xml:space="preserve"> checks that the scope or "additional scope" matches the federated learning related service request message. </w:t>
        </w:r>
      </w:ins>
    </w:p>
    <w:p w14:paraId="1EAFF845" w14:textId="77777777" w:rsidR="006A25D4" w:rsidRPr="006A25D4" w:rsidRDefault="006A25D4" w:rsidP="0004399A">
      <w:pPr>
        <w:widowControl w:val="0"/>
        <w:autoSpaceDE w:val="0"/>
        <w:autoSpaceDN w:val="0"/>
        <w:adjustRightInd w:val="0"/>
        <w:spacing w:before="100" w:beforeAutospacing="1" w:after="100" w:afterAutospacing="1"/>
        <w:ind w:left="360"/>
        <w:rPr>
          <w:ins w:id="1305" w:author="vivo1" w:date="2024-05-27T15:54:00Z"/>
          <w:rFonts w:eastAsia="宋体"/>
          <w:sz w:val="21"/>
          <w:lang w:val="en-US" w:eastAsia="zh-CN"/>
        </w:rPr>
      </w:pPr>
      <w:ins w:id="1306" w:author="vivo1" w:date="2024-05-27T15:54:00Z">
        <w:r w:rsidRPr="006A25D4">
          <w:rPr>
            <w:rFonts w:eastAsia="宋体"/>
            <w:sz w:val="21"/>
            <w:lang w:val="en-US" w:eastAsia="zh-CN"/>
          </w:rPr>
          <w:t>The NEF checks that the token has not expired by verifying the expiration time in the token against the current data/time.</w:t>
        </w:r>
      </w:ins>
    </w:p>
    <w:p w14:paraId="5FD42EAE" w14:textId="77777777" w:rsidR="006A25D4" w:rsidRPr="006A25D4" w:rsidRDefault="006A25D4" w:rsidP="0004399A">
      <w:pPr>
        <w:widowControl w:val="0"/>
        <w:autoSpaceDE w:val="0"/>
        <w:autoSpaceDN w:val="0"/>
        <w:adjustRightInd w:val="0"/>
        <w:spacing w:before="100" w:beforeAutospacing="1" w:after="100" w:afterAutospacing="1"/>
        <w:ind w:left="360"/>
        <w:rPr>
          <w:ins w:id="1307" w:author="vivo1" w:date="2024-05-27T15:54:00Z"/>
          <w:rFonts w:eastAsia="宋体"/>
          <w:sz w:val="21"/>
          <w:lang w:val="en-US" w:eastAsia="zh-CN"/>
        </w:rPr>
      </w:pPr>
      <w:ins w:id="1308" w:author="vivo1" w:date="2024-05-27T15:54:00Z">
        <w:r w:rsidRPr="006A25D4">
          <w:rPr>
            <w:rFonts w:eastAsia="宋体"/>
            <w:sz w:val="21"/>
            <w:lang w:val="en-US" w:eastAsia="zh-CN"/>
          </w:rPr>
          <w:t>If all the checks are successful, the token is validated. If any of the checks fails, the authorization procedure should be terminated.</w:t>
        </w:r>
      </w:ins>
    </w:p>
    <w:p w14:paraId="6A0FAB37" w14:textId="77777777" w:rsidR="006A25D4" w:rsidRPr="006A25D4" w:rsidRDefault="006A25D4" w:rsidP="0004399A">
      <w:pPr>
        <w:widowControl w:val="0"/>
        <w:numPr>
          <w:ilvl w:val="0"/>
          <w:numId w:val="21"/>
        </w:numPr>
        <w:autoSpaceDE w:val="0"/>
        <w:autoSpaceDN w:val="0"/>
        <w:adjustRightInd w:val="0"/>
        <w:spacing w:before="100" w:beforeAutospacing="1" w:after="100" w:afterAutospacing="1"/>
        <w:rPr>
          <w:ins w:id="1309" w:author="vivo1" w:date="2024-05-27T15:54:00Z"/>
          <w:rFonts w:eastAsia="宋体"/>
          <w:sz w:val="21"/>
          <w:lang w:val="en-US" w:eastAsia="zh-CN"/>
        </w:rPr>
      </w:pPr>
      <w:ins w:id="1310" w:author="vivo1" w:date="2024-05-27T15:54:00Z">
        <w:r w:rsidRPr="006A25D4">
          <w:rPr>
            <w:rFonts w:eastAsia="宋体" w:hint="eastAsia"/>
            <w:sz w:val="21"/>
            <w:lang w:val="en-US" w:eastAsia="zh-CN"/>
          </w:rPr>
          <w:t>I</w:t>
        </w:r>
        <w:r w:rsidRPr="006A25D4">
          <w:rPr>
            <w:rFonts w:eastAsia="宋体"/>
            <w:sz w:val="21"/>
            <w:lang w:val="en-US" w:eastAsia="zh-CN"/>
          </w:rPr>
          <w:t>f the information in the request is allowed by the token, the NEF forwards the request to the AF.</w:t>
        </w:r>
      </w:ins>
    </w:p>
    <w:p w14:paraId="76284D4C" w14:textId="77777777" w:rsidR="006A25D4" w:rsidRPr="006A25D4" w:rsidRDefault="006A25D4" w:rsidP="0004399A">
      <w:pPr>
        <w:widowControl w:val="0"/>
        <w:autoSpaceDE w:val="0"/>
        <w:autoSpaceDN w:val="0"/>
        <w:adjustRightInd w:val="0"/>
        <w:spacing w:before="100" w:beforeAutospacing="1" w:after="100" w:afterAutospacing="1"/>
        <w:ind w:left="360"/>
        <w:rPr>
          <w:ins w:id="1311" w:author="vivo1" w:date="2024-05-27T15:54:00Z"/>
          <w:rFonts w:eastAsia="宋体"/>
          <w:sz w:val="21"/>
          <w:lang w:val="en-US" w:eastAsia="zh-CN"/>
        </w:rPr>
      </w:pPr>
      <w:ins w:id="1312" w:author="vivo1" w:date="2024-05-27T15:54:00Z">
        <w:r w:rsidRPr="006A25D4">
          <w:rPr>
            <w:rFonts w:eastAsia="宋体"/>
            <w:sz w:val="21"/>
            <w:lang w:val="en-US" w:eastAsia="zh-CN"/>
          </w:rPr>
          <w:t xml:space="preserve">Otherwise, the NEF rejects the request. </w:t>
        </w:r>
      </w:ins>
    </w:p>
    <w:p w14:paraId="032A412B" w14:textId="77777777" w:rsidR="006A25D4" w:rsidRPr="006A25D4" w:rsidRDefault="006A25D4" w:rsidP="0004399A">
      <w:pPr>
        <w:widowControl w:val="0"/>
        <w:numPr>
          <w:ilvl w:val="0"/>
          <w:numId w:val="21"/>
        </w:numPr>
        <w:autoSpaceDE w:val="0"/>
        <w:autoSpaceDN w:val="0"/>
        <w:adjustRightInd w:val="0"/>
        <w:spacing w:before="100" w:beforeAutospacing="1" w:after="100" w:afterAutospacing="1"/>
        <w:rPr>
          <w:ins w:id="1313" w:author="vivo1" w:date="2024-05-27T15:54:00Z"/>
          <w:rFonts w:eastAsia="宋体"/>
          <w:sz w:val="21"/>
          <w:lang w:val="en-US" w:eastAsia="zh-CN"/>
        </w:rPr>
      </w:pPr>
      <w:ins w:id="1314" w:author="vivo1" w:date="2024-05-27T15:54:00Z">
        <w:r w:rsidRPr="006A25D4">
          <w:rPr>
            <w:rFonts w:eastAsia="宋体"/>
            <w:sz w:val="21"/>
            <w:lang w:val="en-US" w:eastAsia="zh-CN"/>
          </w:rPr>
          <w:t>The AF sends the federated learning related service response (e.g., AI/ML model) to the NEF.</w:t>
        </w:r>
      </w:ins>
    </w:p>
    <w:p w14:paraId="0712B91C" w14:textId="77777777" w:rsidR="006A25D4" w:rsidRPr="006A25D4" w:rsidRDefault="006A25D4" w:rsidP="0004399A">
      <w:pPr>
        <w:widowControl w:val="0"/>
        <w:numPr>
          <w:ilvl w:val="0"/>
          <w:numId w:val="21"/>
        </w:numPr>
        <w:autoSpaceDE w:val="0"/>
        <w:autoSpaceDN w:val="0"/>
        <w:adjustRightInd w:val="0"/>
        <w:spacing w:before="100" w:beforeAutospacing="1" w:after="100" w:afterAutospacing="1"/>
        <w:rPr>
          <w:ins w:id="1315" w:author="vivo1" w:date="2024-05-27T15:54:00Z"/>
          <w:rFonts w:eastAsia="宋体"/>
          <w:sz w:val="21"/>
          <w:lang w:val="en-US" w:eastAsia="zh-CN"/>
        </w:rPr>
      </w:pPr>
      <w:ins w:id="1316" w:author="vivo1" w:date="2024-05-27T15:54:00Z">
        <w:r w:rsidRPr="006A25D4">
          <w:rPr>
            <w:rFonts w:eastAsia="宋体"/>
            <w:sz w:val="21"/>
            <w:lang w:val="en-US" w:eastAsia="zh-CN"/>
          </w:rPr>
          <w:t xml:space="preserve"> NEF sends the federated learning related service response (e.g., AI/ML model) to the NWDAF.</w:t>
        </w:r>
      </w:ins>
    </w:p>
    <w:p w14:paraId="74541A46" w14:textId="3FC4286D" w:rsidR="006A25D4" w:rsidRPr="006A25D4" w:rsidRDefault="006A25D4" w:rsidP="00972E52">
      <w:pPr>
        <w:pStyle w:val="31"/>
        <w:rPr>
          <w:ins w:id="1317" w:author="vivo1" w:date="2024-05-27T15:54:00Z"/>
        </w:rPr>
      </w:pPr>
      <w:bookmarkStart w:id="1318" w:name="_Toc167719799"/>
      <w:bookmarkStart w:id="1319" w:name="_Toc167719919"/>
      <w:ins w:id="1320" w:author="vivo1" w:date="2024-05-27T15:54:00Z">
        <w:r w:rsidRPr="006A25D4">
          <w:t>6.</w:t>
        </w:r>
      </w:ins>
      <w:ins w:id="1321" w:author="vivo1" w:date="2024-05-27T15:55:00Z">
        <w:r>
          <w:t>8</w:t>
        </w:r>
      </w:ins>
      <w:ins w:id="1322" w:author="vivo1" w:date="2024-05-27T15:54:00Z">
        <w:r w:rsidRPr="006A25D4">
          <w:t>.3</w:t>
        </w:r>
        <w:r w:rsidRPr="006A25D4">
          <w:tab/>
          <w:t>Evaluation</w:t>
        </w:r>
        <w:bookmarkEnd w:id="1318"/>
        <w:bookmarkEnd w:id="1319"/>
      </w:ins>
    </w:p>
    <w:p w14:paraId="5980DB9E" w14:textId="77777777" w:rsidR="006A25D4" w:rsidRPr="006A25D4" w:rsidRDefault="006A25D4" w:rsidP="006A25D4">
      <w:pPr>
        <w:rPr>
          <w:ins w:id="1323" w:author="vivo1" w:date="2024-05-27T15:54:00Z"/>
          <w:rFonts w:eastAsia="宋体"/>
          <w:lang w:eastAsia="zh-CN"/>
        </w:rPr>
      </w:pPr>
      <w:ins w:id="1324" w:author="vivo1" w:date="2024-05-27T15:54:00Z">
        <w:r w:rsidRPr="006A25D4">
          <w:rPr>
            <w:rFonts w:eastAsia="宋体" w:hint="eastAsia"/>
            <w:lang w:eastAsia="zh-CN"/>
          </w:rPr>
          <w:t>T</w:t>
        </w:r>
        <w:r w:rsidRPr="006A25D4">
          <w:rPr>
            <w:rFonts w:eastAsia="宋体"/>
            <w:lang w:eastAsia="zh-CN"/>
          </w:rPr>
          <w:t>BA</w:t>
        </w:r>
      </w:ins>
    </w:p>
    <w:p w14:paraId="186A80C5" w14:textId="12D2090F" w:rsidR="0066042D" w:rsidRPr="0066042D" w:rsidRDefault="0066042D" w:rsidP="00972E52">
      <w:pPr>
        <w:pStyle w:val="21"/>
        <w:rPr>
          <w:ins w:id="1325" w:author="vivo1" w:date="2024-05-27T15:57:00Z"/>
        </w:rPr>
      </w:pPr>
      <w:bookmarkStart w:id="1326" w:name="_Toc167719800"/>
      <w:bookmarkStart w:id="1327" w:name="_Toc167719920"/>
      <w:ins w:id="1328" w:author="vivo1" w:date="2024-05-27T15:57:00Z">
        <w:r w:rsidRPr="0066042D">
          <w:t>6.</w:t>
        </w:r>
        <w:r>
          <w:t>9</w:t>
        </w:r>
        <w:r w:rsidRPr="0066042D">
          <w:tab/>
          <w:t>Solution #</w:t>
        </w:r>
        <w:r>
          <w:t>9</w:t>
        </w:r>
        <w:r w:rsidRPr="0066042D">
          <w:t>: UE ID privacy protection of VFL between VFL members</w:t>
        </w:r>
        <w:bookmarkEnd w:id="1326"/>
        <w:bookmarkEnd w:id="1327"/>
      </w:ins>
    </w:p>
    <w:p w14:paraId="48DABFA3" w14:textId="6C23F34C" w:rsidR="0066042D" w:rsidRPr="0066042D" w:rsidRDefault="0066042D" w:rsidP="00972E52">
      <w:pPr>
        <w:pStyle w:val="31"/>
        <w:rPr>
          <w:ins w:id="1329" w:author="vivo1" w:date="2024-05-27T15:57:00Z"/>
        </w:rPr>
      </w:pPr>
      <w:bookmarkStart w:id="1330" w:name="_Toc167719801"/>
      <w:bookmarkStart w:id="1331" w:name="_Toc167719921"/>
      <w:ins w:id="1332" w:author="vivo1" w:date="2024-05-27T15:57:00Z">
        <w:r w:rsidRPr="0066042D">
          <w:t>6.</w:t>
        </w:r>
        <w:r>
          <w:t>9</w:t>
        </w:r>
        <w:r w:rsidRPr="0066042D">
          <w:t>.1</w:t>
        </w:r>
        <w:r w:rsidRPr="0066042D">
          <w:tab/>
          <w:t>Introduction</w:t>
        </w:r>
        <w:bookmarkEnd w:id="1330"/>
        <w:bookmarkEnd w:id="1331"/>
      </w:ins>
    </w:p>
    <w:p w14:paraId="0AF6A14A" w14:textId="5DE916E8" w:rsidR="0066042D" w:rsidRPr="0066042D" w:rsidRDefault="0066042D" w:rsidP="0066042D">
      <w:pPr>
        <w:rPr>
          <w:ins w:id="1333" w:author="vivo1" w:date="2024-05-27T15:57:00Z"/>
          <w:rFonts w:eastAsia="宋体"/>
          <w:iCs/>
        </w:rPr>
      </w:pPr>
      <w:ins w:id="1334" w:author="vivo1" w:date="2024-05-27T15:57:00Z">
        <w:r w:rsidRPr="0066042D">
          <w:rPr>
            <w:rFonts w:eastAsia="宋体" w:hint="eastAsia"/>
            <w:iCs/>
            <w:lang w:eastAsia="zh-CN"/>
          </w:rPr>
          <w:t>This</w:t>
        </w:r>
        <w:r w:rsidRPr="0066042D">
          <w:rPr>
            <w:rFonts w:eastAsia="宋体"/>
            <w:iCs/>
          </w:rPr>
          <w:t xml:space="preserve"> solution is proposed to address Key Issue#3: Privacy of VFL between VFL members.</w:t>
        </w:r>
      </w:ins>
    </w:p>
    <w:p w14:paraId="32965BE4" w14:textId="77777777" w:rsidR="0066042D" w:rsidRPr="0066042D" w:rsidRDefault="0066042D" w:rsidP="0066042D">
      <w:pPr>
        <w:rPr>
          <w:ins w:id="1335" w:author="vivo1" w:date="2024-05-27T15:57:00Z"/>
          <w:rFonts w:eastAsia="宋体"/>
        </w:rPr>
      </w:pPr>
      <w:ins w:id="1336" w:author="vivo1" w:date="2024-05-27T15:57:00Z">
        <w:r w:rsidRPr="0066042D">
          <w:rPr>
            <w:rFonts w:eastAsia="宋体"/>
            <w:lang w:eastAsia="zh-CN"/>
          </w:rPr>
          <w:t xml:space="preserve">As description of KI#3, the UE ID privacy may be leaked between VFL participants from different domains when doing VFL, the AF may obtain UE information (UE ID) supported by another AF. </w:t>
        </w:r>
        <w:r w:rsidRPr="0066042D">
          <w:rPr>
            <w:rFonts w:eastAsia="宋体"/>
          </w:rPr>
          <w:t xml:space="preserve">In clause 6.4.4 </w:t>
        </w:r>
        <w:r w:rsidRPr="0066042D">
          <w:rPr>
            <w:rFonts w:eastAsia="宋体" w:hint="eastAsia"/>
            <w:lang w:eastAsia="zh-CN"/>
          </w:rPr>
          <w:t>of</w:t>
        </w:r>
        <w:r w:rsidRPr="0066042D">
          <w:rPr>
            <w:rFonts w:eastAsia="宋体"/>
          </w:rPr>
          <w:t xml:space="preserve"> </w:t>
        </w:r>
        <w:r w:rsidRPr="0066042D">
          <w:rPr>
            <w:rFonts w:eastAsia="宋体" w:hint="eastAsia"/>
            <w:lang w:eastAsia="zh-CN"/>
          </w:rPr>
          <w:t>TS</w:t>
        </w:r>
        <w:r w:rsidRPr="0066042D">
          <w:rPr>
            <w:rFonts w:eastAsia="宋体"/>
            <w:lang w:eastAsia="zh-CN"/>
          </w:rPr>
          <w:t xml:space="preserve"> 23.288 </w:t>
        </w:r>
        <w:r w:rsidRPr="0066042D">
          <w:rPr>
            <w:rFonts w:eastAsia="宋体"/>
          </w:rPr>
          <w:t xml:space="preserve">[2], for </w:t>
        </w:r>
        <w:r w:rsidRPr="0066042D">
          <w:rPr>
            <w:rFonts w:eastAsia="宋体"/>
          </w:rPr>
          <w:lastRenderedPageBreak/>
          <w:t xml:space="preserve">Analytics ID for </w:t>
        </w:r>
        <w:r w:rsidRPr="0066042D">
          <w:rPr>
            <w:rFonts w:eastAsia="宋体" w:hint="eastAsia"/>
            <w:lang w:val="en-US" w:eastAsia="zh-CN"/>
          </w:rPr>
          <w:t>observed service experience</w:t>
        </w:r>
        <w:r w:rsidRPr="0066042D">
          <w:rPr>
            <w:rFonts w:eastAsia="宋体"/>
            <w:lang w:val="en-US" w:eastAsia="zh-CN"/>
          </w:rPr>
          <w:t>, t</w:t>
        </w:r>
        <w:r w:rsidRPr="0066042D">
          <w:rPr>
            <w:rFonts w:eastAsia="宋体"/>
          </w:rPr>
          <w:t xml:space="preserve">he consumer needs to request the Analytics ID "Service Experience" for a UE identified by a SUPI or a group of UEs identified by a list of Internal Group-Ids in the procedure. In this case, the UE ID (e.g., SUPI, GPSI, AF specific UE identifier) may need to be shared to the VFL participants (e.g., NWDAF(s), AF(s)). However, The AF specific UE identifier is ensured to be unique across different AFs as defined in TS 23.003 [3], which means the different AF have different UE IDs for the specific UE. For example, UE1 is the user for both AF1 and AF2. The AF1 specific UE ID of UE1 is different from the AF2 specific UE ID of UE1. </w:t>
        </w:r>
      </w:ins>
    </w:p>
    <w:p w14:paraId="4D5002A8" w14:textId="77777777" w:rsidR="0066042D" w:rsidRPr="0066042D" w:rsidRDefault="0066042D" w:rsidP="0066042D">
      <w:pPr>
        <w:rPr>
          <w:ins w:id="1337" w:author="vivo1" w:date="2024-05-27T15:57:00Z"/>
          <w:rFonts w:eastAsia="宋体"/>
        </w:rPr>
      </w:pPr>
      <w:ins w:id="1338" w:author="vivo1" w:date="2024-05-27T15:57:00Z">
        <w:r w:rsidRPr="0066042D">
          <w:rPr>
            <w:rFonts w:eastAsia="宋体" w:hint="eastAsia"/>
          </w:rPr>
          <w:t>The</w:t>
        </w:r>
        <w:r w:rsidRPr="0066042D">
          <w:rPr>
            <w:rFonts w:eastAsia="宋体"/>
          </w:rPr>
          <w:t xml:space="preserve"> sample alignment procedure may involve the exchange of information (e.g., UE ID) which is sensitive and could potentially compr</w:t>
        </w:r>
        <w:r w:rsidRPr="0066042D">
          <w:rPr>
            <w:rFonts w:eastAsia="宋体" w:hint="eastAsia"/>
            <w:lang w:eastAsia="zh-CN"/>
          </w:rPr>
          <w:t>omise</w:t>
        </w:r>
        <w:r w:rsidRPr="0066042D">
          <w:rPr>
            <w:rFonts w:eastAsia="宋体"/>
          </w:rPr>
          <w:t xml:space="preserve"> the privacy of UEs.</w:t>
        </w:r>
      </w:ins>
    </w:p>
    <w:p w14:paraId="1182D627" w14:textId="77777777" w:rsidR="0066042D" w:rsidRPr="0066042D" w:rsidRDefault="0066042D" w:rsidP="0066042D">
      <w:pPr>
        <w:rPr>
          <w:ins w:id="1339" w:author="vivo1" w:date="2024-05-27T15:57:00Z"/>
          <w:rFonts w:eastAsia="宋体"/>
        </w:rPr>
      </w:pPr>
      <w:ins w:id="1340" w:author="vivo1" w:date="2024-05-27T15:57:00Z">
        <w:r w:rsidRPr="0066042D">
          <w:rPr>
            <w:rFonts w:eastAsia="宋体" w:hint="eastAsia"/>
            <w:iCs/>
            <w:lang w:eastAsia="zh-CN"/>
          </w:rPr>
          <w:t>T</w:t>
        </w:r>
        <w:r w:rsidRPr="0066042D">
          <w:rPr>
            <w:rFonts w:eastAsia="宋体"/>
            <w:iCs/>
            <w:lang w:eastAsia="zh-CN"/>
          </w:rPr>
          <w:t xml:space="preserve">he basic principle for this solution is that VFL participants only know the overlapped </w:t>
        </w:r>
        <w:r w:rsidRPr="0066042D">
          <w:rPr>
            <w:rFonts w:eastAsia="宋体"/>
          </w:rPr>
          <w:t xml:space="preserve">samples IDs and </w:t>
        </w:r>
        <w:r w:rsidRPr="0066042D">
          <w:rPr>
            <w:rFonts w:eastAsia="宋体" w:hint="eastAsia"/>
            <w:lang w:eastAsia="zh-CN"/>
          </w:rPr>
          <w:t>don</w:t>
        </w:r>
        <w:r w:rsidRPr="0066042D">
          <w:rPr>
            <w:rFonts w:eastAsia="宋体"/>
          </w:rPr>
          <w:t xml:space="preserve">’t know any other information in the sample alignment procedure. This solution introduces a new network functionality for sample alignment which can be supported by the NEF or </w:t>
        </w:r>
        <w:r w:rsidRPr="0066042D">
          <w:rPr>
            <w:rFonts w:eastAsia="宋体" w:hint="eastAsia"/>
            <w:lang w:eastAsia="zh-CN"/>
          </w:rPr>
          <w:t>new</w:t>
        </w:r>
        <w:r w:rsidRPr="0066042D">
          <w:rPr>
            <w:rFonts w:eastAsia="宋体"/>
          </w:rPr>
          <w:t xml:space="preserve"> </w:t>
        </w:r>
        <w:r w:rsidRPr="0066042D">
          <w:rPr>
            <w:rFonts w:eastAsia="宋体" w:hint="eastAsia"/>
            <w:lang w:eastAsia="zh-CN"/>
          </w:rPr>
          <w:t>NF</w:t>
        </w:r>
        <w:r w:rsidRPr="0066042D">
          <w:rPr>
            <w:rFonts w:eastAsia="宋体"/>
            <w:lang w:eastAsia="zh-CN"/>
          </w:rPr>
          <w:t xml:space="preserve"> (</w:t>
        </w:r>
        <w:r w:rsidRPr="0066042D">
          <w:rPr>
            <w:rFonts w:eastAsia="宋体"/>
          </w:rPr>
          <w:t xml:space="preserve">VFL </w:t>
        </w:r>
        <w:r w:rsidRPr="0066042D">
          <w:rPr>
            <w:rFonts w:eastAsia="宋体" w:hint="eastAsia"/>
            <w:lang w:eastAsia="zh-CN"/>
          </w:rPr>
          <w:t>Coordinator</w:t>
        </w:r>
        <w:r w:rsidRPr="0066042D">
          <w:rPr>
            <w:rFonts w:eastAsia="宋体"/>
            <w:lang w:eastAsia="zh-CN"/>
          </w:rPr>
          <w:t>)</w:t>
        </w:r>
        <w:r w:rsidRPr="0066042D">
          <w:rPr>
            <w:rFonts w:eastAsia="宋体"/>
          </w:rPr>
          <w:t xml:space="preserve">. </w:t>
        </w:r>
      </w:ins>
    </w:p>
    <w:p w14:paraId="635E57F4" w14:textId="77777777" w:rsidR="0066042D" w:rsidRPr="0066042D" w:rsidRDefault="0066042D" w:rsidP="0066042D">
      <w:pPr>
        <w:rPr>
          <w:ins w:id="1341" w:author="vivo1" w:date="2024-05-27T15:57:00Z"/>
          <w:rFonts w:eastAsia="宋体"/>
          <w:lang w:eastAsia="zh-CN"/>
        </w:rPr>
      </w:pPr>
      <w:ins w:id="1342" w:author="vivo1" w:date="2024-05-27T15:57:00Z">
        <w:r w:rsidRPr="0066042D">
          <w:rPr>
            <w:rFonts w:eastAsia="宋体" w:hint="eastAsia"/>
            <w:lang w:eastAsia="zh-CN"/>
          </w:rPr>
          <w:t>T</w:t>
        </w:r>
        <w:r w:rsidRPr="0066042D">
          <w:rPr>
            <w:rFonts w:eastAsia="宋体"/>
            <w:lang w:eastAsia="zh-CN"/>
          </w:rPr>
          <w:t xml:space="preserve">he main functionality for the VFL Coordinator is to assist the VFL active doing VFL sample alignment and assign new VFL sample ID(s) for the overlapped sample ID(s). It is helpful for VFL members to improve the efficiency of VFL when doing VFL, for example, avoid sample ID mapping in the VFL, especially for the NEF. </w:t>
        </w:r>
      </w:ins>
    </w:p>
    <w:p w14:paraId="356117EA" w14:textId="491DFF70" w:rsidR="0066042D" w:rsidRPr="0066042D" w:rsidRDefault="0066042D" w:rsidP="00972E52">
      <w:pPr>
        <w:pStyle w:val="31"/>
        <w:rPr>
          <w:ins w:id="1343" w:author="vivo1" w:date="2024-05-27T15:57:00Z"/>
        </w:rPr>
      </w:pPr>
      <w:bookmarkStart w:id="1344" w:name="_Toc167719802"/>
      <w:bookmarkStart w:id="1345" w:name="_Toc167719922"/>
      <w:ins w:id="1346" w:author="vivo1" w:date="2024-05-27T15:57:00Z">
        <w:r w:rsidRPr="0066042D">
          <w:t>6.</w:t>
        </w:r>
        <w:r>
          <w:t>9</w:t>
        </w:r>
        <w:r w:rsidRPr="0066042D">
          <w:t>.2</w:t>
        </w:r>
        <w:r w:rsidRPr="0066042D">
          <w:tab/>
          <w:t>Solution details</w:t>
        </w:r>
        <w:bookmarkEnd w:id="1344"/>
        <w:bookmarkEnd w:id="1345"/>
      </w:ins>
    </w:p>
    <w:p w14:paraId="557C6A8D" w14:textId="176CFB6F" w:rsidR="0066042D" w:rsidRPr="0066042D" w:rsidRDefault="0066042D" w:rsidP="0066042D">
      <w:pPr>
        <w:spacing w:after="0"/>
        <w:rPr>
          <w:ins w:id="1347" w:author="vivo1" w:date="2024-05-27T15:57:00Z"/>
          <w:rFonts w:ascii="宋体" w:eastAsia="宋体" w:hAnsi="宋体" w:cs="宋体"/>
          <w:sz w:val="24"/>
          <w:szCs w:val="24"/>
          <w:lang w:val="en-US" w:eastAsia="zh-CN"/>
        </w:rPr>
      </w:pPr>
      <w:ins w:id="1348" w:author="vivo1" w:date="2024-05-27T15:57:00Z">
        <w:r w:rsidRPr="0066042D">
          <w:rPr>
            <w:rFonts w:ascii="宋体" w:eastAsia="宋体" w:hAnsi="宋体" w:cs="宋体"/>
            <w:noProof/>
            <w:sz w:val="24"/>
            <w:szCs w:val="24"/>
            <w:lang w:val="en-US" w:eastAsia="zh-CN"/>
          </w:rPr>
          <w:drawing>
            <wp:inline distT="0" distB="0" distL="0" distR="0" wp14:anchorId="704EC1B7" wp14:editId="14979CF4">
              <wp:extent cx="5899150" cy="42481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9150" cy="4248150"/>
                      </a:xfrm>
                      <a:prstGeom prst="rect">
                        <a:avLst/>
                      </a:prstGeom>
                      <a:noFill/>
                      <a:ln>
                        <a:noFill/>
                      </a:ln>
                    </pic:spPr>
                  </pic:pic>
                </a:graphicData>
              </a:graphic>
            </wp:inline>
          </w:drawing>
        </w:r>
      </w:ins>
    </w:p>
    <w:p w14:paraId="211080E3" w14:textId="3591BF62" w:rsidR="0066042D" w:rsidRPr="0066042D" w:rsidRDefault="0066042D" w:rsidP="00DC235A">
      <w:pPr>
        <w:keepLines/>
        <w:spacing w:after="240"/>
        <w:jc w:val="center"/>
        <w:rPr>
          <w:ins w:id="1349" w:author="vivo1" w:date="2024-05-27T15:57:00Z"/>
          <w:rFonts w:ascii="Arial" w:eastAsia="宋体" w:hAnsi="Arial"/>
          <w:b/>
        </w:rPr>
      </w:pPr>
      <w:ins w:id="1350" w:author="vivo1" w:date="2024-05-27T15:57:00Z">
        <w:r w:rsidRPr="0066042D">
          <w:rPr>
            <w:rFonts w:ascii="Arial" w:eastAsia="宋体" w:hAnsi="Arial" w:hint="eastAsia"/>
            <w:b/>
          </w:rPr>
          <w:t>F</w:t>
        </w:r>
        <w:r w:rsidRPr="0066042D">
          <w:rPr>
            <w:rFonts w:ascii="Arial" w:eastAsia="宋体" w:hAnsi="Arial"/>
            <w:b/>
          </w:rPr>
          <w:t>igure 6.</w:t>
        </w:r>
        <w:r w:rsidRPr="00DC235A">
          <w:rPr>
            <w:rFonts w:ascii="Arial" w:eastAsia="宋体" w:hAnsi="Arial"/>
            <w:b/>
          </w:rPr>
          <w:t>9</w:t>
        </w:r>
        <w:r w:rsidRPr="0066042D">
          <w:rPr>
            <w:rFonts w:ascii="Arial" w:eastAsia="宋体" w:hAnsi="Arial"/>
            <w:b/>
          </w:rPr>
          <w:t>.1</w:t>
        </w:r>
        <w:r w:rsidRPr="00DC235A">
          <w:rPr>
            <w:rFonts w:ascii="Arial" w:eastAsia="宋体" w:hAnsi="Arial"/>
            <w:b/>
          </w:rPr>
          <w:t>-1</w:t>
        </w:r>
        <w:r w:rsidRPr="0066042D">
          <w:rPr>
            <w:rFonts w:ascii="Arial" w:eastAsia="宋体" w:hAnsi="Arial"/>
            <w:b/>
          </w:rPr>
          <w:t xml:space="preserve"> Sample alignment procedure</w:t>
        </w:r>
      </w:ins>
    </w:p>
    <w:p w14:paraId="0F12A6DD" w14:textId="77777777" w:rsidR="0066042D" w:rsidRPr="0066042D" w:rsidRDefault="0066042D" w:rsidP="0066042D">
      <w:pPr>
        <w:rPr>
          <w:ins w:id="1351" w:author="vivo1" w:date="2024-05-27T15:57:00Z"/>
          <w:rFonts w:eastAsia="宋体"/>
          <w:iCs/>
          <w:lang w:eastAsia="zh-CN"/>
        </w:rPr>
      </w:pPr>
      <w:ins w:id="1352" w:author="vivo1" w:date="2024-05-27T15:57:00Z">
        <w:r w:rsidRPr="0066042D">
          <w:rPr>
            <w:rFonts w:eastAsia="宋体"/>
            <w:iCs/>
            <w:lang w:eastAsia="zh-CN"/>
          </w:rPr>
          <w:t>0a-0c. The VFL entities (e.g., VFL active Participant, VFL passive Participant, VFL Coordinator) register its supported VFL Interoperability ID(s). The VFL Interoperability ID is a list of Vendor IDs. If the AF is also in the VFL group, the VFL Interoperability ID also includes Application Name or AF Identifier</w:t>
        </w:r>
        <w:r w:rsidRPr="0066042D">
          <w:rPr>
            <w:rFonts w:eastAsia="宋体" w:hint="eastAsia"/>
            <w:iCs/>
            <w:lang w:eastAsia="zh-CN"/>
          </w:rPr>
          <w:t>(</w:t>
        </w:r>
        <w:r w:rsidRPr="0066042D">
          <w:rPr>
            <w:rFonts w:eastAsia="宋体"/>
            <w:iCs/>
            <w:lang w:eastAsia="zh-CN"/>
          </w:rPr>
          <w:t>s).</w:t>
        </w:r>
      </w:ins>
    </w:p>
    <w:p w14:paraId="59982741" w14:textId="77777777" w:rsidR="0066042D" w:rsidRPr="0066042D" w:rsidRDefault="0066042D" w:rsidP="0066042D">
      <w:pPr>
        <w:rPr>
          <w:ins w:id="1353" w:author="vivo1" w:date="2024-05-27T15:57:00Z"/>
          <w:rFonts w:eastAsia="宋体"/>
          <w:iCs/>
          <w:lang w:eastAsia="zh-CN"/>
        </w:rPr>
      </w:pPr>
      <w:ins w:id="1354" w:author="vivo1" w:date="2024-05-27T15:57:00Z">
        <w:r w:rsidRPr="0066042D">
          <w:rPr>
            <w:rFonts w:eastAsia="宋体" w:hint="eastAsia"/>
            <w:iCs/>
            <w:lang w:eastAsia="zh-CN"/>
          </w:rPr>
          <w:t>1</w:t>
        </w:r>
        <w:r w:rsidRPr="0066042D">
          <w:rPr>
            <w:rFonts w:eastAsia="宋体"/>
            <w:iCs/>
            <w:lang w:eastAsia="zh-CN"/>
          </w:rPr>
          <w:t>. VFL Active Participant discoveries the VFL members via NRF by invoking the NF discovery.</w:t>
        </w:r>
      </w:ins>
    </w:p>
    <w:p w14:paraId="3D26C094" w14:textId="77777777" w:rsidR="0066042D" w:rsidRPr="0066042D" w:rsidRDefault="0066042D" w:rsidP="0066042D">
      <w:pPr>
        <w:rPr>
          <w:ins w:id="1355" w:author="vivo1" w:date="2024-05-27T15:57:00Z"/>
          <w:rFonts w:eastAsia="宋体"/>
          <w:iCs/>
          <w:lang w:eastAsia="zh-CN"/>
        </w:rPr>
      </w:pPr>
      <w:ins w:id="1356" w:author="vivo1" w:date="2024-05-27T15:57:00Z">
        <w:r w:rsidRPr="0066042D">
          <w:rPr>
            <w:rFonts w:eastAsia="宋体" w:hint="eastAsia"/>
            <w:iCs/>
            <w:lang w:eastAsia="zh-CN"/>
          </w:rPr>
          <w:t>2</w:t>
        </w:r>
        <w:r w:rsidRPr="0066042D">
          <w:rPr>
            <w:rFonts w:eastAsia="宋体"/>
            <w:iCs/>
            <w:lang w:eastAsia="zh-CN"/>
          </w:rPr>
          <w:t>. VFL Active Participant sends sample alignment request to the VFL Coordinator including the VFL Interoperability ID and VFL members.</w:t>
        </w:r>
      </w:ins>
    </w:p>
    <w:p w14:paraId="12B6D10C" w14:textId="77777777" w:rsidR="0066042D" w:rsidRPr="0066042D" w:rsidRDefault="0066042D" w:rsidP="0066042D">
      <w:pPr>
        <w:rPr>
          <w:ins w:id="1357" w:author="vivo1" w:date="2024-05-27T15:57:00Z"/>
          <w:rFonts w:eastAsia="宋体"/>
          <w:iCs/>
          <w:lang w:eastAsia="zh-CN"/>
        </w:rPr>
      </w:pPr>
      <w:ins w:id="1358" w:author="vivo1" w:date="2024-05-27T15:57:00Z">
        <w:r w:rsidRPr="0066042D">
          <w:rPr>
            <w:rFonts w:eastAsia="宋体" w:hint="eastAsia"/>
            <w:iCs/>
            <w:lang w:eastAsia="zh-CN"/>
          </w:rPr>
          <w:t>3</w:t>
        </w:r>
        <w:r w:rsidRPr="0066042D">
          <w:rPr>
            <w:rFonts w:eastAsia="宋体"/>
            <w:iCs/>
            <w:lang w:eastAsia="zh-CN"/>
          </w:rPr>
          <w:t>. VFL Coordinator sends VFL sample information request to each VFL members received in the step2.</w:t>
        </w:r>
      </w:ins>
    </w:p>
    <w:p w14:paraId="0A7E86B0" w14:textId="77777777" w:rsidR="0066042D" w:rsidRPr="0066042D" w:rsidRDefault="0066042D" w:rsidP="0066042D">
      <w:pPr>
        <w:rPr>
          <w:ins w:id="1359" w:author="vivo1" w:date="2024-05-27T15:57:00Z"/>
          <w:rFonts w:eastAsia="宋体"/>
          <w:iCs/>
          <w:lang w:eastAsia="zh-CN"/>
        </w:rPr>
      </w:pPr>
      <w:ins w:id="1360" w:author="vivo1" w:date="2024-05-27T15:57:00Z">
        <w:r w:rsidRPr="0066042D">
          <w:rPr>
            <w:rFonts w:eastAsia="宋体" w:hint="eastAsia"/>
            <w:iCs/>
            <w:lang w:eastAsia="zh-CN"/>
          </w:rPr>
          <w:lastRenderedPageBreak/>
          <w:t>4</w:t>
        </w:r>
        <w:r w:rsidRPr="0066042D">
          <w:rPr>
            <w:rFonts w:eastAsia="宋体"/>
            <w:iCs/>
            <w:lang w:eastAsia="zh-CN"/>
          </w:rPr>
          <w:t>. VFL members return the supported sample ID(s) to the VFL Coordinator. If the Sample ID(s) is external UE ID(GPSI), the NEF may map the external UE ID to the Internal UE ID(SUPI).</w:t>
        </w:r>
      </w:ins>
    </w:p>
    <w:p w14:paraId="3301D2CC" w14:textId="77777777" w:rsidR="0066042D" w:rsidRPr="0066042D" w:rsidRDefault="0066042D" w:rsidP="0066042D">
      <w:pPr>
        <w:ind w:firstLineChars="200" w:firstLine="400"/>
        <w:rPr>
          <w:ins w:id="1361" w:author="vivo1" w:date="2024-05-27T15:57:00Z"/>
          <w:rFonts w:eastAsia="宋体"/>
          <w:iCs/>
          <w:lang w:eastAsia="zh-CN"/>
        </w:rPr>
      </w:pPr>
      <w:ins w:id="1362" w:author="vivo1" w:date="2024-05-27T15:57:00Z">
        <w:r w:rsidRPr="0066042D">
          <w:rPr>
            <w:rFonts w:eastAsia="宋体"/>
          </w:rPr>
          <w:t xml:space="preserve">NOTE: </w:t>
        </w:r>
        <w:r w:rsidRPr="0066042D">
          <w:rPr>
            <w:rFonts w:eastAsia="宋体"/>
            <w:iCs/>
            <w:lang w:eastAsia="zh-CN"/>
          </w:rPr>
          <w:t>How VFL Participants determine the returned sample ID(s) is up to SA2.</w:t>
        </w:r>
      </w:ins>
    </w:p>
    <w:p w14:paraId="6800B32D" w14:textId="77777777" w:rsidR="0066042D" w:rsidRPr="0066042D" w:rsidRDefault="0066042D" w:rsidP="0066042D">
      <w:pPr>
        <w:rPr>
          <w:ins w:id="1363" w:author="vivo1" w:date="2024-05-27T15:57:00Z"/>
          <w:rFonts w:eastAsia="宋体"/>
          <w:iCs/>
          <w:lang w:eastAsia="zh-CN"/>
        </w:rPr>
      </w:pPr>
      <w:ins w:id="1364" w:author="vivo1" w:date="2024-05-27T15:57:00Z">
        <w:r w:rsidRPr="0066042D">
          <w:rPr>
            <w:rFonts w:eastAsia="宋体"/>
            <w:iCs/>
            <w:lang w:eastAsia="zh-CN"/>
          </w:rPr>
          <w:t>5. This step is same with step3.</w:t>
        </w:r>
      </w:ins>
    </w:p>
    <w:p w14:paraId="7DE6A1BB" w14:textId="77777777" w:rsidR="0066042D" w:rsidRPr="0066042D" w:rsidRDefault="0066042D" w:rsidP="0066042D">
      <w:pPr>
        <w:rPr>
          <w:ins w:id="1365" w:author="vivo1" w:date="2024-05-27T15:57:00Z"/>
          <w:rFonts w:eastAsia="宋体"/>
          <w:iCs/>
          <w:lang w:eastAsia="zh-CN"/>
        </w:rPr>
      </w:pPr>
      <w:ins w:id="1366" w:author="vivo1" w:date="2024-05-27T15:57:00Z">
        <w:r w:rsidRPr="0066042D">
          <w:rPr>
            <w:rFonts w:eastAsia="宋体" w:hint="eastAsia"/>
            <w:iCs/>
            <w:lang w:eastAsia="zh-CN"/>
          </w:rPr>
          <w:t>6</w:t>
        </w:r>
        <w:r w:rsidRPr="0066042D">
          <w:rPr>
            <w:rFonts w:eastAsia="宋体"/>
            <w:iCs/>
            <w:lang w:eastAsia="zh-CN"/>
          </w:rPr>
          <w:t>. This step is same with step4.</w:t>
        </w:r>
      </w:ins>
    </w:p>
    <w:p w14:paraId="13D781B7" w14:textId="77777777" w:rsidR="0066042D" w:rsidRPr="0066042D" w:rsidRDefault="0066042D" w:rsidP="0066042D">
      <w:pPr>
        <w:rPr>
          <w:ins w:id="1367" w:author="vivo1" w:date="2024-05-27T15:57:00Z"/>
          <w:rFonts w:eastAsia="宋体"/>
          <w:iCs/>
          <w:lang w:eastAsia="zh-CN"/>
        </w:rPr>
      </w:pPr>
      <w:ins w:id="1368" w:author="vivo1" w:date="2024-05-27T15:57:00Z">
        <w:r w:rsidRPr="0066042D">
          <w:rPr>
            <w:rFonts w:eastAsia="宋体" w:hint="eastAsia"/>
            <w:iCs/>
            <w:lang w:eastAsia="zh-CN"/>
          </w:rPr>
          <w:t>7</w:t>
        </w:r>
        <w:r w:rsidRPr="0066042D">
          <w:rPr>
            <w:rFonts w:eastAsia="宋体"/>
            <w:iCs/>
            <w:lang w:eastAsia="zh-CN"/>
          </w:rPr>
          <w:t xml:space="preserve">. VFL Coordinator determines the intersection sample ID(s) of the VFL members and may assign VFL sample ID(s). The VFL sample ID is new sample ID for the </w:t>
        </w:r>
        <w:r w:rsidRPr="0066042D">
          <w:rPr>
            <w:rFonts w:eastAsia="宋体" w:hint="eastAsia"/>
            <w:iCs/>
            <w:lang w:eastAsia="zh-CN"/>
          </w:rPr>
          <w:t>intersection</w:t>
        </w:r>
        <w:r w:rsidRPr="0066042D">
          <w:rPr>
            <w:rFonts w:eastAsia="宋体"/>
            <w:iCs/>
            <w:lang w:eastAsia="zh-CN"/>
          </w:rPr>
          <w:t xml:space="preserve"> </w:t>
        </w:r>
        <w:r w:rsidRPr="0066042D">
          <w:rPr>
            <w:rFonts w:eastAsia="宋体" w:hint="eastAsia"/>
            <w:iCs/>
            <w:lang w:eastAsia="zh-CN"/>
          </w:rPr>
          <w:t>of</w:t>
        </w:r>
        <w:r w:rsidRPr="0066042D">
          <w:rPr>
            <w:rFonts w:eastAsia="宋体"/>
            <w:iCs/>
            <w:lang w:eastAsia="zh-CN"/>
          </w:rPr>
          <w:t xml:space="preserve"> </w:t>
        </w:r>
        <w:r w:rsidRPr="0066042D">
          <w:rPr>
            <w:rFonts w:eastAsia="宋体" w:hint="eastAsia"/>
            <w:iCs/>
            <w:lang w:eastAsia="zh-CN"/>
          </w:rPr>
          <w:t>sample</w:t>
        </w:r>
        <w:r w:rsidRPr="0066042D">
          <w:rPr>
            <w:rFonts w:eastAsia="宋体"/>
            <w:iCs/>
            <w:lang w:eastAsia="zh-CN"/>
          </w:rPr>
          <w:t xml:space="preserve"> </w:t>
        </w:r>
        <w:r w:rsidRPr="0066042D">
          <w:rPr>
            <w:rFonts w:eastAsia="宋体" w:hint="eastAsia"/>
            <w:iCs/>
            <w:lang w:eastAsia="zh-CN"/>
          </w:rPr>
          <w:t>ID(</w:t>
        </w:r>
        <w:r w:rsidRPr="0066042D">
          <w:rPr>
            <w:rFonts w:eastAsia="宋体"/>
            <w:iCs/>
            <w:lang w:eastAsia="zh-CN"/>
          </w:rPr>
          <w:t>s) which is same among all VFL members.</w:t>
        </w:r>
      </w:ins>
    </w:p>
    <w:p w14:paraId="4D9809D8" w14:textId="77777777" w:rsidR="0066042D" w:rsidRPr="0066042D" w:rsidRDefault="0066042D" w:rsidP="0066042D">
      <w:pPr>
        <w:rPr>
          <w:ins w:id="1369" w:author="vivo1" w:date="2024-05-27T15:57:00Z"/>
          <w:rFonts w:eastAsia="宋体"/>
          <w:iCs/>
          <w:lang w:eastAsia="zh-CN"/>
        </w:rPr>
      </w:pPr>
      <w:ins w:id="1370" w:author="vivo1" w:date="2024-05-27T15:57:00Z">
        <w:r w:rsidRPr="0066042D">
          <w:rPr>
            <w:rFonts w:eastAsia="宋体" w:hint="eastAsia"/>
            <w:iCs/>
            <w:lang w:eastAsia="zh-CN"/>
          </w:rPr>
          <w:t>8</w:t>
        </w:r>
        <w:r w:rsidRPr="0066042D">
          <w:rPr>
            <w:rFonts w:eastAsia="宋体"/>
            <w:iCs/>
            <w:lang w:eastAsia="zh-CN"/>
          </w:rPr>
          <w:t>a. VFL Coordinator returns the intersection sample ID(s) and VFL sample ID(s) to the VFL Active Participant.</w:t>
        </w:r>
      </w:ins>
    </w:p>
    <w:p w14:paraId="5CBE7E6E" w14:textId="77777777" w:rsidR="0066042D" w:rsidRPr="0066042D" w:rsidRDefault="0066042D" w:rsidP="0066042D">
      <w:pPr>
        <w:rPr>
          <w:ins w:id="1371" w:author="vivo1" w:date="2024-05-27T15:57:00Z"/>
          <w:rFonts w:eastAsia="宋体"/>
          <w:iCs/>
          <w:lang w:eastAsia="zh-CN"/>
        </w:rPr>
      </w:pPr>
      <w:ins w:id="1372" w:author="vivo1" w:date="2024-05-27T15:57:00Z">
        <w:r w:rsidRPr="0066042D">
          <w:rPr>
            <w:rFonts w:eastAsia="宋体" w:hint="eastAsia"/>
            <w:iCs/>
            <w:lang w:eastAsia="zh-CN"/>
          </w:rPr>
          <w:t>8</w:t>
        </w:r>
        <w:r w:rsidRPr="0066042D">
          <w:rPr>
            <w:rFonts w:eastAsia="宋体"/>
            <w:iCs/>
            <w:lang w:eastAsia="zh-CN"/>
          </w:rPr>
          <w:t>b. VFL Coordinator returns the intersection sample ID(s) and VFL sample ID(s) to the VFL Passive Participant(s).</w:t>
        </w:r>
      </w:ins>
    </w:p>
    <w:p w14:paraId="13052F6F" w14:textId="77777777" w:rsidR="0066042D" w:rsidRPr="0066042D" w:rsidRDefault="0066042D" w:rsidP="0066042D">
      <w:pPr>
        <w:rPr>
          <w:ins w:id="1373" w:author="vivo1" w:date="2024-05-27T15:57:00Z"/>
          <w:rFonts w:eastAsia="宋体"/>
          <w:iCs/>
          <w:lang w:eastAsia="zh-CN"/>
        </w:rPr>
      </w:pPr>
      <w:ins w:id="1374" w:author="vivo1" w:date="2024-05-27T15:57:00Z">
        <w:r w:rsidRPr="0066042D">
          <w:rPr>
            <w:rFonts w:eastAsia="宋体" w:hint="eastAsia"/>
            <w:iCs/>
            <w:lang w:eastAsia="zh-CN"/>
          </w:rPr>
          <w:t>9</w:t>
        </w:r>
        <w:r w:rsidRPr="0066042D">
          <w:rPr>
            <w:rFonts w:eastAsia="宋体"/>
            <w:iCs/>
            <w:lang w:eastAsia="zh-CN"/>
          </w:rPr>
          <w:t>. All VFL members determine the overlapped VFL sample ID(s</w:t>
        </w:r>
        <w:r w:rsidRPr="0066042D">
          <w:rPr>
            <w:rFonts w:eastAsia="宋体" w:hint="eastAsia"/>
            <w:iCs/>
            <w:lang w:eastAsia="zh-CN"/>
          </w:rPr>
          <w:t>).</w:t>
        </w:r>
        <w:r w:rsidRPr="0066042D">
          <w:rPr>
            <w:rFonts w:eastAsia="宋体"/>
            <w:iCs/>
            <w:lang w:eastAsia="zh-CN"/>
          </w:rPr>
          <w:t xml:space="preserve"> </w:t>
        </w:r>
      </w:ins>
    </w:p>
    <w:p w14:paraId="48F97743" w14:textId="77777777" w:rsidR="0066042D" w:rsidRPr="0066042D" w:rsidRDefault="0066042D" w:rsidP="0004399A">
      <w:pPr>
        <w:pStyle w:val="EditorsNote"/>
        <w:rPr>
          <w:ins w:id="1375" w:author="vivo1" w:date="2024-05-27T15:57:00Z"/>
          <w:lang w:val="en-US"/>
        </w:rPr>
      </w:pPr>
      <w:ins w:id="1376" w:author="vivo1" w:date="2024-05-27T15:57:00Z">
        <w:r w:rsidRPr="0066042D">
          <w:rPr>
            <w:lang w:val="en-US"/>
          </w:rPr>
          <w:t>Editor’s Note: VFL coordinator architecture alignment is depending on the progress of SA2 and is FFS.</w:t>
        </w:r>
      </w:ins>
    </w:p>
    <w:p w14:paraId="25611930" w14:textId="77777777" w:rsidR="0066042D" w:rsidRPr="0066042D" w:rsidRDefault="0066042D" w:rsidP="0004399A">
      <w:pPr>
        <w:pStyle w:val="EditorsNote"/>
        <w:rPr>
          <w:ins w:id="1377" w:author="vivo1" w:date="2024-05-27T15:57:00Z"/>
          <w:lang w:val="en-US"/>
        </w:rPr>
      </w:pPr>
      <w:ins w:id="1378" w:author="vivo1" w:date="2024-05-27T15:57:00Z">
        <w:r w:rsidRPr="0066042D">
          <w:rPr>
            <w:lang w:val="en-US"/>
          </w:rPr>
          <w:t>Editor’s Note: Clarification on VFL Interoperability ID is FFS.</w:t>
        </w:r>
      </w:ins>
    </w:p>
    <w:p w14:paraId="191003BB" w14:textId="77777777" w:rsidR="0066042D" w:rsidRPr="0066042D" w:rsidRDefault="0066042D" w:rsidP="0004399A">
      <w:pPr>
        <w:pStyle w:val="EditorsNote"/>
        <w:rPr>
          <w:ins w:id="1379" w:author="vivo1" w:date="2024-05-27T15:57:00Z"/>
          <w:lang w:val="en-US"/>
        </w:rPr>
      </w:pPr>
      <w:ins w:id="1380" w:author="vivo1" w:date="2024-05-27T15:57:00Z">
        <w:r w:rsidRPr="0066042D">
          <w:rPr>
            <w:lang w:val="en-US"/>
          </w:rPr>
          <w:t>Editor’s Note: Clarification on sample ID if this is UE ID or identifier that represent set of UE ID’s is FFS.</w:t>
        </w:r>
      </w:ins>
    </w:p>
    <w:p w14:paraId="166BE6BE" w14:textId="77777777" w:rsidR="0066042D" w:rsidRPr="0066042D" w:rsidRDefault="0066042D" w:rsidP="0004399A">
      <w:pPr>
        <w:pStyle w:val="EditorsNote"/>
        <w:rPr>
          <w:ins w:id="1381" w:author="vivo1" w:date="2024-05-27T15:57:00Z"/>
          <w:lang w:val="en-US"/>
        </w:rPr>
      </w:pPr>
      <w:ins w:id="1382" w:author="vivo1" w:date="2024-05-27T15:57:00Z">
        <w:r w:rsidRPr="0066042D">
          <w:rPr>
            <w:lang w:val="en-US"/>
          </w:rPr>
          <w:t>Editor’s Note: Clarification on VFL sample ID is FFS.</w:t>
        </w:r>
      </w:ins>
    </w:p>
    <w:p w14:paraId="447FB747" w14:textId="099DEA1E" w:rsidR="0066042D" w:rsidRPr="0066042D" w:rsidRDefault="0066042D" w:rsidP="00972E52">
      <w:pPr>
        <w:pStyle w:val="31"/>
        <w:rPr>
          <w:ins w:id="1383" w:author="vivo1" w:date="2024-05-27T15:57:00Z"/>
        </w:rPr>
      </w:pPr>
      <w:bookmarkStart w:id="1384" w:name="_Toc167719803"/>
      <w:bookmarkStart w:id="1385" w:name="_Toc167719923"/>
      <w:ins w:id="1386" w:author="vivo1" w:date="2024-05-27T15:57:00Z">
        <w:r w:rsidRPr="0066042D">
          <w:t>6.</w:t>
        </w:r>
        <w:r>
          <w:t>9</w:t>
        </w:r>
        <w:r w:rsidRPr="0066042D">
          <w:t>.3</w:t>
        </w:r>
        <w:r w:rsidRPr="0066042D">
          <w:tab/>
          <w:t>Evaluation</w:t>
        </w:r>
        <w:bookmarkEnd w:id="1384"/>
        <w:bookmarkEnd w:id="1385"/>
      </w:ins>
    </w:p>
    <w:p w14:paraId="3CE71D76" w14:textId="0755E943" w:rsidR="006A25D4" w:rsidRDefault="0066042D" w:rsidP="006A25D4">
      <w:pPr>
        <w:rPr>
          <w:ins w:id="1387" w:author="vivo1" w:date="2024-05-27T15:58:00Z"/>
          <w:rFonts w:eastAsia="宋体"/>
          <w:iCs/>
          <w:lang w:eastAsia="zh-CN"/>
        </w:rPr>
      </w:pPr>
      <w:ins w:id="1388" w:author="vivo1" w:date="2024-05-27T15:57:00Z">
        <w:r w:rsidRPr="0066042D">
          <w:rPr>
            <w:rFonts w:eastAsia="宋体" w:hint="eastAsia"/>
            <w:iCs/>
            <w:lang w:eastAsia="zh-CN"/>
          </w:rPr>
          <w:t>T</w:t>
        </w:r>
        <w:r w:rsidRPr="0066042D">
          <w:rPr>
            <w:rFonts w:eastAsia="宋体"/>
            <w:iCs/>
            <w:lang w:eastAsia="zh-CN"/>
          </w:rPr>
          <w:t>BD</w:t>
        </w:r>
      </w:ins>
    </w:p>
    <w:p w14:paraId="47308919" w14:textId="24533F82" w:rsidR="0066042D" w:rsidRPr="0066042D" w:rsidRDefault="0066042D" w:rsidP="00972E52">
      <w:pPr>
        <w:pStyle w:val="21"/>
        <w:rPr>
          <w:ins w:id="1389" w:author="vivo1" w:date="2024-05-27T15:58:00Z"/>
          <w:rFonts w:cs="Arial"/>
          <w:sz w:val="28"/>
          <w:szCs w:val="28"/>
        </w:rPr>
      </w:pPr>
      <w:bookmarkStart w:id="1390" w:name="_Toc167719804"/>
      <w:bookmarkStart w:id="1391" w:name="_Toc167719924"/>
      <w:ins w:id="1392" w:author="vivo1" w:date="2024-05-27T15:58:00Z">
        <w:r w:rsidRPr="0066042D">
          <w:t>6.</w:t>
        </w:r>
        <w:r>
          <w:t>10</w:t>
        </w:r>
        <w:r w:rsidRPr="0066042D">
          <w:tab/>
          <w:t>Solution #</w:t>
        </w:r>
        <w:r>
          <w:t>10</w:t>
        </w:r>
        <w:r w:rsidRPr="0066042D">
          <w:t>: Privacy of data and sample alignment</w:t>
        </w:r>
        <w:bookmarkEnd w:id="1390"/>
        <w:bookmarkEnd w:id="1391"/>
      </w:ins>
    </w:p>
    <w:p w14:paraId="2C086929" w14:textId="09413148" w:rsidR="0066042D" w:rsidRPr="0066042D" w:rsidRDefault="0066042D" w:rsidP="00972E52">
      <w:pPr>
        <w:pStyle w:val="31"/>
        <w:rPr>
          <w:ins w:id="1393" w:author="vivo1" w:date="2024-05-27T15:58:00Z"/>
          <w:lang w:eastAsia="zh-CN"/>
        </w:rPr>
      </w:pPr>
      <w:bookmarkStart w:id="1394" w:name="_Toc167719805"/>
      <w:bookmarkStart w:id="1395" w:name="_Toc167719925"/>
      <w:ins w:id="1396" w:author="vivo1" w:date="2024-05-27T15:58:00Z">
        <w:r w:rsidRPr="0066042D">
          <w:t>6.</w:t>
        </w:r>
        <w:r>
          <w:t>10</w:t>
        </w:r>
        <w:r w:rsidRPr="0066042D">
          <w:t>.1</w:t>
        </w:r>
        <w:r w:rsidRPr="0066042D">
          <w:tab/>
          <w:t>Introduction</w:t>
        </w:r>
        <w:bookmarkEnd w:id="1394"/>
        <w:bookmarkEnd w:id="1395"/>
      </w:ins>
    </w:p>
    <w:p w14:paraId="59B72502" w14:textId="77777777" w:rsidR="0066042D" w:rsidRPr="0066042D" w:rsidRDefault="0066042D" w:rsidP="0066042D">
      <w:pPr>
        <w:rPr>
          <w:ins w:id="1397" w:author="vivo1" w:date="2024-05-27T15:58:00Z"/>
          <w:rFonts w:eastAsia="宋体"/>
          <w:lang w:eastAsia="zh-CN"/>
        </w:rPr>
      </w:pPr>
      <w:ins w:id="1398" w:author="vivo1" w:date="2024-05-27T15:58:00Z">
        <w:r w:rsidRPr="0066042D">
          <w:rPr>
            <w:rFonts w:eastAsia="宋体" w:hint="eastAsia"/>
            <w:lang w:eastAsia="zh-CN"/>
          </w:rPr>
          <w:t>T</w:t>
        </w:r>
        <w:r w:rsidRPr="0066042D">
          <w:rPr>
            <w:rFonts w:eastAsia="宋体"/>
            <w:lang w:eastAsia="zh-CN"/>
          </w:rPr>
          <w:t>he solution addresses the key issue #3 “</w:t>
        </w:r>
        <w:r w:rsidRPr="0066042D">
          <w:rPr>
            <w:rFonts w:eastAsia="宋体"/>
          </w:rPr>
          <w:t>P</w:t>
        </w:r>
        <w:r w:rsidRPr="0066042D">
          <w:rPr>
            <w:rFonts w:eastAsia="宋体" w:hint="eastAsia"/>
            <w:lang w:eastAsia="zh-CN"/>
          </w:rPr>
          <w:t>rivacy</w:t>
        </w:r>
        <w:r w:rsidRPr="0066042D">
          <w:rPr>
            <w:rFonts w:eastAsia="宋体"/>
          </w:rPr>
          <w:t xml:space="preserve"> of VFL between VFL members</w:t>
        </w:r>
        <w:r w:rsidRPr="0066042D">
          <w:rPr>
            <w:rFonts w:eastAsia="宋体"/>
            <w:lang w:eastAsia="zh-CN"/>
          </w:rPr>
          <w:t>”.</w:t>
        </w:r>
      </w:ins>
    </w:p>
    <w:p w14:paraId="621392C5" w14:textId="77777777" w:rsidR="0066042D" w:rsidRPr="0066042D" w:rsidRDefault="0066042D" w:rsidP="0066042D">
      <w:pPr>
        <w:rPr>
          <w:ins w:id="1399" w:author="vivo1" w:date="2024-05-27T15:58:00Z"/>
          <w:rFonts w:eastAsia="宋体"/>
          <w:lang w:eastAsia="zh-CN"/>
        </w:rPr>
      </w:pPr>
      <w:ins w:id="1400" w:author="vivo1" w:date="2024-05-27T15:58:00Z">
        <w:r w:rsidRPr="0066042D">
          <w:rPr>
            <w:rFonts w:eastAsia="宋体"/>
            <w:lang w:eastAsia="zh-CN"/>
          </w:rPr>
          <w:t>The solution proposes to use NEF to do sample alignment so that the external AF will not know internal sample ID list.</w:t>
        </w:r>
      </w:ins>
    </w:p>
    <w:p w14:paraId="23F26FA0" w14:textId="7BD17139" w:rsidR="0066042D" w:rsidRPr="0066042D" w:rsidRDefault="0066042D" w:rsidP="00972E52">
      <w:pPr>
        <w:pStyle w:val="31"/>
        <w:rPr>
          <w:ins w:id="1401" w:author="vivo1" w:date="2024-05-27T15:58:00Z"/>
        </w:rPr>
      </w:pPr>
      <w:bookmarkStart w:id="1402" w:name="_Toc167719806"/>
      <w:bookmarkStart w:id="1403" w:name="_Toc167719926"/>
      <w:ins w:id="1404" w:author="vivo1" w:date="2024-05-27T15:58:00Z">
        <w:r w:rsidRPr="0066042D">
          <w:t>6.</w:t>
        </w:r>
        <w:r>
          <w:t>10</w:t>
        </w:r>
        <w:r w:rsidRPr="0066042D">
          <w:t>.2</w:t>
        </w:r>
        <w:r w:rsidRPr="0066042D">
          <w:tab/>
          <w:t>Solution details</w:t>
        </w:r>
        <w:bookmarkEnd w:id="1402"/>
        <w:bookmarkEnd w:id="1403"/>
      </w:ins>
    </w:p>
    <w:p w14:paraId="26B121B9" w14:textId="3A126FA4" w:rsidR="0066042D" w:rsidRPr="0066042D" w:rsidRDefault="0066042D" w:rsidP="0066042D">
      <w:pPr>
        <w:rPr>
          <w:ins w:id="1405" w:author="vivo1" w:date="2024-05-27T15:58:00Z"/>
          <w:rFonts w:eastAsia="宋体"/>
          <w:lang w:eastAsia="zh-CN"/>
        </w:rPr>
      </w:pPr>
      <w:ins w:id="1406" w:author="vivo1" w:date="2024-05-27T15:58:00Z">
        <w:r w:rsidRPr="0066042D">
          <w:rPr>
            <w:rFonts w:eastAsia="宋体"/>
            <w:noProof/>
            <w:lang w:eastAsia="zh-CN"/>
          </w:rPr>
          <w:drawing>
            <wp:inline distT="0" distB="0" distL="0" distR="0" wp14:anchorId="4400BF59" wp14:editId="41C19232">
              <wp:extent cx="5833110" cy="274193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3110" cy="2741930"/>
                      </a:xfrm>
                      <a:prstGeom prst="rect">
                        <a:avLst/>
                      </a:prstGeom>
                      <a:noFill/>
                    </pic:spPr>
                  </pic:pic>
                </a:graphicData>
              </a:graphic>
            </wp:inline>
          </w:drawing>
        </w:r>
      </w:ins>
    </w:p>
    <w:p w14:paraId="74676C74" w14:textId="345A7E8C" w:rsidR="0066042D" w:rsidRPr="0066042D" w:rsidRDefault="0066042D" w:rsidP="00DC235A">
      <w:pPr>
        <w:keepLines/>
        <w:spacing w:after="240"/>
        <w:jc w:val="center"/>
        <w:rPr>
          <w:ins w:id="1407" w:author="vivo1" w:date="2024-05-27T15:58:00Z"/>
          <w:rFonts w:ascii="Arial" w:eastAsia="宋体" w:hAnsi="Arial"/>
          <w:b/>
        </w:rPr>
      </w:pPr>
      <w:ins w:id="1408" w:author="vivo1" w:date="2024-05-27T15:58:00Z">
        <w:r w:rsidRPr="0066042D">
          <w:rPr>
            <w:rFonts w:ascii="Arial" w:eastAsia="宋体" w:hAnsi="Arial"/>
            <w:b/>
          </w:rPr>
          <w:t>Figure 6.</w:t>
        </w:r>
        <w:r w:rsidRPr="00DC235A">
          <w:rPr>
            <w:rFonts w:ascii="Arial" w:eastAsia="宋体" w:hAnsi="Arial"/>
            <w:b/>
          </w:rPr>
          <w:t>10</w:t>
        </w:r>
        <w:r w:rsidRPr="0066042D">
          <w:rPr>
            <w:rFonts w:ascii="Arial" w:eastAsia="宋体" w:hAnsi="Arial"/>
            <w:b/>
          </w:rPr>
          <w:t>.2-1 Procedure of Privacy of data and sample alignment</w:t>
        </w:r>
      </w:ins>
    </w:p>
    <w:p w14:paraId="3EB88B76" w14:textId="77777777" w:rsidR="0066042D" w:rsidRPr="0066042D" w:rsidRDefault="0066042D" w:rsidP="00E15908">
      <w:pPr>
        <w:numPr>
          <w:ilvl w:val="0"/>
          <w:numId w:val="22"/>
        </w:numPr>
        <w:rPr>
          <w:ins w:id="1409" w:author="vivo1" w:date="2024-05-27T15:58:00Z"/>
          <w:rFonts w:eastAsia="宋体"/>
          <w:lang w:eastAsia="zh-CN"/>
        </w:rPr>
      </w:pPr>
      <w:ins w:id="1410" w:author="vivo1" w:date="2024-05-27T15:58:00Z">
        <w:r w:rsidRPr="0066042D">
          <w:rPr>
            <w:rFonts w:eastAsia="宋体"/>
            <w:lang w:eastAsia="zh-CN"/>
          </w:rPr>
          <w:lastRenderedPageBreak/>
          <w:t>VFL S</w:t>
        </w:r>
        <w:r w:rsidRPr="0066042D">
          <w:rPr>
            <w:rFonts w:eastAsia="宋体" w:hint="eastAsia"/>
            <w:lang w:eastAsia="zh-CN"/>
          </w:rPr>
          <w:t>erver</w:t>
        </w:r>
        <w:r w:rsidRPr="0066042D">
          <w:rPr>
            <w:rFonts w:eastAsia="宋体"/>
            <w:lang w:eastAsia="zh-CN"/>
          </w:rPr>
          <w:t xml:space="preserve"> </w:t>
        </w:r>
        <w:r w:rsidRPr="0066042D">
          <w:rPr>
            <w:rFonts w:eastAsia="宋体" w:hint="eastAsia"/>
            <w:lang w:eastAsia="zh-CN"/>
          </w:rPr>
          <w:t>h</w:t>
        </w:r>
        <w:r w:rsidRPr="0066042D">
          <w:rPr>
            <w:rFonts w:eastAsia="宋体"/>
            <w:lang w:eastAsia="zh-CN"/>
          </w:rPr>
          <w:t xml:space="preserve">as already completed VFL </w:t>
        </w:r>
        <w:proofErr w:type="gramStart"/>
        <w:r w:rsidRPr="0066042D">
          <w:rPr>
            <w:rFonts w:eastAsia="宋体"/>
            <w:lang w:eastAsia="zh-CN"/>
          </w:rPr>
          <w:t>clients</w:t>
        </w:r>
        <w:proofErr w:type="gramEnd"/>
        <w:r w:rsidRPr="0066042D">
          <w:rPr>
            <w:rFonts w:eastAsia="宋体"/>
            <w:lang w:eastAsia="zh-CN"/>
          </w:rPr>
          <w:t xml:space="preserve"> discovery.</w:t>
        </w:r>
      </w:ins>
    </w:p>
    <w:p w14:paraId="48CB084E" w14:textId="77777777" w:rsidR="0066042D" w:rsidRPr="0066042D" w:rsidRDefault="0066042D" w:rsidP="0066042D">
      <w:pPr>
        <w:keepLines/>
        <w:ind w:left="1135" w:hanging="851"/>
        <w:rPr>
          <w:ins w:id="1411" w:author="vivo1" w:date="2024-05-27T15:58:00Z"/>
          <w:rFonts w:eastAsia="宋体"/>
          <w:lang w:eastAsia="zh-CN"/>
        </w:rPr>
      </w:pPr>
      <w:ins w:id="1412" w:author="vivo1" w:date="2024-05-27T15:58:00Z">
        <w:r w:rsidRPr="0066042D">
          <w:rPr>
            <w:rFonts w:eastAsia="宋体" w:hint="eastAsia"/>
            <w:lang w:eastAsia="zh-CN"/>
          </w:rPr>
          <w:t>N</w:t>
        </w:r>
        <w:r w:rsidRPr="0066042D">
          <w:rPr>
            <w:rFonts w:eastAsia="宋体"/>
            <w:lang w:eastAsia="zh-CN"/>
          </w:rPr>
          <w:t>OTE:</w:t>
        </w:r>
        <w:r w:rsidRPr="0066042D">
          <w:rPr>
            <w:rFonts w:eastAsia="宋体"/>
            <w:lang w:eastAsia="zh-CN"/>
          </w:rPr>
          <w:tab/>
          <w:t xml:space="preserve">Authorization procedure of VFL </w:t>
        </w:r>
        <w:proofErr w:type="gramStart"/>
        <w:r w:rsidRPr="0066042D">
          <w:rPr>
            <w:rFonts w:eastAsia="宋体"/>
            <w:lang w:eastAsia="zh-CN"/>
          </w:rPr>
          <w:t>clients</w:t>
        </w:r>
        <w:proofErr w:type="gramEnd"/>
        <w:r w:rsidRPr="0066042D">
          <w:rPr>
            <w:rFonts w:eastAsia="宋体"/>
            <w:lang w:eastAsia="zh-CN"/>
          </w:rPr>
          <w:t xml:space="preserve"> discovery is not in scope of this solution.</w:t>
        </w:r>
      </w:ins>
    </w:p>
    <w:p w14:paraId="300A7B64" w14:textId="77777777" w:rsidR="0066042D" w:rsidRPr="0066042D" w:rsidRDefault="0066042D" w:rsidP="00E15908">
      <w:pPr>
        <w:numPr>
          <w:ilvl w:val="0"/>
          <w:numId w:val="22"/>
        </w:numPr>
        <w:ind w:left="284" w:hanging="284"/>
        <w:rPr>
          <w:ins w:id="1413" w:author="vivo1" w:date="2024-05-27T15:58:00Z"/>
          <w:rFonts w:eastAsia="宋体"/>
          <w:lang w:eastAsia="zh-CN"/>
        </w:rPr>
      </w:pPr>
      <w:ins w:id="1414" w:author="vivo1" w:date="2024-05-27T15:58:00Z">
        <w:r w:rsidRPr="0066042D">
          <w:rPr>
            <w:rFonts w:eastAsia="宋体" w:hint="eastAsia"/>
            <w:lang w:eastAsia="zh-CN"/>
          </w:rPr>
          <w:t>V</w:t>
        </w:r>
        <w:r w:rsidRPr="0066042D">
          <w:rPr>
            <w:rFonts w:eastAsia="宋体"/>
            <w:lang w:eastAsia="zh-CN"/>
          </w:rPr>
          <w:t xml:space="preserve">FL Sever sends Sample alignment request including its sample ID list 1 to NEF, the sample ID list contain UE ID list (e.g. SUPI, GPSI). </w:t>
        </w:r>
      </w:ins>
    </w:p>
    <w:p w14:paraId="1D2C8A1D" w14:textId="77777777" w:rsidR="0066042D" w:rsidRPr="0066042D" w:rsidRDefault="0066042D" w:rsidP="00E15908">
      <w:pPr>
        <w:numPr>
          <w:ilvl w:val="0"/>
          <w:numId w:val="22"/>
        </w:numPr>
        <w:ind w:left="284" w:hanging="284"/>
        <w:rPr>
          <w:ins w:id="1415" w:author="vivo1" w:date="2024-05-27T15:58:00Z"/>
          <w:rFonts w:eastAsia="宋体"/>
          <w:lang w:eastAsia="zh-CN"/>
        </w:rPr>
      </w:pPr>
      <w:ins w:id="1416" w:author="vivo1" w:date="2024-05-27T15:58:00Z">
        <w:r w:rsidRPr="0066042D">
          <w:rPr>
            <w:rFonts w:eastAsia="宋体" w:hint="eastAsia"/>
            <w:lang w:eastAsia="zh-CN"/>
          </w:rPr>
          <w:t>N</w:t>
        </w:r>
        <w:r w:rsidRPr="0066042D">
          <w:rPr>
            <w:rFonts w:eastAsia="宋体"/>
            <w:lang w:eastAsia="zh-CN"/>
          </w:rPr>
          <w:t>EF sends Sample alignment request to the VFL clients in the same VFL group.</w:t>
        </w:r>
      </w:ins>
    </w:p>
    <w:p w14:paraId="50BB4BC2" w14:textId="77777777" w:rsidR="0066042D" w:rsidRPr="0066042D" w:rsidRDefault="0066042D" w:rsidP="00E15908">
      <w:pPr>
        <w:numPr>
          <w:ilvl w:val="0"/>
          <w:numId w:val="22"/>
        </w:numPr>
        <w:ind w:left="284" w:hanging="284"/>
        <w:rPr>
          <w:ins w:id="1417" w:author="vivo1" w:date="2024-05-27T15:58:00Z"/>
          <w:rFonts w:eastAsia="宋体"/>
          <w:lang w:eastAsia="zh-CN"/>
        </w:rPr>
      </w:pPr>
      <w:ins w:id="1418" w:author="vivo1" w:date="2024-05-27T15:58:00Z">
        <w:r w:rsidRPr="0066042D">
          <w:rPr>
            <w:rFonts w:eastAsia="宋体" w:hint="eastAsia"/>
            <w:lang w:eastAsia="zh-CN"/>
          </w:rPr>
          <w:t>V</w:t>
        </w:r>
        <w:r w:rsidRPr="0066042D">
          <w:rPr>
            <w:rFonts w:eastAsia="宋体"/>
            <w:lang w:eastAsia="zh-CN"/>
          </w:rPr>
          <w:t>FL Clients reply Sample alignment response to the NEF. The Sample alignment response includes sample ID list 2 and 3.</w:t>
        </w:r>
      </w:ins>
    </w:p>
    <w:p w14:paraId="3C56276B" w14:textId="77777777" w:rsidR="0066042D" w:rsidRPr="0066042D" w:rsidRDefault="0066042D" w:rsidP="00E15908">
      <w:pPr>
        <w:numPr>
          <w:ilvl w:val="0"/>
          <w:numId w:val="22"/>
        </w:numPr>
        <w:ind w:left="284" w:hanging="284"/>
        <w:rPr>
          <w:ins w:id="1419" w:author="vivo1" w:date="2024-05-27T15:58:00Z"/>
          <w:rFonts w:eastAsia="宋体"/>
          <w:lang w:eastAsia="zh-CN"/>
        </w:rPr>
      </w:pPr>
      <w:ins w:id="1420" w:author="vivo1" w:date="2024-05-27T15:58:00Z">
        <w:r w:rsidRPr="0066042D">
          <w:rPr>
            <w:rFonts w:eastAsia="宋体" w:hint="eastAsia"/>
            <w:lang w:eastAsia="zh-CN"/>
          </w:rPr>
          <w:t>T</w:t>
        </w:r>
        <w:r w:rsidRPr="0066042D">
          <w:rPr>
            <w:rFonts w:eastAsia="宋体"/>
            <w:lang w:eastAsia="zh-CN"/>
          </w:rPr>
          <w:t>he NEF determines the common sample ID list 4 based on the common part of all the sample ID list from VFL Server and Clients. In case of AF as VFL server, the NEF may do ID conversion to translate GPSI to SUPI through UDM. In case of NWDAF as VFL server, the NEF may do ID conversion to translate</w:t>
        </w:r>
        <w:del w:id="1421" w:author="vivo1" w:date="2024-05-22T17:24:00Z">
          <w:r w:rsidRPr="0066042D" w:rsidDel="00491922">
            <w:rPr>
              <w:rFonts w:eastAsia="宋体"/>
              <w:lang w:eastAsia="zh-CN"/>
            </w:rPr>
            <w:delText xml:space="preserve">or </w:delText>
          </w:r>
        </w:del>
        <w:r w:rsidRPr="0066042D">
          <w:rPr>
            <w:rFonts w:eastAsia="宋体"/>
            <w:lang w:eastAsia="zh-CN"/>
          </w:rPr>
          <w:t xml:space="preserve"> SUPI to GPSI through UDM.</w:t>
        </w:r>
      </w:ins>
    </w:p>
    <w:p w14:paraId="50331AD2" w14:textId="77777777" w:rsidR="0066042D" w:rsidRPr="0066042D" w:rsidRDefault="0066042D" w:rsidP="00E15908">
      <w:pPr>
        <w:numPr>
          <w:ilvl w:val="0"/>
          <w:numId w:val="22"/>
        </w:numPr>
        <w:ind w:left="284" w:hanging="284"/>
        <w:rPr>
          <w:ins w:id="1422" w:author="vivo1" w:date="2024-05-27T15:58:00Z"/>
          <w:rFonts w:eastAsia="宋体"/>
          <w:lang w:eastAsia="zh-CN"/>
        </w:rPr>
      </w:pPr>
      <w:ins w:id="1423" w:author="vivo1" w:date="2024-05-27T15:58:00Z">
        <w:r w:rsidRPr="0066042D">
          <w:rPr>
            <w:rFonts w:eastAsia="宋体"/>
            <w:lang w:eastAsia="zh-CN"/>
          </w:rPr>
          <w:t>The NEF sends notify message to VFL server and clients including the common sample ID list 4.</w:t>
        </w:r>
      </w:ins>
    </w:p>
    <w:p w14:paraId="5398DA28" w14:textId="7784DF9A" w:rsidR="0066042D" w:rsidRPr="0066042D" w:rsidRDefault="0066042D" w:rsidP="00972E52">
      <w:pPr>
        <w:pStyle w:val="31"/>
        <w:rPr>
          <w:ins w:id="1424" w:author="vivo1" w:date="2024-05-27T15:58:00Z"/>
        </w:rPr>
      </w:pPr>
      <w:bookmarkStart w:id="1425" w:name="_Toc167719807"/>
      <w:bookmarkStart w:id="1426" w:name="_Toc167719927"/>
      <w:ins w:id="1427" w:author="vivo1" w:date="2024-05-27T15:58:00Z">
        <w:r w:rsidRPr="0066042D">
          <w:t>6.</w:t>
        </w:r>
        <w:r>
          <w:t>10</w:t>
        </w:r>
        <w:r w:rsidRPr="0066042D">
          <w:t>.3</w:t>
        </w:r>
        <w:r w:rsidRPr="0066042D">
          <w:tab/>
          <w:t>Evaluation</w:t>
        </w:r>
        <w:bookmarkEnd w:id="1425"/>
        <w:bookmarkEnd w:id="1426"/>
      </w:ins>
    </w:p>
    <w:p w14:paraId="29F611A4" w14:textId="77777777" w:rsidR="0066042D" w:rsidRPr="0066042D" w:rsidRDefault="0066042D" w:rsidP="0066042D">
      <w:pPr>
        <w:rPr>
          <w:ins w:id="1428" w:author="vivo1" w:date="2024-05-27T15:58:00Z"/>
          <w:rFonts w:eastAsia="宋体"/>
          <w:lang w:eastAsia="zh-CN"/>
        </w:rPr>
      </w:pPr>
      <w:ins w:id="1429" w:author="vivo1" w:date="2024-05-27T15:58:00Z">
        <w:r w:rsidRPr="0066042D">
          <w:rPr>
            <w:rFonts w:eastAsia="宋体"/>
            <w:lang w:eastAsia="zh-CN"/>
          </w:rPr>
          <w:t>The solution addresses the key issue #3.</w:t>
        </w:r>
      </w:ins>
    </w:p>
    <w:p w14:paraId="600F83A3" w14:textId="14AF0B1E" w:rsidR="0066042D" w:rsidDel="0066042D" w:rsidRDefault="0066042D" w:rsidP="0066042D">
      <w:pPr>
        <w:rPr>
          <w:del w:id="1430" w:author="vivo1" w:date="2024-05-22T17:20:00Z"/>
          <w:rFonts w:eastAsia="宋体"/>
          <w:lang w:eastAsia="zh-CN"/>
        </w:rPr>
      </w:pPr>
      <w:ins w:id="1431" w:author="vivo1" w:date="2024-05-27T15:58:00Z">
        <w:r w:rsidRPr="0066042D">
          <w:rPr>
            <w:rFonts w:eastAsia="宋体"/>
            <w:lang w:eastAsia="zh-CN"/>
          </w:rPr>
          <w:t>The solution proposes to use NEF to do sample alignment so that the external AF will not know internal sample ID list.</w:t>
        </w:r>
      </w:ins>
    </w:p>
    <w:p w14:paraId="1A4A30C7" w14:textId="77777777" w:rsidR="0066042D" w:rsidRPr="0066042D" w:rsidRDefault="0066042D" w:rsidP="0066042D">
      <w:pPr>
        <w:rPr>
          <w:ins w:id="1432" w:author="vivo1" w:date="2024-05-27T15:59:00Z"/>
          <w:rFonts w:eastAsia="宋体"/>
          <w:lang w:eastAsia="zh-CN"/>
        </w:rPr>
      </w:pPr>
    </w:p>
    <w:p w14:paraId="05E2643E" w14:textId="79744E77" w:rsidR="0066042D" w:rsidRDefault="0066042D" w:rsidP="0004399A">
      <w:pPr>
        <w:pStyle w:val="EditorsNote"/>
        <w:rPr>
          <w:ins w:id="1433" w:author="vivo1" w:date="2024-05-27T15:59:00Z"/>
          <w:lang w:val="en-US" w:eastAsia="zh-CN"/>
        </w:rPr>
      </w:pPr>
      <w:ins w:id="1434" w:author="vivo1" w:date="2024-05-27T15:58:00Z">
        <w:r w:rsidRPr="0066042D">
          <w:rPr>
            <w:rFonts w:hint="eastAsia"/>
            <w:lang w:val="en-US" w:eastAsia="zh-CN"/>
          </w:rPr>
          <w:t>E</w:t>
        </w:r>
        <w:r w:rsidRPr="0066042D">
          <w:rPr>
            <w:lang w:val="en-US" w:eastAsia="zh-CN"/>
          </w:rPr>
          <w:t>ditor’s Note: What’s the role of NEF in VFL depends on SA2 progress and whether there is a need to have GPSI to SUPI conversion by NEF is FFS.</w:t>
        </w:r>
      </w:ins>
    </w:p>
    <w:p w14:paraId="630EB633" w14:textId="36E6EB01" w:rsidR="0066042D" w:rsidRPr="0066042D" w:rsidRDefault="0066042D" w:rsidP="00972E52">
      <w:pPr>
        <w:pStyle w:val="21"/>
        <w:rPr>
          <w:ins w:id="1435" w:author="vivo1" w:date="2024-05-27T15:59:00Z"/>
        </w:rPr>
      </w:pPr>
      <w:bookmarkStart w:id="1436" w:name="_Toc167719808"/>
      <w:bookmarkStart w:id="1437" w:name="_Toc167719928"/>
      <w:ins w:id="1438" w:author="vivo1" w:date="2024-05-27T15:59:00Z">
        <w:r w:rsidRPr="0066042D">
          <w:t>6.</w:t>
        </w:r>
        <w:r>
          <w:t>11</w:t>
        </w:r>
        <w:r w:rsidRPr="0066042D">
          <w:tab/>
          <w:t>Solution #</w:t>
        </w:r>
        <w:r>
          <w:t>11</w:t>
        </w:r>
        <w:r w:rsidRPr="0066042D">
          <w:t>: Protection of Privacy of VFL between VFL members</w:t>
        </w:r>
        <w:bookmarkEnd w:id="1436"/>
        <w:bookmarkEnd w:id="1437"/>
      </w:ins>
    </w:p>
    <w:p w14:paraId="4670B0E6" w14:textId="095BB29A" w:rsidR="0066042D" w:rsidRPr="0066042D" w:rsidRDefault="0066042D" w:rsidP="00972E52">
      <w:pPr>
        <w:pStyle w:val="31"/>
        <w:rPr>
          <w:ins w:id="1439" w:author="vivo1" w:date="2024-05-27T15:59:00Z"/>
        </w:rPr>
      </w:pPr>
      <w:bookmarkStart w:id="1440" w:name="_Toc167719809"/>
      <w:bookmarkStart w:id="1441" w:name="_Toc167719929"/>
      <w:ins w:id="1442" w:author="vivo1" w:date="2024-05-27T15:59:00Z">
        <w:r w:rsidRPr="0066042D">
          <w:t>6.</w:t>
        </w:r>
        <w:r>
          <w:t>11</w:t>
        </w:r>
        <w:r w:rsidRPr="0066042D">
          <w:t>.1</w:t>
        </w:r>
        <w:r w:rsidRPr="0066042D">
          <w:tab/>
          <w:t>Introduction</w:t>
        </w:r>
        <w:bookmarkEnd w:id="1440"/>
        <w:bookmarkEnd w:id="1441"/>
      </w:ins>
    </w:p>
    <w:p w14:paraId="6C3F3062" w14:textId="684DBD10" w:rsidR="0066042D" w:rsidRPr="0066042D" w:rsidRDefault="0066042D" w:rsidP="0066042D">
      <w:pPr>
        <w:rPr>
          <w:ins w:id="1443" w:author="vivo1" w:date="2024-05-27T15:59:00Z"/>
          <w:rFonts w:eastAsia="宋体"/>
        </w:rPr>
      </w:pPr>
      <w:ins w:id="1444" w:author="vivo1" w:date="2024-05-27T15:59:00Z">
        <w:r w:rsidRPr="0066042D">
          <w:rPr>
            <w:rFonts w:eastAsia="宋体"/>
          </w:rPr>
          <w:t>This solution addresses Key Issue #3 “Privacy of VFL between VFL members". As stated in the key issue description,"</w:t>
        </w:r>
      </w:ins>
      <w:r>
        <w:rPr>
          <w:rFonts w:eastAsia="宋体"/>
        </w:rPr>
        <w:t xml:space="preserve"> </w:t>
      </w:r>
      <w:ins w:id="1445" w:author="vivo1" w:date="2024-05-27T15:59:00Z">
        <w:r w:rsidRPr="0066042D">
          <w:rPr>
            <w:rFonts w:eastAsia="宋体"/>
          </w:rPr>
          <w:t xml:space="preserve">The sample alignment procedure may involve the exchange of information (e.g. UE ID) which is sensitive and could potentially comprise the privacy of UEs." </w:t>
        </w:r>
      </w:ins>
    </w:p>
    <w:p w14:paraId="01B19113" w14:textId="19924493" w:rsidR="0066042D" w:rsidRPr="0066042D" w:rsidRDefault="0066042D" w:rsidP="0066042D">
      <w:pPr>
        <w:rPr>
          <w:ins w:id="1446" w:author="vivo1" w:date="2024-05-27T15:59:00Z"/>
          <w:rFonts w:eastAsia="宋体"/>
        </w:rPr>
      </w:pPr>
      <w:ins w:id="1447" w:author="vivo1" w:date="2024-05-27T15:59:00Z">
        <w:r w:rsidRPr="0066042D">
          <w:rPr>
            <w:rFonts w:eastAsia="宋体"/>
          </w:rPr>
          <w:t>This solution proposes that in order to protect the UE ID privacy, e.g. during VFL sampling procedure, NEF needs to perform the UE ID mapping from internal UE IDs (SUPI) to External UE IDs (AF specific UE Identifier) and vice versa, and then forwards VFL service request. According to TS 23.501</w:t>
        </w:r>
      </w:ins>
      <w:ins w:id="1448" w:author="vivo1" w:date="2024-05-27T16:44:00Z">
        <w:r w:rsidR="00374BA1">
          <w:rPr>
            <w:rFonts w:eastAsia="宋体"/>
          </w:rPr>
          <w:t xml:space="preserve"> </w:t>
        </w:r>
      </w:ins>
      <w:ins w:id="1449" w:author="vivo1" w:date="2024-05-27T15:59:00Z">
        <w:r w:rsidRPr="0066042D">
          <w:rPr>
            <w:rFonts w:eastAsia="宋体"/>
          </w:rPr>
          <w:t>[</w:t>
        </w:r>
      </w:ins>
      <w:ins w:id="1450" w:author="vivo1" w:date="2024-05-27T16:44:00Z">
        <w:r w:rsidR="00374BA1">
          <w:rPr>
            <w:rFonts w:eastAsia="宋体"/>
          </w:rPr>
          <w:t>11</w:t>
        </w:r>
      </w:ins>
      <w:ins w:id="1451" w:author="vivo1" w:date="2024-05-27T15:59:00Z">
        <w:r w:rsidRPr="0066042D">
          <w:rPr>
            <w:rFonts w:eastAsia="宋体"/>
          </w:rPr>
          <w:t>] clause 5.20, "The AF specific UE Identifier shall not correspond to a MSISDN; it is represented as a GPSI in the form of an External Identifier. When used as an AF specific UE identifier, the External Identifier provided by the 5GCN shall be different for different AF". So, the privacy of UE ID is protected.</w:t>
        </w:r>
      </w:ins>
    </w:p>
    <w:p w14:paraId="14172C6B" w14:textId="4EA7C5C7" w:rsidR="0066042D" w:rsidRPr="0066042D" w:rsidRDefault="0066042D" w:rsidP="00972E52">
      <w:pPr>
        <w:pStyle w:val="31"/>
        <w:rPr>
          <w:ins w:id="1452" w:author="vivo1" w:date="2024-05-27T15:59:00Z"/>
        </w:rPr>
      </w:pPr>
      <w:bookmarkStart w:id="1453" w:name="_Toc167719810"/>
      <w:bookmarkStart w:id="1454" w:name="_Toc167719930"/>
      <w:ins w:id="1455" w:author="vivo1" w:date="2024-05-27T15:59:00Z">
        <w:r w:rsidRPr="0066042D">
          <w:t>6.</w:t>
        </w:r>
        <w:r>
          <w:t>11</w:t>
        </w:r>
        <w:r w:rsidRPr="0066042D">
          <w:t>.2</w:t>
        </w:r>
        <w:r w:rsidRPr="0066042D">
          <w:tab/>
          <w:t>Solution details</w:t>
        </w:r>
        <w:bookmarkEnd w:id="1453"/>
        <w:bookmarkEnd w:id="1454"/>
      </w:ins>
    </w:p>
    <w:p w14:paraId="580FC649" w14:textId="3A76BABC" w:rsidR="0066042D" w:rsidRPr="0066042D" w:rsidRDefault="0066042D" w:rsidP="0066042D">
      <w:pPr>
        <w:rPr>
          <w:ins w:id="1456" w:author="vivo1" w:date="2024-05-27T15:59:00Z"/>
        </w:rPr>
      </w:pPr>
      <w:ins w:id="1457" w:author="vivo1" w:date="2024-05-27T15:59:00Z">
        <w:r w:rsidRPr="0066042D">
          <w:t>In order to protect the UE ID privacy, NEF performs the UE ID mapping from internal UE IDs (SUPI) to External UE IDs (AF specific UE Identifier) and vice versa, and then forwards VFL service request/response.</w:t>
        </w:r>
      </w:ins>
      <w:ins w:id="1458" w:author="vivo1" w:date="2024-05-27T16:31:00Z">
        <w:r w:rsidR="00DA6CDD">
          <w:t xml:space="preserve"> </w:t>
        </w:r>
      </w:ins>
      <w:ins w:id="1459" w:author="vivo1" w:date="2024-05-27T15:59:00Z">
        <w:r w:rsidRPr="0066042D">
          <w:t xml:space="preserve">VFL service request can be a service related to Sample alignment, feature spaces alignment or jointly participating to train an ML model. </w:t>
        </w:r>
      </w:ins>
    </w:p>
    <w:p w14:paraId="7036BEF3" w14:textId="77777777" w:rsidR="0066042D" w:rsidRPr="0066042D" w:rsidRDefault="0066042D" w:rsidP="0066042D">
      <w:pPr>
        <w:keepLines/>
        <w:ind w:left="1135" w:hanging="851"/>
        <w:rPr>
          <w:ins w:id="1460" w:author="vivo1" w:date="2024-05-27T15:59:00Z"/>
          <w:rFonts w:eastAsia="宋体"/>
          <w:color w:val="FF0000"/>
        </w:rPr>
      </w:pPr>
      <w:ins w:id="1461" w:author="vivo1" w:date="2024-05-27T15:59:00Z">
        <w:r w:rsidRPr="0066042D">
          <w:rPr>
            <w:rFonts w:eastAsia="宋体"/>
            <w:color w:val="FF0000"/>
            <w:lang w:val="en-US"/>
          </w:rPr>
          <w:t>Editor's Note: Whether the conversion between internal UE ID to external UE ID is needed is FFS.</w:t>
        </w:r>
      </w:ins>
    </w:p>
    <w:p w14:paraId="7F4867B6" w14:textId="4A59DD99" w:rsidR="0066042D" w:rsidRPr="0066042D" w:rsidRDefault="0066042D" w:rsidP="00972E52">
      <w:pPr>
        <w:pStyle w:val="41"/>
        <w:rPr>
          <w:ins w:id="1462" w:author="vivo1" w:date="2024-05-27T15:59:00Z"/>
          <w:rFonts w:eastAsia="等线"/>
        </w:rPr>
      </w:pPr>
      <w:bookmarkStart w:id="1463" w:name="_Toc167719811"/>
      <w:bookmarkStart w:id="1464" w:name="_Toc167719931"/>
      <w:ins w:id="1465" w:author="vivo1" w:date="2024-05-27T15:59:00Z">
        <w:r w:rsidRPr="0066042D">
          <w:rPr>
            <w:rFonts w:eastAsia="等线"/>
          </w:rPr>
          <w:lastRenderedPageBreak/>
          <w:t>6.</w:t>
        </w:r>
        <w:r>
          <w:rPr>
            <w:rFonts w:eastAsia="等线"/>
          </w:rPr>
          <w:t>11</w:t>
        </w:r>
        <w:r w:rsidRPr="0066042D">
          <w:rPr>
            <w:rFonts w:eastAsia="等线"/>
          </w:rPr>
          <w:t>.2.1</w:t>
        </w:r>
        <w:r w:rsidRPr="0066042D">
          <w:rPr>
            <w:rFonts w:eastAsia="等线"/>
          </w:rPr>
          <w:tab/>
        </w:r>
        <w:r w:rsidRPr="0066042D">
          <w:t>NWDAF acting as FL server</w:t>
        </w:r>
        <w:bookmarkEnd w:id="1463"/>
        <w:bookmarkEnd w:id="1464"/>
      </w:ins>
    </w:p>
    <w:bookmarkStart w:id="1466" w:name="_Hlk167265376"/>
    <w:p w14:paraId="2D5C070F" w14:textId="77777777" w:rsidR="0066042D" w:rsidRPr="0066042D" w:rsidRDefault="0066042D" w:rsidP="0066042D">
      <w:pPr>
        <w:keepLines/>
        <w:spacing w:after="240"/>
        <w:jc w:val="center"/>
        <w:rPr>
          <w:ins w:id="1467" w:author="vivo1" w:date="2024-05-27T15:59:00Z"/>
          <w:rFonts w:ascii="Arial" w:eastAsia="宋体" w:hAnsi="Arial"/>
          <w:b/>
          <w:noProof/>
        </w:rPr>
      </w:pPr>
      <w:ins w:id="1468" w:author="vivo1" w:date="2024-05-27T15:59:00Z">
        <w:r w:rsidRPr="0066042D">
          <w:rPr>
            <w:rFonts w:ascii="Arial" w:eastAsia="宋体" w:hAnsi="Arial"/>
            <w:b/>
            <w:noProof/>
          </w:rPr>
          <w:object w:dxaOrig="10331" w:dyaOrig="7431" w14:anchorId="5C748DE8">
            <v:shape id="_x0000_i1028" type="#_x0000_t75" style="width:383.85pt;height:290.3pt" o:ole="">
              <v:imagedata r:id="rId24" o:title=""/>
            </v:shape>
            <o:OLEObject Type="Embed" ProgID="Visio.Drawing.15" ShapeID="_x0000_i1028" DrawAspect="Content" ObjectID="_1778334045" r:id="rId25"/>
          </w:object>
        </w:r>
      </w:ins>
      <w:bookmarkEnd w:id="1466"/>
    </w:p>
    <w:p w14:paraId="3E8791EE" w14:textId="37182A8B" w:rsidR="0066042D" w:rsidRPr="0066042D" w:rsidRDefault="0066042D" w:rsidP="0066042D">
      <w:pPr>
        <w:keepLines/>
        <w:spacing w:after="240"/>
        <w:jc w:val="center"/>
        <w:rPr>
          <w:ins w:id="1469" w:author="vivo1" w:date="2024-05-27T15:59:00Z"/>
          <w:rFonts w:ascii="Arial" w:eastAsia="宋体" w:hAnsi="Arial"/>
          <w:b/>
        </w:rPr>
      </w:pPr>
      <w:ins w:id="1470" w:author="vivo1" w:date="2024-05-27T15:59:00Z">
        <w:r w:rsidRPr="0066042D">
          <w:rPr>
            <w:rFonts w:ascii="Arial" w:eastAsia="宋体" w:hAnsi="Arial"/>
            <w:b/>
          </w:rPr>
          <w:t>Figure 6.</w:t>
        </w:r>
        <w:r>
          <w:rPr>
            <w:rFonts w:ascii="Arial" w:eastAsia="宋体" w:hAnsi="Arial"/>
            <w:b/>
          </w:rPr>
          <w:t>11</w:t>
        </w:r>
        <w:r w:rsidRPr="0066042D">
          <w:rPr>
            <w:rFonts w:ascii="Arial" w:eastAsia="宋体" w:hAnsi="Arial"/>
            <w:b/>
          </w:rPr>
          <w:t>.2.1-1:  Protection of Privacy of VFL between VFL members for NWDAF acting as FL server</w:t>
        </w:r>
      </w:ins>
    </w:p>
    <w:p w14:paraId="71F63C3D" w14:textId="77777777" w:rsidR="0066042D" w:rsidRPr="0066042D" w:rsidRDefault="0066042D" w:rsidP="0066042D">
      <w:pPr>
        <w:ind w:left="142" w:hanging="284"/>
        <w:rPr>
          <w:ins w:id="1471" w:author="vivo1" w:date="2024-05-27T15:59:00Z"/>
          <w:rFonts w:eastAsia="宋体"/>
        </w:rPr>
      </w:pPr>
      <w:ins w:id="1472" w:author="vivo1" w:date="2024-05-27T15:59:00Z">
        <w:r w:rsidRPr="0066042D">
          <w:rPr>
            <w:rFonts w:eastAsia="宋体"/>
          </w:rPr>
          <w:t xml:space="preserve">Step 1. The NWDAF containing MTLF acting as VFL server sends the VFL service request/response to the NEF with Internal UE IDs, the Analytics ID information and the AF specific information. </w:t>
        </w:r>
      </w:ins>
    </w:p>
    <w:p w14:paraId="0E71D5C4" w14:textId="77777777" w:rsidR="0066042D" w:rsidRPr="0066042D" w:rsidRDefault="0066042D" w:rsidP="0066042D">
      <w:pPr>
        <w:ind w:left="142" w:hanging="284"/>
        <w:rPr>
          <w:ins w:id="1473" w:author="vivo1" w:date="2024-05-27T15:59:00Z"/>
          <w:rFonts w:eastAsia="宋体"/>
        </w:rPr>
      </w:pPr>
      <w:ins w:id="1474" w:author="vivo1" w:date="2024-05-27T15:59:00Z">
        <w:r w:rsidRPr="0066042D">
          <w:rPr>
            <w:rFonts w:eastAsia="宋体"/>
          </w:rPr>
          <w:t xml:space="preserve">Step 2. If internal UE IDs (SUPI) are received in step 1, the NEF performs internal UE IDs mapping to </w:t>
        </w:r>
        <w:r w:rsidRPr="0066042D">
          <w:rPr>
            <w:rFonts w:eastAsia="等线"/>
          </w:rPr>
          <w:t>external UE IDs</w:t>
        </w:r>
        <w:r w:rsidRPr="0066042D">
          <w:rPr>
            <w:rFonts w:eastAsia="宋体"/>
          </w:rPr>
          <w:t xml:space="preserve"> i.e., AF specific GPSI before forwarding the VFL service request/response.</w:t>
        </w:r>
      </w:ins>
    </w:p>
    <w:p w14:paraId="40227F5E" w14:textId="013C2D2F" w:rsidR="0066042D" w:rsidRPr="0066042D" w:rsidRDefault="0066042D" w:rsidP="0066042D">
      <w:pPr>
        <w:ind w:left="142" w:hanging="284"/>
        <w:rPr>
          <w:ins w:id="1475" w:author="vivo1" w:date="2024-05-27T15:59:00Z"/>
          <w:rFonts w:eastAsia="宋体"/>
        </w:rPr>
      </w:pPr>
      <w:ins w:id="1476" w:author="vivo1" w:date="2024-05-27T15:59:00Z">
        <w:r w:rsidRPr="0066042D">
          <w:rPr>
            <w:rFonts w:eastAsia="宋体"/>
          </w:rPr>
          <w:t>Step 3a,3b. The NEF sends VFL service request/response to the AFs.</w:t>
        </w:r>
      </w:ins>
      <w:r w:rsidR="0026053D">
        <w:rPr>
          <w:rFonts w:eastAsia="宋体"/>
        </w:rPr>
        <w:t xml:space="preserve"> </w:t>
      </w:r>
      <w:ins w:id="1477" w:author="vivo1" w:date="2024-05-27T15:59:00Z">
        <w:r w:rsidRPr="0066042D">
          <w:rPr>
            <w:rFonts w:eastAsia="宋体"/>
          </w:rPr>
          <w:t>NWDAF and AFs will do the VFL preparation phase, sample and feature alignment.</w:t>
        </w:r>
      </w:ins>
    </w:p>
    <w:p w14:paraId="08035D70" w14:textId="6D23573F" w:rsidR="0066042D" w:rsidRPr="0066042D" w:rsidRDefault="0066042D" w:rsidP="0026053D">
      <w:pPr>
        <w:ind w:left="142" w:hanging="284"/>
        <w:rPr>
          <w:ins w:id="1478" w:author="vivo1" w:date="2024-05-27T15:59:00Z"/>
          <w:rFonts w:eastAsia="宋体"/>
        </w:rPr>
      </w:pPr>
      <w:ins w:id="1479" w:author="vivo1" w:date="2024-05-27T15:59:00Z">
        <w:r w:rsidRPr="0066042D">
          <w:rPr>
            <w:rFonts w:eastAsia="宋体"/>
          </w:rPr>
          <w:t>Step 4. The Vertical Federated Learning procedure is performed between FL server (NWDAF) and FL client (AF) via the NEF.</w:t>
        </w:r>
      </w:ins>
    </w:p>
    <w:p w14:paraId="04244DA2" w14:textId="37B8E87F" w:rsidR="0066042D" w:rsidRPr="0066042D" w:rsidRDefault="0066042D" w:rsidP="00972E52">
      <w:pPr>
        <w:pStyle w:val="41"/>
        <w:rPr>
          <w:ins w:id="1480" w:author="vivo1" w:date="2024-05-27T15:59:00Z"/>
          <w:rFonts w:eastAsia="等线"/>
        </w:rPr>
      </w:pPr>
      <w:bookmarkStart w:id="1481" w:name="_Toc167719812"/>
      <w:bookmarkStart w:id="1482" w:name="_Toc167719932"/>
      <w:ins w:id="1483" w:author="vivo1" w:date="2024-05-27T15:59:00Z">
        <w:r w:rsidRPr="0066042D">
          <w:rPr>
            <w:rFonts w:eastAsia="等线"/>
          </w:rPr>
          <w:lastRenderedPageBreak/>
          <w:t>6.</w:t>
        </w:r>
      </w:ins>
      <w:ins w:id="1484" w:author="vivo1" w:date="2024-05-27T16:00:00Z">
        <w:r>
          <w:rPr>
            <w:rFonts w:eastAsia="等线"/>
          </w:rPr>
          <w:t>11</w:t>
        </w:r>
      </w:ins>
      <w:ins w:id="1485" w:author="vivo1" w:date="2024-05-27T15:59:00Z">
        <w:r w:rsidRPr="0066042D">
          <w:rPr>
            <w:rFonts w:eastAsia="等线"/>
          </w:rPr>
          <w:t>.2.2</w:t>
        </w:r>
        <w:r w:rsidRPr="0066042D">
          <w:rPr>
            <w:rFonts w:eastAsia="等线"/>
          </w:rPr>
          <w:tab/>
        </w:r>
        <w:r w:rsidRPr="0066042D">
          <w:t>External AF acting as FL server</w:t>
        </w:r>
        <w:bookmarkEnd w:id="1481"/>
        <w:bookmarkEnd w:id="1482"/>
      </w:ins>
    </w:p>
    <w:p w14:paraId="76C99A7E" w14:textId="77777777" w:rsidR="0066042D" w:rsidRPr="0066042D" w:rsidRDefault="0066042D" w:rsidP="0066042D">
      <w:pPr>
        <w:ind w:left="142" w:hanging="284"/>
        <w:jc w:val="center"/>
        <w:rPr>
          <w:ins w:id="1486" w:author="vivo1" w:date="2024-05-27T15:59:00Z"/>
          <w:rFonts w:eastAsia="宋体"/>
          <w:noProof/>
        </w:rPr>
      </w:pPr>
      <w:ins w:id="1487" w:author="vivo1" w:date="2024-05-27T15:59:00Z">
        <w:r w:rsidRPr="0066042D">
          <w:rPr>
            <w:rFonts w:eastAsia="宋体"/>
            <w:noProof/>
          </w:rPr>
          <w:object w:dxaOrig="10320" w:dyaOrig="7425" w14:anchorId="7E74D4A5">
            <v:shape id="_x0000_i1029" type="#_x0000_t75" style="width:383.5pt;height:290.3pt" o:ole="">
              <v:imagedata r:id="rId26" o:title=""/>
            </v:shape>
            <o:OLEObject Type="Embed" ProgID="Visio.Drawing.15" ShapeID="_x0000_i1029" DrawAspect="Content" ObjectID="_1778334046" r:id="rId27"/>
          </w:object>
        </w:r>
      </w:ins>
    </w:p>
    <w:p w14:paraId="2F38CC7C" w14:textId="5353A2DC" w:rsidR="0066042D" w:rsidRPr="0066042D" w:rsidRDefault="0066042D" w:rsidP="0066042D">
      <w:pPr>
        <w:keepLines/>
        <w:spacing w:after="240"/>
        <w:jc w:val="center"/>
        <w:rPr>
          <w:ins w:id="1488" w:author="vivo1" w:date="2024-05-27T15:59:00Z"/>
          <w:rFonts w:ascii="Arial" w:eastAsia="宋体" w:hAnsi="Arial"/>
          <w:b/>
        </w:rPr>
      </w:pPr>
      <w:ins w:id="1489" w:author="vivo1" w:date="2024-05-27T15:59:00Z">
        <w:r w:rsidRPr="0066042D">
          <w:rPr>
            <w:rFonts w:ascii="Arial" w:eastAsia="宋体" w:hAnsi="Arial"/>
            <w:b/>
          </w:rPr>
          <w:t>Figure 6.</w:t>
        </w:r>
      </w:ins>
      <w:ins w:id="1490" w:author="vivo1" w:date="2024-05-27T16:00:00Z">
        <w:r>
          <w:rPr>
            <w:rFonts w:ascii="Arial" w:eastAsia="宋体" w:hAnsi="Arial"/>
            <w:b/>
          </w:rPr>
          <w:t>11</w:t>
        </w:r>
      </w:ins>
      <w:ins w:id="1491" w:author="vivo1" w:date="2024-05-27T15:59:00Z">
        <w:r w:rsidRPr="0066042D">
          <w:rPr>
            <w:rFonts w:ascii="Arial" w:eastAsia="宋体" w:hAnsi="Arial"/>
            <w:b/>
          </w:rPr>
          <w:t>.2.2-1:  Protection of Privacy of VFL between VFL members for External AF acting as FL server</w:t>
        </w:r>
      </w:ins>
    </w:p>
    <w:p w14:paraId="31097C80" w14:textId="77777777" w:rsidR="0066042D" w:rsidRPr="0066042D" w:rsidRDefault="0066042D" w:rsidP="0066042D">
      <w:pPr>
        <w:ind w:left="142" w:hanging="284"/>
        <w:rPr>
          <w:ins w:id="1492" w:author="vivo1" w:date="2024-05-27T15:59:00Z"/>
          <w:rFonts w:eastAsia="宋体"/>
        </w:rPr>
      </w:pPr>
      <w:ins w:id="1493" w:author="vivo1" w:date="2024-05-27T15:59:00Z">
        <w:r w:rsidRPr="0066042D">
          <w:rPr>
            <w:rFonts w:eastAsia="宋体"/>
          </w:rPr>
          <w:t xml:space="preserve">Step 1. The External AF acting as VFL server sends the VFL service request/response to the NEF with AF specific external UE IDs, the Analytics ID information and the NWDAF specific information. </w:t>
        </w:r>
      </w:ins>
    </w:p>
    <w:p w14:paraId="53FA10F7" w14:textId="77777777" w:rsidR="0066042D" w:rsidRPr="0066042D" w:rsidRDefault="0066042D" w:rsidP="0066042D">
      <w:pPr>
        <w:ind w:left="142" w:hanging="284"/>
        <w:rPr>
          <w:ins w:id="1494" w:author="vivo1" w:date="2024-05-27T15:59:00Z"/>
          <w:rFonts w:eastAsia="宋体"/>
        </w:rPr>
      </w:pPr>
      <w:ins w:id="1495" w:author="vivo1" w:date="2024-05-27T15:59:00Z">
        <w:r w:rsidRPr="0066042D">
          <w:rPr>
            <w:rFonts w:eastAsia="宋体"/>
          </w:rPr>
          <w:t xml:space="preserve">Step 2. If AF specific external UE IDs are received in step 1, the NEF performs AF specific external UE IDs mapping to </w:t>
        </w:r>
        <w:r w:rsidRPr="0066042D">
          <w:rPr>
            <w:rFonts w:eastAsia="等线"/>
          </w:rPr>
          <w:t>internal UE IDs</w:t>
        </w:r>
        <w:r w:rsidRPr="0066042D">
          <w:rPr>
            <w:rFonts w:eastAsia="宋体"/>
          </w:rPr>
          <w:t xml:space="preserve"> i.e., SUPI before forwarding the VFL service request/response.</w:t>
        </w:r>
      </w:ins>
    </w:p>
    <w:p w14:paraId="3B69C519" w14:textId="2067305B" w:rsidR="0066042D" w:rsidRPr="0066042D" w:rsidRDefault="0066042D" w:rsidP="0066042D">
      <w:pPr>
        <w:ind w:left="142" w:hanging="284"/>
        <w:rPr>
          <w:ins w:id="1496" w:author="vivo1" w:date="2024-05-27T15:59:00Z"/>
          <w:rFonts w:eastAsia="宋体"/>
        </w:rPr>
      </w:pPr>
      <w:ins w:id="1497" w:author="vivo1" w:date="2024-05-27T15:59:00Z">
        <w:r w:rsidRPr="0066042D">
          <w:rPr>
            <w:rFonts w:eastAsia="宋体"/>
          </w:rPr>
          <w:t>Step 3a,3b. The NEF sends VFL service request/response to the NWDAFs.</w:t>
        </w:r>
      </w:ins>
      <w:ins w:id="1498" w:author="vivo1" w:date="2024-05-27T16:31:00Z">
        <w:r w:rsidR="00DA6CDD">
          <w:rPr>
            <w:rFonts w:eastAsia="宋体"/>
          </w:rPr>
          <w:t xml:space="preserve"> </w:t>
        </w:r>
      </w:ins>
      <w:ins w:id="1499" w:author="vivo1" w:date="2024-05-27T15:59:00Z">
        <w:r w:rsidRPr="0066042D">
          <w:rPr>
            <w:rFonts w:eastAsia="宋体"/>
          </w:rPr>
          <w:t>NWDAF and AFs will do the VFL preparation phase, sample and feature alignment.</w:t>
        </w:r>
      </w:ins>
    </w:p>
    <w:p w14:paraId="1D3E802D" w14:textId="05175809" w:rsidR="0066042D" w:rsidRPr="0066042D" w:rsidRDefault="0066042D" w:rsidP="00505AFF">
      <w:pPr>
        <w:ind w:left="142" w:hanging="284"/>
        <w:rPr>
          <w:ins w:id="1500" w:author="vivo1" w:date="2024-05-27T15:59:00Z"/>
          <w:rFonts w:eastAsia="宋体"/>
        </w:rPr>
      </w:pPr>
      <w:ins w:id="1501" w:author="vivo1" w:date="2024-05-27T15:59:00Z">
        <w:r w:rsidRPr="0066042D">
          <w:rPr>
            <w:rFonts w:eastAsia="宋体"/>
          </w:rPr>
          <w:t>Step 4. The Vertical Federated Learning procedure is performed between FL server (NWDAF) and FL client (AF) via the NEF.</w:t>
        </w:r>
      </w:ins>
    </w:p>
    <w:p w14:paraId="01C80F20" w14:textId="21EC5FF5" w:rsidR="0066042D" w:rsidRPr="0066042D" w:rsidRDefault="0066042D" w:rsidP="00972E52">
      <w:pPr>
        <w:pStyle w:val="31"/>
        <w:rPr>
          <w:ins w:id="1502" w:author="vivo1" w:date="2024-05-27T15:59:00Z"/>
        </w:rPr>
      </w:pPr>
      <w:bookmarkStart w:id="1503" w:name="_Toc167719813"/>
      <w:bookmarkStart w:id="1504" w:name="_Toc167719933"/>
      <w:ins w:id="1505" w:author="vivo1" w:date="2024-05-27T15:59:00Z">
        <w:r w:rsidRPr="0066042D">
          <w:t>6.</w:t>
        </w:r>
      </w:ins>
      <w:ins w:id="1506" w:author="vivo1" w:date="2024-05-27T16:00:00Z">
        <w:r>
          <w:t>11</w:t>
        </w:r>
      </w:ins>
      <w:ins w:id="1507" w:author="vivo1" w:date="2024-05-27T15:59:00Z">
        <w:r w:rsidRPr="0066042D">
          <w:t>.3</w:t>
        </w:r>
        <w:r w:rsidRPr="0066042D">
          <w:tab/>
          <w:t>Evaluation</w:t>
        </w:r>
        <w:bookmarkEnd w:id="1503"/>
        <w:bookmarkEnd w:id="1504"/>
      </w:ins>
    </w:p>
    <w:p w14:paraId="7DF32A3B" w14:textId="30CAF726" w:rsidR="0066042D" w:rsidRDefault="0066042D" w:rsidP="0026053D">
      <w:pPr>
        <w:pStyle w:val="EditorsNote"/>
        <w:rPr>
          <w:ins w:id="1508" w:author="vivo1" w:date="2024-05-27T16:05:00Z"/>
        </w:rPr>
      </w:pPr>
      <w:ins w:id="1509" w:author="vivo1" w:date="2024-05-27T15:59:00Z">
        <w:r w:rsidRPr="0066042D">
          <w:t>Editor’s Note: Each solution should motivate how the potential security requirements of the key issues being addressed are fulfilled.</w:t>
        </w:r>
      </w:ins>
    </w:p>
    <w:p w14:paraId="2EEBF4E2" w14:textId="25DAB758" w:rsidR="0066042D" w:rsidRPr="0066042D" w:rsidRDefault="0066042D" w:rsidP="00972E52">
      <w:pPr>
        <w:pStyle w:val="21"/>
        <w:rPr>
          <w:ins w:id="1510" w:author="vivo1" w:date="2024-05-27T16:05:00Z"/>
        </w:rPr>
      </w:pPr>
      <w:bookmarkStart w:id="1511" w:name="_Toc167719814"/>
      <w:bookmarkStart w:id="1512" w:name="_Toc167719934"/>
      <w:ins w:id="1513" w:author="vivo1" w:date="2024-05-27T16:05:00Z">
        <w:r w:rsidRPr="0066042D">
          <w:t>6.</w:t>
        </w:r>
        <w:r>
          <w:t>12</w:t>
        </w:r>
        <w:r w:rsidRPr="0066042D">
          <w:tab/>
          <w:t>Solution #</w:t>
        </w:r>
        <w:r>
          <w:t>12</w:t>
        </w:r>
        <w:r w:rsidRPr="0066042D">
          <w:t>:</w:t>
        </w:r>
        <w:bookmarkStart w:id="1514" w:name="_Hlk166518875"/>
        <w:r w:rsidRPr="0066042D">
          <w:t xml:space="preserve"> VFL sample alignment initialled by NWDAF</w:t>
        </w:r>
        <w:bookmarkEnd w:id="1511"/>
        <w:bookmarkEnd w:id="1512"/>
        <w:bookmarkEnd w:id="1514"/>
      </w:ins>
    </w:p>
    <w:p w14:paraId="2D1E4876" w14:textId="2198C92E" w:rsidR="0066042D" w:rsidRPr="0066042D" w:rsidRDefault="0066042D" w:rsidP="00972E52">
      <w:pPr>
        <w:pStyle w:val="31"/>
        <w:rPr>
          <w:ins w:id="1515" w:author="vivo1" w:date="2024-05-27T16:05:00Z"/>
        </w:rPr>
      </w:pPr>
      <w:bookmarkStart w:id="1516" w:name="_Toc167719815"/>
      <w:bookmarkStart w:id="1517" w:name="_Toc167719935"/>
      <w:ins w:id="1518" w:author="vivo1" w:date="2024-05-27T16:05:00Z">
        <w:r w:rsidRPr="0066042D">
          <w:t>6.</w:t>
        </w:r>
        <w:r>
          <w:t>12</w:t>
        </w:r>
        <w:r w:rsidRPr="0066042D">
          <w:t>.1</w:t>
        </w:r>
        <w:r w:rsidRPr="0066042D">
          <w:tab/>
          <w:t>Introduction</w:t>
        </w:r>
        <w:bookmarkEnd w:id="1516"/>
        <w:bookmarkEnd w:id="1517"/>
      </w:ins>
    </w:p>
    <w:p w14:paraId="7DCE9FD8" w14:textId="2A311430" w:rsidR="0066042D" w:rsidRPr="0066042D" w:rsidRDefault="0066042D" w:rsidP="0066042D">
      <w:pPr>
        <w:rPr>
          <w:ins w:id="1519" w:author="vivo1" w:date="2024-05-27T16:05:00Z"/>
          <w:rFonts w:eastAsia="宋体"/>
          <w:lang w:eastAsia="zh-CN"/>
        </w:rPr>
      </w:pPr>
      <w:ins w:id="1520" w:author="vivo1" w:date="2024-05-27T16:05:00Z">
        <w:r w:rsidRPr="0066042D">
          <w:rPr>
            <w:rFonts w:eastAsia="宋体" w:hint="eastAsia"/>
            <w:lang w:eastAsia="zh-CN"/>
          </w:rPr>
          <w:t>T</w:t>
        </w:r>
        <w:r w:rsidRPr="0066042D">
          <w:rPr>
            <w:rFonts w:eastAsia="宋体"/>
            <w:lang w:eastAsia="zh-CN"/>
          </w:rPr>
          <w:t xml:space="preserve">his solution </w:t>
        </w:r>
      </w:ins>
      <w:ins w:id="1521" w:author="vivo1" w:date="2024-05-27T16:31:00Z">
        <w:r w:rsidR="00DA6CDD" w:rsidRPr="0066042D">
          <w:rPr>
            <w:rFonts w:eastAsia="宋体"/>
            <w:lang w:eastAsia="zh-CN"/>
          </w:rPr>
          <w:t>addresses</w:t>
        </w:r>
      </w:ins>
      <w:ins w:id="1522" w:author="vivo1" w:date="2024-05-27T16:05:00Z">
        <w:r w:rsidRPr="0066042D">
          <w:rPr>
            <w:rFonts w:eastAsia="宋体"/>
            <w:lang w:eastAsia="zh-CN"/>
          </w:rPr>
          <w:t xml:space="preserve"> the security requirement of KI #3: Privacy of VFL between VFL members, and it </w:t>
        </w:r>
        <w:r w:rsidRPr="0066042D">
          <w:rPr>
            <w:rFonts w:eastAsia="宋体"/>
          </w:rPr>
          <w:t xml:space="preserve">proposes a preparation process used to have a negotiation between VFL Active Participant (VFL server) (i.e. NWDAF) and VFL Passive Participant (VFL client) (i.e. AF) </w:t>
        </w:r>
        <w:bookmarkStart w:id="1523" w:name="_Hlk166441383"/>
        <w:r w:rsidRPr="0066042D">
          <w:rPr>
            <w:rFonts w:eastAsia="宋体"/>
          </w:rPr>
          <w:t>to ensure they share the same sample space</w:t>
        </w:r>
        <w:bookmarkEnd w:id="1523"/>
        <w:r w:rsidRPr="0066042D">
          <w:rPr>
            <w:rFonts w:eastAsia="宋体"/>
          </w:rPr>
          <w:t>, i.e. same UEs before the VFL model training.</w:t>
        </w:r>
      </w:ins>
    </w:p>
    <w:p w14:paraId="7AD71E85" w14:textId="28704D72" w:rsidR="0066042D" w:rsidRPr="0066042D" w:rsidRDefault="0066042D" w:rsidP="00972E52">
      <w:pPr>
        <w:pStyle w:val="31"/>
        <w:rPr>
          <w:ins w:id="1524" w:author="vivo1" w:date="2024-05-27T16:05:00Z"/>
        </w:rPr>
      </w:pPr>
      <w:bookmarkStart w:id="1525" w:name="_Toc167719816"/>
      <w:bookmarkStart w:id="1526" w:name="_Toc167719936"/>
      <w:ins w:id="1527" w:author="vivo1" w:date="2024-05-27T16:05:00Z">
        <w:r w:rsidRPr="0066042D">
          <w:lastRenderedPageBreak/>
          <w:t>6.</w:t>
        </w:r>
        <w:r>
          <w:t>12</w:t>
        </w:r>
        <w:r w:rsidRPr="0066042D">
          <w:t>.2</w:t>
        </w:r>
        <w:r w:rsidRPr="0066042D">
          <w:tab/>
          <w:t>Solution details</w:t>
        </w:r>
        <w:bookmarkEnd w:id="1525"/>
        <w:bookmarkEnd w:id="1526"/>
      </w:ins>
    </w:p>
    <w:p w14:paraId="29BADAAA" w14:textId="24424937" w:rsidR="0066042D" w:rsidRPr="0066042D" w:rsidRDefault="0066042D" w:rsidP="0066042D">
      <w:pPr>
        <w:rPr>
          <w:ins w:id="1528" w:author="vivo1" w:date="2024-05-27T16:05:00Z"/>
          <w:rFonts w:eastAsia="宋体"/>
        </w:rPr>
      </w:pPr>
      <w:ins w:id="1529" w:author="vivo1" w:date="2024-05-27T16:05:00Z">
        <w:r w:rsidRPr="0066042D">
          <w:rPr>
            <w:rFonts w:eastAsia="宋体"/>
          </w:rPr>
          <w:t>This solution describes the VFL sample alignment initialled by NWDAF, as shown in the following figure 6.</w:t>
        </w:r>
      </w:ins>
      <w:ins w:id="1530" w:author="vivo1" w:date="2024-05-27T16:18:00Z">
        <w:r w:rsidR="0026053D">
          <w:rPr>
            <w:rFonts w:eastAsia="宋体"/>
          </w:rPr>
          <w:t>12</w:t>
        </w:r>
      </w:ins>
      <w:ins w:id="1531" w:author="vivo1" w:date="2024-05-27T16:05:00Z">
        <w:r w:rsidRPr="0066042D">
          <w:rPr>
            <w:rFonts w:eastAsia="宋体"/>
          </w:rPr>
          <w:t>.2-1.</w:t>
        </w:r>
      </w:ins>
    </w:p>
    <w:p w14:paraId="00637976" w14:textId="77777777" w:rsidR="0066042D" w:rsidRPr="0066042D" w:rsidRDefault="0066042D" w:rsidP="0066042D">
      <w:pPr>
        <w:rPr>
          <w:ins w:id="1532" w:author="vivo1" w:date="2024-05-27T16:05:00Z"/>
          <w:rFonts w:eastAsia="宋体"/>
        </w:rPr>
      </w:pPr>
      <w:ins w:id="1533" w:author="vivo1" w:date="2024-05-27T16:05:00Z">
        <w:r w:rsidRPr="0066042D">
          <w:rPr>
            <w:rFonts w:eastAsia="宋体"/>
          </w:rPr>
          <w:object w:dxaOrig="15330" w:dyaOrig="11021" w14:anchorId="36CB4391">
            <v:shape id="_x0000_i1030" type="#_x0000_t75" style="width:481.3pt;height:346.15pt" o:ole="">
              <v:imagedata r:id="rId28" o:title=""/>
            </v:shape>
            <o:OLEObject Type="Embed" ProgID="Visio.Drawing.15" ShapeID="_x0000_i1030" DrawAspect="Content" ObjectID="_1778334047" r:id="rId29"/>
          </w:object>
        </w:r>
      </w:ins>
    </w:p>
    <w:p w14:paraId="03376535" w14:textId="64C54B09" w:rsidR="0066042D" w:rsidRPr="0066042D" w:rsidRDefault="0066042D" w:rsidP="0066042D">
      <w:pPr>
        <w:keepLines/>
        <w:spacing w:after="240"/>
        <w:jc w:val="center"/>
        <w:rPr>
          <w:ins w:id="1534" w:author="vivo1" w:date="2024-05-27T16:05:00Z"/>
          <w:rFonts w:ascii="Arial" w:eastAsia="宋体" w:hAnsi="Arial"/>
          <w:b/>
          <w:lang w:eastAsia="zh-CN"/>
        </w:rPr>
      </w:pPr>
      <w:ins w:id="1535" w:author="vivo1" w:date="2024-05-27T16:05:00Z">
        <w:r w:rsidRPr="0066042D">
          <w:rPr>
            <w:rFonts w:ascii="Arial" w:eastAsia="宋体" w:hAnsi="Arial"/>
            <w:b/>
            <w:lang w:eastAsia="zh-CN"/>
          </w:rPr>
          <w:t xml:space="preserve">Figure </w:t>
        </w:r>
        <w:bookmarkStart w:id="1536" w:name="_Hlk166157482"/>
        <w:r w:rsidRPr="0066042D">
          <w:rPr>
            <w:rFonts w:ascii="Arial" w:eastAsia="宋体" w:hAnsi="Arial"/>
            <w:b/>
            <w:lang w:eastAsia="zh-CN"/>
          </w:rPr>
          <w:t>6.</w:t>
        </w:r>
        <w:r>
          <w:rPr>
            <w:rFonts w:ascii="Arial" w:eastAsia="宋体" w:hAnsi="Arial"/>
            <w:b/>
            <w:lang w:eastAsia="zh-CN"/>
          </w:rPr>
          <w:t>12</w:t>
        </w:r>
        <w:r w:rsidRPr="0066042D">
          <w:rPr>
            <w:rFonts w:ascii="Arial" w:eastAsia="宋体" w:hAnsi="Arial"/>
            <w:b/>
            <w:lang w:eastAsia="zh-CN"/>
          </w:rPr>
          <w:t>.2-1</w:t>
        </w:r>
        <w:bookmarkEnd w:id="1536"/>
        <w:r w:rsidRPr="0066042D">
          <w:rPr>
            <w:rFonts w:ascii="Arial" w:eastAsia="宋体" w:hAnsi="Arial"/>
            <w:b/>
            <w:lang w:eastAsia="zh-CN"/>
          </w:rPr>
          <w:t>: VFL sample alignment initialled by NWDAF</w:t>
        </w:r>
      </w:ins>
    </w:p>
    <w:p w14:paraId="7F3264B7" w14:textId="6C4382AB" w:rsidR="0066042D" w:rsidRPr="0066042D" w:rsidRDefault="0066042D" w:rsidP="0066042D">
      <w:pPr>
        <w:numPr>
          <w:ilvl w:val="0"/>
          <w:numId w:val="23"/>
        </w:numPr>
        <w:rPr>
          <w:ins w:id="1537" w:author="vivo1" w:date="2024-05-27T16:05:00Z"/>
          <w:rFonts w:eastAsia="宋体"/>
          <w:lang w:eastAsia="zh-CN"/>
        </w:rPr>
      </w:pPr>
      <w:ins w:id="1538" w:author="vivo1" w:date="2024-05-27T16:05:00Z">
        <w:r w:rsidRPr="0066042D">
          <w:rPr>
            <w:rFonts w:eastAsia="宋体" w:hint="eastAsia"/>
            <w:lang w:eastAsia="zh-CN"/>
          </w:rPr>
          <w:t>T</w:t>
        </w:r>
        <w:r w:rsidRPr="0066042D">
          <w:rPr>
            <w:rFonts w:eastAsia="宋体"/>
            <w:lang w:eastAsia="zh-CN"/>
          </w:rPr>
          <w:t xml:space="preserve">he NWDAF as the active participant (or VFL server) triggers the VFL operation with one or more AFs as the </w:t>
        </w:r>
        <w:r w:rsidRPr="0066042D">
          <w:rPr>
            <w:rFonts w:eastAsia="宋体"/>
          </w:rPr>
          <w:t xml:space="preserve">passive </w:t>
        </w:r>
        <w:r w:rsidRPr="0066042D">
          <w:rPr>
            <w:rFonts w:eastAsia="宋体"/>
            <w:lang w:eastAsia="zh-CN"/>
          </w:rPr>
          <w:t xml:space="preserve">participant (or VFL client). To ensure all the participants share the same sample space, the NWDAF sends the VFL sample and feature alignment </w:t>
        </w:r>
      </w:ins>
      <w:ins w:id="1539" w:author="vivo1" w:date="2024-05-27T16:31:00Z">
        <w:r w:rsidR="00DA6CDD" w:rsidRPr="0066042D">
          <w:rPr>
            <w:rFonts w:eastAsia="宋体"/>
            <w:lang w:eastAsia="zh-CN"/>
          </w:rPr>
          <w:t>request</w:t>
        </w:r>
      </w:ins>
      <w:ins w:id="1540" w:author="vivo1" w:date="2024-05-27T16:05:00Z">
        <w:r w:rsidRPr="0066042D">
          <w:rPr>
            <w:rFonts w:eastAsia="宋体"/>
            <w:lang w:eastAsia="zh-CN"/>
          </w:rPr>
          <w:t xml:space="preserve"> to the NEF, including the </w:t>
        </w:r>
        <w:r w:rsidRPr="0066042D">
          <w:rPr>
            <w:rFonts w:eastAsia="Yu Mincho"/>
          </w:rPr>
          <w:t xml:space="preserve">samples (i.e. internal UE IDs) and feature profiles the NWDAF wants to use for the VFL training. </w:t>
        </w:r>
      </w:ins>
    </w:p>
    <w:p w14:paraId="4B4EAD1D" w14:textId="471A9508" w:rsidR="0066042D" w:rsidRPr="0066042D" w:rsidRDefault="0066042D" w:rsidP="0066042D">
      <w:pPr>
        <w:numPr>
          <w:ilvl w:val="0"/>
          <w:numId w:val="23"/>
        </w:numPr>
        <w:rPr>
          <w:ins w:id="1541" w:author="vivo1" w:date="2024-05-27T16:05:00Z"/>
          <w:rFonts w:eastAsia="宋体"/>
          <w:lang w:eastAsia="zh-CN"/>
        </w:rPr>
      </w:pPr>
      <w:ins w:id="1542" w:author="vivo1" w:date="2024-05-27T16:05:00Z">
        <w:r w:rsidRPr="0066042D">
          <w:rPr>
            <w:rFonts w:eastAsia="宋体"/>
            <w:lang w:eastAsia="zh-CN"/>
          </w:rPr>
          <w:t xml:space="preserve">The NEF maps the internal UE ID to external UE ID. The NEF may </w:t>
        </w:r>
      </w:ins>
      <w:ins w:id="1543" w:author="vivo1" w:date="2024-05-27T16:31:00Z">
        <w:r w:rsidR="00DA6CDD" w:rsidRPr="0066042D">
          <w:rPr>
            <w:rFonts w:eastAsia="宋体"/>
            <w:lang w:eastAsia="zh-CN"/>
          </w:rPr>
          <w:t>retrieve</w:t>
        </w:r>
      </w:ins>
      <w:ins w:id="1544" w:author="vivo1" w:date="2024-05-27T16:05:00Z">
        <w:r w:rsidRPr="0066042D">
          <w:rPr>
            <w:rFonts w:eastAsia="宋体"/>
            <w:lang w:eastAsia="zh-CN"/>
          </w:rPr>
          <w:t xml:space="preserve"> UE’s external ID from the UDM.</w:t>
        </w:r>
      </w:ins>
    </w:p>
    <w:p w14:paraId="24541A10" w14:textId="47F2DC98" w:rsidR="0066042D" w:rsidRPr="0066042D" w:rsidRDefault="0066042D" w:rsidP="0066042D">
      <w:pPr>
        <w:numPr>
          <w:ilvl w:val="0"/>
          <w:numId w:val="23"/>
        </w:numPr>
        <w:rPr>
          <w:ins w:id="1545" w:author="vivo1" w:date="2024-05-27T16:05:00Z"/>
          <w:rFonts w:eastAsia="宋体"/>
          <w:lang w:eastAsia="zh-CN"/>
        </w:rPr>
      </w:pPr>
      <w:ins w:id="1546" w:author="vivo1" w:date="2024-05-27T16:05:00Z">
        <w:r w:rsidRPr="0066042D">
          <w:rPr>
            <w:rFonts w:eastAsia="宋体"/>
            <w:lang w:eastAsia="zh-CN"/>
          </w:rPr>
          <w:t xml:space="preserve">The NEF sends the VFL sample and feature alignment </w:t>
        </w:r>
      </w:ins>
      <w:ins w:id="1547" w:author="vivo1" w:date="2024-05-27T16:31:00Z">
        <w:r w:rsidR="00DA6CDD" w:rsidRPr="0066042D">
          <w:rPr>
            <w:rFonts w:eastAsia="宋体"/>
            <w:lang w:eastAsia="zh-CN"/>
          </w:rPr>
          <w:t>request</w:t>
        </w:r>
      </w:ins>
      <w:ins w:id="1548" w:author="vivo1" w:date="2024-05-27T16:05:00Z">
        <w:r w:rsidRPr="0066042D">
          <w:rPr>
            <w:rFonts w:eastAsia="宋体"/>
            <w:lang w:eastAsia="zh-CN"/>
          </w:rPr>
          <w:t xml:space="preserve"> to all the VFL passive participant AF.</w:t>
        </w:r>
      </w:ins>
    </w:p>
    <w:p w14:paraId="49789A33" w14:textId="77777777" w:rsidR="0066042D" w:rsidRPr="0066042D" w:rsidRDefault="0066042D" w:rsidP="0066042D">
      <w:pPr>
        <w:rPr>
          <w:ins w:id="1549" w:author="vivo1" w:date="2024-05-27T16:05:00Z"/>
          <w:rFonts w:eastAsia="宋体"/>
          <w:lang w:eastAsia="zh-CN"/>
        </w:rPr>
      </w:pPr>
      <w:ins w:id="1550" w:author="vivo1" w:date="2024-05-27T16:05:00Z">
        <w:r w:rsidRPr="0066042D">
          <w:rPr>
            <w:rFonts w:eastAsia="宋体"/>
            <w:lang w:eastAsia="zh-CN"/>
          </w:rPr>
          <w:t>For one or more VFL passive participant AFs:</w:t>
        </w:r>
      </w:ins>
    </w:p>
    <w:p w14:paraId="32C06DD2" w14:textId="77777777" w:rsidR="0066042D" w:rsidRPr="0066042D" w:rsidRDefault="0066042D" w:rsidP="0066042D">
      <w:pPr>
        <w:numPr>
          <w:ilvl w:val="0"/>
          <w:numId w:val="23"/>
        </w:numPr>
        <w:rPr>
          <w:ins w:id="1551" w:author="vivo1" w:date="2024-05-27T16:05:00Z"/>
          <w:rFonts w:eastAsia="宋体"/>
          <w:lang w:eastAsia="zh-CN"/>
        </w:rPr>
      </w:pPr>
      <w:ins w:id="1552" w:author="vivo1" w:date="2024-05-27T16:05:00Z">
        <w:r w:rsidRPr="0066042D">
          <w:rPr>
            <w:rFonts w:eastAsia="Yu Mincho"/>
          </w:rPr>
          <w:t>The AF(s) may down-select UEs from the received external UE IDs to ensure the samples are same among NWDAF and AF(s). On the other side, the feature in the same samples should be different among NWDAF and AF(s).</w:t>
        </w:r>
      </w:ins>
    </w:p>
    <w:p w14:paraId="1B41DC38" w14:textId="77777777" w:rsidR="0066042D" w:rsidRPr="0066042D" w:rsidRDefault="0066042D" w:rsidP="0066042D">
      <w:pPr>
        <w:numPr>
          <w:ilvl w:val="0"/>
          <w:numId w:val="23"/>
        </w:numPr>
        <w:rPr>
          <w:ins w:id="1553" w:author="vivo1" w:date="2024-05-27T16:05:00Z"/>
          <w:rFonts w:eastAsia="宋体"/>
          <w:lang w:eastAsia="zh-CN"/>
        </w:rPr>
      </w:pPr>
      <w:ins w:id="1554" w:author="vivo1" w:date="2024-05-27T16:05:00Z">
        <w:r w:rsidRPr="0066042D">
          <w:rPr>
            <w:rFonts w:eastAsia="宋体"/>
            <w:lang w:eastAsia="zh-CN"/>
          </w:rPr>
          <w:t xml:space="preserve">The AF sends the VFL sample and feature alignment response to the NEF, including selected external UE ID and feature profiles. </w:t>
        </w:r>
      </w:ins>
    </w:p>
    <w:p w14:paraId="48AA1C65" w14:textId="77777777" w:rsidR="0066042D" w:rsidRPr="0066042D" w:rsidRDefault="0066042D" w:rsidP="0066042D">
      <w:pPr>
        <w:numPr>
          <w:ilvl w:val="0"/>
          <w:numId w:val="23"/>
        </w:numPr>
        <w:rPr>
          <w:ins w:id="1555" w:author="vivo1" w:date="2024-05-27T16:05:00Z"/>
          <w:rFonts w:eastAsia="宋体"/>
          <w:lang w:eastAsia="zh-CN"/>
        </w:rPr>
      </w:pPr>
      <w:ins w:id="1556" w:author="vivo1" w:date="2024-05-27T16:05:00Z">
        <w:r w:rsidRPr="0066042D">
          <w:rPr>
            <w:rFonts w:eastAsia="宋体" w:hint="eastAsia"/>
            <w:lang w:eastAsia="zh-CN"/>
          </w:rPr>
          <w:t>I</w:t>
        </w:r>
        <w:r w:rsidRPr="0066042D">
          <w:rPr>
            <w:rFonts w:eastAsia="宋体"/>
            <w:lang w:eastAsia="zh-CN"/>
          </w:rPr>
          <w:t xml:space="preserve">f multiple AFs </w:t>
        </w:r>
        <w:r w:rsidRPr="0066042D">
          <w:rPr>
            <w:rFonts w:eastAsia="Yu Mincho"/>
          </w:rPr>
          <w:t xml:space="preserve">involved, </w:t>
        </w:r>
        <w:r w:rsidRPr="0066042D">
          <w:rPr>
            <w:rFonts w:eastAsia="宋体"/>
            <w:lang w:eastAsia="zh-CN"/>
          </w:rPr>
          <w:t>the NEF collects the sample and feature alignment response from AFs, and maps the external UE IDs to the internal UE IDs. The NEF selects the intersection of UE IDs in these responses.</w:t>
        </w:r>
      </w:ins>
    </w:p>
    <w:p w14:paraId="4110368B" w14:textId="77777777" w:rsidR="0066042D" w:rsidRPr="0066042D" w:rsidRDefault="0066042D" w:rsidP="0066042D">
      <w:pPr>
        <w:numPr>
          <w:ilvl w:val="0"/>
          <w:numId w:val="23"/>
        </w:numPr>
        <w:rPr>
          <w:ins w:id="1557" w:author="vivo1" w:date="2024-05-27T16:05:00Z"/>
          <w:rFonts w:eastAsia="宋体"/>
          <w:lang w:eastAsia="zh-CN"/>
        </w:rPr>
      </w:pPr>
      <w:ins w:id="1558" w:author="vivo1" w:date="2024-05-27T16:05:00Z">
        <w:r w:rsidRPr="0066042D">
          <w:rPr>
            <w:rFonts w:eastAsia="宋体"/>
            <w:lang w:eastAsia="zh-CN"/>
          </w:rPr>
          <w:t>The NEF sends the VFL sample and feature alignment response to the NWDAF, including the internal UE ID and feature profiles.</w:t>
        </w:r>
      </w:ins>
    </w:p>
    <w:p w14:paraId="260942E5" w14:textId="77777777" w:rsidR="0066042D" w:rsidRPr="0066042D" w:rsidRDefault="0066042D" w:rsidP="0066042D">
      <w:pPr>
        <w:numPr>
          <w:ilvl w:val="0"/>
          <w:numId w:val="23"/>
        </w:numPr>
        <w:rPr>
          <w:ins w:id="1559" w:author="vivo1" w:date="2024-05-27T16:05:00Z"/>
          <w:rFonts w:eastAsia="宋体"/>
          <w:lang w:eastAsia="zh-CN"/>
        </w:rPr>
      </w:pPr>
      <w:ins w:id="1560" w:author="vivo1" w:date="2024-05-27T16:05:00Z">
        <w:r w:rsidRPr="0066042D">
          <w:rPr>
            <w:rFonts w:eastAsia="宋体" w:hint="eastAsia"/>
            <w:lang w:eastAsia="zh-CN"/>
          </w:rPr>
          <w:t>T</w:t>
        </w:r>
        <w:r w:rsidRPr="0066042D">
          <w:rPr>
            <w:rFonts w:eastAsia="宋体"/>
            <w:lang w:eastAsia="zh-CN"/>
          </w:rPr>
          <w:t xml:space="preserve">he NEF sends the VFL sample and feature alignment notify to the AF(s), including the external ID and feature profiles. </w:t>
        </w:r>
      </w:ins>
    </w:p>
    <w:p w14:paraId="4C582135" w14:textId="77777777" w:rsidR="0066042D" w:rsidRPr="0066042D" w:rsidRDefault="0066042D" w:rsidP="0066042D">
      <w:pPr>
        <w:keepLines/>
        <w:ind w:left="1135" w:hanging="851"/>
        <w:rPr>
          <w:ins w:id="1561" w:author="vivo1" w:date="2024-05-27T16:05:00Z"/>
          <w:rFonts w:eastAsia="宋体"/>
          <w:color w:val="FF0000"/>
          <w:lang w:val="en-US" w:eastAsia="zh-CN"/>
        </w:rPr>
      </w:pPr>
      <w:ins w:id="1562" w:author="vivo1" w:date="2024-05-27T16:05:00Z">
        <w:r w:rsidRPr="0066042D">
          <w:rPr>
            <w:rFonts w:eastAsia="宋体" w:hint="eastAsia"/>
            <w:color w:val="FF0000"/>
            <w:lang w:val="en-US" w:eastAsia="zh-CN"/>
          </w:rPr>
          <w:lastRenderedPageBreak/>
          <w:t>E</w:t>
        </w:r>
        <w:r w:rsidRPr="0066042D">
          <w:rPr>
            <w:rFonts w:eastAsia="宋体"/>
            <w:color w:val="FF0000"/>
            <w:lang w:val="en-US" w:eastAsia="zh-CN"/>
          </w:rPr>
          <w:t>ditor’s Note: Whether the UE external ID should be sent to the AF before the VFL sample alignment is FFS.</w:t>
        </w:r>
      </w:ins>
    </w:p>
    <w:p w14:paraId="6BFEDC2C" w14:textId="77777777" w:rsidR="0066042D" w:rsidRPr="0066042D" w:rsidRDefault="0066042D" w:rsidP="0066042D">
      <w:pPr>
        <w:keepLines/>
        <w:ind w:left="1135" w:hanging="851"/>
        <w:rPr>
          <w:ins w:id="1563" w:author="vivo1" w:date="2024-05-27T16:05:00Z"/>
          <w:rFonts w:eastAsia="宋体"/>
          <w:color w:val="FF0000"/>
          <w:lang w:val="en-US" w:eastAsia="zh-CN"/>
        </w:rPr>
      </w:pPr>
      <w:ins w:id="1564" w:author="vivo1" w:date="2024-05-27T16:05:00Z">
        <w:r w:rsidRPr="0066042D">
          <w:rPr>
            <w:rFonts w:eastAsia="宋体" w:hint="eastAsia"/>
            <w:color w:val="FF0000"/>
            <w:lang w:val="en-US" w:eastAsia="zh-CN"/>
          </w:rPr>
          <w:t>E</w:t>
        </w:r>
        <w:r w:rsidRPr="0066042D">
          <w:rPr>
            <w:rFonts w:eastAsia="宋体"/>
            <w:color w:val="FF0000"/>
            <w:lang w:val="en-US" w:eastAsia="zh-CN"/>
          </w:rPr>
          <w:t>ditor’s Note: Security aspects of feature alignment is FFS</w:t>
        </w:r>
        <w:r w:rsidRPr="0066042D">
          <w:rPr>
            <w:rFonts w:eastAsia="宋体"/>
          </w:rPr>
          <w:t xml:space="preserve"> </w:t>
        </w:r>
        <w:r w:rsidRPr="0066042D">
          <w:rPr>
            <w:rFonts w:eastAsia="宋体"/>
            <w:color w:val="FF0000"/>
            <w:lang w:val="en-US" w:eastAsia="zh-CN"/>
          </w:rPr>
          <w:t>and whether feature alignment is needed is FFS.</w:t>
        </w:r>
      </w:ins>
    </w:p>
    <w:p w14:paraId="6E383A90" w14:textId="257A1E92" w:rsidR="0066042D" w:rsidRPr="0066042D" w:rsidRDefault="0066042D" w:rsidP="0071303B">
      <w:pPr>
        <w:keepLines/>
        <w:ind w:left="1135" w:hanging="851"/>
        <w:rPr>
          <w:ins w:id="1565" w:author="vivo1" w:date="2024-05-27T16:05:00Z"/>
          <w:rFonts w:eastAsia="宋体"/>
          <w:color w:val="FF0000"/>
          <w:lang w:val="en-US" w:eastAsia="zh-CN"/>
        </w:rPr>
      </w:pPr>
      <w:ins w:id="1566" w:author="vivo1" w:date="2024-05-27T16:05:00Z">
        <w:r w:rsidRPr="0066042D">
          <w:rPr>
            <w:rFonts w:eastAsia="宋体" w:hint="eastAsia"/>
            <w:color w:val="FF0000"/>
            <w:lang w:val="en-US" w:eastAsia="zh-CN"/>
          </w:rPr>
          <w:t>E</w:t>
        </w:r>
        <w:r w:rsidRPr="0066042D">
          <w:rPr>
            <w:rFonts w:eastAsia="宋体"/>
            <w:color w:val="FF0000"/>
            <w:lang w:val="en-US" w:eastAsia="zh-CN"/>
          </w:rPr>
          <w:t>ditor’s Note: which entity performs the sample alignment should be aligned with SA2, which is FFS.</w:t>
        </w:r>
      </w:ins>
    </w:p>
    <w:p w14:paraId="7E2B9A26" w14:textId="7F7A8F8F" w:rsidR="0066042D" w:rsidRPr="0066042D" w:rsidRDefault="0066042D" w:rsidP="00972E52">
      <w:pPr>
        <w:pStyle w:val="31"/>
        <w:rPr>
          <w:ins w:id="1567" w:author="vivo1" w:date="2024-05-27T16:05:00Z"/>
        </w:rPr>
      </w:pPr>
      <w:bookmarkStart w:id="1568" w:name="_Toc167719817"/>
      <w:bookmarkStart w:id="1569" w:name="_Toc167719937"/>
      <w:ins w:id="1570" w:author="vivo1" w:date="2024-05-27T16:05:00Z">
        <w:r w:rsidRPr="0066042D">
          <w:t>6.</w:t>
        </w:r>
        <w:r>
          <w:t>12</w:t>
        </w:r>
        <w:r w:rsidRPr="0066042D">
          <w:t>.3</w:t>
        </w:r>
        <w:r w:rsidRPr="0066042D">
          <w:tab/>
          <w:t>Evaluation</w:t>
        </w:r>
        <w:bookmarkEnd w:id="1568"/>
        <w:bookmarkEnd w:id="1569"/>
      </w:ins>
    </w:p>
    <w:p w14:paraId="75784A16" w14:textId="5EB50999" w:rsidR="0066042D" w:rsidRDefault="0066042D" w:rsidP="0066042D">
      <w:pPr>
        <w:rPr>
          <w:ins w:id="1571" w:author="vivo1" w:date="2024-05-27T16:06:00Z"/>
          <w:rFonts w:eastAsia="宋体"/>
          <w:lang w:eastAsia="zh-CN"/>
        </w:rPr>
      </w:pPr>
      <w:ins w:id="1572" w:author="vivo1" w:date="2024-05-27T16:05:00Z">
        <w:r w:rsidRPr="0066042D">
          <w:rPr>
            <w:rFonts w:eastAsia="宋体" w:hint="eastAsia"/>
            <w:lang w:eastAsia="zh-CN"/>
          </w:rPr>
          <w:t>T</w:t>
        </w:r>
        <w:r w:rsidRPr="0066042D">
          <w:rPr>
            <w:rFonts w:eastAsia="宋体"/>
            <w:lang w:eastAsia="zh-CN"/>
          </w:rPr>
          <w:t>BD.</w:t>
        </w:r>
      </w:ins>
    </w:p>
    <w:p w14:paraId="37B9F91E" w14:textId="3CB2A41F" w:rsidR="0066042D" w:rsidRPr="0066042D" w:rsidRDefault="0066042D" w:rsidP="00972E52">
      <w:pPr>
        <w:pStyle w:val="21"/>
        <w:rPr>
          <w:ins w:id="1573" w:author="vivo1" w:date="2024-05-27T16:06:00Z"/>
          <w:sz w:val="28"/>
        </w:rPr>
      </w:pPr>
      <w:bookmarkStart w:id="1574" w:name="_Toc167719818"/>
      <w:bookmarkStart w:id="1575" w:name="_Toc167719938"/>
      <w:ins w:id="1576" w:author="vivo1" w:date="2024-05-27T16:06:00Z">
        <w:r w:rsidRPr="0066042D">
          <w:t>6.</w:t>
        </w:r>
        <w:r>
          <w:t>13</w:t>
        </w:r>
        <w:r w:rsidRPr="0066042D">
          <w:tab/>
          <w:t>Solution #</w:t>
        </w:r>
        <w:r>
          <w:t>13</w:t>
        </w:r>
        <w:r w:rsidRPr="0066042D">
          <w:t>:  Privacy protect mechanism for sample alignment</w:t>
        </w:r>
        <w:bookmarkEnd w:id="1574"/>
        <w:bookmarkEnd w:id="1575"/>
        <w:r w:rsidRPr="0066042D">
          <w:t xml:space="preserve"> </w:t>
        </w:r>
      </w:ins>
    </w:p>
    <w:p w14:paraId="7496B4A2" w14:textId="47DF9948" w:rsidR="0066042D" w:rsidRPr="0066042D" w:rsidRDefault="0066042D" w:rsidP="00972E52">
      <w:pPr>
        <w:pStyle w:val="31"/>
        <w:rPr>
          <w:ins w:id="1577" w:author="vivo1" w:date="2024-05-27T16:06:00Z"/>
        </w:rPr>
      </w:pPr>
      <w:bookmarkStart w:id="1578" w:name="_Toc167719819"/>
      <w:bookmarkStart w:id="1579" w:name="_Toc167719939"/>
      <w:ins w:id="1580" w:author="vivo1" w:date="2024-05-27T16:06:00Z">
        <w:r w:rsidRPr="0066042D">
          <w:t>6.</w:t>
        </w:r>
        <w:r>
          <w:t>13</w:t>
        </w:r>
        <w:r w:rsidRPr="0066042D">
          <w:t>.1</w:t>
        </w:r>
        <w:r w:rsidRPr="0066042D">
          <w:tab/>
          <w:t>Introduction</w:t>
        </w:r>
        <w:bookmarkEnd w:id="1578"/>
        <w:bookmarkEnd w:id="1579"/>
      </w:ins>
    </w:p>
    <w:p w14:paraId="549CA8A8" w14:textId="77777777" w:rsidR="0066042D" w:rsidRPr="0066042D" w:rsidRDefault="0066042D" w:rsidP="0066042D">
      <w:pPr>
        <w:rPr>
          <w:ins w:id="1581" w:author="vivo1" w:date="2024-05-27T16:06:00Z"/>
          <w:rFonts w:eastAsia="宋体"/>
          <w:lang w:eastAsia="zh-CN"/>
        </w:rPr>
      </w:pPr>
      <w:ins w:id="1582" w:author="vivo1" w:date="2024-05-27T16:06:00Z">
        <w:r w:rsidRPr="0066042D">
          <w:rPr>
            <w:rFonts w:eastAsia="宋体" w:hint="eastAsia"/>
            <w:lang w:eastAsia="zh-CN"/>
          </w:rPr>
          <w:t>T</w:t>
        </w:r>
        <w:r w:rsidRPr="0066042D">
          <w:rPr>
            <w:rFonts w:eastAsia="宋体"/>
            <w:lang w:eastAsia="zh-CN"/>
          </w:rPr>
          <w:t>he following privacy leakage threat is considered in the KI#3.</w:t>
        </w:r>
      </w:ins>
    </w:p>
    <w:p w14:paraId="18FF0DF9" w14:textId="77777777" w:rsidR="0066042D" w:rsidRPr="0066042D" w:rsidRDefault="0066042D" w:rsidP="0066042D">
      <w:pPr>
        <w:rPr>
          <w:ins w:id="1583" w:author="vivo1" w:date="2024-05-27T16:06:00Z"/>
          <w:rFonts w:eastAsia="宋体"/>
          <w:lang w:eastAsia="zh-CN"/>
        </w:rPr>
      </w:pPr>
      <w:ins w:id="1584" w:author="vivo1" w:date="2024-05-27T16:06:00Z">
        <w:r w:rsidRPr="0066042D">
          <w:rPr>
            <w:rFonts w:eastAsia="宋体"/>
            <w:lang w:eastAsia="zh-CN"/>
          </w:rPr>
          <w:t xml:space="preserve">The privacy is that VFL member A may get the User information(overlapped) of VFL member B when doing VFL.  For example, two VFL members A and B. </w:t>
        </w:r>
        <w:proofErr w:type="spellStart"/>
        <w:r w:rsidRPr="0066042D">
          <w:rPr>
            <w:rFonts w:eastAsia="宋体"/>
            <w:lang w:eastAsia="zh-CN"/>
          </w:rPr>
          <w:t>UEx</w:t>
        </w:r>
        <w:proofErr w:type="spellEnd"/>
        <w:r w:rsidRPr="0066042D">
          <w:rPr>
            <w:rFonts w:eastAsia="宋体"/>
            <w:lang w:eastAsia="zh-CN"/>
          </w:rPr>
          <w:t xml:space="preserve"> is UE GPSI, A support do VFL using UE [1,2,3],  B support do VFL using UE [2,3,4].  The privacy is that A could know B doing VFL support UE4.  The fact is that A and B shall only know UE[2,3] after sample alignment. The overlapped sample information is UE2,3,  and  UE1 and UE4 is not included. If the A know UE4 is the user of B or B know UE1 is the user of A, then the privacy is leak. </w:t>
        </w:r>
      </w:ins>
    </w:p>
    <w:p w14:paraId="0BC7D43D" w14:textId="77777777" w:rsidR="0066042D" w:rsidRPr="0066042D" w:rsidRDefault="0066042D" w:rsidP="0066042D">
      <w:pPr>
        <w:rPr>
          <w:ins w:id="1585" w:author="vivo1" w:date="2024-05-27T16:06:00Z"/>
          <w:rFonts w:eastAsia="宋体"/>
          <w:lang w:val="en-US" w:eastAsia="zh-CN"/>
        </w:rPr>
      </w:pPr>
      <w:ins w:id="1586" w:author="vivo1" w:date="2024-05-27T16:06:00Z">
        <w:r w:rsidRPr="0066042D">
          <w:rPr>
            <w:rFonts w:eastAsia="宋体"/>
          </w:rPr>
          <w:t>The solution addresses KI#3 (i.e., privacy protection on sample alignment procedure) by using NWDAF to do the sample alignment.</w:t>
        </w:r>
      </w:ins>
    </w:p>
    <w:p w14:paraId="0C25E647" w14:textId="0F98C0E7" w:rsidR="0066042D" w:rsidRPr="0066042D" w:rsidRDefault="0066042D" w:rsidP="00972E52">
      <w:pPr>
        <w:pStyle w:val="31"/>
        <w:rPr>
          <w:ins w:id="1587" w:author="vivo1" w:date="2024-05-27T16:06:00Z"/>
        </w:rPr>
      </w:pPr>
      <w:bookmarkStart w:id="1588" w:name="_Toc167719820"/>
      <w:bookmarkStart w:id="1589" w:name="_Toc167719940"/>
      <w:ins w:id="1590" w:author="vivo1" w:date="2024-05-27T16:06:00Z">
        <w:r w:rsidRPr="0066042D">
          <w:t>6.</w:t>
        </w:r>
        <w:r>
          <w:t>13</w:t>
        </w:r>
        <w:r w:rsidRPr="0066042D">
          <w:t>.2</w:t>
        </w:r>
        <w:r w:rsidRPr="0066042D">
          <w:tab/>
          <w:t>Solution details</w:t>
        </w:r>
        <w:bookmarkEnd w:id="1588"/>
        <w:bookmarkEnd w:id="1589"/>
      </w:ins>
    </w:p>
    <w:p w14:paraId="24FFFB86" w14:textId="77777777" w:rsidR="0066042D" w:rsidRPr="0066042D" w:rsidRDefault="0066042D" w:rsidP="0066042D">
      <w:pPr>
        <w:ind w:left="360"/>
        <w:rPr>
          <w:ins w:id="1591" w:author="vivo1" w:date="2024-05-27T16:06:00Z"/>
          <w:rFonts w:eastAsia="宋体"/>
          <w:lang w:eastAsia="zh-CN"/>
        </w:rPr>
      </w:pPr>
      <w:ins w:id="1592" w:author="vivo1" w:date="2024-05-27T16:06:00Z">
        <w:r w:rsidRPr="0066042D">
          <w:rPr>
            <w:rFonts w:eastAsia="宋体"/>
            <w:lang w:val="en-US" w:eastAsia="zh-CN"/>
          </w:rPr>
          <w:t>If NWDAF is the VFL server and does the sample alignment,</w:t>
        </w:r>
        <w:r w:rsidRPr="0066042D">
          <w:rPr>
            <w:rFonts w:eastAsia="宋体"/>
            <w:lang w:eastAsia="zh-CN"/>
          </w:rPr>
          <w:t xml:space="preserve"> one AF cannot know the extra UE information of another AF except the overlapped UE </w:t>
        </w:r>
        <w:r w:rsidRPr="0066042D">
          <w:rPr>
            <w:rFonts w:eastAsia="宋体" w:hint="eastAsia"/>
            <w:lang w:eastAsia="zh-CN"/>
          </w:rPr>
          <w:t>information</w:t>
        </w:r>
        <w:r w:rsidRPr="0066042D">
          <w:rPr>
            <w:rFonts w:eastAsia="宋体"/>
            <w:lang w:eastAsia="zh-CN"/>
          </w:rPr>
          <w:t>.</w:t>
        </w:r>
      </w:ins>
    </w:p>
    <w:p w14:paraId="0B611355" w14:textId="77777777" w:rsidR="0066042D" w:rsidRPr="0066042D" w:rsidRDefault="0066042D" w:rsidP="0066042D">
      <w:pPr>
        <w:keepLines/>
        <w:ind w:left="1135" w:hanging="851"/>
        <w:rPr>
          <w:ins w:id="1593" w:author="vivo1" w:date="2024-05-27T16:06:00Z"/>
          <w:rFonts w:eastAsia="宋体"/>
          <w:color w:val="FF0000"/>
        </w:rPr>
      </w:pPr>
      <w:ins w:id="1594" w:author="vivo1" w:date="2024-05-27T16:06:00Z">
        <w:r w:rsidRPr="0066042D">
          <w:rPr>
            <w:rFonts w:eastAsia="宋体" w:hint="eastAsia"/>
            <w:color w:val="FF0000"/>
          </w:rPr>
          <w:t>E</w:t>
        </w:r>
        <w:r w:rsidRPr="0066042D">
          <w:rPr>
            <w:rFonts w:eastAsia="宋体"/>
            <w:color w:val="FF0000"/>
          </w:rPr>
          <w:t>ditor's Note: How to enable privacy protection for AF initiated federated learning is FFS.</w:t>
        </w:r>
      </w:ins>
    </w:p>
    <w:p w14:paraId="262F5A94" w14:textId="77777777" w:rsidR="0066042D" w:rsidRPr="0066042D" w:rsidRDefault="0066042D" w:rsidP="0066042D">
      <w:pPr>
        <w:keepLines/>
        <w:ind w:left="1135" w:hanging="851"/>
        <w:rPr>
          <w:ins w:id="1595" w:author="vivo1" w:date="2024-05-27T16:06:00Z"/>
          <w:rFonts w:eastAsia="宋体"/>
          <w:color w:val="FF0000"/>
          <w:lang w:eastAsia="zh-CN"/>
        </w:rPr>
      </w:pPr>
      <w:ins w:id="1596" w:author="vivo1" w:date="2024-05-27T16:06:00Z">
        <w:r w:rsidRPr="0066042D">
          <w:rPr>
            <w:rFonts w:eastAsia="宋体" w:hint="eastAsia"/>
            <w:color w:val="FF0000"/>
          </w:rPr>
          <w:t>E</w:t>
        </w:r>
        <w:r w:rsidRPr="0066042D">
          <w:rPr>
            <w:rFonts w:eastAsia="宋体"/>
            <w:color w:val="FF0000"/>
            <w:lang w:eastAsia="zh-CN"/>
          </w:rPr>
          <w:t xml:space="preserve">ditor's Note: </w:t>
        </w:r>
        <w:r w:rsidRPr="0066042D">
          <w:rPr>
            <w:rFonts w:eastAsia="宋体" w:hint="eastAsia"/>
            <w:color w:val="FF0000"/>
            <w:lang w:eastAsia="zh-CN"/>
          </w:rPr>
          <w:t>The</w:t>
        </w:r>
        <w:r w:rsidRPr="0066042D">
          <w:rPr>
            <w:rFonts w:eastAsia="宋体"/>
            <w:color w:val="FF0000"/>
            <w:lang w:eastAsia="zh-CN"/>
          </w:rPr>
          <w:t xml:space="preserve"> </w:t>
        </w:r>
        <w:r w:rsidRPr="0066042D">
          <w:rPr>
            <w:rFonts w:eastAsia="宋体" w:hint="eastAsia"/>
            <w:color w:val="FF0000"/>
            <w:lang w:eastAsia="zh-CN"/>
          </w:rPr>
          <w:t>procedure</w:t>
        </w:r>
        <w:r w:rsidRPr="0066042D">
          <w:rPr>
            <w:rFonts w:eastAsia="宋体"/>
            <w:color w:val="FF0000"/>
            <w:lang w:eastAsia="zh-CN"/>
          </w:rPr>
          <w:t xml:space="preserve"> </w:t>
        </w:r>
        <w:r w:rsidRPr="0066042D">
          <w:rPr>
            <w:rFonts w:eastAsia="宋体" w:hint="eastAsia"/>
            <w:color w:val="FF0000"/>
            <w:lang w:eastAsia="zh-CN"/>
          </w:rPr>
          <w:t>shall</w:t>
        </w:r>
        <w:r w:rsidRPr="0066042D">
          <w:rPr>
            <w:rFonts w:eastAsia="宋体"/>
            <w:color w:val="FF0000"/>
            <w:lang w:eastAsia="zh-CN"/>
          </w:rPr>
          <w:t xml:space="preserve"> be aligned with SA2.</w:t>
        </w:r>
      </w:ins>
    </w:p>
    <w:p w14:paraId="01B2AA2C" w14:textId="57F0DE4C" w:rsidR="0066042D" w:rsidRPr="0066042D" w:rsidRDefault="0066042D" w:rsidP="00972E52">
      <w:pPr>
        <w:pStyle w:val="31"/>
        <w:rPr>
          <w:ins w:id="1597" w:author="vivo1" w:date="2024-05-27T16:06:00Z"/>
        </w:rPr>
      </w:pPr>
      <w:bookmarkStart w:id="1598" w:name="_Toc167719821"/>
      <w:bookmarkStart w:id="1599" w:name="_Toc167719941"/>
      <w:ins w:id="1600" w:author="vivo1" w:date="2024-05-27T16:06:00Z">
        <w:r w:rsidRPr="0066042D">
          <w:t>6.</w:t>
        </w:r>
        <w:r>
          <w:t>13</w:t>
        </w:r>
        <w:r w:rsidRPr="0066042D">
          <w:t>.3</w:t>
        </w:r>
        <w:r w:rsidRPr="0066042D">
          <w:tab/>
          <w:t>Evaluation</w:t>
        </w:r>
        <w:bookmarkEnd w:id="1598"/>
        <w:bookmarkEnd w:id="1599"/>
      </w:ins>
    </w:p>
    <w:p w14:paraId="623E1E67" w14:textId="3E371B9F" w:rsidR="0066042D" w:rsidRPr="0066042D" w:rsidRDefault="0066042D" w:rsidP="0066042D">
      <w:pPr>
        <w:rPr>
          <w:ins w:id="1601" w:author="vivo1" w:date="2024-05-27T09:13:00Z"/>
          <w:rFonts w:eastAsia="宋体"/>
          <w:iCs/>
          <w:lang w:eastAsia="zh-CN"/>
        </w:rPr>
      </w:pPr>
      <w:ins w:id="1602" w:author="vivo1" w:date="2024-05-27T16:06:00Z">
        <w:r w:rsidRPr="0066042D">
          <w:rPr>
            <w:rFonts w:eastAsia="宋体" w:hint="eastAsia"/>
            <w:lang w:eastAsia="zh-CN"/>
          </w:rPr>
          <w:t>T</w:t>
        </w:r>
        <w:r w:rsidRPr="0066042D">
          <w:rPr>
            <w:rFonts w:eastAsia="宋体"/>
            <w:lang w:eastAsia="zh-CN"/>
          </w:rPr>
          <w:t>BA</w:t>
        </w:r>
      </w:ins>
    </w:p>
    <w:p w14:paraId="441DF980" w14:textId="739203BE" w:rsidR="00966B64" w:rsidRDefault="000F522E">
      <w:pPr>
        <w:pStyle w:val="21"/>
      </w:pPr>
      <w:bookmarkStart w:id="1603" w:name="_Toc167719822"/>
      <w:bookmarkStart w:id="1604" w:name="_Toc167719942"/>
      <w:r>
        <w:t>6.Y</w:t>
      </w:r>
      <w:r>
        <w:tab/>
        <w:t>Solution #Y: &lt;Solution Name&gt;</w:t>
      </w:r>
      <w:bookmarkEnd w:id="548"/>
      <w:bookmarkEnd w:id="549"/>
      <w:bookmarkEnd w:id="550"/>
      <w:bookmarkEnd w:id="551"/>
      <w:bookmarkEnd w:id="552"/>
      <w:bookmarkEnd w:id="553"/>
      <w:bookmarkEnd w:id="731"/>
      <w:bookmarkEnd w:id="732"/>
      <w:bookmarkEnd w:id="1603"/>
      <w:bookmarkEnd w:id="1604"/>
    </w:p>
    <w:p w14:paraId="4CF98B20" w14:textId="77777777" w:rsidR="00966B64" w:rsidRDefault="000F522E">
      <w:pPr>
        <w:pStyle w:val="31"/>
      </w:pPr>
      <w:bookmarkStart w:id="1605" w:name="_Toc49376119"/>
      <w:bookmarkStart w:id="1606" w:name="_Toc513475453"/>
      <w:bookmarkStart w:id="1607" w:name="_Toc56501633"/>
      <w:bookmarkStart w:id="1608" w:name="_Toc95076618"/>
      <w:bookmarkStart w:id="1609" w:name="_Toc106618437"/>
      <w:bookmarkStart w:id="1610" w:name="_Toc48930870"/>
      <w:bookmarkStart w:id="1611" w:name="_Toc164765890"/>
      <w:bookmarkStart w:id="1612" w:name="_Toc164765993"/>
      <w:bookmarkStart w:id="1613" w:name="_Toc167719823"/>
      <w:bookmarkStart w:id="1614" w:name="_Toc167719943"/>
      <w:r>
        <w:t>6.Y.1</w:t>
      </w:r>
      <w:r>
        <w:tab/>
        <w:t>Introduction</w:t>
      </w:r>
      <w:bookmarkEnd w:id="1605"/>
      <w:bookmarkEnd w:id="1606"/>
      <w:bookmarkEnd w:id="1607"/>
      <w:bookmarkEnd w:id="1608"/>
      <w:bookmarkEnd w:id="1609"/>
      <w:bookmarkEnd w:id="1610"/>
      <w:bookmarkEnd w:id="1611"/>
      <w:bookmarkEnd w:id="1612"/>
      <w:bookmarkEnd w:id="1613"/>
      <w:bookmarkEnd w:id="1614"/>
    </w:p>
    <w:p w14:paraId="1C5B2C7C" w14:textId="77777777" w:rsidR="00966B64" w:rsidRDefault="000F522E">
      <w:pPr>
        <w:pStyle w:val="EditorsNote"/>
      </w:pPr>
      <w:r>
        <w:t>Editor’s Note: Each solution should list the key issues being addressed.</w:t>
      </w:r>
    </w:p>
    <w:p w14:paraId="70C64D10" w14:textId="77777777" w:rsidR="00966B64" w:rsidRDefault="000F522E">
      <w:pPr>
        <w:pStyle w:val="31"/>
      </w:pPr>
      <w:bookmarkStart w:id="1615" w:name="_Toc56501634"/>
      <w:bookmarkStart w:id="1616" w:name="_Toc48930871"/>
      <w:bookmarkStart w:id="1617" w:name="_Toc95076619"/>
      <w:bookmarkStart w:id="1618" w:name="_Toc513475454"/>
      <w:bookmarkStart w:id="1619" w:name="_Toc106618438"/>
      <w:bookmarkStart w:id="1620" w:name="_Toc49376120"/>
      <w:bookmarkStart w:id="1621" w:name="_Toc164765891"/>
      <w:bookmarkStart w:id="1622" w:name="_Toc164765994"/>
      <w:bookmarkStart w:id="1623" w:name="_Toc167719824"/>
      <w:bookmarkStart w:id="1624" w:name="_Toc167719944"/>
      <w:r>
        <w:t>6.Y.2</w:t>
      </w:r>
      <w:r>
        <w:tab/>
        <w:t>Solution details</w:t>
      </w:r>
      <w:bookmarkEnd w:id="1615"/>
      <w:bookmarkEnd w:id="1616"/>
      <w:bookmarkEnd w:id="1617"/>
      <w:bookmarkEnd w:id="1618"/>
      <w:bookmarkEnd w:id="1619"/>
      <w:bookmarkEnd w:id="1620"/>
      <w:bookmarkEnd w:id="1621"/>
      <w:bookmarkEnd w:id="1622"/>
      <w:bookmarkEnd w:id="1623"/>
      <w:bookmarkEnd w:id="1624"/>
    </w:p>
    <w:p w14:paraId="02874B9D" w14:textId="77777777" w:rsidR="00966B64" w:rsidRDefault="000F522E">
      <w:pPr>
        <w:pStyle w:val="31"/>
      </w:pPr>
      <w:bookmarkStart w:id="1625" w:name="_Toc56501636"/>
      <w:bookmarkStart w:id="1626" w:name="_Toc513475455"/>
      <w:bookmarkStart w:id="1627" w:name="_Toc95076620"/>
      <w:bookmarkStart w:id="1628" w:name="_Toc106618439"/>
      <w:bookmarkStart w:id="1629" w:name="_Toc49376122"/>
      <w:bookmarkStart w:id="1630" w:name="_Toc48930873"/>
      <w:bookmarkStart w:id="1631" w:name="_Toc164765892"/>
      <w:bookmarkStart w:id="1632" w:name="_Toc164765995"/>
      <w:bookmarkStart w:id="1633" w:name="_Toc167719825"/>
      <w:bookmarkStart w:id="1634" w:name="_Toc167719945"/>
      <w:r>
        <w:t>6.Y.3</w:t>
      </w:r>
      <w:r>
        <w:tab/>
        <w:t>Evaluation</w:t>
      </w:r>
      <w:bookmarkEnd w:id="1625"/>
      <w:bookmarkEnd w:id="1626"/>
      <w:bookmarkEnd w:id="1627"/>
      <w:bookmarkEnd w:id="1628"/>
      <w:bookmarkEnd w:id="1629"/>
      <w:bookmarkEnd w:id="1630"/>
      <w:bookmarkEnd w:id="1631"/>
      <w:bookmarkEnd w:id="1632"/>
      <w:bookmarkEnd w:id="1633"/>
      <w:bookmarkEnd w:id="1634"/>
    </w:p>
    <w:p w14:paraId="1B6C6F9F" w14:textId="77777777" w:rsidR="00966B64" w:rsidRDefault="000F522E">
      <w:pPr>
        <w:pStyle w:val="EditorsNote"/>
      </w:pPr>
      <w:r>
        <w:t>Editor’s Note: Each solution should motivate how the potential security requirements of the key issues being addressed are fulfilled.</w:t>
      </w:r>
    </w:p>
    <w:p w14:paraId="2A02F956" w14:textId="77777777" w:rsidR="00966B64" w:rsidRDefault="000F522E">
      <w:pPr>
        <w:pStyle w:val="1"/>
      </w:pPr>
      <w:bookmarkStart w:id="1635" w:name="_Toc101360626"/>
      <w:bookmarkStart w:id="1636" w:name="_Toc39138089"/>
      <w:bookmarkStart w:id="1637" w:name="_Toc164765893"/>
      <w:bookmarkStart w:id="1638" w:name="_Toc164765996"/>
      <w:bookmarkStart w:id="1639" w:name="_Toc167719826"/>
      <w:bookmarkStart w:id="1640" w:name="_Toc167719946"/>
      <w:bookmarkStart w:id="1641" w:name="_Toc48930874"/>
      <w:bookmarkStart w:id="1642" w:name="_Toc49376123"/>
      <w:bookmarkStart w:id="1643" w:name="_Toc513475456"/>
      <w:bookmarkStart w:id="1644" w:name="_Toc95076621"/>
      <w:bookmarkStart w:id="1645" w:name="_Toc106618440"/>
      <w:bookmarkStart w:id="1646" w:name="_Toc56501637"/>
      <w:r>
        <w:t>7</w:t>
      </w:r>
      <w:r>
        <w:tab/>
        <w:t>Conclusions</w:t>
      </w:r>
      <w:bookmarkEnd w:id="1635"/>
      <w:bookmarkEnd w:id="1636"/>
      <w:bookmarkEnd w:id="1637"/>
      <w:bookmarkEnd w:id="1638"/>
      <w:bookmarkEnd w:id="1639"/>
      <w:bookmarkEnd w:id="1640"/>
    </w:p>
    <w:bookmarkEnd w:id="1641"/>
    <w:bookmarkEnd w:id="1642"/>
    <w:bookmarkEnd w:id="1643"/>
    <w:bookmarkEnd w:id="1644"/>
    <w:bookmarkEnd w:id="1645"/>
    <w:bookmarkEnd w:id="1646"/>
    <w:p w14:paraId="4F24292A" w14:textId="77777777" w:rsidR="00966B64" w:rsidRDefault="000F522E">
      <w:pPr>
        <w:pStyle w:val="EditorsNote"/>
      </w:pPr>
      <w:r>
        <w:t>Editor’s Note: This clause contains the agreed conclusions that will form the basis for any normative work.</w:t>
      </w:r>
    </w:p>
    <w:p w14:paraId="394C10B1" w14:textId="77777777" w:rsidR="00966B64" w:rsidRDefault="00966B64"/>
    <w:p w14:paraId="36292760" w14:textId="77777777" w:rsidR="00966B64" w:rsidRDefault="00966B64">
      <w:pPr>
        <w:pStyle w:val="EditorsNote"/>
      </w:pPr>
    </w:p>
    <w:p w14:paraId="63D855E1" w14:textId="77777777" w:rsidR="00966B64" w:rsidRDefault="000F522E">
      <w:pPr>
        <w:pStyle w:val="8"/>
      </w:pPr>
      <w:r>
        <w:br w:type="page"/>
      </w:r>
      <w:bookmarkStart w:id="1647" w:name="_Toc164765894"/>
      <w:bookmarkStart w:id="1648" w:name="_Toc164765997"/>
      <w:bookmarkStart w:id="1649" w:name="_Toc167719827"/>
      <w:bookmarkStart w:id="1650" w:name="_Toc167719947"/>
      <w:r>
        <w:lastRenderedPageBreak/>
        <w:t>Annex &lt;X&gt; (informative):</w:t>
      </w:r>
      <w:r>
        <w:br/>
        <w:t>Change history</w:t>
      </w:r>
      <w:bookmarkEnd w:id="1647"/>
      <w:bookmarkEnd w:id="1648"/>
      <w:bookmarkEnd w:id="1649"/>
      <w:bookmarkEnd w:id="1650"/>
    </w:p>
    <w:p w14:paraId="7D6387EE" w14:textId="77777777" w:rsidR="00966B64" w:rsidRDefault="00966B64">
      <w:pPr>
        <w:pStyle w:val="TH"/>
      </w:pPr>
      <w:bookmarkStart w:id="1651" w:name="historyclause"/>
      <w:bookmarkEnd w:id="165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4"/>
        <w:gridCol w:w="1040"/>
        <w:gridCol w:w="425"/>
        <w:gridCol w:w="425"/>
        <w:gridCol w:w="425"/>
        <w:gridCol w:w="4962"/>
        <w:gridCol w:w="708"/>
      </w:tblGrid>
      <w:tr w:rsidR="00966B64" w14:paraId="5950A9FD" w14:textId="77777777">
        <w:trPr>
          <w:cantSplit/>
        </w:trPr>
        <w:tc>
          <w:tcPr>
            <w:tcW w:w="9639" w:type="dxa"/>
            <w:gridSpan w:val="8"/>
            <w:tcBorders>
              <w:bottom w:val="nil"/>
            </w:tcBorders>
            <w:shd w:val="solid" w:color="FFFFFF" w:fill="auto"/>
          </w:tcPr>
          <w:p w14:paraId="6E62A494" w14:textId="77777777" w:rsidR="00966B64" w:rsidRDefault="000F522E">
            <w:pPr>
              <w:pStyle w:val="TAL"/>
              <w:jc w:val="center"/>
              <w:rPr>
                <w:b/>
                <w:sz w:val="16"/>
              </w:rPr>
            </w:pPr>
            <w:r>
              <w:rPr>
                <w:b/>
              </w:rPr>
              <w:t>Change history</w:t>
            </w:r>
          </w:p>
        </w:tc>
      </w:tr>
      <w:tr w:rsidR="00966B64" w14:paraId="0AFD9871" w14:textId="77777777">
        <w:tc>
          <w:tcPr>
            <w:tcW w:w="800" w:type="dxa"/>
            <w:shd w:val="pct10" w:color="auto" w:fill="FFFFFF"/>
          </w:tcPr>
          <w:p w14:paraId="0696423B" w14:textId="77777777" w:rsidR="00966B64" w:rsidRDefault="000F522E">
            <w:pPr>
              <w:pStyle w:val="TAL"/>
              <w:rPr>
                <w:b/>
                <w:sz w:val="16"/>
              </w:rPr>
            </w:pPr>
            <w:r>
              <w:rPr>
                <w:b/>
                <w:sz w:val="16"/>
              </w:rPr>
              <w:t>Date</w:t>
            </w:r>
          </w:p>
        </w:tc>
        <w:tc>
          <w:tcPr>
            <w:tcW w:w="854" w:type="dxa"/>
            <w:shd w:val="pct10" w:color="auto" w:fill="FFFFFF"/>
          </w:tcPr>
          <w:p w14:paraId="4D777373" w14:textId="77777777" w:rsidR="00966B64" w:rsidRDefault="000F522E">
            <w:pPr>
              <w:pStyle w:val="TAL"/>
              <w:rPr>
                <w:b/>
                <w:sz w:val="16"/>
              </w:rPr>
            </w:pPr>
            <w:r>
              <w:rPr>
                <w:b/>
                <w:sz w:val="16"/>
              </w:rPr>
              <w:t>Meeting</w:t>
            </w:r>
          </w:p>
        </w:tc>
        <w:tc>
          <w:tcPr>
            <w:tcW w:w="1040" w:type="dxa"/>
            <w:shd w:val="pct10" w:color="auto" w:fill="FFFFFF"/>
          </w:tcPr>
          <w:p w14:paraId="7A94EE72" w14:textId="77777777" w:rsidR="00966B64" w:rsidRDefault="000F522E">
            <w:pPr>
              <w:pStyle w:val="TAL"/>
              <w:rPr>
                <w:b/>
                <w:sz w:val="16"/>
              </w:rPr>
            </w:pPr>
            <w:proofErr w:type="spellStart"/>
            <w:r>
              <w:rPr>
                <w:b/>
                <w:sz w:val="16"/>
              </w:rPr>
              <w:t>TDoc</w:t>
            </w:r>
            <w:proofErr w:type="spellEnd"/>
          </w:p>
        </w:tc>
        <w:tc>
          <w:tcPr>
            <w:tcW w:w="425" w:type="dxa"/>
            <w:shd w:val="pct10" w:color="auto" w:fill="FFFFFF"/>
          </w:tcPr>
          <w:p w14:paraId="3E8C8C4B" w14:textId="77777777" w:rsidR="00966B64" w:rsidRDefault="000F522E">
            <w:pPr>
              <w:pStyle w:val="TAL"/>
              <w:rPr>
                <w:b/>
                <w:sz w:val="16"/>
              </w:rPr>
            </w:pPr>
            <w:r>
              <w:rPr>
                <w:b/>
                <w:sz w:val="16"/>
              </w:rPr>
              <w:t>CR</w:t>
            </w:r>
          </w:p>
        </w:tc>
        <w:tc>
          <w:tcPr>
            <w:tcW w:w="425" w:type="dxa"/>
            <w:shd w:val="pct10" w:color="auto" w:fill="FFFFFF"/>
          </w:tcPr>
          <w:p w14:paraId="30EEDCE8" w14:textId="77777777" w:rsidR="00966B64" w:rsidRDefault="000F522E">
            <w:pPr>
              <w:pStyle w:val="TAL"/>
              <w:rPr>
                <w:b/>
                <w:sz w:val="16"/>
              </w:rPr>
            </w:pPr>
            <w:r>
              <w:rPr>
                <w:b/>
                <w:sz w:val="16"/>
              </w:rPr>
              <w:t>Rev</w:t>
            </w:r>
          </w:p>
        </w:tc>
        <w:tc>
          <w:tcPr>
            <w:tcW w:w="425" w:type="dxa"/>
            <w:shd w:val="pct10" w:color="auto" w:fill="FFFFFF"/>
          </w:tcPr>
          <w:p w14:paraId="569D8AF2" w14:textId="77777777" w:rsidR="00966B64" w:rsidRDefault="000F522E">
            <w:pPr>
              <w:pStyle w:val="TAL"/>
              <w:rPr>
                <w:b/>
                <w:sz w:val="16"/>
              </w:rPr>
            </w:pPr>
            <w:r>
              <w:rPr>
                <w:b/>
                <w:sz w:val="16"/>
              </w:rPr>
              <w:t>Cat</w:t>
            </w:r>
          </w:p>
        </w:tc>
        <w:tc>
          <w:tcPr>
            <w:tcW w:w="4962" w:type="dxa"/>
            <w:shd w:val="pct10" w:color="auto" w:fill="FFFFFF"/>
          </w:tcPr>
          <w:p w14:paraId="74E83782" w14:textId="77777777" w:rsidR="00966B64" w:rsidRDefault="000F522E">
            <w:pPr>
              <w:pStyle w:val="TAL"/>
              <w:rPr>
                <w:b/>
                <w:sz w:val="16"/>
              </w:rPr>
            </w:pPr>
            <w:r>
              <w:rPr>
                <w:b/>
                <w:sz w:val="16"/>
              </w:rPr>
              <w:t>Subject/Comment</w:t>
            </w:r>
          </w:p>
        </w:tc>
        <w:tc>
          <w:tcPr>
            <w:tcW w:w="708" w:type="dxa"/>
            <w:shd w:val="pct10" w:color="auto" w:fill="FFFFFF"/>
          </w:tcPr>
          <w:p w14:paraId="0BA66F04" w14:textId="77777777" w:rsidR="00966B64" w:rsidRDefault="000F522E">
            <w:pPr>
              <w:pStyle w:val="TAL"/>
              <w:rPr>
                <w:b/>
                <w:sz w:val="16"/>
              </w:rPr>
            </w:pPr>
            <w:r>
              <w:rPr>
                <w:b/>
                <w:sz w:val="16"/>
              </w:rPr>
              <w:t>New version</w:t>
            </w:r>
          </w:p>
        </w:tc>
      </w:tr>
      <w:tr w:rsidR="00966B64" w14:paraId="70C8DC58" w14:textId="77777777">
        <w:tc>
          <w:tcPr>
            <w:tcW w:w="800" w:type="dxa"/>
            <w:shd w:val="solid" w:color="FFFFFF" w:fill="auto"/>
          </w:tcPr>
          <w:p w14:paraId="3DCDCC11" w14:textId="77777777" w:rsidR="00966B64" w:rsidRDefault="000F522E">
            <w:pPr>
              <w:pStyle w:val="TAC"/>
              <w:rPr>
                <w:sz w:val="16"/>
                <w:szCs w:val="16"/>
                <w:lang w:val="en-US" w:eastAsia="zh-CN"/>
              </w:rPr>
            </w:pPr>
            <w:r>
              <w:rPr>
                <w:rFonts w:hint="eastAsia"/>
                <w:sz w:val="16"/>
                <w:szCs w:val="16"/>
                <w:lang w:val="en-US" w:eastAsia="zh-CN"/>
              </w:rPr>
              <w:t>2024-04</w:t>
            </w:r>
          </w:p>
        </w:tc>
        <w:tc>
          <w:tcPr>
            <w:tcW w:w="854" w:type="dxa"/>
            <w:shd w:val="solid" w:color="FFFFFF" w:fill="auto"/>
          </w:tcPr>
          <w:p w14:paraId="1B1A77AD" w14:textId="1E156F0F" w:rsidR="00966B64" w:rsidRDefault="000F522E">
            <w:pPr>
              <w:pStyle w:val="TAC"/>
              <w:rPr>
                <w:sz w:val="16"/>
                <w:szCs w:val="16"/>
                <w:lang w:val="en-US" w:eastAsia="zh-CN"/>
              </w:rPr>
            </w:pPr>
            <w:r>
              <w:rPr>
                <w:sz w:val="16"/>
                <w:szCs w:val="16"/>
              </w:rPr>
              <w:t>SA3#115</w:t>
            </w:r>
            <w:r w:rsidR="005F37B4">
              <w:rPr>
                <w:sz w:val="16"/>
                <w:szCs w:val="16"/>
              </w:rPr>
              <w:t>Adhoc-</w:t>
            </w:r>
            <w:r>
              <w:rPr>
                <w:rFonts w:hint="eastAsia"/>
                <w:sz w:val="16"/>
                <w:szCs w:val="16"/>
                <w:lang w:val="en-US" w:eastAsia="zh-CN"/>
              </w:rPr>
              <w:t>e</w:t>
            </w:r>
          </w:p>
        </w:tc>
        <w:tc>
          <w:tcPr>
            <w:tcW w:w="1040" w:type="dxa"/>
            <w:shd w:val="solid" w:color="FFFFFF" w:fill="auto"/>
          </w:tcPr>
          <w:p w14:paraId="616DF6F8" w14:textId="18A83130" w:rsidR="00966B64" w:rsidRDefault="005F37B4">
            <w:pPr>
              <w:pStyle w:val="TAC"/>
              <w:rPr>
                <w:sz w:val="16"/>
                <w:szCs w:val="16"/>
                <w:lang w:eastAsia="zh-CN"/>
              </w:rPr>
            </w:pPr>
            <w:r>
              <w:rPr>
                <w:sz w:val="16"/>
                <w:szCs w:val="16"/>
                <w:lang w:eastAsia="zh-CN"/>
              </w:rPr>
              <w:t>S3</w:t>
            </w:r>
            <w:r w:rsidR="005F5E4A">
              <w:rPr>
                <w:sz w:val="16"/>
                <w:szCs w:val="16"/>
                <w:lang w:eastAsia="zh-CN"/>
              </w:rPr>
              <w:t>-241287</w:t>
            </w:r>
          </w:p>
        </w:tc>
        <w:tc>
          <w:tcPr>
            <w:tcW w:w="425" w:type="dxa"/>
            <w:shd w:val="solid" w:color="FFFFFF" w:fill="auto"/>
          </w:tcPr>
          <w:p w14:paraId="52A8811A" w14:textId="77777777" w:rsidR="00966B64" w:rsidRDefault="00966B64">
            <w:pPr>
              <w:pStyle w:val="TAL"/>
              <w:rPr>
                <w:sz w:val="16"/>
                <w:szCs w:val="16"/>
              </w:rPr>
            </w:pPr>
          </w:p>
        </w:tc>
        <w:tc>
          <w:tcPr>
            <w:tcW w:w="425" w:type="dxa"/>
            <w:shd w:val="solid" w:color="FFFFFF" w:fill="auto"/>
          </w:tcPr>
          <w:p w14:paraId="256DA9B3" w14:textId="77777777" w:rsidR="00966B64" w:rsidRDefault="00966B64">
            <w:pPr>
              <w:pStyle w:val="TAR"/>
              <w:rPr>
                <w:sz w:val="16"/>
                <w:szCs w:val="16"/>
              </w:rPr>
            </w:pPr>
          </w:p>
        </w:tc>
        <w:tc>
          <w:tcPr>
            <w:tcW w:w="425" w:type="dxa"/>
            <w:shd w:val="solid" w:color="FFFFFF" w:fill="auto"/>
          </w:tcPr>
          <w:p w14:paraId="7B13F70A" w14:textId="77777777" w:rsidR="00966B64" w:rsidRDefault="00966B64">
            <w:pPr>
              <w:pStyle w:val="TAC"/>
              <w:rPr>
                <w:sz w:val="16"/>
                <w:szCs w:val="16"/>
              </w:rPr>
            </w:pPr>
          </w:p>
        </w:tc>
        <w:tc>
          <w:tcPr>
            <w:tcW w:w="4962" w:type="dxa"/>
            <w:shd w:val="solid" w:color="FFFFFF" w:fill="auto"/>
          </w:tcPr>
          <w:p w14:paraId="47F9319E" w14:textId="652BA3EB" w:rsidR="00966B64" w:rsidRDefault="000F522E">
            <w:pPr>
              <w:pStyle w:val="TAL"/>
              <w:rPr>
                <w:sz w:val="16"/>
                <w:szCs w:val="16"/>
              </w:rPr>
            </w:pPr>
            <w:r>
              <w:rPr>
                <w:sz w:val="16"/>
                <w:szCs w:val="16"/>
              </w:rPr>
              <w:t>TR skeleton</w:t>
            </w:r>
            <w:r w:rsidR="005F5E4A">
              <w:rPr>
                <w:sz w:val="16"/>
                <w:szCs w:val="16"/>
              </w:rPr>
              <w:t xml:space="preserve"> </w:t>
            </w:r>
            <w:r w:rsidR="005F5E4A">
              <w:rPr>
                <w:rFonts w:hint="eastAsia"/>
                <w:sz w:val="16"/>
                <w:szCs w:val="16"/>
                <w:lang w:eastAsia="zh-CN"/>
              </w:rPr>
              <w:t>f</w:t>
            </w:r>
            <w:r w:rsidR="005F5E4A">
              <w:rPr>
                <w:sz w:val="16"/>
                <w:szCs w:val="16"/>
                <w:lang w:eastAsia="zh-CN"/>
              </w:rPr>
              <w:t>or TR 33.784</w:t>
            </w:r>
          </w:p>
        </w:tc>
        <w:tc>
          <w:tcPr>
            <w:tcW w:w="708" w:type="dxa"/>
            <w:shd w:val="solid" w:color="FFFFFF" w:fill="auto"/>
          </w:tcPr>
          <w:p w14:paraId="3DF16552" w14:textId="77777777" w:rsidR="00966B64" w:rsidRDefault="000F522E">
            <w:pPr>
              <w:pStyle w:val="TAC"/>
              <w:rPr>
                <w:sz w:val="16"/>
                <w:szCs w:val="16"/>
                <w:lang w:val="en-US" w:eastAsia="zh-CN"/>
              </w:rPr>
            </w:pPr>
            <w:r>
              <w:rPr>
                <w:rFonts w:hint="eastAsia"/>
                <w:sz w:val="16"/>
                <w:szCs w:val="16"/>
                <w:lang w:val="en-US" w:eastAsia="zh-CN"/>
              </w:rPr>
              <w:t>0.0.0</w:t>
            </w:r>
          </w:p>
        </w:tc>
      </w:tr>
      <w:tr w:rsidR="005F5E4A" w14:paraId="35AA7E92" w14:textId="77777777">
        <w:tc>
          <w:tcPr>
            <w:tcW w:w="800" w:type="dxa"/>
            <w:shd w:val="solid" w:color="FFFFFF" w:fill="auto"/>
          </w:tcPr>
          <w:p w14:paraId="0CDC78EE" w14:textId="7429268D" w:rsidR="005F5E4A" w:rsidRDefault="005F5E4A">
            <w:pPr>
              <w:pStyle w:val="TAC"/>
              <w:rPr>
                <w:sz w:val="16"/>
                <w:szCs w:val="16"/>
                <w:lang w:val="en-US" w:eastAsia="zh-CN"/>
              </w:rPr>
            </w:pPr>
            <w:r>
              <w:rPr>
                <w:rFonts w:hint="eastAsia"/>
                <w:sz w:val="16"/>
                <w:szCs w:val="16"/>
                <w:lang w:val="en-US" w:eastAsia="zh-CN"/>
              </w:rPr>
              <w:t>2</w:t>
            </w:r>
            <w:r>
              <w:rPr>
                <w:sz w:val="16"/>
                <w:szCs w:val="16"/>
                <w:lang w:val="en-US" w:eastAsia="zh-CN"/>
              </w:rPr>
              <w:t>024-04</w:t>
            </w:r>
          </w:p>
        </w:tc>
        <w:tc>
          <w:tcPr>
            <w:tcW w:w="854" w:type="dxa"/>
            <w:shd w:val="solid" w:color="FFFFFF" w:fill="auto"/>
          </w:tcPr>
          <w:p w14:paraId="0117FF75" w14:textId="7635EB4F" w:rsidR="005F5E4A" w:rsidRDefault="005F5E4A">
            <w:pPr>
              <w:pStyle w:val="TAC"/>
              <w:rPr>
                <w:sz w:val="16"/>
                <w:szCs w:val="16"/>
              </w:rPr>
            </w:pPr>
            <w:r>
              <w:rPr>
                <w:sz w:val="16"/>
                <w:szCs w:val="16"/>
              </w:rPr>
              <w:t>SA3#115Adhoc-</w:t>
            </w:r>
            <w:r>
              <w:rPr>
                <w:rFonts w:hint="eastAsia"/>
                <w:sz w:val="16"/>
                <w:szCs w:val="16"/>
                <w:lang w:val="en-US" w:eastAsia="zh-CN"/>
              </w:rPr>
              <w:t>e</w:t>
            </w:r>
          </w:p>
        </w:tc>
        <w:tc>
          <w:tcPr>
            <w:tcW w:w="1040" w:type="dxa"/>
            <w:shd w:val="solid" w:color="FFFFFF" w:fill="auto"/>
          </w:tcPr>
          <w:p w14:paraId="10AFD970" w14:textId="769A8E44" w:rsidR="005F5E4A" w:rsidRDefault="005F5E4A">
            <w:pPr>
              <w:pStyle w:val="TAC"/>
              <w:rPr>
                <w:sz w:val="16"/>
                <w:szCs w:val="16"/>
                <w:lang w:eastAsia="zh-CN"/>
              </w:rPr>
            </w:pPr>
            <w:r>
              <w:rPr>
                <w:rFonts w:hint="eastAsia"/>
                <w:sz w:val="16"/>
                <w:szCs w:val="16"/>
                <w:lang w:eastAsia="zh-CN"/>
              </w:rPr>
              <w:t>S</w:t>
            </w:r>
            <w:r>
              <w:rPr>
                <w:sz w:val="16"/>
                <w:szCs w:val="16"/>
                <w:lang w:eastAsia="zh-CN"/>
              </w:rPr>
              <w:t>3-241651</w:t>
            </w:r>
          </w:p>
        </w:tc>
        <w:tc>
          <w:tcPr>
            <w:tcW w:w="425" w:type="dxa"/>
            <w:shd w:val="solid" w:color="FFFFFF" w:fill="auto"/>
          </w:tcPr>
          <w:p w14:paraId="45355E6D" w14:textId="77777777" w:rsidR="005F5E4A" w:rsidRDefault="005F5E4A">
            <w:pPr>
              <w:pStyle w:val="TAL"/>
              <w:rPr>
                <w:sz w:val="16"/>
                <w:szCs w:val="16"/>
              </w:rPr>
            </w:pPr>
          </w:p>
        </w:tc>
        <w:tc>
          <w:tcPr>
            <w:tcW w:w="425" w:type="dxa"/>
            <w:shd w:val="solid" w:color="FFFFFF" w:fill="auto"/>
          </w:tcPr>
          <w:p w14:paraId="2B745E8B" w14:textId="77777777" w:rsidR="005F5E4A" w:rsidRDefault="005F5E4A">
            <w:pPr>
              <w:pStyle w:val="TAR"/>
              <w:rPr>
                <w:sz w:val="16"/>
                <w:szCs w:val="16"/>
              </w:rPr>
            </w:pPr>
          </w:p>
        </w:tc>
        <w:tc>
          <w:tcPr>
            <w:tcW w:w="425" w:type="dxa"/>
            <w:shd w:val="solid" w:color="FFFFFF" w:fill="auto"/>
          </w:tcPr>
          <w:p w14:paraId="2A5BBBAF" w14:textId="77777777" w:rsidR="005F5E4A" w:rsidRDefault="005F5E4A">
            <w:pPr>
              <w:pStyle w:val="TAC"/>
              <w:rPr>
                <w:sz w:val="16"/>
                <w:szCs w:val="16"/>
              </w:rPr>
            </w:pPr>
          </w:p>
        </w:tc>
        <w:tc>
          <w:tcPr>
            <w:tcW w:w="4962" w:type="dxa"/>
            <w:shd w:val="solid" w:color="FFFFFF" w:fill="auto"/>
          </w:tcPr>
          <w:p w14:paraId="1C3C0377" w14:textId="43D819F7" w:rsidR="005F5E4A" w:rsidRDefault="005F5E4A">
            <w:pPr>
              <w:pStyle w:val="TAL"/>
              <w:rPr>
                <w:sz w:val="16"/>
                <w:szCs w:val="16"/>
                <w:lang w:eastAsia="zh-CN"/>
              </w:rPr>
            </w:pPr>
            <w:r>
              <w:rPr>
                <w:sz w:val="16"/>
                <w:szCs w:val="16"/>
                <w:lang w:eastAsia="zh-CN"/>
              </w:rPr>
              <w:t>S3-241290, S3-241621, S3-241639, S3-241615, S3-241624</w:t>
            </w:r>
          </w:p>
        </w:tc>
        <w:tc>
          <w:tcPr>
            <w:tcW w:w="708" w:type="dxa"/>
            <w:shd w:val="solid" w:color="FFFFFF" w:fill="auto"/>
          </w:tcPr>
          <w:p w14:paraId="455DAC5E" w14:textId="3BDB7A9A" w:rsidR="005F5E4A" w:rsidRDefault="005F5E4A">
            <w:pPr>
              <w:pStyle w:val="TAC"/>
              <w:rPr>
                <w:sz w:val="16"/>
                <w:szCs w:val="16"/>
                <w:lang w:val="en-US" w:eastAsia="zh-CN"/>
              </w:rPr>
            </w:pPr>
            <w:r>
              <w:rPr>
                <w:rFonts w:hint="eastAsia"/>
                <w:sz w:val="16"/>
                <w:szCs w:val="16"/>
                <w:lang w:val="en-US" w:eastAsia="zh-CN"/>
              </w:rPr>
              <w:t>0</w:t>
            </w:r>
            <w:r>
              <w:rPr>
                <w:sz w:val="16"/>
                <w:szCs w:val="16"/>
                <w:lang w:val="en-US" w:eastAsia="zh-CN"/>
              </w:rPr>
              <w:t>.1.0</w:t>
            </w:r>
          </w:p>
        </w:tc>
      </w:tr>
      <w:tr w:rsidR="0026053D" w14:paraId="35795E7A" w14:textId="77777777">
        <w:trPr>
          <w:ins w:id="1652" w:author="vivo1" w:date="2024-05-27T16:19:00Z"/>
        </w:trPr>
        <w:tc>
          <w:tcPr>
            <w:tcW w:w="800" w:type="dxa"/>
            <w:shd w:val="solid" w:color="FFFFFF" w:fill="auto"/>
          </w:tcPr>
          <w:p w14:paraId="68BFF49C" w14:textId="67CB330C" w:rsidR="0026053D" w:rsidRDefault="0026053D">
            <w:pPr>
              <w:pStyle w:val="TAC"/>
              <w:rPr>
                <w:ins w:id="1653" w:author="vivo1" w:date="2024-05-27T16:19:00Z"/>
                <w:sz w:val="16"/>
                <w:szCs w:val="16"/>
                <w:lang w:val="en-US" w:eastAsia="zh-CN"/>
              </w:rPr>
            </w:pPr>
            <w:ins w:id="1654" w:author="vivo1" w:date="2024-05-27T16:19:00Z">
              <w:r>
                <w:rPr>
                  <w:rFonts w:hint="eastAsia"/>
                  <w:sz w:val="16"/>
                  <w:szCs w:val="16"/>
                  <w:lang w:val="en-US" w:eastAsia="zh-CN"/>
                </w:rPr>
                <w:t>2</w:t>
              </w:r>
              <w:r>
                <w:rPr>
                  <w:sz w:val="16"/>
                  <w:szCs w:val="16"/>
                  <w:lang w:val="en-US" w:eastAsia="zh-CN"/>
                </w:rPr>
                <w:t>024-05</w:t>
              </w:r>
            </w:ins>
          </w:p>
        </w:tc>
        <w:tc>
          <w:tcPr>
            <w:tcW w:w="854" w:type="dxa"/>
            <w:shd w:val="solid" w:color="FFFFFF" w:fill="auto"/>
          </w:tcPr>
          <w:p w14:paraId="27180148" w14:textId="0BE4FCB0" w:rsidR="0026053D" w:rsidRDefault="0026053D">
            <w:pPr>
              <w:pStyle w:val="TAC"/>
              <w:rPr>
                <w:ins w:id="1655" w:author="vivo1" w:date="2024-05-27T16:19:00Z"/>
                <w:sz w:val="16"/>
                <w:szCs w:val="16"/>
                <w:lang w:eastAsia="zh-CN"/>
              </w:rPr>
            </w:pPr>
            <w:ins w:id="1656" w:author="vivo1" w:date="2024-05-27T16:19:00Z">
              <w:r>
                <w:rPr>
                  <w:rFonts w:hint="eastAsia"/>
                  <w:sz w:val="16"/>
                  <w:szCs w:val="16"/>
                  <w:lang w:eastAsia="zh-CN"/>
                </w:rPr>
                <w:t>S</w:t>
              </w:r>
              <w:r>
                <w:rPr>
                  <w:sz w:val="16"/>
                  <w:szCs w:val="16"/>
                  <w:lang w:eastAsia="zh-CN"/>
                </w:rPr>
                <w:t>A3#116</w:t>
              </w:r>
            </w:ins>
          </w:p>
        </w:tc>
        <w:tc>
          <w:tcPr>
            <w:tcW w:w="1040" w:type="dxa"/>
            <w:shd w:val="solid" w:color="FFFFFF" w:fill="auto"/>
          </w:tcPr>
          <w:p w14:paraId="5EF5DD41" w14:textId="3F0FD56E" w:rsidR="0026053D" w:rsidRDefault="0026053D">
            <w:pPr>
              <w:pStyle w:val="TAC"/>
              <w:rPr>
                <w:ins w:id="1657" w:author="vivo1" w:date="2024-05-27T16:19:00Z"/>
                <w:sz w:val="16"/>
                <w:szCs w:val="16"/>
                <w:lang w:eastAsia="zh-CN"/>
              </w:rPr>
            </w:pPr>
            <w:ins w:id="1658" w:author="vivo1" w:date="2024-05-27T16:19:00Z">
              <w:r>
                <w:rPr>
                  <w:rFonts w:hint="eastAsia"/>
                  <w:sz w:val="16"/>
                  <w:szCs w:val="16"/>
                  <w:lang w:eastAsia="zh-CN"/>
                </w:rPr>
                <w:t>S</w:t>
              </w:r>
              <w:r>
                <w:rPr>
                  <w:sz w:val="16"/>
                  <w:szCs w:val="16"/>
                  <w:lang w:eastAsia="zh-CN"/>
                </w:rPr>
                <w:t>3-242609</w:t>
              </w:r>
            </w:ins>
          </w:p>
        </w:tc>
        <w:tc>
          <w:tcPr>
            <w:tcW w:w="425" w:type="dxa"/>
            <w:shd w:val="solid" w:color="FFFFFF" w:fill="auto"/>
          </w:tcPr>
          <w:p w14:paraId="1935E600" w14:textId="77777777" w:rsidR="0026053D" w:rsidRDefault="0026053D">
            <w:pPr>
              <w:pStyle w:val="TAL"/>
              <w:rPr>
                <w:ins w:id="1659" w:author="vivo1" w:date="2024-05-27T16:19:00Z"/>
                <w:sz w:val="16"/>
                <w:szCs w:val="16"/>
              </w:rPr>
            </w:pPr>
          </w:p>
        </w:tc>
        <w:tc>
          <w:tcPr>
            <w:tcW w:w="425" w:type="dxa"/>
            <w:shd w:val="solid" w:color="FFFFFF" w:fill="auto"/>
          </w:tcPr>
          <w:p w14:paraId="43C54A3E" w14:textId="77777777" w:rsidR="0026053D" w:rsidRDefault="0026053D">
            <w:pPr>
              <w:pStyle w:val="TAR"/>
              <w:rPr>
                <w:ins w:id="1660" w:author="vivo1" w:date="2024-05-27T16:19:00Z"/>
                <w:sz w:val="16"/>
                <w:szCs w:val="16"/>
              </w:rPr>
            </w:pPr>
          </w:p>
        </w:tc>
        <w:tc>
          <w:tcPr>
            <w:tcW w:w="425" w:type="dxa"/>
            <w:shd w:val="solid" w:color="FFFFFF" w:fill="auto"/>
          </w:tcPr>
          <w:p w14:paraId="02BE07DD" w14:textId="77777777" w:rsidR="0026053D" w:rsidRDefault="0026053D">
            <w:pPr>
              <w:pStyle w:val="TAC"/>
              <w:rPr>
                <w:ins w:id="1661" w:author="vivo1" w:date="2024-05-27T16:19:00Z"/>
                <w:sz w:val="16"/>
                <w:szCs w:val="16"/>
              </w:rPr>
            </w:pPr>
          </w:p>
        </w:tc>
        <w:tc>
          <w:tcPr>
            <w:tcW w:w="4962" w:type="dxa"/>
            <w:shd w:val="solid" w:color="FFFFFF" w:fill="auto"/>
          </w:tcPr>
          <w:p w14:paraId="4F406CDF" w14:textId="2EA38C73" w:rsidR="0026053D" w:rsidRDefault="0026053D">
            <w:pPr>
              <w:pStyle w:val="TAL"/>
              <w:rPr>
                <w:ins w:id="1662" w:author="vivo1" w:date="2024-05-27T16:19:00Z"/>
                <w:sz w:val="16"/>
                <w:szCs w:val="16"/>
                <w:lang w:eastAsia="zh-CN"/>
              </w:rPr>
            </w:pPr>
            <w:ins w:id="1663" w:author="vivo1" w:date="2024-05-27T16:19:00Z">
              <w:r>
                <w:rPr>
                  <w:rFonts w:hint="eastAsia"/>
                  <w:sz w:val="16"/>
                  <w:szCs w:val="16"/>
                  <w:lang w:eastAsia="zh-CN"/>
                </w:rPr>
                <w:t>S</w:t>
              </w:r>
              <w:r>
                <w:rPr>
                  <w:sz w:val="16"/>
                  <w:szCs w:val="16"/>
                  <w:lang w:eastAsia="zh-CN"/>
                </w:rPr>
                <w:t>3-242584</w:t>
              </w:r>
              <w:r>
                <w:rPr>
                  <w:rFonts w:hint="eastAsia"/>
                  <w:sz w:val="16"/>
                  <w:szCs w:val="16"/>
                  <w:lang w:eastAsia="zh-CN"/>
                </w:rPr>
                <w:t>,</w:t>
              </w:r>
              <w:r>
                <w:rPr>
                  <w:sz w:val="16"/>
                  <w:szCs w:val="16"/>
                  <w:lang w:eastAsia="zh-CN"/>
                </w:rPr>
                <w:t xml:space="preserve"> </w:t>
              </w:r>
              <w:r>
                <w:rPr>
                  <w:rFonts w:hint="eastAsia"/>
                  <w:sz w:val="16"/>
                  <w:szCs w:val="16"/>
                  <w:lang w:eastAsia="zh-CN"/>
                </w:rPr>
                <w:t>S</w:t>
              </w:r>
              <w:r>
                <w:rPr>
                  <w:sz w:val="16"/>
                  <w:szCs w:val="16"/>
                  <w:lang w:eastAsia="zh-CN"/>
                </w:rPr>
                <w:t xml:space="preserve">3-242585, </w:t>
              </w:r>
              <w:r>
                <w:rPr>
                  <w:rFonts w:hint="eastAsia"/>
                  <w:sz w:val="16"/>
                  <w:szCs w:val="16"/>
                  <w:lang w:eastAsia="zh-CN"/>
                </w:rPr>
                <w:t>S</w:t>
              </w:r>
              <w:r>
                <w:rPr>
                  <w:sz w:val="16"/>
                  <w:szCs w:val="16"/>
                  <w:lang w:eastAsia="zh-CN"/>
                </w:rPr>
                <w:t xml:space="preserve">3-242586, </w:t>
              </w:r>
              <w:r>
                <w:rPr>
                  <w:rFonts w:hint="eastAsia"/>
                  <w:sz w:val="16"/>
                  <w:szCs w:val="16"/>
                  <w:lang w:eastAsia="zh-CN"/>
                </w:rPr>
                <w:t>S</w:t>
              </w:r>
              <w:r>
                <w:rPr>
                  <w:sz w:val="16"/>
                  <w:szCs w:val="16"/>
                  <w:lang w:eastAsia="zh-CN"/>
                </w:rPr>
                <w:t xml:space="preserve">3-242587, </w:t>
              </w:r>
              <w:r>
                <w:rPr>
                  <w:rFonts w:hint="eastAsia"/>
                  <w:sz w:val="16"/>
                  <w:szCs w:val="16"/>
                  <w:lang w:eastAsia="zh-CN"/>
                </w:rPr>
                <w:t>S</w:t>
              </w:r>
              <w:r>
                <w:rPr>
                  <w:sz w:val="16"/>
                  <w:szCs w:val="16"/>
                  <w:lang w:eastAsia="zh-CN"/>
                </w:rPr>
                <w:t xml:space="preserve">3-242588, </w:t>
              </w:r>
              <w:r>
                <w:rPr>
                  <w:rFonts w:hint="eastAsia"/>
                  <w:sz w:val="16"/>
                  <w:szCs w:val="16"/>
                  <w:lang w:eastAsia="zh-CN"/>
                </w:rPr>
                <w:t>S</w:t>
              </w:r>
              <w:r>
                <w:rPr>
                  <w:sz w:val="16"/>
                  <w:szCs w:val="16"/>
                  <w:lang w:eastAsia="zh-CN"/>
                </w:rPr>
                <w:t>3-242589</w:t>
              </w:r>
            </w:ins>
            <w:ins w:id="1664" w:author="vivo1" w:date="2024-05-27T16:20:00Z">
              <w:r>
                <w:rPr>
                  <w:sz w:val="16"/>
                  <w:szCs w:val="16"/>
                  <w:lang w:eastAsia="zh-CN"/>
                </w:rPr>
                <w:t xml:space="preserve">, </w:t>
              </w:r>
              <w:r>
                <w:rPr>
                  <w:rFonts w:hint="eastAsia"/>
                  <w:sz w:val="16"/>
                  <w:szCs w:val="16"/>
                  <w:lang w:eastAsia="zh-CN"/>
                </w:rPr>
                <w:t>S</w:t>
              </w:r>
              <w:r>
                <w:rPr>
                  <w:sz w:val="16"/>
                  <w:szCs w:val="16"/>
                  <w:lang w:eastAsia="zh-CN"/>
                </w:rPr>
                <w:t xml:space="preserve">3-242590, </w:t>
              </w:r>
              <w:r>
                <w:rPr>
                  <w:rFonts w:hint="eastAsia"/>
                  <w:sz w:val="16"/>
                  <w:szCs w:val="16"/>
                  <w:lang w:eastAsia="zh-CN"/>
                </w:rPr>
                <w:t>S</w:t>
              </w:r>
              <w:r>
                <w:rPr>
                  <w:sz w:val="16"/>
                  <w:szCs w:val="16"/>
                  <w:lang w:eastAsia="zh-CN"/>
                </w:rPr>
                <w:t xml:space="preserve">3-242591, </w:t>
              </w:r>
              <w:r>
                <w:rPr>
                  <w:rFonts w:hint="eastAsia"/>
                  <w:sz w:val="16"/>
                  <w:szCs w:val="16"/>
                  <w:lang w:eastAsia="zh-CN"/>
                </w:rPr>
                <w:t>S</w:t>
              </w:r>
              <w:r>
                <w:rPr>
                  <w:sz w:val="16"/>
                  <w:szCs w:val="16"/>
                  <w:lang w:eastAsia="zh-CN"/>
                </w:rPr>
                <w:t xml:space="preserve">3-242592, </w:t>
              </w:r>
              <w:r>
                <w:rPr>
                  <w:rFonts w:hint="eastAsia"/>
                  <w:sz w:val="16"/>
                  <w:szCs w:val="16"/>
                  <w:lang w:eastAsia="zh-CN"/>
                </w:rPr>
                <w:t>S</w:t>
              </w:r>
              <w:r>
                <w:rPr>
                  <w:sz w:val="16"/>
                  <w:szCs w:val="16"/>
                  <w:lang w:eastAsia="zh-CN"/>
                </w:rPr>
                <w:t xml:space="preserve">3-242593, </w:t>
              </w:r>
              <w:r>
                <w:rPr>
                  <w:rFonts w:hint="eastAsia"/>
                  <w:sz w:val="16"/>
                  <w:szCs w:val="16"/>
                  <w:lang w:eastAsia="zh-CN"/>
                </w:rPr>
                <w:t>S</w:t>
              </w:r>
              <w:r>
                <w:rPr>
                  <w:sz w:val="16"/>
                  <w:szCs w:val="16"/>
                  <w:lang w:eastAsia="zh-CN"/>
                </w:rPr>
                <w:t xml:space="preserve">3-242594, </w:t>
              </w:r>
              <w:r>
                <w:rPr>
                  <w:rFonts w:hint="eastAsia"/>
                  <w:sz w:val="16"/>
                  <w:szCs w:val="16"/>
                  <w:lang w:eastAsia="zh-CN"/>
                </w:rPr>
                <w:t>S</w:t>
              </w:r>
              <w:r>
                <w:rPr>
                  <w:sz w:val="16"/>
                  <w:szCs w:val="16"/>
                  <w:lang w:eastAsia="zh-CN"/>
                </w:rPr>
                <w:t>3-24259</w:t>
              </w:r>
            </w:ins>
            <w:ins w:id="1665" w:author="vivo1" w:date="2024-05-27T16:21:00Z">
              <w:r>
                <w:rPr>
                  <w:sz w:val="16"/>
                  <w:szCs w:val="16"/>
                  <w:lang w:eastAsia="zh-CN"/>
                </w:rPr>
                <w:t xml:space="preserve">5, </w:t>
              </w:r>
              <w:r>
                <w:rPr>
                  <w:rFonts w:hint="eastAsia"/>
                  <w:sz w:val="16"/>
                  <w:szCs w:val="16"/>
                  <w:lang w:eastAsia="zh-CN"/>
                </w:rPr>
                <w:t>S</w:t>
              </w:r>
              <w:r>
                <w:rPr>
                  <w:sz w:val="16"/>
                  <w:szCs w:val="16"/>
                  <w:lang w:eastAsia="zh-CN"/>
                </w:rPr>
                <w:t xml:space="preserve">3-242596, </w:t>
              </w:r>
              <w:r>
                <w:rPr>
                  <w:rFonts w:hint="eastAsia"/>
                  <w:sz w:val="16"/>
                  <w:szCs w:val="16"/>
                  <w:lang w:eastAsia="zh-CN"/>
                </w:rPr>
                <w:t>S</w:t>
              </w:r>
              <w:r>
                <w:rPr>
                  <w:sz w:val="16"/>
                  <w:szCs w:val="16"/>
                  <w:lang w:eastAsia="zh-CN"/>
                </w:rPr>
                <w:t xml:space="preserve">3-242597, </w:t>
              </w:r>
              <w:r>
                <w:rPr>
                  <w:rFonts w:hint="eastAsia"/>
                  <w:sz w:val="16"/>
                  <w:szCs w:val="16"/>
                  <w:lang w:eastAsia="zh-CN"/>
                </w:rPr>
                <w:t>S</w:t>
              </w:r>
              <w:r>
                <w:rPr>
                  <w:sz w:val="16"/>
                  <w:szCs w:val="16"/>
                  <w:lang w:eastAsia="zh-CN"/>
                </w:rPr>
                <w:t>3-242669</w:t>
              </w:r>
            </w:ins>
          </w:p>
        </w:tc>
        <w:tc>
          <w:tcPr>
            <w:tcW w:w="708" w:type="dxa"/>
            <w:shd w:val="solid" w:color="FFFFFF" w:fill="auto"/>
          </w:tcPr>
          <w:p w14:paraId="759D7AB5" w14:textId="4E55F2B4" w:rsidR="0026053D" w:rsidRDefault="0026053D">
            <w:pPr>
              <w:pStyle w:val="TAC"/>
              <w:rPr>
                <w:ins w:id="1666" w:author="vivo1" w:date="2024-05-27T16:19:00Z"/>
                <w:sz w:val="16"/>
                <w:szCs w:val="16"/>
                <w:lang w:val="en-US" w:eastAsia="zh-CN"/>
              </w:rPr>
            </w:pPr>
            <w:ins w:id="1667" w:author="vivo1" w:date="2024-05-27T16:21:00Z">
              <w:r>
                <w:rPr>
                  <w:rFonts w:hint="eastAsia"/>
                  <w:sz w:val="16"/>
                  <w:szCs w:val="16"/>
                  <w:lang w:val="en-US" w:eastAsia="zh-CN"/>
                </w:rPr>
                <w:t>0</w:t>
              </w:r>
              <w:r>
                <w:rPr>
                  <w:sz w:val="16"/>
                  <w:szCs w:val="16"/>
                  <w:lang w:val="en-US" w:eastAsia="zh-CN"/>
                </w:rPr>
                <w:t>.2.0</w:t>
              </w:r>
            </w:ins>
          </w:p>
        </w:tc>
      </w:tr>
    </w:tbl>
    <w:p w14:paraId="64BA08D6" w14:textId="77777777" w:rsidR="00966B64" w:rsidRDefault="00966B64">
      <w:pPr>
        <w:pStyle w:val="Guidance"/>
      </w:pPr>
    </w:p>
    <w:sectPr w:rsidR="00966B64">
      <w:headerReference w:type="default" r:id="rId30"/>
      <w:footerReference w:type="default" r:id="rId3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1EBC" w14:textId="77777777" w:rsidR="00617FC1" w:rsidRDefault="00617FC1">
      <w:pPr>
        <w:spacing w:after="0"/>
      </w:pPr>
      <w:r>
        <w:separator/>
      </w:r>
    </w:p>
  </w:endnote>
  <w:endnote w:type="continuationSeparator" w:id="0">
    <w:p w14:paraId="3ADD6AE9" w14:textId="77777777" w:rsidR="00617FC1" w:rsidRDefault="00617F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80ED" w14:textId="77777777" w:rsidR="00966B64" w:rsidRDefault="000F522E">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638A" w14:textId="77777777" w:rsidR="00617FC1" w:rsidRDefault="00617FC1">
      <w:pPr>
        <w:spacing w:after="0"/>
      </w:pPr>
      <w:r>
        <w:separator/>
      </w:r>
    </w:p>
  </w:footnote>
  <w:footnote w:type="continuationSeparator" w:id="0">
    <w:p w14:paraId="0F9C711D" w14:textId="77777777" w:rsidR="00617FC1" w:rsidRDefault="00617F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D308" w14:textId="3FB71F6D" w:rsidR="00966B64" w:rsidRDefault="000F522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4BA1">
      <w:rPr>
        <w:rFonts w:ascii="Arial" w:hAnsi="Arial" w:cs="Arial"/>
        <w:b/>
        <w:noProof/>
        <w:sz w:val="18"/>
        <w:szCs w:val="18"/>
      </w:rPr>
      <w:t>3GPP TR 33.784 V0.12.0 (2024-0405)</w:t>
    </w:r>
    <w:r>
      <w:rPr>
        <w:rFonts w:ascii="Arial" w:hAnsi="Arial" w:cs="Arial"/>
        <w:b/>
        <w:sz w:val="18"/>
        <w:szCs w:val="18"/>
      </w:rPr>
      <w:fldChar w:fldCharType="end"/>
    </w:r>
  </w:p>
  <w:p w14:paraId="3041B193" w14:textId="77777777" w:rsidR="00966B64" w:rsidRDefault="000F52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63461BCF" w14:textId="245BD8DA" w:rsidR="00966B64" w:rsidRDefault="000F522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4BA1">
      <w:rPr>
        <w:rFonts w:ascii="Arial" w:hAnsi="Arial" w:cs="Arial"/>
        <w:b/>
        <w:noProof/>
        <w:sz w:val="18"/>
        <w:szCs w:val="18"/>
      </w:rPr>
      <w:t>Release 19</w:t>
    </w:r>
    <w:r>
      <w:rPr>
        <w:rFonts w:ascii="Arial" w:hAnsi="Arial" w:cs="Arial"/>
        <w:b/>
        <w:sz w:val="18"/>
        <w:szCs w:val="18"/>
      </w:rPr>
      <w:fldChar w:fldCharType="end"/>
    </w:r>
  </w:p>
  <w:p w14:paraId="13A5B203" w14:textId="77777777" w:rsidR="00966B64" w:rsidRDefault="00966B64">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B061310"/>
    <w:multiLevelType w:val="hybridMultilevel"/>
    <w:tmpl w:val="A3D0E650"/>
    <w:lvl w:ilvl="0" w:tplc="459CF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F167BC9"/>
    <w:multiLevelType w:val="hybridMultilevel"/>
    <w:tmpl w:val="825A29B4"/>
    <w:lvl w:ilvl="0" w:tplc="5C964626">
      <w:start w:val="6"/>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1CA80C75"/>
    <w:multiLevelType w:val="hybridMultilevel"/>
    <w:tmpl w:val="C3C4EEA8"/>
    <w:lvl w:ilvl="0" w:tplc="96745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1B3309"/>
    <w:multiLevelType w:val="hybridMultilevel"/>
    <w:tmpl w:val="C3C4EEA8"/>
    <w:lvl w:ilvl="0" w:tplc="96745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AF5CAD"/>
    <w:multiLevelType w:val="hybridMultilevel"/>
    <w:tmpl w:val="601EE3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2B94D66"/>
    <w:multiLevelType w:val="hybridMultilevel"/>
    <w:tmpl w:val="693452A4"/>
    <w:lvl w:ilvl="0" w:tplc="D3DAFD3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E93D62"/>
    <w:multiLevelType w:val="hybridMultilevel"/>
    <w:tmpl w:val="C3C4EEA8"/>
    <w:lvl w:ilvl="0" w:tplc="96745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BC54A9"/>
    <w:multiLevelType w:val="hybridMultilevel"/>
    <w:tmpl w:val="25C8EFAC"/>
    <w:lvl w:ilvl="0" w:tplc="3B8A9B6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0C6E41"/>
    <w:multiLevelType w:val="hybridMultilevel"/>
    <w:tmpl w:val="C6068EC8"/>
    <w:lvl w:ilvl="0" w:tplc="8B90A86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340F21"/>
    <w:multiLevelType w:val="hybridMultilevel"/>
    <w:tmpl w:val="40381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627217E"/>
    <w:multiLevelType w:val="hybridMultilevel"/>
    <w:tmpl w:val="1F601A5A"/>
    <w:lvl w:ilvl="0" w:tplc="3C5C0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6F749A"/>
    <w:multiLevelType w:val="hybridMultilevel"/>
    <w:tmpl w:val="2386525C"/>
    <w:lvl w:ilvl="0" w:tplc="16806F8C">
      <w:start w:val="6"/>
      <w:numFmt w:val="bullet"/>
      <w:lvlText w:val="-"/>
      <w:lvlJc w:val="left"/>
      <w:pPr>
        <w:ind w:left="989" w:hanging="420"/>
      </w:pPr>
      <w:rPr>
        <w:rFonts w:ascii="Times New Roman" w:eastAsia="宋体" w:hAnsi="Times New Roman" w:cs="Times New Roman" w:hint="default"/>
      </w:rPr>
    </w:lvl>
    <w:lvl w:ilvl="1" w:tplc="C2108856" w:tentative="1">
      <w:start w:val="1"/>
      <w:numFmt w:val="bullet"/>
      <w:lvlText w:val=""/>
      <w:lvlJc w:val="left"/>
      <w:pPr>
        <w:ind w:left="1409" w:hanging="420"/>
      </w:pPr>
      <w:rPr>
        <w:rFonts w:ascii="Wingdings" w:hAnsi="Wingdings" w:hint="default"/>
      </w:rPr>
    </w:lvl>
    <w:lvl w:ilvl="2" w:tplc="CC4C0260" w:tentative="1">
      <w:start w:val="1"/>
      <w:numFmt w:val="bullet"/>
      <w:lvlText w:val=""/>
      <w:lvlJc w:val="left"/>
      <w:pPr>
        <w:ind w:left="1829" w:hanging="420"/>
      </w:pPr>
      <w:rPr>
        <w:rFonts w:ascii="Wingdings" w:hAnsi="Wingdings" w:hint="default"/>
      </w:rPr>
    </w:lvl>
    <w:lvl w:ilvl="3" w:tplc="6B144496" w:tentative="1">
      <w:start w:val="1"/>
      <w:numFmt w:val="bullet"/>
      <w:lvlText w:val=""/>
      <w:lvlJc w:val="left"/>
      <w:pPr>
        <w:ind w:left="2249" w:hanging="420"/>
      </w:pPr>
      <w:rPr>
        <w:rFonts w:ascii="Wingdings" w:hAnsi="Wingdings" w:hint="default"/>
      </w:rPr>
    </w:lvl>
    <w:lvl w:ilvl="4" w:tplc="C13A6294" w:tentative="1">
      <w:start w:val="1"/>
      <w:numFmt w:val="bullet"/>
      <w:lvlText w:val=""/>
      <w:lvlJc w:val="left"/>
      <w:pPr>
        <w:ind w:left="2669" w:hanging="420"/>
      </w:pPr>
      <w:rPr>
        <w:rFonts w:ascii="Wingdings" w:hAnsi="Wingdings" w:hint="default"/>
      </w:rPr>
    </w:lvl>
    <w:lvl w:ilvl="5" w:tplc="6666D6B8" w:tentative="1">
      <w:start w:val="1"/>
      <w:numFmt w:val="bullet"/>
      <w:lvlText w:val=""/>
      <w:lvlJc w:val="left"/>
      <w:pPr>
        <w:ind w:left="3089" w:hanging="420"/>
      </w:pPr>
      <w:rPr>
        <w:rFonts w:ascii="Wingdings" w:hAnsi="Wingdings" w:hint="default"/>
      </w:rPr>
    </w:lvl>
    <w:lvl w:ilvl="6" w:tplc="CB449744" w:tentative="1">
      <w:start w:val="1"/>
      <w:numFmt w:val="bullet"/>
      <w:lvlText w:val=""/>
      <w:lvlJc w:val="left"/>
      <w:pPr>
        <w:ind w:left="3509" w:hanging="420"/>
      </w:pPr>
      <w:rPr>
        <w:rFonts w:ascii="Wingdings" w:hAnsi="Wingdings" w:hint="default"/>
      </w:rPr>
    </w:lvl>
    <w:lvl w:ilvl="7" w:tplc="79F05988" w:tentative="1">
      <w:start w:val="1"/>
      <w:numFmt w:val="bullet"/>
      <w:lvlText w:val=""/>
      <w:lvlJc w:val="left"/>
      <w:pPr>
        <w:ind w:left="3929" w:hanging="420"/>
      </w:pPr>
      <w:rPr>
        <w:rFonts w:ascii="Wingdings" w:hAnsi="Wingdings" w:hint="default"/>
      </w:rPr>
    </w:lvl>
    <w:lvl w:ilvl="8" w:tplc="23A6FC28" w:tentative="1">
      <w:start w:val="1"/>
      <w:numFmt w:val="bullet"/>
      <w:lvlText w:val=""/>
      <w:lvlJc w:val="left"/>
      <w:pPr>
        <w:ind w:left="4349" w:hanging="420"/>
      </w:pPr>
      <w:rPr>
        <w:rFonts w:ascii="Wingdings" w:hAnsi="Wingdings" w:hint="default"/>
      </w:rPr>
    </w:lvl>
  </w:abstractNum>
  <w:abstractNum w:abstractNumId="22" w15:restartNumberingAfterBreak="0">
    <w:nsid w:val="7DB13885"/>
    <w:multiLevelType w:val="hybridMultilevel"/>
    <w:tmpl w:val="F1A4AC8C"/>
    <w:lvl w:ilvl="0" w:tplc="8B90A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14"/>
  </w:num>
  <w:num w:numId="13">
    <w:abstractNumId w:val="13"/>
  </w:num>
  <w:num w:numId="14">
    <w:abstractNumId w:val="16"/>
  </w:num>
  <w:num w:numId="15">
    <w:abstractNumId w:val="17"/>
  </w:num>
  <w:num w:numId="16">
    <w:abstractNumId w:val="19"/>
  </w:num>
  <w:num w:numId="17">
    <w:abstractNumId w:val="21"/>
  </w:num>
  <w:num w:numId="18">
    <w:abstractNumId w:val="20"/>
  </w:num>
  <w:num w:numId="19">
    <w:abstractNumId w:val="11"/>
  </w:num>
  <w:num w:numId="20">
    <w:abstractNumId w:val="22"/>
  </w:num>
  <w:num w:numId="21">
    <w:abstractNumId w:val="18"/>
  </w:num>
  <w:num w:numId="22">
    <w:abstractNumId w:val="12"/>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1">
    <w15:presenceInfo w15:providerId="None" w15:userId="viv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33397"/>
    <w:rsid w:val="00040095"/>
    <w:rsid w:val="0004399A"/>
    <w:rsid w:val="00047FF8"/>
    <w:rsid w:val="00051834"/>
    <w:rsid w:val="00054A22"/>
    <w:rsid w:val="00055C27"/>
    <w:rsid w:val="00062023"/>
    <w:rsid w:val="000655A6"/>
    <w:rsid w:val="000728F9"/>
    <w:rsid w:val="00080512"/>
    <w:rsid w:val="0008456F"/>
    <w:rsid w:val="000A135F"/>
    <w:rsid w:val="000B3558"/>
    <w:rsid w:val="000C47C3"/>
    <w:rsid w:val="000D3D51"/>
    <w:rsid w:val="000D58AB"/>
    <w:rsid w:val="000F522E"/>
    <w:rsid w:val="000F7759"/>
    <w:rsid w:val="001072B4"/>
    <w:rsid w:val="00110289"/>
    <w:rsid w:val="00117C7E"/>
    <w:rsid w:val="00133525"/>
    <w:rsid w:val="00161F3C"/>
    <w:rsid w:val="001A4C42"/>
    <w:rsid w:val="001A7420"/>
    <w:rsid w:val="001B1C22"/>
    <w:rsid w:val="001B6637"/>
    <w:rsid w:val="001C21C3"/>
    <w:rsid w:val="001D02C2"/>
    <w:rsid w:val="001F0C1D"/>
    <w:rsid w:val="001F1132"/>
    <w:rsid w:val="001F168B"/>
    <w:rsid w:val="002347A2"/>
    <w:rsid w:val="00237618"/>
    <w:rsid w:val="0025222D"/>
    <w:rsid w:val="0026053D"/>
    <w:rsid w:val="002675F0"/>
    <w:rsid w:val="002760EE"/>
    <w:rsid w:val="002851E5"/>
    <w:rsid w:val="002B6339"/>
    <w:rsid w:val="002C2E82"/>
    <w:rsid w:val="002E00EE"/>
    <w:rsid w:val="002E598C"/>
    <w:rsid w:val="00315756"/>
    <w:rsid w:val="003172DC"/>
    <w:rsid w:val="00322DB6"/>
    <w:rsid w:val="0035462D"/>
    <w:rsid w:val="00356555"/>
    <w:rsid w:val="00374BA1"/>
    <w:rsid w:val="003765B8"/>
    <w:rsid w:val="00396C14"/>
    <w:rsid w:val="003A23E1"/>
    <w:rsid w:val="003C3971"/>
    <w:rsid w:val="003E19EF"/>
    <w:rsid w:val="003F532C"/>
    <w:rsid w:val="00423334"/>
    <w:rsid w:val="004345EC"/>
    <w:rsid w:val="00465515"/>
    <w:rsid w:val="00476F9F"/>
    <w:rsid w:val="00486736"/>
    <w:rsid w:val="0049751D"/>
    <w:rsid w:val="004B0985"/>
    <w:rsid w:val="004C30AC"/>
    <w:rsid w:val="004D3578"/>
    <w:rsid w:val="004E213A"/>
    <w:rsid w:val="004F0988"/>
    <w:rsid w:val="004F3340"/>
    <w:rsid w:val="00505AFF"/>
    <w:rsid w:val="00512425"/>
    <w:rsid w:val="0053388B"/>
    <w:rsid w:val="00535773"/>
    <w:rsid w:val="00543E6C"/>
    <w:rsid w:val="00565087"/>
    <w:rsid w:val="00565DD8"/>
    <w:rsid w:val="00590C41"/>
    <w:rsid w:val="00596D6C"/>
    <w:rsid w:val="00597B11"/>
    <w:rsid w:val="005B7D73"/>
    <w:rsid w:val="005D2E01"/>
    <w:rsid w:val="005D7526"/>
    <w:rsid w:val="005E4BB2"/>
    <w:rsid w:val="005F37B4"/>
    <w:rsid w:val="005F5E4A"/>
    <w:rsid w:val="005F788A"/>
    <w:rsid w:val="00602AEA"/>
    <w:rsid w:val="00614FDF"/>
    <w:rsid w:val="006161B7"/>
    <w:rsid w:val="00617FC1"/>
    <w:rsid w:val="0062290E"/>
    <w:rsid w:val="0063543D"/>
    <w:rsid w:val="00635E64"/>
    <w:rsid w:val="00647114"/>
    <w:rsid w:val="0066042D"/>
    <w:rsid w:val="006912E9"/>
    <w:rsid w:val="006A25D4"/>
    <w:rsid w:val="006A323F"/>
    <w:rsid w:val="006A6DCD"/>
    <w:rsid w:val="006A76CA"/>
    <w:rsid w:val="006B30D0"/>
    <w:rsid w:val="006C3D95"/>
    <w:rsid w:val="006E5C86"/>
    <w:rsid w:val="006F0BA5"/>
    <w:rsid w:val="00701116"/>
    <w:rsid w:val="0071174C"/>
    <w:rsid w:val="0071303B"/>
    <w:rsid w:val="00713297"/>
    <w:rsid w:val="00713C44"/>
    <w:rsid w:val="00725E9D"/>
    <w:rsid w:val="00734A5B"/>
    <w:rsid w:val="0074026F"/>
    <w:rsid w:val="00740C2E"/>
    <w:rsid w:val="007429F6"/>
    <w:rsid w:val="00744E76"/>
    <w:rsid w:val="00753E62"/>
    <w:rsid w:val="00765244"/>
    <w:rsid w:val="00765EA3"/>
    <w:rsid w:val="00772FB2"/>
    <w:rsid w:val="00774DA4"/>
    <w:rsid w:val="00781F0F"/>
    <w:rsid w:val="00783BC8"/>
    <w:rsid w:val="00786662"/>
    <w:rsid w:val="007B39D1"/>
    <w:rsid w:val="007B600E"/>
    <w:rsid w:val="007F0F4A"/>
    <w:rsid w:val="008028A4"/>
    <w:rsid w:val="00830747"/>
    <w:rsid w:val="00837A7B"/>
    <w:rsid w:val="0086322F"/>
    <w:rsid w:val="0086717D"/>
    <w:rsid w:val="008768CA"/>
    <w:rsid w:val="00883457"/>
    <w:rsid w:val="008C384C"/>
    <w:rsid w:val="008E2D68"/>
    <w:rsid w:val="008E6756"/>
    <w:rsid w:val="008F6787"/>
    <w:rsid w:val="0090271F"/>
    <w:rsid w:val="00902E23"/>
    <w:rsid w:val="009114D7"/>
    <w:rsid w:val="0091348E"/>
    <w:rsid w:val="00917CCB"/>
    <w:rsid w:val="00933FB0"/>
    <w:rsid w:val="00942EC2"/>
    <w:rsid w:val="00942F40"/>
    <w:rsid w:val="00966B64"/>
    <w:rsid w:val="00972E52"/>
    <w:rsid w:val="009746A3"/>
    <w:rsid w:val="0098227D"/>
    <w:rsid w:val="009F37B7"/>
    <w:rsid w:val="00A07C15"/>
    <w:rsid w:val="00A10F02"/>
    <w:rsid w:val="00A164B4"/>
    <w:rsid w:val="00A26956"/>
    <w:rsid w:val="00A27486"/>
    <w:rsid w:val="00A41465"/>
    <w:rsid w:val="00A53724"/>
    <w:rsid w:val="00A56066"/>
    <w:rsid w:val="00A57660"/>
    <w:rsid w:val="00A60438"/>
    <w:rsid w:val="00A73129"/>
    <w:rsid w:val="00A75C66"/>
    <w:rsid w:val="00A82346"/>
    <w:rsid w:val="00A92BA1"/>
    <w:rsid w:val="00A95A32"/>
    <w:rsid w:val="00AB4A5D"/>
    <w:rsid w:val="00AB5424"/>
    <w:rsid w:val="00AC6BC6"/>
    <w:rsid w:val="00AD2B28"/>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6CDD"/>
    <w:rsid w:val="00DA7A03"/>
    <w:rsid w:val="00DB1818"/>
    <w:rsid w:val="00DC235A"/>
    <w:rsid w:val="00DC309B"/>
    <w:rsid w:val="00DC4DA2"/>
    <w:rsid w:val="00DD4C17"/>
    <w:rsid w:val="00DD74A5"/>
    <w:rsid w:val="00DF2B1F"/>
    <w:rsid w:val="00DF62CD"/>
    <w:rsid w:val="00E01179"/>
    <w:rsid w:val="00E15908"/>
    <w:rsid w:val="00E16363"/>
    <w:rsid w:val="00E16509"/>
    <w:rsid w:val="00E34FED"/>
    <w:rsid w:val="00E44582"/>
    <w:rsid w:val="00E5069C"/>
    <w:rsid w:val="00E77645"/>
    <w:rsid w:val="00EA15B0"/>
    <w:rsid w:val="00EA5EA7"/>
    <w:rsid w:val="00EC4A25"/>
    <w:rsid w:val="00ED2903"/>
    <w:rsid w:val="00EE6A54"/>
    <w:rsid w:val="00EF3037"/>
    <w:rsid w:val="00EF608C"/>
    <w:rsid w:val="00F025A2"/>
    <w:rsid w:val="00F04712"/>
    <w:rsid w:val="00F13360"/>
    <w:rsid w:val="00F22EC7"/>
    <w:rsid w:val="00F23AD0"/>
    <w:rsid w:val="00F31AC6"/>
    <w:rsid w:val="00F325C8"/>
    <w:rsid w:val="00F510CD"/>
    <w:rsid w:val="00F653B8"/>
    <w:rsid w:val="00F9008D"/>
    <w:rsid w:val="00F943AC"/>
    <w:rsid w:val="00FA1266"/>
    <w:rsid w:val="00FC1192"/>
    <w:rsid w:val="00FF2C9A"/>
    <w:rsid w:val="00FF2D20"/>
    <w:rsid w:val="00FF5EAD"/>
    <w:rsid w:val="0CD66A6B"/>
    <w:rsid w:val="17075A6B"/>
    <w:rsid w:val="1C622073"/>
    <w:rsid w:val="563F1A9E"/>
    <w:rsid w:val="687119DD"/>
    <w:rsid w:val="6B2A78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594E"/>
  <w15:docId w15:val="{4E39E2B4-96D1-47E8-AFDA-474E357C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ind w:left="2880"/>
    </w:pPr>
    <w:rPr>
      <w:rFonts w:ascii="Calibri Light" w:hAnsi="Calibri Light"/>
      <w:sz w:val="24"/>
      <w:szCs w:val="24"/>
    </w:rPr>
  </w:style>
  <w:style w:type="paragraph" w:styleId="af">
    <w:name w:val="Document Map"/>
    <w:basedOn w:val="a1"/>
    <w:link w:val="af0"/>
    <w:qFormat/>
    <w:rPr>
      <w:rFonts w:ascii="Segoe UI" w:hAnsi="Segoe UI" w:cs="Segoe UI"/>
      <w:sz w:val="16"/>
      <w:szCs w:val="16"/>
    </w:rPr>
  </w:style>
  <w:style w:type="paragraph" w:styleId="af1">
    <w:name w:val="toa heading"/>
    <w:basedOn w:val="a1"/>
    <w:next w:val="a1"/>
    <w:qFormat/>
    <w:pPr>
      <w:spacing w:before="120"/>
    </w:pPr>
    <w:rPr>
      <w:rFonts w:ascii="Calibri Light" w:hAnsi="Calibri Light"/>
      <w:b/>
      <w:bCs/>
      <w:sz w:val="24"/>
      <w:szCs w:val="24"/>
    </w:rPr>
  </w:style>
  <w:style w:type="paragraph" w:styleId="af2">
    <w:name w:val="annotation text"/>
    <w:basedOn w:val="a1"/>
    <w:link w:val="af3"/>
    <w:qFormat/>
  </w:style>
  <w:style w:type="paragraph" w:styleId="60">
    <w:name w:val="index 6"/>
    <w:basedOn w:val="a1"/>
    <w:next w:val="a1"/>
    <w:qFormat/>
    <w:pPr>
      <w:ind w:left="1200" w:hanging="200"/>
    </w:pPr>
  </w:style>
  <w:style w:type="paragraph" w:styleId="af4">
    <w:name w:val="Salutation"/>
    <w:basedOn w:val="a1"/>
    <w:next w:val="a1"/>
    <w:link w:val="af5"/>
    <w:qFormat/>
  </w:style>
  <w:style w:type="paragraph" w:styleId="34">
    <w:name w:val="Body Text 3"/>
    <w:basedOn w:val="a1"/>
    <w:link w:val="35"/>
    <w:qFormat/>
    <w:pPr>
      <w:spacing w:after="120"/>
    </w:pPr>
    <w:rPr>
      <w:sz w:val="16"/>
      <w:szCs w:val="16"/>
    </w:rPr>
  </w:style>
  <w:style w:type="paragraph" w:styleId="af6">
    <w:name w:val="Closing"/>
    <w:basedOn w:val="a1"/>
    <w:link w:val="af7"/>
    <w:qFormat/>
    <w:pPr>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2">
    <w:name w:val="index 4"/>
    <w:basedOn w:val="a1"/>
    <w:next w:val="a1"/>
    <w:qFormat/>
    <w:pPr>
      <w:ind w:left="800" w:hanging="200"/>
    </w:pPr>
  </w:style>
  <w:style w:type="paragraph" w:styleId="afe">
    <w:name w:val="Plain Text"/>
    <w:basedOn w:val="a1"/>
    <w:link w:val="aff"/>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0">
    <w:name w:val="Date"/>
    <w:basedOn w:val="a1"/>
    <w:next w:val="a1"/>
    <w:link w:val="aff1"/>
    <w:qFormat/>
  </w:style>
  <w:style w:type="paragraph" w:styleId="24">
    <w:name w:val="Body Text Indent 2"/>
    <w:basedOn w:val="a1"/>
    <w:link w:val="25"/>
    <w:qFormat/>
    <w:pPr>
      <w:spacing w:after="120" w:line="480" w:lineRule="auto"/>
      <w:ind w:left="283"/>
    </w:pPr>
  </w:style>
  <w:style w:type="paragraph" w:styleId="aff2">
    <w:name w:val="endnote text"/>
    <w:basedOn w:val="a1"/>
    <w:link w:val="aff3"/>
    <w:qFormat/>
  </w:style>
  <w:style w:type="paragraph" w:styleId="53">
    <w:name w:val="List Continue 5"/>
    <w:basedOn w:val="a1"/>
    <w:qFormat/>
    <w:pPr>
      <w:spacing w:after="120"/>
      <w:ind w:left="1415"/>
      <w:contextualSpacing/>
    </w:pPr>
  </w:style>
  <w:style w:type="paragraph" w:styleId="aff4">
    <w:name w:val="Balloon Text"/>
    <w:basedOn w:val="a1"/>
    <w:link w:val="aff5"/>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qFormat/>
    <w:rPr>
      <w:rFonts w:ascii="Calibri Light" w:hAnsi="Calibri Light"/>
    </w:rPr>
  </w:style>
  <w:style w:type="paragraph" w:styleId="aff9">
    <w:name w:val="Signature"/>
    <w:basedOn w:val="a1"/>
    <w:link w:val="affa"/>
    <w:qFormat/>
    <w:pPr>
      <w:ind w:left="4252"/>
    </w:pPr>
  </w:style>
  <w:style w:type="paragraph" w:styleId="43">
    <w:name w:val="List Continue 4"/>
    <w:basedOn w:val="a1"/>
    <w:qFormat/>
    <w:pPr>
      <w:spacing w:after="120"/>
      <w:ind w:left="1132"/>
      <w:contextualSpacing/>
    </w:pPr>
  </w:style>
  <w:style w:type="paragraph" w:styleId="affb">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c">
    <w:name w:val="Subtitle"/>
    <w:basedOn w:val="a1"/>
    <w:next w:val="a1"/>
    <w:link w:val="affd"/>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1">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4">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4">
    <w:name w:val="Normal (Web)"/>
    <w:basedOn w:val="a1"/>
    <w:uiPriority w:val="99"/>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5">
    <w:name w:val="Title"/>
    <w:basedOn w:val="a1"/>
    <w:next w:val="a1"/>
    <w:link w:val="afff6"/>
    <w:qFormat/>
    <w:pPr>
      <w:spacing w:before="240" w:after="60"/>
      <w:jc w:val="center"/>
      <w:outlineLvl w:val="0"/>
    </w:pPr>
    <w:rPr>
      <w:rFonts w:ascii="Calibri Light" w:hAnsi="Calibri Light"/>
      <w:b/>
      <w:bCs/>
      <w:kern w:val="28"/>
      <w:sz w:val="32"/>
      <w:szCs w:val="32"/>
    </w:rPr>
  </w:style>
  <w:style w:type="paragraph" w:styleId="afff7">
    <w:name w:val="annotation subject"/>
    <w:basedOn w:val="af2"/>
    <w:next w:val="af2"/>
    <w:link w:val="afff8"/>
    <w:qFormat/>
    <w:rPr>
      <w:b/>
      <w:bCs/>
    </w:rPr>
  </w:style>
  <w:style w:type="paragraph" w:styleId="afff9">
    <w:name w:val="Body Text First Indent"/>
    <w:basedOn w:val="af8"/>
    <w:link w:val="afffa"/>
    <w:qFormat/>
    <w:pPr>
      <w:ind w:firstLine="210"/>
    </w:pPr>
  </w:style>
  <w:style w:type="paragraph" w:styleId="2a">
    <w:name w:val="Body Text First Indent 2"/>
    <w:basedOn w:val="afa"/>
    <w:link w:val="2b"/>
    <w:qFormat/>
    <w:pPr>
      <w:ind w:firstLine="210"/>
    </w:pPr>
  </w:style>
  <w:style w:type="table" w:styleId="aff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aliases w:val="EN"/>
    <w:basedOn w:val="NO"/>
    <w:link w:val="EditorsNoteChar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f5">
    <w:name w:val="批注框文本 字符"/>
    <w:link w:val="aff4"/>
    <w:qFormat/>
    <w:rPr>
      <w:rFonts w:ascii="Segoe UI" w:hAnsi="Segoe UI" w:cs="Segoe UI"/>
      <w:sz w:val="18"/>
      <w:szCs w:val="18"/>
      <w:lang w:eastAsia="en-US"/>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9">
    <w:name w:val="正文文本 字符"/>
    <w:link w:val="af8"/>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link w:val="afa"/>
    <w:qFormat/>
    <w:rPr>
      <w:lang w:eastAsia="en-US"/>
    </w:rPr>
  </w:style>
  <w:style w:type="character" w:customStyle="1" w:styleId="2b">
    <w:name w:val="正文文本首行缩进 2 字符"/>
    <w:basedOn w:val="afb"/>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7">
    <w:name w:val="结束语 字符"/>
    <w:link w:val="af6"/>
    <w:qFormat/>
    <w:rPr>
      <w:lang w:eastAsia="en-US"/>
    </w:rPr>
  </w:style>
  <w:style w:type="character" w:customStyle="1" w:styleId="af3">
    <w:name w:val="批注文字 字符"/>
    <w:link w:val="af2"/>
    <w:qFormat/>
    <w:rPr>
      <w:lang w:eastAsia="en-US"/>
    </w:rPr>
  </w:style>
  <w:style w:type="character" w:customStyle="1" w:styleId="afff8">
    <w:name w:val="批注主题 字符"/>
    <w:link w:val="afff7"/>
    <w:qFormat/>
    <w:rPr>
      <w:b/>
      <w:bCs/>
      <w:lang w:eastAsia="en-US"/>
    </w:rPr>
  </w:style>
  <w:style w:type="character" w:customStyle="1" w:styleId="aff1">
    <w:name w:val="日期 字符"/>
    <w:link w:val="aff0"/>
    <w:qFormat/>
    <w:rPr>
      <w:lang w:eastAsia="en-US"/>
    </w:rPr>
  </w:style>
  <w:style w:type="character" w:customStyle="1" w:styleId="af0">
    <w:name w:val="文档结构图 字符"/>
    <w:link w:val="af"/>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3">
    <w:name w:val="尾注文本 字符"/>
    <w:link w:val="aff2"/>
    <w:qFormat/>
    <w:rPr>
      <w:lang w:eastAsia="en-US"/>
    </w:rPr>
  </w:style>
  <w:style w:type="character" w:customStyle="1" w:styleId="afff0">
    <w:name w:val="脚注文本 字符"/>
    <w:link w:val="afff"/>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
    <w:name w:val="Intense Quote"/>
    <w:basedOn w:val="a1"/>
    <w:next w:val="a1"/>
    <w:link w:val="affff0"/>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0">
    <w:name w:val="明显引用 字符"/>
    <w:link w:val="affff"/>
    <w:uiPriority w:val="30"/>
    <w:qFormat/>
    <w:rPr>
      <w:i/>
      <w:iCs/>
      <w:color w:val="4472C4"/>
      <w:lang w:eastAsia="en-US"/>
    </w:rPr>
  </w:style>
  <w:style w:type="paragraph" w:styleId="affff1">
    <w:name w:val="List Paragraph"/>
    <w:basedOn w:val="a1"/>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3">
    <w:name w:val="信息标题 字符"/>
    <w:link w:val="afff2"/>
    <w:qFormat/>
    <w:rPr>
      <w:rFonts w:ascii="Calibri Light" w:hAnsi="Calibri Light"/>
      <w:sz w:val="24"/>
      <w:szCs w:val="24"/>
      <w:shd w:val="pct20" w:color="auto" w:fill="auto"/>
      <w:lang w:eastAsia="en-US"/>
    </w:rPr>
  </w:style>
  <w:style w:type="paragraph" w:styleId="affff2">
    <w:name w:val="No Spacing"/>
    <w:uiPriority w:val="1"/>
    <w:qFormat/>
    <w:rPr>
      <w:lang w:val="en-GB" w:eastAsia="en-US"/>
    </w:rPr>
  </w:style>
  <w:style w:type="character" w:customStyle="1" w:styleId="a9">
    <w:name w:val="注释标题 字符"/>
    <w:link w:val="a8"/>
    <w:qFormat/>
    <w:rPr>
      <w:lang w:eastAsia="en-US"/>
    </w:rPr>
  </w:style>
  <w:style w:type="character" w:customStyle="1" w:styleId="aff">
    <w:name w:val="纯文本 字符"/>
    <w:link w:val="afe"/>
    <w:qFormat/>
    <w:rPr>
      <w:rFonts w:ascii="Courier New" w:hAnsi="Courier New" w:cs="Courier New"/>
      <w:lang w:eastAsia="en-US"/>
    </w:rPr>
  </w:style>
  <w:style w:type="paragraph" w:styleId="affff3">
    <w:name w:val="Quote"/>
    <w:basedOn w:val="a1"/>
    <w:next w:val="a1"/>
    <w:link w:val="affff4"/>
    <w:uiPriority w:val="29"/>
    <w:qFormat/>
    <w:pPr>
      <w:spacing w:before="200" w:after="160"/>
      <w:ind w:left="864" w:right="864"/>
      <w:jc w:val="center"/>
    </w:pPr>
    <w:rPr>
      <w:i/>
      <w:iCs/>
      <w:color w:val="404040"/>
    </w:rPr>
  </w:style>
  <w:style w:type="character" w:customStyle="1" w:styleId="affff4">
    <w:name w:val="引用 字符"/>
    <w:link w:val="affff3"/>
    <w:uiPriority w:val="29"/>
    <w:qFormat/>
    <w:rPr>
      <w:i/>
      <w:iCs/>
      <w:color w:val="404040"/>
      <w:lang w:eastAsia="en-US"/>
    </w:rPr>
  </w:style>
  <w:style w:type="character" w:customStyle="1" w:styleId="af5">
    <w:name w:val="称呼 字符"/>
    <w:link w:val="af4"/>
    <w:qFormat/>
    <w:rPr>
      <w:lang w:eastAsia="en-US"/>
    </w:rPr>
  </w:style>
  <w:style w:type="character" w:customStyle="1" w:styleId="affa">
    <w:name w:val="签名 字符"/>
    <w:link w:val="aff9"/>
    <w:qFormat/>
    <w:rPr>
      <w:lang w:eastAsia="en-US"/>
    </w:rPr>
  </w:style>
  <w:style w:type="character" w:customStyle="1" w:styleId="affd">
    <w:name w:val="副标题 字符"/>
    <w:link w:val="affc"/>
    <w:qFormat/>
    <w:rPr>
      <w:rFonts w:ascii="Calibri Light" w:hAnsi="Calibri Light"/>
      <w:sz w:val="24"/>
      <w:szCs w:val="24"/>
      <w:lang w:eastAsia="en-US"/>
    </w:rPr>
  </w:style>
  <w:style w:type="character" w:customStyle="1" w:styleId="afff6">
    <w:name w:val="标题 字符"/>
    <w:link w:val="afff5"/>
    <w:qFormat/>
    <w:rPr>
      <w:rFonts w:ascii="Calibri Light" w:hAnsi="Calibri Light"/>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4">
    <w:name w:val="修订1"/>
    <w:hidden/>
    <w:uiPriority w:val="99"/>
    <w:semiHidden/>
    <w:qFormat/>
    <w:rPr>
      <w:lang w:val="en-GB" w:eastAsia="en-US"/>
    </w:rPr>
  </w:style>
  <w:style w:type="character" w:customStyle="1" w:styleId="EditorsNoteCharChar">
    <w:name w:val="Editor's Note Char Char"/>
    <w:link w:val="EditorsNote"/>
    <w:qFormat/>
    <w:rPr>
      <w:color w:val="FF0000"/>
      <w:lang w:eastAsia="en-US"/>
    </w:rPr>
  </w:style>
  <w:style w:type="character" w:customStyle="1" w:styleId="10">
    <w:name w:val="标题 1 字符"/>
    <w:basedOn w:val="a2"/>
    <w:link w:val="1"/>
    <w:qFormat/>
    <w:rPr>
      <w:rFonts w:ascii="Arial" w:hAnsi="Arial"/>
      <w:sz w:val="36"/>
      <w:lang w:eastAsia="en-US"/>
    </w:rPr>
  </w:style>
  <w:style w:type="character" w:customStyle="1" w:styleId="22">
    <w:name w:val="标题 2 字符"/>
    <w:basedOn w:val="a2"/>
    <w:link w:val="21"/>
    <w:qFormat/>
    <w:rPr>
      <w:rFonts w:ascii="Arial" w:hAnsi="Arial"/>
      <w:sz w:val="32"/>
      <w:lang w:eastAsia="en-US"/>
    </w:rPr>
  </w:style>
  <w:style w:type="character" w:customStyle="1" w:styleId="32">
    <w:name w:val="标题 3 字符"/>
    <w:basedOn w:val="a2"/>
    <w:link w:val="31"/>
    <w:qFormat/>
    <w:rPr>
      <w:rFonts w:ascii="Arial" w:hAnsi="Arial"/>
      <w:sz w:val="28"/>
      <w:lang w:eastAsia="en-US"/>
    </w:rPr>
  </w:style>
  <w:style w:type="character" w:customStyle="1" w:styleId="TACChar">
    <w:name w:val="TAC Char"/>
    <w:link w:val="TAC"/>
    <w:qFormat/>
    <w:locked/>
    <w:rPr>
      <w:rFonts w:ascii="Arial" w:hAnsi="Arial"/>
      <w:sz w:val="18"/>
      <w:lang w:eastAsia="en-US"/>
    </w:rPr>
  </w:style>
  <w:style w:type="character" w:customStyle="1" w:styleId="THChar">
    <w:name w:val="TH Char"/>
    <w:link w:val="TH"/>
    <w:qFormat/>
    <w:locked/>
    <w:rPr>
      <w:rFonts w:ascii="Arial" w:hAnsi="Arial"/>
      <w:b/>
      <w:lang w:eastAsia="en-US"/>
    </w:rPr>
  </w:style>
  <w:style w:type="character" w:customStyle="1" w:styleId="TAHCar">
    <w:name w:val="TAH Car"/>
    <w:link w:val="TAH"/>
    <w:qFormat/>
    <w:locked/>
    <w:rPr>
      <w:rFonts w:ascii="Arial" w:hAnsi="Arial"/>
      <w:b/>
      <w:sz w:val="18"/>
      <w:lang w:eastAsia="en-US"/>
    </w:rPr>
  </w:style>
  <w:style w:type="character" w:customStyle="1" w:styleId="TALZchn">
    <w:name w:val="TAL Zchn"/>
    <w:link w:val="TAL"/>
    <w:qFormat/>
    <w:locked/>
    <w:rPr>
      <w:rFonts w:ascii="Arial" w:hAnsi="Arial"/>
      <w:sz w:val="18"/>
      <w:lang w:eastAsia="en-US"/>
    </w:rPr>
  </w:style>
  <w:style w:type="character" w:customStyle="1" w:styleId="B1Char">
    <w:name w:val="B1 Char"/>
    <w:link w:val="B1"/>
    <w:rsid w:val="00ED29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4.emf"/><Relationship Id="rId3" Type="http://schemas.openxmlformats.org/officeDocument/2006/relationships/numbering" Target="numbering.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package" Target="embeddings/Microsoft_Visio_Drawing3.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10.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2.png"/><Relationship Id="rId28" Type="http://schemas.openxmlformats.org/officeDocument/2006/relationships/image" Target="media/image15.emf"/><Relationship Id="rId10" Type="http://schemas.openxmlformats.org/officeDocument/2006/relationships/image" Target="media/image2.png"/><Relationship Id="rId19" Type="http://schemas.openxmlformats.org/officeDocument/2006/relationships/package" Target="embeddings/Microsoft_Visio_Drawing1.vsdx"/><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package" Target="embeddings/Microsoft_Visio_Drawing4.vsdx"/><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244</TotalTime>
  <Pages>36</Pages>
  <Words>10124</Words>
  <Characters>57710</Characters>
  <Application>Microsoft Office Word</Application>
  <DocSecurity>0</DocSecurity>
  <Lines>480</Lines>
  <Paragraphs>135</Paragraphs>
  <ScaleCrop>false</ScaleCrop>
  <Company>ETSI</Company>
  <LinksUpToDate>false</LinksUpToDate>
  <CharactersWithSpaces>67699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vivo1</cp:lastModifiedBy>
  <cp:revision>52</cp:revision>
  <cp:lastPrinted>2019-02-25T14:05:00Z</cp:lastPrinted>
  <dcterms:created xsi:type="dcterms:W3CDTF">2024-01-09T01:16:00Z</dcterms:created>
  <dcterms:modified xsi:type="dcterms:W3CDTF">2024-05-27T08:44:00Z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KSOProductBuildVer">
    <vt:lpwstr>2052-11.8.2.12085</vt:lpwstr>
  </property>
  <property fmtid="{D5CDD505-2E9C-101B-9397-08002B2CF9AE}" pid="10" name="ICV">
    <vt:lpwstr>A79A0C7647CD4B08963986CFD2987E8A</vt:lpwstr>
  </property>
</Properties>
</file>