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3B82CB46"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766</w:t>
            </w:r>
            <w:r w:rsidRPr="00FF2C9A">
              <w:rPr>
                <w:sz w:val="64"/>
              </w:rPr>
              <w:t xml:space="preserve"> </w:t>
            </w:r>
            <w:r w:rsidRPr="00FF2C9A">
              <w:t>V</w:t>
            </w:r>
            <w:bookmarkStart w:id="3" w:name="specVersion"/>
            <w:r w:rsidR="00772FB2" w:rsidRPr="00FF2C9A">
              <w:t>0</w:t>
            </w:r>
            <w:r w:rsidRPr="00FF2C9A">
              <w:t>.</w:t>
            </w:r>
            <w:ins w:id="4" w:author="Editor" w:date="2024-05-27T11:10:00Z">
              <w:r w:rsidR="00A7743B">
                <w:t>2</w:t>
              </w:r>
            </w:ins>
            <w:del w:id="5" w:author="Editor" w:date="2024-05-27T11:10:00Z">
              <w:r w:rsidR="00237270" w:rsidDel="00A7743B">
                <w:delText>1</w:delText>
              </w:r>
            </w:del>
            <w:r w:rsidRPr="00FF2C9A">
              <w:t>.</w:t>
            </w:r>
            <w:bookmarkEnd w:id="3"/>
            <w:r w:rsidR="00E5069C">
              <w:t>0</w:t>
            </w:r>
            <w:r w:rsidRPr="00FF2C9A">
              <w:t xml:space="preserve"> </w:t>
            </w:r>
            <w:r w:rsidRPr="00FF2C9A">
              <w:rPr>
                <w:sz w:val="32"/>
              </w:rPr>
              <w:t>(</w:t>
            </w:r>
            <w:bookmarkStart w:id="6" w:name="issueDate"/>
            <w:r w:rsidR="00883457" w:rsidRPr="00FF2C9A">
              <w:rPr>
                <w:sz w:val="32"/>
              </w:rPr>
              <w:t>2024</w:t>
            </w:r>
            <w:r w:rsidRPr="00FF2C9A">
              <w:rPr>
                <w:sz w:val="32"/>
              </w:rPr>
              <w:t>-</w:t>
            </w:r>
            <w:bookmarkEnd w:id="6"/>
            <w:r w:rsidR="00883457" w:rsidRPr="00FF2C9A">
              <w:rPr>
                <w:sz w:val="32"/>
              </w:rPr>
              <w:t>0</w:t>
            </w:r>
            <w:ins w:id="7" w:author="Editor" w:date="2024-05-27T11:10:00Z">
              <w:r w:rsidR="00A7743B">
                <w:rPr>
                  <w:sz w:val="32"/>
                </w:rPr>
                <w:t>5</w:t>
              </w:r>
            </w:ins>
            <w:del w:id="8" w:author="Editor" w:date="2024-05-27T11:10:00Z">
              <w:r w:rsidR="004F5D07" w:rsidDel="00A7743B">
                <w:rPr>
                  <w:sz w:val="32"/>
                </w:rPr>
                <w:delText>4</w:delText>
              </w:r>
            </w:del>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9" w:name="spectype2"/>
            <w:r w:rsidR="00D57972" w:rsidRPr="00FF2C9A">
              <w:t>Report</w:t>
            </w:r>
            <w:bookmarkEnd w:id="9"/>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73243A63" w:rsidR="004F0988" w:rsidRPr="00FF2C9A" w:rsidRDefault="004F0988" w:rsidP="00133525">
            <w:pPr>
              <w:pStyle w:val="ZT"/>
              <w:framePr w:wrap="auto" w:hAnchor="text" w:yAlign="inline"/>
            </w:pPr>
            <w:r w:rsidRPr="004D3578">
              <w:t xml:space="preserve">Technical Specification Group </w:t>
            </w:r>
            <w:bookmarkStart w:id="10" w:name="specTitle"/>
            <w:r w:rsidR="00883457" w:rsidRPr="00FF2C9A">
              <w:t xml:space="preserve">Services and System </w:t>
            </w:r>
            <w:proofErr w:type="gramStart"/>
            <w:r w:rsidR="00883457" w:rsidRPr="00FF2C9A">
              <w:t>Aspects</w:t>
            </w:r>
            <w:r w:rsidRPr="00FF2C9A">
              <w:t>;</w:t>
            </w:r>
            <w:proofErr w:type="gramEnd"/>
          </w:p>
          <w:p w14:paraId="34F40D72" w14:textId="688AC308" w:rsidR="004F5D07" w:rsidRDefault="000F7759" w:rsidP="004F5D07">
            <w:pPr>
              <w:pStyle w:val="ZT"/>
              <w:framePr w:wrap="auto" w:hAnchor="text" w:yAlign="inline"/>
            </w:pPr>
            <w:r w:rsidRPr="00ED38BA">
              <w:t>Study on security</w:t>
            </w:r>
            <w:r w:rsidR="006161B7">
              <w:t xml:space="preserve"> aspects of</w:t>
            </w:r>
            <w:r w:rsidRPr="00ED38BA">
              <w:t xml:space="preserve"> </w:t>
            </w:r>
            <w:bookmarkEnd w:id="10"/>
            <w:r w:rsidR="004F5D07">
              <w:t xml:space="preserve">energy savings in 5G </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11" w:name="specRelease"/>
            <w:r w:rsidR="00942F40" w:rsidRPr="00FF2C9A">
              <w:rPr>
                <w:rStyle w:val="ZGSM"/>
              </w:rPr>
              <w:t>19</w:t>
            </w:r>
            <w:bookmarkEnd w:id="11"/>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044E71">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5"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757B8462" w14:textId="2BA2542E" w:rsidR="000F1ECC" w:rsidRDefault="004D3578">
      <w:pPr>
        <w:pStyle w:val="TOC1"/>
        <w:rPr>
          <w:ins w:id="19" w:author="Editor" w:date="2024-05-27T12:15:00Z"/>
          <w:rFonts w:asciiTheme="minorHAnsi" w:hAnsiTheme="minorHAnsi" w:cstheme="minorBidi"/>
          <w:noProof/>
          <w:kern w:val="2"/>
          <w:szCs w:val="22"/>
          <w:lang w:val="en-US"/>
          <w14:ligatures w14:val="standardContextual"/>
        </w:rPr>
      </w:pPr>
      <w:r w:rsidRPr="004D3578">
        <w:fldChar w:fldCharType="begin"/>
      </w:r>
      <w:r w:rsidRPr="004D3578">
        <w:instrText xml:space="preserve"> TOC \o "1-9" </w:instrText>
      </w:r>
      <w:r w:rsidRPr="004D3578">
        <w:fldChar w:fldCharType="separate"/>
      </w:r>
      <w:ins w:id="20" w:author="Editor" w:date="2024-05-27T12:15:00Z">
        <w:r w:rsidR="000F1ECC">
          <w:rPr>
            <w:noProof/>
          </w:rPr>
          <w:t>Foreword</w:t>
        </w:r>
        <w:r w:rsidR="000F1ECC">
          <w:rPr>
            <w:noProof/>
          </w:rPr>
          <w:tab/>
        </w:r>
        <w:r w:rsidR="000F1ECC">
          <w:rPr>
            <w:noProof/>
          </w:rPr>
          <w:fldChar w:fldCharType="begin"/>
        </w:r>
        <w:r w:rsidR="000F1ECC">
          <w:rPr>
            <w:noProof/>
          </w:rPr>
          <w:instrText xml:space="preserve"> PAGEREF _Toc167704524 \h </w:instrText>
        </w:r>
        <w:r w:rsidR="000F1ECC">
          <w:rPr>
            <w:noProof/>
          </w:rPr>
        </w:r>
      </w:ins>
      <w:r w:rsidR="000F1ECC">
        <w:rPr>
          <w:noProof/>
        </w:rPr>
        <w:fldChar w:fldCharType="separate"/>
      </w:r>
      <w:ins w:id="21" w:author="Editor" w:date="2024-05-27T12:15:00Z">
        <w:r w:rsidR="000F1ECC">
          <w:rPr>
            <w:noProof/>
          </w:rPr>
          <w:t>4</w:t>
        </w:r>
        <w:r w:rsidR="000F1ECC">
          <w:rPr>
            <w:noProof/>
          </w:rPr>
          <w:fldChar w:fldCharType="end"/>
        </w:r>
      </w:ins>
    </w:p>
    <w:p w14:paraId="1E928C47" w14:textId="33C43946" w:rsidR="000F1ECC" w:rsidRDefault="000F1ECC">
      <w:pPr>
        <w:pStyle w:val="TOC1"/>
        <w:rPr>
          <w:ins w:id="22" w:author="Editor" w:date="2024-05-27T12:15:00Z"/>
          <w:rFonts w:asciiTheme="minorHAnsi" w:hAnsiTheme="minorHAnsi" w:cstheme="minorBidi"/>
          <w:noProof/>
          <w:kern w:val="2"/>
          <w:szCs w:val="22"/>
          <w:lang w:val="en-US"/>
          <w14:ligatures w14:val="standardContextual"/>
        </w:rPr>
      </w:pPr>
      <w:ins w:id="23" w:author="Editor" w:date="2024-05-27T12:15:00Z">
        <w:r>
          <w:rPr>
            <w:noProof/>
          </w:rPr>
          <w:t>1</w:t>
        </w:r>
        <w:r>
          <w:rPr>
            <w:rFonts w:asciiTheme="minorHAnsi" w:hAnsiTheme="minorHAnsi" w:cstheme="minorBidi"/>
            <w:noProof/>
            <w:kern w:val="2"/>
            <w:szCs w:val="22"/>
            <w:lang w:val="en-US"/>
            <w14:ligatures w14:val="standardContextual"/>
          </w:rPr>
          <w:tab/>
        </w:r>
        <w:r>
          <w:rPr>
            <w:noProof/>
          </w:rPr>
          <w:t>Scope</w:t>
        </w:r>
        <w:r>
          <w:rPr>
            <w:noProof/>
          </w:rPr>
          <w:tab/>
        </w:r>
        <w:r>
          <w:rPr>
            <w:noProof/>
          </w:rPr>
          <w:fldChar w:fldCharType="begin"/>
        </w:r>
        <w:r>
          <w:rPr>
            <w:noProof/>
          </w:rPr>
          <w:instrText xml:space="preserve"> PAGEREF _Toc167704525 \h </w:instrText>
        </w:r>
        <w:r>
          <w:rPr>
            <w:noProof/>
          </w:rPr>
        </w:r>
      </w:ins>
      <w:r>
        <w:rPr>
          <w:noProof/>
        </w:rPr>
        <w:fldChar w:fldCharType="separate"/>
      </w:r>
      <w:ins w:id="24" w:author="Editor" w:date="2024-05-27T12:15:00Z">
        <w:r>
          <w:rPr>
            <w:noProof/>
          </w:rPr>
          <w:t>6</w:t>
        </w:r>
        <w:r>
          <w:rPr>
            <w:noProof/>
          </w:rPr>
          <w:fldChar w:fldCharType="end"/>
        </w:r>
      </w:ins>
    </w:p>
    <w:p w14:paraId="771C5030" w14:textId="7B12F883" w:rsidR="000F1ECC" w:rsidRDefault="000F1ECC">
      <w:pPr>
        <w:pStyle w:val="TOC1"/>
        <w:rPr>
          <w:ins w:id="25" w:author="Editor" w:date="2024-05-27T12:15:00Z"/>
          <w:rFonts w:asciiTheme="minorHAnsi" w:hAnsiTheme="minorHAnsi" w:cstheme="minorBidi"/>
          <w:noProof/>
          <w:kern w:val="2"/>
          <w:szCs w:val="22"/>
          <w:lang w:val="en-US"/>
          <w14:ligatures w14:val="standardContextual"/>
        </w:rPr>
      </w:pPr>
      <w:ins w:id="26" w:author="Editor" w:date="2024-05-27T12:15:00Z">
        <w:r>
          <w:rPr>
            <w:noProof/>
          </w:rPr>
          <w:t>2</w:t>
        </w:r>
        <w:r>
          <w:rPr>
            <w:rFonts w:asciiTheme="minorHAnsi" w:hAnsiTheme="minorHAnsi" w:cstheme="minorBidi"/>
            <w:noProof/>
            <w:kern w:val="2"/>
            <w:szCs w:val="22"/>
            <w:lang w:val="en-US"/>
            <w14:ligatures w14:val="standardContextual"/>
          </w:rPr>
          <w:tab/>
        </w:r>
        <w:r>
          <w:rPr>
            <w:noProof/>
          </w:rPr>
          <w:t>References</w:t>
        </w:r>
        <w:r>
          <w:rPr>
            <w:noProof/>
          </w:rPr>
          <w:tab/>
        </w:r>
        <w:r>
          <w:rPr>
            <w:noProof/>
          </w:rPr>
          <w:fldChar w:fldCharType="begin"/>
        </w:r>
        <w:r>
          <w:rPr>
            <w:noProof/>
          </w:rPr>
          <w:instrText xml:space="preserve"> PAGEREF _Toc167704526 \h </w:instrText>
        </w:r>
        <w:r>
          <w:rPr>
            <w:noProof/>
          </w:rPr>
        </w:r>
      </w:ins>
      <w:r>
        <w:rPr>
          <w:noProof/>
        </w:rPr>
        <w:fldChar w:fldCharType="separate"/>
      </w:r>
      <w:ins w:id="27" w:author="Editor" w:date="2024-05-27T12:15:00Z">
        <w:r>
          <w:rPr>
            <w:noProof/>
          </w:rPr>
          <w:t>6</w:t>
        </w:r>
        <w:r>
          <w:rPr>
            <w:noProof/>
          </w:rPr>
          <w:fldChar w:fldCharType="end"/>
        </w:r>
      </w:ins>
    </w:p>
    <w:p w14:paraId="143D3DD2" w14:textId="362D7B50" w:rsidR="000F1ECC" w:rsidRDefault="000F1ECC">
      <w:pPr>
        <w:pStyle w:val="TOC1"/>
        <w:rPr>
          <w:ins w:id="28" w:author="Editor" w:date="2024-05-27T12:15:00Z"/>
          <w:rFonts w:asciiTheme="minorHAnsi" w:hAnsiTheme="minorHAnsi" w:cstheme="minorBidi"/>
          <w:noProof/>
          <w:kern w:val="2"/>
          <w:szCs w:val="22"/>
          <w:lang w:val="en-US"/>
          <w14:ligatures w14:val="standardContextual"/>
        </w:rPr>
      </w:pPr>
      <w:ins w:id="29" w:author="Editor" w:date="2024-05-27T12:15:00Z">
        <w:r>
          <w:rPr>
            <w:noProof/>
          </w:rPr>
          <w:t>3</w:t>
        </w:r>
        <w:r>
          <w:rPr>
            <w:rFonts w:asciiTheme="minorHAnsi" w:hAnsiTheme="minorHAnsi" w:cstheme="minorBidi"/>
            <w:noProof/>
            <w:kern w:val="2"/>
            <w:szCs w:val="22"/>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_Toc167704527 \h </w:instrText>
        </w:r>
        <w:r>
          <w:rPr>
            <w:noProof/>
          </w:rPr>
        </w:r>
      </w:ins>
      <w:r>
        <w:rPr>
          <w:noProof/>
        </w:rPr>
        <w:fldChar w:fldCharType="separate"/>
      </w:r>
      <w:ins w:id="30" w:author="Editor" w:date="2024-05-27T12:15:00Z">
        <w:r>
          <w:rPr>
            <w:noProof/>
          </w:rPr>
          <w:t>6</w:t>
        </w:r>
        <w:r>
          <w:rPr>
            <w:noProof/>
          </w:rPr>
          <w:fldChar w:fldCharType="end"/>
        </w:r>
      </w:ins>
    </w:p>
    <w:p w14:paraId="0C7968D9" w14:textId="29354CED" w:rsidR="000F1ECC" w:rsidRDefault="000F1ECC">
      <w:pPr>
        <w:pStyle w:val="TOC2"/>
        <w:rPr>
          <w:ins w:id="31" w:author="Editor" w:date="2024-05-27T12:15:00Z"/>
          <w:rFonts w:asciiTheme="minorHAnsi" w:hAnsiTheme="minorHAnsi" w:cstheme="minorBidi"/>
          <w:noProof/>
          <w:kern w:val="2"/>
          <w:sz w:val="22"/>
          <w:szCs w:val="22"/>
          <w:lang w:val="en-US"/>
          <w14:ligatures w14:val="standardContextual"/>
        </w:rPr>
      </w:pPr>
      <w:ins w:id="32" w:author="Editor" w:date="2024-05-27T12:15:00Z">
        <w:r>
          <w:rPr>
            <w:noProof/>
          </w:rPr>
          <w:t>3.1</w:t>
        </w:r>
        <w:r>
          <w:rPr>
            <w:rFonts w:asciiTheme="minorHAnsi" w:hAnsiTheme="minorHAnsi" w:cstheme="minorBidi"/>
            <w:noProof/>
            <w:kern w:val="2"/>
            <w:sz w:val="22"/>
            <w:szCs w:val="22"/>
            <w:lang w:val="en-US"/>
            <w14:ligatures w14:val="standardContextual"/>
          </w:rPr>
          <w:tab/>
        </w:r>
        <w:r>
          <w:rPr>
            <w:noProof/>
          </w:rPr>
          <w:t>Terms</w:t>
        </w:r>
        <w:r>
          <w:rPr>
            <w:noProof/>
          </w:rPr>
          <w:tab/>
        </w:r>
        <w:r>
          <w:rPr>
            <w:noProof/>
          </w:rPr>
          <w:fldChar w:fldCharType="begin"/>
        </w:r>
        <w:r>
          <w:rPr>
            <w:noProof/>
          </w:rPr>
          <w:instrText xml:space="preserve"> PAGEREF _Toc167704528 \h </w:instrText>
        </w:r>
        <w:r>
          <w:rPr>
            <w:noProof/>
          </w:rPr>
        </w:r>
      </w:ins>
      <w:r>
        <w:rPr>
          <w:noProof/>
        </w:rPr>
        <w:fldChar w:fldCharType="separate"/>
      </w:r>
      <w:ins w:id="33" w:author="Editor" w:date="2024-05-27T12:15:00Z">
        <w:r>
          <w:rPr>
            <w:noProof/>
          </w:rPr>
          <w:t>6</w:t>
        </w:r>
        <w:r>
          <w:rPr>
            <w:noProof/>
          </w:rPr>
          <w:fldChar w:fldCharType="end"/>
        </w:r>
      </w:ins>
    </w:p>
    <w:p w14:paraId="28B81238" w14:textId="108A4323" w:rsidR="000F1ECC" w:rsidRDefault="000F1ECC">
      <w:pPr>
        <w:pStyle w:val="TOC2"/>
        <w:rPr>
          <w:ins w:id="34" w:author="Editor" w:date="2024-05-27T12:15:00Z"/>
          <w:rFonts w:asciiTheme="minorHAnsi" w:hAnsiTheme="minorHAnsi" w:cstheme="minorBidi"/>
          <w:noProof/>
          <w:kern w:val="2"/>
          <w:sz w:val="22"/>
          <w:szCs w:val="22"/>
          <w:lang w:val="en-US"/>
          <w14:ligatures w14:val="standardContextual"/>
        </w:rPr>
      </w:pPr>
      <w:ins w:id="35" w:author="Editor" w:date="2024-05-27T12:15:00Z">
        <w:r>
          <w:rPr>
            <w:noProof/>
          </w:rPr>
          <w:t>3.2</w:t>
        </w:r>
        <w:r>
          <w:rPr>
            <w:rFonts w:asciiTheme="minorHAnsi" w:hAnsiTheme="minorHAnsi" w:cstheme="minorBidi"/>
            <w:noProof/>
            <w:kern w:val="2"/>
            <w:sz w:val="22"/>
            <w:szCs w:val="22"/>
            <w:lang w:val="en-US"/>
            <w14:ligatures w14:val="standardContextual"/>
          </w:rPr>
          <w:tab/>
        </w:r>
        <w:r>
          <w:rPr>
            <w:noProof/>
          </w:rPr>
          <w:t>Symbols</w:t>
        </w:r>
        <w:r>
          <w:rPr>
            <w:noProof/>
          </w:rPr>
          <w:tab/>
        </w:r>
        <w:r>
          <w:rPr>
            <w:noProof/>
          </w:rPr>
          <w:fldChar w:fldCharType="begin"/>
        </w:r>
        <w:r>
          <w:rPr>
            <w:noProof/>
          </w:rPr>
          <w:instrText xml:space="preserve"> PAGEREF _Toc167704529 \h </w:instrText>
        </w:r>
        <w:r>
          <w:rPr>
            <w:noProof/>
          </w:rPr>
        </w:r>
      </w:ins>
      <w:r>
        <w:rPr>
          <w:noProof/>
        </w:rPr>
        <w:fldChar w:fldCharType="separate"/>
      </w:r>
      <w:ins w:id="36" w:author="Editor" w:date="2024-05-27T12:15:00Z">
        <w:r>
          <w:rPr>
            <w:noProof/>
          </w:rPr>
          <w:t>6</w:t>
        </w:r>
        <w:r>
          <w:rPr>
            <w:noProof/>
          </w:rPr>
          <w:fldChar w:fldCharType="end"/>
        </w:r>
      </w:ins>
    </w:p>
    <w:p w14:paraId="389FA977" w14:textId="5C78C2B8" w:rsidR="000F1ECC" w:rsidRDefault="000F1ECC">
      <w:pPr>
        <w:pStyle w:val="TOC2"/>
        <w:rPr>
          <w:ins w:id="37" w:author="Editor" w:date="2024-05-27T12:15:00Z"/>
          <w:rFonts w:asciiTheme="minorHAnsi" w:hAnsiTheme="minorHAnsi" w:cstheme="minorBidi"/>
          <w:noProof/>
          <w:kern w:val="2"/>
          <w:sz w:val="22"/>
          <w:szCs w:val="22"/>
          <w:lang w:val="en-US"/>
          <w14:ligatures w14:val="standardContextual"/>
        </w:rPr>
      </w:pPr>
      <w:ins w:id="38" w:author="Editor" w:date="2024-05-27T12:15:00Z">
        <w:r>
          <w:rPr>
            <w:noProof/>
          </w:rPr>
          <w:t>3.3</w:t>
        </w:r>
        <w:r>
          <w:rPr>
            <w:rFonts w:asciiTheme="minorHAnsi" w:hAnsiTheme="minorHAnsi" w:cstheme="minorBidi"/>
            <w:noProof/>
            <w:kern w:val="2"/>
            <w:sz w:val="22"/>
            <w:szCs w:val="22"/>
            <w:lang w:val="en-US"/>
            <w14:ligatures w14:val="standardContextual"/>
          </w:rPr>
          <w:tab/>
        </w:r>
        <w:r>
          <w:rPr>
            <w:noProof/>
          </w:rPr>
          <w:t>Abbreviations</w:t>
        </w:r>
        <w:r>
          <w:rPr>
            <w:noProof/>
          </w:rPr>
          <w:tab/>
        </w:r>
        <w:r>
          <w:rPr>
            <w:noProof/>
          </w:rPr>
          <w:fldChar w:fldCharType="begin"/>
        </w:r>
        <w:r>
          <w:rPr>
            <w:noProof/>
          </w:rPr>
          <w:instrText xml:space="preserve"> PAGEREF _Toc167704530 \h </w:instrText>
        </w:r>
        <w:r>
          <w:rPr>
            <w:noProof/>
          </w:rPr>
        </w:r>
      </w:ins>
      <w:r>
        <w:rPr>
          <w:noProof/>
        </w:rPr>
        <w:fldChar w:fldCharType="separate"/>
      </w:r>
      <w:ins w:id="39" w:author="Editor" w:date="2024-05-27T12:15:00Z">
        <w:r>
          <w:rPr>
            <w:noProof/>
          </w:rPr>
          <w:t>6</w:t>
        </w:r>
        <w:r>
          <w:rPr>
            <w:noProof/>
          </w:rPr>
          <w:fldChar w:fldCharType="end"/>
        </w:r>
      </w:ins>
    </w:p>
    <w:p w14:paraId="6034F9C5" w14:textId="29E54107" w:rsidR="000F1ECC" w:rsidRDefault="000F1ECC">
      <w:pPr>
        <w:pStyle w:val="TOC1"/>
        <w:rPr>
          <w:ins w:id="40" w:author="Editor" w:date="2024-05-27T12:15:00Z"/>
          <w:rFonts w:asciiTheme="minorHAnsi" w:hAnsiTheme="minorHAnsi" w:cstheme="minorBidi"/>
          <w:noProof/>
          <w:kern w:val="2"/>
          <w:szCs w:val="22"/>
          <w:lang w:val="en-US"/>
          <w14:ligatures w14:val="standardContextual"/>
        </w:rPr>
      </w:pPr>
      <w:ins w:id="41" w:author="Editor" w:date="2024-05-27T12:15:00Z">
        <w:r>
          <w:rPr>
            <w:noProof/>
          </w:rPr>
          <w:t>4</w:t>
        </w:r>
        <w:r>
          <w:rPr>
            <w:rFonts w:asciiTheme="minorHAnsi" w:hAnsiTheme="minorHAnsi" w:cstheme="minorBidi"/>
            <w:noProof/>
            <w:kern w:val="2"/>
            <w:szCs w:val="22"/>
            <w:lang w:val="en-US"/>
            <w14:ligatures w14:val="standardContextual"/>
          </w:rPr>
          <w:tab/>
        </w:r>
        <w:r>
          <w:rPr>
            <w:noProof/>
            <w:lang w:eastAsia="zh-CN"/>
          </w:rPr>
          <w:t>Overview</w:t>
        </w:r>
        <w:r>
          <w:rPr>
            <w:noProof/>
          </w:rPr>
          <w:tab/>
        </w:r>
        <w:r>
          <w:rPr>
            <w:noProof/>
          </w:rPr>
          <w:fldChar w:fldCharType="begin"/>
        </w:r>
        <w:r>
          <w:rPr>
            <w:noProof/>
          </w:rPr>
          <w:instrText xml:space="preserve"> PAGEREF _Toc167704531 \h </w:instrText>
        </w:r>
        <w:r>
          <w:rPr>
            <w:noProof/>
          </w:rPr>
        </w:r>
      </w:ins>
      <w:r>
        <w:rPr>
          <w:noProof/>
        </w:rPr>
        <w:fldChar w:fldCharType="separate"/>
      </w:r>
      <w:ins w:id="42" w:author="Editor" w:date="2024-05-27T12:15:00Z">
        <w:r>
          <w:rPr>
            <w:noProof/>
          </w:rPr>
          <w:t>7</w:t>
        </w:r>
        <w:r>
          <w:rPr>
            <w:noProof/>
          </w:rPr>
          <w:fldChar w:fldCharType="end"/>
        </w:r>
      </w:ins>
    </w:p>
    <w:p w14:paraId="6B5ED59A" w14:textId="56D84467" w:rsidR="000F1ECC" w:rsidRDefault="000F1ECC">
      <w:pPr>
        <w:pStyle w:val="TOC1"/>
        <w:rPr>
          <w:ins w:id="43" w:author="Editor" w:date="2024-05-27T12:15:00Z"/>
          <w:rFonts w:asciiTheme="minorHAnsi" w:hAnsiTheme="minorHAnsi" w:cstheme="minorBidi"/>
          <w:noProof/>
          <w:kern w:val="2"/>
          <w:szCs w:val="22"/>
          <w:lang w:val="en-US"/>
          <w14:ligatures w14:val="standardContextual"/>
        </w:rPr>
      </w:pPr>
      <w:ins w:id="44" w:author="Editor" w:date="2024-05-27T12:15:00Z">
        <w:r>
          <w:rPr>
            <w:noProof/>
          </w:rPr>
          <w:t>5</w:t>
        </w:r>
        <w:r>
          <w:rPr>
            <w:rFonts w:asciiTheme="minorHAnsi" w:hAnsiTheme="minorHAnsi" w:cstheme="minorBidi"/>
            <w:noProof/>
            <w:kern w:val="2"/>
            <w:szCs w:val="22"/>
            <w:lang w:val="en-US"/>
            <w14:ligatures w14:val="standardContextual"/>
          </w:rPr>
          <w:tab/>
        </w:r>
        <w:r>
          <w:rPr>
            <w:noProof/>
          </w:rPr>
          <w:t>Architecture and security assumptions</w:t>
        </w:r>
        <w:r>
          <w:rPr>
            <w:noProof/>
          </w:rPr>
          <w:tab/>
        </w:r>
        <w:r>
          <w:rPr>
            <w:noProof/>
          </w:rPr>
          <w:fldChar w:fldCharType="begin"/>
        </w:r>
        <w:r>
          <w:rPr>
            <w:noProof/>
          </w:rPr>
          <w:instrText xml:space="preserve"> PAGEREF _Toc167704532 \h </w:instrText>
        </w:r>
        <w:r>
          <w:rPr>
            <w:noProof/>
          </w:rPr>
        </w:r>
      </w:ins>
      <w:r>
        <w:rPr>
          <w:noProof/>
        </w:rPr>
        <w:fldChar w:fldCharType="separate"/>
      </w:r>
      <w:ins w:id="45" w:author="Editor" w:date="2024-05-27T12:15:00Z">
        <w:r>
          <w:rPr>
            <w:noProof/>
          </w:rPr>
          <w:t>7</w:t>
        </w:r>
        <w:r>
          <w:rPr>
            <w:noProof/>
          </w:rPr>
          <w:fldChar w:fldCharType="end"/>
        </w:r>
      </w:ins>
    </w:p>
    <w:p w14:paraId="30356963" w14:textId="0AC066A1" w:rsidR="000F1ECC" w:rsidRDefault="000F1ECC">
      <w:pPr>
        <w:pStyle w:val="TOC1"/>
        <w:rPr>
          <w:ins w:id="46" w:author="Editor" w:date="2024-05-27T12:15:00Z"/>
          <w:rFonts w:asciiTheme="minorHAnsi" w:hAnsiTheme="minorHAnsi" w:cstheme="minorBidi"/>
          <w:noProof/>
          <w:kern w:val="2"/>
          <w:szCs w:val="22"/>
          <w:lang w:val="en-US"/>
          <w14:ligatures w14:val="standardContextual"/>
        </w:rPr>
      </w:pPr>
      <w:ins w:id="47" w:author="Editor" w:date="2024-05-27T12:15:00Z">
        <w:r>
          <w:rPr>
            <w:noProof/>
          </w:rPr>
          <w:t>6</w:t>
        </w:r>
        <w:r>
          <w:rPr>
            <w:rFonts w:asciiTheme="minorHAnsi" w:hAnsiTheme="minorHAnsi" w:cstheme="minorBidi"/>
            <w:noProof/>
            <w:kern w:val="2"/>
            <w:szCs w:val="22"/>
            <w:lang w:val="en-US"/>
            <w14:ligatures w14:val="standardContextual"/>
          </w:rPr>
          <w:tab/>
        </w:r>
        <w:r>
          <w:rPr>
            <w:noProof/>
          </w:rPr>
          <w:t>Key issues</w:t>
        </w:r>
        <w:r>
          <w:rPr>
            <w:noProof/>
          </w:rPr>
          <w:tab/>
        </w:r>
        <w:r>
          <w:rPr>
            <w:noProof/>
          </w:rPr>
          <w:fldChar w:fldCharType="begin"/>
        </w:r>
        <w:r>
          <w:rPr>
            <w:noProof/>
          </w:rPr>
          <w:instrText xml:space="preserve"> PAGEREF _Toc167704533 \h </w:instrText>
        </w:r>
        <w:r>
          <w:rPr>
            <w:noProof/>
          </w:rPr>
        </w:r>
      </w:ins>
      <w:r>
        <w:rPr>
          <w:noProof/>
        </w:rPr>
        <w:fldChar w:fldCharType="separate"/>
      </w:r>
      <w:ins w:id="48" w:author="Editor" w:date="2024-05-27T12:15:00Z">
        <w:r>
          <w:rPr>
            <w:noProof/>
          </w:rPr>
          <w:t>7</w:t>
        </w:r>
        <w:r>
          <w:rPr>
            <w:noProof/>
          </w:rPr>
          <w:fldChar w:fldCharType="end"/>
        </w:r>
      </w:ins>
    </w:p>
    <w:p w14:paraId="0C18B8EF" w14:textId="7BDC085D" w:rsidR="000F1ECC" w:rsidRDefault="000F1ECC">
      <w:pPr>
        <w:pStyle w:val="TOC2"/>
        <w:rPr>
          <w:ins w:id="49" w:author="Editor" w:date="2024-05-27T12:15:00Z"/>
          <w:rFonts w:asciiTheme="minorHAnsi" w:hAnsiTheme="minorHAnsi" w:cstheme="minorBidi"/>
          <w:noProof/>
          <w:kern w:val="2"/>
          <w:sz w:val="22"/>
          <w:szCs w:val="22"/>
          <w:lang w:val="en-US"/>
          <w14:ligatures w14:val="standardContextual"/>
        </w:rPr>
      </w:pPr>
      <w:ins w:id="50" w:author="Editor" w:date="2024-05-27T12:15:00Z">
        <w:r>
          <w:rPr>
            <w:noProof/>
          </w:rPr>
          <w:t>6.1</w:t>
        </w:r>
        <w:r>
          <w:rPr>
            <w:rFonts w:asciiTheme="minorHAnsi" w:hAnsiTheme="minorHAnsi" w:cstheme="minorBidi"/>
            <w:noProof/>
            <w:kern w:val="2"/>
            <w:sz w:val="22"/>
            <w:szCs w:val="22"/>
            <w:lang w:val="en-US"/>
            <w14:ligatures w14:val="standardContextual"/>
          </w:rPr>
          <w:tab/>
        </w:r>
        <w:r>
          <w:rPr>
            <w:noProof/>
          </w:rPr>
          <w:t>Key Issue #1: Security aspects of collecting energy related information.</w:t>
        </w:r>
        <w:r>
          <w:rPr>
            <w:noProof/>
          </w:rPr>
          <w:tab/>
        </w:r>
        <w:r>
          <w:rPr>
            <w:noProof/>
          </w:rPr>
          <w:fldChar w:fldCharType="begin"/>
        </w:r>
        <w:r>
          <w:rPr>
            <w:noProof/>
          </w:rPr>
          <w:instrText xml:space="preserve"> PAGEREF _Toc167704534 \h </w:instrText>
        </w:r>
        <w:r>
          <w:rPr>
            <w:noProof/>
          </w:rPr>
        </w:r>
      </w:ins>
      <w:r>
        <w:rPr>
          <w:noProof/>
        </w:rPr>
        <w:fldChar w:fldCharType="separate"/>
      </w:r>
      <w:ins w:id="51" w:author="Editor" w:date="2024-05-27T12:15:00Z">
        <w:r>
          <w:rPr>
            <w:noProof/>
          </w:rPr>
          <w:t>7</w:t>
        </w:r>
        <w:r>
          <w:rPr>
            <w:noProof/>
          </w:rPr>
          <w:fldChar w:fldCharType="end"/>
        </w:r>
      </w:ins>
    </w:p>
    <w:p w14:paraId="2B7B649E" w14:textId="1F212247" w:rsidR="000F1ECC" w:rsidRDefault="000F1ECC">
      <w:pPr>
        <w:pStyle w:val="TOC3"/>
        <w:rPr>
          <w:ins w:id="52" w:author="Editor" w:date="2024-05-27T12:15:00Z"/>
          <w:rFonts w:asciiTheme="minorHAnsi" w:hAnsiTheme="minorHAnsi" w:cstheme="minorBidi"/>
          <w:noProof/>
          <w:kern w:val="2"/>
          <w:sz w:val="22"/>
          <w:szCs w:val="22"/>
          <w:lang w:val="en-US"/>
          <w14:ligatures w14:val="standardContextual"/>
        </w:rPr>
      </w:pPr>
      <w:ins w:id="53" w:author="Editor" w:date="2024-05-27T12:15:00Z">
        <w:r>
          <w:rPr>
            <w:noProof/>
          </w:rPr>
          <w:t>6.1.1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_Toc167704535 \h </w:instrText>
        </w:r>
        <w:r>
          <w:rPr>
            <w:noProof/>
          </w:rPr>
        </w:r>
      </w:ins>
      <w:r>
        <w:rPr>
          <w:noProof/>
        </w:rPr>
        <w:fldChar w:fldCharType="separate"/>
      </w:r>
      <w:ins w:id="54" w:author="Editor" w:date="2024-05-27T12:15:00Z">
        <w:r>
          <w:rPr>
            <w:noProof/>
          </w:rPr>
          <w:t>7</w:t>
        </w:r>
        <w:r>
          <w:rPr>
            <w:noProof/>
          </w:rPr>
          <w:fldChar w:fldCharType="end"/>
        </w:r>
      </w:ins>
    </w:p>
    <w:p w14:paraId="37CFD94A" w14:textId="3E6DF9D5" w:rsidR="000F1ECC" w:rsidRDefault="000F1ECC">
      <w:pPr>
        <w:pStyle w:val="TOC3"/>
        <w:rPr>
          <w:ins w:id="55" w:author="Editor" w:date="2024-05-27T12:15:00Z"/>
          <w:rFonts w:asciiTheme="minorHAnsi" w:hAnsiTheme="minorHAnsi" w:cstheme="minorBidi"/>
          <w:noProof/>
          <w:kern w:val="2"/>
          <w:sz w:val="22"/>
          <w:szCs w:val="22"/>
          <w:lang w:val="en-US"/>
          <w14:ligatures w14:val="standardContextual"/>
        </w:rPr>
      </w:pPr>
      <w:ins w:id="56" w:author="Editor" w:date="2024-05-27T12:15:00Z">
        <w:r>
          <w:rPr>
            <w:noProof/>
          </w:rPr>
          <w:t>6.1.2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_Toc167704536 \h </w:instrText>
        </w:r>
        <w:r>
          <w:rPr>
            <w:noProof/>
          </w:rPr>
        </w:r>
      </w:ins>
      <w:r>
        <w:rPr>
          <w:noProof/>
        </w:rPr>
        <w:fldChar w:fldCharType="separate"/>
      </w:r>
      <w:ins w:id="57" w:author="Editor" w:date="2024-05-27T12:15:00Z">
        <w:r>
          <w:rPr>
            <w:noProof/>
          </w:rPr>
          <w:t>7</w:t>
        </w:r>
        <w:r>
          <w:rPr>
            <w:noProof/>
          </w:rPr>
          <w:fldChar w:fldCharType="end"/>
        </w:r>
      </w:ins>
    </w:p>
    <w:p w14:paraId="3BCFC832" w14:textId="362DFDB6" w:rsidR="000F1ECC" w:rsidRDefault="000F1ECC">
      <w:pPr>
        <w:pStyle w:val="TOC3"/>
        <w:rPr>
          <w:ins w:id="58" w:author="Editor" w:date="2024-05-27T12:15:00Z"/>
          <w:rFonts w:asciiTheme="minorHAnsi" w:hAnsiTheme="minorHAnsi" w:cstheme="minorBidi"/>
          <w:noProof/>
          <w:kern w:val="2"/>
          <w:sz w:val="22"/>
          <w:szCs w:val="22"/>
          <w:lang w:val="en-US"/>
          <w14:ligatures w14:val="standardContextual"/>
        </w:rPr>
      </w:pPr>
      <w:ins w:id="59" w:author="Editor" w:date="2024-05-27T12:15:00Z">
        <w:r>
          <w:rPr>
            <w:noProof/>
          </w:rPr>
          <w:t>6.1.3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_Toc167704537 \h </w:instrText>
        </w:r>
        <w:r>
          <w:rPr>
            <w:noProof/>
          </w:rPr>
        </w:r>
      </w:ins>
      <w:r>
        <w:rPr>
          <w:noProof/>
        </w:rPr>
        <w:fldChar w:fldCharType="separate"/>
      </w:r>
      <w:ins w:id="60" w:author="Editor" w:date="2024-05-27T12:15:00Z">
        <w:r>
          <w:rPr>
            <w:noProof/>
          </w:rPr>
          <w:t>7</w:t>
        </w:r>
        <w:r>
          <w:rPr>
            <w:noProof/>
          </w:rPr>
          <w:fldChar w:fldCharType="end"/>
        </w:r>
      </w:ins>
    </w:p>
    <w:p w14:paraId="2D3FF79D" w14:textId="78A8B779" w:rsidR="000F1ECC" w:rsidRDefault="000F1ECC">
      <w:pPr>
        <w:pStyle w:val="TOC2"/>
        <w:rPr>
          <w:ins w:id="61" w:author="Editor" w:date="2024-05-27T12:15:00Z"/>
          <w:rFonts w:asciiTheme="minorHAnsi" w:hAnsiTheme="minorHAnsi" w:cstheme="minorBidi"/>
          <w:noProof/>
          <w:kern w:val="2"/>
          <w:sz w:val="22"/>
          <w:szCs w:val="22"/>
          <w:lang w:val="en-US"/>
          <w14:ligatures w14:val="standardContextual"/>
        </w:rPr>
      </w:pPr>
      <w:ins w:id="62" w:author="Editor" w:date="2024-05-27T12:15:00Z">
        <w:r>
          <w:rPr>
            <w:noProof/>
          </w:rPr>
          <w:t>6.2</w:t>
        </w:r>
        <w:r>
          <w:rPr>
            <w:rFonts w:asciiTheme="minorHAnsi" w:hAnsiTheme="minorHAnsi" w:cstheme="minorBidi"/>
            <w:noProof/>
            <w:kern w:val="2"/>
            <w:sz w:val="22"/>
            <w:szCs w:val="22"/>
            <w:lang w:val="en-US"/>
            <w14:ligatures w14:val="standardContextual"/>
          </w:rPr>
          <w:tab/>
        </w:r>
        <w:r>
          <w:rPr>
            <w:noProof/>
          </w:rPr>
          <w:t>Key Issue #2: Security aspects of exposure of energy related information.</w:t>
        </w:r>
        <w:r>
          <w:rPr>
            <w:noProof/>
          </w:rPr>
          <w:tab/>
        </w:r>
        <w:r>
          <w:rPr>
            <w:noProof/>
          </w:rPr>
          <w:fldChar w:fldCharType="begin"/>
        </w:r>
        <w:r>
          <w:rPr>
            <w:noProof/>
          </w:rPr>
          <w:instrText xml:space="preserve"> PAGEREF _Toc167704538 \h </w:instrText>
        </w:r>
        <w:r>
          <w:rPr>
            <w:noProof/>
          </w:rPr>
        </w:r>
      </w:ins>
      <w:r>
        <w:rPr>
          <w:noProof/>
        </w:rPr>
        <w:fldChar w:fldCharType="separate"/>
      </w:r>
      <w:ins w:id="63" w:author="Editor" w:date="2024-05-27T12:15:00Z">
        <w:r>
          <w:rPr>
            <w:noProof/>
          </w:rPr>
          <w:t>7</w:t>
        </w:r>
        <w:r>
          <w:rPr>
            <w:noProof/>
          </w:rPr>
          <w:fldChar w:fldCharType="end"/>
        </w:r>
      </w:ins>
    </w:p>
    <w:p w14:paraId="0A0B0686" w14:textId="061DB858" w:rsidR="000F1ECC" w:rsidRDefault="000F1ECC">
      <w:pPr>
        <w:pStyle w:val="TOC3"/>
        <w:rPr>
          <w:ins w:id="64" w:author="Editor" w:date="2024-05-27T12:15:00Z"/>
          <w:rFonts w:asciiTheme="minorHAnsi" w:hAnsiTheme="minorHAnsi" w:cstheme="minorBidi"/>
          <w:noProof/>
          <w:kern w:val="2"/>
          <w:sz w:val="22"/>
          <w:szCs w:val="22"/>
          <w:lang w:val="en-US"/>
          <w14:ligatures w14:val="standardContextual"/>
        </w:rPr>
      </w:pPr>
      <w:ins w:id="65" w:author="Editor" w:date="2024-05-27T12:15:00Z">
        <w:r>
          <w:rPr>
            <w:noProof/>
          </w:rPr>
          <w:t>6.2.1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_Toc167704539 \h </w:instrText>
        </w:r>
        <w:r>
          <w:rPr>
            <w:noProof/>
          </w:rPr>
        </w:r>
      </w:ins>
      <w:r>
        <w:rPr>
          <w:noProof/>
        </w:rPr>
        <w:fldChar w:fldCharType="separate"/>
      </w:r>
      <w:ins w:id="66" w:author="Editor" w:date="2024-05-27T12:15:00Z">
        <w:r>
          <w:rPr>
            <w:noProof/>
          </w:rPr>
          <w:t>7</w:t>
        </w:r>
        <w:r>
          <w:rPr>
            <w:noProof/>
          </w:rPr>
          <w:fldChar w:fldCharType="end"/>
        </w:r>
      </w:ins>
    </w:p>
    <w:p w14:paraId="6405F6E7" w14:textId="1B128C2C" w:rsidR="000F1ECC" w:rsidRDefault="000F1ECC">
      <w:pPr>
        <w:pStyle w:val="TOC3"/>
        <w:rPr>
          <w:ins w:id="67" w:author="Editor" w:date="2024-05-27T12:15:00Z"/>
          <w:rFonts w:asciiTheme="minorHAnsi" w:hAnsiTheme="minorHAnsi" w:cstheme="minorBidi"/>
          <w:noProof/>
          <w:kern w:val="2"/>
          <w:sz w:val="22"/>
          <w:szCs w:val="22"/>
          <w:lang w:val="en-US"/>
          <w14:ligatures w14:val="standardContextual"/>
        </w:rPr>
      </w:pPr>
      <w:ins w:id="68" w:author="Editor" w:date="2024-05-27T12:15:00Z">
        <w:r>
          <w:rPr>
            <w:noProof/>
          </w:rPr>
          <w:t>6.2.2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_Toc167704540 \h </w:instrText>
        </w:r>
        <w:r>
          <w:rPr>
            <w:noProof/>
          </w:rPr>
        </w:r>
      </w:ins>
      <w:r>
        <w:rPr>
          <w:noProof/>
        </w:rPr>
        <w:fldChar w:fldCharType="separate"/>
      </w:r>
      <w:ins w:id="69" w:author="Editor" w:date="2024-05-27T12:15:00Z">
        <w:r>
          <w:rPr>
            <w:noProof/>
          </w:rPr>
          <w:t>8</w:t>
        </w:r>
        <w:r>
          <w:rPr>
            <w:noProof/>
          </w:rPr>
          <w:fldChar w:fldCharType="end"/>
        </w:r>
      </w:ins>
    </w:p>
    <w:p w14:paraId="53DDECE9" w14:textId="0D602D78" w:rsidR="000F1ECC" w:rsidRDefault="000F1ECC">
      <w:pPr>
        <w:pStyle w:val="TOC3"/>
        <w:rPr>
          <w:ins w:id="70" w:author="Editor" w:date="2024-05-27T12:15:00Z"/>
          <w:rFonts w:asciiTheme="minorHAnsi" w:hAnsiTheme="minorHAnsi" w:cstheme="minorBidi"/>
          <w:noProof/>
          <w:kern w:val="2"/>
          <w:sz w:val="22"/>
          <w:szCs w:val="22"/>
          <w:lang w:val="en-US"/>
          <w14:ligatures w14:val="standardContextual"/>
        </w:rPr>
      </w:pPr>
      <w:ins w:id="71" w:author="Editor" w:date="2024-05-27T12:15:00Z">
        <w:r>
          <w:rPr>
            <w:noProof/>
          </w:rPr>
          <w:t>6.2.3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_Toc167704541 \h </w:instrText>
        </w:r>
        <w:r>
          <w:rPr>
            <w:noProof/>
          </w:rPr>
        </w:r>
      </w:ins>
      <w:r>
        <w:rPr>
          <w:noProof/>
        </w:rPr>
        <w:fldChar w:fldCharType="separate"/>
      </w:r>
      <w:ins w:id="72" w:author="Editor" w:date="2024-05-27T12:15:00Z">
        <w:r>
          <w:rPr>
            <w:noProof/>
          </w:rPr>
          <w:t>8</w:t>
        </w:r>
        <w:r>
          <w:rPr>
            <w:noProof/>
          </w:rPr>
          <w:fldChar w:fldCharType="end"/>
        </w:r>
      </w:ins>
    </w:p>
    <w:p w14:paraId="03D67D31" w14:textId="6AB7EAA6" w:rsidR="000F1ECC" w:rsidRDefault="000F1ECC">
      <w:pPr>
        <w:pStyle w:val="TOC2"/>
        <w:rPr>
          <w:ins w:id="73" w:author="Editor" w:date="2024-05-27T12:15:00Z"/>
          <w:rFonts w:asciiTheme="minorHAnsi" w:hAnsiTheme="minorHAnsi" w:cstheme="minorBidi"/>
          <w:noProof/>
          <w:kern w:val="2"/>
          <w:sz w:val="22"/>
          <w:szCs w:val="22"/>
          <w:lang w:val="en-US"/>
          <w14:ligatures w14:val="standardContextual"/>
        </w:rPr>
      </w:pPr>
      <w:ins w:id="74" w:author="Editor" w:date="2024-05-27T12:15:00Z">
        <w:r>
          <w:rPr>
            <w:noProof/>
          </w:rPr>
          <w:t>6.X</w:t>
        </w:r>
        <w:r>
          <w:rPr>
            <w:rFonts w:asciiTheme="minorHAnsi" w:hAnsiTheme="minorHAnsi" w:cstheme="minorBidi"/>
            <w:noProof/>
            <w:kern w:val="2"/>
            <w:sz w:val="22"/>
            <w:szCs w:val="22"/>
            <w:lang w:val="en-US"/>
            <w14:ligatures w14:val="standardContextual"/>
          </w:rPr>
          <w:tab/>
        </w:r>
        <w:r>
          <w:rPr>
            <w:noProof/>
          </w:rPr>
          <w:t>Key Issue #X: &lt;Key Issue Name&gt;</w:t>
        </w:r>
        <w:r>
          <w:rPr>
            <w:noProof/>
          </w:rPr>
          <w:tab/>
        </w:r>
        <w:r>
          <w:rPr>
            <w:noProof/>
          </w:rPr>
          <w:fldChar w:fldCharType="begin"/>
        </w:r>
        <w:r>
          <w:rPr>
            <w:noProof/>
          </w:rPr>
          <w:instrText xml:space="preserve"> PAGEREF _Toc167704542 \h </w:instrText>
        </w:r>
        <w:r>
          <w:rPr>
            <w:noProof/>
          </w:rPr>
        </w:r>
      </w:ins>
      <w:r>
        <w:rPr>
          <w:noProof/>
        </w:rPr>
        <w:fldChar w:fldCharType="separate"/>
      </w:r>
      <w:ins w:id="75" w:author="Editor" w:date="2024-05-27T12:15:00Z">
        <w:r>
          <w:rPr>
            <w:noProof/>
          </w:rPr>
          <w:t>8</w:t>
        </w:r>
        <w:r>
          <w:rPr>
            <w:noProof/>
          </w:rPr>
          <w:fldChar w:fldCharType="end"/>
        </w:r>
      </w:ins>
    </w:p>
    <w:p w14:paraId="568D6C68" w14:textId="5AA92E18" w:rsidR="000F1ECC" w:rsidRDefault="000F1ECC">
      <w:pPr>
        <w:pStyle w:val="TOC3"/>
        <w:rPr>
          <w:ins w:id="76" w:author="Editor" w:date="2024-05-27T12:15:00Z"/>
          <w:rFonts w:asciiTheme="minorHAnsi" w:hAnsiTheme="minorHAnsi" w:cstheme="minorBidi"/>
          <w:noProof/>
          <w:kern w:val="2"/>
          <w:sz w:val="22"/>
          <w:szCs w:val="22"/>
          <w:lang w:val="en-US"/>
          <w14:ligatures w14:val="standardContextual"/>
        </w:rPr>
      </w:pPr>
      <w:ins w:id="77" w:author="Editor" w:date="2024-05-27T12:15:00Z">
        <w:r>
          <w:rPr>
            <w:noProof/>
          </w:rPr>
          <w:t>6.X.1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_Toc167704543 \h </w:instrText>
        </w:r>
        <w:r>
          <w:rPr>
            <w:noProof/>
          </w:rPr>
        </w:r>
      </w:ins>
      <w:r>
        <w:rPr>
          <w:noProof/>
        </w:rPr>
        <w:fldChar w:fldCharType="separate"/>
      </w:r>
      <w:ins w:id="78" w:author="Editor" w:date="2024-05-27T12:15:00Z">
        <w:r>
          <w:rPr>
            <w:noProof/>
          </w:rPr>
          <w:t>8</w:t>
        </w:r>
        <w:r>
          <w:rPr>
            <w:noProof/>
          </w:rPr>
          <w:fldChar w:fldCharType="end"/>
        </w:r>
      </w:ins>
    </w:p>
    <w:p w14:paraId="0A84C70C" w14:textId="7DFF76E5" w:rsidR="000F1ECC" w:rsidRDefault="000F1ECC">
      <w:pPr>
        <w:pStyle w:val="TOC3"/>
        <w:rPr>
          <w:ins w:id="79" w:author="Editor" w:date="2024-05-27T12:15:00Z"/>
          <w:rFonts w:asciiTheme="minorHAnsi" w:hAnsiTheme="minorHAnsi" w:cstheme="minorBidi"/>
          <w:noProof/>
          <w:kern w:val="2"/>
          <w:sz w:val="22"/>
          <w:szCs w:val="22"/>
          <w:lang w:val="en-US"/>
          <w14:ligatures w14:val="standardContextual"/>
        </w:rPr>
      </w:pPr>
      <w:ins w:id="80" w:author="Editor" w:date="2024-05-27T12:15:00Z">
        <w:r>
          <w:rPr>
            <w:noProof/>
          </w:rPr>
          <w:t>6.X.2</w:t>
        </w:r>
        <w:r>
          <w:rPr>
            <w:rFonts w:asciiTheme="minorHAnsi" w:hAnsiTheme="minorHAnsi" w:cstheme="minorBidi"/>
            <w:noProof/>
            <w:kern w:val="2"/>
            <w:sz w:val="22"/>
            <w:szCs w:val="22"/>
            <w:lang w:val="en-US"/>
            <w14:ligatures w14:val="standardContextual"/>
          </w:rPr>
          <w:tab/>
        </w:r>
        <w:r>
          <w:rPr>
            <w:noProof/>
          </w:rPr>
          <w:t>Threats</w:t>
        </w:r>
        <w:r>
          <w:rPr>
            <w:noProof/>
          </w:rPr>
          <w:tab/>
        </w:r>
        <w:r>
          <w:rPr>
            <w:noProof/>
          </w:rPr>
          <w:fldChar w:fldCharType="begin"/>
        </w:r>
        <w:r>
          <w:rPr>
            <w:noProof/>
          </w:rPr>
          <w:instrText xml:space="preserve"> PAGEREF _Toc167704544 \h </w:instrText>
        </w:r>
        <w:r>
          <w:rPr>
            <w:noProof/>
          </w:rPr>
        </w:r>
      </w:ins>
      <w:r>
        <w:rPr>
          <w:noProof/>
        </w:rPr>
        <w:fldChar w:fldCharType="separate"/>
      </w:r>
      <w:ins w:id="81" w:author="Editor" w:date="2024-05-27T12:15:00Z">
        <w:r>
          <w:rPr>
            <w:noProof/>
          </w:rPr>
          <w:t>8</w:t>
        </w:r>
        <w:r>
          <w:rPr>
            <w:noProof/>
          </w:rPr>
          <w:fldChar w:fldCharType="end"/>
        </w:r>
      </w:ins>
    </w:p>
    <w:p w14:paraId="22D4D51A" w14:textId="693938AC" w:rsidR="000F1ECC" w:rsidRDefault="000F1ECC">
      <w:pPr>
        <w:pStyle w:val="TOC3"/>
        <w:rPr>
          <w:ins w:id="82" w:author="Editor" w:date="2024-05-27T12:15:00Z"/>
          <w:rFonts w:asciiTheme="minorHAnsi" w:hAnsiTheme="minorHAnsi" w:cstheme="minorBidi"/>
          <w:noProof/>
          <w:kern w:val="2"/>
          <w:sz w:val="22"/>
          <w:szCs w:val="22"/>
          <w:lang w:val="en-US"/>
          <w14:ligatures w14:val="standardContextual"/>
        </w:rPr>
      </w:pPr>
      <w:ins w:id="83" w:author="Editor" w:date="2024-05-27T12:15:00Z">
        <w:r>
          <w:rPr>
            <w:noProof/>
          </w:rPr>
          <w:t>6.X.3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_Toc167704545 \h </w:instrText>
        </w:r>
        <w:r>
          <w:rPr>
            <w:noProof/>
          </w:rPr>
        </w:r>
      </w:ins>
      <w:r>
        <w:rPr>
          <w:noProof/>
        </w:rPr>
        <w:fldChar w:fldCharType="separate"/>
      </w:r>
      <w:ins w:id="84" w:author="Editor" w:date="2024-05-27T12:15:00Z">
        <w:r>
          <w:rPr>
            <w:noProof/>
          </w:rPr>
          <w:t>8</w:t>
        </w:r>
        <w:r>
          <w:rPr>
            <w:noProof/>
          </w:rPr>
          <w:fldChar w:fldCharType="end"/>
        </w:r>
      </w:ins>
    </w:p>
    <w:p w14:paraId="5A0013B2" w14:textId="5B950725" w:rsidR="000F1ECC" w:rsidRDefault="000F1ECC">
      <w:pPr>
        <w:pStyle w:val="TOC1"/>
        <w:rPr>
          <w:ins w:id="85" w:author="Editor" w:date="2024-05-27T12:15:00Z"/>
          <w:rFonts w:asciiTheme="minorHAnsi" w:hAnsiTheme="minorHAnsi" w:cstheme="minorBidi"/>
          <w:noProof/>
          <w:kern w:val="2"/>
          <w:szCs w:val="22"/>
          <w:lang w:val="en-US"/>
          <w14:ligatures w14:val="standardContextual"/>
        </w:rPr>
      </w:pPr>
      <w:ins w:id="86" w:author="Editor" w:date="2024-05-27T12:15:00Z">
        <w:r>
          <w:rPr>
            <w:noProof/>
          </w:rPr>
          <w:t>7</w:t>
        </w:r>
        <w:r>
          <w:rPr>
            <w:rFonts w:asciiTheme="minorHAnsi" w:hAnsiTheme="minorHAnsi" w:cstheme="minorBidi"/>
            <w:noProof/>
            <w:kern w:val="2"/>
            <w:szCs w:val="22"/>
            <w:lang w:val="en-US"/>
            <w14:ligatures w14:val="standardContextual"/>
          </w:rPr>
          <w:tab/>
        </w:r>
        <w:r>
          <w:rPr>
            <w:noProof/>
          </w:rPr>
          <w:t>Solutions</w:t>
        </w:r>
        <w:r>
          <w:rPr>
            <w:noProof/>
          </w:rPr>
          <w:tab/>
        </w:r>
        <w:r>
          <w:rPr>
            <w:noProof/>
          </w:rPr>
          <w:fldChar w:fldCharType="begin"/>
        </w:r>
        <w:r>
          <w:rPr>
            <w:noProof/>
          </w:rPr>
          <w:instrText xml:space="preserve"> PAGEREF _Toc167704546 \h </w:instrText>
        </w:r>
        <w:r>
          <w:rPr>
            <w:noProof/>
          </w:rPr>
        </w:r>
      </w:ins>
      <w:r>
        <w:rPr>
          <w:noProof/>
        </w:rPr>
        <w:fldChar w:fldCharType="separate"/>
      </w:r>
      <w:ins w:id="87" w:author="Editor" w:date="2024-05-27T12:15:00Z">
        <w:r>
          <w:rPr>
            <w:noProof/>
          </w:rPr>
          <w:t>8</w:t>
        </w:r>
        <w:r>
          <w:rPr>
            <w:noProof/>
          </w:rPr>
          <w:fldChar w:fldCharType="end"/>
        </w:r>
      </w:ins>
    </w:p>
    <w:p w14:paraId="500077EB" w14:textId="7130D2EA" w:rsidR="000F1ECC" w:rsidRDefault="000F1ECC">
      <w:pPr>
        <w:pStyle w:val="TOC2"/>
        <w:rPr>
          <w:ins w:id="88" w:author="Editor" w:date="2024-05-27T12:15:00Z"/>
          <w:rFonts w:asciiTheme="minorHAnsi" w:hAnsiTheme="minorHAnsi" w:cstheme="minorBidi"/>
          <w:noProof/>
          <w:kern w:val="2"/>
          <w:sz w:val="22"/>
          <w:szCs w:val="22"/>
          <w:lang w:val="en-US"/>
          <w14:ligatures w14:val="standardContextual"/>
        </w:rPr>
      </w:pPr>
      <w:ins w:id="89" w:author="Editor" w:date="2024-05-27T12:15:00Z">
        <w:r>
          <w:rPr>
            <w:noProof/>
          </w:rPr>
          <w:t>7.0</w:t>
        </w:r>
        <w:r>
          <w:rPr>
            <w:rFonts w:asciiTheme="minorHAnsi" w:hAnsiTheme="minorHAnsi" w:cstheme="minorBidi"/>
            <w:noProof/>
            <w:kern w:val="2"/>
            <w:sz w:val="22"/>
            <w:szCs w:val="22"/>
            <w:lang w:val="en-US"/>
            <w14:ligatures w14:val="standardContextual"/>
          </w:rPr>
          <w:tab/>
        </w:r>
        <w:r>
          <w:rPr>
            <w:noProof/>
          </w:rPr>
          <w:t>Mapping of Solutions to Key Issues</w:t>
        </w:r>
        <w:r>
          <w:rPr>
            <w:noProof/>
          </w:rPr>
          <w:tab/>
        </w:r>
        <w:r>
          <w:rPr>
            <w:noProof/>
          </w:rPr>
          <w:fldChar w:fldCharType="begin"/>
        </w:r>
        <w:r>
          <w:rPr>
            <w:noProof/>
          </w:rPr>
          <w:instrText xml:space="preserve"> PAGEREF _Toc167704547 \h </w:instrText>
        </w:r>
        <w:r>
          <w:rPr>
            <w:noProof/>
          </w:rPr>
        </w:r>
      </w:ins>
      <w:r>
        <w:rPr>
          <w:noProof/>
        </w:rPr>
        <w:fldChar w:fldCharType="separate"/>
      </w:r>
      <w:ins w:id="90" w:author="Editor" w:date="2024-05-27T12:15:00Z">
        <w:r>
          <w:rPr>
            <w:noProof/>
          </w:rPr>
          <w:t>8</w:t>
        </w:r>
        <w:r>
          <w:rPr>
            <w:noProof/>
          </w:rPr>
          <w:fldChar w:fldCharType="end"/>
        </w:r>
      </w:ins>
    </w:p>
    <w:p w14:paraId="3D054D8F" w14:textId="28718E3B" w:rsidR="000F1ECC" w:rsidRDefault="000F1ECC">
      <w:pPr>
        <w:pStyle w:val="TOC2"/>
        <w:rPr>
          <w:ins w:id="91" w:author="Editor" w:date="2024-05-27T12:15:00Z"/>
          <w:rFonts w:asciiTheme="minorHAnsi" w:hAnsiTheme="minorHAnsi" w:cstheme="minorBidi"/>
          <w:noProof/>
          <w:kern w:val="2"/>
          <w:sz w:val="22"/>
          <w:szCs w:val="22"/>
          <w:lang w:val="en-US"/>
          <w14:ligatures w14:val="standardContextual"/>
        </w:rPr>
      </w:pPr>
      <w:ins w:id="92" w:author="Editor" w:date="2024-05-27T12:15:00Z">
        <w:r>
          <w:rPr>
            <w:noProof/>
          </w:rPr>
          <w:t>7.1</w:t>
        </w:r>
        <w:r>
          <w:rPr>
            <w:rFonts w:asciiTheme="minorHAnsi" w:hAnsiTheme="minorHAnsi" w:cstheme="minorBidi"/>
            <w:noProof/>
            <w:kern w:val="2"/>
            <w:sz w:val="22"/>
            <w:szCs w:val="22"/>
            <w:lang w:val="en-US"/>
            <w14:ligatures w14:val="standardContextual"/>
          </w:rPr>
          <w:tab/>
        </w:r>
        <w:r>
          <w:rPr>
            <w:noProof/>
          </w:rPr>
          <w:t>Solution #1: Solution reusing existing interfaces and security mechanisms for energy related information collection</w:t>
        </w:r>
        <w:r>
          <w:rPr>
            <w:noProof/>
          </w:rPr>
          <w:tab/>
        </w:r>
        <w:r>
          <w:rPr>
            <w:noProof/>
          </w:rPr>
          <w:fldChar w:fldCharType="begin"/>
        </w:r>
        <w:r>
          <w:rPr>
            <w:noProof/>
          </w:rPr>
          <w:instrText xml:space="preserve"> PAGEREF _Toc167704548 \h </w:instrText>
        </w:r>
        <w:r>
          <w:rPr>
            <w:noProof/>
          </w:rPr>
        </w:r>
      </w:ins>
      <w:r>
        <w:rPr>
          <w:noProof/>
        </w:rPr>
        <w:fldChar w:fldCharType="separate"/>
      </w:r>
      <w:ins w:id="93" w:author="Editor" w:date="2024-05-27T12:15:00Z">
        <w:r>
          <w:rPr>
            <w:noProof/>
          </w:rPr>
          <w:t>9</w:t>
        </w:r>
        <w:r>
          <w:rPr>
            <w:noProof/>
          </w:rPr>
          <w:fldChar w:fldCharType="end"/>
        </w:r>
      </w:ins>
    </w:p>
    <w:p w14:paraId="0F7D42F7" w14:textId="7607B90E" w:rsidR="000F1ECC" w:rsidRDefault="000F1ECC">
      <w:pPr>
        <w:pStyle w:val="TOC3"/>
        <w:rPr>
          <w:ins w:id="94" w:author="Editor" w:date="2024-05-27T12:15:00Z"/>
          <w:rFonts w:asciiTheme="minorHAnsi" w:hAnsiTheme="minorHAnsi" w:cstheme="minorBidi"/>
          <w:noProof/>
          <w:kern w:val="2"/>
          <w:sz w:val="22"/>
          <w:szCs w:val="22"/>
          <w:lang w:val="en-US"/>
          <w14:ligatures w14:val="standardContextual"/>
        </w:rPr>
      </w:pPr>
      <w:ins w:id="95" w:author="Editor" w:date="2024-05-27T12:15:00Z">
        <w:r>
          <w:rPr>
            <w:noProof/>
          </w:rPr>
          <w:t>7.1.1</w:t>
        </w:r>
        <w:r>
          <w:rPr>
            <w:rFonts w:asciiTheme="minorHAnsi"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_Toc167704549 \h </w:instrText>
        </w:r>
        <w:r>
          <w:rPr>
            <w:noProof/>
          </w:rPr>
        </w:r>
      </w:ins>
      <w:r>
        <w:rPr>
          <w:noProof/>
        </w:rPr>
        <w:fldChar w:fldCharType="separate"/>
      </w:r>
      <w:ins w:id="96" w:author="Editor" w:date="2024-05-27T12:15:00Z">
        <w:r>
          <w:rPr>
            <w:noProof/>
          </w:rPr>
          <w:t>9</w:t>
        </w:r>
        <w:r>
          <w:rPr>
            <w:noProof/>
          </w:rPr>
          <w:fldChar w:fldCharType="end"/>
        </w:r>
      </w:ins>
    </w:p>
    <w:p w14:paraId="537EB34E" w14:textId="19A66AF7" w:rsidR="000F1ECC" w:rsidRDefault="000F1ECC">
      <w:pPr>
        <w:pStyle w:val="TOC3"/>
        <w:rPr>
          <w:ins w:id="97" w:author="Editor" w:date="2024-05-27T12:15:00Z"/>
          <w:rFonts w:asciiTheme="minorHAnsi" w:hAnsiTheme="minorHAnsi" w:cstheme="minorBidi"/>
          <w:noProof/>
          <w:kern w:val="2"/>
          <w:sz w:val="22"/>
          <w:szCs w:val="22"/>
          <w:lang w:val="en-US"/>
          <w14:ligatures w14:val="standardContextual"/>
        </w:rPr>
      </w:pPr>
      <w:ins w:id="98" w:author="Editor" w:date="2024-05-27T12:15:00Z">
        <w:r>
          <w:rPr>
            <w:noProof/>
          </w:rPr>
          <w:t>7.1.2</w:t>
        </w:r>
        <w:r>
          <w:rPr>
            <w:rFonts w:asciiTheme="minorHAnsi" w:hAnsiTheme="minorHAnsi" w:cstheme="minorBidi"/>
            <w:noProof/>
            <w:kern w:val="2"/>
            <w:sz w:val="22"/>
            <w:szCs w:val="22"/>
            <w:lang w:val="en-US"/>
            <w14:ligatures w14:val="standardContextual"/>
          </w:rPr>
          <w:tab/>
        </w:r>
        <w:r>
          <w:rPr>
            <w:noProof/>
          </w:rPr>
          <w:t>Solution details</w:t>
        </w:r>
        <w:r>
          <w:rPr>
            <w:noProof/>
          </w:rPr>
          <w:tab/>
        </w:r>
        <w:r>
          <w:rPr>
            <w:noProof/>
          </w:rPr>
          <w:fldChar w:fldCharType="begin"/>
        </w:r>
        <w:r>
          <w:rPr>
            <w:noProof/>
          </w:rPr>
          <w:instrText xml:space="preserve"> PAGEREF _Toc167704550 \h </w:instrText>
        </w:r>
        <w:r>
          <w:rPr>
            <w:noProof/>
          </w:rPr>
        </w:r>
      </w:ins>
      <w:r>
        <w:rPr>
          <w:noProof/>
        </w:rPr>
        <w:fldChar w:fldCharType="separate"/>
      </w:r>
      <w:ins w:id="99" w:author="Editor" w:date="2024-05-27T12:15:00Z">
        <w:r>
          <w:rPr>
            <w:noProof/>
          </w:rPr>
          <w:t>9</w:t>
        </w:r>
        <w:r>
          <w:rPr>
            <w:noProof/>
          </w:rPr>
          <w:fldChar w:fldCharType="end"/>
        </w:r>
      </w:ins>
    </w:p>
    <w:p w14:paraId="3EB18C4E" w14:textId="62668818" w:rsidR="000F1ECC" w:rsidRDefault="000F1ECC">
      <w:pPr>
        <w:pStyle w:val="TOC3"/>
        <w:rPr>
          <w:ins w:id="100" w:author="Editor" w:date="2024-05-27T12:15:00Z"/>
          <w:rFonts w:asciiTheme="minorHAnsi" w:hAnsiTheme="minorHAnsi" w:cstheme="minorBidi"/>
          <w:noProof/>
          <w:kern w:val="2"/>
          <w:sz w:val="22"/>
          <w:szCs w:val="22"/>
          <w:lang w:val="en-US"/>
          <w14:ligatures w14:val="standardContextual"/>
        </w:rPr>
      </w:pPr>
      <w:ins w:id="101" w:author="Editor" w:date="2024-05-27T12:15:00Z">
        <w:r>
          <w:rPr>
            <w:noProof/>
          </w:rPr>
          <w:t>7.1.3</w:t>
        </w:r>
        <w:r>
          <w:rPr>
            <w:rFonts w:asciiTheme="minorHAnsi" w:hAnsiTheme="minorHAnsi" w:cstheme="minorBidi"/>
            <w:noProof/>
            <w:kern w:val="2"/>
            <w:sz w:val="22"/>
            <w:szCs w:val="22"/>
            <w:lang w:val="en-US"/>
            <w14:ligatures w14:val="standardContextual"/>
          </w:rPr>
          <w:tab/>
        </w:r>
        <w:r>
          <w:rPr>
            <w:noProof/>
          </w:rPr>
          <w:t>Evaluation</w:t>
        </w:r>
        <w:r>
          <w:rPr>
            <w:noProof/>
          </w:rPr>
          <w:tab/>
        </w:r>
        <w:r>
          <w:rPr>
            <w:noProof/>
          </w:rPr>
          <w:fldChar w:fldCharType="begin"/>
        </w:r>
        <w:r>
          <w:rPr>
            <w:noProof/>
          </w:rPr>
          <w:instrText xml:space="preserve"> PAGEREF _Toc167704551 \h </w:instrText>
        </w:r>
        <w:r>
          <w:rPr>
            <w:noProof/>
          </w:rPr>
        </w:r>
      </w:ins>
      <w:r>
        <w:rPr>
          <w:noProof/>
        </w:rPr>
        <w:fldChar w:fldCharType="separate"/>
      </w:r>
      <w:ins w:id="102" w:author="Editor" w:date="2024-05-27T12:15:00Z">
        <w:r>
          <w:rPr>
            <w:noProof/>
          </w:rPr>
          <w:t>9</w:t>
        </w:r>
        <w:r>
          <w:rPr>
            <w:noProof/>
          </w:rPr>
          <w:fldChar w:fldCharType="end"/>
        </w:r>
      </w:ins>
    </w:p>
    <w:p w14:paraId="3C60656D" w14:textId="11C85CFB" w:rsidR="000F1ECC" w:rsidRDefault="000F1ECC">
      <w:pPr>
        <w:pStyle w:val="TOC2"/>
        <w:rPr>
          <w:ins w:id="103" w:author="Editor" w:date="2024-05-27T12:15:00Z"/>
          <w:rFonts w:asciiTheme="minorHAnsi" w:hAnsiTheme="minorHAnsi" w:cstheme="minorBidi"/>
          <w:noProof/>
          <w:kern w:val="2"/>
          <w:sz w:val="22"/>
          <w:szCs w:val="22"/>
          <w:lang w:val="en-US"/>
          <w14:ligatures w14:val="standardContextual"/>
        </w:rPr>
      </w:pPr>
      <w:ins w:id="104" w:author="Editor" w:date="2024-05-27T12:15:00Z">
        <w:r w:rsidRPr="005339A3">
          <w:rPr>
            <w:rFonts w:eastAsia="DengXian"/>
            <w:noProof/>
          </w:rPr>
          <w:t>7.2.</w:t>
        </w:r>
        <w:r>
          <w:rPr>
            <w:rFonts w:asciiTheme="minorHAnsi" w:hAnsiTheme="minorHAnsi" w:cstheme="minorBidi"/>
            <w:noProof/>
            <w:kern w:val="2"/>
            <w:sz w:val="22"/>
            <w:szCs w:val="22"/>
            <w:lang w:val="en-US"/>
            <w14:ligatures w14:val="standardContextual"/>
          </w:rPr>
          <w:tab/>
        </w:r>
        <w:r w:rsidRPr="005339A3">
          <w:rPr>
            <w:rFonts w:eastAsia="DengXian"/>
            <w:noProof/>
          </w:rPr>
          <w:t>Solution #2: Mutual authentication and NEF-AF interface protection for exposing energy related information</w:t>
        </w:r>
        <w:r>
          <w:rPr>
            <w:noProof/>
          </w:rPr>
          <w:tab/>
        </w:r>
        <w:r>
          <w:rPr>
            <w:noProof/>
          </w:rPr>
          <w:fldChar w:fldCharType="begin"/>
        </w:r>
        <w:r>
          <w:rPr>
            <w:noProof/>
          </w:rPr>
          <w:instrText xml:space="preserve"> PAGEREF _Toc167704552 \h </w:instrText>
        </w:r>
        <w:r>
          <w:rPr>
            <w:noProof/>
          </w:rPr>
        </w:r>
      </w:ins>
      <w:r>
        <w:rPr>
          <w:noProof/>
        </w:rPr>
        <w:fldChar w:fldCharType="separate"/>
      </w:r>
      <w:ins w:id="105" w:author="Editor" w:date="2024-05-27T12:15:00Z">
        <w:r>
          <w:rPr>
            <w:noProof/>
          </w:rPr>
          <w:t>9</w:t>
        </w:r>
        <w:r>
          <w:rPr>
            <w:noProof/>
          </w:rPr>
          <w:fldChar w:fldCharType="end"/>
        </w:r>
      </w:ins>
    </w:p>
    <w:p w14:paraId="591FDF50" w14:textId="663D2B94" w:rsidR="000F1ECC" w:rsidRDefault="000F1ECC">
      <w:pPr>
        <w:pStyle w:val="TOC3"/>
        <w:rPr>
          <w:ins w:id="106" w:author="Editor" w:date="2024-05-27T12:15:00Z"/>
          <w:rFonts w:asciiTheme="minorHAnsi" w:hAnsiTheme="minorHAnsi" w:cstheme="minorBidi"/>
          <w:noProof/>
          <w:kern w:val="2"/>
          <w:sz w:val="22"/>
          <w:szCs w:val="22"/>
          <w:lang w:val="en-US"/>
          <w14:ligatures w14:val="standardContextual"/>
        </w:rPr>
      </w:pPr>
      <w:ins w:id="107" w:author="Editor" w:date="2024-05-27T12:15:00Z">
        <w:r w:rsidRPr="005339A3">
          <w:rPr>
            <w:rFonts w:eastAsia="DengXian"/>
            <w:noProof/>
          </w:rPr>
          <w:t>7.2.1</w:t>
        </w:r>
        <w:r>
          <w:rPr>
            <w:rFonts w:asciiTheme="minorHAnsi" w:hAnsiTheme="minorHAnsi" w:cstheme="minorBidi"/>
            <w:noProof/>
            <w:kern w:val="2"/>
            <w:sz w:val="22"/>
            <w:szCs w:val="22"/>
            <w:lang w:val="en-US"/>
            <w14:ligatures w14:val="standardContextual"/>
          </w:rPr>
          <w:tab/>
        </w:r>
        <w:r w:rsidRPr="005339A3">
          <w:rPr>
            <w:rFonts w:eastAsia="DengXian"/>
            <w:noProof/>
          </w:rPr>
          <w:t>Introduction</w:t>
        </w:r>
        <w:r>
          <w:rPr>
            <w:noProof/>
          </w:rPr>
          <w:tab/>
        </w:r>
        <w:r>
          <w:rPr>
            <w:noProof/>
          </w:rPr>
          <w:fldChar w:fldCharType="begin"/>
        </w:r>
        <w:r>
          <w:rPr>
            <w:noProof/>
          </w:rPr>
          <w:instrText xml:space="preserve"> PAGEREF _Toc167704553 \h </w:instrText>
        </w:r>
        <w:r>
          <w:rPr>
            <w:noProof/>
          </w:rPr>
        </w:r>
      </w:ins>
      <w:r>
        <w:rPr>
          <w:noProof/>
        </w:rPr>
        <w:fldChar w:fldCharType="separate"/>
      </w:r>
      <w:ins w:id="108" w:author="Editor" w:date="2024-05-27T12:15:00Z">
        <w:r>
          <w:rPr>
            <w:noProof/>
          </w:rPr>
          <w:t>9</w:t>
        </w:r>
        <w:r>
          <w:rPr>
            <w:noProof/>
          </w:rPr>
          <w:fldChar w:fldCharType="end"/>
        </w:r>
      </w:ins>
    </w:p>
    <w:p w14:paraId="36C6DC4D" w14:textId="7580E766" w:rsidR="000F1ECC" w:rsidRDefault="000F1ECC">
      <w:pPr>
        <w:pStyle w:val="TOC3"/>
        <w:rPr>
          <w:ins w:id="109" w:author="Editor" w:date="2024-05-27T12:15:00Z"/>
          <w:rFonts w:asciiTheme="minorHAnsi" w:hAnsiTheme="minorHAnsi" w:cstheme="minorBidi"/>
          <w:noProof/>
          <w:kern w:val="2"/>
          <w:sz w:val="22"/>
          <w:szCs w:val="22"/>
          <w:lang w:val="en-US"/>
          <w14:ligatures w14:val="standardContextual"/>
        </w:rPr>
      </w:pPr>
      <w:ins w:id="110" w:author="Editor" w:date="2024-05-27T12:15:00Z">
        <w:r w:rsidRPr="005339A3">
          <w:rPr>
            <w:rFonts w:eastAsia="DengXian"/>
            <w:noProof/>
          </w:rPr>
          <w:t>7.2.2</w:t>
        </w:r>
        <w:r>
          <w:rPr>
            <w:rFonts w:asciiTheme="minorHAnsi" w:hAnsiTheme="minorHAnsi" w:cstheme="minorBidi"/>
            <w:noProof/>
            <w:kern w:val="2"/>
            <w:sz w:val="22"/>
            <w:szCs w:val="22"/>
            <w:lang w:val="en-US"/>
            <w14:ligatures w14:val="standardContextual"/>
          </w:rPr>
          <w:tab/>
        </w:r>
        <w:r w:rsidRPr="005339A3">
          <w:rPr>
            <w:rFonts w:eastAsia="DengXian"/>
            <w:noProof/>
          </w:rPr>
          <w:t>Solution details</w:t>
        </w:r>
        <w:r>
          <w:rPr>
            <w:noProof/>
          </w:rPr>
          <w:tab/>
        </w:r>
        <w:r>
          <w:rPr>
            <w:noProof/>
          </w:rPr>
          <w:fldChar w:fldCharType="begin"/>
        </w:r>
        <w:r>
          <w:rPr>
            <w:noProof/>
          </w:rPr>
          <w:instrText xml:space="preserve"> PAGEREF _Toc167704554 \h </w:instrText>
        </w:r>
        <w:r>
          <w:rPr>
            <w:noProof/>
          </w:rPr>
        </w:r>
      </w:ins>
      <w:r>
        <w:rPr>
          <w:noProof/>
        </w:rPr>
        <w:fldChar w:fldCharType="separate"/>
      </w:r>
      <w:ins w:id="111" w:author="Editor" w:date="2024-05-27T12:15:00Z">
        <w:r>
          <w:rPr>
            <w:noProof/>
          </w:rPr>
          <w:t>9</w:t>
        </w:r>
        <w:r>
          <w:rPr>
            <w:noProof/>
          </w:rPr>
          <w:fldChar w:fldCharType="end"/>
        </w:r>
      </w:ins>
    </w:p>
    <w:p w14:paraId="05FE4075" w14:textId="04049CC8" w:rsidR="000F1ECC" w:rsidRDefault="000F1ECC">
      <w:pPr>
        <w:pStyle w:val="TOC4"/>
        <w:rPr>
          <w:ins w:id="112" w:author="Editor" w:date="2024-05-27T12:15:00Z"/>
          <w:rFonts w:asciiTheme="minorHAnsi" w:hAnsiTheme="minorHAnsi" w:cstheme="minorBidi"/>
          <w:noProof/>
          <w:kern w:val="2"/>
          <w:sz w:val="22"/>
          <w:szCs w:val="22"/>
          <w:lang w:val="en-US"/>
          <w14:ligatures w14:val="standardContextual"/>
        </w:rPr>
      </w:pPr>
      <w:ins w:id="113" w:author="Editor" w:date="2024-05-27T12:15:00Z">
        <w:r>
          <w:rPr>
            <w:noProof/>
          </w:rPr>
          <w:t>7.2.2.1</w:t>
        </w:r>
        <w:r>
          <w:rPr>
            <w:rFonts w:asciiTheme="minorHAnsi" w:hAnsiTheme="minorHAnsi" w:cstheme="minorBidi"/>
            <w:noProof/>
            <w:kern w:val="2"/>
            <w:sz w:val="22"/>
            <w:szCs w:val="22"/>
            <w:lang w:val="en-US"/>
            <w14:ligatures w14:val="standardContextual"/>
          </w:rPr>
          <w:tab/>
        </w:r>
        <w:r>
          <w:rPr>
            <w:noProof/>
            <w:lang w:eastAsia="zh-CN"/>
          </w:rPr>
          <w:t>Mutual authentication</w:t>
        </w:r>
        <w:r>
          <w:rPr>
            <w:noProof/>
          </w:rPr>
          <w:tab/>
        </w:r>
        <w:r>
          <w:rPr>
            <w:noProof/>
          </w:rPr>
          <w:fldChar w:fldCharType="begin"/>
        </w:r>
        <w:r>
          <w:rPr>
            <w:noProof/>
          </w:rPr>
          <w:instrText xml:space="preserve"> PAGEREF _Toc167704555 \h </w:instrText>
        </w:r>
        <w:r>
          <w:rPr>
            <w:noProof/>
          </w:rPr>
        </w:r>
      </w:ins>
      <w:r>
        <w:rPr>
          <w:noProof/>
        </w:rPr>
        <w:fldChar w:fldCharType="separate"/>
      </w:r>
      <w:ins w:id="114" w:author="Editor" w:date="2024-05-27T12:15:00Z">
        <w:r>
          <w:rPr>
            <w:noProof/>
          </w:rPr>
          <w:t>9</w:t>
        </w:r>
        <w:r>
          <w:rPr>
            <w:noProof/>
          </w:rPr>
          <w:fldChar w:fldCharType="end"/>
        </w:r>
      </w:ins>
    </w:p>
    <w:p w14:paraId="05FB6AC0" w14:textId="31F3B452" w:rsidR="000F1ECC" w:rsidRDefault="000F1ECC">
      <w:pPr>
        <w:pStyle w:val="TOC4"/>
        <w:rPr>
          <w:ins w:id="115" w:author="Editor" w:date="2024-05-27T12:15:00Z"/>
          <w:rFonts w:asciiTheme="minorHAnsi" w:hAnsiTheme="minorHAnsi" w:cstheme="minorBidi"/>
          <w:noProof/>
          <w:kern w:val="2"/>
          <w:sz w:val="22"/>
          <w:szCs w:val="22"/>
          <w:lang w:val="en-US"/>
          <w14:ligatures w14:val="standardContextual"/>
        </w:rPr>
      </w:pPr>
      <w:ins w:id="116" w:author="Editor" w:date="2024-05-27T12:15:00Z">
        <w:r>
          <w:rPr>
            <w:noProof/>
          </w:rPr>
          <w:t>7.2.2.2</w:t>
        </w:r>
        <w:r>
          <w:rPr>
            <w:rFonts w:asciiTheme="minorHAnsi" w:hAnsiTheme="minorHAnsi" w:cstheme="minorBidi"/>
            <w:noProof/>
            <w:kern w:val="2"/>
            <w:sz w:val="22"/>
            <w:szCs w:val="22"/>
            <w:lang w:val="en-US"/>
            <w14:ligatures w14:val="standardContextual"/>
          </w:rPr>
          <w:tab/>
        </w:r>
        <w:r>
          <w:rPr>
            <w:noProof/>
          </w:rPr>
          <w:t>Protection of NEF-AF interface</w:t>
        </w:r>
        <w:r>
          <w:rPr>
            <w:noProof/>
          </w:rPr>
          <w:tab/>
        </w:r>
        <w:r>
          <w:rPr>
            <w:noProof/>
          </w:rPr>
          <w:fldChar w:fldCharType="begin"/>
        </w:r>
        <w:r>
          <w:rPr>
            <w:noProof/>
          </w:rPr>
          <w:instrText xml:space="preserve"> PAGEREF _Toc167704556 \h </w:instrText>
        </w:r>
        <w:r>
          <w:rPr>
            <w:noProof/>
          </w:rPr>
        </w:r>
      </w:ins>
      <w:r>
        <w:rPr>
          <w:noProof/>
        </w:rPr>
        <w:fldChar w:fldCharType="separate"/>
      </w:r>
      <w:ins w:id="117" w:author="Editor" w:date="2024-05-27T12:15:00Z">
        <w:r>
          <w:rPr>
            <w:noProof/>
          </w:rPr>
          <w:t>9</w:t>
        </w:r>
        <w:r>
          <w:rPr>
            <w:noProof/>
          </w:rPr>
          <w:fldChar w:fldCharType="end"/>
        </w:r>
      </w:ins>
    </w:p>
    <w:p w14:paraId="193AFB9A" w14:textId="3DC21011" w:rsidR="000F1ECC" w:rsidRDefault="000F1ECC">
      <w:pPr>
        <w:pStyle w:val="TOC3"/>
        <w:rPr>
          <w:ins w:id="118" w:author="Editor" w:date="2024-05-27T12:15:00Z"/>
          <w:rFonts w:asciiTheme="minorHAnsi" w:hAnsiTheme="minorHAnsi" w:cstheme="minorBidi"/>
          <w:noProof/>
          <w:kern w:val="2"/>
          <w:sz w:val="22"/>
          <w:szCs w:val="22"/>
          <w:lang w:val="en-US"/>
          <w14:ligatures w14:val="standardContextual"/>
        </w:rPr>
      </w:pPr>
      <w:ins w:id="119" w:author="Editor" w:date="2024-05-27T12:15:00Z">
        <w:r w:rsidRPr="005339A3">
          <w:rPr>
            <w:rFonts w:eastAsia="DengXian"/>
            <w:noProof/>
          </w:rPr>
          <w:t>7.2.3</w:t>
        </w:r>
        <w:r>
          <w:rPr>
            <w:rFonts w:asciiTheme="minorHAnsi" w:hAnsiTheme="minorHAnsi" w:cstheme="minorBidi"/>
            <w:noProof/>
            <w:kern w:val="2"/>
            <w:sz w:val="22"/>
            <w:szCs w:val="22"/>
            <w:lang w:val="en-US"/>
            <w14:ligatures w14:val="standardContextual"/>
          </w:rPr>
          <w:tab/>
        </w:r>
        <w:r w:rsidRPr="005339A3">
          <w:rPr>
            <w:rFonts w:eastAsia="DengXian"/>
            <w:noProof/>
          </w:rPr>
          <w:t>Evaluation</w:t>
        </w:r>
        <w:r>
          <w:rPr>
            <w:noProof/>
          </w:rPr>
          <w:tab/>
        </w:r>
        <w:r>
          <w:rPr>
            <w:noProof/>
          </w:rPr>
          <w:fldChar w:fldCharType="begin"/>
        </w:r>
        <w:r>
          <w:rPr>
            <w:noProof/>
          </w:rPr>
          <w:instrText xml:space="preserve"> PAGEREF _Toc167704557 \h </w:instrText>
        </w:r>
        <w:r>
          <w:rPr>
            <w:noProof/>
          </w:rPr>
        </w:r>
      </w:ins>
      <w:r>
        <w:rPr>
          <w:noProof/>
        </w:rPr>
        <w:fldChar w:fldCharType="separate"/>
      </w:r>
      <w:ins w:id="120" w:author="Editor" w:date="2024-05-27T12:15:00Z">
        <w:r>
          <w:rPr>
            <w:noProof/>
          </w:rPr>
          <w:t>9</w:t>
        </w:r>
        <w:r>
          <w:rPr>
            <w:noProof/>
          </w:rPr>
          <w:fldChar w:fldCharType="end"/>
        </w:r>
      </w:ins>
    </w:p>
    <w:p w14:paraId="06D31119" w14:textId="7687484D" w:rsidR="000F1ECC" w:rsidRDefault="000F1ECC">
      <w:pPr>
        <w:pStyle w:val="TOC2"/>
        <w:rPr>
          <w:ins w:id="121" w:author="Editor" w:date="2024-05-27T12:15:00Z"/>
          <w:rFonts w:asciiTheme="minorHAnsi" w:hAnsiTheme="minorHAnsi" w:cstheme="minorBidi"/>
          <w:noProof/>
          <w:kern w:val="2"/>
          <w:sz w:val="22"/>
          <w:szCs w:val="22"/>
          <w:lang w:val="en-US"/>
          <w14:ligatures w14:val="standardContextual"/>
        </w:rPr>
      </w:pPr>
      <w:ins w:id="122" w:author="Editor" w:date="2024-05-27T12:15:00Z">
        <w:r>
          <w:rPr>
            <w:noProof/>
          </w:rPr>
          <w:t>7.Y</w:t>
        </w:r>
        <w:r>
          <w:rPr>
            <w:rFonts w:asciiTheme="minorHAnsi" w:hAnsiTheme="minorHAnsi" w:cstheme="minorBidi"/>
            <w:noProof/>
            <w:kern w:val="2"/>
            <w:sz w:val="22"/>
            <w:szCs w:val="22"/>
            <w:lang w:val="en-US"/>
            <w14:ligatures w14:val="standardContextual"/>
          </w:rPr>
          <w:tab/>
        </w:r>
        <w:r>
          <w:rPr>
            <w:noProof/>
          </w:rPr>
          <w:t>Solution #Y: &lt;Solution Name&gt;</w:t>
        </w:r>
        <w:r>
          <w:rPr>
            <w:noProof/>
          </w:rPr>
          <w:tab/>
        </w:r>
        <w:r>
          <w:rPr>
            <w:noProof/>
          </w:rPr>
          <w:fldChar w:fldCharType="begin"/>
        </w:r>
        <w:r>
          <w:rPr>
            <w:noProof/>
          </w:rPr>
          <w:instrText xml:space="preserve"> PAGEREF _Toc167704558 \h </w:instrText>
        </w:r>
        <w:r>
          <w:rPr>
            <w:noProof/>
          </w:rPr>
        </w:r>
      </w:ins>
      <w:r>
        <w:rPr>
          <w:noProof/>
        </w:rPr>
        <w:fldChar w:fldCharType="separate"/>
      </w:r>
      <w:ins w:id="123" w:author="Editor" w:date="2024-05-27T12:15:00Z">
        <w:r>
          <w:rPr>
            <w:noProof/>
          </w:rPr>
          <w:t>10</w:t>
        </w:r>
        <w:r>
          <w:rPr>
            <w:noProof/>
          </w:rPr>
          <w:fldChar w:fldCharType="end"/>
        </w:r>
      </w:ins>
    </w:p>
    <w:p w14:paraId="6A43B0DD" w14:textId="75B1D584" w:rsidR="000F1ECC" w:rsidRDefault="000F1ECC">
      <w:pPr>
        <w:pStyle w:val="TOC3"/>
        <w:rPr>
          <w:ins w:id="124" w:author="Editor" w:date="2024-05-27T12:15:00Z"/>
          <w:rFonts w:asciiTheme="minorHAnsi" w:hAnsiTheme="minorHAnsi" w:cstheme="minorBidi"/>
          <w:noProof/>
          <w:kern w:val="2"/>
          <w:sz w:val="22"/>
          <w:szCs w:val="22"/>
          <w:lang w:val="en-US"/>
          <w14:ligatures w14:val="standardContextual"/>
        </w:rPr>
      </w:pPr>
      <w:ins w:id="125" w:author="Editor" w:date="2024-05-27T12:15:00Z">
        <w:r>
          <w:rPr>
            <w:noProof/>
          </w:rPr>
          <w:t>7.Y.1</w:t>
        </w:r>
        <w:r>
          <w:rPr>
            <w:rFonts w:asciiTheme="minorHAnsi"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_Toc167704559 \h </w:instrText>
        </w:r>
        <w:r>
          <w:rPr>
            <w:noProof/>
          </w:rPr>
        </w:r>
      </w:ins>
      <w:r>
        <w:rPr>
          <w:noProof/>
        </w:rPr>
        <w:fldChar w:fldCharType="separate"/>
      </w:r>
      <w:ins w:id="126" w:author="Editor" w:date="2024-05-27T12:15:00Z">
        <w:r>
          <w:rPr>
            <w:noProof/>
          </w:rPr>
          <w:t>10</w:t>
        </w:r>
        <w:r>
          <w:rPr>
            <w:noProof/>
          </w:rPr>
          <w:fldChar w:fldCharType="end"/>
        </w:r>
      </w:ins>
    </w:p>
    <w:p w14:paraId="41E504BF" w14:textId="4E05144D" w:rsidR="000F1ECC" w:rsidRDefault="000F1ECC">
      <w:pPr>
        <w:pStyle w:val="TOC3"/>
        <w:rPr>
          <w:ins w:id="127" w:author="Editor" w:date="2024-05-27T12:15:00Z"/>
          <w:rFonts w:asciiTheme="minorHAnsi" w:hAnsiTheme="minorHAnsi" w:cstheme="minorBidi"/>
          <w:noProof/>
          <w:kern w:val="2"/>
          <w:sz w:val="22"/>
          <w:szCs w:val="22"/>
          <w:lang w:val="en-US"/>
          <w14:ligatures w14:val="standardContextual"/>
        </w:rPr>
      </w:pPr>
      <w:ins w:id="128" w:author="Editor" w:date="2024-05-27T12:15:00Z">
        <w:r>
          <w:rPr>
            <w:noProof/>
          </w:rPr>
          <w:t>7.Y.2</w:t>
        </w:r>
        <w:r>
          <w:rPr>
            <w:rFonts w:asciiTheme="minorHAnsi" w:hAnsiTheme="minorHAnsi" w:cstheme="minorBidi"/>
            <w:noProof/>
            <w:kern w:val="2"/>
            <w:sz w:val="22"/>
            <w:szCs w:val="22"/>
            <w:lang w:val="en-US"/>
            <w14:ligatures w14:val="standardContextual"/>
          </w:rPr>
          <w:tab/>
        </w:r>
        <w:r>
          <w:rPr>
            <w:noProof/>
          </w:rPr>
          <w:t>Solution details</w:t>
        </w:r>
        <w:r>
          <w:rPr>
            <w:noProof/>
          </w:rPr>
          <w:tab/>
        </w:r>
        <w:r>
          <w:rPr>
            <w:noProof/>
          </w:rPr>
          <w:fldChar w:fldCharType="begin"/>
        </w:r>
        <w:r>
          <w:rPr>
            <w:noProof/>
          </w:rPr>
          <w:instrText xml:space="preserve"> PAGEREF _Toc167704560 \h </w:instrText>
        </w:r>
        <w:r>
          <w:rPr>
            <w:noProof/>
          </w:rPr>
        </w:r>
      </w:ins>
      <w:r>
        <w:rPr>
          <w:noProof/>
        </w:rPr>
        <w:fldChar w:fldCharType="separate"/>
      </w:r>
      <w:ins w:id="129" w:author="Editor" w:date="2024-05-27T12:15:00Z">
        <w:r>
          <w:rPr>
            <w:noProof/>
          </w:rPr>
          <w:t>10</w:t>
        </w:r>
        <w:r>
          <w:rPr>
            <w:noProof/>
          </w:rPr>
          <w:fldChar w:fldCharType="end"/>
        </w:r>
      </w:ins>
    </w:p>
    <w:p w14:paraId="09F3F3E6" w14:textId="13329DF3" w:rsidR="000F1ECC" w:rsidRDefault="000F1ECC">
      <w:pPr>
        <w:pStyle w:val="TOC3"/>
        <w:rPr>
          <w:ins w:id="130" w:author="Editor" w:date="2024-05-27T12:15:00Z"/>
          <w:rFonts w:asciiTheme="minorHAnsi" w:hAnsiTheme="minorHAnsi" w:cstheme="minorBidi"/>
          <w:noProof/>
          <w:kern w:val="2"/>
          <w:sz w:val="22"/>
          <w:szCs w:val="22"/>
          <w:lang w:val="en-US"/>
          <w14:ligatures w14:val="standardContextual"/>
        </w:rPr>
      </w:pPr>
      <w:ins w:id="131" w:author="Editor" w:date="2024-05-27T12:15:00Z">
        <w:r>
          <w:rPr>
            <w:noProof/>
          </w:rPr>
          <w:t>7.Y.3</w:t>
        </w:r>
        <w:r>
          <w:rPr>
            <w:rFonts w:asciiTheme="minorHAnsi" w:hAnsiTheme="minorHAnsi" w:cstheme="minorBidi"/>
            <w:noProof/>
            <w:kern w:val="2"/>
            <w:sz w:val="22"/>
            <w:szCs w:val="22"/>
            <w:lang w:val="en-US"/>
            <w14:ligatures w14:val="standardContextual"/>
          </w:rPr>
          <w:tab/>
        </w:r>
        <w:r>
          <w:rPr>
            <w:noProof/>
          </w:rPr>
          <w:t>System impact</w:t>
        </w:r>
        <w:r>
          <w:rPr>
            <w:noProof/>
          </w:rPr>
          <w:tab/>
        </w:r>
        <w:r>
          <w:rPr>
            <w:noProof/>
          </w:rPr>
          <w:fldChar w:fldCharType="begin"/>
        </w:r>
        <w:r>
          <w:rPr>
            <w:noProof/>
          </w:rPr>
          <w:instrText xml:space="preserve"> PAGEREF _Toc167704561 \h </w:instrText>
        </w:r>
        <w:r>
          <w:rPr>
            <w:noProof/>
          </w:rPr>
        </w:r>
      </w:ins>
      <w:r>
        <w:rPr>
          <w:noProof/>
        </w:rPr>
        <w:fldChar w:fldCharType="separate"/>
      </w:r>
      <w:ins w:id="132" w:author="Editor" w:date="2024-05-27T12:15:00Z">
        <w:r>
          <w:rPr>
            <w:noProof/>
          </w:rPr>
          <w:t>10</w:t>
        </w:r>
        <w:r>
          <w:rPr>
            <w:noProof/>
          </w:rPr>
          <w:fldChar w:fldCharType="end"/>
        </w:r>
      </w:ins>
    </w:p>
    <w:p w14:paraId="6EE0703B" w14:textId="233DFC6D" w:rsidR="000F1ECC" w:rsidRDefault="000F1ECC">
      <w:pPr>
        <w:pStyle w:val="TOC3"/>
        <w:rPr>
          <w:ins w:id="133" w:author="Editor" w:date="2024-05-27T12:15:00Z"/>
          <w:rFonts w:asciiTheme="minorHAnsi" w:hAnsiTheme="minorHAnsi" w:cstheme="minorBidi"/>
          <w:noProof/>
          <w:kern w:val="2"/>
          <w:sz w:val="22"/>
          <w:szCs w:val="22"/>
          <w:lang w:val="en-US"/>
          <w14:ligatures w14:val="standardContextual"/>
        </w:rPr>
      </w:pPr>
      <w:ins w:id="134" w:author="Editor" w:date="2024-05-27T12:15:00Z">
        <w:r>
          <w:rPr>
            <w:noProof/>
          </w:rPr>
          <w:t>7.Y.4</w:t>
        </w:r>
        <w:r>
          <w:rPr>
            <w:rFonts w:asciiTheme="minorHAnsi" w:hAnsiTheme="minorHAnsi" w:cstheme="minorBidi"/>
            <w:noProof/>
            <w:kern w:val="2"/>
            <w:sz w:val="22"/>
            <w:szCs w:val="22"/>
            <w:lang w:val="en-US"/>
            <w14:ligatures w14:val="standardContextual"/>
          </w:rPr>
          <w:tab/>
        </w:r>
        <w:r>
          <w:rPr>
            <w:noProof/>
          </w:rPr>
          <w:t>Evaluation</w:t>
        </w:r>
        <w:r>
          <w:rPr>
            <w:noProof/>
          </w:rPr>
          <w:tab/>
        </w:r>
        <w:r>
          <w:rPr>
            <w:noProof/>
          </w:rPr>
          <w:fldChar w:fldCharType="begin"/>
        </w:r>
        <w:r>
          <w:rPr>
            <w:noProof/>
          </w:rPr>
          <w:instrText xml:space="preserve"> PAGEREF _Toc167704562 \h </w:instrText>
        </w:r>
        <w:r>
          <w:rPr>
            <w:noProof/>
          </w:rPr>
        </w:r>
      </w:ins>
      <w:r>
        <w:rPr>
          <w:noProof/>
        </w:rPr>
        <w:fldChar w:fldCharType="separate"/>
      </w:r>
      <w:ins w:id="135" w:author="Editor" w:date="2024-05-27T12:15:00Z">
        <w:r>
          <w:rPr>
            <w:noProof/>
          </w:rPr>
          <w:t>10</w:t>
        </w:r>
        <w:r>
          <w:rPr>
            <w:noProof/>
          </w:rPr>
          <w:fldChar w:fldCharType="end"/>
        </w:r>
      </w:ins>
    </w:p>
    <w:p w14:paraId="333E71AF" w14:textId="4976F70F" w:rsidR="000F1ECC" w:rsidRDefault="000F1ECC">
      <w:pPr>
        <w:pStyle w:val="TOC1"/>
        <w:rPr>
          <w:ins w:id="136" w:author="Editor" w:date="2024-05-27T12:15:00Z"/>
          <w:rFonts w:asciiTheme="minorHAnsi" w:hAnsiTheme="minorHAnsi" w:cstheme="minorBidi"/>
          <w:noProof/>
          <w:kern w:val="2"/>
          <w:szCs w:val="22"/>
          <w:lang w:val="en-US"/>
          <w14:ligatures w14:val="standardContextual"/>
        </w:rPr>
      </w:pPr>
      <w:ins w:id="137" w:author="Editor" w:date="2024-05-27T12:15:00Z">
        <w:r>
          <w:rPr>
            <w:noProof/>
          </w:rPr>
          <w:t>8</w:t>
        </w:r>
        <w:r>
          <w:rPr>
            <w:rFonts w:asciiTheme="minorHAnsi" w:hAnsiTheme="minorHAnsi" w:cstheme="minorBidi"/>
            <w:noProof/>
            <w:kern w:val="2"/>
            <w:szCs w:val="22"/>
            <w:lang w:val="en-US"/>
            <w14:ligatures w14:val="standardContextual"/>
          </w:rPr>
          <w:tab/>
        </w:r>
        <w:r>
          <w:rPr>
            <w:noProof/>
          </w:rPr>
          <w:t>Conclusions</w:t>
        </w:r>
        <w:r>
          <w:rPr>
            <w:noProof/>
          </w:rPr>
          <w:tab/>
        </w:r>
        <w:r>
          <w:rPr>
            <w:noProof/>
          </w:rPr>
          <w:fldChar w:fldCharType="begin"/>
        </w:r>
        <w:r>
          <w:rPr>
            <w:noProof/>
          </w:rPr>
          <w:instrText xml:space="preserve"> PAGEREF _Toc167704563 \h </w:instrText>
        </w:r>
        <w:r>
          <w:rPr>
            <w:noProof/>
          </w:rPr>
        </w:r>
      </w:ins>
      <w:r>
        <w:rPr>
          <w:noProof/>
        </w:rPr>
        <w:fldChar w:fldCharType="separate"/>
      </w:r>
      <w:ins w:id="138" w:author="Editor" w:date="2024-05-27T12:15:00Z">
        <w:r>
          <w:rPr>
            <w:noProof/>
          </w:rPr>
          <w:t>10</w:t>
        </w:r>
        <w:r>
          <w:rPr>
            <w:noProof/>
          </w:rPr>
          <w:fldChar w:fldCharType="end"/>
        </w:r>
      </w:ins>
    </w:p>
    <w:p w14:paraId="7D9C0FED" w14:textId="139B7442" w:rsidR="000F1ECC" w:rsidRDefault="000F1ECC">
      <w:pPr>
        <w:pStyle w:val="TOC8"/>
        <w:rPr>
          <w:ins w:id="139" w:author="Editor" w:date="2024-05-27T12:15:00Z"/>
          <w:rFonts w:asciiTheme="minorHAnsi" w:hAnsiTheme="minorHAnsi" w:cstheme="minorBidi"/>
          <w:b w:val="0"/>
          <w:noProof/>
          <w:kern w:val="2"/>
          <w:szCs w:val="22"/>
          <w:lang w:val="en-US"/>
          <w14:ligatures w14:val="standardContextual"/>
        </w:rPr>
      </w:pPr>
      <w:ins w:id="140" w:author="Editor" w:date="2024-05-27T12:15:00Z">
        <w:r>
          <w:rPr>
            <w:noProof/>
          </w:rPr>
          <w:t>Annex &lt;X&gt; (informative): Change history</w:t>
        </w:r>
        <w:r>
          <w:rPr>
            <w:noProof/>
          </w:rPr>
          <w:tab/>
        </w:r>
        <w:r>
          <w:rPr>
            <w:noProof/>
          </w:rPr>
          <w:fldChar w:fldCharType="begin"/>
        </w:r>
        <w:r>
          <w:rPr>
            <w:noProof/>
          </w:rPr>
          <w:instrText xml:space="preserve"> PAGEREF _Toc167704564 \h </w:instrText>
        </w:r>
        <w:r>
          <w:rPr>
            <w:noProof/>
          </w:rPr>
        </w:r>
      </w:ins>
      <w:r>
        <w:rPr>
          <w:noProof/>
        </w:rPr>
        <w:fldChar w:fldCharType="separate"/>
      </w:r>
      <w:ins w:id="141" w:author="Editor" w:date="2024-05-27T12:15:00Z">
        <w:r>
          <w:rPr>
            <w:noProof/>
          </w:rPr>
          <w:t>11</w:t>
        </w:r>
        <w:r>
          <w:rPr>
            <w:noProof/>
          </w:rPr>
          <w:fldChar w:fldCharType="end"/>
        </w:r>
      </w:ins>
    </w:p>
    <w:p w14:paraId="57FCBD92" w14:textId="671BF0A1" w:rsidR="00B01A36" w:rsidDel="000F1ECC" w:rsidRDefault="00B01A36">
      <w:pPr>
        <w:pStyle w:val="TOC1"/>
        <w:rPr>
          <w:del w:id="142" w:author="Editor" w:date="2024-05-27T12:15:00Z"/>
          <w:rFonts w:asciiTheme="minorHAnsi" w:hAnsiTheme="minorHAnsi" w:cstheme="minorBidi"/>
          <w:noProof/>
          <w:kern w:val="2"/>
          <w:szCs w:val="22"/>
          <w:lang w:val="en-US"/>
          <w14:ligatures w14:val="standardContextual"/>
        </w:rPr>
      </w:pPr>
      <w:del w:id="143" w:author="Editor" w:date="2024-05-27T12:15:00Z">
        <w:r w:rsidDel="000F1ECC">
          <w:rPr>
            <w:noProof/>
          </w:rPr>
          <w:delText>Foreword</w:delText>
        </w:r>
        <w:r w:rsidDel="000F1ECC">
          <w:rPr>
            <w:noProof/>
          </w:rPr>
          <w:tab/>
          <w:delText>4</w:delText>
        </w:r>
      </w:del>
    </w:p>
    <w:p w14:paraId="1601630F" w14:textId="3D3EFD86" w:rsidR="00B01A36" w:rsidDel="000F1ECC" w:rsidRDefault="00B01A36">
      <w:pPr>
        <w:pStyle w:val="TOC1"/>
        <w:rPr>
          <w:del w:id="144" w:author="Editor" w:date="2024-05-27T12:15:00Z"/>
          <w:rFonts w:asciiTheme="minorHAnsi" w:hAnsiTheme="minorHAnsi" w:cstheme="minorBidi"/>
          <w:noProof/>
          <w:kern w:val="2"/>
          <w:szCs w:val="22"/>
          <w:lang w:val="en-US"/>
          <w14:ligatures w14:val="standardContextual"/>
        </w:rPr>
      </w:pPr>
      <w:del w:id="145" w:author="Editor" w:date="2024-05-27T12:15:00Z">
        <w:r w:rsidDel="000F1ECC">
          <w:rPr>
            <w:noProof/>
          </w:rPr>
          <w:delText>1</w:delText>
        </w:r>
        <w:r w:rsidDel="000F1ECC">
          <w:rPr>
            <w:rFonts w:asciiTheme="minorHAnsi" w:hAnsiTheme="minorHAnsi" w:cstheme="minorBidi"/>
            <w:noProof/>
            <w:kern w:val="2"/>
            <w:szCs w:val="22"/>
            <w:lang w:val="en-US"/>
            <w14:ligatures w14:val="standardContextual"/>
          </w:rPr>
          <w:tab/>
        </w:r>
        <w:r w:rsidDel="000F1ECC">
          <w:rPr>
            <w:noProof/>
          </w:rPr>
          <w:delText>Scope</w:delText>
        </w:r>
        <w:r w:rsidDel="000F1ECC">
          <w:rPr>
            <w:noProof/>
          </w:rPr>
          <w:tab/>
          <w:delText>6</w:delText>
        </w:r>
      </w:del>
    </w:p>
    <w:p w14:paraId="4E41E1D5" w14:textId="3B9185F3" w:rsidR="00B01A36" w:rsidDel="000F1ECC" w:rsidRDefault="00B01A36">
      <w:pPr>
        <w:pStyle w:val="TOC1"/>
        <w:rPr>
          <w:del w:id="146" w:author="Editor" w:date="2024-05-27T12:15:00Z"/>
          <w:rFonts w:asciiTheme="minorHAnsi" w:hAnsiTheme="minorHAnsi" w:cstheme="minorBidi"/>
          <w:noProof/>
          <w:kern w:val="2"/>
          <w:szCs w:val="22"/>
          <w:lang w:val="en-US"/>
          <w14:ligatures w14:val="standardContextual"/>
        </w:rPr>
      </w:pPr>
      <w:del w:id="147" w:author="Editor" w:date="2024-05-27T12:15:00Z">
        <w:r w:rsidDel="000F1ECC">
          <w:rPr>
            <w:noProof/>
          </w:rPr>
          <w:delText>2</w:delText>
        </w:r>
        <w:r w:rsidDel="000F1ECC">
          <w:rPr>
            <w:rFonts w:asciiTheme="minorHAnsi" w:hAnsiTheme="minorHAnsi" w:cstheme="minorBidi"/>
            <w:noProof/>
            <w:kern w:val="2"/>
            <w:szCs w:val="22"/>
            <w:lang w:val="en-US"/>
            <w14:ligatures w14:val="standardContextual"/>
          </w:rPr>
          <w:tab/>
        </w:r>
        <w:r w:rsidDel="000F1ECC">
          <w:rPr>
            <w:noProof/>
          </w:rPr>
          <w:delText>References</w:delText>
        </w:r>
        <w:r w:rsidDel="000F1ECC">
          <w:rPr>
            <w:noProof/>
          </w:rPr>
          <w:tab/>
          <w:delText>6</w:delText>
        </w:r>
      </w:del>
    </w:p>
    <w:p w14:paraId="508188BC" w14:textId="656A8B28" w:rsidR="00B01A36" w:rsidDel="000F1ECC" w:rsidRDefault="00B01A36">
      <w:pPr>
        <w:pStyle w:val="TOC1"/>
        <w:rPr>
          <w:del w:id="148" w:author="Editor" w:date="2024-05-27T12:15:00Z"/>
          <w:rFonts w:asciiTheme="minorHAnsi" w:hAnsiTheme="minorHAnsi" w:cstheme="minorBidi"/>
          <w:noProof/>
          <w:kern w:val="2"/>
          <w:szCs w:val="22"/>
          <w:lang w:val="en-US"/>
          <w14:ligatures w14:val="standardContextual"/>
        </w:rPr>
      </w:pPr>
      <w:del w:id="149" w:author="Editor" w:date="2024-05-27T12:15:00Z">
        <w:r w:rsidDel="000F1ECC">
          <w:rPr>
            <w:noProof/>
          </w:rPr>
          <w:delText>3</w:delText>
        </w:r>
        <w:r w:rsidDel="000F1ECC">
          <w:rPr>
            <w:rFonts w:asciiTheme="minorHAnsi" w:hAnsiTheme="minorHAnsi" w:cstheme="minorBidi"/>
            <w:noProof/>
            <w:kern w:val="2"/>
            <w:szCs w:val="22"/>
            <w:lang w:val="en-US"/>
            <w14:ligatures w14:val="standardContextual"/>
          </w:rPr>
          <w:tab/>
        </w:r>
        <w:r w:rsidDel="000F1ECC">
          <w:rPr>
            <w:noProof/>
          </w:rPr>
          <w:delText>Definitions of terms, symbols and abbreviations</w:delText>
        </w:r>
        <w:r w:rsidDel="000F1ECC">
          <w:rPr>
            <w:noProof/>
          </w:rPr>
          <w:tab/>
          <w:delText>6</w:delText>
        </w:r>
      </w:del>
    </w:p>
    <w:p w14:paraId="146784C4" w14:textId="7275163B" w:rsidR="00B01A36" w:rsidDel="000F1ECC" w:rsidRDefault="00B01A36">
      <w:pPr>
        <w:pStyle w:val="TOC2"/>
        <w:rPr>
          <w:del w:id="150" w:author="Editor" w:date="2024-05-27T12:15:00Z"/>
          <w:rFonts w:asciiTheme="minorHAnsi" w:hAnsiTheme="minorHAnsi" w:cstheme="minorBidi"/>
          <w:noProof/>
          <w:kern w:val="2"/>
          <w:sz w:val="22"/>
          <w:szCs w:val="22"/>
          <w:lang w:val="en-US"/>
          <w14:ligatures w14:val="standardContextual"/>
        </w:rPr>
      </w:pPr>
      <w:del w:id="151" w:author="Editor" w:date="2024-05-27T12:15:00Z">
        <w:r w:rsidDel="000F1ECC">
          <w:rPr>
            <w:noProof/>
          </w:rPr>
          <w:delText>3.1</w:delText>
        </w:r>
        <w:r w:rsidDel="000F1ECC">
          <w:rPr>
            <w:rFonts w:asciiTheme="minorHAnsi" w:hAnsiTheme="minorHAnsi" w:cstheme="minorBidi"/>
            <w:noProof/>
            <w:kern w:val="2"/>
            <w:sz w:val="22"/>
            <w:szCs w:val="22"/>
            <w:lang w:val="en-US"/>
            <w14:ligatures w14:val="standardContextual"/>
          </w:rPr>
          <w:tab/>
        </w:r>
        <w:r w:rsidDel="000F1ECC">
          <w:rPr>
            <w:noProof/>
          </w:rPr>
          <w:delText>Terms</w:delText>
        </w:r>
        <w:r w:rsidDel="000F1ECC">
          <w:rPr>
            <w:noProof/>
          </w:rPr>
          <w:tab/>
          <w:delText>6</w:delText>
        </w:r>
      </w:del>
    </w:p>
    <w:p w14:paraId="625D1F54" w14:textId="53C94685" w:rsidR="00B01A36" w:rsidDel="000F1ECC" w:rsidRDefault="00B01A36">
      <w:pPr>
        <w:pStyle w:val="TOC2"/>
        <w:rPr>
          <w:del w:id="152" w:author="Editor" w:date="2024-05-27T12:15:00Z"/>
          <w:rFonts w:asciiTheme="minorHAnsi" w:hAnsiTheme="minorHAnsi" w:cstheme="minorBidi"/>
          <w:noProof/>
          <w:kern w:val="2"/>
          <w:sz w:val="22"/>
          <w:szCs w:val="22"/>
          <w:lang w:val="en-US"/>
          <w14:ligatures w14:val="standardContextual"/>
        </w:rPr>
      </w:pPr>
      <w:del w:id="153" w:author="Editor" w:date="2024-05-27T12:15:00Z">
        <w:r w:rsidDel="000F1ECC">
          <w:rPr>
            <w:noProof/>
          </w:rPr>
          <w:delText>3.2</w:delText>
        </w:r>
        <w:r w:rsidDel="000F1ECC">
          <w:rPr>
            <w:rFonts w:asciiTheme="minorHAnsi" w:hAnsiTheme="minorHAnsi" w:cstheme="minorBidi"/>
            <w:noProof/>
            <w:kern w:val="2"/>
            <w:sz w:val="22"/>
            <w:szCs w:val="22"/>
            <w:lang w:val="en-US"/>
            <w14:ligatures w14:val="standardContextual"/>
          </w:rPr>
          <w:tab/>
        </w:r>
        <w:r w:rsidDel="000F1ECC">
          <w:rPr>
            <w:noProof/>
          </w:rPr>
          <w:delText>Symbols</w:delText>
        </w:r>
        <w:r w:rsidDel="000F1ECC">
          <w:rPr>
            <w:noProof/>
          </w:rPr>
          <w:tab/>
          <w:delText>6</w:delText>
        </w:r>
      </w:del>
    </w:p>
    <w:p w14:paraId="2987C856" w14:textId="2065EA21" w:rsidR="00B01A36" w:rsidDel="000F1ECC" w:rsidRDefault="00B01A36">
      <w:pPr>
        <w:pStyle w:val="TOC2"/>
        <w:rPr>
          <w:del w:id="154" w:author="Editor" w:date="2024-05-27T12:15:00Z"/>
          <w:rFonts w:asciiTheme="minorHAnsi" w:hAnsiTheme="minorHAnsi" w:cstheme="minorBidi"/>
          <w:noProof/>
          <w:kern w:val="2"/>
          <w:sz w:val="22"/>
          <w:szCs w:val="22"/>
          <w:lang w:val="en-US"/>
          <w14:ligatures w14:val="standardContextual"/>
        </w:rPr>
      </w:pPr>
      <w:del w:id="155" w:author="Editor" w:date="2024-05-27T12:15:00Z">
        <w:r w:rsidDel="000F1ECC">
          <w:rPr>
            <w:noProof/>
          </w:rPr>
          <w:delText>3.3</w:delText>
        </w:r>
        <w:r w:rsidDel="000F1ECC">
          <w:rPr>
            <w:rFonts w:asciiTheme="minorHAnsi" w:hAnsiTheme="minorHAnsi" w:cstheme="minorBidi"/>
            <w:noProof/>
            <w:kern w:val="2"/>
            <w:sz w:val="22"/>
            <w:szCs w:val="22"/>
            <w:lang w:val="en-US"/>
            <w14:ligatures w14:val="standardContextual"/>
          </w:rPr>
          <w:tab/>
        </w:r>
        <w:r w:rsidDel="000F1ECC">
          <w:rPr>
            <w:noProof/>
          </w:rPr>
          <w:delText>Abbreviations</w:delText>
        </w:r>
        <w:r w:rsidDel="000F1ECC">
          <w:rPr>
            <w:noProof/>
          </w:rPr>
          <w:tab/>
          <w:delText>6</w:delText>
        </w:r>
      </w:del>
    </w:p>
    <w:p w14:paraId="591D5785" w14:textId="1FAB5A7C" w:rsidR="00B01A36" w:rsidDel="000F1ECC" w:rsidRDefault="00B01A36">
      <w:pPr>
        <w:pStyle w:val="TOC1"/>
        <w:rPr>
          <w:del w:id="156" w:author="Editor" w:date="2024-05-27T12:15:00Z"/>
          <w:rFonts w:asciiTheme="minorHAnsi" w:hAnsiTheme="minorHAnsi" w:cstheme="minorBidi"/>
          <w:noProof/>
          <w:kern w:val="2"/>
          <w:szCs w:val="22"/>
          <w:lang w:val="en-US"/>
          <w14:ligatures w14:val="standardContextual"/>
        </w:rPr>
      </w:pPr>
      <w:del w:id="157" w:author="Editor" w:date="2024-05-27T12:15:00Z">
        <w:r w:rsidDel="000F1ECC">
          <w:rPr>
            <w:noProof/>
          </w:rPr>
          <w:lastRenderedPageBreak/>
          <w:delText>4</w:delText>
        </w:r>
        <w:r w:rsidDel="000F1ECC">
          <w:rPr>
            <w:rFonts w:asciiTheme="minorHAnsi" w:hAnsiTheme="minorHAnsi" w:cstheme="minorBidi"/>
            <w:noProof/>
            <w:kern w:val="2"/>
            <w:szCs w:val="22"/>
            <w:lang w:val="en-US"/>
            <w14:ligatures w14:val="standardContextual"/>
          </w:rPr>
          <w:tab/>
        </w:r>
        <w:r w:rsidDel="000F1ECC">
          <w:rPr>
            <w:noProof/>
            <w:lang w:eastAsia="zh-CN"/>
          </w:rPr>
          <w:delText>Overview</w:delText>
        </w:r>
        <w:r w:rsidDel="000F1ECC">
          <w:rPr>
            <w:noProof/>
          </w:rPr>
          <w:tab/>
          <w:delText>6</w:delText>
        </w:r>
      </w:del>
    </w:p>
    <w:p w14:paraId="55B35FB5" w14:textId="09DD81A8" w:rsidR="00B01A36" w:rsidDel="000F1ECC" w:rsidRDefault="00B01A36">
      <w:pPr>
        <w:pStyle w:val="TOC1"/>
        <w:rPr>
          <w:del w:id="158" w:author="Editor" w:date="2024-05-27T12:15:00Z"/>
          <w:rFonts w:asciiTheme="minorHAnsi" w:hAnsiTheme="minorHAnsi" w:cstheme="minorBidi"/>
          <w:noProof/>
          <w:kern w:val="2"/>
          <w:szCs w:val="22"/>
          <w:lang w:val="en-US"/>
          <w14:ligatures w14:val="standardContextual"/>
        </w:rPr>
      </w:pPr>
      <w:del w:id="159" w:author="Editor" w:date="2024-05-27T12:15:00Z">
        <w:r w:rsidDel="000F1ECC">
          <w:rPr>
            <w:noProof/>
          </w:rPr>
          <w:delText>5</w:delText>
        </w:r>
        <w:r w:rsidDel="000F1ECC">
          <w:rPr>
            <w:rFonts w:asciiTheme="minorHAnsi" w:hAnsiTheme="minorHAnsi" w:cstheme="minorBidi"/>
            <w:noProof/>
            <w:kern w:val="2"/>
            <w:szCs w:val="22"/>
            <w:lang w:val="en-US"/>
            <w14:ligatures w14:val="standardContextual"/>
          </w:rPr>
          <w:tab/>
        </w:r>
        <w:r w:rsidDel="000F1ECC">
          <w:rPr>
            <w:noProof/>
          </w:rPr>
          <w:delText>Architecture and security assumptions</w:delText>
        </w:r>
        <w:r w:rsidDel="000F1ECC">
          <w:rPr>
            <w:noProof/>
          </w:rPr>
          <w:tab/>
          <w:delText>7</w:delText>
        </w:r>
      </w:del>
    </w:p>
    <w:p w14:paraId="5D6B8D27" w14:textId="2D09D7A3" w:rsidR="00B01A36" w:rsidDel="000F1ECC" w:rsidRDefault="00B01A36">
      <w:pPr>
        <w:pStyle w:val="TOC1"/>
        <w:rPr>
          <w:del w:id="160" w:author="Editor" w:date="2024-05-27T12:15:00Z"/>
          <w:rFonts w:asciiTheme="minorHAnsi" w:hAnsiTheme="minorHAnsi" w:cstheme="minorBidi"/>
          <w:noProof/>
          <w:kern w:val="2"/>
          <w:szCs w:val="22"/>
          <w:lang w:val="en-US"/>
          <w14:ligatures w14:val="standardContextual"/>
        </w:rPr>
      </w:pPr>
      <w:del w:id="161" w:author="Editor" w:date="2024-05-27T12:15:00Z">
        <w:r w:rsidDel="000F1ECC">
          <w:rPr>
            <w:noProof/>
          </w:rPr>
          <w:delText>6</w:delText>
        </w:r>
        <w:r w:rsidDel="000F1ECC">
          <w:rPr>
            <w:rFonts w:asciiTheme="minorHAnsi" w:hAnsiTheme="minorHAnsi" w:cstheme="minorBidi"/>
            <w:noProof/>
            <w:kern w:val="2"/>
            <w:szCs w:val="22"/>
            <w:lang w:val="en-US"/>
            <w14:ligatures w14:val="standardContextual"/>
          </w:rPr>
          <w:tab/>
        </w:r>
        <w:r w:rsidDel="000F1ECC">
          <w:rPr>
            <w:noProof/>
          </w:rPr>
          <w:delText>Key issues</w:delText>
        </w:r>
        <w:r w:rsidDel="000F1ECC">
          <w:rPr>
            <w:noProof/>
          </w:rPr>
          <w:tab/>
          <w:delText>7</w:delText>
        </w:r>
      </w:del>
    </w:p>
    <w:p w14:paraId="0212E850" w14:textId="7B227660" w:rsidR="00B01A36" w:rsidDel="000F1ECC" w:rsidRDefault="00B01A36">
      <w:pPr>
        <w:pStyle w:val="TOC2"/>
        <w:rPr>
          <w:del w:id="162" w:author="Editor" w:date="2024-05-27T12:15:00Z"/>
          <w:rFonts w:asciiTheme="minorHAnsi" w:hAnsiTheme="minorHAnsi" w:cstheme="minorBidi"/>
          <w:noProof/>
          <w:kern w:val="2"/>
          <w:sz w:val="22"/>
          <w:szCs w:val="22"/>
          <w:lang w:val="en-US"/>
          <w14:ligatures w14:val="standardContextual"/>
        </w:rPr>
      </w:pPr>
      <w:del w:id="163" w:author="Editor" w:date="2024-05-27T12:15:00Z">
        <w:r w:rsidDel="000F1ECC">
          <w:rPr>
            <w:noProof/>
          </w:rPr>
          <w:delText>6.1</w:delText>
        </w:r>
        <w:r w:rsidDel="000F1ECC">
          <w:rPr>
            <w:rFonts w:asciiTheme="minorHAnsi" w:hAnsiTheme="minorHAnsi" w:cstheme="minorBidi"/>
            <w:noProof/>
            <w:kern w:val="2"/>
            <w:sz w:val="22"/>
            <w:szCs w:val="22"/>
            <w:lang w:val="en-US"/>
            <w14:ligatures w14:val="standardContextual"/>
          </w:rPr>
          <w:tab/>
        </w:r>
        <w:r w:rsidDel="000F1ECC">
          <w:rPr>
            <w:noProof/>
          </w:rPr>
          <w:delText>Key Issue #1: Security aspects of collecting energy related information.</w:delText>
        </w:r>
        <w:r w:rsidDel="000F1ECC">
          <w:rPr>
            <w:noProof/>
          </w:rPr>
          <w:tab/>
          <w:delText>7</w:delText>
        </w:r>
      </w:del>
    </w:p>
    <w:p w14:paraId="2A67020E" w14:textId="6F228DFC" w:rsidR="00B01A36" w:rsidDel="000F1ECC" w:rsidRDefault="00B01A36">
      <w:pPr>
        <w:pStyle w:val="TOC3"/>
        <w:rPr>
          <w:del w:id="164" w:author="Editor" w:date="2024-05-27T12:15:00Z"/>
          <w:rFonts w:asciiTheme="minorHAnsi" w:hAnsiTheme="minorHAnsi" w:cstheme="minorBidi"/>
          <w:noProof/>
          <w:kern w:val="2"/>
          <w:sz w:val="22"/>
          <w:szCs w:val="22"/>
          <w:lang w:val="en-US"/>
          <w14:ligatures w14:val="standardContextual"/>
        </w:rPr>
      </w:pPr>
      <w:del w:id="165" w:author="Editor" w:date="2024-05-27T12:15:00Z">
        <w:r w:rsidDel="000F1ECC">
          <w:rPr>
            <w:noProof/>
          </w:rPr>
          <w:delText>6.1.1</w:delText>
        </w:r>
        <w:r w:rsidDel="000F1ECC">
          <w:rPr>
            <w:rFonts w:asciiTheme="minorHAnsi" w:hAnsiTheme="minorHAnsi" w:cstheme="minorBidi"/>
            <w:noProof/>
            <w:kern w:val="2"/>
            <w:sz w:val="22"/>
            <w:szCs w:val="22"/>
            <w:lang w:val="en-US"/>
            <w14:ligatures w14:val="standardContextual"/>
          </w:rPr>
          <w:tab/>
        </w:r>
        <w:r w:rsidDel="000F1ECC">
          <w:rPr>
            <w:noProof/>
          </w:rPr>
          <w:delText>Key issue details</w:delText>
        </w:r>
        <w:r w:rsidDel="000F1ECC">
          <w:rPr>
            <w:noProof/>
          </w:rPr>
          <w:tab/>
          <w:delText>7</w:delText>
        </w:r>
      </w:del>
    </w:p>
    <w:p w14:paraId="4CC6A762" w14:textId="62573BDC" w:rsidR="00B01A36" w:rsidDel="000F1ECC" w:rsidRDefault="00B01A36">
      <w:pPr>
        <w:pStyle w:val="TOC3"/>
        <w:rPr>
          <w:del w:id="166" w:author="Editor" w:date="2024-05-27T12:15:00Z"/>
          <w:rFonts w:asciiTheme="minorHAnsi" w:hAnsiTheme="minorHAnsi" w:cstheme="minorBidi"/>
          <w:noProof/>
          <w:kern w:val="2"/>
          <w:sz w:val="22"/>
          <w:szCs w:val="22"/>
          <w:lang w:val="en-US"/>
          <w14:ligatures w14:val="standardContextual"/>
        </w:rPr>
      </w:pPr>
      <w:del w:id="167" w:author="Editor" w:date="2024-05-27T12:15:00Z">
        <w:r w:rsidDel="000F1ECC">
          <w:rPr>
            <w:noProof/>
          </w:rPr>
          <w:delText>6.1.2</w:delText>
        </w:r>
        <w:r w:rsidDel="000F1ECC">
          <w:rPr>
            <w:rFonts w:asciiTheme="minorHAnsi" w:hAnsiTheme="minorHAnsi" w:cstheme="minorBidi"/>
            <w:noProof/>
            <w:kern w:val="2"/>
            <w:sz w:val="22"/>
            <w:szCs w:val="22"/>
            <w:lang w:val="en-US"/>
            <w14:ligatures w14:val="standardContextual"/>
          </w:rPr>
          <w:tab/>
        </w:r>
        <w:r w:rsidDel="000F1ECC">
          <w:rPr>
            <w:noProof/>
          </w:rPr>
          <w:delText>Security threats</w:delText>
        </w:r>
        <w:r w:rsidDel="000F1ECC">
          <w:rPr>
            <w:noProof/>
          </w:rPr>
          <w:tab/>
          <w:delText>7</w:delText>
        </w:r>
      </w:del>
    </w:p>
    <w:p w14:paraId="7C103257" w14:textId="66F247D8" w:rsidR="00B01A36" w:rsidDel="000F1ECC" w:rsidRDefault="00B01A36">
      <w:pPr>
        <w:pStyle w:val="TOC3"/>
        <w:rPr>
          <w:del w:id="168" w:author="Editor" w:date="2024-05-27T12:15:00Z"/>
          <w:rFonts w:asciiTheme="minorHAnsi" w:hAnsiTheme="minorHAnsi" w:cstheme="minorBidi"/>
          <w:noProof/>
          <w:kern w:val="2"/>
          <w:sz w:val="22"/>
          <w:szCs w:val="22"/>
          <w:lang w:val="en-US"/>
          <w14:ligatures w14:val="standardContextual"/>
        </w:rPr>
      </w:pPr>
      <w:del w:id="169" w:author="Editor" w:date="2024-05-27T12:15:00Z">
        <w:r w:rsidDel="000F1ECC">
          <w:rPr>
            <w:noProof/>
          </w:rPr>
          <w:delText>6.1.3</w:delText>
        </w:r>
        <w:r w:rsidDel="000F1ECC">
          <w:rPr>
            <w:rFonts w:asciiTheme="minorHAnsi" w:hAnsiTheme="minorHAnsi" w:cstheme="minorBidi"/>
            <w:noProof/>
            <w:kern w:val="2"/>
            <w:sz w:val="22"/>
            <w:szCs w:val="22"/>
            <w:lang w:val="en-US"/>
            <w14:ligatures w14:val="standardContextual"/>
          </w:rPr>
          <w:tab/>
        </w:r>
        <w:r w:rsidDel="000F1ECC">
          <w:rPr>
            <w:noProof/>
          </w:rPr>
          <w:delText>Potential security requirements</w:delText>
        </w:r>
        <w:r w:rsidDel="000F1ECC">
          <w:rPr>
            <w:noProof/>
          </w:rPr>
          <w:tab/>
          <w:delText>7</w:delText>
        </w:r>
      </w:del>
    </w:p>
    <w:p w14:paraId="14682859" w14:textId="43DF18E6" w:rsidR="00B01A36" w:rsidDel="000F1ECC" w:rsidRDefault="00B01A36">
      <w:pPr>
        <w:pStyle w:val="TOC2"/>
        <w:rPr>
          <w:del w:id="170" w:author="Editor" w:date="2024-05-27T12:15:00Z"/>
          <w:rFonts w:asciiTheme="minorHAnsi" w:hAnsiTheme="minorHAnsi" w:cstheme="minorBidi"/>
          <w:noProof/>
          <w:kern w:val="2"/>
          <w:sz w:val="22"/>
          <w:szCs w:val="22"/>
          <w:lang w:val="en-US"/>
          <w14:ligatures w14:val="standardContextual"/>
        </w:rPr>
      </w:pPr>
      <w:del w:id="171" w:author="Editor" w:date="2024-05-27T12:15:00Z">
        <w:r w:rsidDel="000F1ECC">
          <w:rPr>
            <w:noProof/>
          </w:rPr>
          <w:delText>6.2</w:delText>
        </w:r>
        <w:r w:rsidDel="000F1ECC">
          <w:rPr>
            <w:rFonts w:asciiTheme="minorHAnsi" w:hAnsiTheme="minorHAnsi" w:cstheme="minorBidi"/>
            <w:noProof/>
            <w:kern w:val="2"/>
            <w:sz w:val="22"/>
            <w:szCs w:val="22"/>
            <w:lang w:val="en-US"/>
            <w14:ligatures w14:val="standardContextual"/>
          </w:rPr>
          <w:tab/>
        </w:r>
        <w:r w:rsidDel="000F1ECC">
          <w:rPr>
            <w:noProof/>
          </w:rPr>
          <w:delText>Key Issue #2: Security aspects of exposure of energy related information.</w:delText>
        </w:r>
        <w:r w:rsidDel="000F1ECC">
          <w:rPr>
            <w:noProof/>
          </w:rPr>
          <w:tab/>
          <w:delText>7</w:delText>
        </w:r>
      </w:del>
    </w:p>
    <w:p w14:paraId="7AE091CE" w14:textId="376679B2" w:rsidR="00B01A36" w:rsidDel="000F1ECC" w:rsidRDefault="00B01A36">
      <w:pPr>
        <w:pStyle w:val="TOC3"/>
        <w:rPr>
          <w:del w:id="172" w:author="Editor" w:date="2024-05-27T12:15:00Z"/>
          <w:rFonts w:asciiTheme="minorHAnsi" w:hAnsiTheme="minorHAnsi" w:cstheme="minorBidi"/>
          <w:noProof/>
          <w:kern w:val="2"/>
          <w:sz w:val="22"/>
          <w:szCs w:val="22"/>
          <w:lang w:val="en-US"/>
          <w14:ligatures w14:val="standardContextual"/>
        </w:rPr>
      </w:pPr>
      <w:del w:id="173" w:author="Editor" w:date="2024-05-27T12:15:00Z">
        <w:r w:rsidDel="000F1ECC">
          <w:rPr>
            <w:noProof/>
          </w:rPr>
          <w:delText>6.2.1</w:delText>
        </w:r>
        <w:r w:rsidDel="000F1ECC">
          <w:rPr>
            <w:rFonts w:asciiTheme="minorHAnsi" w:hAnsiTheme="minorHAnsi" w:cstheme="minorBidi"/>
            <w:noProof/>
            <w:kern w:val="2"/>
            <w:sz w:val="22"/>
            <w:szCs w:val="22"/>
            <w:lang w:val="en-US"/>
            <w14:ligatures w14:val="standardContextual"/>
          </w:rPr>
          <w:tab/>
        </w:r>
        <w:r w:rsidDel="000F1ECC">
          <w:rPr>
            <w:noProof/>
          </w:rPr>
          <w:delText>Key issue details</w:delText>
        </w:r>
        <w:r w:rsidDel="000F1ECC">
          <w:rPr>
            <w:noProof/>
          </w:rPr>
          <w:tab/>
          <w:delText>7</w:delText>
        </w:r>
      </w:del>
    </w:p>
    <w:p w14:paraId="144683E0" w14:textId="39C8CFD6" w:rsidR="00B01A36" w:rsidDel="000F1ECC" w:rsidRDefault="00B01A36">
      <w:pPr>
        <w:pStyle w:val="TOC3"/>
        <w:rPr>
          <w:del w:id="174" w:author="Editor" w:date="2024-05-27T12:15:00Z"/>
          <w:rFonts w:asciiTheme="minorHAnsi" w:hAnsiTheme="minorHAnsi" w:cstheme="minorBidi"/>
          <w:noProof/>
          <w:kern w:val="2"/>
          <w:sz w:val="22"/>
          <w:szCs w:val="22"/>
          <w:lang w:val="en-US"/>
          <w14:ligatures w14:val="standardContextual"/>
        </w:rPr>
      </w:pPr>
      <w:del w:id="175" w:author="Editor" w:date="2024-05-27T12:15:00Z">
        <w:r w:rsidDel="000F1ECC">
          <w:rPr>
            <w:noProof/>
          </w:rPr>
          <w:delText>6.2.2</w:delText>
        </w:r>
        <w:r w:rsidDel="000F1ECC">
          <w:rPr>
            <w:rFonts w:asciiTheme="minorHAnsi" w:hAnsiTheme="minorHAnsi" w:cstheme="minorBidi"/>
            <w:noProof/>
            <w:kern w:val="2"/>
            <w:sz w:val="22"/>
            <w:szCs w:val="22"/>
            <w:lang w:val="en-US"/>
            <w14:ligatures w14:val="standardContextual"/>
          </w:rPr>
          <w:tab/>
        </w:r>
        <w:r w:rsidDel="000F1ECC">
          <w:rPr>
            <w:noProof/>
          </w:rPr>
          <w:delText>Security threats</w:delText>
        </w:r>
        <w:r w:rsidDel="000F1ECC">
          <w:rPr>
            <w:noProof/>
          </w:rPr>
          <w:tab/>
          <w:delText>7</w:delText>
        </w:r>
      </w:del>
    </w:p>
    <w:p w14:paraId="703DDB8C" w14:textId="5D1B5699" w:rsidR="00B01A36" w:rsidDel="000F1ECC" w:rsidRDefault="00B01A36">
      <w:pPr>
        <w:pStyle w:val="TOC3"/>
        <w:rPr>
          <w:del w:id="176" w:author="Editor" w:date="2024-05-27T12:15:00Z"/>
          <w:rFonts w:asciiTheme="minorHAnsi" w:hAnsiTheme="minorHAnsi" w:cstheme="minorBidi"/>
          <w:noProof/>
          <w:kern w:val="2"/>
          <w:sz w:val="22"/>
          <w:szCs w:val="22"/>
          <w:lang w:val="en-US"/>
          <w14:ligatures w14:val="standardContextual"/>
        </w:rPr>
      </w:pPr>
      <w:del w:id="177" w:author="Editor" w:date="2024-05-27T12:15:00Z">
        <w:r w:rsidDel="000F1ECC">
          <w:rPr>
            <w:noProof/>
          </w:rPr>
          <w:delText>6.2.3</w:delText>
        </w:r>
        <w:r w:rsidDel="000F1ECC">
          <w:rPr>
            <w:rFonts w:asciiTheme="minorHAnsi" w:hAnsiTheme="minorHAnsi" w:cstheme="minorBidi"/>
            <w:noProof/>
            <w:kern w:val="2"/>
            <w:sz w:val="22"/>
            <w:szCs w:val="22"/>
            <w:lang w:val="en-US"/>
            <w14:ligatures w14:val="standardContextual"/>
          </w:rPr>
          <w:tab/>
        </w:r>
        <w:r w:rsidDel="000F1ECC">
          <w:rPr>
            <w:noProof/>
          </w:rPr>
          <w:delText>Potential security requirements</w:delText>
        </w:r>
        <w:r w:rsidDel="000F1ECC">
          <w:rPr>
            <w:noProof/>
          </w:rPr>
          <w:tab/>
          <w:delText>8</w:delText>
        </w:r>
      </w:del>
    </w:p>
    <w:p w14:paraId="101C8C63" w14:textId="48B5626B" w:rsidR="00B01A36" w:rsidDel="000F1ECC" w:rsidRDefault="00B01A36">
      <w:pPr>
        <w:pStyle w:val="TOC2"/>
        <w:rPr>
          <w:del w:id="178" w:author="Editor" w:date="2024-05-27T12:15:00Z"/>
          <w:rFonts w:asciiTheme="minorHAnsi" w:hAnsiTheme="minorHAnsi" w:cstheme="minorBidi"/>
          <w:noProof/>
          <w:kern w:val="2"/>
          <w:sz w:val="22"/>
          <w:szCs w:val="22"/>
          <w:lang w:val="en-US"/>
          <w14:ligatures w14:val="standardContextual"/>
        </w:rPr>
      </w:pPr>
      <w:del w:id="179" w:author="Editor" w:date="2024-05-27T12:15:00Z">
        <w:r w:rsidDel="000F1ECC">
          <w:rPr>
            <w:noProof/>
          </w:rPr>
          <w:delText>6.X</w:delText>
        </w:r>
        <w:r w:rsidDel="000F1ECC">
          <w:rPr>
            <w:rFonts w:asciiTheme="minorHAnsi" w:hAnsiTheme="minorHAnsi" w:cstheme="minorBidi"/>
            <w:noProof/>
            <w:kern w:val="2"/>
            <w:sz w:val="22"/>
            <w:szCs w:val="22"/>
            <w:lang w:val="en-US"/>
            <w14:ligatures w14:val="standardContextual"/>
          </w:rPr>
          <w:tab/>
        </w:r>
        <w:r w:rsidDel="000F1ECC">
          <w:rPr>
            <w:noProof/>
          </w:rPr>
          <w:delText>Key Issue #X: &lt;Key Issue Name&gt;</w:delText>
        </w:r>
        <w:r w:rsidDel="000F1ECC">
          <w:rPr>
            <w:noProof/>
          </w:rPr>
          <w:tab/>
          <w:delText>8</w:delText>
        </w:r>
      </w:del>
    </w:p>
    <w:p w14:paraId="324275A0" w14:textId="4A301665" w:rsidR="00B01A36" w:rsidDel="000F1ECC" w:rsidRDefault="00B01A36">
      <w:pPr>
        <w:pStyle w:val="TOC3"/>
        <w:rPr>
          <w:del w:id="180" w:author="Editor" w:date="2024-05-27T12:15:00Z"/>
          <w:rFonts w:asciiTheme="minorHAnsi" w:hAnsiTheme="minorHAnsi" w:cstheme="minorBidi"/>
          <w:noProof/>
          <w:kern w:val="2"/>
          <w:sz w:val="22"/>
          <w:szCs w:val="22"/>
          <w:lang w:val="en-US"/>
          <w14:ligatures w14:val="standardContextual"/>
        </w:rPr>
      </w:pPr>
      <w:del w:id="181" w:author="Editor" w:date="2024-05-27T12:15:00Z">
        <w:r w:rsidDel="000F1ECC">
          <w:rPr>
            <w:noProof/>
          </w:rPr>
          <w:delText>6.X.1</w:delText>
        </w:r>
        <w:r w:rsidDel="000F1ECC">
          <w:rPr>
            <w:rFonts w:asciiTheme="minorHAnsi" w:hAnsiTheme="minorHAnsi" w:cstheme="minorBidi"/>
            <w:noProof/>
            <w:kern w:val="2"/>
            <w:sz w:val="22"/>
            <w:szCs w:val="22"/>
            <w:lang w:val="en-US"/>
            <w14:ligatures w14:val="standardContextual"/>
          </w:rPr>
          <w:tab/>
        </w:r>
        <w:r w:rsidDel="000F1ECC">
          <w:rPr>
            <w:noProof/>
          </w:rPr>
          <w:delText>Key issue details</w:delText>
        </w:r>
        <w:r w:rsidDel="000F1ECC">
          <w:rPr>
            <w:noProof/>
          </w:rPr>
          <w:tab/>
          <w:delText>8</w:delText>
        </w:r>
      </w:del>
    </w:p>
    <w:p w14:paraId="3AA755CA" w14:textId="70A7CCC4" w:rsidR="00B01A36" w:rsidDel="000F1ECC" w:rsidRDefault="00B01A36">
      <w:pPr>
        <w:pStyle w:val="TOC3"/>
        <w:rPr>
          <w:del w:id="182" w:author="Editor" w:date="2024-05-27T12:15:00Z"/>
          <w:rFonts w:asciiTheme="minorHAnsi" w:hAnsiTheme="minorHAnsi" w:cstheme="minorBidi"/>
          <w:noProof/>
          <w:kern w:val="2"/>
          <w:sz w:val="22"/>
          <w:szCs w:val="22"/>
          <w:lang w:val="en-US"/>
          <w14:ligatures w14:val="standardContextual"/>
        </w:rPr>
      </w:pPr>
      <w:del w:id="183" w:author="Editor" w:date="2024-05-27T12:15:00Z">
        <w:r w:rsidDel="000F1ECC">
          <w:rPr>
            <w:noProof/>
          </w:rPr>
          <w:delText>6.X.2</w:delText>
        </w:r>
        <w:r w:rsidDel="000F1ECC">
          <w:rPr>
            <w:rFonts w:asciiTheme="minorHAnsi" w:hAnsiTheme="minorHAnsi" w:cstheme="minorBidi"/>
            <w:noProof/>
            <w:kern w:val="2"/>
            <w:sz w:val="22"/>
            <w:szCs w:val="22"/>
            <w:lang w:val="en-US"/>
            <w14:ligatures w14:val="standardContextual"/>
          </w:rPr>
          <w:tab/>
        </w:r>
        <w:r w:rsidDel="000F1ECC">
          <w:rPr>
            <w:noProof/>
          </w:rPr>
          <w:delText>Threats</w:delText>
        </w:r>
        <w:r w:rsidDel="000F1ECC">
          <w:rPr>
            <w:noProof/>
          </w:rPr>
          <w:tab/>
          <w:delText>8</w:delText>
        </w:r>
      </w:del>
    </w:p>
    <w:p w14:paraId="4092F7FB" w14:textId="293B78BF" w:rsidR="00B01A36" w:rsidDel="000F1ECC" w:rsidRDefault="00B01A36">
      <w:pPr>
        <w:pStyle w:val="TOC3"/>
        <w:rPr>
          <w:del w:id="184" w:author="Editor" w:date="2024-05-27T12:15:00Z"/>
          <w:rFonts w:asciiTheme="minorHAnsi" w:hAnsiTheme="minorHAnsi" w:cstheme="minorBidi"/>
          <w:noProof/>
          <w:kern w:val="2"/>
          <w:sz w:val="22"/>
          <w:szCs w:val="22"/>
          <w:lang w:val="en-US"/>
          <w14:ligatures w14:val="standardContextual"/>
        </w:rPr>
      </w:pPr>
      <w:del w:id="185" w:author="Editor" w:date="2024-05-27T12:15:00Z">
        <w:r w:rsidDel="000F1ECC">
          <w:rPr>
            <w:noProof/>
          </w:rPr>
          <w:delText>6.X.3</w:delText>
        </w:r>
        <w:r w:rsidDel="000F1ECC">
          <w:rPr>
            <w:rFonts w:asciiTheme="minorHAnsi" w:hAnsiTheme="minorHAnsi" w:cstheme="minorBidi"/>
            <w:noProof/>
            <w:kern w:val="2"/>
            <w:sz w:val="22"/>
            <w:szCs w:val="22"/>
            <w:lang w:val="en-US"/>
            <w14:ligatures w14:val="standardContextual"/>
          </w:rPr>
          <w:tab/>
        </w:r>
        <w:r w:rsidDel="000F1ECC">
          <w:rPr>
            <w:noProof/>
          </w:rPr>
          <w:delText>Potential security requirements</w:delText>
        </w:r>
        <w:r w:rsidDel="000F1ECC">
          <w:rPr>
            <w:noProof/>
          </w:rPr>
          <w:tab/>
          <w:delText>8</w:delText>
        </w:r>
      </w:del>
    </w:p>
    <w:p w14:paraId="61402A9A" w14:textId="0FF56C9E" w:rsidR="00B01A36" w:rsidDel="000F1ECC" w:rsidRDefault="00B01A36">
      <w:pPr>
        <w:pStyle w:val="TOC1"/>
        <w:rPr>
          <w:del w:id="186" w:author="Editor" w:date="2024-05-27T12:15:00Z"/>
          <w:rFonts w:asciiTheme="minorHAnsi" w:hAnsiTheme="minorHAnsi" w:cstheme="minorBidi"/>
          <w:noProof/>
          <w:kern w:val="2"/>
          <w:szCs w:val="22"/>
          <w:lang w:val="en-US"/>
          <w14:ligatures w14:val="standardContextual"/>
        </w:rPr>
      </w:pPr>
      <w:del w:id="187" w:author="Editor" w:date="2024-05-27T12:15:00Z">
        <w:r w:rsidDel="000F1ECC">
          <w:rPr>
            <w:noProof/>
          </w:rPr>
          <w:delText>7</w:delText>
        </w:r>
        <w:r w:rsidDel="000F1ECC">
          <w:rPr>
            <w:rFonts w:asciiTheme="minorHAnsi" w:hAnsiTheme="minorHAnsi" w:cstheme="minorBidi"/>
            <w:noProof/>
            <w:kern w:val="2"/>
            <w:szCs w:val="22"/>
            <w:lang w:val="en-US"/>
            <w14:ligatures w14:val="standardContextual"/>
          </w:rPr>
          <w:tab/>
        </w:r>
        <w:r w:rsidDel="000F1ECC">
          <w:rPr>
            <w:noProof/>
          </w:rPr>
          <w:delText>Solutions</w:delText>
        </w:r>
        <w:r w:rsidDel="000F1ECC">
          <w:rPr>
            <w:noProof/>
          </w:rPr>
          <w:tab/>
          <w:delText>8</w:delText>
        </w:r>
      </w:del>
    </w:p>
    <w:p w14:paraId="75AF4EA7" w14:textId="0B1A3149" w:rsidR="00B01A36" w:rsidDel="000F1ECC" w:rsidRDefault="00B01A36">
      <w:pPr>
        <w:pStyle w:val="TOC2"/>
        <w:rPr>
          <w:del w:id="188" w:author="Editor" w:date="2024-05-27T12:15:00Z"/>
          <w:rFonts w:asciiTheme="minorHAnsi" w:hAnsiTheme="minorHAnsi" w:cstheme="minorBidi"/>
          <w:noProof/>
          <w:kern w:val="2"/>
          <w:sz w:val="22"/>
          <w:szCs w:val="22"/>
          <w:lang w:val="en-US"/>
          <w14:ligatures w14:val="standardContextual"/>
        </w:rPr>
      </w:pPr>
      <w:del w:id="189" w:author="Editor" w:date="2024-05-27T12:15:00Z">
        <w:r w:rsidDel="000F1ECC">
          <w:rPr>
            <w:noProof/>
          </w:rPr>
          <w:delText>7.0</w:delText>
        </w:r>
        <w:r w:rsidDel="000F1ECC">
          <w:rPr>
            <w:rFonts w:asciiTheme="minorHAnsi" w:hAnsiTheme="minorHAnsi" w:cstheme="minorBidi"/>
            <w:noProof/>
            <w:kern w:val="2"/>
            <w:sz w:val="22"/>
            <w:szCs w:val="22"/>
            <w:lang w:val="en-US"/>
            <w14:ligatures w14:val="standardContextual"/>
          </w:rPr>
          <w:tab/>
        </w:r>
        <w:r w:rsidDel="000F1ECC">
          <w:rPr>
            <w:noProof/>
          </w:rPr>
          <w:delText>Mapping of Solutions to Key Issues</w:delText>
        </w:r>
        <w:r w:rsidDel="000F1ECC">
          <w:rPr>
            <w:noProof/>
          </w:rPr>
          <w:tab/>
          <w:delText>8</w:delText>
        </w:r>
      </w:del>
    </w:p>
    <w:p w14:paraId="61694E68" w14:textId="74EF985D" w:rsidR="00B01A36" w:rsidDel="000F1ECC" w:rsidRDefault="00B01A36">
      <w:pPr>
        <w:pStyle w:val="TOC2"/>
        <w:rPr>
          <w:del w:id="190" w:author="Editor" w:date="2024-05-27T12:15:00Z"/>
          <w:rFonts w:asciiTheme="minorHAnsi" w:hAnsiTheme="minorHAnsi" w:cstheme="minorBidi"/>
          <w:noProof/>
          <w:kern w:val="2"/>
          <w:sz w:val="22"/>
          <w:szCs w:val="22"/>
          <w:lang w:val="en-US"/>
          <w14:ligatures w14:val="standardContextual"/>
        </w:rPr>
      </w:pPr>
      <w:del w:id="191" w:author="Editor" w:date="2024-05-27T12:15:00Z">
        <w:r w:rsidDel="000F1ECC">
          <w:rPr>
            <w:noProof/>
          </w:rPr>
          <w:delText>7.Y</w:delText>
        </w:r>
        <w:r w:rsidDel="000F1ECC">
          <w:rPr>
            <w:rFonts w:asciiTheme="minorHAnsi" w:hAnsiTheme="minorHAnsi" w:cstheme="minorBidi"/>
            <w:noProof/>
            <w:kern w:val="2"/>
            <w:sz w:val="22"/>
            <w:szCs w:val="22"/>
            <w:lang w:val="en-US"/>
            <w14:ligatures w14:val="standardContextual"/>
          </w:rPr>
          <w:tab/>
        </w:r>
        <w:r w:rsidDel="000F1ECC">
          <w:rPr>
            <w:noProof/>
          </w:rPr>
          <w:delText>Solution #Y: &lt;Solution Name&gt;</w:delText>
        </w:r>
        <w:r w:rsidDel="000F1ECC">
          <w:rPr>
            <w:noProof/>
          </w:rPr>
          <w:tab/>
          <w:delText>8</w:delText>
        </w:r>
      </w:del>
    </w:p>
    <w:p w14:paraId="1FF1E1CC" w14:textId="2B827031" w:rsidR="00B01A36" w:rsidDel="000F1ECC" w:rsidRDefault="00B01A36">
      <w:pPr>
        <w:pStyle w:val="TOC3"/>
        <w:rPr>
          <w:del w:id="192" w:author="Editor" w:date="2024-05-27T12:15:00Z"/>
          <w:rFonts w:asciiTheme="minorHAnsi" w:hAnsiTheme="minorHAnsi" w:cstheme="minorBidi"/>
          <w:noProof/>
          <w:kern w:val="2"/>
          <w:sz w:val="22"/>
          <w:szCs w:val="22"/>
          <w:lang w:val="en-US"/>
          <w14:ligatures w14:val="standardContextual"/>
        </w:rPr>
      </w:pPr>
      <w:del w:id="193" w:author="Editor" w:date="2024-05-27T12:15:00Z">
        <w:r w:rsidDel="000F1ECC">
          <w:rPr>
            <w:noProof/>
          </w:rPr>
          <w:delText>7.Y.1</w:delText>
        </w:r>
        <w:r w:rsidDel="000F1ECC">
          <w:rPr>
            <w:rFonts w:asciiTheme="minorHAnsi" w:hAnsiTheme="minorHAnsi" w:cstheme="minorBidi"/>
            <w:noProof/>
            <w:kern w:val="2"/>
            <w:sz w:val="22"/>
            <w:szCs w:val="22"/>
            <w:lang w:val="en-US"/>
            <w14:ligatures w14:val="standardContextual"/>
          </w:rPr>
          <w:tab/>
        </w:r>
        <w:r w:rsidDel="000F1ECC">
          <w:rPr>
            <w:noProof/>
          </w:rPr>
          <w:delText>Introduction</w:delText>
        </w:r>
        <w:r w:rsidDel="000F1ECC">
          <w:rPr>
            <w:noProof/>
          </w:rPr>
          <w:tab/>
          <w:delText>8</w:delText>
        </w:r>
      </w:del>
    </w:p>
    <w:p w14:paraId="1D7005CF" w14:textId="53C045E5" w:rsidR="00B01A36" w:rsidDel="000F1ECC" w:rsidRDefault="00B01A36">
      <w:pPr>
        <w:pStyle w:val="TOC3"/>
        <w:rPr>
          <w:del w:id="194" w:author="Editor" w:date="2024-05-27T12:15:00Z"/>
          <w:rFonts w:asciiTheme="minorHAnsi" w:hAnsiTheme="minorHAnsi" w:cstheme="minorBidi"/>
          <w:noProof/>
          <w:kern w:val="2"/>
          <w:sz w:val="22"/>
          <w:szCs w:val="22"/>
          <w:lang w:val="en-US"/>
          <w14:ligatures w14:val="standardContextual"/>
        </w:rPr>
      </w:pPr>
      <w:del w:id="195" w:author="Editor" w:date="2024-05-27T12:15:00Z">
        <w:r w:rsidDel="000F1ECC">
          <w:rPr>
            <w:noProof/>
          </w:rPr>
          <w:delText>7.Y.2</w:delText>
        </w:r>
        <w:r w:rsidDel="000F1ECC">
          <w:rPr>
            <w:rFonts w:asciiTheme="minorHAnsi" w:hAnsiTheme="minorHAnsi" w:cstheme="minorBidi"/>
            <w:noProof/>
            <w:kern w:val="2"/>
            <w:sz w:val="22"/>
            <w:szCs w:val="22"/>
            <w:lang w:val="en-US"/>
            <w14:ligatures w14:val="standardContextual"/>
          </w:rPr>
          <w:tab/>
        </w:r>
        <w:r w:rsidDel="000F1ECC">
          <w:rPr>
            <w:noProof/>
          </w:rPr>
          <w:delText>Solution details</w:delText>
        </w:r>
        <w:r w:rsidDel="000F1ECC">
          <w:rPr>
            <w:noProof/>
          </w:rPr>
          <w:tab/>
          <w:delText>8</w:delText>
        </w:r>
      </w:del>
    </w:p>
    <w:p w14:paraId="6D9BA09A" w14:textId="0DEE5E57" w:rsidR="00B01A36" w:rsidDel="000F1ECC" w:rsidRDefault="00B01A36">
      <w:pPr>
        <w:pStyle w:val="TOC3"/>
        <w:rPr>
          <w:del w:id="196" w:author="Editor" w:date="2024-05-27T12:15:00Z"/>
          <w:rFonts w:asciiTheme="minorHAnsi" w:hAnsiTheme="minorHAnsi" w:cstheme="minorBidi"/>
          <w:noProof/>
          <w:kern w:val="2"/>
          <w:sz w:val="22"/>
          <w:szCs w:val="22"/>
          <w:lang w:val="en-US"/>
          <w14:ligatures w14:val="standardContextual"/>
        </w:rPr>
      </w:pPr>
      <w:del w:id="197" w:author="Editor" w:date="2024-05-27T12:15:00Z">
        <w:r w:rsidDel="000F1ECC">
          <w:rPr>
            <w:noProof/>
          </w:rPr>
          <w:delText>7.Y.3</w:delText>
        </w:r>
        <w:r w:rsidDel="000F1ECC">
          <w:rPr>
            <w:rFonts w:asciiTheme="minorHAnsi" w:hAnsiTheme="minorHAnsi" w:cstheme="minorBidi"/>
            <w:noProof/>
            <w:kern w:val="2"/>
            <w:sz w:val="22"/>
            <w:szCs w:val="22"/>
            <w:lang w:val="en-US"/>
            <w14:ligatures w14:val="standardContextual"/>
          </w:rPr>
          <w:tab/>
        </w:r>
        <w:r w:rsidDel="000F1ECC">
          <w:rPr>
            <w:noProof/>
          </w:rPr>
          <w:delText>System impact</w:delText>
        </w:r>
        <w:r w:rsidDel="000F1ECC">
          <w:rPr>
            <w:noProof/>
          </w:rPr>
          <w:tab/>
          <w:delText>8</w:delText>
        </w:r>
      </w:del>
    </w:p>
    <w:p w14:paraId="066D1BF3" w14:textId="78607ADC" w:rsidR="00B01A36" w:rsidDel="000F1ECC" w:rsidRDefault="00B01A36">
      <w:pPr>
        <w:pStyle w:val="TOC3"/>
        <w:rPr>
          <w:del w:id="198" w:author="Editor" w:date="2024-05-27T12:15:00Z"/>
          <w:rFonts w:asciiTheme="minorHAnsi" w:hAnsiTheme="minorHAnsi" w:cstheme="minorBidi"/>
          <w:noProof/>
          <w:kern w:val="2"/>
          <w:sz w:val="22"/>
          <w:szCs w:val="22"/>
          <w:lang w:val="en-US"/>
          <w14:ligatures w14:val="standardContextual"/>
        </w:rPr>
      </w:pPr>
      <w:del w:id="199" w:author="Editor" w:date="2024-05-27T12:15:00Z">
        <w:r w:rsidDel="000F1ECC">
          <w:rPr>
            <w:noProof/>
          </w:rPr>
          <w:delText>7.Y.4</w:delText>
        </w:r>
        <w:r w:rsidDel="000F1ECC">
          <w:rPr>
            <w:rFonts w:asciiTheme="minorHAnsi" w:hAnsiTheme="minorHAnsi" w:cstheme="minorBidi"/>
            <w:noProof/>
            <w:kern w:val="2"/>
            <w:sz w:val="22"/>
            <w:szCs w:val="22"/>
            <w:lang w:val="en-US"/>
            <w14:ligatures w14:val="standardContextual"/>
          </w:rPr>
          <w:tab/>
        </w:r>
        <w:r w:rsidDel="000F1ECC">
          <w:rPr>
            <w:noProof/>
          </w:rPr>
          <w:delText>Evaluation</w:delText>
        </w:r>
        <w:r w:rsidDel="000F1ECC">
          <w:rPr>
            <w:noProof/>
          </w:rPr>
          <w:tab/>
          <w:delText>8</w:delText>
        </w:r>
      </w:del>
    </w:p>
    <w:p w14:paraId="22D5F140" w14:textId="7E579F74" w:rsidR="00B01A36" w:rsidDel="000F1ECC" w:rsidRDefault="00B01A36">
      <w:pPr>
        <w:pStyle w:val="TOC1"/>
        <w:rPr>
          <w:del w:id="200" w:author="Editor" w:date="2024-05-27T12:15:00Z"/>
          <w:rFonts w:asciiTheme="minorHAnsi" w:hAnsiTheme="minorHAnsi" w:cstheme="minorBidi"/>
          <w:noProof/>
          <w:kern w:val="2"/>
          <w:szCs w:val="22"/>
          <w:lang w:val="en-US"/>
          <w14:ligatures w14:val="standardContextual"/>
        </w:rPr>
      </w:pPr>
      <w:del w:id="201" w:author="Editor" w:date="2024-05-27T12:15:00Z">
        <w:r w:rsidDel="000F1ECC">
          <w:rPr>
            <w:noProof/>
          </w:rPr>
          <w:delText>8</w:delText>
        </w:r>
        <w:r w:rsidDel="000F1ECC">
          <w:rPr>
            <w:rFonts w:asciiTheme="minorHAnsi" w:hAnsiTheme="minorHAnsi" w:cstheme="minorBidi"/>
            <w:noProof/>
            <w:kern w:val="2"/>
            <w:szCs w:val="22"/>
            <w:lang w:val="en-US"/>
            <w14:ligatures w14:val="standardContextual"/>
          </w:rPr>
          <w:tab/>
        </w:r>
        <w:r w:rsidDel="000F1ECC">
          <w:rPr>
            <w:noProof/>
          </w:rPr>
          <w:delText>Conclusions</w:delText>
        </w:r>
        <w:r w:rsidDel="000F1ECC">
          <w:rPr>
            <w:noProof/>
          </w:rPr>
          <w:tab/>
          <w:delText>8</w:delText>
        </w:r>
      </w:del>
    </w:p>
    <w:p w14:paraId="0494F208" w14:textId="548CF060" w:rsidR="00B01A36" w:rsidDel="000F1ECC" w:rsidRDefault="00B01A36">
      <w:pPr>
        <w:pStyle w:val="TOC8"/>
        <w:rPr>
          <w:del w:id="202" w:author="Editor" w:date="2024-05-27T12:15:00Z"/>
          <w:rFonts w:asciiTheme="minorHAnsi" w:hAnsiTheme="minorHAnsi" w:cstheme="minorBidi"/>
          <w:b w:val="0"/>
          <w:noProof/>
          <w:kern w:val="2"/>
          <w:szCs w:val="22"/>
          <w:lang w:val="en-US"/>
          <w14:ligatures w14:val="standardContextual"/>
        </w:rPr>
      </w:pPr>
      <w:del w:id="203" w:author="Editor" w:date="2024-05-27T12:15:00Z">
        <w:r w:rsidDel="000F1ECC">
          <w:rPr>
            <w:noProof/>
          </w:rPr>
          <w:delText>Annex &lt;X&gt; (informative): Change history</w:delText>
        </w:r>
        <w:r w:rsidDel="000F1ECC">
          <w:rPr>
            <w:noProof/>
          </w:rPr>
          <w:tab/>
          <w:delText>10</w:delText>
        </w:r>
      </w:del>
    </w:p>
    <w:p w14:paraId="0B9E3498" w14:textId="7EBEBFDB"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204" w:name="_Hlk155610654"/>
    </w:p>
    <w:p w14:paraId="03993004" w14:textId="77777777" w:rsidR="00080512" w:rsidRDefault="00080512">
      <w:pPr>
        <w:pStyle w:val="Heading1"/>
      </w:pPr>
      <w:bookmarkStart w:id="205" w:name="foreword"/>
      <w:bookmarkStart w:id="206" w:name="_Toc164660119"/>
      <w:bookmarkStart w:id="207" w:name="_Toc164660819"/>
      <w:bookmarkStart w:id="208" w:name="_Toc167704524"/>
      <w:bookmarkEnd w:id="204"/>
      <w:bookmarkEnd w:id="205"/>
      <w:r w:rsidRPr="004D3578">
        <w:lastRenderedPageBreak/>
        <w:t>Foreword</w:t>
      </w:r>
      <w:bookmarkEnd w:id="206"/>
      <w:bookmarkEnd w:id="207"/>
      <w:bookmarkEnd w:id="208"/>
    </w:p>
    <w:p w14:paraId="2511FBFA" w14:textId="319D6ED4" w:rsidR="00080512" w:rsidRPr="004D3578" w:rsidRDefault="00080512">
      <w:r w:rsidRPr="004D3578">
        <w:t xml:space="preserve">This Technical </w:t>
      </w:r>
      <w:bookmarkStart w:id="209" w:name="spectype3"/>
      <w:r w:rsidR="00602AEA" w:rsidRPr="00FF2C9A">
        <w:t>Report</w:t>
      </w:r>
      <w:bookmarkEnd w:id="20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 xml:space="preserve">indicates a mandatory requirement to do </w:t>
      </w:r>
      <w:proofErr w:type="gramStart"/>
      <w:r>
        <w:t>something</w:t>
      </w:r>
      <w:proofErr w:type="gramEnd"/>
    </w:p>
    <w:p w14:paraId="3622ABA8"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 xml:space="preserve">indicates a recommendation to do </w:t>
      </w:r>
      <w:proofErr w:type="gramStart"/>
      <w:r>
        <w:t>something</w:t>
      </w:r>
      <w:proofErr w:type="gramEnd"/>
    </w:p>
    <w:p w14:paraId="6D04F475"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72230B23" w14:textId="77777777" w:rsidR="008C384C" w:rsidRDefault="008C384C" w:rsidP="00774DA4">
      <w:pPr>
        <w:pStyle w:val="EX"/>
      </w:pPr>
      <w:r w:rsidRPr="00774DA4">
        <w:rPr>
          <w:b/>
        </w:rPr>
        <w:t>may</w:t>
      </w:r>
      <w:r>
        <w:tab/>
      </w:r>
      <w:r>
        <w:tab/>
        <w:t xml:space="preserve">indicates permission to do </w:t>
      </w:r>
      <w:proofErr w:type="gramStart"/>
      <w:r>
        <w:t>something</w:t>
      </w:r>
      <w:proofErr w:type="gramEnd"/>
    </w:p>
    <w:p w14:paraId="456F2770"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w:t>
      </w:r>
      <w:proofErr w:type="gramStart"/>
      <w:r w:rsidR="00774DA4">
        <w:t>possible</w:t>
      </w:r>
      <w:proofErr w:type="gramEnd"/>
    </w:p>
    <w:p w14:paraId="37427640" w14:textId="77777777" w:rsidR="00774DA4" w:rsidRDefault="00774DA4" w:rsidP="00774DA4">
      <w:pPr>
        <w:pStyle w:val="EX"/>
      </w:pPr>
      <w:r w:rsidRPr="00774DA4">
        <w:rPr>
          <w:b/>
        </w:rPr>
        <w:t>cannot</w:t>
      </w:r>
      <w:r>
        <w:tab/>
      </w:r>
      <w:r>
        <w:tab/>
        <w:t xml:space="preserve">indicates that something is </w:t>
      </w:r>
      <w:proofErr w:type="gramStart"/>
      <w:r>
        <w:t>impossible</w:t>
      </w:r>
      <w:proofErr w:type="gramEnd"/>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210" w:name="introduction"/>
      <w:bookmarkEnd w:id="210"/>
      <w:r w:rsidRPr="004D3578">
        <w:br w:type="page"/>
      </w:r>
      <w:bookmarkStart w:id="211" w:name="scope"/>
      <w:bookmarkStart w:id="212" w:name="_Toc164660120"/>
      <w:bookmarkStart w:id="213" w:name="_Toc164660820"/>
      <w:bookmarkStart w:id="214" w:name="_Toc167704525"/>
      <w:bookmarkEnd w:id="211"/>
      <w:r w:rsidRPr="004D3578">
        <w:lastRenderedPageBreak/>
        <w:t>1</w:t>
      </w:r>
      <w:r w:rsidRPr="004D3578">
        <w:tab/>
        <w:t>Scope</w:t>
      </w:r>
      <w:bookmarkEnd w:id="212"/>
      <w:bookmarkEnd w:id="213"/>
      <w:bookmarkEnd w:id="214"/>
    </w:p>
    <w:p w14:paraId="798A5D2C" w14:textId="77777777" w:rsidR="00CD32B6" w:rsidRPr="00CD32B6" w:rsidRDefault="00080512" w:rsidP="00CD32B6">
      <w:pPr>
        <w:rPr>
          <w:rFonts w:eastAsia="DengXian"/>
          <w:lang w:val="en-US" w:eastAsia="zh-CN" w:bidi="ar"/>
        </w:rPr>
      </w:pPr>
      <w:r w:rsidRPr="004D3578">
        <w:t>The present document</w:t>
      </w:r>
      <w:r w:rsidR="00CD32B6">
        <w:t xml:space="preserve"> </w:t>
      </w:r>
      <w:r w:rsidR="00CD32B6" w:rsidRPr="00CD32B6">
        <w:rPr>
          <w:rFonts w:eastAsia="DengXian"/>
          <w:lang w:val="en-US" w:eastAsia="zh-CN" w:bidi="ar"/>
        </w:rPr>
        <w:t>studies the security and privacy aspects of energy savings. More especially the document will:</w:t>
      </w:r>
    </w:p>
    <w:p w14:paraId="4C254DA1" w14:textId="77777777" w:rsidR="00CD32B6" w:rsidRPr="00CD32B6" w:rsidRDefault="00CD32B6" w:rsidP="00CD32B6">
      <w:pPr>
        <w:numPr>
          <w:ilvl w:val="0"/>
          <w:numId w:val="15"/>
        </w:numPr>
        <w:overflowPunct w:val="0"/>
        <w:autoSpaceDE w:val="0"/>
        <w:autoSpaceDN w:val="0"/>
        <w:adjustRightInd w:val="0"/>
        <w:textAlignment w:val="baseline"/>
        <w:rPr>
          <w:rFonts w:eastAsia="Times New Roman"/>
          <w:color w:val="000000"/>
          <w:lang w:eastAsia="ja-JP"/>
        </w:rPr>
      </w:pPr>
      <w:r w:rsidRPr="00CD32B6">
        <w:rPr>
          <w:rFonts w:eastAsia="Times New Roman"/>
          <w:color w:val="000000"/>
          <w:lang w:eastAsia="ja-JP"/>
        </w:rPr>
        <w:t>Identify key issues concerning the privacy and security aspects of collecting energy related information.</w:t>
      </w:r>
    </w:p>
    <w:p w14:paraId="4E200203" w14:textId="77777777" w:rsidR="00CD32B6" w:rsidRPr="00CD32B6" w:rsidRDefault="00CD32B6" w:rsidP="00CD32B6">
      <w:pPr>
        <w:numPr>
          <w:ilvl w:val="0"/>
          <w:numId w:val="15"/>
        </w:numPr>
        <w:overflowPunct w:val="0"/>
        <w:autoSpaceDE w:val="0"/>
        <w:autoSpaceDN w:val="0"/>
        <w:adjustRightInd w:val="0"/>
        <w:textAlignment w:val="baseline"/>
        <w:rPr>
          <w:rFonts w:eastAsia="Times New Roman"/>
          <w:color w:val="000000"/>
          <w:lang w:eastAsia="ja-JP"/>
        </w:rPr>
      </w:pPr>
      <w:r w:rsidRPr="00CD32B6">
        <w:rPr>
          <w:rFonts w:eastAsia="Times New Roman"/>
          <w:color w:val="000000"/>
          <w:lang w:eastAsia="ja-JP"/>
        </w:rPr>
        <w:t>Identify key issues concerning the privacy and security impacts of exposure of energy related information.</w:t>
      </w:r>
    </w:p>
    <w:p w14:paraId="4EA05E1B" w14:textId="3AD20C3D" w:rsidR="00080512" w:rsidRPr="003B5430" w:rsidRDefault="00CD32B6" w:rsidP="003B5430">
      <w:pPr>
        <w:numPr>
          <w:ilvl w:val="0"/>
          <w:numId w:val="15"/>
        </w:numPr>
        <w:overflowPunct w:val="0"/>
        <w:autoSpaceDE w:val="0"/>
        <w:autoSpaceDN w:val="0"/>
        <w:adjustRightInd w:val="0"/>
        <w:textAlignment w:val="baseline"/>
        <w:rPr>
          <w:rFonts w:eastAsia="Times New Roman"/>
          <w:color w:val="000000"/>
          <w:lang w:eastAsia="ja-JP"/>
        </w:rPr>
      </w:pPr>
      <w:r w:rsidRPr="00CD32B6">
        <w:rPr>
          <w:rFonts w:eastAsia="Times New Roman"/>
          <w:color w:val="000000"/>
          <w:lang w:eastAsia="ja-JP"/>
        </w:rPr>
        <w:t>If required, develop solutions addressing the identified key issues.</w:t>
      </w:r>
    </w:p>
    <w:p w14:paraId="794720D9" w14:textId="77777777" w:rsidR="00080512" w:rsidRPr="004D3578" w:rsidRDefault="00080512">
      <w:pPr>
        <w:pStyle w:val="Heading1"/>
      </w:pPr>
      <w:bookmarkStart w:id="215" w:name="references"/>
      <w:bookmarkStart w:id="216" w:name="_Toc164660121"/>
      <w:bookmarkStart w:id="217" w:name="_Toc164660821"/>
      <w:bookmarkStart w:id="218" w:name="_Toc167704526"/>
      <w:bookmarkEnd w:id="215"/>
      <w:r w:rsidRPr="004D3578">
        <w:t>2</w:t>
      </w:r>
      <w:r w:rsidRPr="004D3578">
        <w:tab/>
        <w:t>References</w:t>
      </w:r>
      <w:bookmarkEnd w:id="216"/>
      <w:bookmarkEnd w:id="217"/>
      <w:bookmarkEnd w:id="21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13F51EB" w14:textId="4046525B" w:rsidR="00A41465" w:rsidRDefault="00EC4A25" w:rsidP="004F5D07">
      <w:pPr>
        <w:pStyle w:val="EX"/>
      </w:pPr>
      <w:r w:rsidRPr="004D3578">
        <w:t>[1]</w:t>
      </w:r>
      <w:r w:rsidRPr="004D3578">
        <w:tab/>
        <w:t>3GPP TR 21.905: "Vocabulary for 3GPP Specifications".</w:t>
      </w:r>
    </w:p>
    <w:p w14:paraId="0036F85B" w14:textId="10ED00C6" w:rsidR="009D7420" w:rsidRDefault="009D7420" w:rsidP="009D7420">
      <w:pPr>
        <w:pStyle w:val="EX"/>
        <w:rPr>
          <w:ins w:id="219" w:author="S3-242579" w:date="2024-05-27T12:00:00Z"/>
        </w:rPr>
      </w:pPr>
      <w:r>
        <w:rPr>
          <w:rFonts w:hint="eastAsia"/>
          <w:lang w:eastAsia="zh-CN"/>
        </w:rPr>
        <w:t>[</w:t>
      </w:r>
      <w:r>
        <w:rPr>
          <w:lang w:eastAsia="zh-CN"/>
        </w:rPr>
        <w:t>2]</w:t>
      </w:r>
      <w:r>
        <w:rPr>
          <w:lang w:eastAsia="zh-CN"/>
        </w:rPr>
        <w:tab/>
      </w:r>
      <w:r w:rsidRPr="004D3578">
        <w:t>3GPP T</w:t>
      </w:r>
      <w:r>
        <w:t>R</w:t>
      </w:r>
      <w:r w:rsidRPr="004D3578">
        <w:t> 2</w:t>
      </w:r>
      <w:r>
        <w:t>3</w:t>
      </w:r>
      <w:r w:rsidRPr="004D3578">
        <w:t>.</w:t>
      </w:r>
      <w:r>
        <w:t>700-66</w:t>
      </w:r>
      <w:r w:rsidRPr="004D3578">
        <w:t>: "</w:t>
      </w:r>
      <w:r w:rsidRPr="006F19E3">
        <w:t>Study on Energy Efficiency and Energy Saving</w:t>
      </w:r>
      <w:r w:rsidRPr="004D3578">
        <w:t>".</w:t>
      </w:r>
    </w:p>
    <w:p w14:paraId="7B1AB0BB" w14:textId="283A0216" w:rsidR="007351FC" w:rsidRDefault="007351FC" w:rsidP="007351FC">
      <w:pPr>
        <w:pStyle w:val="EX"/>
        <w:overflowPunct w:val="0"/>
        <w:autoSpaceDE w:val="0"/>
        <w:autoSpaceDN w:val="0"/>
        <w:adjustRightInd w:val="0"/>
        <w:textAlignment w:val="baseline"/>
        <w:rPr>
          <w:ins w:id="220" w:author="S3-242579" w:date="2024-05-27T12:00:00Z"/>
          <w:rFonts w:eastAsia="Times New Roman"/>
          <w:lang w:eastAsia="en-GB"/>
        </w:rPr>
      </w:pPr>
      <w:ins w:id="221" w:author="S3-242579" w:date="2024-05-27T12:00:00Z">
        <w:r w:rsidRPr="000B6B29">
          <w:rPr>
            <w:rFonts w:eastAsia="Times New Roman"/>
            <w:lang w:eastAsia="en-GB"/>
          </w:rPr>
          <w:t>[</w:t>
        </w:r>
        <w:r>
          <w:rPr>
            <w:rFonts w:eastAsia="Times New Roman"/>
            <w:lang w:eastAsia="en-GB"/>
          </w:rPr>
          <w:t>3</w:t>
        </w:r>
        <w:r w:rsidRPr="000B6B29">
          <w:rPr>
            <w:rFonts w:eastAsia="Times New Roman"/>
            <w:lang w:eastAsia="en-GB"/>
          </w:rPr>
          <w:t>]</w:t>
        </w:r>
        <w:r>
          <w:rPr>
            <w:rFonts w:eastAsia="DengXian"/>
            <w:iCs/>
          </w:rPr>
          <w:t xml:space="preserve">                        3GPP TS 33.501: </w:t>
        </w:r>
        <w:r w:rsidRPr="000B6B29">
          <w:rPr>
            <w:rFonts w:eastAsia="Times New Roman"/>
            <w:lang w:eastAsia="en-GB"/>
          </w:rPr>
          <w:t>"</w:t>
        </w:r>
        <w:r>
          <w:rPr>
            <w:rFonts w:eastAsia="DengXian"/>
            <w:iCs/>
          </w:rPr>
          <w:t>Security architecture and procedures for 5G system</w:t>
        </w:r>
        <w:r w:rsidRPr="000B6B29">
          <w:rPr>
            <w:rFonts w:eastAsia="Times New Roman"/>
            <w:lang w:eastAsia="en-GB"/>
          </w:rPr>
          <w:t>"</w:t>
        </w:r>
      </w:ins>
      <w:ins w:id="222" w:author="Editor" w:date="2024-05-27T12:04:00Z">
        <w:r>
          <w:rPr>
            <w:rFonts w:eastAsia="Times New Roman"/>
            <w:lang w:eastAsia="en-GB"/>
          </w:rPr>
          <w:t>.</w:t>
        </w:r>
      </w:ins>
    </w:p>
    <w:p w14:paraId="0801A121" w14:textId="69756502" w:rsidR="007351FC" w:rsidRPr="007351FC" w:rsidRDefault="007351FC" w:rsidP="007351FC">
      <w:pPr>
        <w:pStyle w:val="EX"/>
        <w:overflowPunct w:val="0"/>
        <w:autoSpaceDE w:val="0"/>
        <w:autoSpaceDN w:val="0"/>
        <w:adjustRightInd w:val="0"/>
        <w:textAlignment w:val="baseline"/>
        <w:rPr>
          <w:rFonts w:eastAsia="Times New Roman"/>
          <w:lang w:eastAsia="en-GB"/>
        </w:rPr>
      </w:pPr>
      <w:ins w:id="223" w:author="S3-242579" w:date="2024-05-27T12:00:00Z">
        <w:r w:rsidRPr="000B6B29">
          <w:rPr>
            <w:rFonts w:eastAsia="Times New Roman"/>
            <w:lang w:eastAsia="en-GB"/>
          </w:rPr>
          <w:t>[</w:t>
        </w:r>
        <w:r>
          <w:rPr>
            <w:rFonts w:eastAsia="Times New Roman"/>
            <w:lang w:eastAsia="en-GB"/>
          </w:rPr>
          <w:t>4</w:t>
        </w:r>
        <w:r w:rsidRPr="000B6B29">
          <w:rPr>
            <w:rFonts w:eastAsia="Times New Roman"/>
            <w:lang w:eastAsia="en-GB"/>
          </w:rPr>
          <w:t>]</w:t>
        </w:r>
        <w:r>
          <w:rPr>
            <w:rFonts w:eastAsia="DengXian"/>
            <w:iCs/>
          </w:rPr>
          <w:t xml:space="preserve">                        3GPP TS </w:t>
        </w:r>
        <w:r>
          <w:t>33.210</w:t>
        </w:r>
        <w:r>
          <w:rPr>
            <w:rFonts w:eastAsia="DengXian"/>
            <w:iCs/>
          </w:rPr>
          <w:t xml:space="preserve">: </w:t>
        </w:r>
        <w:r w:rsidRPr="000B6B29">
          <w:rPr>
            <w:rFonts w:eastAsia="Times New Roman"/>
            <w:lang w:eastAsia="en-GB"/>
          </w:rPr>
          <w:t>"</w:t>
        </w:r>
        <w:r w:rsidRPr="001636F4">
          <w:rPr>
            <w:rFonts w:eastAsia="DengXian"/>
            <w:iCs/>
          </w:rPr>
          <w:t>Network Domain Security (NDS); IP network layer security</w:t>
        </w:r>
        <w:r w:rsidRPr="000B6B29">
          <w:rPr>
            <w:rFonts w:eastAsia="Times New Roman"/>
            <w:lang w:eastAsia="en-GB"/>
          </w:rPr>
          <w:t>"</w:t>
        </w:r>
      </w:ins>
      <w:ins w:id="224" w:author="Editor" w:date="2024-05-27T12:04:00Z">
        <w:r>
          <w:rPr>
            <w:rFonts w:eastAsia="Times New Roman"/>
            <w:lang w:eastAsia="en-GB"/>
          </w:rPr>
          <w:t>.</w:t>
        </w:r>
      </w:ins>
    </w:p>
    <w:p w14:paraId="24ACB616" w14:textId="77777777" w:rsidR="00080512" w:rsidRPr="004D3578" w:rsidRDefault="00080512">
      <w:pPr>
        <w:pStyle w:val="Heading1"/>
      </w:pPr>
      <w:bookmarkStart w:id="225" w:name="definitions"/>
      <w:bookmarkStart w:id="226" w:name="_Toc164660122"/>
      <w:bookmarkStart w:id="227" w:name="_Toc164660822"/>
      <w:bookmarkStart w:id="228" w:name="_Toc167704527"/>
      <w:bookmarkEnd w:id="225"/>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26"/>
      <w:bookmarkEnd w:id="227"/>
      <w:bookmarkEnd w:id="228"/>
    </w:p>
    <w:p w14:paraId="6CBABCF9" w14:textId="77777777" w:rsidR="00080512" w:rsidRPr="004D3578" w:rsidRDefault="00080512">
      <w:pPr>
        <w:pStyle w:val="Heading2"/>
      </w:pPr>
      <w:bookmarkStart w:id="229" w:name="_Toc164660123"/>
      <w:bookmarkStart w:id="230" w:name="_Toc164660823"/>
      <w:bookmarkStart w:id="231" w:name="_Toc167704528"/>
      <w:r w:rsidRPr="004D3578">
        <w:t>3.1</w:t>
      </w:r>
      <w:r w:rsidRPr="004D3578">
        <w:tab/>
      </w:r>
      <w:r w:rsidR="002B6339">
        <w:t>Terms</w:t>
      </w:r>
      <w:bookmarkEnd w:id="229"/>
      <w:bookmarkEnd w:id="230"/>
      <w:bookmarkEnd w:id="23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32" w:name="_Toc164660124"/>
      <w:bookmarkStart w:id="233" w:name="_Toc164660824"/>
      <w:bookmarkStart w:id="234" w:name="_Toc167704529"/>
      <w:r w:rsidRPr="004D3578">
        <w:t>3.2</w:t>
      </w:r>
      <w:r w:rsidRPr="004D3578">
        <w:tab/>
        <w:t>Symbols</w:t>
      </w:r>
      <w:bookmarkEnd w:id="232"/>
      <w:bookmarkEnd w:id="233"/>
      <w:bookmarkEnd w:id="234"/>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35" w:name="_Toc164660125"/>
      <w:bookmarkStart w:id="236" w:name="_Toc164660825"/>
      <w:bookmarkStart w:id="237" w:name="_Toc167704530"/>
      <w:r w:rsidRPr="004D3578">
        <w:t>3.3</w:t>
      </w:r>
      <w:r w:rsidRPr="004D3578">
        <w:tab/>
        <w:t>Abbreviations</w:t>
      </w:r>
      <w:bookmarkEnd w:id="235"/>
      <w:bookmarkEnd w:id="236"/>
      <w:bookmarkEnd w:id="237"/>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02DB883" w:rsidR="00080512" w:rsidRPr="001B1C22" w:rsidRDefault="00080512">
      <w:pPr>
        <w:pStyle w:val="Heading1"/>
      </w:pPr>
      <w:bookmarkStart w:id="238" w:name="clause4"/>
      <w:bookmarkStart w:id="239" w:name="_Toc164660126"/>
      <w:bookmarkStart w:id="240" w:name="_Toc164660826"/>
      <w:bookmarkStart w:id="241" w:name="_Toc167704531"/>
      <w:bookmarkEnd w:id="238"/>
      <w:r w:rsidRPr="001B1C22">
        <w:lastRenderedPageBreak/>
        <w:t>4</w:t>
      </w:r>
      <w:r w:rsidRPr="001B1C22">
        <w:tab/>
      </w:r>
      <w:r w:rsidR="001B1C22" w:rsidRPr="001B1C22">
        <w:rPr>
          <w:rFonts w:hint="eastAsia"/>
          <w:lang w:eastAsia="zh-CN"/>
        </w:rPr>
        <w:t>Overview</w:t>
      </w:r>
      <w:bookmarkEnd w:id="239"/>
      <w:bookmarkEnd w:id="240"/>
      <w:bookmarkEnd w:id="241"/>
    </w:p>
    <w:p w14:paraId="5834996F" w14:textId="559C8968" w:rsidR="00C608B8" w:rsidRDefault="00C608B8" w:rsidP="00C608B8">
      <w:pPr>
        <w:pStyle w:val="EditorsNote"/>
      </w:pPr>
      <w:r w:rsidRPr="001B1C22">
        <w:t xml:space="preserve">Editor’s Note: </w:t>
      </w:r>
      <w:r w:rsidR="001B1C22" w:rsidRPr="001B1C22">
        <w:t>This clause incl</w:t>
      </w:r>
      <w:r w:rsidR="001B1C22" w:rsidRPr="00A97959">
        <w:t xml:space="preserve">udes the </w:t>
      </w:r>
      <w:r w:rsidR="001B1C22">
        <w:rPr>
          <w:rFonts w:hint="eastAsia"/>
          <w:lang w:eastAsia="zh-CN"/>
        </w:rPr>
        <w:t>overview</w:t>
      </w:r>
      <w:r w:rsidR="001B1C22" w:rsidRPr="00A97959">
        <w:t xml:space="preserve"> applicable for the study.</w:t>
      </w:r>
      <w:r w:rsidR="00005B9F">
        <w:t xml:space="preserve"> </w:t>
      </w:r>
    </w:p>
    <w:p w14:paraId="365F7428" w14:textId="4FB36899" w:rsidR="009D7420" w:rsidRPr="004D3578" w:rsidRDefault="009D7420" w:rsidP="009D7420">
      <w:pPr>
        <w:pStyle w:val="Heading1"/>
      </w:pPr>
      <w:bookmarkStart w:id="242" w:name="_Toc164660127"/>
      <w:bookmarkStart w:id="243" w:name="_Toc164660827"/>
      <w:bookmarkStart w:id="244" w:name="_Toc167704532"/>
      <w:r>
        <w:t>5</w:t>
      </w:r>
      <w:r w:rsidRPr="004D3578">
        <w:tab/>
      </w:r>
      <w:r w:rsidRPr="00A40097">
        <w:t>Architecture and security assumptions</w:t>
      </w:r>
      <w:bookmarkEnd w:id="242"/>
      <w:bookmarkEnd w:id="243"/>
      <w:bookmarkEnd w:id="244"/>
    </w:p>
    <w:p w14:paraId="06F80631" w14:textId="77777777" w:rsidR="009D7420" w:rsidRDefault="009D7420" w:rsidP="009D7420">
      <w:pPr>
        <w:rPr>
          <w:lang w:eastAsia="zh-CN"/>
        </w:rPr>
      </w:pPr>
      <w:r>
        <w:rPr>
          <w:lang w:eastAsia="zh-CN"/>
        </w:rPr>
        <w:t>The following architecture</w:t>
      </w:r>
      <w:r>
        <w:rPr>
          <w:rFonts w:hint="eastAsia"/>
          <w:lang w:val="en-US" w:eastAsia="zh-CN"/>
        </w:rPr>
        <w:t xml:space="preserve"> and security</w:t>
      </w:r>
      <w:r>
        <w:rPr>
          <w:lang w:eastAsia="zh-CN"/>
        </w:rPr>
        <w:t xml:space="preserve"> assumptions are applied to the study:</w:t>
      </w:r>
    </w:p>
    <w:p w14:paraId="36020274" w14:textId="5700FDCC" w:rsidR="009D7420" w:rsidRPr="003B5430" w:rsidRDefault="009D7420" w:rsidP="003B5430">
      <w:pPr>
        <w:ind w:leftChars="100" w:left="484" w:hanging="284"/>
        <w:rPr>
          <w:rFonts w:eastAsia="Times New Roman"/>
          <w:lang w:eastAsia="en-GB"/>
        </w:rPr>
      </w:pPr>
      <w:r>
        <w:rPr>
          <w:rFonts w:hint="eastAsia"/>
          <w:lang w:eastAsia="zh-CN"/>
        </w:rPr>
        <w:t>-</w:t>
      </w:r>
      <w:r>
        <w:rPr>
          <w:lang w:eastAsia="zh-CN"/>
        </w:rPr>
        <w:tab/>
        <w:t>Security mechanisms applied for energy saving in this study are based on t</w:t>
      </w:r>
      <w:r>
        <w:rPr>
          <w:rFonts w:eastAsia="Times New Roman"/>
          <w:lang w:eastAsia="en-GB"/>
        </w:rPr>
        <w:t xml:space="preserve">he architecture assumptions and requirements as described in </w:t>
      </w:r>
      <w:r w:rsidRPr="005F41A9">
        <w:rPr>
          <w:lang w:val="en-US" w:eastAsia="zh-CN"/>
        </w:rPr>
        <w:t xml:space="preserve">TR </w:t>
      </w:r>
      <w:r>
        <w:rPr>
          <w:lang w:val="en-US" w:eastAsia="zh-CN"/>
        </w:rPr>
        <w:t>2</w:t>
      </w:r>
      <w:r w:rsidRPr="005F41A9">
        <w:rPr>
          <w:lang w:val="en-US" w:eastAsia="zh-CN"/>
        </w:rPr>
        <w:t>3.700-</w:t>
      </w:r>
      <w:r>
        <w:rPr>
          <w:lang w:val="en-US" w:eastAsia="zh-CN"/>
        </w:rPr>
        <w:t>66 [</w:t>
      </w:r>
      <w:r w:rsidR="00517704">
        <w:rPr>
          <w:lang w:val="en-US" w:eastAsia="zh-CN"/>
        </w:rPr>
        <w:t>2</w:t>
      </w:r>
      <w:r>
        <w:rPr>
          <w:lang w:val="en-US" w:eastAsia="zh-CN"/>
        </w:rPr>
        <w:t>]</w:t>
      </w:r>
      <w:r>
        <w:rPr>
          <w:rFonts w:eastAsia="Times New Roman"/>
          <w:lang w:eastAsia="en-GB"/>
        </w:rPr>
        <w:t>.</w:t>
      </w:r>
    </w:p>
    <w:p w14:paraId="1EA85C19" w14:textId="5C15583E" w:rsidR="0086717D" w:rsidRDefault="009D7420" w:rsidP="0086717D">
      <w:pPr>
        <w:pStyle w:val="Heading1"/>
      </w:pPr>
      <w:bookmarkStart w:id="245" w:name="_Toc106618430"/>
      <w:bookmarkStart w:id="246" w:name="_Toc164660128"/>
      <w:bookmarkStart w:id="247" w:name="_Toc164660828"/>
      <w:bookmarkStart w:id="248" w:name="_Toc167704533"/>
      <w:r>
        <w:t>6</w:t>
      </w:r>
      <w:r w:rsidR="0086717D" w:rsidRPr="004D3578">
        <w:tab/>
      </w:r>
      <w:r w:rsidR="0086717D">
        <w:t>Key issues</w:t>
      </w:r>
      <w:bookmarkEnd w:id="245"/>
      <w:bookmarkEnd w:id="246"/>
      <w:bookmarkEnd w:id="247"/>
      <w:bookmarkEnd w:id="248"/>
    </w:p>
    <w:p w14:paraId="3BE1E7C6" w14:textId="305F8F23" w:rsidR="0086717D" w:rsidRDefault="0086717D" w:rsidP="0086717D">
      <w:pPr>
        <w:pStyle w:val="EditorsNote"/>
      </w:pPr>
      <w:r>
        <w:t>Editor’s Note: This clause contains all the key issues identified during the study.</w:t>
      </w:r>
    </w:p>
    <w:p w14:paraId="72063C52" w14:textId="6CBDCAC5" w:rsidR="000D5174" w:rsidRDefault="00BA3ADF" w:rsidP="000D5174">
      <w:pPr>
        <w:pStyle w:val="Heading2"/>
      </w:pPr>
      <w:bookmarkStart w:id="249" w:name="_Toc160205805"/>
      <w:bookmarkStart w:id="250" w:name="_Toc164660129"/>
      <w:bookmarkStart w:id="251" w:name="_Toc164660829"/>
      <w:bookmarkStart w:id="252" w:name="_Toc167704534"/>
      <w:r w:rsidRPr="003B5430">
        <w:t>6</w:t>
      </w:r>
      <w:r w:rsidR="000D5174" w:rsidRPr="003B5430">
        <w:t>.</w:t>
      </w:r>
      <w:r w:rsidRPr="003B5430">
        <w:t>1</w:t>
      </w:r>
      <w:r w:rsidR="000D5174">
        <w:tab/>
        <w:t>Key Issue #</w:t>
      </w:r>
      <w:r w:rsidR="00C854C7">
        <w:t>1</w:t>
      </w:r>
      <w:r w:rsidR="000D5174">
        <w:t xml:space="preserve">: </w:t>
      </w:r>
      <w:bookmarkEnd w:id="249"/>
      <w:r w:rsidR="000D5174" w:rsidRPr="00CD3C97">
        <w:t>Security aspects of</w:t>
      </w:r>
      <w:r w:rsidR="000D5174">
        <w:t xml:space="preserve"> collecting energy related information</w:t>
      </w:r>
      <w:r w:rsidR="000D5174" w:rsidRPr="00127198">
        <w:t>.</w:t>
      </w:r>
      <w:bookmarkEnd w:id="250"/>
      <w:bookmarkEnd w:id="251"/>
      <w:bookmarkEnd w:id="252"/>
    </w:p>
    <w:p w14:paraId="744513AB" w14:textId="679FAD3F" w:rsidR="000D5174" w:rsidRDefault="00BA3ADF" w:rsidP="000D5174">
      <w:pPr>
        <w:pStyle w:val="Heading3"/>
      </w:pPr>
      <w:bookmarkStart w:id="253" w:name="_Toc160205806"/>
      <w:bookmarkStart w:id="254" w:name="_Toc164660130"/>
      <w:bookmarkStart w:id="255" w:name="_Toc164660830"/>
      <w:bookmarkStart w:id="256" w:name="_Toc167704535"/>
      <w:r w:rsidRPr="003B5430">
        <w:t>6</w:t>
      </w:r>
      <w:r w:rsidR="000D5174" w:rsidRPr="003B5430">
        <w:t>.</w:t>
      </w:r>
      <w:r w:rsidRPr="003B5430">
        <w:t>1</w:t>
      </w:r>
      <w:r w:rsidR="000D5174">
        <w:t>.1</w:t>
      </w:r>
      <w:r w:rsidR="000D5174">
        <w:tab/>
      </w:r>
      <w:bookmarkEnd w:id="253"/>
      <w:r w:rsidR="000D5174">
        <w:t>Key issue details</w:t>
      </w:r>
      <w:bookmarkEnd w:id="254"/>
      <w:bookmarkEnd w:id="255"/>
      <w:bookmarkEnd w:id="256"/>
    </w:p>
    <w:p w14:paraId="1910727F" w14:textId="77777777" w:rsidR="000D5174" w:rsidRDefault="000D5174" w:rsidP="000D5174">
      <w:pPr>
        <w:jc w:val="both"/>
      </w:pPr>
      <w:r>
        <w:t xml:space="preserve">TR 23.700-66 [2] studies the collection of energy related information for potential exposure. </w:t>
      </w:r>
    </w:p>
    <w:p w14:paraId="270530DB" w14:textId="77777777" w:rsidR="000D5174" w:rsidRDefault="000D5174" w:rsidP="000D5174">
      <w:pPr>
        <w:jc w:val="both"/>
      </w:pPr>
      <w:r w:rsidRPr="00C00401">
        <w:t>The</w:t>
      </w:r>
      <w:r>
        <w:t xml:space="preserve"> integrity</w:t>
      </w:r>
      <w:r w:rsidRPr="00F87710">
        <w:t xml:space="preserve"> and</w:t>
      </w:r>
      <w:r w:rsidRPr="00C00401">
        <w:t xml:space="preserve"> </w:t>
      </w:r>
      <w:r>
        <w:t>confidentiality of the data collected is of importance to produce correct analytics metrics.</w:t>
      </w:r>
    </w:p>
    <w:p w14:paraId="0D2FF650" w14:textId="77777777" w:rsidR="000D5174" w:rsidRPr="00F87710" w:rsidRDefault="000D5174" w:rsidP="000D5174">
      <w:pPr>
        <w:jc w:val="both"/>
        <w:rPr>
          <w:strike/>
        </w:rPr>
      </w:pPr>
      <w:r>
        <w:t xml:space="preserve">Another aspect of collecting energy related information is the granularity at which it’s collected. Further information on the granularities can be found in TR 23.700-66 [2]. </w:t>
      </w:r>
    </w:p>
    <w:p w14:paraId="040909BF" w14:textId="77777777" w:rsidR="000D5174" w:rsidRDefault="000D5174" w:rsidP="000D5174">
      <w:pPr>
        <w:jc w:val="both"/>
      </w:pPr>
      <w:r>
        <w:t>The key issue aims to address the security issues, ensuring integrity</w:t>
      </w:r>
      <w:r w:rsidRPr="00C00401">
        <w:t xml:space="preserve"> a</w:t>
      </w:r>
      <w:r>
        <w:t>nd confidentiality of the energy related information collected.</w:t>
      </w:r>
    </w:p>
    <w:p w14:paraId="69C79E14" w14:textId="77777777" w:rsidR="000D5174" w:rsidRDefault="000D5174" w:rsidP="000D5174">
      <w:pPr>
        <w:pStyle w:val="EditorsNote"/>
      </w:pPr>
      <w:r>
        <w:t>Editor’s Note: Further details are FFS.</w:t>
      </w:r>
    </w:p>
    <w:p w14:paraId="2A08603A" w14:textId="0B200FAE" w:rsidR="000D5174" w:rsidRDefault="00BA3ADF" w:rsidP="000D5174">
      <w:pPr>
        <w:pStyle w:val="Heading3"/>
      </w:pPr>
      <w:bookmarkStart w:id="257" w:name="_Toc160205807"/>
      <w:bookmarkStart w:id="258" w:name="_Toc164660131"/>
      <w:bookmarkStart w:id="259" w:name="_Toc164660831"/>
      <w:bookmarkStart w:id="260" w:name="_Toc167704536"/>
      <w:r w:rsidRPr="003B5430">
        <w:t>6</w:t>
      </w:r>
      <w:r w:rsidR="000D5174" w:rsidRPr="003B5430">
        <w:t>.</w:t>
      </w:r>
      <w:r w:rsidRPr="003B5430">
        <w:t>1</w:t>
      </w:r>
      <w:r w:rsidR="000D5174">
        <w:t>.2</w:t>
      </w:r>
      <w:r w:rsidR="000D5174">
        <w:tab/>
        <w:t>S</w:t>
      </w:r>
      <w:bookmarkEnd w:id="257"/>
      <w:r w:rsidR="000D5174">
        <w:t>ecurity threats</w:t>
      </w:r>
      <w:bookmarkEnd w:id="258"/>
      <w:bookmarkEnd w:id="259"/>
      <w:bookmarkEnd w:id="260"/>
    </w:p>
    <w:p w14:paraId="4490530D" w14:textId="0A8EDF1F" w:rsidR="00063932" w:rsidRDefault="00063932" w:rsidP="00063932">
      <w:pPr>
        <w:rPr>
          <w:ins w:id="261" w:author="S3-242576" w:date="2024-05-27T11:50:00Z"/>
        </w:rPr>
      </w:pPr>
      <w:ins w:id="262" w:author="S3-242576" w:date="2024-05-27T11:50:00Z">
        <w:r>
          <w:t>Lack of confidentiality, integrity, and replay protection in collecting energy related information can lead to disclosure of the information and tampering of the information.</w:t>
        </w:r>
      </w:ins>
    </w:p>
    <w:p w14:paraId="1E604752" w14:textId="5E538132" w:rsidR="000D5174" w:rsidRDefault="000D5174" w:rsidP="000D5174">
      <w:pPr>
        <w:pStyle w:val="EditorsNote"/>
      </w:pPr>
      <w:r>
        <w:t>Editor’s Note: Further security threats are FFS.</w:t>
      </w:r>
    </w:p>
    <w:p w14:paraId="6E9CDBBE" w14:textId="3FF7653D" w:rsidR="000D5174" w:rsidRDefault="00BA3ADF" w:rsidP="000D5174">
      <w:pPr>
        <w:pStyle w:val="Heading3"/>
      </w:pPr>
      <w:bookmarkStart w:id="263" w:name="_Toc160205808"/>
      <w:bookmarkStart w:id="264" w:name="_Toc164660132"/>
      <w:bookmarkStart w:id="265" w:name="_Toc164660832"/>
      <w:bookmarkStart w:id="266" w:name="_Toc167704537"/>
      <w:r w:rsidRPr="003B5430">
        <w:t>6</w:t>
      </w:r>
      <w:r w:rsidR="000D5174" w:rsidRPr="003B5430">
        <w:t>.</w:t>
      </w:r>
      <w:r w:rsidRPr="003B5430">
        <w:t>1</w:t>
      </w:r>
      <w:r w:rsidR="000D5174" w:rsidRPr="003B5430">
        <w:t>.</w:t>
      </w:r>
      <w:r w:rsidR="000D5174">
        <w:t>3</w:t>
      </w:r>
      <w:r w:rsidR="000D5174" w:rsidRPr="00B30DE0">
        <w:tab/>
      </w:r>
      <w:bookmarkEnd w:id="263"/>
      <w:r w:rsidR="000D5174">
        <w:t>Potential security requirements</w:t>
      </w:r>
      <w:bookmarkEnd w:id="264"/>
      <w:bookmarkEnd w:id="265"/>
      <w:bookmarkEnd w:id="266"/>
    </w:p>
    <w:p w14:paraId="12A708C1" w14:textId="77777777" w:rsidR="000D5174" w:rsidRDefault="000D5174" w:rsidP="000D5174">
      <w:r>
        <w:t>The data in transit shall support confidentiality, integrity, and replay protection.</w:t>
      </w:r>
    </w:p>
    <w:p w14:paraId="760CC0CB" w14:textId="33A453E0" w:rsidR="000D5174" w:rsidRDefault="000D5174" w:rsidP="000D5174">
      <w:pPr>
        <w:pStyle w:val="EditorsNote"/>
      </w:pPr>
      <w:r>
        <w:t>Editor’s Note: Further requirements are FFS.</w:t>
      </w:r>
    </w:p>
    <w:p w14:paraId="0A39CB4D" w14:textId="1AE4FEBB" w:rsidR="00AD308F" w:rsidRDefault="00AD308F" w:rsidP="00AD308F">
      <w:pPr>
        <w:pStyle w:val="Heading2"/>
      </w:pPr>
      <w:bookmarkStart w:id="267" w:name="_Toc164660133"/>
      <w:bookmarkStart w:id="268" w:name="_Toc164660833"/>
      <w:bookmarkStart w:id="269" w:name="_Toc167704538"/>
      <w:r w:rsidRPr="003B5430">
        <w:t>6.2</w:t>
      </w:r>
      <w:r>
        <w:tab/>
        <w:t>Key Issue #</w:t>
      </w:r>
      <w:r w:rsidR="00C854C7">
        <w:t>2</w:t>
      </w:r>
      <w:r>
        <w:t xml:space="preserve">: </w:t>
      </w:r>
      <w:r w:rsidRPr="00CD3C97">
        <w:t>Security aspects of</w:t>
      </w:r>
      <w:r>
        <w:t xml:space="preserve"> exposure of energy related information</w:t>
      </w:r>
      <w:r w:rsidRPr="00127198">
        <w:t>.</w:t>
      </w:r>
      <w:bookmarkEnd w:id="267"/>
      <w:bookmarkEnd w:id="268"/>
      <w:bookmarkEnd w:id="269"/>
    </w:p>
    <w:p w14:paraId="6638FB53" w14:textId="5B0BA8BB" w:rsidR="00AD308F" w:rsidRDefault="00AD308F" w:rsidP="00AD308F">
      <w:pPr>
        <w:pStyle w:val="Heading3"/>
      </w:pPr>
      <w:bookmarkStart w:id="270" w:name="_Toc164660134"/>
      <w:bookmarkStart w:id="271" w:name="_Toc164660834"/>
      <w:bookmarkStart w:id="272" w:name="_Toc167704539"/>
      <w:r w:rsidRPr="003B5430">
        <w:t>6.2</w:t>
      </w:r>
      <w:r>
        <w:t>.1</w:t>
      </w:r>
      <w:r>
        <w:tab/>
        <w:t>Key issue details</w:t>
      </w:r>
      <w:bookmarkEnd w:id="270"/>
      <w:bookmarkEnd w:id="271"/>
      <w:bookmarkEnd w:id="272"/>
    </w:p>
    <w:p w14:paraId="330E7B64" w14:textId="77777777" w:rsidR="00AD308F" w:rsidRDefault="00AD308F" w:rsidP="00AD308F">
      <w:pPr>
        <w:jc w:val="both"/>
        <w:rPr>
          <w:ins w:id="273" w:author="S3-242577" w:date="2024-05-27T11:52:00Z"/>
        </w:rPr>
      </w:pPr>
      <w:r>
        <w:t xml:space="preserve">The key issue aims to address the </w:t>
      </w:r>
      <w:r w:rsidRPr="0019181E">
        <w:t>security issues</w:t>
      </w:r>
      <w:r>
        <w:t xml:space="preserve"> related to exposure of energy related information studied in TR 23.700-66 [2].</w:t>
      </w:r>
    </w:p>
    <w:p w14:paraId="3DFC4CC4" w14:textId="30D72B07" w:rsidR="0059026F" w:rsidRDefault="0059026F" w:rsidP="00593EB1">
      <w:ins w:id="274" w:author="S3-242577" w:date="2024-05-27T11:52:00Z">
        <w:r w:rsidRPr="0059026F">
          <w:lastRenderedPageBreak/>
          <w:t>Authentication and authorization are key aspect of securing exposure of network energy-related data, including consumption, efficiency to external consumers as per KI#1 in TR 23.700-66 [1]. This key issue focus on investigating authorization methods for exposure.</w:t>
        </w:r>
      </w:ins>
    </w:p>
    <w:p w14:paraId="4DA075CE" w14:textId="77777777" w:rsidR="00AD308F" w:rsidRDefault="00AD308F" w:rsidP="00AD308F">
      <w:pPr>
        <w:pStyle w:val="EditorsNote"/>
      </w:pPr>
      <w:r>
        <w:t>Editor’s note: Privacy aspects of exposure of energy related information is FFS.</w:t>
      </w:r>
    </w:p>
    <w:p w14:paraId="1FD44ECF" w14:textId="77777777" w:rsidR="00AD308F" w:rsidRDefault="00AD308F" w:rsidP="00AD308F">
      <w:pPr>
        <w:pStyle w:val="EditorsNote"/>
      </w:pPr>
      <w:r>
        <w:t>Editor’s note: Further details are FFS.</w:t>
      </w:r>
    </w:p>
    <w:p w14:paraId="2EE00F0D" w14:textId="54D025EE" w:rsidR="00AD308F" w:rsidRDefault="00AD308F" w:rsidP="003B5430">
      <w:pPr>
        <w:pStyle w:val="Heading3"/>
      </w:pPr>
      <w:bookmarkStart w:id="275" w:name="_Toc164660135"/>
      <w:bookmarkStart w:id="276" w:name="_Toc164660835"/>
      <w:bookmarkStart w:id="277" w:name="_Toc167704540"/>
      <w:r w:rsidRPr="003B5430">
        <w:t>6.2</w:t>
      </w:r>
      <w:r>
        <w:t>.2</w:t>
      </w:r>
      <w:r>
        <w:tab/>
        <w:t>Security threats</w:t>
      </w:r>
      <w:bookmarkEnd w:id="275"/>
      <w:bookmarkEnd w:id="276"/>
      <w:bookmarkEnd w:id="277"/>
    </w:p>
    <w:p w14:paraId="64AE33DF" w14:textId="77777777" w:rsidR="00AD308F" w:rsidRDefault="00AD308F" w:rsidP="00AD308F">
      <w:r>
        <w:t xml:space="preserve">Potential security threat: </w:t>
      </w:r>
    </w:p>
    <w:p w14:paraId="0A08DD2A" w14:textId="77777777" w:rsidR="00AD308F" w:rsidRDefault="00AD308F" w:rsidP="00AD308F">
      <w:pPr>
        <w:rPr>
          <w:ins w:id="278" w:author="S3-242577" w:date="2024-05-27T11:53:00Z"/>
        </w:rPr>
      </w:pPr>
      <w:r>
        <w:t>If energy related information is leaked in transit, sensitive information may be disclosed.</w:t>
      </w:r>
    </w:p>
    <w:p w14:paraId="3E56392F" w14:textId="549338D0" w:rsidR="005E5050" w:rsidRDefault="005E5050" w:rsidP="00593EB1">
      <w:ins w:id="279" w:author="S3-242577" w:date="2024-05-27T11:53:00Z">
        <w:r w:rsidRPr="005E5050">
          <w:t>Having no authorization or enough level access control can lead to information leakage to authenticated AF’s.</w:t>
        </w:r>
      </w:ins>
    </w:p>
    <w:p w14:paraId="11193DFF" w14:textId="77777777" w:rsidR="00AD308F" w:rsidRPr="00622FD0" w:rsidRDefault="00AD308F" w:rsidP="00AD308F">
      <w:pPr>
        <w:pStyle w:val="EditorsNote"/>
      </w:pPr>
      <w:r>
        <w:t>Editor’s note: Further security threats are FFS.</w:t>
      </w:r>
    </w:p>
    <w:p w14:paraId="106C19C9" w14:textId="0FA78F0B" w:rsidR="00AD308F" w:rsidRDefault="00AD308F" w:rsidP="00AD308F">
      <w:pPr>
        <w:pStyle w:val="Heading3"/>
      </w:pPr>
      <w:bookmarkStart w:id="280" w:name="_Toc164660136"/>
      <w:bookmarkStart w:id="281" w:name="_Toc164660836"/>
      <w:bookmarkStart w:id="282" w:name="_Toc167704541"/>
      <w:r w:rsidRPr="003B5430">
        <w:t>6.2.</w:t>
      </w:r>
      <w:r>
        <w:t>3</w:t>
      </w:r>
      <w:r w:rsidRPr="00B30DE0">
        <w:tab/>
      </w:r>
      <w:r>
        <w:t>Potential security requirements</w:t>
      </w:r>
      <w:bookmarkEnd w:id="280"/>
      <w:bookmarkEnd w:id="281"/>
      <w:bookmarkEnd w:id="282"/>
    </w:p>
    <w:p w14:paraId="1E25E5B3" w14:textId="77777777" w:rsidR="00AD308F" w:rsidRDefault="00AD308F" w:rsidP="00AD308F">
      <w:r w:rsidRPr="00746FC2">
        <w:t xml:space="preserve">The </w:t>
      </w:r>
      <w:r>
        <w:t xml:space="preserve">exposed energy related information shall be integrity and </w:t>
      </w:r>
      <w:r w:rsidRPr="00746FC2">
        <w:t>confidentiality protected.</w:t>
      </w:r>
    </w:p>
    <w:p w14:paraId="2EE9C7EA" w14:textId="13CEA6E4" w:rsidR="00AD308F" w:rsidRDefault="00AD308F" w:rsidP="00AD308F">
      <w:pPr>
        <w:rPr>
          <w:ins w:id="283" w:author="S3-242577" w:date="2024-05-27T11:54:00Z"/>
        </w:rPr>
      </w:pPr>
      <w:r>
        <w:t xml:space="preserve">The producer and consumer of energy related information shall </w:t>
      </w:r>
      <w:del w:id="284" w:author="S3-242577" w:date="2024-05-27T11:54:00Z">
        <w:r w:rsidDel="005E5050">
          <w:delText xml:space="preserve">mutual </w:delText>
        </w:r>
      </w:del>
      <w:ins w:id="285" w:author="S3-242577" w:date="2024-05-27T11:54:00Z">
        <w:r w:rsidR="005E5050">
          <w:t xml:space="preserve">mutually </w:t>
        </w:r>
      </w:ins>
      <w:r>
        <w:t>authenticate.</w:t>
      </w:r>
    </w:p>
    <w:p w14:paraId="458F1327" w14:textId="77777777" w:rsidR="00593EB1" w:rsidRDefault="00593EB1" w:rsidP="00593EB1">
      <w:pPr>
        <w:rPr>
          <w:ins w:id="286" w:author="S3-242577" w:date="2024-05-27T11:54:00Z"/>
        </w:rPr>
      </w:pPr>
      <w:ins w:id="287" w:author="S3-242577" w:date="2024-05-27T11:54:00Z">
        <w:r>
          <w:t>The 5GS should support authorization mechanism for the exposed energy related information.</w:t>
        </w:r>
      </w:ins>
    </w:p>
    <w:p w14:paraId="5866704E" w14:textId="1CDEA5F9" w:rsidR="00593EB1" w:rsidRDefault="00593EB1" w:rsidP="00593EB1">
      <w:ins w:id="288" w:author="S3-242577" w:date="2024-05-27T11:54:00Z">
        <w:r>
          <w:t>The 5GS should enable granular level access control to be able to restrict and control the flow of energy related information.</w:t>
        </w:r>
      </w:ins>
    </w:p>
    <w:p w14:paraId="59A72536" w14:textId="77777777" w:rsidR="00AD308F" w:rsidRPr="00746FC2" w:rsidRDefault="00AD308F" w:rsidP="00AD308F">
      <w:pPr>
        <w:pStyle w:val="EditorsNote"/>
      </w:pPr>
      <w:r>
        <w:t>Editor’s note: Further requirements are FFS.</w:t>
      </w:r>
    </w:p>
    <w:p w14:paraId="106C24DE" w14:textId="77777777" w:rsidR="00AD308F" w:rsidRDefault="00AD308F" w:rsidP="000D5174">
      <w:pPr>
        <w:pStyle w:val="EditorsNote"/>
      </w:pPr>
    </w:p>
    <w:p w14:paraId="4E88AFEC" w14:textId="18B9516F" w:rsidR="00315756" w:rsidRPr="00ED38BA" w:rsidRDefault="009D7420" w:rsidP="003B5430">
      <w:pPr>
        <w:pStyle w:val="Heading2"/>
      </w:pPr>
      <w:bookmarkStart w:id="289" w:name="_Toc145061444"/>
      <w:bookmarkStart w:id="290" w:name="_Toc145061647"/>
      <w:bookmarkStart w:id="291" w:name="_Toc145074666"/>
      <w:bookmarkStart w:id="292" w:name="_Toc145074908"/>
      <w:bookmarkStart w:id="293" w:name="_Toc145075112"/>
      <w:bookmarkStart w:id="294" w:name="_Toc164660137"/>
      <w:bookmarkStart w:id="295" w:name="_Toc164660837"/>
      <w:bookmarkStart w:id="296" w:name="_Toc513475447"/>
      <w:bookmarkStart w:id="297" w:name="_Toc48930863"/>
      <w:bookmarkStart w:id="298" w:name="_Toc49376112"/>
      <w:bookmarkStart w:id="299" w:name="_Toc56501565"/>
      <w:bookmarkStart w:id="300" w:name="_Toc95076612"/>
      <w:bookmarkStart w:id="301" w:name="_Toc106618431"/>
      <w:bookmarkStart w:id="302" w:name="_Toc167704542"/>
      <w:r>
        <w:t>6</w:t>
      </w:r>
      <w:r w:rsidR="00315756" w:rsidRPr="00ED38BA">
        <w:t>.</w:t>
      </w:r>
      <w:r w:rsidR="004F5D07">
        <w:t>X</w:t>
      </w:r>
      <w:r w:rsidR="00315756" w:rsidRPr="00ED38BA">
        <w:tab/>
      </w:r>
      <w:bookmarkEnd w:id="289"/>
      <w:bookmarkEnd w:id="290"/>
      <w:bookmarkEnd w:id="291"/>
      <w:bookmarkEnd w:id="292"/>
      <w:bookmarkEnd w:id="293"/>
      <w:r w:rsidR="00315756">
        <w:t>Key Issue #X: &lt;Key Issue Name&gt;</w:t>
      </w:r>
      <w:bookmarkEnd w:id="294"/>
      <w:bookmarkEnd w:id="295"/>
      <w:bookmarkEnd w:id="302"/>
    </w:p>
    <w:p w14:paraId="6CD1D177" w14:textId="1875BEFB" w:rsidR="00315756" w:rsidRPr="00ED38BA" w:rsidRDefault="009D7420" w:rsidP="003B5430">
      <w:pPr>
        <w:pStyle w:val="Heading3"/>
      </w:pPr>
      <w:bookmarkStart w:id="303" w:name="_Toc145061648"/>
      <w:bookmarkStart w:id="304" w:name="_Toc145061445"/>
      <w:bookmarkStart w:id="305" w:name="_Toc145074667"/>
      <w:bookmarkStart w:id="306" w:name="_Toc145074909"/>
      <w:bookmarkStart w:id="307" w:name="_Toc145075113"/>
      <w:bookmarkStart w:id="308" w:name="_Toc164660138"/>
      <w:bookmarkStart w:id="309" w:name="_Toc164660838"/>
      <w:bookmarkStart w:id="310" w:name="_Toc167704543"/>
      <w:r>
        <w:t>6</w:t>
      </w:r>
      <w:r w:rsidR="00315756" w:rsidRPr="00ED38BA">
        <w:t>.</w:t>
      </w:r>
      <w:r w:rsidR="004F5D07">
        <w:t>X.</w:t>
      </w:r>
      <w:r w:rsidR="00315756" w:rsidRPr="00ED38BA">
        <w:t>1</w:t>
      </w:r>
      <w:r w:rsidR="00315756" w:rsidRPr="00ED38BA">
        <w:tab/>
        <w:t>Key issue details</w:t>
      </w:r>
      <w:bookmarkEnd w:id="303"/>
      <w:bookmarkEnd w:id="304"/>
      <w:bookmarkEnd w:id="305"/>
      <w:bookmarkEnd w:id="306"/>
      <w:bookmarkEnd w:id="307"/>
      <w:bookmarkEnd w:id="308"/>
      <w:bookmarkEnd w:id="309"/>
      <w:bookmarkEnd w:id="310"/>
    </w:p>
    <w:p w14:paraId="2BBD205F" w14:textId="782C6ABD" w:rsidR="00315756" w:rsidRPr="00ED38BA" w:rsidRDefault="009D7420" w:rsidP="003B5430">
      <w:pPr>
        <w:pStyle w:val="Heading3"/>
      </w:pPr>
      <w:bookmarkStart w:id="311" w:name="_Toc145061446"/>
      <w:bookmarkStart w:id="312" w:name="_Toc145061649"/>
      <w:bookmarkStart w:id="313" w:name="_Toc145074668"/>
      <w:bookmarkStart w:id="314" w:name="_Toc145074910"/>
      <w:bookmarkStart w:id="315" w:name="_Toc145075114"/>
      <w:bookmarkStart w:id="316" w:name="_Toc164660139"/>
      <w:bookmarkStart w:id="317" w:name="_Toc164660839"/>
      <w:bookmarkStart w:id="318" w:name="_Toc167704544"/>
      <w:r>
        <w:t>6</w:t>
      </w:r>
      <w:r w:rsidR="00315756" w:rsidRPr="00ED38BA">
        <w:t>.</w:t>
      </w:r>
      <w:r w:rsidR="00315756">
        <w:t>X</w:t>
      </w:r>
      <w:r w:rsidR="00315756" w:rsidRPr="00ED38BA">
        <w:t>.2</w:t>
      </w:r>
      <w:r w:rsidR="00315756" w:rsidRPr="00ED38BA">
        <w:tab/>
        <w:t>Threats</w:t>
      </w:r>
      <w:bookmarkEnd w:id="311"/>
      <w:bookmarkEnd w:id="312"/>
      <w:bookmarkEnd w:id="313"/>
      <w:bookmarkEnd w:id="314"/>
      <w:bookmarkEnd w:id="315"/>
      <w:bookmarkEnd w:id="316"/>
      <w:bookmarkEnd w:id="317"/>
      <w:bookmarkEnd w:id="318"/>
    </w:p>
    <w:p w14:paraId="12712EFF" w14:textId="5B07C068" w:rsidR="00315756" w:rsidRDefault="009D7420" w:rsidP="003B5430">
      <w:pPr>
        <w:pStyle w:val="Heading3"/>
      </w:pPr>
      <w:bookmarkStart w:id="319" w:name="_Toc145061650"/>
      <w:bookmarkStart w:id="320" w:name="_Toc145061447"/>
      <w:bookmarkStart w:id="321" w:name="_Toc145074669"/>
      <w:bookmarkStart w:id="322" w:name="_Toc145074911"/>
      <w:bookmarkStart w:id="323" w:name="_Toc145075115"/>
      <w:bookmarkStart w:id="324" w:name="_Toc164660140"/>
      <w:bookmarkStart w:id="325" w:name="_Toc164660840"/>
      <w:bookmarkStart w:id="326" w:name="_Toc167704545"/>
      <w:r>
        <w:t>6</w:t>
      </w:r>
      <w:r w:rsidR="00315756" w:rsidRPr="00ED38BA">
        <w:t>.</w:t>
      </w:r>
      <w:r w:rsidR="00315756">
        <w:t>X</w:t>
      </w:r>
      <w:r w:rsidR="00315756" w:rsidRPr="00ED38BA">
        <w:t>.3</w:t>
      </w:r>
      <w:r w:rsidR="00315756" w:rsidRPr="00ED38BA">
        <w:tab/>
        <w:t>Potential security requirements</w:t>
      </w:r>
      <w:bookmarkEnd w:id="319"/>
      <w:bookmarkEnd w:id="320"/>
      <w:bookmarkEnd w:id="321"/>
      <w:bookmarkEnd w:id="322"/>
      <w:bookmarkEnd w:id="323"/>
      <w:bookmarkEnd w:id="324"/>
      <w:bookmarkEnd w:id="325"/>
      <w:bookmarkEnd w:id="326"/>
    </w:p>
    <w:p w14:paraId="0F28E014" w14:textId="536D3769" w:rsidR="0086717D" w:rsidRDefault="009D7420" w:rsidP="0086717D">
      <w:pPr>
        <w:pStyle w:val="Heading1"/>
      </w:pPr>
      <w:bookmarkStart w:id="327" w:name="_Toc95076616"/>
      <w:bookmarkStart w:id="328" w:name="_Toc106618435"/>
      <w:bookmarkStart w:id="329" w:name="_Toc164660141"/>
      <w:bookmarkStart w:id="330" w:name="_Toc164660841"/>
      <w:bookmarkStart w:id="331" w:name="_Toc167704546"/>
      <w:bookmarkEnd w:id="296"/>
      <w:bookmarkEnd w:id="297"/>
      <w:bookmarkEnd w:id="298"/>
      <w:bookmarkEnd w:id="299"/>
      <w:bookmarkEnd w:id="300"/>
      <w:bookmarkEnd w:id="301"/>
      <w:r>
        <w:t>7</w:t>
      </w:r>
      <w:r w:rsidR="0086717D">
        <w:tab/>
        <w:t>Solutions</w:t>
      </w:r>
      <w:bookmarkEnd w:id="327"/>
      <w:bookmarkEnd w:id="328"/>
      <w:bookmarkEnd w:id="329"/>
      <w:bookmarkEnd w:id="330"/>
      <w:bookmarkEnd w:id="331"/>
    </w:p>
    <w:p w14:paraId="1FB0B4A2" w14:textId="0758A6E3" w:rsidR="00832666" w:rsidRDefault="009D7420" w:rsidP="00832666">
      <w:pPr>
        <w:pStyle w:val="Heading2"/>
      </w:pPr>
      <w:bookmarkStart w:id="332" w:name="_Toc22192650"/>
      <w:bookmarkStart w:id="333" w:name="_Toc23402388"/>
      <w:bookmarkStart w:id="334" w:name="_Toc23402418"/>
      <w:bookmarkStart w:id="335" w:name="_Toc26386423"/>
      <w:bookmarkStart w:id="336" w:name="_Toc26431229"/>
      <w:bookmarkStart w:id="337" w:name="_Toc30694627"/>
      <w:bookmarkStart w:id="338" w:name="_Toc43906649"/>
      <w:bookmarkStart w:id="339" w:name="_Toc43906765"/>
      <w:bookmarkStart w:id="340" w:name="_Toc44311891"/>
      <w:bookmarkStart w:id="341" w:name="_Toc50536533"/>
      <w:bookmarkStart w:id="342" w:name="_Toc54930305"/>
      <w:bookmarkStart w:id="343" w:name="_Toc54968110"/>
      <w:bookmarkStart w:id="344" w:name="_Toc57236432"/>
      <w:bookmarkStart w:id="345" w:name="_Toc57236595"/>
      <w:bookmarkStart w:id="346" w:name="_Toc57530236"/>
      <w:bookmarkStart w:id="347" w:name="_Toc57532437"/>
      <w:bookmarkStart w:id="348" w:name="_Toc148441675"/>
      <w:bookmarkStart w:id="349" w:name="_Toc151529368"/>
      <w:bookmarkStart w:id="350" w:name="_Toc157674312"/>
      <w:bookmarkStart w:id="351" w:name="_Toc157682233"/>
      <w:bookmarkStart w:id="352" w:name="_Toc164660142"/>
      <w:bookmarkStart w:id="353" w:name="_Toc164660842"/>
      <w:bookmarkStart w:id="354" w:name="_Toc16839382"/>
      <w:bookmarkStart w:id="355" w:name="_Toc167704547"/>
      <w:r>
        <w:t>7</w:t>
      </w:r>
      <w:r w:rsidR="00832666">
        <w:t>.0</w:t>
      </w:r>
      <w:r w:rsidR="00832666">
        <w:tab/>
        <w:t>Mapping of Solutions to Key Issues</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5"/>
    </w:p>
    <w:p w14:paraId="2FC30CCD" w14:textId="12838929" w:rsidR="00832666" w:rsidRPr="00832666" w:rsidRDefault="00832666" w:rsidP="00832666">
      <w:pPr>
        <w:pStyle w:val="EditorsNote"/>
      </w:pPr>
      <w:r>
        <w:rPr>
          <w:lang w:eastAsia="zh-CN"/>
        </w:rPr>
        <w:t>Editor's note:</w:t>
      </w:r>
      <w:r>
        <w:tab/>
        <w:t>This clause describes the mapping between solutions and key issues.</w:t>
      </w:r>
      <w:bookmarkEnd w:id="354"/>
    </w:p>
    <w:p w14:paraId="1D9ED4E7" w14:textId="77777777" w:rsidR="00F23AD0" w:rsidRPr="00ED38BA" w:rsidRDefault="00F23AD0" w:rsidP="00F23AD0">
      <w:pPr>
        <w:pStyle w:val="TH"/>
        <w:rPr>
          <w:lang w:eastAsia="zh-CN"/>
        </w:rPr>
      </w:pPr>
      <w:bookmarkStart w:id="356" w:name="_Toc513475452"/>
      <w:bookmarkStart w:id="357" w:name="_Toc48930869"/>
      <w:bookmarkStart w:id="358" w:name="_Toc49376118"/>
      <w:bookmarkStart w:id="359" w:name="_Toc56501632"/>
      <w:bookmarkStart w:id="360" w:name="_Toc95076617"/>
      <w:bookmarkStart w:id="361" w:name="_Toc106618436"/>
      <w:r w:rsidRPr="00ED38BA">
        <w:rPr>
          <w:lang w:eastAsia="zh-CN"/>
        </w:rPr>
        <w:t>Table 6.0-1: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5671"/>
      </w:tblGrid>
      <w:tr w:rsidR="00F23AD0" w:rsidRPr="00ED38BA" w14:paraId="1BF93837" w14:textId="77777777" w:rsidTr="0094130F">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94130F">
            <w:pPr>
              <w:pStyle w:val="TAH"/>
              <w:keepNext w:val="0"/>
              <w:keepLines w:val="0"/>
              <w:rPr>
                <w:lang w:eastAsia="ja-JP"/>
              </w:rPr>
            </w:pPr>
            <w:r w:rsidRPr="00ED38BA">
              <w:t>Solutions</w:t>
            </w:r>
          </w:p>
        </w:tc>
        <w:tc>
          <w:tcPr>
            <w:tcW w:w="5671" w:type="dxa"/>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94130F">
            <w:pPr>
              <w:pStyle w:val="TAH"/>
              <w:keepNext w:val="0"/>
              <w:keepLines w:val="0"/>
            </w:pPr>
            <w:r w:rsidRPr="00ED38BA">
              <w:t>Key Issues</w:t>
            </w:r>
          </w:p>
        </w:tc>
      </w:tr>
      <w:tr w:rsidR="00F23AD0" w:rsidRPr="00ED38BA" w14:paraId="71B12DC7" w14:textId="77777777" w:rsidTr="006B6861">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F23AD0" w:rsidRPr="00ED38BA" w:rsidRDefault="00F23AD0" w:rsidP="0094130F">
            <w:pPr>
              <w:spacing w:after="0"/>
              <w:rPr>
                <w:rFonts w:ascii="Arial" w:hAnsi="Arial"/>
                <w:b/>
                <w:color w:val="000000"/>
                <w:sz w:val="18"/>
                <w:lang w:eastAsia="ja-JP"/>
              </w:rPr>
            </w:pPr>
          </w:p>
        </w:tc>
        <w:tc>
          <w:tcPr>
            <w:tcW w:w="5671" w:type="dxa"/>
            <w:tcBorders>
              <w:top w:val="single" w:sz="4" w:space="0" w:color="auto"/>
              <w:left w:val="single" w:sz="4" w:space="0" w:color="auto"/>
              <w:bottom w:val="single" w:sz="4" w:space="0" w:color="auto"/>
              <w:right w:val="single" w:sz="4" w:space="0" w:color="auto"/>
            </w:tcBorders>
            <w:hideMark/>
          </w:tcPr>
          <w:p w14:paraId="5FD4619A" w14:textId="7C0E6A9B" w:rsidR="00F23AD0" w:rsidRPr="00ED38BA" w:rsidRDefault="00F23AD0" w:rsidP="0094130F">
            <w:pPr>
              <w:pStyle w:val="TAH"/>
              <w:keepNext w:val="0"/>
              <w:keepLines w:val="0"/>
              <w:rPr>
                <w:lang w:eastAsia="zh-CN"/>
              </w:rPr>
            </w:pPr>
            <w:r>
              <w:rPr>
                <w:lang w:eastAsia="zh-CN"/>
              </w:rPr>
              <w:t>X</w:t>
            </w:r>
          </w:p>
        </w:tc>
      </w:tr>
    </w:tbl>
    <w:p w14:paraId="266BEC72" w14:textId="1AAC4E57" w:rsidR="00E2231A" w:rsidRDefault="00E2231A" w:rsidP="00E2231A">
      <w:pPr>
        <w:pStyle w:val="Heading2"/>
        <w:rPr>
          <w:ins w:id="362" w:author="S3-242578" w:date="2024-05-27T11:57:00Z"/>
        </w:rPr>
      </w:pPr>
      <w:bookmarkStart w:id="363" w:name="_Toc164660143"/>
      <w:bookmarkStart w:id="364" w:name="_Toc164660843"/>
      <w:bookmarkStart w:id="365" w:name="_Toc167704548"/>
      <w:ins w:id="366" w:author="S3-242578" w:date="2024-05-27T11:57:00Z">
        <w:r>
          <w:lastRenderedPageBreak/>
          <w:t>7.1</w:t>
        </w:r>
        <w:r>
          <w:tab/>
        </w:r>
      </w:ins>
      <w:ins w:id="367" w:author="Editor" w:date="2024-05-27T12:04:00Z">
        <w:r w:rsidR="007351FC">
          <w:t xml:space="preserve">Solution #1: </w:t>
        </w:r>
      </w:ins>
      <w:ins w:id="368" w:author="S3-242578" w:date="2024-05-27T11:57:00Z">
        <w:r>
          <w:t xml:space="preserve">Solution reusing existing interfaces and security mechanisms for energy related information </w:t>
        </w:r>
        <w:proofErr w:type="gramStart"/>
        <w:r>
          <w:t>collection</w:t>
        </w:r>
        <w:bookmarkEnd w:id="365"/>
        <w:proofErr w:type="gramEnd"/>
      </w:ins>
    </w:p>
    <w:p w14:paraId="155A8FC2" w14:textId="214AC5E8" w:rsidR="00E2231A" w:rsidRDefault="00E2231A" w:rsidP="00E2231A">
      <w:pPr>
        <w:pStyle w:val="Heading3"/>
        <w:rPr>
          <w:ins w:id="369" w:author="S3-242578" w:date="2024-05-27T11:57:00Z"/>
        </w:rPr>
      </w:pPr>
      <w:bookmarkStart w:id="370" w:name="_Toc167704549"/>
      <w:ins w:id="371" w:author="S3-242578" w:date="2024-05-27T11:57:00Z">
        <w:r>
          <w:t>7.1.1</w:t>
        </w:r>
        <w:r>
          <w:tab/>
          <w:t>Introduction</w:t>
        </w:r>
        <w:bookmarkEnd w:id="370"/>
      </w:ins>
    </w:p>
    <w:p w14:paraId="4E49BDBF" w14:textId="77777777" w:rsidR="00E2231A" w:rsidRPr="006F6610" w:rsidRDefault="00E2231A" w:rsidP="00E2231A">
      <w:pPr>
        <w:rPr>
          <w:ins w:id="372" w:author="S3-242578" w:date="2024-05-27T11:57:00Z"/>
        </w:rPr>
      </w:pPr>
      <w:ins w:id="373" w:author="S3-242578" w:date="2024-05-27T11:57:00Z">
        <w:r>
          <w:t>The proposed solution addresses the security requirement (confidentiality, integrity, and replay protection for data-in-transit) in key issue #1: "Security aspects of collecting energy related information.".</w:t>
        </w:r>
      </w:ins>
    </w:p>
    <w:p w14:paraId="7E013208" w14:textId="173A402B" w:rsidR="00E2231A" w:rsidRDefault="00E2231A" w:rsidP="00E2231A">
      <w:pPr>
        <w:pStyle w:val="Heading3"/>
        <w:rPr>
          <w:ins w:id="374" w:author="S3-242578" w:date="2024-05-27T11:57:00Z"/>
        </w:rPr>
      </w:pPr>
      <w:bookmarkStart w:id="375" w:name="_Toc167704550"/>
      <w:ins w:id="376" w:author="S3-242578" w:date="2024-05-27T11:57:00Z">
        <w:r>
          <w:t>7.1.2</w:t>
        </w:r>
        <w:r>
          <w:tab/>
          <w:t>Solution details</w:t>
        </w:r>
        <w:bookmarkEnd w:id="375"/>
      </w:ins>
    </w:p>
    <w:p w14:paraId="0EE96175" w14:textId="77777777" w:rsidR="00E2231A" w:rsidRDefault="00E2231A" w:rsidP="00E2231A">
      <w:pPr>
        <w:rPr>
          <w:ins w:id="377" w:author="S3-242578" w:date="2024-05-27T11:57:00Z"/>
        </w:rPr>
      </w:pPr>
      <w:ins w:id="378" w:author="S3-242578" w:date="2024-05-27T11:57:00Z">
        <w:r>
          <w:t>According to clause 13.1 of TS 33.501 [1], all network functions shall support TLS and HTTPS with mutual authentication. Network functions can guarantee that data-in-transit is protected by an encrypted connection and is only sent to other authenticated network functions by implementing the protection principles outlined in clause 13.1 of TS 33.501 (thereby protecting data-in-transit hop-by-hop).</w:t>
        </w:r>
      </w:ins>
    </w:p>
    <w:p w14:paraId="2A4C856B" w14:textId="77777777" w:rsidR="00E2231A" w:rsidRDefault="00E2231A" w:rsidP="00E2231A">
      <w:pPr>
        <w:rPr>
          <w:ins w:id="379" w:author="S3-242578" w:date="2024-05-27T11:57:00Z"/>
        </w:rPr>
      </w:pPr>
      <w:ins w:id="380" w:author="S3-242578" w:date="2024-05-27T11:57:00Z">
        <w:r>
          <w:t xml:space="preserve">The solution can inherit the protection principles from clause 13.1 of TS 33.501 to address the security requirement in KI#1. </w:t>
        </w:r>
      </w:ins>
    </w:p>
    <w:p w14:paraId="54A73163" w14:textId="2ED3F894" w:rsidR="00E2231A" w:rsidRDefault="00E2231A" w:rsidP="00E2231A">
      <w:pPr>
        <w:pStyle w:val="Heading3"/>
        <w:rPr>
          <w:ins w:id="381" w:author="S3-242578" w:date="2024-05-27T11:57:00Z"/>
        </w:rPr>
      </w:pPr>
      <w:bookmarkStart w:id="382" w:name="_Toc167704551"/>
      <w:ins w:id="383" w:author="S3-242578" w:date="2024-05-27T11:57:00Z">
        <w:r>
          <w:t>7.</w:t>
        </w:r>
      </w:ins>
      <w:ins w:id="384" w:author="S3-242578" w:date="2024-05-27T11:58:00Z">
        <w:r>
          <w:t>1</w:t>
        </w:r>
      </w:ins>
      <w:ins w:id="385" w:author="S3-242578" w:date="2024-05-27T11:57:00Z">
        <w:r>
          <w:t>.3</w:t>
        </w:r>
        <w:r>
          <w:tab/>
          <w:t>Evaluation</w:t>
        </w:r>
        <w:bookmarkEnd w:id="382"/>
      </w:ins>
    </w:p>
    <w:p w14:paraId="780EF235" w14:textId="27689AEB" w:rsidR="00E2231A" w:rsidRDefault="00E2231A" w:rsidP="00E2231A">
      <w:pPr>
        <w:pStyle w:val="EditorsNote"/>
        <w:rPr>
          <w:ins w:id="386" w:author="S3-242579" w:date="2024-05-27T12:01:00Z"/>
        </w:rPr>
      </w:pPr>
      <w:ins w:id="387" w:author="S3-242578" w:date="2024-05-27T11:57:00Z">
        <w:r>
          <w:t>Editor’s Note: Evaluation is FFS.</w:t>
        </w:r>
      </w:ins>
    </w:p>
    <w:p w14:paraId="5C98A458" w14:textId="30F50AB4" w:rsidR="007351FC" w:rsidRPr="000D2FA3" w:rsidRDefault="007351FC" w:rsidP="007351FC">
      <w:pPr>
        <w:pStyle w:val="Heading2"/>
        <w:overflowPunct w:val="0"/>
        <w:autoSpaceDE w:val="0"/>
        <w:autoSpaceDN w:val="0"/>
        <w:adjustRightInd w:val="0"/>
        <w:textAlignment w:val="baseline"/>
        <w:rPr>
          <w:ins w:id="388" w:author="S3-242579" w:date="2024-05-27T12:01:00Z"/>
          <w:rFonts w:eastAsia="DengXian"/>
        </w:rPr>
      </w:pPr>
      <w:bookmarkStart w:id="389" w:name="_Toc167704552"/>
      <w:ins w:id="390" w:author="Editor" w:date="2024-05-27T12:04:00Z">
        <w:r>
          <w:rPr>
            <w:rFonts w:eastAsia="DengXian"/>
          </w:rPr>
          <w:t>7.2</w:t>
        </w:r>
      </w:ins>
      <w:ins w:id="391" w:author="S3-242579" w:date="2024-05-27T12:01:00Z">
        <w:del w:id="392" w:author="Editor" w:date="2024-05-27T12:04:00Z">
          <w:r w:rsidRPr="000D2FA3" w:rsidDel="007351FC">
            <w:rPr>
              <w:rFonts w:eastAsia="DengXian" w:hint="eastAsia"/>
            </w:rPr>
            <w:delText>5</w:delText>
          </w:r>
          <w:r w:rsidDel="007351FC">
            <w:rPr>
              <w:rFonts w:eastAsia="DengXian"/>
            </w:rPr>
            <w:delText>.X</w:delText>
          </w:r>
        </w:del>
        <w:r w:rsidRPr="000D2FA3">
          <w:rPr>
            <w:rFonts w:eastAsia="DengXian"/>
          </w:rPr>
          <w:t>.</w:t>
        </w:r>
      </w:ins>
      <w:ins w:id="393" w:author="Editor" w:date="2024-05-27T12:04:00Z">
        <w:r>
          <w:rPr>
            <w:rFonts w:eastAsia="DengXian"/>
          </w:rPr>
          <w:tab/>
        </w:r>
      </w:ins>
      <w:ins w:id="394" w:author="S3-242579" w:date="2024-05-27T12:01:00Z">
        <w:del w:id="395" w:author="Editor" w:date="2024-05-27T12:04:00Z">
          <w:r w:rsidRPr="000D2FA3" w:rsidDel="007351FC">
            <w:rPr>
              <w:rFonts w:eastAsia="DengXian"/>
            </w:rPr>
            <w:delText xml:space="preserve">  </w:delText>
          </w:r>
        </w:del>
        <w:r>
          <w:rPr>
            <w:rFonts w:eastAsia="DengXian"/>
          </w:rPr>
          <w:t>Solution #</w:t>
        </w:r>
      </w:ins>
      <w:ins w:id="396" w:author="Editor" w:date="2024-05-27T12:04:00Z">
        <w:r>
          <w:rPr>
            <w:rFonts w:eastAsia="DengXian"/>
          </w:rPr>
          <w:t>2</w:t>
        </w:r>
      </w:ins>
      <w:ins w:id="397" w:author="S3-242579" w:date="2024-05-27T12:01:00Z">
        <w:del w:id="398" w:author="Editor" w:date="2024-05-27T12:04:00Z">
          <w:r w:rsidDel="007351FC">
            <w:rPr>
              <w:rFonts w:eastAsia="DengXian"/>
            </w:rPr>
            <w:delText>X</w:delText>
          </w:r>
        </w:del>
        <w:r w:rsidRPr="000D2FA3">
          <w:rPr>
            <w:rFonts w:eastAsia="DengXian"/>
          </w:rPr>
          <w:t xml:space="preserve">: </w:t>
        </w:r>
        <w:r>
          <w:rPr>
            <w:rFonts w:eastAsia="DengXian"/>
          </w:rPr>
          <w:t>Mutual authentication and NEF-AF interface protection for exposing energy related information</w:t>
        </w:r>
        <w:bookmarkEnd w:id="389"/>
      </w:ins>
    </w:p>
    <w:p w14:paraId="66E5B4BC" w14:textId="7E38F69B" w:rsidR="007351FC" w:rsidRDefault="007351FC" w:rsidP="007351FC">
      <w:pPr>
        <w:pStyle w:val="Heading3"/>
        <w:rPr>
          <w:ins w:id="399" w:author="S3-242579" w:date="2024-05-27T12:01:00Z"/>
          <w:rFonts w:eastAsia="DengXian"/>
        </w:rPr>
      </w:pPr>
      <w:bookmarkStart w:id="400" w:name="_Toc145433017"/>
      <w:bookmarkStart w:id="401" w:name="_Toc167704553"/>
      <w:ins w:id="402" w:author="Editor" w:date="2024-05-27T12:04:00Z">
        <w:r>
          <w:rPr>
            <w:rFonts w:eastAsia="DengXian"/>
          </w:rPr>
          <w:t>7.2</w:t>
        </w:r>
      </w:ins>
      <w:ins w:id="403" w:author="S3-242579" w:date="2024-05-27T12:01:00Z">
        <w:del w:id="404" w:author="Editor" w:date="2024-05-27T12:04:00Z">
          <w:r w:rsidRPr="00D66539" w:rsidDel="007351FC">
            <w:rPr>
              <w:rFonts w:eastAsia="DengXian"/>
            </w:rPr>
            <w:delText>5.</w:delText>
          </w:r>
          <w:r w:rsidDel="007351FC">
            <w:rPr>
              <w:rFonts w:eastAsia="DengXian"/>
            </w:rPr>
            <w:delText>X</w:delText>
          </w:r>
        </w:del>
        <w:r>
          <w:rPr>
            <w:rFonts w:eastAsia="DengXian"/>
          </w:rPr>
          <w:t>.</w:t>
        </w:r>
        <w:r w:rsidRPr="00D66539">
          <w:rPr>
            <w:rFonts w:eastAsia="DengXian"/>
          </w:rPr>
          <w:t>1</w:t>
        </w:r>
      </w:ins>
      <w:ins w:id="405" w:author="Editor" w:date="2024-05-27T12:04:00Z">
        <w:r>
          <w:rPr>
            <w:rFonts w:eastAsia="DengXian"/>
          </w:rPr>
          <w:tab/>
        </w:r>
      </w:ins>
      <w:ins w:id="406" w:author="S3-242579" w:date="2024-05-27T12:01:00Z">
        <w:del w:id="407" w:author="Editor" w:date="2024-05-27T12:04:00Z">
          <w:r w:rsidRPr="00D66539" w:rsidDel="007351FC">
            <w:rPr>
              <w:rFonts w:eastAsia="DengXian"/>
            </w:rPr>
            <w:tab/>
          </w:r>
        </w:del>
        <w:bookmarkEnd w:id="400"/>
        <w:r>
          <w:rPr>
            <w:rFonts w:eastAsia="DengXian"/>
          </w:rPr>
          <w:t>Introduction</w:t>
        </w:r>
        <w:bookmarkEnd w:id="401"/>
        <w:r w:rsidRPr="00D66539">
          <w:rPr>
            <w:rFonts w:eastAsia="DengXian" w:hint="eastAsia"/>
          </w:rPr>
          <w:t xml:space="preserve"> </w:t>
        </w:r>
      </w:ins>
    </w:p>
    <w:p w14:paraId="1553784D" w14:textId="77777777" w:rsidR="007351FC" w:rsidRDefault="007351FC" w:rsidP="007351FC">
      <w:pPr>
        <w:autoSpaceDE w:val="0"/>
        <w:autoSpaceDN w:val="0"/>
        <w:adjustRightInd w:val="0"/>
        <w:spacing w:after="0"/>
        <w:rPr>
          <w:ins w:id="408" w:author="S3-242579" w:date="2024-05-27T12:01:00Z"/>
          <w:rFonts w:ascii="Times-Roman7" w:hAnsi="Times-Roman7" w:cs="Times-Roman7"/>
          <w:lang w:val="en-US"/>
        </w:rPr>
      </w:pPr>
    </w:p>
    <w:p w14:paraId="3E3AD9F2" w14:textId="77777777" w:rsidR="007351FC" w:rsidRPr="000A07E5" w:rsidRDefault="007351FC" w:rsidP="007351FC">
      <w:pPr>
        <w:rPr>
          <w:ins w:id="409" w:author="S3-242579" w:date="2024-05-27T12:01:00Z"/>
          <w:iCs/>
        </w:rPr>
      </w:pPr>
      <w:ins w:id="410" w:author="S3-242579" w:date="2024-05-27T12:01:00Z">
        <w:r>
          <w:rPr>
            <w:iCs/>
          </w:rPr>
          <w:t xml:space="preserve">This </w:t>
        </w:r>
        <w:proofErr w:type="spellStart"/>
        <w:r>
          <w:rPr>
            <w:iCs/>
          </w:rPr>
          <w:t>pCR</w:t>
        </w:r>
        <w:proofErr w:type="spellEnd"/>
        <w:r>
          <w:rPr>
            <w:iCs/>
          </w:rPr>
          <w:t xml:space="preserve"> introduces a new solution for KI#2 for mutual authentication and NEF-AF interface protection for EE information exposure for the study TR 33.766 [2].</w:t>
        </w:r>
      </w:ins>
    </w:p>
    <w:p w14:paraId="72C7E6B0" w14:textId="6F1E55A7" w:rsidR="007351FC" w:rsidRDefault="007351FC" w:rsidP="007351FC">
      <w:pPr>
        <w:pStyle w:val="Heading3"/>
        <w:rPr>
          <w:ins w:id="411" w:author="S3-242579" w:date="2024-05-27T12:01:00Z"/>
          <w:rFonts w:eastAsia="DengXian"/>
        </w:rPr>
      </w:pPr>
      <w:bookmarkStart w:id="412" w:name="_Toc145433018"/>
      <w:bookmarkStart w:id="413" w:name="_Toc167704554"/>
      <w:ins w:id="414" w:author="Editor" w:date="2024-05-27T12:05:00Z">
        <w:r>
          <w:rPr>
            <w:rFonts w:eastAsia="DengXian"/>
          </w:rPr>
          <w:t>7.2</w:t>
        </w:r>
      </w:ins>
      <w:ins w:id="415" w:author="S3-242579" w:date="2024-05-27T12:01:00Z">
        <w:del w:id="416" w:author="Editor" w:date="2024-05-27T12:05:00Z">
          <w:r w:rsidRPr="00D66539" w:rsidDel="007351FC">
            <w:rPr>
              <w:rFonts w:eastAsia="DengXian"/>
            </w:rPr>
            <w:delText>5.</w:delText>
          </w:r>
          <w:r w:rsidDel="007351FC">
            <w:rPr>
              <w:rFonts w:eastAsia="DengXian"/>
            </w:rPr>
            <w:delText>X</w:delText>
          </w:r>
        </w:del>
        <w:r>
          <w:rPr>
            <w:rFonts w:eastAsia="DengXian"/>
          </w:rPr>
          <w:t>.</w:t>
        </w:r>
        <w:r w:rsidRPr="00D66539">
          <w:rPr>
            <w:rFonts w:eastAsia="DengXian"/>
          </w:rPr>
          <w:t>2</w:t>
        </w:r>
      </w:ins>
      <w:ins w:id="417" w:author="Editor" w:date="2024-05-27T12:05:00Z">
        <w:r>
          <w:rPr>
            <w:rFonts w:eastAsia="DengXian"/>
          </w:rPr>
          <w:tab/>
        </w:r>
      </w:ins>
      <w:ins w:id="418" w:author="S3-242579" w:date="2024-05-27T12:01:00Z">
        <w:del w:id="419" w:author="Editor" w:date="2024-05-27T12:05:00Z">
          <w:r w:rsidRPr="00D66539" w:rsidDel="007351FC">
            <w:rPr>
              <w:rFonts w:eastAsia="DengXian"/>
            </w:rPr>
            <w:tab/>
          </w:r>
        </w:del>
        <w:bookmarkEnd w:id="412"/>
        <w:r>
          <w:rPr>
            <w:rFonts w:eastAsia="DengXian"/>
          </w:rPr>
          <w:t>Solution details</w:t>
        </w:r>
        <w:bookmarkEnd w:id="413"/>
      </w:ins>
    </w:p>
    <w:p w14:paraId="79E9DC9A" w14:textId="11A0700E" w:rsidR="007351FC" w:rsidRPr="003456A6" w:rsidRDefault="007351FC" w:rsidP="007351FC">
      <w:pPr>
        <w:pStyle w:val="Heading4"/>
        <w:rPr>
          <w:ins w:id="420" w:author="S3-242579" w:date="2024-05-27T12:01:00Z"/>
        </w:rPr>
      </w:pPr>
      <w:bookmarkStart w:id="421" w:name="_Toc167704555"/>
      <w:ins w:id="422" w:author="Editor" w:date="2024-05-27T12:05:00Z">
        <w:r>
          <w:t>7.2</w:t>
        </w:r>
      </w:ins>
      <w:ins w:id="423" w:author="S3-242579" w:date="2024-05-27T12:01:00Z">
        <w:del w:id="424" w:author="Editor" w:date="2024-05-27T12:05:00Z">
          <w:r w:rsidDel="007351FC">
            <w:delText>5.X</w:delText>
          </w:r>
        </w:del>
        <w:r>
          <w:t>.2.1</w:t>
        </w:r>
      </w:ins>
      <w:ins w:id="425" w:author="Editor" w:date="2024-05-27T12:05:00Z">
        <w:r>
          <w:tab/>
        </w:r>
      </w:ins>
      <w:ins w:id="426" w:author="S3-242579" w:date="2024-05-27T12:01:00Z">
        <w:del w:id="427" w:author="Editor" w:date="2024-05-27T12:05:00Z">
          <w:r w:rsidDel="007351FC">
            <w:delText xml:space="preserve"> </w:delText>
          </w:r>
        </w:del>
        <w:r>
          <w:rPr>
            <w:lang w:eastAsia="zh-CN"/>
          </w:rPr>
          <w:t>Mutual authentication</w:t>
        </w:r>
        <w:bookmarkEnd w:id="421"/>
      </w:ins>
    </w:p>
    <w:p w14:paraId="1BC10B17" w14:textId="77777777" w:rsidR="007351FC" w:rsidRPr="00AC2A1E" w:rsidRDefault="007351FC" w:rsidP="007351FC">
      <w:pPr>
        <w:rPr>
          <w:ins w:id="428" w:author="S3-242579" w:date="2024-05-27T12:01:00Z"/>
          <w:rFonts w:eastAsia="DengXian"/>
          <w:iCs/>
        </w:rPr>
      </w:pPr>
      <w:bookmarkStart w:id="429" w:name="_Toc145433019"/>
      <w:ins w:id="430" w:author="S3-242579" w:date="2024-05-27T12:01:00Z">
        <w:r>
          <w:rPr>
            <w:rFonts w:eastAsia="DengXian"/>
            <w:iCs/>
          </w:rPr>
          <w:t xml:space="preserve">Clause 12.2 of TS 33.501 [3] highlights the needs </w:t>
        </w:r>
        <w:r>
          <w:rPr>
            <w:lang w:eastAsia="zh-CN"/>
          </w:rPr>
          <w:t xml:space="preserve">for authentication between NEF and an </w:t>
        </w:r>
        <w:r w:rsidRPr="00141FA0">
          <w:rPr>
            <w:lang w:eastAsia="zh-CN"/>
          </w:rPr>
          <w:t>AF</w:t>
        </w:r>
        <w:r>
          <w:rPr>
            <w:lang w:eastAsia="zh-CN"/>
          </w:rPr>
          <w:t xml:space="preserve"> that resides outside the 3GPP operator domain, mutual authentication based on client and server certificates is performed between the NEF and AF using TLS.</w:t>
        </w:r>
      </w:ins>
    </w:p>
    <w:p w14:paraId="57D330AB" w14:textId="77777777" w:rsidR="007351FC" w:rsidRDefault="007351FC" w:rsidP="007351FC">
      <w:pPr>
        <w:rPr>
          <w:ins w:id="431" w:author="S3-242579" w:date="2024-05-27T12:01:00Z"/>
          <w:rFonts w:eastAsia="DengXian"/>
          <w:iCs/>
        </w:rPr>
      </w:pPr>
      <w:ins w:id="432" w:author="S3-242579" w:date="2024-05-27T12:01:00Z">
        <w:r>
          <w:rPr>
            <w:lang w:eastAsia="zh-CN"/>
          </w:rPr>
          <w:t xml:space="preserve">Certificate based authentication follows the profiles given in 3GPP TS </w:t>
        </w:r>
        <w:r>
          <w:rPr>
            <w:rFonts w:hint="eastAsia"/>
            <w:lang w:val="en-US" w:eastAsia="zh-CN"/>
          </w:rPr>
          <w:t>33.</w:t>
        </w:r>
        <w:r>
          <w:rPr>
            <w:lang w:val="en-US" w:eastAsia="zh-CN"/>
          </w:rPr>
          <w:t>3</w:t>
        </w:r>
        <w:r>
          <w:rPr>
            <w:rFonts w:hint="eastAsia"/>
            <w:lang w:val="en-US" w:eastAsia="zh-CN"/>
          </w:rPr>
          <w:t>10 [</w:t>
        </w:r>
        <w:r>
          <w:rPr>
            <w:lang w:val="en-US" w:eastAsia="zh-CN"/>
          </w:rPr>
          <w:t>4</w:t>
        </w:r>
        <w:r>
          <w:rPr>
            <w:rFonts w:hint="eastAsia"/>
            <w:lang w:val="en-US" w:eastAsia="zh-CN"/>
          </w:rPr>
          <w:t xml:space="preserve">], clause </w:t>
        </w:r>
        <w:r>
          <w:rPr>
            <w:lang w:val="en-US" w:eastAsia="zh-CN"/>
          </w:rPr>
          <w:t>6.1.3a</w:t>
        </w:r>
        <w:r>
          <w:rPr>
            <w:lang w:eastAsia="zh-CN"/>
          </w:rPr>
          <w:t xml:space="preserve">. The identities in the end entity certificates </w:t>
        </w:r>
        <w:proofErr w:type="gramStart"/>
        <w:r>
          <w:rPr>
            <w:lang w:eastAsia="zh-CN"/>
          </w:rPr>
          <w:t>is</w:t>
        </w:r>
        <w:proofErr w:type="gramEnd"/>
        <w:r>
          <w:rPr>
            <w:lang w:eastAsia="zh-CN"/>
          </w:rPr>
          <w:t xml:space="preserve"> used for authentication and policy checks.</w:t>
        </w:r>
      </w:ins>
    </w:p>
    <w:p w14:paraId="5BFEFC9E" w14:textId="5B1BDF8B" w:rsidR="007351FC" w:rsidRDefault="007351FC" w:rsidP="007351FC">
      <w:pPr>
        <w:pStyle w:val="Heading4"/>
        <w:rPr>
          <w:ins w:id="433" w:author="S3-242579" w:date="2024-05-27T12:01:00Z"/>
        </w:rPr>
      </w:pPr>
      <w:bookmarkStart w:id="434" w:name="_Toc167704556"/>
      <w:ins w:id="435" w:author="Editor" w:date="2024-05-27T12:05:00Z">
        <w:r>
          <w:t>7.2</w:t>
        </w:r>
      </w:ins>
      <w:ins w:id="436" w:author="S3-242579" w:date="2024-05-27T12:01:00Z">
        <w:del w:id="437" w:author="Editor" w:date="2024-05-27T12:05:00Z">
          <w:r w:rsidRPr="003456A6" w:rsidDel="007351FC">
            <w:delText>5.</w:delText>
          </w:r>
          <w:r w:rsidDel="007351FC">
            <w:delText>X</w:delText>
          </w:r>
        </w:del>
        <w:r>
          <w:t>.</w:t>
        </w:r>
        <w:r w:rsidRPr="003456A6">
          <w:t>2.2</w:t>
        </w:r>
      </w:ins>
      <w:ins w:id="438" w:author="Editor" w:date="2024-05-27T12:05:00Z">
        <w:r>
          <w:tab/>
        </w:r>
      </w:ins>
      <w:ins w:id="439" w:author="S3-242579" w:date="2024-05-27T12:01:00Z">
        <w:del w:id="440" w:author="Editor" w:date="2024-05-27T12:05:00Z">
          <w:r w:rsidRPr="003456A6" w:rsidDel="007351FC">
            <w:delText xml:space="preserve"> </w:delText>
          </w:r>
        </w:del>
        <w:r w:rsidRPr="003456A6">
          <w:t>Protection of NEF-AF interface</w:t>
        </w:r>
        <w:bookmarkEnd w:id="434"/>
      </w:ins>
    </w:p>
    <w:p w14:paraId="602E13D6" w14:textId="77777777" w:rsidR="007351FC" w:rsidRDefault="007351FC" w:rsidP="007351FC">
      <w:pPr>
        <w:rPr>
          <w:ins w:id="441" w:author="S3-242579" w:date="2024-05-27T12:01:00Z"/>
          <w:lang w:eastAsia="zh-CN"/>
        </w:rPr>
      </w:pPr>
      <w:ins w:id="442" w:author="S3-242579" w:date="2024-05-27T12:01:00Z">
        <w:r>
          <w:rPr>
            <w:rFonts w:eastAsia="DengXian"/>
            <w:iCs/>
          </w:rPr>
          <w:t xml:space="preserve">Clause 12.3 of TS 33.501 [3] </w:t>
        </w:r>
        <w:r>
          <w:rPr>
            <w:lang w:eastAsia="zh-CN"/>
          </w:rPr>
          <w:t xml:space="preserve">TLS is used to provide integrity protection, replay protection and confidentiality protection for the interface between the NEF and the </w:t>
        </w:r>
        <w:r w:rsidRPr="00141FA0">
          <w:rPr>
            <w:lang w:eastAsia="zh-CN"/>
          </w:rPr>
          <w:t>AF</w:t>
        </w:r>
        <w:r>
          <w:rPr>
            <w:lang w:eastAsia="zh-CN"/>
          </w:rPr>
          <w:t xml:space="preserve">. The support of TLS is mandatory. </w:t>
        </w:r>
      </w:ins>
    </w:p>
    <w:p w14:paraId="62BBDBCC" w14:textId="77777777" w:rsidR="007351FC" w:rsidRPr="007B0C8B" w:rsidDel="007351FC" w:rsidRDefault="007351FC" w:rsidP="007351FC">
      <w:pPr>
        <w:rPr>
          <w:ins w:id="443" w:author="S3-242579" w:date="2024-05-27T12:01:00Z"/>
          <w:del w:id="444" w:author="Editor" w:date="2024-05-27T12:06:00Z"/>
          <w:lang w:eastAsia="zh-CN"/>
        </w:rPr>
      </w:pPr>
      <w:ins w:id="445" w:author="S3-242579" w:date="2024-05-27T12:01:00Z">
        <w:r>
          <w:rPr>
            <w:lang w:eastAsia="zh-CN"/>
          </w:rPr>
          <w:t xml:space="preserve">Security profiles for TLS implementation and usage follows the provisions given in </w:t>
        </w:r>
        <w:r>
          <w:t>clause 6.2 of TS 33.210 [4]</w:t>
        </w:r>
        <w:r>
          <w:rPr>
            <w:lang w:eastAsia="zh-CN"/>
          </w:rPr>
          <w:t>.</w:t>
        </w:r>
      </w:ins>
    </w:p>
    <w:p w14:paraId="5BEBFFE4" w14:textId="77777777" w:rsidR="007351FC" w:rsidRPr="003456A6" w:rsidRDefault="007351FC" w:rsidP="007351FC">
      <w:pPr>
        <w:rPr>
          <w:ins w:id="446" w:author="S3-242579" w:date="2024-05-27T12:01:00Z"/>
          <w:rFonts w:ascii="Arial" w:hAnsi="Arial"/>
          <w:sz w:val="24"/>
        </w:rPr>
      </w:pPr>
    </w:p>
    <w:p w14:paraId="07C4C56B" w14:textId="1444D7A9" w:rsidR="007351FC" w:rsidRDefault="007351FC" w:rsidP="007351FC">
      <w:pPr>
        <w:pStyle w:val="Heading3"/>
        <w:rPr>
          <w:ins w:id="447" w:author="S3-242579" w:date="2024-05-27T12:01:00Z"/>
          <w:rFonts w:eastAsia="DengXian"/>
        </w:rPr>
      </w:pPr>
      <w:bookmarkStart w:id="448" w:name="_Toc167704557"/>
      <w:ins w:id="449" w:author="S3-242579" w:date="2024-05-27T12:01:00Z">
        <w:del w:id="450" w:author="Editor" w:date="2024-05-27T12:06:00Z">
          <w:r w:rsidRPr="00D66539" w:rsidDel="007351FC">
            <w:rPr>
              <w:rFonts w:eastAsia="DengXian"/>
            </w:rPr>
            <w:delText>5</w:delText>
          </w:r>
        </w:del>
      </w:ins>
      <w:ins w:id="451" w:author="Editor" w:date="2024-05-27T12:06:00Z">
        <w:r>
          <w:rPr>
            <w:rFonts w:eastAsia="DengXian"/>
          </w:rPr>
          <w:t>7.2</w:t>
        </w:r>
      </w:ins>
      <w:ins w:id="452" w:author="S3-242579" w:date="2024-05-27T12:01:00Z">
        <w:r w:rsidRPr="00D66539">
          <w:rPr>
            <w:rFonts w:eastAsia="DengXian" w:hint="eastAsia"/>
          </w:rPr>
          <w:t>.</w:t>
        </w:r>
        <w:r w:rsidRPr="00D66539">
          <w:rPr>
            <w:rFonts w:eastAsia="DengXian"/>
          </w:rPr>
          <w:t>3</w:t>
        </w:r>
      </w:ins>
      <w:ins w:id="453" w:author="Editor" w:date="2024-05-27T12:06:00Z">
        <w:r>
          <w:rPr>
            <w:rFonts w:eastAsia="DengXian"/>
          </w:rPr>
          <w:tab/>
        </w:r>
      </w:ins>
      <w:ins w:id="454" w:author="S3-242579" w:date="2024-05-27T12:01:00Z">
        <w:del w:id="455" w:author="Editor" w:date="2024-05-27T12:06:00Z">
          <w:r w:rsidRPr="00D66539" w:rsidDel="007351FC">
            <w:rPr>
              <w:rFonts w:eastAsia="DengXian"/>
            </w:rPr>
            <w:tab/>
          </w:r>
        </w:del>
        <w:bookmarkEnd w:id="429"/>
        <w:r>
          <w:rPr>
            <w:rFonts w:eastAsia="DengXian"/>
          </w:rPr>
          <w:t>Evaluation</w:t>
        </w:r>
        <w:bookmarkEnd w:id="448"/>
      </w:ins>
    </w:p>
    <w:p w14:paraId="22D64974" w14:textId="77777777" w:rsidR="007351FC" w:rsidRDefault="007351FC" w:rsidP="007351FC">
      <w:pPr>
        <w:rPr>
          <w:ins w:id="456" w:author="S3-242579" w:date="2024-05-27T12:01:00Z"/>
        </w:rPr>
      </w:pPr>
      <w:ins w:id="457" w:author="S3-242579" w:date="2024-05-27T12:01:00Z">
        <w:r>
          <w:t xml:space="preserve">The solution </w:t>
        </w:r>
        <w:proofErr w:type="spellStart"/>
        <w:r>
          <w:t>resuses</w:t>
        </w:r>
        <w:proofErr w:type="spellEnd"/>
        <w:r>
          <w:t xml:space="preserve"> Clause 12.2 and Clause 12.3 of TS 33.501 [3] without any change or enhancement.</w:t>
        </w:r>
      </w:ins>
    </w:p>
    <w:p w14:paraId="1A81A1A1" w14:textId="11CCA7BB" w:rsidR="007351FC" w:rsidRDefault="007351FC" w:rsidP="007351FC">
      <w:pPr>
        <w:pStyle w:val="EditorsNote"/>
        <w:rPr>
          <w:ins w:id="458" w:author="S3-242578" w:date="2024-05-27T11:57:00Z"/>
        </w:rPr>
      </w:pPr>
      <w:ins w:id="459" w:author="S3-242579" w:date="2024-05-27T12:01:00Z">
        <w:r>
          <w:lastRenderedPageBreak/>
          <w:t xml:space="preserve">Editor’s note: Further evaluation are </w:t>
        </w:r>
        <w:proofErr w:type="gramStart"/>
        <w:r>
          <w:t>FFS</w:t>
        </w:r>
      </w:ins>
      <w:proofErr w:type="gramEnd"/>
    </w:p>
    <w:p w14:paraId="777EE32D" w14:textId="77043916" w:rsidR="0086717D" w:rsidRDefault="009D7420" w:rsidP="0086717D">
      <w:pPr>
        <w:pStyle w:val="Heading2"/>
      </w:pPr>
      <w:bookmarkStart w:id="460" w:name="_Toc167704558"/>
      <w:r>
        <w:t>7</w:t>
      </w:r>
      <w:r w:rsidR="0086717D">
        <w:t>.Y</w:t>
      </w:r>
      <w:r w:rsidR="0086717D">
        <w:tab/>
        <w:t>Solution #Y: &lt;Solution Name&gt;</w:t>
      </w:r>
      <w:bookmarkEnd w:id="356"/>
      <w:bookmarkEnd w:id="357"/>
      <w:bookmarkEnd w:id="358"/>
      <w:bookmarkEnd w:id="359"/>
      <w:bookmarkEnd w:id="360"/>
      <w:bookmarkEnd w:id="361"/>
      <w:bookmarkEnd w:id="363"/>
      <w:bookmarkEnd w:id="364"/>
      <w:bookmarkEnd w:id="460"/>
    </w:p>
    <w:p w14:paraId="59DE364C" w14:textId="5EF4CF23" w:rsidR="0086717D" w:rsidRDefault="009D7420" w:rsidP="0086717D">
      <w:pPr>
        <w:pStyle w:val="Heading3"/>
      </w:pPr>
      <w:bookmarkStart w:id="461" w:name="_Toc513475453"/>
      <w:bookmarkStart w:id="462" w:name="_Toc48930870"/>
      <w:bookmarkStart w:id="463" w:name="_Toc49376119"/>
      <w:bookmarkStart w:id="464" w:name="_Toc56501633"/>
      <w:bookmarkStart w:id="465" w:name="_Toc95076618"/>
      <w:bookmarkStart w:id="466" w:name="_Toc106618437"/>
      <w:bookmarkStart w:id="467" w:name="_Toc164660144"/>
      <w:bookmarkStart w:id="468" w:name="_Toc164660844"/>
      <w:bookmarkStart w:id="469" w:name="_Toc167704559"/>
      <w:r>
        <w:t>7</w:t>
      </w:r>
      <w:r w:rsidR="0086717D">
        <w:t>.Y.1</w:t>
      </w:r>
      <w:r w:rsidR="0086717D">
        <w:tab/>
        <w:t>Introduction</w:t>
      </w:r>
      <w:bookmarkEnd w:id="461"/>
      <w:bookmarkEnd w:id="462"/>
      <w:bookmarkEnd w:id="463"/>
      <w:bookmarkEnd w:id="464"/>
      <w:bookmarkEnd w:id="465"/>
      <w:bookmarkEnd w:id="466"/>
      <w:bookmarkEnd w:id="467"/>
      <w:bookmarkEnd w:id="468"/>
      <w:bookmarkEnd w:id="469"/>
    </w:p>
    <w:p w14:paraId="3CD5F2AD" w14:textId="77777777" w:rsidR="0086717D" w:rsidRDefault="0086717D" w:rsidP="0086717D">
      <w:pPr>
        <w:pStyle w:val="EditorsNote"/>
      </w:pPr>
      <w:r>
        <w:t>Editor’s Note: Each solution should list the key issues being addressed.</w:t>
      </w:r>
    </w:p>
    <w:p w14:paraId="76CBB45B" w14:textId="0690EF7B" w:rsidR="0086717D" w:rsidRDefault="009D7420" w:rsidP="0086717D">
      <w:pPr>
        <w:pStyle w:val="Heading3"/>
      </w:pPr>
      <w:bookmarkStart w:id="470" w:name="_Toc513475454"/>
      <w:bookmarkStart w:id="471" w:name="_Toc48930871"/>
      <w:bookmarkStart w:id="472" w:name="_Toc49376120"/>
      <w:bookmarkStart w:id="473" w:name="_Toc56501634"/>
      <w:bookmarkStart w:id="474" w:name="_Toc95076619"/>
      <w:bookmarkStart w:id="475" w:name="_Toc106618438"/>
      <w:bookmarkStart w:id="476" w:name="_Toc164660145"/>
      <w:bookmarkStart w:id="477" w:name="_Toc164660845"/>
      <w:bookmarkStart w:id="478" w:name="_Toc167704560"/>
      <w:r>
        <w:t>7</w:t>
      </w:r>
      <w:r w:rsidR="0086717D">
        <w:t>.Y.2</w:t>
      </w:r>
      <w:r w:rsidR="0086717D">
        <w:tab/>
        <w:t>Solution details</w:t>
      </w:r>
      <w:bookmarkEnd w:id="470"/>
      <w:bookmarkEnd w:id="471"/>
      <w:bookmarkEnd w:id="472"/>
      <w:bookmarkEnd w:id="473"/>
      <w:bookmarkEnd w:id="474"/>
      <w:bookmarkEnd w:id="475"/>
      <w:bookmarkEnd w:id="476"/>
      <w:bookmarkEnd w:id="477"/>
      <w:bookmarkEnd w:id="478"/>
    </w:p>
    <w:p w14:paraId="4E722FEA" w14:textId="33DCB7A6" w:rsidR="003E185C" w:rsidRPr="003E185C" w:rsidRDefault="009D7420" w:rsidP="003E185C">
      <w:pPr>
        <w:pStyle w:val="Heading3"/>
      </w:pPr>
      <w:bookmarkStart w:id="479" w:name="_Toc164660146"/>
      <w:bookmarkStart w:id="480" w:name="_Toc164660846"/>
      <w:bookmarkStart w:id="481" w:name="_Toc167704561"/>
      <w:r>
        <w:t>7</w:t>
      </w:r>
      <w:r w:rsidR="003E185C">
        <w:t>.Y.3</w:t>
      </w:r>
      <w:r w:rsidR="003E185C">
        <w:tab/>
        <w:t xml:space="preserve">System </w:t>
      </w:r>
      <w:r w:rsidR="00B855C9">
        <w:t>i</w:t>
      </w:r>
      <w:r w:rsidR="003E185C">
        <w:t>mpact</w:t>
      </w:r>
      <w:bookmarkEnd w:id="479"/>
      <w:bookmarkEnd w:id="480"/>
      <w:bookmarkEnd w:id="481"/>
    </w:p>
    <w:p w14:paraId="7FD2FB45" w14:textId="39BBDC96" w:rsidR="0086717D" w:rsidRDefault="009D7420" w:rsidP="0086717D">
      <w:pPr>
        <w:pStyle w:val="Heading3"/>
      </w:pPr>
      <w:bookmarkStart w:id="482" w:name="_Toc513475455"/>
      <w:bookmarkStart w:id="483" w:name="_Toc48930873"/>
      <w:bookmarkStart w:id="484" w:name="_Toc49376122"/>
      <w:bookmarkStart w:id="485" w:name="_Toc56501636"/>
      <w:bookmarkStart w:id="486" w:name="_Toc95076620"/>
      <w:bookmarkStart w:id="487" w:name="_Toc106618439"/>
      <w:bookmarkStart w:id="488" w:name="_Toc164660147"/>
      <w:bookmarkStart w:id="489" w:name="_Toc164660847"/>
      <w:bookmarkStart w:id="490" w:name="_Toc167704562"/>
      <w:r>
        <w:t>7</w:t>
      </w:r>
      <w:r w:rsidR="0086717D">
        <w:t>.Y.</w:t>
      </w:r>
      <w:r w:rsidR="003E185C">
        <w:t>4</w:t>
      </w:r>
      <w:r w:rsidR="0086717D">
        <w:tab/>
        <w:t>Evaluation</w:t>
      </w:r>
      <w:bookmarkEnd w:id="482"/>
      <w:bookmarkEnd w:id="483"/>
      <w:bookmarkEnd w:id="484"/>
      <w:bookmarkEnd w:id="485"/>
      <w:bookmarkEnd w:id="486"/>
      <w:bookmarkEnd w:id="487"/>
      <w:bookmarkEnd w:id="488"/>
      <w:bookmarkEnd w:id="489"/>
      <w:bookmarkEnd w:id="490"/>
    </w:p>
    <w:p w14:paraId="5BFE7BC7" w14:textId="77777777" w:rsidR="0086717D" w:rsidRDefault="0086717D" w:rsidP="0086717D">
      <w:pPr>
        <w:pStyle w:val="EditorsNote"/>
      </w:pPr>
      <w:r>
        <w:t>Editor’s Note: Each solution should motivate how the potential security requirements of the key issues being addressed are fulfilled.</w:t>
      </w:r>
    </w:p>
    <w:p w14:paraId="1D9380C7" w14:textId="33AD2DA1" w:rsidR="001B1C22" w:rsidRDefault="009D7420" w:rsidP="001B1C22">
      <w:pPr>
        <w:pStyle w:val="Heading1"/>
      </w:pPr>
      <w:bookmarkStart w:id="491" w:name="_Toc39138089"/>
      <w:bookmarkStart w:id="492" w:name="_Toc101360626"/>
      <w:bookmarkStart w:id="493" w:name="_Toc164660148"/>
      <w:bookmarkStart w:id="494" w:name="_Toc164660848"/>
      <w:bookmarkStart w:id="495" w:name="_Toc513475456"/>
      <w:bookmarkStart w:id="496" w:name="_Toc48930874"/>
      <w:bookmarkStart w:id="497" w:name="_Toc49376123"/>
      <w:bookmarkStart w:id="498" w:name="_Toc56501637"/>
      <w:bookmarkStart w:id="499" w:name="_Toc95076621"/>
      <w:bookmarkStart w:id="500" w:name="_Toc106618440"/>
      <w:bookmarkStart w:id="501" w:name="_Toc167704563"/>
      <w:r>
        <w:t>8</w:t>
      </w:r>
      <w:r w:rsidR="001B1C22">
        <w:tab/>
        <w:t>Conclusions</w:t>
      </w:r>
      <w:bookmarkEnd w:id="491"/>
      <w:bookmarkEnd w:id="492"/>
      <w:bookmarkEnd w:id="493"/>
      <w:bookmarkEnd w:id="494"/>
      <w:bookmarkEnd w:id="501"/>
    </w:p>
    <w:bookmarkEnd w:id="495"/>
    <w:bookmarkEnd w:id="496"/>
    <w:bookmarkEnd w:id="497"/>
    <w:bookmarkEnd w:id="498"/>
    <w:bookmarkEnd w:id="499"/>
    <w:bookmarkEnd w:id="500"/>
    <w:p w14:paraId="31C8E13B" w14:textId="77777777" w:rsidR="0086717D" w:rsidRDefault="0086717D" w:rsidP="0086717D">
      <w:pPr>
        <w:pStyle w:val="EditorsNote"/>
      </w:pPr>
      <w:r>
        <w:t>Editor’s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Heading8"/>
      </w:pPr>
      <w:r w:rsidRPr="004D3578">
        <w:br w:type="page"/>
      </w:r>
      <w:bookmarkStart w:id="502" w:name="_Toc164660149"/>
      <w:bookmarkStart w:id="503" w:name="_Toc164660849"/>
      <w:bookmarkStart w:id="504" w:name="_Toc167704564"/>
      <w:r w:rsidRPr="004D3578">
        <w:lastRenderedPageBreak/>
        <w:t>Annex &lt;X&gt; (informative):</w:t>
      </w:r>
      <w:r w:rsidRPr="004D3578">
        <w:br/>
        <w:t>Change history</w:t>
      </w:r>
      <w:bookmarkEnd w:id="502"/>
      <w:bookmarkEnd w:id="503"/>
      <w:bookmarkEnd w:id="504"/>
    </w:p>
    <w:p w14:paraId="06FAD520" w14:textId="77777777" w:rsidR="00054A22" w:rsidRPr="00235394" w:rsidRDefault="00054A22" w:rsidP="00054A22">
      <w:pPr>
        <w:pStyle w:val="TH"/>
      </w:pPr>
      <w:bookmarkStart w:id="505" w:name="historyclause"/>
      <w:bookmarkEnd w:id="50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5FD6F9EF" w:rsidR="003C3971" w:rsidRPr="006B0D02" w:rsidRDefault="00AF47E8" w:rsidP="00C72833">
            <w:pPr>
              <w:pStyle w:val="TAC"/>
              <w:rPr>
                <w:sz w:val="16"/>
                <w:szCs w:val="16"/>
              </w:rPr>
            </w:pPr>
            <w:r>
              <w:rPr>
                <w:sz w:val="16"/>
                <w:szCs w:val="16"/>
              </w:rPr>
              <w:t>2024-04</w:t>
            </w:r>
          </w:p>
        </w:tc>
        <w:tc>
          <w:tcPr>
            <w:tcW w:w="800" w:type="dxa"/>
            <w:shd w:val="solid" w:color="FFFFFF" w:fill="auto"/>
          </w:tcPr>
          <w:p w14:paraId="55C8CC01" w14:textId="71DF2526" w:rsidR="003C3971" w:rsidRPr="006B0D02" w:rsidRDefault="00AF47E8" w:rsidP="00C72833">
            <w:pPr>
              <w:pStyle w:val="TAC"/>
              <w:rPr>
                <w:sz w:val="16"/>
                <w:szCs w:val="16"/>
              </w:rPr>
            </w:pPr>
            <w:r>
              <w:rPr>
                <w:sz w:val="16"/>
                <w:szCs w:val="16"/>
              </w:rPr>
              <w:t xml:space="preserve">SA3#115 </w:t>
            </w:r>
            <w:proofErr w:type="spellStart"/>
            <w:r>
              <w:rPr>
                <w:sz w:val="16"/>
                <w:szCs w:val="16"/>
              </w:rPr>
              <w:t>Adhoc</w:t>
            </w:r>
            <w:proofErr w:type="spellEnd"/>
            <w:r>
              <w:rPr>
                <w:sz w:val="16"/>
                <w:szCs w:val="16"/>
              </w:rPr>
              <w:t>-e</w:t>
            </w:r>
          </w:p>
        </w:tc>
        <w:tc>
          <w:tcPr>
            <w:tcW w:w="1094" w:type="dxa"/>
            <w:shd w:val="solid" w:color="FFFFFF" w:fill="auto"/>
          </w:tcPr>
          <w:p w14:paraId="134723C6" w14:textId="08B91398" w:rsidR="003C3971" w:rsidRPr="006B0D02" w:rsidRDefault="00AF47E8" w:rsidP="00C72833">
            <w:pPr>
              <w:pStyle w:val="TAC"/>
              <w:rPr>
                <w:sz w:val="16"/>
                <w:szCs w:val="16"/>
              </w:rPr>
            </w:pPr>
            <w:r w:rsidRPr="00AF47E8">
              <w:rPr>
                <w:sz w:val="16"/>
                <w:szCs w:val="16"/>
              </w:rPr>
              <w:t>S3-241541</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034ADC3" w:rsidR="003C3971" w:rsidRPr="006B0D02" w:rsidRDefault="00AF47E8" w:rsidP="00C72833">
            <w:pPr>
              <w:pStyle w:val="TAL"/>
              <w:rPr>
                <w:sz w:val="16"/>
                <w:szCs w:val="16"/>
              </w:rPr>
            </w:pPr>
            <w:r>
              <w:rPr>
                <w:sz w:val="16"/>
                <w:szCs w:val="16"/>
              </w:rPr>
              <w:t>TR Skeleton</w:t>
            </w:r>
          </w:p>
        </w:tc>
        <w:tc>
          <w:tcPr>
            <w:tcW w:w="708" w:type="dxa"/>
            <w:shd w:val="solid" w:color="FFFFFF" w:fill="auto"/>
          </w:tcPr>
          <w:p w14:paraId="5E97A6B2" w14:textId="56A6AD0D" w:rsidR="003C3971" w:rsidRPr="007D6048" w:rsidRDefault="00AF47E8" w:rsidP="00C72833">
            <w:pPr>
              <w:pStyle w:val="TAC"/>
              <w:rPr>
                <w:sz w:val="16"/>
                <w:szCs w:val="16"/>
              </w:rPr>
            </w:pPr>
            <w:r>
              <w:rPr>
                <w:sz w:val="16"/>
                <w:szCs w:val="16"/>
              </w:rPr>
              <w:t>0.0.0</w:t>
            </w:r>
          </w:p>
        </w:tc>
      </w:tr>
      <w:tr w:rsidR="00AF47E8" w:rsidRPr="006B0D02" w14:paraId="680F7CF5" w14:textId="77777777" w:rsidTr="00C72833">
        <w:tc>
          <w:tcPr>
            <w:tcW w:w="800" w:type="dxa"/>
            <w:shd w:val="solid" w:color="FFFFFF" w:fill="auto"/>
          </w:tcPr>
          <w:p w14:paraId="400BC633" w14:textId="7D04459A" w:rsidR="00AF47E8" w:rsidRDefault="00AF47E8" w:rsidP="00C72833">
            <w:pPr>
              <w:pStyle w:val="TAC"/>
              <w:rPr>
                <w:sz w:val="16"/>
                <w:szCs w:val="16"/>
              </w:rPr>
            </w:pPr>
            <w:r>
              <w:rPr>
                <w:sz w:val="16"/>
                <w:szCs w:val="16"/>
              </w:rPr>
              <w:t>2024-04</w:t>
            </w:r>
          </w:p>
        </w:tc>
        <w:tc>
          <w:tcPr>
            <w:tcW w:w="800" w:type="dxa"/>
            <w:shd w:val="solid" w:color="FFFFFF" w:fill="auto"/>
          </w:tcPr>
          <w:p w14:paraId="1EBF5EE2" w14:textId="68AF26DD" w:rsidR="00AF47E8" w:rsidRDefault="00AF47E8" w:rsidP="00C72833">
            <w:pPr>
              <w:pStyle w:val="TAC"/>
              <w:rPr>
                <w:sz w:val="16"/>
                <w:szCs w:val="16"/>
              </w:rPr>
            </w:pPr>
            <w:r>
              <w:rPr>
                <w:sz w:val="16"/>
                <w:szCs w:val="16"/>
              </w:rPr>
              <w:t xml:space="preserve">SA3#115 </w:t>
            </w:r>
            <w:proofErr w:type="spellStart"/>
            <w:r>
              <w:rPr>
                <w:sz w:val="16"/>
                <w:szCs w:val="16"/>
              </w:rPr>
              <w:t>Adhoc</w:t>
            </w:r>
            <w:proofErr w:type="spellEnd"/>
            <w:r>
              <w:rPr>
                <w:sz w:val="16"/>
                <w:szCs w:val="16"/>
              </w:rPr>
              <w:t>-e</w:t>
            </w:r>
          </w:p>
        </w:tc>
        <w:tc>
          <w:tcPr>
            <w:tcW w:w="1094" w:type="dxa"/>
            <w:shd w:val="solid" w:color="FFFFFF" w:fill="auto"/>
          </w:tcPr>
          <w:p w14:paraId="2EA7BB1A" w14:textId="489A41B4" w:rsidR="00AF47E8" w:rsidRPr="00AF47E8" w:rsidRDefault="007A79F3" w:rsidP="00C72833">
            <w:pPr>
              <w:pStyle w:val="TAC"/>
              <w:rPr>
                <w:sz w:val="16"/>
                <w:szCs w:val="16"/>
              </w:rPr>
            </w:pPr>
            <w:r w:rsidRPr="007A79F3">
              <w:rPr>
                <w:sz w:val="16"/>
                <w:szCs w:val="16"/>
              </w:rPr>
              <w:t>S3-241654</w:t>
            </w:r>
          </w:p>
        </w:tc>
        <w:tc>
          <w:tcPr>
            <w:tcW w:w="425" w:type="dxa"/>
            <w:shd w:val="solid" w:color="FFFFFF" w:fill="auto"/>
          </w:tcPr>
          <w:p w14:paraId="73C1945B" w14:textId="77777777" w:rsidR="00AF47E8" w:rsidRPr="006B0D02" w:rsidRDefault="00AF47E8" w:rsidP="00C72833">
            <w:pPr>
              <w:pStyle w:val="TAL"/>
              <w:rPr>
                <w:sz w:val="16"/>
                <w:szCs w:val="16"/>
              </w:rPr>
            </w:pPr>
          </w:p>
        </w:tc>
        <w:tc>
          <w:tcPr>
            <w:tcW w:w="425" w:type="dxa"/>
            <w:shd w:val="solid" w:color="FFFFFF" w:fill="auto"/>
          </w:tcPr>
          <w:p w14:paraId="646564F0" w14:textId="77777777" w:rsidR="00AF47E8" w:rsidRPr="006B0D02" w:rsidRDefault="00AF47E8" w:rsidP="00C72833">
            <w:pPr>
              <w:pStyle w:val="TAR"/>
              <w:rPr>
                <w:sz w:val="16"/>
                <w:szCs w:val="16"/>
              </w:rPr>
            </w:pPr>
          </w:p>
        </w:tc>
        <w:tc>
          <w:tcPr>
            <w:tcW w:w="425" w:type="dxa"/>
            <w:shd w:val="solid" w:color="FFFFFF" w:fill="auto"/>
          </w:tcPr>
          <w:p w14:paraId="20DE2B06" w14:textId="77777777" w:rsidR="00AF47E8" w:rsidRPr="006B0D02" w:rsidRDefault="00AF47E8" w:rsidP="00C72833">
            <w:pPr>
              <w:pStyle w:val="TAC"/>
              <w:rPr>
                <w:sz w:val="16"/>
                <w:szCs w:val="16"/>
              </w:rPr>
            </w:pPr>
          </w:p>
        </w:tc>
        <w:tc>
          <w:tcPr>
            <w:tcW w:w="4962" w:type="dxa"/>
            <w:shd w:val="solid" w:color="FFFFFF" w:fill="auto"/>
          </w:tcPr>
          <w:p w14:paraId="062544DF" w14:textId="20E29B14" w:rsidR="00AF47E8" w:rsidRDefault="00AF47E8" w:rsidP="00C72833">
            <w:pPr>
              <w:pStyle w:val="TAL"/>
              <w:rPr>
                <w:sz w:val="16"/>
                <w:szCs w:val="16"/>
              </w:rPr>
            </w:pPr>
            <w:r>
              <w:rPr>
                <w:sz w:val="16"/>
                <w:szCs w:val="16"/>
              </w:rPr>
              <w:t xml:space="preserve">Included changes from </w:t>
            </w:r>
            <w:r w:rsidR="00CD32B6">
              <w:rPr>
                <w:sz w:val="16"/>
                <w:szCs w:val="16"/>
              </w:rPr>
              <w:t xml:space="preserve">S3-241542, </w:t>
            </w:r>
            <w:r w:rsidR="00214208">
              <w:rPr>
                <w:sz w:val="16"/>
                <w:szCs w:val="16"/>
              </w:rPr>
              <w:t>S3-241546</w:t>
            </w:r>
            <w:r w:rsidR="000D5174">
              <w:rPr>
                <w:sz w:val="16"/>
                <w:szCs w:val="16"/>
              </w:rPr>
              <w:t xml:space="preserve">, </w:t>
            </w:r>
            <w:r w:rsidR="000D5174" w:rsidRPr="000D5174">
              <w:rPr>
                <w:sz w:val="16"/>
                <w:szCs w:val="16"/>
              </w:rPr>
              <w:t>S3-241544</w:t>
            </w:r>
            <w:r w:rsidR="00072697">
              <w:rPr>
                <w:sz w:val="16"/>
                <w:szCs w:val="16"/>
              </w:rPr>
              <w:t xml:space="preserve">, </w:t>
            </w:r>
            <w:r w:rsidR="00072697" w:rsidRPr="00072697">
              <w:rPr>
                <w:sz w:val="16"/>
                <w:szCs w:val="16"/>
              </w:rPr>
              <w:t>S3-241547</w:t>
            </w:r>
          </w:p>
        </w:tc>
        <w:tc>
          <w:tcPr>
            <w:tcW w:w="708" w:type="dxa"/>
            <w:shd w:val="solid" w:color="FFFFFF" w:fill="auto"/>
          </w:tcPr>
          <w:p w14:paraId="5ECFE19F" w14:textId="4373F3EB" w:rsidR="00AF47E8" w:rsidRDefault="00AF47E8" w:rsidP="00C72833">
            <w:pPr>
              <w:pStyle w:val="TAC"/>
              <w:rPr>
                <w:sz w:val="16"/>
                <w:szCs w:val="16"/>
              </w:rPr>
            </w:pPr>
            <w:r>
              <w:rPr>
                <w:sz w:val="16"/>
                <w:szCs w:val="16"/>
              </w:rPr>
              <w:t>0.1.0</w:t>
            </w:r>
          </w:p>
        </w:tc>
      </w:tr>
      <w:tr w:rsidR="005E08FB" w:rsidRPr="006B0D02" w14:paraId="5D94AE5E" w14:textId="77777777" w:rsidTr="00C72833">
        <w:trPr>
          <w:ins w:id="506" w:author="Editor" w:date="2024-05-27T11:48:00Z"/>
        </w:trPr>
        <w:tc>
          <w:tcPr>
            <w:tcW w:w="800" w:type="dxa"/>
            <w:shd w:val="solid" w:color="FFFFFF" w:fill="auto"/>
          </w:tcPr>
          <w:p w14:paraId="1F20C808" w14:textId="041ECD5C" w:rsidR="005E08FB" w:rsidRDefault="005E08FB" w:rsidP="00C72833">
            <w:pPr>
              <w:pStyle w:val="TAC"/>
              <w:rPr>
                <w:ins w:id="507" w:author="Editor" w:date="2024-05-27T11:48:00Z"/>
                <w:sz w:val="16"/>
                <w:szCs w:val="16"/>
              </w:rPr>
            </w:pPr>
            <w:ins w:id="508" w:author="Editor" w:date="2024-05-27T11:48:00Z">
              <w:r>
                <w:rPr>
                  <w:sz w:val="16"/>
                  <w:szCs w:val="16"/>
                </w:rPr>
                <w:t>2024-05</w:t>
              </w:r>
            </w:ins>
          </w:p>
        </w:tc>
        <w:tc>
          <w:tcPr>
            <w:tcW w:w="800" w:type="dxa"/>
            <w:shd w:val="solid" w:color="FFFFFF" w:fill="auto"/>
          </w:tcPr>
          <w:p w14:paraId="47A69354" w14:textId="423E4475" w:rsidR="005E08FB" w:rsidRDefault="005E08FB" w:rsidP="00C72833">
            <w:pPr>
              <w:pStyle w:val="TAC"/>
              <w:rPr>
                <w:ins w:id="509" w:author="Editor" w:date="2024-05-27T11:48:00Z"/>
                <w:sz w:val="16"/>
                <w:szCs w:val="16"/>
              </w:rPr>
            </w:pPr>
            <w:ins w:id="510" w:author="Editor" w:date="2024-05-27T11:48:00Z">
              <w:r>
                <w:rPr>
                  <w:sz w:val="16"/>
                  <w:szCs w:val="16"/>
                </w:rPr>
                <w:t>SA3#</w:t>
              </w:r>
            </w:ins>
            <w:ins w:id="511" w:author="Editor" w:date="2024-05-27T11:49:00Z">
              <w:r>
                <w:rPr>
                  <w:sz w:val="16"/>
                  <w:szCs w:val="16"/>
                </w:rPr>
                <w:t>116</w:t>
              </w:r>
            </w:ins>
          </w:p>
        </w:tc>
        <w:tc>
          <w:tcPr>
            <w:tcW w:w="1094" w:type="dxa"/>
            <w:shd w:val="solid" w:color="FFFFFF" w:fill="auto"/>
          </w:tcPr>
          <w:p w14:paraId="5C6ECEBD" w14:textId="1B17E87E" w:rsidR="005E08FB" w:rsidRPr="007A79F3" w:rsidRDefault="005E08FB" w:rsidP="00C72833">
            <w:pPr>
              <w:pStyle w:val="TAC"/>
              <w:rPr>
                <w:ins w:id="512" w:author="Editor" w:date="2024-05-27T11:48:00Z"/>
                <w:sz w:val="16"/>
                <w:szCs w:val="16"/>
              </w:rPr>
            </w:pPr>
            <w:ins w:id="513" w:author="Editor" w:date="2024-05-27T11:49:00Z">
              <w:r>
                <w:rPr>
                  <w:sz w:val="16"/>
                  <w:szCs w:val="16"/>
                </w:rPr>
                <w:t>S3-242606</w:t>
              </w:r>
            </w:ins>
          </w:p>
        </w:tc>
        <w:tc>
          <w:tcPr>
            <w:tcW w:w="425" w:type="dxa"/>
            <w:shd w:val="solid" w:color="FFFFFF" w:fill="auto"/>
          </w:tcPr>
          <w:p w14:paraId="21FDFE9B" w14:textId="77777777" w:rsidR="005E08FB" w:rsidRPr="006B0D02" w:rsidRDefault="005E08FB" w:rsidP="00C72833">
            <w:pPr>
              <w:pStyle w:val="TAL"/>
              <w:rPr>
                <w:ins w:id="514" w:author="Editor" w:date="2024-05-27T11:48:00Z"/>
                <w:sz w:val="16"/>
                <w:szCs w:val="16"/>
              </w:rPr>
            </w:pPr>
          </w:p>
        </w:tc>
        <w:tc>
          <w:tcPr>
            <w:tcW w:w="425" w:type="dxa"/>
            <w:shd w:val="solid" w:color="FFFFFF" w:fill="auto"/>
          </w:tcPr>
          <w:p w14:paraId="281D40E6" w14:textId="77777777" w:rsidR="005E08FB" w:rsidRPr="006B0D02" w:rsidRDefault="005E08FB" w:rsidP="00C72833">
            <w:pPr>
              <w:pStyle w:val="TAR"/>
              <w:rPr>
                <w:ins w:id="515" w:author="Editor" w:date="2024-05-27T11:48:00Z"/>
                <w:sz w:val="16"/>
                <w:szCs w:val="16"/>
              </w:rPr>
            </w:pPr>
          </w:p>
        </w:tc>
        <w:tc>
          <w:tcPr>
            <w:tcW w:w="425" w:type="dxa"/>
            <w:shd w:val="solid" w:color="FFFFFF" w:fill="auto"/>
          </w:tcPr>
          <w:p w14:paraId="054F8110" w14:textId="77777777" w:rsidR="005E08FB" w:rsidRPr="006B0D02" w:rsidRDefault="005E08FB" w:rsidP="00C72833">
            <w:pPr>
              <w:pStyle w:val="TAC"/>
              <w:rPr>
                <w:ins w:id="516" w:author="Editor" w:date="2024-05-27T11:48:00Z"/>
                <w:sz w:val="16"/>
                <w:szCs w:val="16"/>
              </w:rPr>
            </w:pPr>
          </w:p>
        </w:tc>
        <w:tc>
          <w:tcPr>
            <w:tcW w:w="4962" w:type="dxa"/>
            <w:shd w:val="solid" w:color="FFFFFF" w:fill="auto"/>
          </w:tcPr>
          <w:p w14:paraId="5616FD8E" w14:textId="5CB66D6C" w:rsidR="005E08FB" w:rsidRDefault="005E08FB" w:rsidP="00C72833">
            <w:pPr>
              <w:pStyle w:val="TAL"/>
              <w:rPr>
                <w:ins w:id="517" w:author="Editor" w:date="2024-05-27T11:48:00Z"/>
                <w:sz w:val="16"/>
                <w:szCs w:val="16"/>
              </w:rPr>
            </w:pPr>
            <w:ins w:id="518" w:author="Editor" w:date="2024-05-27T11:49:00Z">
              <w:r>
                <w:rPr>
                  <w:sz w:val="16"/>
                  <w:szCs w:val="16"/>
                </w:rPr>
                <w:t xml:space="preserve">Included changes from </w:t>
              </w:r>
              <w:r w:rsidRPr="005E08FB">
                <w:rPr>
                  <w:sz w:val="16"/>
                  <w:szCs w:val="16"/>
                </w:rPr>
                <w:t>S3-242576</w:t>
              </w:r>
              <w:r>
                <w:rPr>
                  <w:sz w:val="16"/>
                  <w:szCs w:val="16"/>
                </w:rPr>
                <w:t xml:space="preserve">, </w:t>
              </w:r>
              <w:r w:rsidRPr="005E08FB">
                <w:rPr>
                  <w:sz w:val="16"/>
                  <w:szCs w:val="16"/>
                </w:rPr>
                <w:t>S3-242577</w:t>
              </w:r>
              <w:r>
                <w:rPr>
                  <w:sz w:val="16"/>
                  <w:szCs w:val="16"/>
                </w:rPr>
                <w:t xml:space="preserve">, </w:t>
              </w:r>
              <w:r w:rsidRPr="005E08FB">
                <w:rPr>
                  <w:sz w:val="16"/>
                  <w:szCs w:val="16"/>
                </w:rPr>
                <w:t>S3-242578</w:t>
              </w:r>
              <w:r>
                <w:rPr>
                  <w:sz w:val="16"/>
                  <w:szCs w:val="16"/>
                </w:rPr>
                <w:t xml:space="preserve">, </w:t>
              </w:r>
              <w:r w:rsidRPr="005E08FB">
                <w:rPr>
                  <w:sz w:val="16"/>
                  <w:szCs w:val="16"/>
                </w:rPr>
                <w:t>S3-242579</w:t>
              </w:r>
            </w:ins>
          </w:p>
        </w:tc>
        <w:tc>
          <w:tcPr>
            <w:tcW w:w="708" w:type="dxa"/>
            <w:shd w:val="solid" w:color="FFFFFF" w:fill="auto"/>
          </w:tcPr>
          <w:p w14:paraId="4B0A1A02" w14:textId="1BDD47DA" w:rsidR="005E08FB" w:rsidRDefault="005E08FB" w:rsidP="00C72833">
            <w:pPr>
              <w:pStyle w:val="TAC"/>
              <w:rPr>
                <w:ins w:id="519" w:author="Editor" w:date="2024-05-27T11:48:00Z"/>
                <w:sz w:val="16"/>
                <w:szCs w:val="16"/>
              </w:rPr>
            </w:pPr>
            <w:ins w:id="520" w:author="Editor" w:date="2024-05-27T11:49:00Z">
              <w:r>
                <w:rPr>
                  <w:sz w:val="16"/>
                  <w:szCs w:val="16"/>
                </w:rPr>
                <w:t>0.2.0</w:t>
              </w:r>
            </w:ins>
          </w:p>
        </w:tc>
      </w:tr>
    </w:tbl>
    <w:p w14:paraId="6AE5F0B0" w14:textId="25820B1D" w:rsidR="00080512" w:rsidRDefault="00080512" w:rsidP="00512425">
      <w:pPr>
        <w:pStyle w:val="Guidance"/>
      </w:pPr>
    </w:p>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CC0DF" w14:textId="77777777" w:rsidR="008F04E2" w:rsidRDefault="008F04E2">
      <w:r>
        <w:separator/>
      </w:r>
    </w:p>
  </w:endnote>
  <w:endnote w:type="continuationSeparator" w:id="0">
    <w:p w14:paraId="0DB06E49" w14:textId="77777777" w:rsidR="008F04E2" w:rsidRDefault="008F04E2">
      <w:r>
        <w:continuationSeparator/>
      </w:r>
    </w:p>
  </w:endnote>
  <w:endnote w:type="continuationNotice" w:id="1">
    <w:p w14:paraId="06CBE7EB" w14:textId="77777777" w:rsidR="008F04E2" w:rsidRDefault="008F04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7">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E312" w14:textId="77777777" w:rsidR="008F04E2" w:rsidRDefault="008F04E2">
      <w:r>
        <w:separator/>
      </w:r>
    </w:p>
  </w:footnote>
  <w:footnote w:type="continuationSeparator" w:id="0">
    <w:p w14:paraId="2D799A6E" w14:textId="77777777" w:rsidR="008F04E2" w:rsidRDefault="008F04E2">
      <w:r>
        <w:continuationSeparator/>
      </w:r>
    </w:p>
  </w:footnote>
  <w:footnote w:type="continuationNotice" w:id="1">
    <w:p w14:paraId="30135B5A" w14:textId="77777777" w:rsidR="008F04E2" w:rsidRDefault="008F04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90DAEB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F1ECC">
      <w:rPr>
        <w:rFonts w:ascii="Arial" w:hAnsi="Arial" w:cs="Arial"/>
        <w:b/>
        <w:noProof/>
        <w:sz w:val="18"/>
        <w:szCs w:val="18"/>
      </w:rPr>
      <w:t>3GPP TR 33.766 V0.21.0 (2024-054)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06519C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F1ECC">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EE5644"/>
    <w:multiLevelType w:val="hybridMultilevel"/>
    <w:tmpl w:val="BF2C8E80"/>
    <w:lvl w:ilvl="0" w:tplc="3B72FFDA">
      <w:start w:val="3"/>
      <w:numFmt w:val="bullet"/>
      <w:lvlText w:val="-"/>
      <w:lvlJc w:val="left"/>
      <w:pPr>
        <w:ind w:left="720" w:hanging="360"/>
      </w:pPr>
      <w:rPr>
        <w:rFonts w:ascii="Times New Roman" w:eastAsia="DengXi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3"/>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 w:numId="15" w16cid:durableId="27344457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S3-242579">
    <w15:presenceInfo w15:providerId="None" w15:userId="S3-242579"/>
  </w15:person>
  <w15:person w15:author="S3-242576">
    <w15:presenceInfo w15:providerId="None" w15:userId="S3-242576"/>
  </w15:person>
  <w15:person w15:author="S3-242577">
    <w15:presenceInfo w15:providerId="None" w15:userId="S3-242577"/>
  </w15:person>
  <w15:person w15:author="S3-242578">
    <w15:presenceInfo w15:providerId="None" w15:userId="S3-242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B9F"/>
    <w:rsid w:val="00007EFC"/>
    <w:rsid w:val="00033397"/>
    <w:rsid w:val="00040095"/>
    <w:rsid w:val="00044E71"/>
    <w:rsid w:val="00047FF8"/>
    <w:rsid w:val="00051834"/>
    <w:rsid w:val="00054A22"/>
    <w:rsid w:val="00062023"/>
    <w:rsid w:val="00063932"/>
    <w:rsid w:val="000655A6"/>
    <w:rsid w:val="00072697"/>
    <w:rsid w:val="00075ABF"/>
    <w:rsid w:val="00080512"/>
    <w:rsid w:val="0008456F"/>
    <w:rsid w:val="00087AD9"/>
    <w:rsid w:val="000A135F"/>
    <w:rsid w:val="000C47C3"/>
    <w:rsid w:val="000D5174"/>
    <w:rsid w:val="000D58AB"/>
    <w:rsid w:val="000F1ECC"/>
    <w:rsid w:val="000F7759"/>
    <w:rsid w:val="00110289"/>
    <w:rsid w:val="00133525"/>
    <w:rsid w:val="00161F3C"/>
    <w:rsid w:val="001833F1"/>
    <w:rsid w:val="001A4C42"/>
    <w:rsid w:val="001A5680"/>
    <w:rsid w:val="001A7420"/>
    <w:rsid w:val="001B1C22"/>
    <w:rsid w:val="001B6637"/>
    <w:rsid w:val="001C21C3"/>
    <w:rsid w:val="001D02C2"/>
    <w:rsid w:val="001D35C7"/>
    <w:rsid w:val="001F0C1D"/>
    <w:rsid w:val="001F1132"/>
    <w:rsid w:val="001F168B"/>
    <w:rsid w:val="00214208"/>
    <w:rsid w:val="002347A2"/>
    <w:rsid w:val="00237270"/>
    <w:rsid w:val="00237618"/>
    <w:rsid w:val="002675F0"/>
    <w:rsid w:val="002760EE"/>
    <w:rsid w:val="002851E5"/>
    <w:rsid w:val="002A2344"/>
    <w:rsid w:val="002B6339"/>
    <w:rsid w:val="002E00EE"/>
    <w:rsid w:val="002E598C"/>
    <w:rsid w:val="00315756"/>
    <w:rsid w:val="003172DC"/>
    <w:rsid w:val="0035462D"/>
    <w:rsid w:val="00356555"/>
    <w:rsid w:val="003765B8"/>
    <w:rsid w:val="00394574"/>
    <w:rsid w:val="00396C14"/>
    <w:rsid w:val="003B5430"/>
    <w:rsid w:val="003C3971"/>
    <w:rsid w:val="003E185C"/>
    <w:rsid w:val="003E19EF"/>
    <w:rsid w:val="004127D7"/>
    <w:rsid w:val="00423334"/>
    <w:rsid w:val="004345EC"/>
    <w:rsid w:val="00443848"/>
    <w:rsid w:val="00447BF8"/>
    <w:rsid w:val="00465515"/>
    <w:rsid w:val="00476F9F"/>
    <w:rsid w:val="00486736"/>
    <w:rsid w:val="0049751D"/>
    <w:rsid w:val="004B0985"/>
    <w:rsid w:val="004C30AC"/>
    <w:rsid w:val="004D3578"/>
    <w:rsid w:val="004E213A"/>
    <w:rsid w:val="004F0988"/>
    <w:rsid w:val="004F3340"/>
    <w:rsid w:val="004F5D07"/>
    <w:rsid w:val="00512425"/>
    <w:rsid w:val="00517704"/>
    <w:rsid w:val="0053388B"/>
    <w:rsid w:val="00535773"/>
    <w:rsid w:val="00543E6C"/>
    <w:rsid w:val="00565087"/>
    <w:rsid w:val="0059026F"/>
    <w:rsid w:val="00593EB1"/>
    <w:rsid w:val="00596303"/>
    <w:rsid w:val="00596D6C"/>
    <w:rsid w:val="00597B11"/>
    <w:rsid w:val="005B38C2"/>
    <w:rsid w:val="005B7D73"/>
    <w:rsid w:val="005D2E01"/>
    <w:rsid w:val="005D7526"/>
    <w:rsid w:val="005E08FB"/>
    <w:rsid w:val="005E4BB2"/>
    <w:rsid w:val="005E5050"/>
    <w:rsid w:val="005F788A"/>
    <w:rsid w:val="00602AEA"/>
    <w:rsid w:val="00614FDF"/>
    <w:rsid w:val="006161B7"/>
    <w:rsid w:val="0062290E"/>
    <w:rsid w:val="0063543D"/>
    <w:rsid w:val="00635E64"/>
    <w:rsid w:val="00647114"/>
    <w:rsid w:val="006912E9"/>
    <w:rsid w:val="006A323F"/>
    <w:rsid w:val="006A6DCD"/>
    <w:rsid w:val="006A76CA"/>
    <w:rsid w:val="006B0366"/>
    <w:rsid w:val="006B30D0"/>
    <w:rsid w:val="006C3D95"/>
    <w:rsid w:val="006E5C86"/>
    <w:rsid w:val="006F0BA5"/>
    <w:rsid w:val="00701116"/>
    <w:rsid w:val="0071174C"/>
    <w:rsid w:val="00713297"/>
    <w:rsid w:val="00713C44"/>
    <w:rsid w:val="00734A5B"/>
    <w:rsid w:val="007351FC"/>
    <w:rsid w:val="0074026F"/>
    <w:rsid w:val="007429F6"/>
    <w:rsid w:val="00744E76"/>
    <w:rsid w:val="00765244"/>
    <w:rsid w:val="00765EA3"/>
    <w:rsid w:val="00772FB2"/>
    <w:rsid w:val="00774DA4"/>
    <w:rsid w:val="00781F0F"/>
    <w:rsid w:val="007A79F3"/>
    <w:rsid w:val="007B600E"/>
    <w:rsid w:val="007F0F4A"/>
    <w:rsid w:val="008028A4"/>
    <w:rsid w:val="00830747"/>
    <w:rsid w:val="00832666"/>
    <w:rsid w:val="0086322F"/>
    <w:rsid w:val="0086717D"/>
    <w:rsid w:val="008768CA"/>
    <w:rsid w:val="00883457"/>
    <w:rsid w:val="008C384C"/>
    <w:rsid w:val="008E2D68"/>
    <w:rsid w:val="008E6756"/>
    <w:rsid w:val="008F04E2"/>
    <w:rsid w:val="008F6787"/>
    <w:rsid w:val="0090271F"/>
    <w:rsid w:val="00902E23"/>
    <w:rsid w:val="009114D7"/>
    <w:rsid w:val="0091348E"/>
    <w:rsid w:val="00917CCB"/>
    <w:rsid w:val="00933FB0"/>
    <w:rsid w:val="00942EC2"/>
    <w:rsid w:val="00942F40"/>
    <w:rsid w:val="009D399B"/>
    <w:rsid w:val="009D7420"/>
    <w:rsid w:val="009F37B7"/>
    <w:rsid w:val="00A07C15"/>
    <w:rsid w:val="00A10F02"/>
    <w:rsid w:val="00A164B4"/>
    <w:rsid w:val="00A26956"/>
    <w:rsid w:val="00A26D7B"/>
    <w:rsid w:val="00A27486"/>
    <w:rsid w:val="00A33398"/>
    <w:rsid w:val="00A37E07"/>
    <w:rsid w:val="00A41465"/>
    <w:rsid w:val="00A53724"/>
    <w:rsid w:val="00A56066"/>
    <w:rsid w:val="00A57660"/>
    <w:rsid w:val="00A73129"/>
    <w:rsid w:val="00A75C66"/>
    <w:rsid w:val="00A7743B"/>
    <w:rsid w:val="00A82346"/>
    <w:rsid w:val="00A92BA1"/>
    <w:rsid w:val="00A95A32"/>
    <w:rsid w:val="00AB4A5D"/>
    <w:rsid w:val="00AB5424"/>
    <w:rsid w:val="00AC6BC6"/>
    <w:rsid w:val="00AD308F"/>
    <w:rsid w:val="00AE65E2"/>
    <w:rsid w:val="00AF1460"/>
    <w:rsid w:val="00AF47E8"/>
    <w:rsid w:val="00B01A36"/>
    <w:rsid w:val="00B15449"/>
    <w:rsid w:val="00B458D9"/>
    <w:rsid w:val="00B855C9"/>
    <w:rsid w:val="00B9009E"/>
    <w:rsid w:val="00B93086"/>
    <w:rsid w:val="00B96185"/>
    <w:rsid w:val="00BA19ED"/>
    <w:rsid w:val="00BA3ADF"/>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854C7"/>
    <w:rsid w:val="00C91962"/>
    <w:rsid w:val="00C93F40"/>
    <w:rsid w:val="00CA3D0C"/>
    <w:rsid w:val="00CD32B6"/>
    <w:rsid w:val="00D03E5B"/>
    <w:rsid w:val="00D57972"/>
    <w:rsid w:val="00D675A9"/>
    <w:rsid w:val="00D738D6"/>
    <w:rsid w:val="00D755EB"/>
    <w:rsid w:val="00D76048"/>
    <w:rsid w:val="00D82E6F"/>
    <w:rsid w:val="00D866A6"/>
    <w:rsid w:val="00D87E00"/>
    <w:rsid w:val="00D9134D"/>
    <w:rsid w:val="00DA5174"/>
    <w:rsid w:val="00DA7A03"/>
    <w:rsid w:val="00DB1818"/>
    <w:rsid w:val="00DC309B"/>
    <w:rsid w:val="00DC4DA2"/>
    <w:rsid w:val="00DD4C17"/>
    <w:rsid w:val="00DD74A5"/>
    <w:rsid w:val="00DF2B1F"/>
    <w:rsid w:val="00DF62CD"/>
    <w:rsid w:val="00E01179"/>
    <w:rsid w:val="00E16363"/>
    <w:rsid w:val="00E16509"/>
    <w:rsid w:val="00E2231A"/>
    <w:rsid w:val="00E44582"/>
    <w:rsid w:val="00E5069C"/>
    <w:rsid w:val="00E77645"/>
    <w:rsid w:val="00EA15B0"/>
    <w:rsid w:val="00EA5EA7"/>
    <w:rsid w:val="00EC4A25"/>
    <w:rsid w:val="00EE6C4F"/>
    <w:rsid w:val="00EF608C"/>
    <w:rsid w:val="00EF78E5"/>
    <w:rsid w:val="00F025A2"/>
    <w:rsid w:val="00F04712"/>
    <w:rsid w:val="00F13360"/>
    <w:rsid w:val="00F214AB"/>
    <w:rsid w:val="00F22EC7"/>
    <w:rsid w:val="00F23AD0"/>
    <w:rsid w:val="00F325C8"/>
    <w:rsid w:val="00F510CD"/>
    <w:rsid w:val="00F520C3"/>
    <w:rsid w:val="00F653B8"/>
    <w:rsid w:val="00F9008D"/>
    <w:rsid w:val="00F943AC"/>
    <w:rsid w:val="00FA1266"/>
    <w:rsid w:val="00FC1192"/>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customStyle="1" w:styleId="EditorsNoteChar">
    <w:name w:val="Editor's Note Char"/>
    <w:aliases w:val="EN Char,Editor's Note Char1"/>
    <w:qFormat/>
    <w:locked/>
    <w:rsid w:val="00832666"/>
    <w:rPr>
      <w:rFonts w:eastAsia="Times New Roman"/>
      <w:color w:val="FF0000"/>
    </w:rPr>
  </w:style>
  <w:style w:type="character" w:customStyle="1" w:styleId="EXChar">
    <w:name w:val="EX Char"/>
    <w:link w:val="EX"/>
    <w:locked/>
    <w:rsid w:val="007351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611517823">
      <w:bodyDiv w:val="1"/>
      <w:marLeft w:val="0"/>
      <w:marRight w:val="0"/>
      <w:marTop w:val="0"/>
      <w:marBottom w:val="0"/>
      <w:divBdr>
        <w:top w:val="none" w:sz="0" w:space="0" w:color="auto"/>
        <w:left w:val="none" w:sz="0" w:space="0" w:color="auto"/>
        <w:bottom w:val="none" w:sz="0" w:space="0" w:color="auto"/>
        <w:right w:val="none" w:sz="0" w:space="0" w:color="auto"/>
      </w:divBdr>
    </w:div>
    <w:div w:id="1054163373">
      <w:bodyDiv w:val="1"/>
      <w:marLeft w:val="0"/>
      <w:marRight w:val="0"/>
      <w:marTop w:val="0"/>
      <w:marBottom w:val="0"/>
      <w:divBdr>
        <w:top w:val="none" w:sz="0" w:space="0" w:color="auto"/>
        <w:left w:val="none" w:sz="0" w:space="0" w:color="auto"/>
        <w:bottom w:val="none" w:sz="0" w:space="0" w:color="auto"/>
        <w:right w:val="none" w:sz="0" w:space="0" w:color="auto"/>
      </w:divBdr>
    </w:div>
    <w:div w:id="1215504528">
      <w:bodyDiv w:val="1"/>
      <w:marLeft w:val="0"/>
      <w:marRight w:val="0"/>
      <w:marTop w:val="0"/>
      <w:marBottom w:val="0"/>
      <w:divBdr>
        <w:top w:val="none" w:sz="0" w:space="0" w:color="auto"/>
        <w:left w:val="none" w:sz="0" w:space="0" w:color="auto"/>
        <w:bottom w:val="none" w:sz="0" w:space="0" w:color="auto"/>
        <w:right w:val="none" w:sz="0" w:space="0" w:color="auto"/>
      </w:divBdr>
    </w:div>
    <w:div w:id="1629168063">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70465-7477-44DA-BCBD-91059AE7F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5E437-5282-4929-85D3-CC5CC31C82DE}">
  <ds:schemaRefs>
    <ds:schemaRef ds:uri="Microsoft.SharePoint.Taxonomy.ContentTypeSync"/>
  </ds:schemaRefs>
</ds:datastoreItem>
</file>

<file path=customXml/itemProps3.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customXml/itemProps4.xml><?xml version="1.0" encoding="utf-8"?>
<ds:datastoreItem xmlns:ds="http://schemas.openxmlformats.org/officeDocument/2006/customXml" ds:itemID="{7EF1C966-3787-4EC0-B59D-FDA8F588FC90}">
  <ds:schemaRefs>
    <ds:schemaRef ds:uri="http://schemas.microsoft.com/sharepoint/events"/>
  </ds:schemaRefs>
</ds:datastoreItem>
</file>

<file path=customXml/itemProps5.xml><?xml version="1.0" encoding="utf-8"?>
<ds:datastoreItem xmlns:ds="http://schemas.openxmlformats.org/officeDocument/2006/customXml" ds:itemID="{6AFEA377-9559-4B33-9A77-A8832C6FD869}">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115</TotalTime>
  <Pages>12</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16594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41</cp:revision>
  <cp:lastPrinted>2019-02-25T14:05:00Z</cp:lastPrinted>
  <dcterms:created xsi:type="dcterms:W3CDTF">2024-03-27T11:56:00Z</dcterms:created>
  <dcterms:modified xsi:type="dcterms:W3CDTF">2024-05-27T09:16:00Z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ies>
</file>