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0114BE" w:rsidRPr="000114BE" w14:paraId="08CEC249" w14:textId="77777777" w:rsidTr="000114BE">
        <w:tc>
          <w:tcPr>
            <w:tcW w:w="10423" w:type="dxa"/>
            <w:gridSpan w:val="2"/>
            <w:tcBorders>
              <w:top w:val="nil"/>
              <w:left w:val="nil"/>
              <w:bottom w:val="nil"/>
              <w:right w:val="nil"/>
            </w:tcBorders>
            <w:hideMark/>
          </w:tcPr>
          <w:p w14:paraId="0B925B8C" w14:textId="77147ED8" w:rsidR="000114BE" w:rsidRPr="000114BE" w:rsidRDefault="000114BE" w:rsidP="000114BE">
            <w:pPr>
              <w:widowControl w:val="0"/>
              <w:pBdr>
                <w:bottom w:val="single" w:sz="12" w:space="1" w:color="auto"/>
              </w:pBdr>
              <w:spacing w:after="0"/>
              <w:jc w:val="right"/>
              <w:rPr>
                <w:rFonts w:ascii="Arial" w:eastAsia="SimSun" w:hAnsi="Arial"/>
                <w:noProof/>
                <w:sz w:val="40"/>
                <w:lang w:eastAsia="en-GB"/>
              </w:rPr>
            </w:pPr>
            <w:bookmarkStart w:id="0" w:name="page1"/>
            <w:r w:rsidRPr="000114BE">
              <w:rPr>
                <w:rFonts w:ascii="Arial" w:eastAsia="SimSun" w:hAnsi="Arial"/>
                <w:noProof/>
                <w:sz w:val="64"/>
                <w:lang w:eastAsia="en-GB"/>
              </w:rPr>
              <w:t xml:space="preserve">3GPP </w:t>
            </w:r>
            <w:bookmarkStart w:id="1" w:name="specType1"/>
            <w:r w:rsidRPr="000114BE">
              <w:rPr>
                <w:rFonts w:ascii="Arial" w:eastAsia="SimSun" w:hAnsi="Arial"/>
                <w:noProof/>
                <w:sz w:val="64"/>
                <w:lang w:eastAsia="en-GB"/>
              </w:rPr>
              <w:t>TR</w:t>
            </w:r>
            <w:bookmarkEnd w:id="1"/>
            <w:r w:rsidRPr="000114BE">
              <w:rPr>
                <w:rFonts w:ascii="Arial" w:eastAsia="SimSun" w:hAnsi="Arial"/>
                <w:noProof/>
                <w:sz w:val="64"/>
                <w:lang w:eastAsia="en-GB"/>
              </w:rPr>
              <w:t xml:space="preserve"> </w:t>
            </w:r>
            <w:bookmarkStart w:id="2" w:name="specNumber"/>
            <w:r w:rsidRPr="000114BE">
              <w:rPr>
                <w:rFonts w:ascii="Arial" w:eastAsia="SimSun" w:hAnsi="Arial"/>
                <w:noProof/>
                <w:sz w:val="64"/>
                <w:lang w:eastAsia="en-GB"/>
              </w:rPr>
              <w:t>33.</w:t>
            </w:r>
            <w:bookmarkEnd w:id="2"/>
            <w:r w:rsidRPr="000114BE">
              <w:rPr>
                <w:rFonts w:ascii="Arial" w:eastAsia="SimSun" w:hAnsi="Arial"/>
                <w:noProof/>
                <w:sz w:val="64"/>
                <w:lang w:eastAsia="en-GB"/>
              </w:rPr>
              <w:t>7</w:t>
            </w:r>
            <w:r w:rsidR="001574DE">
              <w:rPr>
                <w:rFonts w:ascii="Arial" w:eastAsia="SimSun" w:hAnsi="Arial"/>
                <w:noProof/>
                <w:sz w:val="64"/>
                <w:lang w:eastAsia="en-GB"/>
              </w:rPr>
              <w:t>54</w:t>
            </w:r>
            <w:r w:rsidRPr="000114BE">
              <w:rPr>
                <w:rFonts w:ascii="Arial" w:eastAsia="SimSun" w:hAnsi="Arial"/>
                <w:noProof/>
                <w:sz w:val="64"/>
                <w:lang w:eastAsia="en-GB"/>
              </w:rPr>
              <w:t xml:space="preserve"> </w:t>
            </w:r>
            <w:r w:rsidRPr="000114BE">
              <w:rPr>
                <w:rFonts w:ascii="Arial" w:eastAsia="SimSun" w:hAnsi="Arial"/>
                <w:noProof/>
                <w:sz w:val="40"/>
                <w:lang w:eastAsia="en-GB"/>
              </w:rPr>
              <w:t>V</w:t>
            </w:r>
            <w:bookmarkStart w:id="3" w:name="specVersion"/>
            <w:r w:rsidRPr="000114BE">
              <w:rPr>
                <w:rFonts w:ascii="Arial" w:eastAsia="SimSun" w:hAnsi="Arial"/>
                <w:noProof/>
                <w:sz w:val="40"/>
                <w:lang w:eastAsia="en-GB"/>
              </w:rPr>
              <w:t>0.</w:t>
            </w:r>
            <w:ins w:id="4" w:author="Rapp" w:date="2024-05-28T10:57:00Z">
              <w:r w:rsidR="00AF65D0">
                <w:rPr>
                  <w:rFonts w:ascii="Arial" w:eastAsia="SimSun" w:hAnsi="Arial"/>
                  <w:noProof/>
                  <w:sz w:val="40"/>
                  <w:lang w:eastAsia="en-GB"/>
                </w:rPr>
                <w:t>2</w:t>
              </w:r>
            </w:ins>
            <w:del w:id="5" w:author="Rapp" w:date="2024-05-28T10:57:00Z">
              <w:r w:rsidR="00F803C2" w:rsidDel="00AF65D0">
                <w:rPr>
                  <w:rFonts w:ascii="Arial" w:eastAsia="SimSun" w:hAnsi="Arial"/>
                  <w:noProof/>
                  <w:sz w:val="40"/>
                  <w:lang w:eastAsia="en-GB"/>
                </w:rPr>
                <w:delText>1</w:delText>
              </w:r>
            </w:del>
            <w:r w:rsidRPr="000114BE">
              <w:rPr>
                <w:rFonts w:ascii="Arial" w:eastAsia="SimSun" w:hAnsi="Arial"/>
                <w:noProof/>
                <w:sz w:val="40"/>
                <w:lang w:eastAsia="en-GB"/>
              </w:rPr>
              <w:t>.</w:t>
            </w:r>
            <w:bookmarkEnd w:id="3"/>
            <w:r w:rsidRPr="000114BE">
              <w:rPr>
                <w:rFonts w:ascii="Arial" w:eastAsia="SimSun" w:hAnsi="Arial"/>
                <w:noProof/>
                <w:sz w:val="40"/>
                <w:lang w:eastAsia="en-GB"/>
              </w:rPr>
              <w:t xml:space="preserve">0 </w:t>
            </w:r>
            <w:r w:rsidRPr="000114BE">
              <w:rPr>
                <w:rFonts w:ascii="Arial" w:eastAsia="SimSun" w:hAnsi="Arial"/>
                <w:noProof/>
                <w:sz w:val="32"/>
                <w:lang w:eastAsia="en-GB"/>
              </w:rPr>
              <w:t>(</w:t>
            </w:r>
            <w:bookmarkStart w:id="6" w:name="issueDate"/>
            <w:r w:rsidRPr="000114BE">
              <w:rPr>
                <w:rFonts w:ascii="Arial" w:eastAsia="SimSun" w:hAnsi="Arial"/>
                <w:noProof/>
                <w:sz w:val="32"/>
                <w:lang w:eastAsia="en-GB"/>
              </w:rPr>
              <w:t>2024-</w:t>
            </w:r>
            <w:bookmarkEnd w:id="6"/>
            <w:r w:rsidRPr="000114BE">
              <w:rPr>
                <w:rFonts w:ascii="Arial" w:eastAsia="SimSun" w:hAnsi="Arial"/>
                <w:noProof/>
                <w:sz w:val="32"/>
                <w:lang w:eastAsia="en-GB"/>
              </w:rPr>
              <w:t>0</w:t>
            </w:r>
            <w:ins w:id="7" w:author="Rapp" w:date="2024-05-28T10:57:00Z">
              <w:r w:rsidR="00AF65D0">
                <w:rPr>
                  <w:rFonts w:ascii="Arial" w:eastAsia="SimSun" w:hAnsi="Arial"/>
                  <w:noProof/>
                  <w:sz w:val="32"/>
                  <w:lang w:eastAsia="en-GB"/>
                </w:rPr>
                <w:t>5</w:t>
              </w:r>
            </w:ins>
            <w:del w:id="8" w:author="Rapp" w:date="2024-05-28T10:57:00Z">
              <w:r w:rsidRPr="000114BE" w:rsidDel="00AF65D0">
                <w:rPr>
                  <w:rFonts w:ascii="Arial" w:eastAsia="SimSun" w:hAnsi="Arial"/>
                  <w:noProof/>
                  <w:sz w:val="32"/>
                  <w:lang w:eastAsia="en-GB"/>
                </w:rPr>
                <w:delText>4</w:delText>
              </w:r>
            </w:del>
            <w:r w:rsidRPr="000114BE">
              <w:rPr>
                <w:rFonts w:ascii="Arial" w:eastAsia="SimSun" w:hAnsi="Arial"/>
                <w:noProof/>
                <w:sz w:val="32"/>
                <w:lang w:eastAsia="en-GB"/>
              </w:rPr>
              <w:t>)</w:t>
            </w:r>
          </w:p>
        </w:tc>
      </w:tr>
      <w:tr w:rsidR="000114BE" w:rsidRPr="000114BE" w14:paraId="75B0CBBC" w14:textId="77777777" w:rsidTr="000114BE">
        <w:trPr>
          <w:trHeight w:val="1134"/>
        </w:trPr>
        <w:tc>
          <w:tcPr>
            <w:tcW w:w="10423" w:type="dxa"/>
            <w:gridSpan w:val="2"/>
            <w:tcBorders>
              <w:top w:val="nil"/>
              <w:left w:val="nil"/>
              <w:bottom w:val="nil"/>
              <w:right w:val="nil"/>
            </w:tcBorders>
            <w:hideMark/>
          </w:tcPr>
          <w:p w14:paraId="7F001560" w14:textId="77777777" w:rsidR="000114BE" w:rsidRPr="000114BE" w:rsidRDefault="000114BE" w:rsidP="000114BE">
            <w:pPr>
              <w:widowControl w:val="0"/>
              <w:spacing w:after="0"/>
              <w:ind w:right="28"/>
              <w:jc w:val="right"/>
              <w:rPr>
                <w:rFonts w:ascii="Arial" w:eastAsia="SimSun" w:hAnsi="Arial"/>
                <w:i/>
                <w:noProof/>
                <w:lang w:eastAsia="en-GB"/>
              </w:rPr>
            </w:pPr>
            <w:r w:rsidRPr="000114BE">
              <w:rPr>
                <w:rFonts w:ascii="Arial" w:eastAsia="SimSun" w:hAnsi="Arial"/>
                <w:i/>
                <w:noProof/>
                <w:lang w:eastAsia="en-GB"/>
              </w:rPr>
              <w:t xml:space="preserve">Technical </w:t>
            </w:r>
            <w:bookmarkStart w:id="9" w:name="spectype2"/>
            <w:r w:rsidRPr="000114BE">
              <w:rPr>
                <w:rFonts w:ascii="Arial" w:eastAsia="SimSun" w:hAnsi="Arial"/>
                <w:i/>
                <w:noProof/>
                <w:lang w:eastAsia="en-GB"/>
              </w:rPr>
              <w:t>Report</w:t>
            </w:r>
            <w:bookmarkEnd w:id="9"/>
          </w:p>
          <w:p w14:paraId="4141002E" w14:textId="77777777" w:rsidR="000114BE" w:rsidRPr="000114BE" w:rsidRDefault="000114BE" w:rsidP="000114BE">
            <w:pPr>
              <w:rPr>
                <w:rFonts w:eastAsia="SimSun"/>
                <w:i/>
                <w:color w:val="0000FF"/>
                <w:lang w:eastAsia="en-GB"/>
              </w:rPr>
            </w:pPr>
            <w:r w:rsidRPr="000114BE">
              <w:rPr>
                <w:rFonts w:eastAsia="SimSun"/>
                <w:i/>
                <w:color w:val="0000FF"/>
                <w:lang w:eastAsia="en-GB"/>
              </w:rPr>
              <w:br/>
            </w:r>
            <w:r w:rsidRPr="000114BE">
              <w:rPr>
                <w:rFonts w:eastAsia="SimSun"/>
                <w:i/>
                <w:color w:val="0000FF"/>
                <w:lang w:eastAsia="en-GB"/>
              </w:rPr>
              <w:br/>
            </w:r>
          </w:p>
        </w:tc>
      </w:tr>
      <w:tr w:rsidR="000114BE" w:rsidRPr="000114BE" w14:paraId="3BAE4939" w14:textId="77777777" w:rsidTr="000114BE">
        <w:trPr>
          <w:trHeight w:val="3686"/>
        </w:trPr>
        <w:tc>
          <w:tcPr>
            <w:tcW w:w="10423" w:type="dxa"/>
            <w:gridSpan w:val="2"/>
            <w:tcBorders>
              <w:top w:val="nil"/>
              <w:left w:val="nil"/>
              <w:bottom w:val="nil"/>
              <w:right w:val="nil"/>
            </w:tcBorders>
            <w:hideMark/>
          </w:tcPr>
          <w:p w14:paraId="1A84E223" w14:textId="77777777" w:rsidR="000114BE" w:rsidRPr="000114BE" w:rsidRDefault="000114BE" w:rsidP="000114BE">
            <w:pPr>
              <w:widowControl w:val="0"/>
              <w:spacing w:after="0" w:line="240" w:lineRule="atLeast"/>
              <w:jc w:val="right"/>
              <w:rPr>
                <w:rFonts w:ascii="Arial" w:eastAsia="SimSun" w:hAnsi="Arial"/>
                <w:b/>
                <w:sz w:val="34"/>
                <w:lang w:eastAsia="en-GB"/>
              </w:rPr>
            </w:pPr>
            <w:r w:rsidRPr="000114BE">
              <w:rPr>
                <w:rFonts w:ascii="Arial" w:eastAsia="SimSun" w:hAnsi="Arial"/>
                <w:b/>
                <w:sz w:val="34"/>
                <w:lang w:eastAsia="en-GB"/>
              </w:rPr>
              <w:t xml:space="preserve">3rd Generation Partnership </w:t>
            </w:r>
            <w:proofErr w:type="gramStart"/>
            <w:r w:rsidRPr="000114BE">
              <w:rPr>
                <w:rFonts w:ascii="Arial" w:eastAsia="SimSun" w:hAnsi="Arial"/>
                <w:b/>
                <w:sz w:val="34"/>
                <w:lang w:eastAsia="en-GB"/>
              </w:rPr>
              <w:t>Project;</w:t>
            </w:r>
            <w:proofErr w:type="gramEnd"/>
          </w:p>
          <w:p w14:paraId="76E40F7C" w14:textId="77777777" w:rsidR="000114BE" w:rsidRPr="000114BE" w:rsidRDefault="000114BE" w:rsidP="000114BE">
            <w:pPr>
              <w:widowControl w:val="0"/>
              <w:spacing w:after="0" w:line="240" w:lineRule="atLeast"/>
              <w:jc w:val="right"/>
              <w:rPr>
                <w:rFonts w:ascii="Arial" w:eastAsia="SimSun" w:hAnsi="Arial"/>
                <w:b/>
                <w:sz w:val="34"/>
                <w:lang w:eastAsia="en-GB"/>
              </w:rPr>
            </w:pPr>
            <w:bookmarkStart w:id="10" w:name="specTitle"/>
            <w:r w:rsidRPr="000114BE">
              <w:rPr>
                <w:rFonts w:ascii="Arial" w:eastAsia="SimSun" w:hAnsi="Arial"/>
                <w:b/>
                <w:sz w:val="34"/>
                <w:lang w:eastAsia="en-GB"/>
              </w:rPr>
              <w:t xml:space="preserve">Technical Specification Group Services and System </w:t>
            </w:r>
            <w:proofErr w:type="gramStart"/>
            <w:r w:rsidRPr="000114BE">
              <w:rPr>
                <w:rFonts w:ascii="Arial" w:eastAsia="SimSun" w:hAnsi="Arial"/>
                <w:b/>
                <w:sz w:val="34"/>
                <w:lang w:eastAsia="en-GB"/>
              </w:rPr>
              <w:t>Aspects;</w:t>
            </w:r>
            <w:proofErr w:type="gramEnd"/>
          </w:p>
          <w:p w14:paraId="2632FFC9" w14:textId="5FC379D1" w:rsidR="000114BE" w:rsidRPr="000114BE" w:rsidRDefault="001574DE" w:rsidP="002D216D">
            <w:pPr>
              <w:widowControl w:val="0"/>
              <w:spacing w:after="0" w:line="240" w:lineRule="atLeast"/>
              <w:rPr>
                <w:rFonts w:ascii="Arial" w:eastAsia="SimSun" w:hAnsi="Arial"/>
                <w:b/>
                <w:sz w:val="34"/>
                <w:lang w:eastAsia="en-GB"/>
              </w:rPr>
            </w:pPr>
            <w:r w:rsidRPr="001574DE">
              <w:rPr>
                <w:rFonts w:ascii="Arial" w:eastAsia="SimSun" w:hAnsi="Arial"/>
                <w:b/>
                <w:sz w:val="34"/>
                <w:lang w:eastAsia="en-GB"/>
              </w:rPr>
              <w:t>Study on security aspects for Multi-</w:t>
            </w:r>
            <w:proofErr w:type="gramStart"/>
            <w:r w:rsidRPr="001574DE">
              <w:rPr>
                <w:rFonts w:ascii="Arial" w:eastAsia="SimSun" w:hAnsi="Arial"/>
                <w:b/>
                <w:sz w:val="34"/>
                <w:lang w:eastAsia="en-GB"/>
              </w:rPr>
              <w:t>Access(</w:t>
            </w:r>
            <w:proofErr w:type="spellStart"/>
            <w:proofErr w:type="gramEnd"/>
            <w:r w:rsidRPr="001574DE">
              <w:rPr>
                <w:rFonts w:ascii="Arial" w:eastAsia="SimSun" w:hAnsi="Arial"/>
                <w:b/>
                <w:sz w:val="34"/>
                <w:lang w:eastAsia="en-GB"/>
              </w:rPr>
              <w:t>DualSteer</w:t>
            </w:r>
            <w:proofErr w:type="spellEnd"/>
            <w:r w:rsidRPr="001574DE">
              <w:rPr>
                <w:rFonts w:ascii="Arial" w:eastAsia="SimSun" w:hAnsi="Arial"/>
                <w:b/>
                <w:sz w:val="34"/>
                <w:lang w:eastAsia="en-GB"/>
              </w:rPr>
              <w:t xml:space="preserve"> +</w:t>
            </w:r>
            <w:r w:rsidR="00FE52D8">
              <w:rPr>
                <w:rFonts w:ascii="Arial" w:eastAsia="SimSun" w:hAnsi="Arial"/>
                <w:b/>
                <w:sz w:val="34"/>
                <w:lang w:eastAsia="en-GB"/>
              </w:rPr>
              <w:t xml:space="preserve"> A</w:t>
            </w:r>
            <w:r w:rsidRPr="001574DE">
              <w:rPr>
                <w:rFonts w:ascii="Arial" w:eastAsia="SimSun" w:hAnsi="Arial"/>
                <w:b/>
                <w:sz w:val="34"/>
                <w:lang w:eastAsia="en-GB"/>
              </w:rPr>
              <w:t>TSSS Ph-4)</w:t>
            </w:r>
            <w:bookmarkEnd w:id="10"/>
            <w:r w:rsidR="000114BE" w:rsidRPr="000114BE">
              <w:rPr>
                <w:rFonts w:ascii="Arial" w:eastAsia="SimSun" w:hAnsi="Arial"/>
                <w:b/>
                <w:sz w:val="34"/>
                <w:lang w:eastAsia="en-GB"/>
              </w:rPr>
              <w:t>;</w:t>
            </w:r>
          </w:p>
          <w:p w14:paraId="0D8B7FB0" w14:textId="77777777" w:rsidR="000114BE" w:rsidRPr="000114BE" w:rsidRDefault="000114BE" w:rsidP="000114BE">
            <w:pPr>
              <w:widowControl w:val="0"/>
              <w:spacing w:after="0" w:line="240" w:lineRule="atLeast"/>
              <w:jc w:val="right"/>
              <w:rPr>
                <w:rFonts w:ascii="Arial" w:eastAsia="SimSun" w:hAnsi="Arial"/>
                <w:b/>
                <w:i/>
                <w:sz w:val="28"/>
                <w:lang w:eastAsia="en-GB"/>
              </w:rPr>
            </w:pPr>
            <w:r w:rsidRPr="000114BE">
              <w:rPr>
                <w:rFonts w:ascii="Arial" w:eastAsia="SimSun" w:hAnsi="Arial"/>
                <w:b/>
                <w:sz w:val="34"/>
                <w:lang w:eastAsia="en-GB"/>
              </w:rPr>
              <w:t xml:space="preserve">(Release </w:t>
            </w:r>
            <w:bookmarkStart w:id="11" w:name="specRelease"/>
            <w:r w:rsidRPr="000114BE">
              <w:rPr>
                <w:rFonts w:ascii="Arial" w:eastAsia="SimSun" w:hAnsi="Arial"/>
                <w:b/>
                <w:sz w:val="34"/>
                <w:lang w:eastAsia="en-GB"/>
              </w:rPr>
              <w:t>19</w:t>
            </w:r>
            <w:bookmarkEnd w:id="11"/>
            <w:r w:rsidRPr="000114BE">
              <w:rPr>
                <w:rFonts w:ascii="Arial" w:eastAsia="SimSun" w:hAnsi="Arial"/>
                <w:b/>
                <w:sz w:val="34"/>
                <w:lang w:eastAsia="en-GB"/>
              </w:rPr>
              <w:t>)</w:t>
            </w:r>
          </w:p>
        </w:tc>
      </w:tr>
      <w:tr w:rsidR="000114BE" w:rsidRPr="000114BE" w14:paraId="19E95AA9" w14:textId="77777777" w:rsidTr="000114BE">
        <w:tc>
          <w:tcPr>
            <w:tcW w:w="10423" w:type="dxa"/>
            <w:gridSpan w:val="2"/>
            <w:tcBorders>
              <w:top w:val="nil"/>
              <w:left w:val="nil"/>
              <w:bottom w:val="nil"/>
              <w:right w:val="nil"/>
            </w:tcBorders>
            <w:hideMark/>
          </w:tcPr>
          <w:p w14:paraId="283BD1B8" w14:textId="77777777" w:rsidR="000114BE" w:rsidRPr="000114BE" w:rsidRDefault="000114BE" w:rsidP="000114BE">
            <w:pPr>
              <w:widowControl w:val="0"/>
              <w:pBdr>
                <w:top w:val="single" w:sz="12" w:space="1" w:color="auto"/>
              </w:pBdr>
              <w:tabs>
                <w:tab w:val="right" w:pos="10206"/>
              </w:tabs>
              <w:spacing w:after="0"/>
              <w:rPr>
                <w:rFonts w:ascii="Arial" w:eastAsia="SimSun" w:hAnsi="Arial"/>
                <w:noProof/>
                <w:color w:val="0000FF"/>
                <w:lang w:eastAsia="en-GB"/>
              </w:rPr>
            </w:pPr>
            <w:r w:rsidRPr="000114BE">
              <w:rPr>
                <w:rFonts w:ascii="Arial" w:eastAsia="SimSun" w:hAnsi="Arial"/>
                <w:noProof/>
                <w:color w:val="0000FF"/>
                <w:lang w:eastAsia="en-GB"/>
              </w:rPr>
              <w:tab/>
            </w:r>
          </w:p>
        </w:tc>
      </w:tr>
      <w:tr w:rsidR="000114BE" w:rsidRPr="000114BE" w14:paraId="6FE9C6A7" w14:textId="77777777" w:rsidTr="000114BE">
        <w:trPr>
          <w:trHeight w:hRule="exact" w:val="1531"/>
        </w:trPr>
        <w:tc>
          <w:tcPr>
            <w:tcW w:w="4883" w:type="dxa"/>
            <w:tcBorders>
              <w:top w:val="nil"/>
              <w:left w:val="nil"/>
              <w:bottom w:val="nil"/>
              <w:right w:val="nil"/>
            </w:tcBorders>
            <w:hideMark/>
          </w:tcPr>
          <w:p w14:paraId="2847BE91" w14:textId="77777777" w:rsidR="000114BE" w:rsidRPr="000114BE" w:rsidRDefault="000114BE" w:rsidP="000114BE">
            <w:pPr>
              <w:rPr>
                <w:rFonts w:eastAsia="SimSun"/>
                <w:i/>
                <w:lang w:eastAsia="en-GB"/>
              </w:rPr>
            </w:pPr>
            <w:r w:rsidRPr="000114BE">
              <w:rPr>
                <w:rFonts w:eastAsia="SimSun"/>
                <w:i/>
                <w:noProof/>
                <w:lang w:val="en-IN" w:eastAsia="ko-KR"/>
              </w:rPr>
              <w:drawing>
                <wp:inline distT="0" distB="0" distL="0" distR="0" wp14:anchorId="59F5F8C8" wp14:editId="4C55FE63">
                  <wp:extent cx="1287780" cy="789940"/>
                  <wp:effectExtent l="0" t="0" r="7620" b="0"/>
                  <wp:docPr id="5" name="Picture 1" descr="A logo with a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logo with a green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7780" cy="789940"/>
                          </a:xfrm>
                          <a:prstGeom prst="rect">
                            <a:avLst/>
                          </a:prstGeom>
                          <a:noFill/>
                          <a:ln>
                            <a:noFill/>
                          </a:ln>
                        </pic:spPr>
                      </pic:pic>
                    </a:graphicData>
                  </a:graphic>
                </wp:inline>
              </w:drawing>
            </w:r>
          </w:p>
        </w:tc>
        <w:tc>
          <w:tcPr>
            <w:tcW w:w="5540" w:type="dxa"/>
            <w:tcBorders>
              <w:top w:val="nil"/>
              <w:left w:val="nil"/>
              <w:bottom w:val="nil"/>
              <w:right w:val="nil"/>
            </w:tcBorders>
            <w:hideMark/>
          </w:tcPr>
          <w:p w14:paraId="63668ADA" w14:textId="77777777" w:rsidR="000114BE" w:rsidRPr="000114BE" w:rsidRDefault="000114BE" w:rsidP="000114BE">
            <w:pPr>
              <w:jc w:val="right"/>
              <w:rPr>
                <w:rFonts w:eastAsia="SimSun"/>
                <w:lang w:eastAsia="en-GB"/>
              </w:rPr>
            </w:pPr>
            <w:r w:rsidRPr="000114BE">
              <w:rPr>
                <w:rFonts w:eastAsia="SimSun"/>
                <w:noProof/>
                <w:lang w:val="en-IN" w:eastAsia="ko-KR"/>
              </w:rPr>
              <w:drawing>
                <wp:inline distT="0" distB="0" distL="0" distR="0" wp14:anchorId="1A0D0983" wp14:editId="0132AF80">
                  <wp:extent cx="1616710" cy="951230"/>
                  <wp:effectExtent l="0" t="0" r="2540" b="1270"/>
                  <wp:docPr id="6"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6710" cy="951230"/>
                          </a:xfrm>
                          <a:prstGeom prst="rect">
                            <a:avLst/>
                          </a:prstGeom>
                          <a:noFill/>
                          <a:ln>
                            <a:noFill/>
                          </a:ln>
                        </pic:spPr>
                      </pic:pic>
                    </a:graphicData>
                  </a:graphic>
                </wp:inline>
              </w:drawing>
            </w:r>
          </w:p>
        </w:tc>
      </w:tr>
      <w:tr w:rsidR="000114BE" w:rsidRPr="000114BE" w14:paraId="2336ADB1" w14:textId="77777777" w:rsidTr="000114BE">
        <w:trPr>
          <w:cantSplit/>
          <w:trHeight w:val="7741"/>
        </w:trPr>
        <w:tc>
          <w:tcPr>
            <w:tcW w:w="10423" w:type="dxa"/>
            <w:gridSpan w:val="2"/>
            <w:tcBorders>
              <w:top w:val="nil"/>
              <w:left w:val="nil"/>
              <w:bottom w:val="nil"/>
              <w:right w:val="nil"/>
            </w:tcBorders>
          </w:tcPr>
          <w:p w14:paraId="7676DF5D" w14:textId="77777777" w:rsidR="000114BE" w:rsidRPr="000114BE" w:rsidRDefault="000114BE" w:rsidP="000114BE">
            <w:pPr>
              <w:rPr>
                <w:rFonts w:eastAsia="SimSun"/>
                <w:sz w:val="16"/>
                <w:lang w:eastAsia="en-GB"/>
              </w:rPr>
            </w:pPr>
            <w:bookmarkStart w:id="12" w:name="warningNotice"/>
          </w:p>
          <w:p w14:paraId="4963E5CD" w14:textId="77777777" w:rsidR="000114BE" w:rsidRPr="000114BE" w:rsidRDefault="000114BE" w:rsidP="000114BE">
            <w:pPr>
              <w:rPr>
                <w:rFonts w:eastAsia="SimSun"/>
                <w:sz w:val="16"/>
                <w:lang w:eastAsia="en-GB"/>
              </w:rPr>
            </w:pPr>
          </w:p>
          <w:p w14:paraId="1873BC6C" w14:textId="77777777" w:rsidR="000114BE" w:rsidRPr="000114BE" w:rsidRDefault="000114BE" w:rsidP="000114BE">
            <w:pPr>
              <w:rPr>
                <w:rFonts w:eastAsia="SimSun"/>
                <w:sz w:val="16"/>
                <w:lang w:eastAsia="en-GB"/>
              </w:rPr>
            </w:pPr>
          </w:p>
          <w:p w14:paraId="2B1031A2" w14:textId="77777777" w:rsidR="000114BE" w:rsidRPr="000114BE" w:rsidRDefault="000114BE" w:rsidP="000114BE">
            <w:pPr>
              <w:rPr>
                <w:rFonts w:eastAsia="SimSun"/>
                <w:sz w:val="16"/>
                <w:lang w:eastAsia="en-GB"/>
              </w:rPr>
            </w:pPr>
          </w:p>
          <w:p w14:paraId="274CE8BF" w14:textId="77777777" w:rsidR="000114BE" w:rsidRPr="000114BE" w:rsidRDefault="000114BE" w:rsidP="000114BE">
            <w:pPr>
              <w:rPr>
                <w:rFonts w:eastAsia="SimSun"/>
                <w:sz w:val="16"/>
                <w:lang w:eastAsia="en-GB"/>
              </w:rPr>
            </w:pPr>
          </w:p>
          <w:p w14:paraId="4C89B982" w14:textId="77777777" w:rsidR="000114BE" w:rsidRPr="000114BE" w:rsidRDefault="000114BE" w:rsidP="000114BE">
            <w:pPr>
              <w:rPr>
                <w:rFonts w:eastAsia="SimSun"/>
                <w:sz w:val="16"/>
                <w:lang w:eastAsia="en-GB"/>
              </w:rPr>
            </w:pPr>
          </w:p>
          <w:p w14:paraId="5A9E8D10" w14:textId="77777777" w:rsidR="000114BE" w:rsidRPr="000114BE" w:rsidRDefault="000114BE" w:rsidP="000114BE">
            <w:pPr>
              <w:rPr>
                <w:rFonts w:eastAsia="SimSun"/>
                <w:sz w:val="16"/>
                <w:lang w:eastAsia="en-GB"/>
              </w:rPr>
            </w:pPr>
          </w:p>
          <w:p w14:paraId="0F967AAE" w14:textId="77777777" w:rsidR="000114BE" w:rsidRPr="000114BE" w:rsidRDefault="000114BE" w:rsidP="000114BE">
            <w:pPr>
              <w:rPr>
                <w:rFonts w:eastAsia="SimSun"/>
                <w:sz w:val="16"/>
                <w:lang w:eastAsia="en-GB"/>
              </w:rPr>
            </w:pPr>
          </w:p>
          <w:p w14:paraId="1AED0CDA" w14:textId="77777777" w:rsidR="000114BE" w:rsidRPr="000114BE" w:rsidRDefault="000114BE" w:rsidP="000114BE">
            <w:pPr>
              <w:rPr>
                <w:rFonts w:eastAsia="SimSun"/>
                <w:sz w:val="16"/>
                <w:lang w:eastAsia="en-GB"/>
              </w:rPr>
            </w:pPr>
          </w:p>
          <w:p w14:paraId="1312BE0C" w14:textId="77777777" w:rsidR="000114BE" w:rsidRPr="000114BE" w:rsidRDefault="000114BE" w:rsidP="000114BE">
            <w:pPr>
              <w:rPr>
                <w:rFonts w:eastAsia="SimSun"/>
                <w:sz w:val="16"/>
                <w:lang w:eastAsia="en-GB"/>
              </w:rPr>
            </w:pPr>
          </w:p>
          <w:p w14:paraId="51118456" w14:textId="77777777" w:rsidR="000114BE" w:rsidRPr="000114BE" w:rsidRDefault="000114BE" w:rsidP="000114BE">
            <w:pPr>
              <w:rPr>
                <w:rFonts w:eastAsia="SimSun"/>
                <w:sz w:val="16"/>
                <w:lang w:eastAsia="en-GB"/>
              </w:rPr>
            </w:pPr>
          </w:p>
          <w:p w14:paraId="280EB701" w14:textId="77777777" w:rsidR="000114BE" w:rsidRPr="000114BE" w:rsidRDefault="000114BE" w:rsidP="000114BE">
            <w:pPr>
              <w:rPr>
                <w:rFonts w:eastAsia="SimSun"/>
                <w:sz w:val="16"/>
                <w:lang w:eastAsia="en-GB"/>
              </w:rPr>
            </w:pPr>
          </w:p>
          <w:p w14:paraId="578F5A15" w14:textId="77777777" w:rsidR="000114BE" w:rsidRPr="000114BE" w:rsidRDefault="000114BE" w:rsidP="000114BE">
            <w:pPr>
              <w:rPr>
                <w:rFonts w:eastAsia="SimSun"/>
                <w:sz w:val="16"/>
                <w:lang w:eastAsia="en-GB"/>
              </w:rPr>
            </w:pPr>
          </w:p>
          <w:p w14:paraId="317FC4BA" w14:textId="77777777" w:rsidR="000114BE" w:rsidRPr="000114BE" w:rsidRDefault="000114BE" w:rsidP="000114BE">
            <w:pPr>
              <w:rPr>
                <w:rFonts w:eastAsia="SimSun"/>
                <w:sz w:val="16"/>
                <w:lang w:eastAsia="en-GB"/>
              </w:rPr>
            </w:pPr>
          </w:p>
          <w:p w14:paraId="0DAAD908" w14:textId="77777777" w:rsidR="000114BE" w:rsidRPr="000114BE" w:rsidRDefault="000114BE" w:rsidP="000114BE">
            <w:pPr>
              <w:rPr>
                <w:rFonts w:eastAsia="SimSun"/>
                <w:sz w:val="16"/>
                <w:lang w:eastAsia="en-GB"/>
              </w:rPr>
            </w:pPr>
          </w:p>
          <w:p w14:paraId="6E54C9FE" w14:textId="77777777" w:rsidR="000114BE" w:rsidRPr="000114BE" w:rsidRDefault="000114BE" w:rsidP="000114BE">
            <w:pPr>
              <w:rPr>
                <w:rFonts w:eastAsia="SimSun"/>
                <w:sz w:val="16"/>
                <w:lang w:eastAsia="en-GB"/>
              </w:rPr>
            </w:pPr>
          </w:p>
          <w:p w14:paraId="45D5F70E" w14:textId="77777777" w:rsidR="000114BE" w:rsidRPr="000114BE" w:rsidRDefault="000114BE" w:rsidP="000114BE">
            <w:pPr>
              <w:rPr>
                <w:rFonts w:eastAsia="SimSun"/>
                <w:sz w:val="16"/>
                <w:lang w:eastAsia="en-GB"/>
              </w:rPr>
            </w:pPr>
          </w:p>
          <w:p w14:paraId="3C73AF93" w14:textId="77777777" w:rsidR="000114BE" w:rsidRPr="000114BE" w:rsidRDefault="000114BE" w:rsidP="000114BE">
            <w:pPr>
              <w:rPr>
                <w:rFonts w:eastAsia="SimSun"/>
                <w:sz w:val="16"/>
                <w:lang w:eastAsia="en-GB"/>
              </w:rPr>
            </w:pPr>
            <w:r w:rsidRPr="000114BE">
              <w:rPr>
                <w:rFonts w:eastAsia="SimSun"/>
                <w:sz w:val="16"/>
                <w:lang w:eastAsia="en-GB"/>
              </w:rPr>
              <w:t>The present document has been developed within the 3rd Generation Partnership Project (3GPP</w:t>
            </w:r>
            <w:r w:rsidRPr="000114BE">
              <w:rPr>
                <w:rFonts w:eastAsia="SimSun"/>
                <w:sz w:val="16"/>
                <w:vertAlign w:val="superscript"/>
                <w:lang w:eastAsia="en-GB"/>
              </w:rPr>
              <w:t xml:space="preserve"> TM</w:t>
            </w:r>
            <w:r w:rsidRPr="000114BE">
              <w:rPr>
                <w:rFonts w:eastAsia="SimSun"/>
                <w:sz w:val="16"/>
                <w:lang w:eastAsia="en-GB"/>
              </w:rPr>
              <w:t>) and may be further elaborated for the purposes of 3GPP.</w:t>
            </w:r>
            <w:r w:rsidRPr="000114BE">
              <w:rPr>
                <w:rFonts w:eastAsia="SimSun"/>
                <w:sz w:val="16"/>
                <w:lang w:eastAsia="en-GB"/>
              </w:rPr>
              <w:br/>
              <w:t>The present document has not been subject to any approval process by the 3GPP</w:t>
            </w:r>
            <w:r w:rsidRPr="000114BE">
              <w:rPr>
                <w:rFonts w:eastAsia="SimSun"/>
                <w:sz w:val="16"/>
                <w:vertAlign w:val="superscript"/>
                <w:lang w:eastAsia="en-GB"/>
              </w:rPr>
              <w:t xml:space="preserve"> </w:t>
            </w:r>
            <w:r w:rsidRPr="000114BE">
              <w:rPr>
                <w:rFonts w:eastAsia="SimSun"/>
                <w:sz w:val="16"/>
                <w:lang w:eastAsia="en-GB"/>
              </w:rPr>
              <w:t>Organizational Partners and shall not be implemented.</w:t>
            </w:r>
            <w:r w:rsidRPr="000114BE">
              <w:rPr>
                <w:rFonts w:eastAsia="SimSun"/>
                <w:sz w:val="16"/>
                <w:lang w:eastAsia="en-GB"/>
              </w:rPr>
              <w:br/>
              <w:t>This Specification is provided for future development work within 3GPP</w:t>
            </w:r>
            <w:r w:rsidRPr="000114BE">
              <w:rPr>
                <w:rFonts w:eastAsia="SimSun"/>
                <w:sz w:val="16"/>
                <w:vertAlign w:val="superscript"/>
                <w:lang w:eastAsia="en-GB"/>
              </w:rPr>
              <w:t xml:space="preserve"> </w:t>
            </w:r>
            <w:r w:rsidRPr="000114BE">
              <w:rPr>
                <w:rFonts w:eastAsia="SimSun"/>
                <w:sz w:val="16"/>
                <w:lang w:eastAsia="en-GB"/>
              </w:rPr>
              <w:t>only. The Organizational Partners accept no liability for any use of this Specification.</w:t>
            </w:r>
            <w:r w:rsidRPr="000114BE">
              <w:rPr>
                <w:rFonts w:eastAsia="SimSun"/>
                <w:sz w:val="16"/>
                <w:lang w:eastAsia="en-GB"/>
              </w:rPr>
              <w:br/>
              <w:t>Specifications and Reports for implementation of the 3GPP</w:t>
            </w:r>
            <w:r w:rsidRPr="000114BE">
              <w:rPr>
                <w:rFonts w:eastAsia="SimSun"/>
                <w:sz w:val="16"/>
                <w:vertAlign w:val="superscript"/>
                <w:lang w:eastAsia="en-GB"/>
              </w:rPr>
              <w:t xml:space="preserve"> TM</w:t>
            </w:r>
            <w:r w:rsidRPr="000114BE">
              <w:rPr>
                <w:rFonts w:eastAsia="SimSun"/>
                <w:sz w:val="16"/>
                <w:lang w:eastAsia="en-GB"/>
              </w:rPr>
              <w:t xml:space="preserve"> system should be obtained via the 3GPP Organizational Partners' Publications Offices.</w:t>
            </w:r>
            <w:bookmarkEnd w:id="12"/>
          </w:p>
          <w:p w14:paraId="3D236BED" w14:textId="77777777" w:rsidR="000114BE" w:rsidRPr="000114BE" w:rsidRDefault="000114BE" w:rsidP="000114BE">
            <w:pPr>
              <w:widowControl w:val="0"/>
              <w:pBdr>
                <w:top w:val="single" w:sz="12" w:space="1" w:color="auto"/>
              </w:pBdr>
              <w:spacing w:after="0"/>
              <w:jc w:val="right"/>
              <w:rPr>
                <w:rFonts w:ascii="Arial" w:eastAsia="SimSun" w:hAnsi="Arial"/>
                <w:noProof/>
                <w:lang w:eastAsia="en-GB"/>
              </w:rPr>
            </w:pPr>
          </w:p>
          <w:p w14:paraId="12F02E8E" w14:textId="77777777" w:rsidR="000114BE" w:rsidRPr="000114BE" w:rsidRDefault="000114BE" w:rsidP="000114BE">
            <w:pPr>
              <w:rPr>
                <w:rFonts w:eastAsia="SimSun"/>
                <w:sz w:val="16"/>
                <w:lang w:eastAsia="en-GB"/>
              </w:rPr>
            </w:pPr>
          </w:p>
        </w:tc>
      </w:tr>
      <w:bookmarkEnd w:id="0"/>
    </w:tbl>
    <w:p w14:paraId="03B22A4F" w14:textId="77777777" w:rsidR="000114BE" w:rsidRPr="000114BE" w:rsidRDefault="000114BE" w:rsidP="000114BE">
      <w:pPr>
        <w:spacing w:after="0"/>
        <w:rPr>
          <w:rFonts w:eastAsia="SimSun"/>
        </w:rPr>
        <w:sectPr w:rsidR="000114BE" w:rsidRPr="000114BE" w:rsidSect="00674D85">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0114BE" w:rsidRPr="000114BE" w14:paraId="5C5917C9" w14:textId="77777777" w:rsidTr="000114BE">
        <w:trPr>
          <w:trHeight w:val="5670"/>
        </w:trPr>
        <w:tc>
          <w:tcPr>
            <w:tcW w:w="10423" w:type="dxa"/>
          </w:tcPr>
          <w:p w14:paraId="650DC55B" w14:textId="77777777" w:rsidR="000114BE" w:rsidRPr="000114BE" w:rsidRDefault="000114BE" w:rsidP="000114BE">
            <w:pPr>
              <w:rPr>
                <w:rFonts w:eastAsia="SimSun"/>
                <w:i/>
                <w:color w:val="0000FF"/>
                <w:lang w:eastAsia="en-GB"/>
              </w:rPr>
            </w:pPr>
            <w:bookmarkStart w:id="13" w:name="page2"/>
          </w:p>
        </w:tc>
      </w:tr>
      <w:tr w:rsidR="000114BE" w:rsidRPr="000114BE" w14:paraId="58C04946" w14:textId="77777777" w:rsidTr="000114BE">
        <w:trPr>
          <w:trHeight w:val="5387"/>
        </w:trPr>
        <w:tc>
          <w:tcPr>
            <w:tcW w:w="10423" w:type="dxa"/>
          </w:tcPr>
          <w:p w14:paraId="60F27127" w14:textId="77777777" w:rsidR="000114BE" w:rsidRPr="000114BE" w:rsidRDefault="000114BE" w:rsidP="000114BE">
            <w:pPr>
              <w:spacing w:after="240"/>
              <w:ind w:left="2835" w:right="2835"/>
              <w:jc w:val="center"/>
              <w:rPr>
                <w:rFonts w:ascii="Arial" w:eastAsia="SimSun" w:hAnsi="Arial"/>
                <w:b/>
                <w:i/>
                <w:lang w:eastAsia="en-GB"/>
              </w:rPr>
            </w:pPr>
            <w:bookmarkStart w:id="14" w:name="coords3gpp"/>
            <w:r w:rsidRPr="000114BE">
              <w:rPr>
                <w:rFonts w:ascii="Arial" w:eastAsia="SimSun" w:hAnsi="Arial"/>
                <w:b/>
                <w:i/>
                <w:lang w:eastAsia="en-GB"/>
              </w:rPr>
              <w:t>3GPP</w:t>
            </w:r>
          </w:p>
          <w:p w14:paraId="4FEBDE07" w14:textId="77777777" w:rsidR="000114BE" w:rsidRPr="000114BE" w:rsidRDefault="000114BE" w:rsidP="000114BE">
            <w:pPr>
              <w:pBdr>
                <w:bottom w:val="single" w:sz="6" w:space="1" w:color="auto"/>
              </w:pBdr>
              <w:spacing w:after="0"/>
              <w:ind w:left="2835" w:right="2835"/>
              <w:jc w:val="center"/>
              <w:rPr>
                <w:rFonts w:eastAsia="SimSun"/>
                <w:lang w:eastAsia="en-GB"/>
              </w:rPr>
            </w:pPr>
            <w:r w:rsidRPr="000114BE">
              <w:rPr>
                <w:rFonts w:eastAsia="SimSun"/>
                <w:lang w:eastAsia="en-GB"/>
              </w:rPr>
              <w:t>Postal address</w:t>
            </w:r>
          </w:p>
          <w:p w14:paraId="26B18BDC" w14:textId="77777777" w:rsidR="000114BE" w:rsidRPr="000114BE" w:rsidRDefault="000114BE" w:rsidP="000114BE">
            <w:pPr>
              <w:spacing w:after="0"/>
              <w:ind w:left="2835" w:right="2835"/>
              <w:jc w:val="center"/>
              <w:rPr>
                <w:rFonts w:ascii="Arial" w:eastAsia="SimSun" w:hAnsi="Arial"/>
                <w:sz w:val="18"/>
                <w:lang w:eastAsia="en-GB"/>
              </w:rPr>
            </w:pPr>
          </w:p>
          <w:p w14:paraId="044F3E2F" w14:textId="77777777" w:rsidR="000114BE" w:rsidRPr="000114BE" w:rsidRDefault="000114BE" w:rsidP="000114BE">
            <w:pPr>
              <w:pBdr>
                <w:bottom w:val="single" w:sz="6" w:space="1" w:color="auto"/>
              </w:pBdr>
              <w:spacing w:before="240" w:after="0"/>
              <w:ind w:left="2835" w:right="2835"/>
              <w:jc w:val="center"/>
              <w:rPr>
                <w:rFonts w:eastAsia="SimSun"/>
                <w:lang w:eastAsia="en-GB"/>
              </w:rPr>
            </w:pPr>
            <w:r w:rsidRPr="000114BE">
              <w:rPr>
                <w:rFonts w:eastAsia="SimSun"/>
                <w:lang w:eastAsia="en-GB"/>
              </w:rPr>
              <w:t>3GPP support office address</w:t>
            </w:r>
          </w:p>
          <w:p w14:paraId="6F113A95" w14:textId="77777777" w:rsidR="000114BE" w:rsidRPr="000114BE" w:rsidRDefault="000114BE" w:rsidP="000114BE">
            <w:pPr>
              <w:spacing w:after="0"/>
              <w:ind w:left="2835" w:right="2835"/>
              <w:jc w:val="center"/>
              <w:rPr>
                <w:rFonts w:ascii="Arial" w:eastAsia="SimSun" w:hAnsi="Arial"/>
                <w:sz w:val="18"/>
                <w:lang w:val="fr-FR" w:eastAsia="en-GB"/>
              </w:rPr>
            </w:pPr>
            <w:r w:rsidRPr="000114BE">
              <w:rPr>
                <w:rFonts w:ascii="Arial" w:eastAsia="SimSun" w:hAnsi="Arial"/>
                <w:sz w:val="18"/>
                <w:lang w:val="fr-FR" w:eastAsia="en-GB"/>
              </w:rPr>
              <w:t>650 Route des Lucioles - Sophia Antipolis</w:t>
            </w:r>
          </w:p>
          <w:p w14:paraId="03015819" w14:textId="77777777" w:rsidR="000114BE" w:rsidRPr="000114BE" w:rsidRDefault="000114BE" w:rsidP="000114BE">
            <w:pPr>
              <w:spacing w:after="0"/>
              <w:ind w:left="2835" w:right="2835"/>
              <w:jc w:val="center"/>
              <w:rPr>
                <w:rFonts w:ascii="Arial" w:eastAsia="SimSun" w:hAnsi="Arial"/>
                <w:sz w:val="18"/>
                <w:lang w:val="fr-FR" w:eastAsia="en-GB"/>
              </w:rPr>
            </w:pPr>
            <w:r w:rsidRPr="000114BE">
              <w:rPr>
                <w:rFonts w:ascii="Arial" w:eastAsia="SimSun" w:hAnsi="Arial"/>
                <w:sz w:val="18"/>
                <w:lang w:val="fr-FR" w:eastAsia="en-GB"/>
              </w:rPr>
              <w:t>Valbonne - FRANCE</w:t>
            </w:r>
          </w:p>
          <w:p w14:paraId="659D7532" w14:textId="77777777" w:rsidR="000114BE" w:rsidRPr="000114BE" w:rsidRDefault="000114BE" w:rsidP="000114BE">
            <w:pPr>
              <w:spacing w:after="20"/>
              <w:ind w:left="2835" w:right="2835"/>
              <w:jc w:val="center"/>
              <w:rPr>
                <w:rFonts w:ascii="Arial" w:eastAsia="SimSun" w:hAnsi="Arial"/>
                <w:sz w:val="18"/>
                <w:lang w:eastAsia="en-GB"/>
              </w:rPr>
            </w:pPr>
            <w:r w:rsidRPr="000114BE">
              <w:rPr>
                <w:rFonts w:ascii="Arial" w:eastAsia="SimSun" w:hAnsi="Arial"/>
                <w:sz w:val="18"/>
                <w:lang w:eastAsia="en-GB"/>
              </w:rPr>
              <w:t>Tel.: +33 4 92 94 42 00 Fax: +33 4 93 65 47 16</w:t>
            </w:r>
          </w:p>
          <w:p w14:paraId="64A5EF42" w14:textId="77777777" w:rsidR="000114BE" w:rsidRPr="000114BE" w:rsidRDefault="000114BE" w:rsidP="000114BE">
            <w:pPr>
              <w:pBdr>
                <w:bottom w:val="single" w:sz="6" w:space="1" w:color="auto"/>
              </w:pBdr>
              <w:spacing w:before="240" w:after="0"/>
              <w:ind w:left="2835" w:right="2835"/>
              <w:jc w:val="center"/>
              <w:rPr>
                <w:rFonts w:eastAsia="SimSun"/>
                <w:lang w:eastAsia="en-GB"/>
              </w:rPr>
            </w:pPr>
            <w:r w:rsidRPr="000114BE">
              <w:rPr>
                <w:rFonts w:eastAsia="SimSun"/>
                <w:lang w:eastAsia="en-GB"/>
              </w:rPr>
              <w:t>Internet</w:t>
            </w:r>
          </w:p>
          <w:p w14:paraId="4CD89DA1" w14:textId="77777777" w:rsidR="000114BE" w:rsidRPr="000114BE" w:rsidRDefault="000114BE" w:rsidP="000114BE">
            <w:pPr>
              <w:spacing w:after="0"/>
              <w:ind w:left="2835" w:right="2835"/>
              <w:jc w:val="center"/>
              <w:rPr>
                <w:rFonts w:ascii="Arial" w:eastAsia="SimSun" w:hAnsi="Arial"/>
                <w:sz w:val="18"/>
                <w:lang w:eastAsia="en-GB"/>
              </w:rPr>
            </w:pPr>
            <w:r w:rsidRPr="000114BE">
              <w:rPr>
                <w:rFonts w:ascii="Arial" w:eastAsia="SimSun" w:hAnsi="Arial"/>
                <w:sz w:val="18"/>
                <w:lang w:eastAsia="en-GB"/>
              </w:rPr>
              <w:t>http://www.3gpp.org</w:t>
            </w:r>
            <w:bookmarkEnd w:id="14"/>
          </w:p>
          <w:p w14:paraId="2D23FD7C" w14:textId="77777777" w:rsidR="000114BE" w:rsidRPr="000114BE" w:rsidRDefault="000114BE" w:rsidP="000114BE">
            <w:pPr>
              <w:rPr>
                <w:rFonts w:eastAsia="SimSun"/>
                <w:lang w:eastAsia="en-GB"/>
              </w:rPr>
            </w:pPr>
          </w:p>
        </w:tc>
      </w:tr>
      <w:tr w:rsidR="000114BE" w:rsidRPr="000114BE" w14:paraId="5DFB6E50" w14:textId="77777777" w:rsidTr="000114BE">
        <w:tc>
          <w:tcPr>
            <w:tcW w:w="10423" w:type="dxa"/>
            <w:vAlign w:val="bottom"/>
          </w:tcPr>
          <w:p w14:paraId="63C7EA5A" w14:textId="77777777" w:rsidR="000114BE" w:rsidRPr="000114BE" w:rsidRDefault="000114BE" w:rsidP="000114BE">
            <w:pPr>
              <w:pBdr>
                <w:bottom w:val="single" w:sz="6" w:space="1" w:color="auto"/>
              </w:pBdr>
              <w:spacing w:after="240"/>
              <w:jc w:val="center"/>
              <w:rPr>
                <w:rFonts w:ascii="Arial" w:eastAsia="SimSun" w:hAnsi="Arial"/>
                <w:b/>
                <w:i/>
                <w:noProof/>
                <w:lang w:eastAsia="en-GB"/>
              </w:rPr>
            </w:pPr>
            <w:bookmarkStart w:id="15" w:name="copyrightNotification"/>
            <w:r w:rsidRPr="000114BE">
              <w:rPr>
                <w:rFonts w:ascii="Arial" w:eastAsia="SimSun" w:hAnsi="Arial"/>
                <w:b/>
                <w:i/>
                <w:noProof/>
                <w:lang w:eastAsia="en-GB"/>
              </w:rPr>
              <w:t>Copyright Notification</w:t>
            </w:r>
          </w:p>
          <w:p w14:paraId="07767C6E" w14:textId="77777777" w:rsidR="000114BE" w:rsidRPr="000114BE" w:rsidRDefault="000114BE" w:rsidP="000114BE">
            <w:pPr>
              <w:spacing w:after="0"/>
              <w:jc w:val="center"/>
              <w:rPr>
                <w:rFonts w:eastAsia="SimSun"/>
                <w:noProof/>
                <w:lang w:eastAsia="en-GB"/>
              </w:rPr>
            </w:pPr>
            <w:r w:rsidRPr="000114BE">
              <w:rPr>
                <w:rFonts w:eastAsia="SimSun"/>
                <w:noProof/>
                <w:lang w:eastAsia="en-GB"/>
              </w:rPr>
              <w:t>No part may be reproduced except as authorized by written permission.</w:t>
            </w:r>
            <w:r w:rsidRPr="000114BE">
              <w:rPr>
                <w:rFonts w:eastAsia="SimSun"/>
                <w:noProof/>
                <w:lang w:eastAsia="en-GB"/>
              </w:rPr>
              <w:br/>
              <w:t>The copyright and the foregoing restriction extend to reproduction in all media.</w:t>
            </w:r>
          </w:p>
          <w:p w14:paraId="6790337E" w14:textId="77777777" w:rsidR="000114BE" w:rsidRPr="000114BE" w:rsidRDefault="000114BE" w:rsidP="000114BE">
            <w:pPr>
              <w:spacing w:after="0"/>
              <w:jc w:val="center"/>
              <w:rPr>
                <w:rFonts w:eastAsia="SimSun"/>
                <w:noProof/>
                <w:lang w:eastAsia="en-GB"/>
              </w:rPr>
            </w:pPr>
          </w:p>
          <w:p w14:paraId="22145712" w14:textId="77777777" w:rsidR="000114BE" w:rsidRPr="000114BE" w:rsidRDefault="000114BE" w:rsidP="000114BE">
            <w:pPr>
              <w:spacing w:after="0"/>
              <w:jc w:val="center"/>
              <w:rPr>
                <w:rFonts w:eastAsia="SimSun"/>
                <w:noProof/>
                <w:sz w:val="18"/>
                <w:lang w:eastAsia="en-GB"/>
              </w:rPr>
            </w:pPr>
            <w:r w:rsidRPr="000114BE">
              <w:rPr>
                <w:rFonts w:eastAsia="SimSun"/>
                <w:noProof/>
                <w:sz w:val="18"/>
                <w:lang w:eastAsia="en-GB"/>
              </w:rPr>
              <w:t xml:space="preserve">© </w:t>
            </w:r>
            <w:bookmarkStart w:id="16" w:name="copyrightDate"/>
            <w:r w:rsidRPr="000114BE">
              <w:rPr>
                <w:rFonts w:eastAsia="SimSun"/>
                <w:noProof/>
                <w:sz w:val="18"/>
                <w:lang w:eastAsia="en-GB"/>
              </w:rPr>
              <w:t>202</w:t>
            </w:r>
            <w:bookmarkEnd w:id="16"/>
            <w:r w:rsidRPr="000114BE">
              <w:rPr>
                <w:rFonts w:eastAsia="SimSun"/>
                <w:noProof/>
                <w:sz w:val="18"/>
                <w:lang w:eastAsia="en-GB"/>
              </w:rPr>
              <w:t>4, 3GPP Organizational Partners (ARIB, ATIS, CCSA, ETSI, TSDSI, TTA, TTC).</w:t>
            </w:r>
            <w:bookmarkStart w:id="17" w:name="copyrightaddon"/>
            <w:bookmarkEnd w:id="17"/>
          </w:p>
          <w:p w14:paraId="015D0F68" w14:textId="77777777" w:rsidR="000114BE" w:rsidRPr="000114BE" w:rsidRDefault="000114BE" w:rsidP="000114BE">
            <w:pPr>
              <w:spacing w:after="0"/>
              <w:jc w:val="center"/>
              <w:rPr>
                <w:rFonts w:eastAsia="SimSun"/>
                <w:noProof/>
                <w:sz w:val="18"/>
                <w:lang w:eastAsia="en-GB"/>
              </w:rPr>
            </w:pPr>
            <w:r w:rsidRPr="000114BE">
              <w:rPr>
                <w:rFonts w:eastAsia="SimSun"/>
                <w:noProof/>
                <w:sz w:val="18"/>
                <w:lang w:eastAsia="en-GB"/>
              </w:rPr>
              <w:t>All rights reserved.</w:t>
            </w:r>
          </w:p>
          <w:p w14:paraId="6A24AF4B" w14:textId="77777777" w:rsidR="000114BE" w:rsidRPr="000114BE" w:rsidRDefault="000114BE" w:rsidP="000114BE">
            <w:pPr>
              <w:spacing w:after="0"/>
              <w:rPr>
                <w:rFonts w:eastAsia="SimSun"/>
                <w:noProof/>
                <w:sz w:val="18"/>
                <w:lang w:eastAsia="en-GB"/>
              </w:rPr>
            </w:pPr>
          </w:p>
          <w:p w14:paraId="1C65B807" w14:textId="77777777" w:rsidR="000114BE" w:rsidRPr="000114BE" w:rsidRDefault="000114BE" w:rsidP="000114BE">
            <w:pPr>
              <w:spacing w:after="0"/>
              <w:rPr>
                <w:rFonts w:eastAsia="SimSun"/>
                <w:noProof/>
                <w:sz w:val="18"/>
                <w:lang w:eastAsia="en-GB"/>
              </w:rPr>
            </w:pPr>
            <w:r w:rsidRPr="000114BE">
              <w:rPr>
                <w:rFonts w:eastAsia="SimSun"/>
                <w:noProof/>
                <w:sz w:val="18"/>
                <w:lang w:eastAsia="en-GB"/>
              </w:rPr>
              <w:lastRenderedPageBreak/>
              <w:t>UMTS™ is a Trade Mark of ETSI registered for the benefit of its members</w:t>
            </w:r>
          </w:p>
          <w:p w14:paraId="05519314" w14:textId="77777777" w:rsidR="000114BE" w:rsidRPr="000114BE" w:rsidRDefault="000114BE" w:rsidP="000114BE">
            <w:pPr>
              <w:spacing w:after="0"/>
              <w:rPr>
                <w:rFonts w:eastAsia="SimSun"/>
                <w:noProof/>
                <w:sz w:val="18"/>
                <w:lang w:eastAsia="en-GB"/>
              </w:rPr>
            </w:pPr>
            <w:r w:rsidRPr="000114BE">
              <w:rPr>
                <w:rFonts w:eastAsia="SimSun"/>
                <w:noProof/>
                <w:sz w:val="18"/>
                <w:lang w:eastAsia="en-GB"/>
              </w:rPr>
              <w:t>3GPP™ is a Trade Mark of ETSI registered for the benefit of its Members and of the 3GPP Organizational Partners</w:t>
            </w:r>
            <w:r w:rsidRPr="000114BE">
              <w:rPr>
                <w:rFonts w:eastAsia="SimSun"/>
                <w:noProof/>
                <w:sz w:val="18"/>
                <w:lang w:eastAsia="en-GB"/>
              </w:rPr>
              <w:br/>
              <w:t>LTE™ is a Trade Mark of ETSI registered for the benefit of its Members and of the 3GPP Organizational Partners</w:t>
            </w:r>
          </w:p>
          <w:p w14:paraId="25841207" w14:textId="77777777" w:rsidR="000114BE" w:rsidRPr="000114BE" w:rsidRDefault="000114BE" w:rsidP="000114BE">
            <w:pPr>
              <w:spacing w:after="0"/>
              <w:rPr>
                <w:rFonts w:eastAsia="SimSun"/>
                <w:noProof/>
                <w:sz w:val="18"/>
                <w:lang w:eastAsia="en-GB"/>
              </w:rPr>
            </w:pPr>
            <w:r w:rsidRPr="000114BE">
              <w:rPr>
                <w:rFonts w:eastAsia="SimSun"/>
                <w:noProof/>
                <w:sz w:val="18"/>
                <w:lang w:eastAsia="en-GB"/>
              </w:rPr>
              <w:t>GSM® and the GSM logo are registered and owned by the GSM Association</w:t>
            </w:r>
            <w:bookmarkEnd w:id="15"/>
          </w:p>
          <w:p w14:paraId="56B44D04" w14:textId="77777777" w:rsidR="000114BE" w:rsidRPr="000114BE" w:rsidRDefault="000114BE" w:rsidP="000114BE">
            <w:pPr>
              <w:rPr>
                <w:rFonts w:eastAsia="SimSun"/>
                <w:lang w:eastAsia="en-GB"/>
              </w:rPr>
            </w:pPr>
          </w:p>
        </w:tc>
      </w:tr>
      <w:bookmarkEnd w:id="13"/>
    </w:tbl>
    <w:p w14:paraId="11C3E76E" w14:textId="77777777" w:rsidR="000114BE" w:rsidRPr="000114BE" w:rsidRDefault="000114BE" w:rsidP="000114BE">
      <w:pPr>
        <w:keepNext/>
        <w:keepLines/>
        <w:pBdr>
          <w:top w:val="single" w:sz="12" w:space="3" w:color="auto"/>
        </w:pBdr>
        <w:spacing w:before="240"/>
        <w:ind w:left="1134" w:hanging="1134"/>
        <w:rPr>
          <w:rFonts w:ascii="Arial" w:eastAsia="SimSun" w:hAnsi="Arial"/>
          <w:sz w:val="36"/>
        </w:rPr>
      </w:pPr>
      <w:r w:rsidRPr="000114BE">
        <w:rPr>
          <w:rFonts w:ascii="Arial" w:eastAsia="SimSun" w:hAnsi="Arial"/>
          <w:sz w:val="36"/>
        </w:rPr>
        <w:lastRenderedPageBreak/>
        <w:br w:type="page"/>
      </w:r>
      <w:bookmarkStart w:id="18" w:name="tableOfContents"/>
      <w:bookmarkEnd w:id="18"/>
      <w:r w:rsidRPr="000114BE">
        <w:rPr>
          <w:rFonts w:ascii="Arial" w:eastAsia="SimSun" w:hAnsi="Arial"/>
          <w:sz w:val="36"/>
        </w:rPr>
        <w:lastRenderedPageBreak/>
        <w:t>Contents</w:t>
      </w:r>
    </w:p>
    <w:p w14:paraId="5CF8D7A4" w14:textId="32396901" w:rsidR="00E75163" w:rsidRDefault="000114BE">
      <w:pPr>
        <w:pStyle w:val="TOC1"/>
        <w:rPr>
          <w:ins w:id="19" w:author="Rapp" w:date="2024-05-28T11:05:00Z"/>
          <w:rFonts w:asciiTheme="minorHAnsi" w:eastAsiaTheme="minorEastAsia" w:hAnsiTheme="minorHAnsi" w:cstheme="minorBidi"/>
          <w:noProof/>
          <w:kern w:val="2"/>
          <w:sz w:val="24"/>
          <w:szCs w:val="24"/>
          <w:lang w:val="en-US"/>
          <w14:ligatures w14:val="standardContextual"/>
        </w:rPr>
      </w:pPr>
      <w:r w:rsidRPr="000114BE">
        <w:rPr>
          <w:rFonts w:eastAsia="SimSun"/>
        </w:rPr>
        <w:fldChar w:fldCharType="begin"/>
      </w:r>
      <w:r w:rsidRPr="000114BE">
        <w:rPr>
          <w:rFonts w:eastAsia="SimSun"/>
        </w:rPr>
        <w:instrText xml:space="preserve"> TOC \o "1-9" </w:instrText>
      </w:r>
      <w:r w:rsidRPr="000114BE">
        <w:rPr>
          <w:rFonts w:eastAsia="SimSun"/>
        </w:rPr>
        <w:fldChar w:fldCharType="separate"/>
      </w:r>
      <w:ins w:id="20" w:author="Rapp" w:date="2024-05-28T11:05:00Z">
        <w:r w:rsidR="00E75163" w:rsidRPr="00CE6B78">
          <w:rPr>
            <w:rFonts w:eastAsia="SimSun"/>
            <w:noProof/>
          </w:rPr>
          <w:t>Foreword</w:t>
        </w:r>
        <w:r w:rsidR="00E75163">
          <w:rPr>
            <w:noProof/>
          </w:rPr>
          <w:tab/>
        </w:r>
        <w:r w:rsidR="00E75163">
          <w:rPr>
            <w:noProof/>
          </w:rPr>
          <w:fldChar w:fldCharType="begin"/>
        </w:r>
        <w:r w:rsidR="00E75163">
          <w:rPr>
            <w:noProof/>
          </w:rPr>
          <w:instrText xml:space="preserve"> PAGEREF _Toc167786753 \h </w:instrText>
        </w:r>
        <w:r w:rsidR="00E75163">
          <w:rPr>
            <w:noProof/>
          </w:rPr>
        </w:r>
      </w:ins>
      <w:r w:rsidR="00E75163">
        <w:rPr>
          <w:noProof/>
        </w:rPr>
        <w:fldChar w:fldCharType="separate"/>
      </w:r>
      <w:ins w:id="21" w:author="Rapp" w:date="2024-05-28T11:05:00Z">
        <w:r w:rsidR="00E75163">
          <w:rPr>
            <w:noProof/>
          </w:rPr>
          <w:t>6</w:t>
        </w:r>
        <w:r w:rsidR="00E75163">
          <w:rPr>
            <w:noProof/>
          </w:rPr>
          <w:fldChar w:fldCharType="end"/>
        </w:r>
      </w:ins>
    </w:p>
    <w:p w14:paraId="5175A138" w14:textId="691DB26F" w:rsidR="00E75163" w:rsidRDefault="00E75163">
      <w:pPr>
        <w:pStyle w:val="TOC1"/>
        <w:rPr>
          <w:ins w:id="22" w:author="Rapp" w:date="2024-05-28T11:05:00Z"/>
          <w:rFonts w:asciiTheme="minorHAnsi" w:eastAsiaTheme="minorEastAsia" w:hAnsiTheme="minorHAnsi" w:cstheme="minorBidi"/>
          <w:noProof/>
          <w:kern w:val="2"/>
          <w:sz w:val="24"/>
          <w:szCs w:val="24"/>
          <w:lang w:val="en-US"/>
          <w14:ligatures w14:val="standardContextual"/>
        </w:rPr>
      </w:pPr>
      <w:ins w:id="23" w:author="Rapp" w:date="2024-05-28T11:05:00Z">
        <w:r w:rsidRPr="00CE6B78">
          <w:rPr>
            <w:rFonts w:eastAsia="SimSun"/>
            <w:noProof/>
          </w:rPr>
          <w:t>Introduction</w:t>
        </w:r>
        <w:r>
          <w:rPr>
            <w:noProof/>
          </w:rPr>
          <w:tab/>
        </w:r>
        <w:r>
          <w:rPr>
            <w:noProof/>
          </w:rPr>
          <w:fldChar w:fldCharType="begin"/>
        </w:r>
        <w:r>
          <w:rPr>
            <w:noProof/>
          </w:rPr>
          <w:instrText xml:space="preserve"> PAGEREF _Toc167786754 \h </w:instrText>
        </w:r>
        <w:r>
          <w:rPr>
            <w:noProof/>
          </w:rPr>
        </w:r>
      </w:ins>
      <w:r>
        <w:rPr>
          <w:noProof/>
        </w:rPr>
        <w:fldChar w:fldCharType="separate"/>
      </w:r>
      <w:ins w:id="24" w:author="Rapp" w:date="2024-05-28T11:05:00Z">
        <w:r>
          <w:rPr>
            <w:noProof/>
          </w:rPr>
          <w:t>7</w:t>
        </w:r>
        <w:r>
          <w:rPr>
            <w:noProof/>
          </w:rPr>
          <w:fldChar w:fldCharType="end"/>
        </w:r>
      </w:ins>
    </w:p>
    <w:p w14:paraId="28B6B7BD" w14:textId="47BDD7C8" w:rsidR="00E75163" w:rsidRDefault="00E75163">
      <w:pPr>
        <w:pStyle w:val="TOC1"/>
        <w:rPr>
          <w:ins w:id="25" w:author="Rapp" w:date="2024-05-28T11:05:00Z"/>
          <w:rFonts w:asciiTheme="minorHAnsi" w:eastAsiaTheme="minorEastAsia" w:hAnsiTheme="minorHAnsi" w:cstheme="minorBidi"/>
          <w:noProof/>
          <w:kern w:val="2"/>
          <w:sz w:val="24"/>
          <w:szCs w:val="24"/>
          <w:lang w:val="en-US"/>
          <w14:ligatures w14:val="standardContextual"/>
        </w:rPr>
      </w:pPr>
      <w:ins w:id="26" w:author="Rapp" w:date="2024-05-28T11:05:00Z">
        <w:r w:rsidRPr="00CE6B78">
          <w:rPr>
            <w:rFonts w:eastAsia="SimSun"/>
            <w:noProof/>
          </w:rPr>
          <w:t>1</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Scope</w:t>
        </w:r>
        <w:r>
          <w:rPr>
            <w:noProof/>
          </w:rPr>
          <w:tab/>
        </w:r>
        <w:r>
          <w:rPr>
            <w:noProof/>
          </w:rPr>
          <w:fldChar w:fldCharType="begin"/>
        </w:r>
        <w:r>
          <w:rPr>
            <w:noProof/>
          </w:rPr>
          <w:instrText xml:space="preserve"> PAGEREF _Toc167786755 \h </w:instrText>
        </w:r>
        <w:r>
          <w:rPr>
            <w:noProof/>
          </w:rPr>
        </w:r>
      </w:ins>
      <w:r>
        <w:rPr>
          <w:noProof/>
        </w:rPr>
        <w:fldChar w:fldCharType="separate"/>
      </w:r>
      <w:ins w:id="27" w:author="Rapp" w:date="2024-05-28T11:05:00Z">
        <w:r>
          <w:rPr>
            <w:noProof/>
          </w:rPr>
          <w:t>8</w:t>
        </w:r>
        <w:r>
          <w:rPr>
            <w:noProof/>
          </w:rPr>
          <w:fldChar w:fldCharType="end"/>
        </w:r>
      </w:ins>
    </w:p>
    <w:p w14:paraId="04B391B3" w14:textId="0BD1B275" w:rsidR="00E75163" w:rsidRDefault="00E75163">
      <w:pPr>
        <w:pStyle w:val="TOC1"/>
        <w:rPr>
          <w:ins w:id="28" w:author="Rapp" w:date="2024-05-28T11:05:00Z"/>
          <w:rFonts w:asciiTheme="minorHAnsi" w:eastAsiaTheme="minorEastAsia" w:hAnsiTheme="minorHAnsi" w:cstheme="minorBidi"/>
          <w:noProof/>
          <w:kern w:val="2"/>
          <w:sz w:val="24"/>
          <w:szCs w:val="24"/>
          <w:lang w:val="en-US"/>
          <w14:ligatures w14:val="standardContextual"/>
        </w:rPr>
      </w:pPr>
      <w:ins w:id="29" w:author="Rapp" w:date="2024-05-28T11:05:00Z">
        <w:r w:rsidRPr="00CE6B78">
          <w:rPr>
            <w:rFonts w:eastAsia="SimSun"/>
            <w:noProof/>
          </w:rPr>
          <w:t>2</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References</w:t>
        </w:r>
        <w:r>
          <w:rPr>
            <w:noProof/>
          </w:rPr>
          <w:tab/>
        </w:r>
        <w:r>
          <w:rPr>
            <w:noProof/>
          </w:rPr>
          <w:fldChar w:fldCharType="begin"/>
        </w:r>
        <w:r>
          <w:rPr>
            <w:noProof/>
          </w:rPr>
          <w:instrText xml:space="preserve"> PAGEREF _Toc167786756 \h </w:instrText>
        </w:r>
        <w:r>
          <w:rPr>
            <w:noProof/>
          </w:rPr>
        </w:r>
      </w:ins>
      <w:r>
        <w:rPr>
          <w:noProof/>
        </w:rPr>
        <w:fldChar w:fldCharType="separate"/>
      </w:r>
      <w:ins w:id="30" w:author="Rapp" w:date="2024-05-28T11:05:00Z">
        <w:r>
          <w:rPr>
            <w:noProof/>
          </w:rPr>
          <w:t>8</w:t>
        </w:r>
        <w:r>
          <w:rPr>
            <w:noProof/>
          </w:rPr>
          <w:fldChar w:fldCharType="end"/>
        </w:r>
      </w:ins>
    </w:p>
    <w:p w14:paraId="77E930CD" w14:textId="1F791A32" w:rsidR="00E75163" w:rsidRDefault="00E75163">
      <w:pPr>
        <w:pStyle w:val="TOC1"/>
        <w:rPr>
          <w:ins w:id="31" w:author="Rapp" w:date="2024-05-28T11:05:00Z"/>
          <w:rFonts w:asciiTheme="minorHAnsi" w:eastAsiaTheme="minorEastAsia" w:hAnsiTheme="minorHAnsi" w:cstheme="minorBidi"/>
          <w:noProof/>
          <w:kern w:val="2"/>
          <w:sz w:val="24"/>
          <w:szCs w:val="24"/>
          <w:lang w:val="en-US"/>
          <w14:ligatures w14:val="standardContextual"/>
        </w:rPr>
      </w:pPr>
      <w:ins w:id="32" w:author="Rapp" w:date="2024-05-28T11:05:00Z">
        <w:r w:rsidRPr="00CE6B78">
          <w:rPr>
            <w:rFonts w:eastAsia="SimSun"/>
            <w:noProof/>
          </w:rPr>
          <w:t>4</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lang w:eastAsia="zh-CN"/>
          </w:rPr>
          <w:t>Security assumptions</w:t>
        </w:r>
        <w:r>
          <w:rPr>
            <w:noProof/>
          </w:rPr>
          <w:tab/>
        </w:r>
        <w:r>
          <w:rPr>
            <w:noProof/>
          </w:rPr>
          <w:fldChar w:fldCharType="begin"/>
        </w:r>
        <w:r>
          <w:rPr>
            <w:noProof/>
          </w:rPr>
          <w:instrText xml:space="preserve"> PAGEREF _Toc167786757 \h </w:instrText>
        </w:r>
        <w:r>
          <w:rPr>
            <w:noProof/>
          </w:rPr>
        </w:r>
      </w:ins>
      <w:r>
        <w:rPr>
          <w:noProof/>
        </w:rPr>
        <w:fldChar w:fldCharType="separate"/>
      </w:r>
      <w:ins w:id="33" w:author="Rapp" w:date="2024-05-28T11:05:00Z">
        <w:r>
          <w:rPr>
            <w:noProof/>
          </w:rPr>
          <w:t>9</w:t>
        </w:r>
        <w:r>
          <w:rPr>
            <w:noProof/>
          </w:rPr>
          <w:fldChar w:fldCharType="end"/>
        </w:r>
      </w:ins>
    </w:p>
    <w:p w14:paraId="48023231" w14:textId="015CECDC" w:rsidR="00E75163" w:rsidRDefault="00E75163">
      <w:pPr>
        <w:pStyle w:val="TOC1"/>
        <w:rPr>
          <w:ins w:id="34" w:author="Rapp" w:date="2024-05-28T11:05:00Z"/>
          <w:rFonts w:asciiTheme="minorHAnsi" w:eastAsiaTheme="minorEastAsia" w:hAnsiTheme="minorHAnsi" w:cstheme="minorBidi"/>
          <w:noProof/>
          <w:kern w:val="2"/>
          <w:sz w:val="24"/>
          <w:szCs w:val="24"/>
          <w:lang w:val="en-US"/>
          <w14:ligatures w14:val="standardContextual"/>
        </w:rPr>
      </w:pPr>
      <w:ins w:id="35" w:author="Rapp" w:date="2024-05-28T11:05:00Z">
        <w:r w:rsidRPr="00CE6B78">
          <w:rPr>
            <w:rFonts w:eastAsia="SimSun"/>
            <w:noProof/>
          </w:rPr>
          <w:t>5</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Key issues</w:t>
        </w:r>
        <w:r>
          <w:rPr>
            <w:noProof/>
          </w:rPr>
          <w:tab/>
        </w:r>
        <w:r>
          <w:rPr>
            <w:noProof/>
          </w:rPr>
          <w:fldChar w:fldCharType="begin"/>
        </w:r>
        <w:r>
          <w:rPr>
            <w:noProof/>
          </w:rPr>
          <w:instrText xml:space="preserve"> PAGEREF _Toc167786758 \h </w:instrText>
        </w:r>
        <w:r>
          <w:rPr>
            <w:noProof/>
          </w:rPr>
        </w:r>
      </w:ins>
      <w:r>
        <w:rPr>
          <w:noProof/>
        </w:rPr>
        <w:fldChar w:fldCharType="separate"/>
      </w:r>
      <w:ins w:id="36" w:author="Rapp" w:date="2024-05-28T11:05:00Z">
        <w:r>
          <w:rPr>
            <w:noProof/>
          </w:rPr>
          <w:t>9</w:t>
        </w:r>
        <w:r>
          <w:rPr>
            <w:noProof/>
          </w:rPr>
          <w:fldChar w:fldCharType="end"/>
        </w:r>
      </w:ins>
    </w:p>
    <w:p w14:paraId="174C563F" w14:textId="5EE9852B" w:rsidR="00E75163" w:rsidRDefault="00E75163">
      <w:pPr>
        <w:pStyle w:val="TOC2"/>
        <w:rPr>
          <w:ins w:id="37" w:author="Rapp" w:date="2024-05-28T11:05:00Z"/>
          <w:rFonts w:asciiTheme="minorHAnsi" w:eastAsiaTheme="minorEastAsia" w:hAnsiTheme="minorHAnsi" w:cstheme="minorBidi"/>
          <w:noProof/>
          <w:kern w:val="2"/>
          <w:sz w:val="24"/>
          <w:szCs w:val="24"/>
          <w:lang w:val="en-US"/>
          <w14:ligatures w14:val="standardContextual"/>
        </w:rPr>
      </w:pPr>
      <w:ins w:id="38" w:author="Rapp" w:date="2024-05-28T11:05:00Z">
        <w:r w:rsidRPr="00CE6B78">
          <w:rPr>
            <w:rFonts w:eastAsia="SimSun"/>
            <w:noProof/>
          </w:rPr>
          <w:t>5.1</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Key Issue #1: Authentication of UE in ATSSS over Non-Integrated Non-3GPP Access</w:t>
        </w:r>
        <w:r>
          <w:rPr>
            <w:noProof/>
          </w:rPr>
          <w:tab/>
        </w:r>
        <w:r>
          <w:rPr>
            <w:noProof/>
          </w:rPr>
          <w:fldChar w:fldCharType="begin"/>
        </w:r>
        <w:r>
          <w:rPr>
            <w:noProof/>
          </w:rPr>
          <w:instrText xml:space="preserve"> PAGEREF _Toc167786759 \h </w:instrText>
        </w:r>
        <w:r>
          <w:rPr>
            <w:noProof/>
          </w:rPr>
        </w:r>
      </w:ins>
      <w:r>
        <w:rPr>
          <w:noProof/>
        </w:rPr>
        <w:fldChar w:fldCharType="separate"/>
      </w:r>
      <w:ins w:id="39" w:author="Rapp" w:date="2024-05-28T11:05:00Z">
        <w:r>
          <w:rPr>
            <w:noProof/>
          </w:rPr>
          <w:t>9</w:t>
        </w:r>
        <w:r>
          <w:rPr>
            <w:noProof/>
          </w:rPr>
          <w:fldChar w:fldCharType="end"/>
        </w:r>
      </w:ins>
    </w:p>
    <w:p w14:paraId="66957D8F" w14:textId="7477AF24" w:rsidR="00E75163" w:rsidRDefault="00E75163">
      <w:pPr>
        <w:pStyle w:val="TOC3"/>
        <w:rPr>
          <w:ins w:id="40" w:author="Rapp" w:date="2024-05-28T11:05:00Z"/>
          <w:rFonts w:asciiTheme="minorHAnsi" w:eastAsiaTheme="minorEastAsia" w:hAnsiTheme="minorHAnsi" w:cstheme="minorBidi"/>
          <w:noProof/>
          <w:kern w:val="2"/>
          <w:sz w:val="24"/>
          <w:szCs w:val="24"/>
          <w:lang w:val="en-US"/>
          <w14:ligatures w14:val="standardContextual"/>
        </w:rPr>
      </w:pPr>
      <w:ins w:id="41" w:author="Rapp" w:date="2024-05-28T11:05:00Z">
        <w:r w:rsidRPr="00CE6B78">
          <w:rPr>
            <w:rFonts w:eastAsia="SimSun"/>
            <w:noProof/>
          </w:rPr>
          <w:t>5.1.1</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Key issue details</w:t>
        </w:r>
        <w:r>
          <w:rPr>
            <w:noProof/>
          </w:rPr>
          <w:tab/>
        </w:r>
        <w:r>
          <w:rPr>
            <w:noProof/>
          </w:rPr>
          <w:fldChar w:fldCharType="begin"/>
        </w:r>
        <w:r>
          <w:rPr>
            <w:noProof/>
          </w:rPr>
          <w:instrText xml:space="preserve"> PAGEREF _Toc167786760 \h </w:instrText>
        </w:r>
        <w:r>
          <w:rPr>
            <w:noProof/>
          </w:rPr>
        </w:r>
      </w:ins>
      <w:r>
        <w:rPr>
          <w:noProof/>
        </w:rPr>
        <w:fldChar w:fldCharType="separate"/>
      </w:r>
      <w:ins w:id="42" w:author="Rapp" w:date="2024-05-28T11:05:00Z">
        <w:r>
          <w:rPr>
            <w:noProof/>
          </w:rPr>
          <w:t>9</w:t>
        </w:r>
        <w:r>
          <w:rPr>
            <w:noProof/>
          </w:rPr>
          <w:fldChar w:fldCharType="end"/>
        </w:r>
      </w:ins>
    </w:p>
    <w:p w14:paraId="0FFECC84" w14:textId="4AA007A5" w:rsidR="00E75163" w:rsidRDefault="00E75163">
      <w:pPr>
        <w:pStyle w:val="TOC3"/>
        <w:rPr>
          <w:ins w:id="43" w:author="Rapp" w:date="2024-05-28T11:05:00Z"/>
          <w:rFonts w:asciiTheme="minorHAnsi" w:eastAsiaTheme="minorEastAsia" w:hAnsiTheme="minorHAnsi" w:cstheme="minorBidi"/>
          <w:noProof/>
          <w:kern w:val="2"/>
          <w:sz w:val="24"/>
          <w:szCs w:val="24"/>
          <w:lang w:val="en-US"/>
          <w14:ligatures w14:val="standardContextual"/>
        </w:rPr>
      </w:pPr>
      <w:ins w:id="44" w:author="Rapp" w:date="2024-05-28T11:05:00Z">
        <w:r w:rsidRPr="00CE6B78">
          <w:rPr>
            <w:rFonts w:eastAsia="SimSun"/>
            <w:noProof/>
          </w:rPr>
          <w:t>5.1.2</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Security threats</w:t>
        </w:r>
        <w:r>
          <w:rPr>
            <w:noProof/>
          </w:rPr>
          <w:tab/>
        </w:r>
        <w:r>
          <w:rPr>
            <w:noProof/>
          </w:rPr>
          <w:fldChar w:fldCharType="begin"/>
        </w:r>
        <w:r>
          <w:rPr>
            <w:noProof/>
          </w:rPr>
          <w:instrText xml:space="preserve"> PAGEREF _Toc167786761 \h </w:instrText>
        </w:r>
        <w:r>
          <w:rPr>
            <w:noProof/>
          </w:rPr>
        </w:r>
      </w:ins>
      <w:r>
        <w:rPr>
          <w:noProof/>
        </w:rPr>
        <w:fldChar w:fldCharType="separate"/>
      </w:r>
      <w:ins w:id="45" w:author="Rapp" w:date="2024-05-28T11:05:00Z">
        <w:r>
          <w:rPr>
            <w:noProof/>
          </w:rPr>
          <w:t>10</w:t>
        </w:r>
        <w:r>
          <w:rPr>
            <w:noProof/>
          </w:rPr>
          <w:fldChar w:fldCharType="end"/>
        </w:r>
      </w:ins>
    </w:p>
    <w:p w14:paraId="3CF89734" w14:textId="1B199EC0" w:rsidR="00E75163" w:rsidRDefault="00E75163">
      <w:pPr>
        <w:pStyle w:val="TOC3"/>
        <w:rPr>
          <w:ins w:id="46" w:author="Rapp" w:date="2024-05-28T11:05:00Z"/>
          <w:rFonts w:asciiTheme="minorHAnsi" w:eastAsiaTheme="minorEastAsia" w:hAnsiTheme="minorHAnsi" w:cstheme="minorBidi"/>
          <w:noProof/>
          <w:kern w:val="2"/>
          <w:sz w:val="24"/>
          <w:szCs w:val="24"/>
          <w:lang w:val="en-US"/>
          <w14:ligatures w14:val="standardContextual"/>
        </w:rPr>
      </w:pPr>
      <w:ins w:id="47" w:author="Rapp" w:date="2024-05-28T11:05:00Z">
        <w:r w:rsidRPr="00CE6B78">
          <w:rPr>
            <w:rFonts w:eastAsia="SimSun"/>
            <w:noProof/>
          </w:rPr>
          <w:t>5.1.3</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Potential security requirements</w:t>
        </w:r>
        <w:r>
          <w:rPr>
            <w:noProof/>
          </w:rPr>
          <w:tab/>
        </w:r>
        <w:r>
          <w:rPr>
            <w:noProof/>
          </w:rPr>
          <w:fldChar w:fldCharType="begin"/>
        </w:r>
        <w:r>
          <w:rPr>
            <w:noProof/>
          </w:rPr>
          <w:instrText xml:space="preserve"> PAGEREF _Toc167786762 \h </w:instrText>
        </w:r>
        <w:r>
          <w:rPr>
            <w:noProof/>
          </w:rPr>
        </w:r>
      </w:ins>
      <w:r>
        <w:rPr>
          <w:noProof/>
        </w:rPr>
        <w:fldChar w:fldCharType="separate"/>
      </w:r>
      <w:ins w:id="48" w:author="Rapp" w:date="2024-05-28T11:05:00Z">
        <w:r>
          <w:rPr>
            <w:noProof/>
          </w:rPr>
          <w:t>10</w:t>
        </w:r>
        <w:r>
          <w:rPr>
            <w:noProof/>
          </w:rPr>
          <w:fldChar w:fldCharType="end"/>
        </w:r>
      </w:ins>
    </w:p>
    <w:p w14:paraId="27CD8906" w14:textId="6B43C4C7" w:rsidR="00E75163" w:rsidRDefault="00E75163">
      <w:pPr>
        <w:pStyle w:val="TOC2"/>
        <w:rPr>
          <w:ins w:id="49" w:author="Rapp" w:date="2024-05-28T11:05:00Z"/>
          <w:rFonts w:asciiTheme="minorHAnsi" w:eastAsiaTheme="minorEastAsia" w:hAnsiTheme="minorHAnsi" w:cstheme="minorBidi"/>
          <w:noProof/>
          <w:kern w:val="2"/>
          <w:sz w:val="24"/>
          <w:szCs w:val="24"/>
          <w:lang w:val="en-US"/>
          <w14:ligatures w14:val="standardContextual"/>
        </w:rPr>
      </w:pPr>
      <w:ins w:id="50" w:author="Rapp" w:date="2024-05-28T11:05:00Z">
        <w:r w:rsidRPr="00CE6B78">
          <w:rPr>
            <w:rFonts w:eastAsia="SimSun"/>
            <w:noProof/>
          </w:rPr>
          <w:t>5.2</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Key Issue #2: Confidentiality and integrity protection of the communication between UE and 5GCore in Non-Integrated Non-3GPP Access.</w:t>
        </w:r>
        <w:r>
          <w:rPr>
            <w:noProof/>
          </w:rPr>
          <w:tab/>
        </w:r>
        <w:r>
          <w:rPr>
            <w:noProof/>
          </w:rPr>
          <w:fldChar w:fldCharType="begin"/>
        </w:r>
        <w:r>
          <w:rPr>
            <w:noProof/>
          </w:rPr>
          <w:instrText xml:space="preserve"> PAGEREF _Toc167786763 \h </w:instrText>
        </w:r>
        <w:r>
          <w:rPr>
            <w:noProof/>
          </w:rPr>
        </w:r>
      </w:ins>
      <w:r>
        <w:rPr>
          <w:noProof/>
        </w:rPr>
        <w:fldChar w:fldCharType="separate"/>
      </w:r>
      <w:ins w:id="51" w:author="Rapp" w:date="2024-05-28T11:05:00Z">
        <w:r>
          <w:rPr>
            <w:noProof/>
          </w:rPr>
          <w:t>10</w:t>
        </w:r>
        <w:r>
          <w:rPr>
            <w:noProof/>
          </w:rPr>
          <w:fldChar w:fldCharType="end"/>
        </w:r>
      </w:ins>
    </w:p>
    <w:p w14:paraId="130E6A92" w14:textId="10DBB494" w:rsidR="00E75163" w:rsidRDefault="00E75163">
      <w:pPr>
        <w:pStyle w:val="TOC3"/>
        <w:rPr>
          <w:ins w:id="52" w:author="Rapp" w:date="2024-05-28T11:05:00Z"/>
          <w:rFonts w:asciiTheme="minorHAnsi" w:eastAsiaTheme="minorEastAsia" w:hAnsiTheme="minorHAnsi" w:cstheme="minorBidi"/>
          <w:noProof/>
          <w:kern w:val="2"/>
          <w:sz w:val="24"/>
          <w:szCs w:val="24"/>
          <w:lang w:val="en-US"/>
          <w14:ligatures w14:val="standardContextual"/>
        </w:rPr>
      </w:pPr>
      <w:ins w:id="53" w:author="Rapp" w:date="2024-05-28T11:05:00Z">
        <w:r w:rsidRPr="00CE6B78">
          <w:rPr>
            <w:rFonts w:eastAsia="SimSun"/>
            <w:noProof/>
          </w:rPr>
          <w:t>5.2.1</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Key issue details</w:t>
        </w:r>
        <w:r>
          <w:rPr>
            <w:noProof/>
          </w:rPr>
          <w:tab/>
        </w:r>
        <w:r>
          <w:rPr>
            <w:noProof/>
          </w:rPr>
          <w:fldChar w:fldCharType="begin"/>
        </w:r>
        <w:r>
          <w:rPr>
            <w:noProof/>
          </w:rPr>
          <w:instrText xml:space="preserve"> PAGEREF _Toc167786764 \h </w:instrText>
        </w:r>
        <w:r>
          <w:rPr>
            <w:noProof/>
          </w:rPr>
        </w:r>
      </w:ins>
      <w:r>
        <w:rPr>
          <w:noProof/>
        </w:rPr>
        <w:fldChar w:fldCharType="separate"/>
      </w:r>
      <w:ins w:id="54" w:author="Rapp" w:date="2024-05-28T11:05:00Z">
        <w:r>
          <w:rPr>
            <w:noProof/>
          </w:rPr>
          <w:t>10</w:t>
        </w:r>
        <w:r>
          <w:rPr>
            <w:noProof/>
          </w:rPr>
          <w:fldChar w:fldCharType="end"/>
        </w:r>
      </w:ins>
    </w:p>
    <w:p w14:paraId="2B1B3024" w14:textId="08564327" w:rsidR="00E75163" w:rsidRDefault="00E75163">
      <w:pPr>
        <w:pStyle w:val="TOC3"/>
        <w:rPr>
          <w:ins w:id="55" w:author="Rapp" w:date="2024-05-28T11:05:00Z"/>
          <w:rFonts w:asciiTheme="minorHAnsi" w:eastAsiaTheme="minorEastAsia" w:hAnsiTheme="minorHAnsi" w:cstheme="minorBidi"/>
          <w:noProof/>
          <w:kern w:val="2"/>
          <w:sz w:val="24"/>
          <w:szCs w:val="24"/>
          <w:lang w:val="en-US"/>
          <w14:ligatures w14:val="standardContextual"/>
        </w:rPr>
      </w:pPr>
      <w:ins w:id="56" w:author="Rapp" w:date="2024-05-28T11:05:00Z">
        <w:r w:rsidRPr="00CE6B78">
          <w:rPr>
            <w:rFonts w:eastAsia="SimSun"/>
            <w:noProof/>
          </w:rPr>
          <w:t>5.2.2</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Security threats</w:t>
        </w:r>
        <w:r>
          <w:rPr>
            <w:noProof/>
          </w:rPr>
          <w:tab/>
        </w:r>
        <w:r>
          <w:rPr>
            <w:noProof/>
          </w:rPr>
          <w:fldChar w:fldCharType="begin"/>
        </w:r>
        <w:r>
          <w:rPr>
            <w:noProof/>
          </w:rPr>
          <w:instrText xml:space="preserve"> PAGEREF _Toc167786765 \h </w:instrText>
        </w:r>
        <w:r>
          <w:rPr>
            <w:noProof/>
          </w:rPr>
        </w:r>
      </w:ins>
      <w:r>
        <w:rPr>
          <w:noProof/>
        </w:rPr>
        <w:fldChar w:fldCharType="separate"/>
      </w:r>
      <w:ins w:id="57" w:author="Rapp" w:date="2024-05-28T11:05:00Z">
        <w:r>
          <w:rPr>
            <w:noProof/>
          </w:rPr>
          <w:t>10</w:t>
        </w:r>
        <w:r>
          <w:rPr>
            <w:noProof/>
          </w:rPr>
          <w:fldChar w:fldCharType="end"/>
        </w:r>
      </w:ins>
    </w:p>
    <w:p w14:paraId="4D12AB65" w14:textId="6E43116E" w:rsidR="00E75163" w:rsidRDefault="00E75163">
      <w:pPr>
        <w:pStyle w:val="TOC3"/>
        <w:rPr>
          <w:ins w:id="58" w:author="Rapp" w:date="2024-05-28T11:05:00Z"/>
          <w:rFonts w:asciiTheme="minorHAnsi" w:eastAsiaTheme="minorEastAsia" w:hAnsiTheme="minorHAnsi" w:cstheme="minorBidi"/>
          <w:noProof/>
          <w:kern w:val="2"/>
          <w:sz w:val="24"/>
          <w:szCs w:val="24"/>
          <w:lang w:val="en-US"/>
          <w14:ligatures w14:val="standardContextual"/>
        </w:rPr>
      </w:pPr>
      <w:ins w:id="59" w:author="Rapp" w:date="2024-05-28T11:05:00Z">
        <w:r w:rsidRPr="00CE6B78">
          <w:rPr>
            <w:rFonts w:eastAsia="SimSun"/>
            <w:noProof/>
          </w:rPr>
          <w:t>5.2.3</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Potential security requirements</w:t>
        </w:r>
        <w:r>
          <w:rPr>
            <w:noProof/>
          </w:rPr>
          <w:tab/>
        </w:r>
        <w:r>
          <w:rPr>
            <w:noProof/>
          </w:rPr>
          <w:fldChar w:fldCharType="begin"/>
        </w:r>
        <w:r>
          <w:rPr>
            <w:noProof/>
          </w:rPr>
          <w:instrText xml:space="preserve"> PAGEREF _Toc167786766 \h </w:instrText>
        </w:r>
        <w:r>
          <w:rPr>
            <w:noProof/>
          </w:rPr>
        </w:r>
      </w:ins>
      <w:r>
        <w:rPr>
          <w:noProof/>
        </w:rPr>
        <w:fldChar w:fldCharType="separate"/>
      </w:r>
      <w:ins w:id="60" w:author="Rapp" w:date="2024-05-28T11:05:00Z">
        <w:r>
          <w:rPr>
            <w:noProof/>
          </w:rPr>
          <w:t>11</w:t>
        </w:r>
        <w:r>
          <w:rPr>
            <w:noProof/>
          </w:rPr>
          <w:fldChar w:fldCharType="end"/>
        </w:r>
      </w:ins>
    </w:p>
    <w:p w14:paraId="6046251F" w14:textId="48866CFE" w:rsidR="00E75163" w:rsidRDefault="00E75163">
      <w:pPr>
        <w:pStyle w:val="TOC2"/>
        <w:rPr>
          <w:ins w:id="61" w:author="Rapp" w:date="2024-05-28T11:05:00Z"/>
          <w:rFonts w:asciiTheme="minorHAnsi" w:eastAsiaTheme="minorEastAsia" w:hAnsiTheme="minorHAnsi" w:cstheme="minorBidi"/>
          <w:noProof/>
          <w:kern w:val="2"/>
          <w:sz w:val="24"/>
          <w:szCs w:val="24"/>
          <w:lang w:val="en-US"/>
          <w14:ligatures w14:val="standardContextual"/>
        </w:rPr>
      </w:pPr>
      <w:ins w:id="62" w:author="Rapp" w:date="2024-05-28T11:05:00Z">
        <w:r w:rsidRPr="00CE6B78">
          <w:rPr>
            <w:rFonts w:eastAsia="SimSun"/>
            <w:noProof/>
          </w:rPr>
          <w:t>5.X</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Key Issue #X: &lt;Key Issue Name&gt;</w:t>
        </w:r>
        <w:r>
          <w:rPr>
            <w:noProof/>
          </w:rPr>
          <w:tab/>
        </w:r>
        <w:r>
          <w:rPr>
            <w:noProof/>
          </w:rPr>
          <w:fldChar w:fldCharType="begin"/>
        </w:r>
        <w:r>
          <w:rPr>
            <w:noProof/>
          </w:rPr>
          <w:instrText xml:space="preserve"> PAGEREF _Toc167786767 \h </w:instrText>
        </w:r>
        <w:r>
          <w:rPr>
            <w:noProof/>
          </w:rPr>
        </w:r>
      </w:ins>
      <w:r>
        <w:rPr>
          <w:noProof/>
        </w:rPr>
        <w:fldChar w:fldCharType="separate"/>
      </w:r>
      <w:ins w:id="63" w:author="Rapp" w:date="2024-05-28T11:05:00Z">
        <w:r>
          <w:rPr>
            <w:noProof/>
          </w:rPr>
          <w:t>11</w:t>
        </w:r>
        <w:r>
          <w:rPr>
            <w:noProof/>
          </w:rPr>
          <w:fldChar w:fldCharType="end"/>
        </w:r>
      </w:ins>
    </w:p>
    <w:p w14:paraId="7E0AF185" w14:textId="02B23B08" w:rsidR="00E75163" w:rsidRDefault="00E75163">
      <w:pPr>
        <w:pStyle w:val="TOC3"/>
        <w:rPr>
          <w:ins w:id="64" w:author="Rapp" w:date="2024-05-28T11:05:00Z"/>
          <w:rFonts w:asciiTheme="minorHAnsi" w:eastAsiaTheme="minorEastAsia" w:hAnsiTheme="minorHAnsi" w:cstheme="minorBidi"/>
          <w:noProof/>
          <w:kern w:val="2"/>
          <w:sz w:val="24"/>
          <w:szCs w:val="24"/>
          <w:lang w:val="en-US"/>
          <w14:ligatures w14:val="standardContextual"/>
        </w:rPr>
      </w:pPr>
      <w:ins w:id="65" w:author="Rapp" w:date="2024-05-28T11:05:00Z">
        <w:r w:rsidRPr="00CE6B78">
          <w:rPr>
            <w:rFonts w:eastAsia="SimSun"/>
            <w:noProof/>
          </w:rPr>
          <w:t>5.X.1</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Key issue details</w:t>
        </w:r>
        <w:r>
          <w:rPr>
            <w:noProof/>
          </w:rPr>
          <w:tab/>
        </w:r>
        <w:r>
          <w:rPr>
            <w:noProof/>
          </w:rPr>
          <w:fldChar w:fldCharType="begin"/>
        </w:r>
        <w:r>
          <w:rPr>
            <w:noProof/>
          </w:rPr>
          <w:instrText xml:space="preserve"> PAGEREF _Toc167786768 \h </w:instrText>
        </w:r>
        <w:r>
          <w:rPr>
            <w:noProof/>
          </w:rPr>
        </w:r>
      </w:ins>
      <w:r>
        <w:rPr>
          <w:noProof/>
        </w:rPr>
        <w:fldChar w:fldCharType="separate"/>
      </w:r>
      <w:ins w:id="66" w:author="Rapp" w:date="2024-05-28T11:05:00Z">
        <w:r>
          <w:rPr>
            <w:noProof/>
          </w:rPr>
          <w:t>11</w:t>
        </w:r>
        <w:r>
          <w:rPr>
            <w:noProof/>
          </w:rPr>
          <w:fldChar w:fldCharType="end"/>
        </w:r>
      </w:ins>
    </w:p>
    <w:p w14:paraId="04E084AA" w14:textId="6B4B14A3" w:rsidR="00E75163" w:rsidRDefault="00E75163">
      <w:pPr>
        <w:pStyle w:val="TOC2"/>
        <w:rPr>
          <w:ins w:id="67" w:author="Rapp" w:date="2024-05-28T11:05:00Z"/>
          <w:rFonts w:asciiTheme="minorHAnsi" w:eastAsiaTheme="minorEastAsia" w:hAnsiTheme="minorHAnsi" w:cstheme="minorBidi"/>
          <w:noProof/>
          <w:kern w:val="2"/>
          <w:sz w:val="24"/>
          <w:szCs w:val="24"/>
          <w:lang w:val="en-US"/>
          <w14:ligatures w14:val="standardContextual"/>
        </w:rPr>
      </w:pPr>
      <w:ins w:id="68" w:author="Rapp" w:date="2024-05-28T11:05:00Z">
        <w:r w:rsidRPr="00CE6B78">
          <w:rPr>
            <w:rFonts w:eastAsia="SimSun"/>
            <w:noProof/>
          </w:rPr>
          <w:t>5.X.2</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Security threats</w:t>
        </w:r>
        <w:r>
          <w:rPr>
            <w:noProof/>
          </w:rPr>
          <w:tab/>
        </w:r>
        <w:r>
          <w:rPr>
            <w:noProof/>
          </w:rPr>
          <w:fldChar w:fldCharType="begin"/>
        </w:r>
        <w:r>
          <w:rPr>
            <w:noProof/>
          </w:rPr>
          <w:instrText xml:space="preserve"> PAGEREF _Toc167786769 \h </w:instrText>
        </w:r>
        <w:r>
          <w:rPr>
            <w:noProof/>
          </w:rPr>
        </w:r>
      </w:ins>
      <w:r>
        <w:rPr>
          <w:noProof/>
        </w:rPr>
        <w:fldChar w:fldCharType="separate"/>
      </w:r>
      <w:ins w:id="69" w:author="Rapp" w:date="2024-05-28T11:05:00Z">
        <w:r>
          <w:rPr>
            <w:noProof/>
          </w:rPr>
          <w:t>11</w:t>
        </w:r>
        <w:r>
          <w:rPr>
            <w:noProof/>
          </w:rPr>
          <w:fldChar w:fldCharType="end"/>
        </w:r>
      </w:ins>
    </w:p>
    <w:p w14:paraId="344E1F49" w14:textId="4C925582" w:rsidR="00E75163" w:rsidRDefault="00E75163">
      <w:pPr>
        <w:pStyle w:val="TOC2"/>
        <w:rPr>
          <w:ins w:id="70" w:author="Rapp" w:date="2024-05-28T11:05:00Z"/>
          <w:rFonts w:asciiTheme="minorHAnsi" w:eastAsiaTheme="minorEastAsia" w:hAnsiTheme="minorHAnsi" w:cstheme="minorBidi"/>
          <w:noProof/>
          <w:kern w:val="2"/>
          <w:sz w:val="24"/>
          <w:szCs w:val="24"/>
          <w:lang w:val="en-US"/>
          <w14:ligatures w14:val="standardContextual"/>
        </w:rPr>
      </w:pPr>
      <w:ins w:id="71" w:author="Rapp" w:date="2024-05-28T11:05:00Z">
        <w:r w:rsidRPr="00CE6B78">
          <w:rPr>
            <w:rFonts w:eastAsia="SimSun"/>
            <w:noProof/>
          </w:rPr>
          <w:t>5.X.3</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Potential security requirements</w:t>
        </w:r>
        <w:r>
          <w:rPr>
            <w:noProof/>
          </w:rPr>
          <w:tab/>
        </w:r>
        <w:r>
          <w:rPr>
            <w:noProof/>
          </w:rPr>
          <w:fldChar w:fldCharType="begin"/>
        </w:r>
        <w:r>
          <w:rPr>
            <w:noProof/>
          </w:rPr>
          <w:instrText xml:space="preserve"> PAGEREF _Toc167786770 \h </w:instrText>
        </w:r>
        <w:r>
          <w:rPr>
            <w:noProof/>
          </w:rPr>
        </w:r>
      </w:ins>
      <w:r>
        <w:rPr>
          <w:noProof/>
        </w:rPr>
        <w:fldChar w:fldCharType="separate"/>
      </w:r>
      <w:ins w:id="72" w:author="Rapp" w:date="2024-05-28T11:05:00Z">
        <w:r>
          <w:rPr>
            <w:noProof/>
          </w:rPr>
          <w:t>11</w:t>
        </w:r>
        <w:r>
          <w:rPr>
            <w:noProof/>
          </w:rPr>
          <w:fldChar w:fldCharType="end"/>
        </w:r>
      </w:ins>
    </w:p>
    <w:p w14:paraId="34130FD5" w14:textId="72B8C761" w:rsidR="00E75163" w:rsidRDefault="00E75163">
      <w:pPr>
        <w:pStyle w:val="TOC1"/>
        <w:rPr>
          <w:ins w:id="73" w:author="Rapp" w:date="2024-05-28T11:05:00Z"/>
          <w:rFonts w:asciiTheme="minorHAnsi" w:eastAsiaTheme="minorEastAsia" w:hAnsiTheme="minorHAnsi" w:cstheme="minorBidi"/>
          <w:noProof/>
          <w:kern w:val="2"/>
          <w:sz w:val="24"/>
          <w:szCs w:val="24"/>
          <w:lang w:val="en-US"/>
          <w14:ligatures w14:val="standardContextual"/>
        </w:rPr>
      </w:pPr>
      <w:ins w:id="74" w:author="Rapp" w:date="2024-05-28T11:05:00Z">
        <w:r w:rsidRPr="00CE6B78">
          <w:rPr>
            <w:rFonts w:eastAsia="SimSun"/>
            <w:noProof/>
          </w:rPr>
          <w:t>6</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Solutions</w:t>
        </w:r>
        <w:r>
          <w:rPr>
            <w:noProof/>
          </w:rPr>
          <w:tab/>
        </w:r>
        <w:r>
          <w:rPr>
            <w:noProof/>
          </w:rPr>
          <w:fldChar w:fldCharType="begin"/>
        </w:r>
        <w:r>
          <w:rPr>
            <w:noProof/>
          </w:rPr>
          <w:instrText xml:space="preserve"> PAGEREF _Toc167786771 \h </w:instrText>
        </w:r>
        <w:r>
          <w:rPr>
            <w:noProof/>
          </w:rPr>
        </w:r>
      </w:ins>
      <w:r>
        <w:rPr>
          <w:noProof/>
        </w:rPr>
        <w:fldChar w:fldCharType="separate"/>
      </w:r>
      <w:ins w:id="75" w:author="Rapp" w:date="2024-05-28T11:05:00Z">
        <w:r>
          <w:rPr>
            <w:noProof/>
          </w:rPr>
          <w:t>11</w:t>
        </w:r>
        <w:r>
          <w:rPr>
            <w:noProof/>
          </w:rPr>
          <w:fldChar w:fldCharType="end"/>
        </w:r>
      </w:ins>
    </w:p>
    <w:p w14:paraId="5A532FD3" w14:textId="57A4C410" w:rsidR="00E75163" w:rsidRDefault="00E75163">
      <w:pPr>
        <w:pStyle w:val="TOC2"/>
        <w:rPr>
          <w:ins w:id="76" w:author="Rapp" w:date="2024-05-28T11:05:00Z"/>
          <w:rFonts w:asciiTheme="minorHAnsi" w:eastAsiaTheme="minorEastAsia" w:hAnsiTheme="minorHAnsi" w:cstheme="minorBidi"/>
          <w:noProof/>
          <w:kern w:val="2"/>
          <w:sz w:val="24"/>
          <w:szCs w:val="24"/>
          <w:lang w:val="en-US"/>
          <w14:ligatures w14:val="standardContextual"/>
        </w:rPr>
      </w:pPr>
      <w:ins w:id="77" w:author="Rapp" w:date="2024-05-28T11:05:00Z">
        <w:r w:rsidRPr="00CE6B78">
          <w:rPr>
            <w:rFonts w:eastAsia="SimSun"/>
            <w:noProof/>
          </w:rPr>
          <w:t>6.</w:t>
        </w:r>
        <w:r w:rsidRPr="00CE6B78">
          <w:rPr>
            <w:rFonts w:eastAsia="SimSun"/>
            <w:noProof/>
            <w:lang w:eastAsia="zh-CN"/>
          </w:rPr>
          <w:t>0</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Mapping of solutions to key issues</w:t>
        </w:r>
        <w:r>
          <w:rPr>
            <w:noProof/>
          </w:rPr>
          <w:tab/>
        </w:r>
        <w:r>
          <w:rPr>
            <w:noProof/>
          </w:rPr>
          <w:fldChar w:fldCharType="begin"/>
        </w:r>
        <w:r>
          <w:rPr>
            <w:noProof/>
          </w:rPr>
          <w:instrText xml:space="preserve"> PAGEREF _Toc167786772 \h </w:instrText>
        </w:r>
        <w:r>
          <w:rPr>
            <w:noProof/>
          </w:rPr>
        </w:r>
      </w:ins>
      <w:r>
        <w:rPr>
          <w:noProof/>
        </w:rPr>
        <w:fldChar w:fldCharType="separate"/>
      </w:r>
      <w:ins w:id="78" w:author="Rapp" w:date="2024-05-28T11:05:00Z">
        <w:r>
          <w:rPr>
            <w:noProof/>
          </w:rPr>
          <w:t>11</w:t>
        </w:r>
        <w:r>
          <w:rPr>
            <w:noProof/>
          </w:rPr>
          <w:fldChar w:fldCharType="end"/>
        </w:r>
      </w:ins>
    </w:p>
    <w:p w14:paraId="445E9C80" w14:textId="0E726971" w:rsidR="00E75163" w:rsidRDefault="00E75163">
      <w:pPr>
        <w:pStyle w:val="TOC2"/>
        <w:rPr>
          <w:ins w:id="79" w:author="Rapp" w:date="2024-05-28T11:05:00Z"/>
          <w:rFonts w:asciiTheme="minorHAnsi" w:eastAsiaTheme="minorEastAsia" w:hAnsiTheme="minorHAnsi" w:cstheme="minorBidi"/>
          <w:noProof/>
          <w:kern w:val="2"/>
          <w:sz w:val="24"/>
          <w:szCs w:val="24"/>
          <w:lang w:val="en-US"/>
          <w14:ligatures w14:val="standardContextual"/>
        </w:rPr>
      </w:pPr>
      <w:ins w:id="80" w:author="Rapp" w:date="2024-05-28T11:05:00Z">
        <w:r w:rsidRPr="00CE6B78">
          <w:rPr>
            <w:rFonts w:eastAsia="SimSun"/>
            <w:noProof/>
          </w:rPr>
          <w:t>6.1</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 xml:space="preserve">Solution #1: Using 3GPP security context to derive authentication </w:t>
        </w:r>
        <w:r w:rsidRPr="00CE6B78">
          <w:rPr>
            <w:rFonts w:eastAsia="SimSun"/>
            <w:noProof/>
            <w:lang w:eastAsia="zh-CN"/>
          </w:rPr>
          <w:t>pre-shared</w:t>
        </w:r>
        <w:r w:rsidRPr="00CE6B78">
          <w:rPr>
            <w:rFonts w:eastAsia="SimSun"/>
            <w:noProof/>
          </w:rPr>
          <w:t xml:space="preserve"> key for </w:t>
        </w:r>
        <w:r w:rsidRPr="00CE6B78">
          <w:rPr>
            <w:rFonts w:eastAsia="SimSun"/>
            <w:noProof/>
            <w:lang w:eastAsia="zh-CN"/>
          </w:rPr>
          <w:t>NIN3A</w:t>
        </w:r>
        <w:r>
          <w:rPr>
            <w:noProof/>
          </w:rPr>
          <w:tab/>
        </w:r>
        <w:r>
          <w:rPr>
            <w:noProof/>
          </w:rPr>
          <w:fldChar w:fldCharType="begin"/>
        </w:r>
        <w:r>
          <w:rPr>
            <w:noProof/>
          </w:rPr>
          <w:instrText xml:space="preserve"> PAGEREF _Toc167786773 \h </w:instrText>
        </w:r>
        <w:r>
          <w:rPr>
            <w:noProof/>
          </w:rPr>
        </w:r>
      </w:ins>
      <w:r>
        <w:rPr>
          <w:noProof/>
        </w:rPr>
        <w:fldChar w:fldCharType="separate"/>
      </w:r>
      <w:ins w:id="81" w:author="Rapp" w:date="2024-05-28T11:05:00Z">
        <w:r>
          <w:rPr>
            <w:noProof/>
          </w:rPr>
          <w:t>11</w:t>
        </w:r>
        <w:r>
          <w:rPr>
            <w:noProof/>
          </w:rPr>
          <w:fldChar w:fldCharType="end"/>
        </w:r>
      </w:ins>
    </w:p>
    <w:p w14:paraId="7CA6B516" w14:textId="352ACD06" w:rsidR="00E75163" w:rsidRDefault="00E75163">
      <w:pPr>
        <w:pStyle w:val="TOC3"/>
        <w:rPr>
          <w:ins w:id="82" w:author="Rapp" w:date="2024-05-28T11:05:00Z"/>
          <w:rFonts w:asciiTheme="minorHAnsi" w:eastAsiaTheme="minorEastAsia" w:hAnsiTheme="minorHAnsi" w:cstheme="minorBidi"/>
          <w:noProof/>
          <w:kern w:val="2"/>
          <w:sz w:val="24"/>
          <w:szCs w:val="24"/>
          <w:lang w:val="en-US"/>
          <w14:ligatures w14:val="standardContextual"/>
        </w:rPr>
      </w:pPr>
      <w:ins w:id="83" w:author="Rapp" w:date="2024-05-28T11:05:00Z">
        <w:r w:rsidRPr="00CE6B78">
          <w:rPr>
            <w:rFonts w:eastAsia="SimSun"/>
            <w:noProof/>
          </w:rPr>
          <w:t>6.1.1</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Introduction</w:t>
        </w:r>
        <w:r>
          <w:rPr>
            <w:noProof/>
          </w:rPr>
          <w:tab/>
        </w:r>
        <w:r>
          <w:rPr>
            <w:noProof/>
          </w:rPr>
          <w:fldChar w:fldCharType="begin"/>
        </w:r>
        <w:r>
          <w:rPr>
            <w:noProof/>
          </w:rPr>
          <w:instrText xml:space="preserve"> PAGEREF _Toc167786774 \h </w:instrText>
        </w:r>
        <w:r>
          <w:rPr>
            <w:noProof/>
          </w:rPr>
        </w:r>
      </w:ins>
      <w:r>
        <w:rPr>
          <w:noProof/>
        </w:rPr>
        <w:fldChar w:fldCharType="separate"/>
      </w:r>
      <w:ins w:id="84" w:author="Rapp" w:date="2024-05-28T11:05:00Z">
        <w:r>
          <w:rPr>
            <w:noProof/>
          </w:rPr>
          <w:t>11</w:t>
        </w:r>
        <w:r>
          <w:rPr>
            <w:noProof/>
          </w:rPr>
          <w:fldChar w:fldCharType="end"/>
        </w:r>
      </w:ins>
    </w:p>
    <w:p w14:paraId="227DFDFC" w14:textId="1A722A72" w:rsidR="00E75163" w:rsidRDefault="00E75163">
      <w:pPr>
        <w:pStyle w:val="TOC3"/>
        <w:rPr>
          <w:ins w:id="85" w:author="Rapp" w:date="2024-05-28T11:05:00Z"/>
          <w:rFonts w:asciiTheme="minorHAnsi" w:eastAsiaTheme="minorEastAsia" w:hAnsiTheme="minorHAnsi" w:cstheme="minorBidi"/>
          <w:noProof/>
          <w:kern w:val="2"/>
          <w:sz w:val="24"/>
          <w:szCs w:val="24"/>
          <w:lang w:val="en-US"/>
          <w14:ligatures w14:val="standardContextual"/>
        </w:rPr>
      </w:pPr>
      <w:ins w:id="86" w:author="Rapp" w:date="2024-05-28T11:05:00Z">
        <w:r w:rsidRPr="00CE6B78">
          <w:rPr>
            <w:rFonts w:eastAsia="SimSun"/>
            <w:noProof/>
          </w:rPr>
          <w:t>6.1.2</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Solution details</w:t>
        </w:r>
        <w:r>
          <w:rPr>
            <w:noProof/>
          </w:rPr>
          <w:tab/>
        </w:r>
        <w:r>
          <w:rPr>
            <w:noProof/>
          </w:rPr>
          <w:fldChar w:fldCharType="begin"/>
        </w:r>
        <w:r>
          <w:rPr>
            <w:noProof/>
          </w:rPr>
          <w:instrText xml:space="preserve"> PAGEREF _Toc167786775 \h </w:instrText>
        </w:r>
        <w:r>
          <w:rPr>
            <w:noProof/>
          </w:rPr>
        </w:r>
      </w:ins>
      <w:r>
        <w:rPr>
          <w:noProof/>
        </w:rPr>
        <w:fldChar w:fldCharType="separate"/>
      </w:r>
      <w:ins w:id="87" w:author="Rapp" w:date="2024-05-28T11:05:00Z">
        <w:r>
          <w:rPr>
            <w:noProof/>
          </w:rPr>
          <w:t>11</w:t>
        </w:r>
        <w:r>
          <w:rPr>
            <w:noProof/>
          </w:rPr>
          <w:fldChar w:fldCharType="end"/>
        </w:r>
      </w:ins>
    </w:p>
    <w:p w14:paraId="56858317" w14:textId="11053723" w:rsidR="00E75163" w:rsidRDefault="00E75163">
      <w:pPr>
        <w:pStyle w:val="TOC3"/>
        <w:rPr>
          <w:ins w:id="88" w:author="Rapp" w:date="2024-05-28T11:05:00Z"/>
          <w:rFonts w:asciiTheme="minorHAnsi" w:eastAsiaTheme="minorEastAsia" w:hAnsiTheme="minorHAnsi" w:cstheme="minorBidi"/>
          <w:noProof/>
          <w:kern w:val="2"/>
          <w:sz w:val="24"/>
          <w:szCs w:val="24"/>
          <w:lang w:val="en-US"/>
          <w14:ligatures w14:val="standardContextual"/>
        </w:rPr>
      </w:pPr>
      <w:ins w:id="89" w:author="Rapp" w:date="2024-05-28T11:05:00Z">
        <w:r w:rsidRPr="00CE6B78">
          <w:rPr>
            <w:rFonts w:eastAsia="SimSun"/>
            <w:noProof/>
          </w:rPr>
          <w:t>6.1.3</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Evaluation</w:t>
        </w:r>
        <w:r>
          <w:rPr>
            <w:noProof/>
          </w:rPr>
          <w:tab/>
        </w:r>
        <w:r>
          <w:rPr>
            <w:noProof/>
          </w:rPr>
          <w:fldChar w:fldCharType="begin"/>
        </w:r>
        <w:r>
          <w:rPr>
            <w:noProof/>
          </w:rPr>
          <w:instrText xml:space="preserve"> PAGEREF _Toc167786776 \h </w:instrText>
        </w:r>
        <w:r>
          <w:rPr>
            <w:noProof/>
          </w:rPr>
        </w:r>
      </w:ins>
      <w:r>
        <w:rPr>
          <w:noProof/>
        </w:rPr>
        <w:fldChar w:fldCharType="separate"/>
      </w:r>
      <w:ins w:id="90" w:author="Rapp" w:date="2024-05-28T11:05:00Z">
        <w:r>
          <w:rPr>
            <w:noProof/>
          </w:rPr>
          <w:t>12</w:t>
        </w:r>
        <w:r>
          <w:rPr>
            <w:noProof/>
          </w:rPr>
          <w:fldChar w:fldCharType="end"/>
        </w:r>
      </w:ins>
    </w:p>
    <w:p w14:paraId="5B02DB53" w14:textId="50C3367A" w:rsidR="00E75163" w:rsidRDefault="00E75163">
      <w:pPr>
        <w:pStyle w:val="TOC2"/>
        <w:rPr>
          <w:ins w:id="91" w:author="Rapp" w:date="2024-05-28T11:05:00Z"/>
          <w:rFonts w:asciiTheme="minorHAnsi" w:eastAsiaTheme="minorEastAsia" w:hAnsiTheme="minorHAnsi" w:cstheme="minorBidi"/>
          <w:noProof/>
          <w:kern w:val="2"/>
          <w:sz w:val="24"/>
          <w:szCs w:val="24"/>
          <w:lang w:val="en-US"/>
          <w14:ligatures w14:val="standardContextual"/>
        </w:rPr>
      </w:pPr>
      <w:ins w:id="92" w:author="Rapp" w:date="2024-05-28T11:05:00Z">
        <w:r w:rsidRPr="00CE6B78">
          <w:rPr>
            <w:rFonts w:eastAsia="SimSun"/>
            <w:noProof/>
            <w:lang w:eastAsia="zh-CN"/>
          </w:rPr>
          <w:t>6</w:t>
        </w:r>
        <w:r w:rsidRPr="00CE6B78">
          <w:rPr>
            <w:rFonts w:eastAsia="SimSun"/>
            <w:noProof/>
          </w:rPr>
          <w:t>.2</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Solution #2: AUSF based authentication mechanism for UE and UPF</w:t>
        </w:r>
        <w:r>
          <w:rPr>
            <w:noProof/>
          </w:rPr>
          <w:tab/>
        </w:r>
        <w:r>
          <w:rPr>
            <w:noProof/>
          </w:rPr>
          <w:fldChar w:fldCharType="begin"/>
        </w:r>
        <w:r>
          <w:rPr>
            <w:noProof/>
          </w:rPr>
          <w:instrText xml:space="preserve"> PAGEREF _Toc167786777 \h </w:instrText>
        </w:r>
        <w:r>
          <w:rPr>
            <w:noProof/>
          </w:rPr>
        </w:r>
      </w:ins>
      <w:r>
        <w:rPr>
          <w:noProof/>
        </w:rPr>
        <w:fldChar w:fldCharType="separate"/>
      </w:r>
      <w:ins w:id="93" w:author="Rapp" w:date="2024-05-28T11:05:00Z">
        <w:r>
          <w:rPr>
            <w:noProof/>
          </w:rPr>
          <w:t>12</w:t>
        </w:r>
        <w:r>
          <w:rPr>
            <w:noProof/>
          </w:rPr>
          <w:fldChar w:fldCharType="end"/>
        </w:r>
      </w:ins>
    </w:p>
    <w:p w14:paraId="17A4F46B" w14:textId="18A912B9" w:rsidR="00E75163" w:rsidRDefault="00E75163">
      <w:pPr>
        <w:pStyle w:val="TOC3"/>
        <w:rPr>
          <w:ins w:id="94" w:author="Rapp" w:date="2024-05-28T11:05:00Z"/>
          <w:rFonts w:asciiTheme="minorHAnsi" w:eastAsiaTheme="minorEastAsia" w:hAnsiTheme="minorHAnsi" w:cstheme="minorBidi"/>
          <w:noProof/>
          <w:kern w:val="2"/>
          <w:sz w:val="24"/>
          <w:szCs w:val="24"/>
          <w:lang w:val="en-US"/>
          <w14:ligatures w14:val="standardContextual"/>
        </w:rPr>
      </w:pPr>
      <w:ins w:id="95" w:author="Rapp" w:date="2024-05-28T11:05:00Z">
        <w:r w:rsidRPr="00CE6B78">
          <w:rPr>
            <w:rFonts w:eastAsia="SimSun"/>
            <w:noProof/>
            <w:lang w:eastAsia="zh-CN"/>
          </w:rPr>
          <w:t>6</w:t>
        </w:r>
        <w:r w:rsidRPr="00CE6B78">
          <w:rPr>
            <w:rFonts w:eastAsia="SimSun"/>
            <w:noProof/>
          </w:rPr>
          <w:t>.2.1</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Introduction</w:t>
        </w:r>
        <w:r>
          <w:rPr>
            <w:noProof/>
          </w:rPr>
          <w:tab/>
        </w:r>
        <w:r>
          <w:rPr>
            <w:noProof/>
          </w:rPr>
          <w:fldChar w:fldCharType="begin"/>
        </w:r>
        <w:r>
          <w:rPr>
            <w:noProof/>
          </w:rPr>
          <w:instrText xml:space="preserve"> PAGEREF _Toc167786778 \h </w:instrText>
        </w:r>
        <w:r>
          <w:rPr>
            <w:noProof/>
          </w:rPr>
        </w:r>
      </w:ins>
      <w:r>
        <w:rPr>
          <w:noProof/>
        </w:rPr>
        <w:fldChar w:fldCharType="separate"/>
      </w:r>
      <w:ins w:id="96" w:author="Rapp" w:date="2024-05-28T11:05:00Z">
        <w:r>
          <w:rPr>
            <w:noProof/>
          </w:rPr>
          <w:t>12</w:t>
        </w:r>
        <w:r>
          <w:rPr>
            <w:noProof/>
          </w:rPr>
          <w:fldChar w:fldCharType="end"/>
        </w:r>
      </w:ins>
    </w:p>
    <w:p w14:paraId="2E416A9D" w14:textId="3490ACF3" w:rsidR="00E75163" w:rsidRDefault="00E75163">
      <w:pPr>
        <w:pStyle w:val="TOC3"/>
        <w:rPr>
          <w:ins w:id="97" w:author="Rapp" w:date="2024-05-28T11:05:00Z"/>
          <w:rFonts w:asciiTheme="minorHAnsi" w:eastAsiaTheme="minorEastAsia" w:hAnsiTheme="minorHAnsi" w:cstheme="minorBidi"/>
          <w:noProof/>
          <w:kern w:val="2"/>
          <w:sz w:val="24"/>
          <w:szCs w:val="24"/>
          <w:lang w:val="en-US"/>
          <w14:ligatures w14:val="standardContextual"/>
        </w:rPr>
      </w:pPr>
      <w:ins w:id="98" w:author="Rapp" w:date="2024-05-28T11:05:00Z">
        <w:r w:rsidRPr="00CE6B78">
          <w:rPr>
            <w:rFonts w:eastAsia="SimSun"/>
            <w:noProof/>
            <w:lang w:eastAsia="zh-CN"/>
          </w:rPr>
          <w:t>6</w:t>
        </w:r>
        <w:r w:rsidRPr="00CE6B78">
          <w:rPr>
            <w:rFonts w:eastAsia="SimSun"/>
            <w:noProof/>
          </w:rPr>
          <w:t>.2.2</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Solution details</w:t>
        </w:r>
        <w:r>
          <w:rPr>
            <w:noProof/>
          </w:rPr>
          <w:tab/>
        </w:r>
        <w:r>
          <w:rPr>
            <w:noProof/>
          </w:rPr>
          <w:fldChar w:fldCharType="begin"/>
        </w:r>
        <w:r>
          <w:rPr>
            <w:noProof/>
          </w:rPr>
          <w:instrText xml:space="preserve"> PAGEREF _Toc167786779 \h </w:instrText>
        </w:r>
        <w:r>
          <w:rPr>
            <w:noProof/>
          </w:rPr>
        </w:r>
      </w:ins>
      <w:r>
        <w:rPr>
          <w:noProof/>
        </w:rPr>
        <w:fldChar w:fldCharType="separate"/>
      </w:r>
      <w:ins w:id="99" w:author="Rapp" w:date="2024-05-28T11:05:00Z">
        <w:r>
          <w:rPr>
            <w:noProof/>
          </w:rPr>
          <w:t>13</w:t>
        </w:r>
        <w:r>
          <w:rPr>
            <w:noProof/>
          </w:rPr>
          <w:fldChar w:fldCharType="end"/>
        </w:r>
      </w:ins>
    </w:p>
    <w:p w14:paraId="1EA3D64A" w14:textId="79E0A1BC" w:rsidR="00E75163" w:rsidRDefault="00E75163">
      <w:pPr>
        <w:pStyle w:val="TOC4"/>
        <w:rPr>
          <w:ins w:id="100" w:author="Rapp" w:date="2024-05-28T11:05:00Z"/>
          <w:rFonts w:asciiTheme="minorHAnsi" w:eastAsiaTheme="minorEastAsia" w:hAnsiTheme="minorHAnsi" w:cstheme="minorBidi"/>
          <w:noProof/>
          <w:kern w:val="2"/>
          <w:sz w:val="24"/>
          <w:szCs w:val="24"/>
          <w:lang w:val="en-US"/>
          <w14:ligatures w14:val="standardContextual"/>
        </w:rPr>
      </w:pPr>
      <w:ins w:id="101" w:author="Rapp" w:date="2024-05-28T11:05:00Z">
        <w:r w:rsidRPr="00CE6B78">
          <w:rPr>
            <w:rFonts w:eastAsia="SimSun"/>
            <w:noProof/>
            <w:lang w:val="en-US" w:eastAsia="zh-CN"/>
          </w:rPr>
          <w:t>6.2.1</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lang w:val="en-US" w:eastAsia="zh-CN"/>
          </w:rPr>
          <w:t>Delivery of UPF information</w:t>
        </w:r>
        <w:r>
          <w:rPr>
            <w:noProof/>
          </w:rPr>
          <w:tab/>
        </w:r>
        <w:r>
          <w:rPr>
            <w:noProof/>
          </w:rPr>
          <w:fldChar w:fldCharType="begin"/>
        </w:r>
        <w:r>
          <w:rPr>
            <w:noProof/>
          </w:rPr>
          <w:instrText xml:space="preserve"> PAGEREF _Toc167786780 \h </w:instrText>
        </w:r>
        <w:r>
          <w:rPr>
            <w:noProof/>
          </w:rPr>
        </w:r>
      </w:ins>
      <w:r>
        <w:rPr>
          <w:noProof/>
        </w:rPr>
        <w:fldChar w:fldCharType="separate"/>
      </w:r>
      <w:ins w:id="102" w:author="Rapp" w:date="2024-05-28T11:05:00Z">
        <w:r>
          <w:rPr>
            <w:noProof/>
          </w:rPr>
          <w:t>13</w:t>
        </w:r>
        <w:r>
          <w:rPr>
            <w:noProof/>
          </w:rPr>
          <w:fldChar w:fldCharType="end"/>
        </w:r>
      </w:ins>
    </w:p>
    <w:p w14:paraId="0E6092C7" w14:textId="145641E1" w:rsidR="00E75163" w:rsidRDefault="00E75163">
      <w:pPr>
        <w:pStyle w:val="TOC4"/>
        <w:rPr>
          <w:ins w:id="103" w:author="Rapp" w:date="2024-05-28T11:05:00Z"/>
          <w:rFonts w:asciiTheme="minorHAnsi" w:eastAsiaTheme="minorEastAsia" w:hAnsiTheme="minorHAnsi" w:cstheme="minorBidi"/>
          <w:noProof/>
          <w:kern w:val="2"/>
          <w:sz w:val="24"/>
          <w:szCs w:val="24"/>
          <w:lang w:val="en-US"/>
          <w14:ligatures w14:val="standardContextual"/>
        </w:rPr>
      </w:pPr>
      <w:ins w:id="104" w:author="Rapp" w:date="2024-05-28T11:05:00Z">
        <w:r>
          <w:rPr>
            <w:noProof/>
          </w:rPr>
          <w:t xml:space="preserve">6.2.2 </w:t>
        </w:r>
        <w:r>
          <w:rPr>
            <w:rFonts w:asciiTheme="minorHAnsi" w:eastAsiaTheme="minorEastAsia" w:hAnsiTheme="minorHAnsi" w:cstheme="minorBidi"/>
            <w:noProof/>
            <w:kern w:val="2"/>
            <w:sz w:val="24"/>
            <w:szCs w:val="24"/>
            <w:lang w:val="en-US"/>
            <w14:ligatures w14:val="standardContextual"/>
          </w:rPr>
          <w:tab/>
        </w:r>
        <w:r>
          <w:rPr>
            <w:noProof/>
          </w:rPr>
          <w:t>Authentication based on AUSF</w:t>
        </w:r>
        <w:r>
          <w:rPr>
            <w:noProof/>
          </w:rPr>
          <w:tab/>
        </w:r>
        <w:r>
          <w:rPr>
            <w:noProof/>
          </w:rPr>
          <w:fldChar w:fldCharType="begin"/>
        </w:r>
        <w:r>
          <w:rPr>
            <w:noProof/>
          </w:rPr>
          <w:instrText xml:space="preserve"> PAGEREF _Toc167786781 \h </w:instrText>
        </w:r>
        <w:r>
          <w:rPr>
            <w:noProof/>
          </w:rPr>
        </w:r>
      </w:ins>
      <w:r>
        <w:rPr>
          <w:noProof/>
        </w:rPr>
        <w:fldChar w:fldCharType="separate"/>
      </w:r>
      <w:ins w:id="105" w:author="Rapp" w:date="2024-05-28T11:05:00Z">
        <w:r>
          <w:rPr>
            <w:noProof/>
          </w:rPr>
          <w:t>13</w:t>
        </w:r>
        <w:r>
          <w:rPr>
            <w:noProof/>
          </w:rPr>
          <w:fldChar w:fldCharType="end"/>
        </w:r>
      </w:ins>
    </w:p>
    <w:p w14:paraId="29EB911E" w14:textId="0BE43B99" w:rsidR="00E75163" w:rsidRDefault="00E75163">
      <w:pPr>
        <w:pStyle w:val="TOC3"/>
        <w:rPr>
          <w:ins w:id="106" w:author="Rapp" w:date="2024-05-28T11:05:00Z"/>
          <w:rFonts w:asciiTheme="minorHAnsi" w:eastAsiaTheme="minorEastAsia" w:hAnsiTheme="minorHAnsi" w:cstheme="minorBidi"/>
          <w:noProof/>
          <w:kern w:val="2"/>
          <w:sz w:val="24"/>
          <w:szCs w:val="24"/>
          <w:lang w:val="en-US"/>
          <w14:ligatures w14:val="standardContextual"/>
        </w:rPr>
      </w:pPr>
      <w:ins w:id="107" w:author="Rapp" w:date="2024-05-28T11:05:00Z">
        <w:r w:rsidRPr="00CE6B78">
          <w:rPr>
            <w:rFonts w:eastAsia="SimSun"/>
            <w:noProof/>
            <w:lang w:eastAsia="zh-CN"/>
          </w:rPr>
          <w:t>6</w:t>
        </w:r>
        <w:r w:rsidRPr="00CE6B78">
          <w:rPr>
            <w:rFonts w:eastAsia="SimSun"/>
            <w:noProof/>
          </w:rPr>
          <w:t>.2.3</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Evaluation</w:t>
        </w:r>
        <w:r>
          <w:rPr>
            <w:noProof/>
          </w:rPr>
          <w:tab/>
        </w:r>
        <w:r>
          <w:rPr>
            <w:noProof/>
          </w:rPr>
          <w:fldChar w:fldCharType="begin"/>
        </w:r>
        <w:r>
          <w:rPr>
            <w:noProof/>
          </w:rPr>
          <w:instrText xml:space="preserve"> PAGEREF _Toc167786782 \h </w:instrText>
        </w:r>
        <w:r>
          <w:rPr>
            <w:noProof/>
          </w:rPr>
        </w:r>
      </w:ins>
      <w:r>
        <w:rPr>
          <w:noProof/>
        </w:rPr>
        <w:fldChar w:fldCharType="separate"/>
      </w:r>
      <w:ins w:id="108" w:author="Rapp" w:date="2024-05-28T11:05:00Z">
        <w:r>
          <w:rPr>
            <w:noProof/>
          </w:rPr>
          <w:t>14</w:t>
        </w:r>
        <w:r>
          <w:rPr>
            <w:noProof/>
          </w:rPr>
          <w:fldChar w:fldCharType="end"/>
        </w:r>
      </w:ins>
    </w:p>
    <w:p w14:paraId="4D2B07E9" w14:textId="21CA7945" w:rsidR="00E75163" w:rsidRDefault="00E75163">
      <w:pPr>
        <w:pStyle w:val="TOC2"/>
        <w:rPr>
          <w:ins w:id="109" w:author="Rapp" w:date="2024-05-28T11:05:00Z"/>
          <w:rFonts w:asciiTheme="minorHAnsi" w:eastAsiaTheme="minorEastAsia" w:hAnsiTheme="minorHAnsi" w:cstheme="minorBidi"/>
          <w:noProof/>
          <w:kern w:val="2"/>
          <w:sz w:val="24"/>
          <w:szCs w:val="24"/>
          <w:lang w:val="en-US"/>
          <w14:ligatures w14:val="standardContextual"/>
        </w:rPr>
      </w:pPr>
      <w:ins w:id="110" w:author="Rapp" w:date="2024-05-28T11:05:00Z">
        <w:r w:rsidRPr="00CE6B78">
          <w:rPr>
            <w:rFonts w:eastAsia="SimSun"/>
            <w:noProof/>
            <w:lang w:eastAsia="zh-CN"/>
          </w:rPr>
          <w:t>6.3</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lang w:eastAsia="zh-CN"/>
          </w:rPr>
          <w:t>Solution #3: Authentication, confidentiality, and integrity protection of UE in ATSSS while selecting MPQUIC</w:t>
        </w:r>
        <w:r>
          <w:rPr>
            <w:noProof/>
          </w:rPr>
          <w:tab/>
        </w:r>
        <w:r>
          <w:rPr>
            <w:noProof/>
          </w:rPr>
          <w:fldChar w:fldCharType="begin"/>
        </w:r>
        <w:r>
          <w:rPr>
            <w:noProof/>
          </w:rPr>
          <w:instrText xml:space="preserve"> PAGEREF _Toc167786783 \h </w:instrText>
        </w:r>
        <w:r>
          <w:rPr>
            <w:noProof/>
          </w:rPr>
        </w:r>
      </w:ins>
      <w:r>
        <w:rPr>
          <w:noProof/>
        </w:rPr>
        <w:fldChar w:fldCharType="separate"/>
      </w:r>
      <w:ins w:id="111" w:author="Rapp" w:date="2024-05-28T11:05:00Z">
        <w:r>
          <w:rPr>
            <w:noProof/>
          </w:rPr>
          <w:t>14</w:t>
        </w:r>
        <w:r>
          <w:rPr>
            <w:noProof/>
          </w:rPr>
          <w:fldChar w:fldCharType="end"/>
        </w:r>
      </w:ins>
    </w:p>
    <w:p w14:paraId="06DB5196" w14:textId="401F1F2E" w:rsidR="00E75163" w:rsidRDefault="00E75163">
      <w:pPr>
        <w:pStyle w:val="TOC3"/>
        <w:rPr>
          <w:ins w:id="112" w:author="Rapp" w:date="2024-05-28T11:05:00Z"/>
          <w:rFonts w:asciiTheme="minorHAnsi" w:eastAsiaTheme="minorEastAsia" w:hAnsiTheme="minorHAnsi" w:cstheme="minorBidi"/>
          <w:noProof/>
          <w:kern w:val="2"/>
          <w:sz w:val="24"/>
          <w:szCs w:val="24"/>
          <w:lang w:val="en-US"/>
          <w14:ligatures w14:val="standardContextual"/>
        </w:rPr>
      </w:pPr>
      <w:ins w:id="113" w:author="Rapp" w:date="2024-05-28T11:05:00Z">
        <w:r w:rsidRPr="00CE6B78">
          <w:rPr>
            <w:rFonts w:eastAsia="SimSun"/>
            <w:noProof/>
            <w:lang w:eastAsia="zh-CN"/>
          </w:rPr>
          <w:t>6</w:t>
        </w:r>
        <w:r w:rsidRPr="00CE6B78">
          <w:rPr>
            <w:rFonts w:eastAsia="SimSun"/>
            <w:noProof/>
            <w:lang w:eastAsia="en-IN"/>
          </w:rPr>
          <w:t>.3.1</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lang w:eastAsia="en-IN"/>
          </w:rPr>
          <w:t>Introduction</w:t>
        </w:r>
        <w:r>
          <w:rPr>
            <w:noProof/>
          </w:rPr>
          <w:tab/>
        </w:r>
        <w:r>
          <w:rPr>
            <w:noProof/>
          </w:rPr>
          <w:fldChar w:fldCharType="begin"/>
        </w:r>
        <w:r>
          <w:rPr>
            <w:noProof/>
          </w:rPr>
          <w:instrText xml:space="preserve"> PAGEREF _Toc167786784 \h </w:instrText>
        </w:r>
        <w:r>
          <w:rPr>
            <w:noProof/>
          </w:rPr>
        </w:r>
      </w:ins>
      <w:r>
        <w:rPr>
          <w:noProof/>
        </w:rPr>
        <w:fldChar w:fldCharType="separate"/>
      </w:r>
      <w:ins w:id="114" w:author="Rapp" w:date="2024-05-28T11:05:00Z">
        <w:r>
          <w:rPr>
            <w:noProof/>
          </w:rPr>
          <w:t>14</w:t>
        </w:r>
        <w:r>
          <w:rPr>
            <w:noProof/>
          </w:rPr>
          <w:fldChar w:fldCharType="end"/>
        </w:r>
      </w:ins>
    </w:p>
    <w:p w14:paraId="26D59619" w14:textId="388C532E" w:rsidR="00E75163" w:rsidRDefault="00E75163">
      <w:pPr>
        <w:pStyle w:val="TOC3"/>
        <w:rPr>
          <w:ins w:id="115" w:author="Rapp" w:date="2024-05-28T11:05:00Z"/>
          <w:rFonts w:asciiTheme="minorHAnsi" w:eastAsiaTheme="minorEastAsia" w:hAnsiTheme="minorHAnsi" w:cstheme="minorBidi"/>
          <w:noProof/>
          <w:kern w:val="2"/>
          <w:sz w:val="24"/>
          <w:szCs w:val="24"/>
          <w:lang w:val="en-US"/>
          <w14:ligatures w14:val="standardContextual"/>
        </w:rPr>
      </w:pPr>
      <w:ins w:id="116" w:author="Rapp" w:date="2024-05-28T11:05:00Z">
        <w:r w:rsidRPr="00CE6B78">
          <w:rPr>
            <w:rFonts w:eastAsia="SimSun"/>
            <w:noProof/>
            <w:lang w:eastAsia="zh-CN"/>
          </w:rPr>
          <w:t>6.3.2</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lang w:eastAsia="en-IN"/>
          </w:rPr>
          <w:t>Solution details</w:t>
        </w:r>
        <w:r>
          <w:rPr>
            <w:noProof/>
          </w:rPr>
          <w:tab/>
        </w:r>
        <w:r>
          <w:rPr>
            <w:noProof/>
          </w:rPr>
          <w:fldChar w:fldCharType="begin"/>
        </w:r>
        <w:r>
          <w:rPr>
            <w:noProof/>
          </w:rPr>
          <w:instrText xml:space="preserve"> PAGEREF _Toc167786785 \h </w:instrText>
        </w:r>
        <w:r>
          <w:rPr>
            <w:noProof/>
          </w:rPr>
        </w:r>
      </w:ins>
      <w:r>
        <w:rPr>
          <w:noProof/>
        </w:rPr>
        <w:fldChar w:fldCharType="separate"/>
      </w:r>
      <w:ins w:id="117" w:author="Rapp" w:date="2024-05-28T11:05:00Z">
        <w:r>
          <w:rPr>
            <w:noProof/>
          </w:rPr>
          <w:t>15</w:t>
        </w:r>
        <w:r>
          <w:rPr>
            <w:noProof/>
          </w:rPr>
          <w:fldChar w:fldCharType="end"/>
        </w:r>
      </w:ins>
    </w:p>
    <w:p w14:paraId="6AEC162B" w14:textId="2B3168BB" w:rsidR="00E75163" w:rsidRDefault="00E75163">
      <w:pPr>
        <w:pStyle w:val="TOC3"/>
        <w:rPr>
          <w:ins w:id="118" w:author="Rapp" w:date="2024-05-28T11:05:00Z"/>
          <w:rFonts w:asciiTheme="minorHAnsi" w:eastAsiaTheme="minorEastAsia" w:hAnsiTheme="minorHAnsi" w:cstheme="minorBidi"/>
          <w:noProof/>
          <w:kern w:val="2"/>
          <w:sz w:val="24"/>
          <w:szCs w:val="24"/>
          <w:lang w:val="en-US"/>
          <w14:ligatures w14:val="standardContextual"/>
        </w:rPr>
      </w:pPr>
      <w:ins w:id="119" w:author="Rapp" w:date="2024-05-28T11:05:00Z">
        <w:r w:rsidRPr="00CE6B78">
          <w:rPr>
            <w:rFonts w:eastAsia="SimSun"/>
            <w:noProof/>
            <w:lang w:eastAsia="zh-CN"/>
          </w:rPr>
          <w:t>6.3.2</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lang w:eastAsia="en-IN"/>
          </w:rPr>
          <w:t>Evaluation</w:t>
        </w:r>
        <w:r>
          <w:rPr>
            <w:noProof/>
          </w:rPr>
          <w:tab/>
        </w:r>
        <w:r>
          <w:rPr>
            <w:noProof/>
          </w:rPr>
          <w:fldChar w:fldCharType="begin"/>
        </w:r>
        <w:r>
          <w:rPr>
            <w:noProof/>
          </w:rPr>
          <w:instrText xml:space="preserve"> PAGEREF _Toc167786786 \h </w:instrText>
        </w:r>
        <w:r>
          <w:rPr>
            <w:noProof/>
          </w:rPr>
        </w:r>
      </w:ins>
      <w:r>
        <w:rPr>
          <w:noProof/>
        </w:rPr>
        <w:fldChar w:fldCharType="separate"/>
      </w:r>
      <w:ins w:id="120" w:author="Rapp" w:date="2024-05-28T11:05:00Z">
        <w:r>
          <w:rPr>
            <w:noProof/>
          </w:rPr>
          <w:t>16</w:t>
        </w:r>
        <w:r>
          <w:rPr>
            <w:noProof/>
          </w:rPr>
          <w:fldChar w:fldCharType="end"/>
        </w:r>
      </w:ins>
    </w:p>
    <w:p w14:paraId="7E1B6EB2" w14:textId="5494EAEF" w:rsidR="00E75163" w:rsidRDefault="00E75163">
      <w:pPr>
        <w:pStyle w:val="TOC2"/>
        <w:rPr>
          <w:ins w:id="121" w:author="Rapp" w:date="2024-05-28T11:05:00Z"/>
          <w:rFonts w:asciiTheme="minorHAnsi" w:eastAsiaTheme="minorEastAsia" w:hAnsiTheme="minorHAnsi" w:cstheme="minorBidi"/>
          <w:noProof/>
          <w:kern w:val="2"/>
          <w:sz w:val="24"/>
          <w:szCs w:val="24"/>
          <w:lang w:val="en-US"/>
          <w14:ligatures w14:val="standardContextual"/>
        </w:rPr>
      </w:pPr>
      <w:ins w:id="122" w:author="Rapp" w:date="2024-05-28T11:05:00Z">
        <w:r w:rsidRPr="00CE6B78">
          <w:rPr>
            <w:rFonts w:eastAsia="SimSun"/>
            <w:noProof/>
            <w:lang w:eastAsia="zh-CN"/>
          </w:rPr>
          <w:t>6</w:t>
        </w:r>
        <w:r w:rsidRPr="00CE6B78">
          <w:rPr>
            <w:rFonts w:eastAsia="SimSun"/>
            <w:noProof/>
          </w:rPr>
          <w:t>.4</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Solution #Y: Secure Authentication and Connectivity for UE in ATSSS over NIN3A</w:t>
        </w:r>
        <w:r>
          <w:rPr>
            <w:noProof/>
          </w:rPr>
          <w:tab/>
        </w:r>
        <w:r>
          <w:rPr>
            <w:noProof/>
          </w:rPr>
          <w:fldChar w:fldCharType="begin"/>
        </w:r>
        <w:r>
          <w:rPr>
            <w:noProof/>
          </w:rPr>
          <w:instrText xml:space="preserve"> PAGEREF _Toc167786787 \h </w:instrText>
        </w:r>
        <w:r>
          <w:rPr>
            <w:noProof/>
          </w:rPr>
        </w:r>
      </w:ins>
      <w:r>
        <w:rPr>
          <w:noProof/>
        </w:rPr>
        <w:fldChar w:fldCharType="separate"/>
      </w:r>
      <w:ins w:id="123" w:author="Rapp" w:date="2024-05-28T11:05:00Z">
        <w:r>
          <w:rPr>
            <w:noProof/>
          </w:rPr>
          <w:t>16</w:t>
        </w:r>
        <w:r>
          <w:rPr>
            <w:noProof/>
          </w:rPr>
          <w:fldChar w:fldCharType="end"/>
        </w:r>
      </w:ins>
    </w:p>
    <w:p w14:paraId="7D72A543" w14:textId="11709FB9" w:rsidR="00E75163" w:rsidRDefault="00E75163">
      <w:pPr>
        <w:pStyle w:val="TOC3"/>
        <w:rPr>
          <w:ins w:id="124" w:author="Rapp" w:date="2024-05-28T11:05:00Z"/>
          <w:rFonts w:asciiTheme="minorHAnsi" w:eastAsiaTheme="minorEastAsia" w:hAnsiTheme="minorHAnsi" w:cstheme="minorBidi"/>
          <w:noProof/>
          <w:kern w:val="2"/>
          <w:sz w:val="24"/>
          <w:szCs w:val="24"/>
          <w:lang w:val="en-US"/>
          <w14:ligatures w14:val="standardContextual"/>
        </w:rPr>
      </w:pPr>
      <w:ins w:id="125" w:author="Rapp" w:date="2024-05-28T11:05:00Z">
        <w:r w:rsidRPr="00CE6B78">
          <w:rPr>
            <w:rFonts w:eastAsia="SimSun"/>
            <w:noProof/>
            <w:lang w:eastAsia="zh-CN"/>
          </w:rPr>
          <w:t>6</w:t>
        </w:r>
        <w:r w:rsidRPr="00CE6B78">
          <w:rPr>
            <w:rFonts w:eastAsia="SimSun"/>
            <w:noProof/>
          </w:rPr>
          <w:t>.4.1</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Introduction</w:t>
        </w:r>
        <w:r>
          <w:rPr>
            <w:noProof/>
          </w:rPr>
          <w:tab/>
        </w:r>
        <w:r>
          <w:rPr>
            <w:noProof/>
          </w:rPr>
          <w:fldChar w:fldCharType="begin"/>
        </w:r>
        <w:r>
          <w:rPr>
            <w:noProof/>
          </w:rPr>
          <w:instrText xml:space="preserve"> PAGEREF _Toc167786788 \h </w:instrText>
        </w:r>
        <w:r>
          <w:rPr>
            <w:noProof/>
          </w:rPr>
        </w:r>
      </w:ins>
      <w:r>
        <w:rPr>
          <w:noProof/>
        </w:rPr>
        <w:fldChar w:fldCharType="separate"/>
      </w:r>
      <w:ins w:id="126" w:author="Rapp" w:date="2024-05-28T11:05:00Z">
        <w:r>
          <w:rPr>
            <w:noProof/>
          </w:rPr>
          <w:t>16</w:t>
        </w:r>
        <w:r>
          <w:rPr>
            <w:noProof/>
          </w:rPr>
          <w:fldChar w:fldCharType="end"/>
        </w:r>
      </w:ins>
    </w:p>
    <w:p w14:paraId="323AEC42" w14:textId="1F9382DD" w:rsidR="00E75163" w:rsidRDefault="00E75163">
      <w:pPr>
        <w:pStyle w:val="TOC3"/>
        <w:rPr>
          <w:ins w:id="127" w:author="Rapp" w:date="2024-05-28T11:05:00Z"/>
          <w:rFonts w:asciiTheme="minorHAnsi" w:eastAsiaTheme="minorEastAsia" w:hAnsiTheme="minorHAnsi" w:cstheme="minorBidi"/>
          <w:noProof/>
          <w:kern w:val="2"/>
          <w:sz w:val="24"/>
          <w:szCs w:val="24"/>
          <w:lang w:val="en-US"/>
          <w14:ligatures w14:val="standardContextual"/>
        </w:rPr>
      </w:pPr>
      <w:ins w:id="128" w:author="Rapp" w:date="2024-05-28T11:05:00Z">
        <w:r w:rsidRPr="00CE6B78">
          <w:rPr>
            <w:rFonts w:eastAsia="SimSun"/>
            <w:noProof/>
            <w:lang w:eastAsia="zh-CN"/>
          </w:rPr>
          <w:t>6</w:t>
        </w:r>
        <w:r w:rsidRPr="00CE6B78">
          <w:rPr>
            <w:rFonts w:eastAsia="SimSun"/>
            <w:noProof/>
          </w:rPr>
          <w:t>.4.2</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Solution details</w:t>
        </w:r>
        <w:r>
          <w:rPr>
            <w:noProof/>
          </w:rPr>
          <w:tab/>
        </w:r>
        <w:r>
          <w:rPr>
            <w:noProof/>
          </w:rPr>
          <w:fldChar w:fldCharType="begin"/>
        </w:r>
        <w:r>
          <w:rPr>
            <w:noProof/>
          </w:rPr>
          <w:instrText xml:space="preserve"> PAGEREF _Toc167786789 \h </w:instrText>
        </w:r>
        <w:r>
          <w:rPr>
            <w:noProof/>
          </w:rPr>
        </w:r>
      </w:ins>
      <w:r>
        <w:rPr>
          <w:noProof/>
        </w:rPr>
        <w:fldChar w:fldCharType="separate"/>
      </w:r>
      <w:ins w:id="129" w:author="Rapp" w:date="2024-05-28T11:05:00Z">
        <w:r>
          <w:rPr>
            <w:noProof/>
          </w:rPr>
          <w:t>16</w:t>
        </w:r>
        <w:r>
          <w:rPr>
            <w:noProof/>
          </w:rPr>
          <w:fldChar w:fldCharType="end"/>
        </w:r>
      </w:ins>
    </w:p>
    <w:p w14:paraId="19866FA1" w14:textId="0C9A4BC2" w:rsidR="00E75163" w:rsidRDefault="00E75163">
      <w:pPr>
        <w:pStyle w:val="TOC3"/>
        <w:rPr>
          <w:ins w:id="130" w:author="Rapp" w:date="2024-05-28T11:05:00Z"/>
          <w:rFonts w:asciiTheme="minorHAnsi" w:eastAsiaTheme="minorEastAsia" w:hAnsiTheme="minorHAnsi" w:cstheme="minorBidi"/>
          <w:noProof/>
          <w:kern w:val="2"/>
          <w:sz w:val="24"/>
          <w:szCs w:val="24"/>
          <w:lang w:val="en-US"/>
          <w14:ligatures w14:val="standardContextual"/>
        </w:rPr>
      </w:pPr>
      <w:ins w:id="131" w:author="Rapp" w:date="2024-05-28T11:05:00Z">
        <w:r w:rsidRPr="00CE6B78">
          <w:rPr>
            <w:rFonts w:eastAsia="SimSun"/>
            <w:noProof/>
            <w:lang w:eastAsia="zh-CN"/>
          </w:rPr>
          <w:t>6</w:t>
        </w:r>
        <w:r w:rsidRPr="00CE6B78">
          <w:rPr>
            <w:rFonts w:eastAsia="SimSun"/>
            <w:noProof/>
          </w:rPr>
          <w:t>.4.3</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Evaluation</w:t>
        </w:r>
        <w:r>
          <w:rPr>
            <w:noProof/>
          </w:rPr>
          <w:tab/>
        </w:r>
        <w:r>
          <w:rPr>
            <w:noProof/>
          </w:rPr>
          <w:fldChar w:fldCharType="begin"/>
        </w:r>
        <w:r>
          <w:rPr>
            <w:noProof/>
          </w:rPr>
          <w:instrText xml:space="preserve"> PAGEREF _Toc167786790 \h </w:instrText>
        </w:r>
        <w:r>
          <w:rPr>
            <w:noProof/>
          </w:rPr>
        </w:r>
      </w:ins>
      <w:r>
        <w:rPr>
          <w:noProof/>
        </w:rPr>
        <w:fldChar w:fldCharType="separate"/>
      </w:r>
      <w:ins w:id="132" w:author="Rapp" w:date="2024-05-28T11:05:00Z">
        <w:r>
          <w:rPr>
            <w:noProof/>
          </w:rPr>
          <w:t>19</w:t>
        </w:r>
        <w:r>
          <w:rPr>
            <w:noProof/>
          </w:rPr>
          <w:fldChar w:fldCharType="end"/>
        </w:r>
      </w:ins>
    </w:p>
    <w:p w14:paraId="55752A2F" w14:textId="003D8B17" w:rsidR="00E75163" w:rsidRDefault="00E75163">
      <w:pPr>
        <w:pStyle w:val="TOC2"/>
        <w:rPr>
          <w:ins w:id="133" w:author="Rapp" w:date="2024-05-28T11:05:00Z"/>
          <w:rFonts w:asciiTheme="minorHAnsi" w:eastAsiaTheme="minorEastAsia" w:hAnsiTheme="minorHAnsi" w:cstheme="minorBidi"/>
          <w:noProof/>
          <w:kern w:val="2"/>
          <w:sz w:val="24"/>
          <w:szCs w:val="24"/>
          <w:lang w:val="en-US"/>
          <w14:ligatures w14:val="standardContextual"/>
        </w:rPr>
      </w:pPr>
      <w:ins w:id="134" w:author="Rapp" w:date="2024-05-28T11:05:00Z">
        <w:r w:rsidRPr="00CE6B78">
          <w:rPr>
            <w:rFonts w:eastAsia="SimSun"/>
            <w:noProof/>
          </w:rPr>
          <w:t>6.5</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Solution #5: UE authentication and traffic protection in ATSSS-Lite</w:t>
        </w:r>
        <w:r>
          <w:rPr>
            <w:noProof/>
          </w:rPr>
          <w:tab/>
        </w:r>
        <w:r>
          <w:rPr>
            <w:noProof/>
          </w:rPr>
          <w:fldChar w:fldCharType="begin"/>
        </w:r>
        <w:r>
          <w:rPr>
            <w:noProof/>
          </w:rPr>
          <w:instrText xml:space="preserve"> PAGEREF _Toc167786791 \h </w:instrText>
        </w:r>
        <w:r>
          <w:rPr>
            <w:noProof/>
          </w:rPr>
        </w:r>
      </w:ins>
      <w:r>
        <w:rPr>
          <w:noProof/>
        </w:rPr>
        <w:fldChar w:fldCharType="separate"/>
      </w:r>
      <w:ins w:id="135" w:author="Rapp" w:date="2024-05-28T11:05:00Z">
        <w:r>
          <w:rPr>
            <w:noProof/>
          </w:rPr>
          <w:t>19</w:t>
        </w:r>
        <w:r>
          <w:rPr>
            <w:noProof/>
          </w:rPr>
          <w:fldChar w:fldCharType="end"/>
        </w:r>
      </w:ins>
    </w:p>
    <w:p w14:paraId="0AE03DD8" w14:textId="4A33D577" w:rsidR="00E75163" w:rsidRDefault="00E75163">
      <w:pPr>
        <w:pStyle w:val="TOC3"/>
        <w:rPr>
          <w:ins w:id="136" w:author="Rapp" w:date="2024-05-28T11:05:00Z"/>
          <w:rFonts w:asciiTheme="minorHAnsi" w:eastAsiaTheme="minorEastAsia" w:hAnsiTheme="minorHAnsi" w:cstheme="minorBidi"/>
          <w:noProof/>
          <w:kern w:val="2"/>
          <w:sz w:val="24"/>
          <w:szCs w:val="24"/>
          <w:lang w:val="en-US"/>
          <w14:ligatures w14:val="standardContextual"/>
        </w:rPr>
      </w:pPr>
      <w:ins w:id="137" w:author="Rapp" w:date="2024-05-28T11:05:00Z">
        <w:r w:rsidRPr="00CE6B78">
          <w:rPr>
            <w:rFonts w:eastAsia="SimSun"/>
            <w:noProof/>
          </w:rPr>
          <w:t>6.5.1</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Introduction</w:t>
        </w:r>
        <w:r>
          <w:rPr>
            <w:noProof/>
          </w:rPr>
          <w:tab/>
        </w:r>
        <w:r>
          <w:rPr>
            <w:noProof/>
          </w:rPr>
          <w:fldChar w:fldCharType="begin"/>
        </w:r>
        <w:r>
          <w:rPr>
            <w:noProof/>
          </w:rPr>
          <w:instrText xml:space="preserve"> PAGEREF _Toc167786792 \h </w:instrText>
        </w:r>
        <w:r>
          <w:rPr>
            <w:noProof/>
          </w:rPr>
        </w:r>
      </w:ins>
      <w:r>
        <w:rPr>
          <w:noProof/>
        </w:rPr>
        <w:fldChar w:fldCharType="separate"/>
      </w:r>
      <w:ins w:id="138" w:author="Rapp" w:date="2024-05-28T11:05:00Z">
        <w:r>
          <w:rPr>
            <w:noProof/>
          </w:rPr>
          <w:t>19</w:t>
        </w:r>
        <w:r>
          <w:rPr>
            <w:noProof/>
          </w:rPr>
          <w:fldChar w:fldCharType="end"/>
        </w:r>
      </w:ins>
    </w:p>
    <w:p w14:paraId="57B1491B" w14:textId="32DB6CD0" w:rsidR="00E75163" w:rsidRDefault="00E75163">
      <w:pPr>
        <w:pStyle w:val="TOC3"/>
        <w:rPr>
          <w:ins w:id="139" w:author="Rapp" w:date="2024-05-28T11:05:00Z"/>
          <w:rFonts w:asciiTheme="minorHAnsi" w:eastAsiaTheme="minorEastAsia" w:hAnsiTheme="minorHAnsi" w:cstheme="minorBidi"/>
          <w:noProof/>
          <w:kern w:val="2"/>
          <w:sz w:val="24"/>
          <w:szCs w:val="24"/>
          <w:lang w:val="en-US"/>
          <w14:ligatures w14:val="standardContextual"/>
        </w:rPr>
      </w:pPr>
      <w:ins w:id="140" w:author="Rapp" w:date="2024-05-28T11:05:00Z">
        <w:r w:rsidRPr="00CE6B78">
          <w:rPr>
            <w:rFonts w:eastAsia="SimSun"/>
            <w:noProof/>
          </w:rPr>
          <w:t>6.5.2</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Solution details</w:t>
        </w:r>
        <w:r>
          <w:rPr>
            <w:noProof/>
          </w:rPr>
          <w:tab/>
        </w:r>
        <w:r>
          <w:rPr>
            <w:noProof/>
          </w:rPr>
          <w:fldChar w:fldCharType="begin"/>
        </w:r>
        <w:r>
          <w:rPr>
            <w:noProof/>
          </w:rPr>
          <w:instrText xml:space="preserve"> PAGEREF _Toc167786793 \h </w:instrText>
        </w:r>
        <w:r>
          <w:rPr>
            <w:noProof/>
          </w:rPr>
        </w:r>
      </w:ins>
      <w:r>
        <w:rPr>
          <w:noProof/>
        </w:rPr>
        <w:fldChar w:fldCharType="separate"/>
      </w:r>
      <w:ins w:id="141" w:author="Rapp" w:date="2024-05-28T11:05:00Z">
        <w:r>
          <w:rPr>
            <w:noProof/>
          </w:rPr>
          <w:t>19</w:t>
        </w:r>
        <w:r>
          <w:rPr>
            <w:noProof/>
          </w:rPr>
          <w:fldChar w:fldCharType="end"/>
        </w:r>
      </w:ins>
    </w:p>
    <w:p w14:paraId="474E6F25" w14:textId="7FC81BAC" w:rsidR="00E75163" w:rsidRDefault="00E75163">
      <w:pPr>
        <w:pStyle w:val="TOC4"/>
        <w:rPr>
          <w:ins w:id="142" w:author="Rapp" w:date="2024-05-28T11:05:00Z"/>
          <w:rFonts w:asciiTheme="minorHAnsi" w:eastAsiaTheme="minorEastAsia" w:hAnsiTheme="minorHAnsi" w:cstheme="minorBidi"/>
          <w:noProof/>
          <w:kern w:val="2"/>
          <w:sz w:val="24"/>
          <w:szCs w:val="24"/>
          <w:lang w:val="en-US"/>
          <w14:ligatures w14:val="standardContextual"/>
        </w:rPr>
      </w:pPr>
      <w:ins w:id="143" w:author="Rapp" w:date="2024-05-28T11:05:00Z">
        <w:r w:rsidRPr="00CE6B78">
          <w:rPr>
            <w:rFonts w:eastAsia="SimSun"/>
            <w:noProof/>
          </w:rPr>
          <w:t xml:space="preserve">6.5.2.1 </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Background</w:t>
        </w:r>
        <w:r>
          <w:rPr>
            <w:noProof/>
          </w:rPr>
          <w:tab/>
        </w:r>
        <w:r>
          <w:rPr>
            <w:noProof/>
          </w:rPr>
          <w:fldChar w:fldCharType="begin"/>
        </w:r>
        <w:r>
          <w:rPr>
            <w:noProof/>
          </w:rPr>
          <w:instrText xml:space="preserve"> PAGEREF _Toc167786794 \h </w:instrText>
        </w:r>
        <w:r>
          <w:rPr>
            <w:noProof/>
          </w:rPr>
        </w:r>
      </w:ins>
      <w:r>
        <w:rPr>
          <w:noProof/>
        </w:rPr>
        <w:fldChar w:fldCharType="separate"/>
      </w:r>
      <w:ins w:id="144" w:author="Rapp" w:date="2024-05-28T11:05:00Z">
        <w:r>
          <w:rPr>
            <w:noProof/>
          </w:rPr>
          <w:t>19</w:t>
        </w:r>
        <w:r>
          <w:rPr>
            <w:noProof/>
          </w:rPr>
          <w:fldChar w:fldCharType="end"/>
        </w:r>
      </w:ins>
    </w:p>
    <w:p w14:paraId="270AAC38" w14:textId="2936A0E0" w:rsidR="00E75163" w:rsidRDefault="00E75163">
      <w:pPr>
        <w:pStyle w:val="TOC4"/>
        <w:rPr>
          <w:ins w:id="145" w:author="Rapp" w:date="2024-05-28T11:05:00Z"/>
          <w:rFonts w:asciiTheme="minorHAnsi" w:eastAsiaTheme="minorEastAsia" w:hAnsiTheme="minorHAnsi" w:cstheme="minorBidi"/>
          <w:noProof/>
          <w:kern w:val="2"/>
          <w:sz w:val="24"/>
          <w:szCs w:val="24"/>
          <w:lang w:val="en-US"/>
          <w14:ligatures w14:val="standardContextual"/>
        </w:rPr>
      </w:pPr>
      <w:ins w:id="146" w:author="Rapp" w:date="2024-05-28T11:05:00Z">
        <w:r w:rsidRPr="00CE6B78">
          <w:rPr>
            <w:rFonts w:eastAsia="SimSun"/>
            <w:noProof/>
          </w:rPr>
          <w:t xml:space="preserve">6.5.2.2 </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UE authentication and PDU establishment over 3GPP access</w:t>
        </w:r>
        <w:r>
          <w:rPr>
            <w:noProof/>
          </w:rPr>
          <w:tab/>
        </w:r>
        <w:r>
          <w:rPr>
            <w:noProof/>
          </w:rPr>
          <w:fldChar w:fldCharType="begin"/>
        </w:r>
        <w:r>
          <w:rPr>
            <w:noProof/>
          </w:rPr>
          <w:instrText xml:space="preserve"> PAGEREF _Toc167786795 \h </w:instrText>
        </w:r>
        <w:r>
          <w:rPr>
            <w:noProof/>
          </w:rPr>
        </w:r>
      </w:ins>
      <w:r>
        <w:rPr>
          <w:noProof/>
        </w:rPr>
        <w:fldChar w:fldCharType="separate"/>
      </w:r>
      <w:ins w:id="147" w:author="Rapp" w:date="2024-05-28T11:05:00Z">
        <w:r>
          <w:rPr>
            <w:noProof/>
          </w:rPr>
          <w:t>20</w:t>
        </w:r>
        <w:r>
          <w:rPr>
            <w:noProof/>
          </w:rPr>
          <w:fldChar w:fldCharType="end"/>
        </w:r>
      </w:ins>
    </w:p>
    <w:p w14:paraId="5F7DA8A6" w14:textId="7EE888C9" w:rsidR="00E75163" w:rsidRDefault="00E75163">
      <w:pPr>
        <w:pStyle w:val="TOC4"/>
        <w:rPr>
          <w:ins w:id="148" w:author="Rapp" w:date="2024-05-28T11:05:00Z"/>
          <w:rFonts w:asciiTheme="minorHAnsi" w:eastAsiaTheme="minorEastAsia" w:hAnsiTheme="minorHAnsi" w:cstheme="minorBidi"/>
          <w:noProof/>
          <w:kern w:val="2"/>
          <w:sz w:val="24"/>
          <w:szCs w:val="24"/>
          <w:lang w:val="en-US"/>
          <w14:ligatures w14:val="standardContextual"/>
        </w:rPr>
      </w:pPr>
      <w:ins w:id="149" w:author="Rapp" w:date="2024-05-28T11:05:00Z">
        <w:r w:rsidRPr="00CE6B78">
          <w:rPr>
            <w:rFonts w:eastAsia="SimSun"/>
            <w:noProof/>
          </w:rPr>
          <w:t xml:space="preserve">6.5.2.3 </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UE authentication over non-3GPP access</w:t>
        </w:r>
        <w:r>
          <w:rPr>
            <w:noProof/>
          </w:rPr>
          <w:tab/>
        </w:r>
        <w:r>
          <w:rPr>
            <w:noProof/>
          </w:rPr>
          <w:fldChar w:fldCharType="begin"/>
        </w:r>
        <w:r>
          <w:rPr>
            <w:noProof/>
          </w:rPr>
          <w:instrText xml:space="preserve"> PAGEREF _Toc167786796 \h </w:instrText>
        </w:r>
        <w:r>
          <w:rPr>
            <w:noProof/>
          </w:rPr>
        </w:r>
      </w:ins>
      <w:r>
        <w:rPr>
          <w:noProof/>
        </w:rPr>
        <w:fldChar w:fldCharType="separate"/>
      </w:r>
      <w:ins w:id="150" w:author="Rapp" w:date="2024-05-28T11:05:00Z">
        <w:r>
          <w:rPr>
            <w:noProof/>
          </w:rPr>
          <w:t>21</w:t>
        </w:r>
        <w:r>
          <w:rPr>
            <w:noProof/>
          </w:rPr>
          <w:fldChar w:fldCharType="end"/>
        </w:r>
      </w:ins>
    </w:p>
    <w:p w14:paraId="72BBCD01" w14:textId="436FF656" w:rsidR="00E75163" w:rsidRDefault="00E75163">
      <w:pPr>
        <w:pStyle w:val="TOC3"/>
        <w:rPr>
          <w:ins w:id="151" w:author="Rapp" w:date="2024-05-28T11:05:00Z"/>
          <w:rFonts w:asciiTheme="minorHAnsi" w:eastAsiaTheme="minorEastAsia" w:hAnsiTheme="minorHAnsi" w:cstheme="minorBidi"/>
          <w:noProof/>
          <w:kern w:val="2"/>
          <w:sz w:val="24"/>
          <w:szCs w:val="24"/>
          <w:lang w:val="en-US"/>
          <w14:ligatures w14:val="standardContextual"/>
        </w:rPr>
      </w:pPr>
      <w:ins w:id="152" w:author="Rapp" w:date="2024-05-28T11:05:00Z">
        <w:r w:rsidRPr="00CE6B78">
          <w:rPr>
            <w:rFonts w:eastAsia="SimSun"/>
            <w:noProof/>
          </w:rPr>
          <w:t>6.5.3</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Evaluation</w:t>
        </w:r>
        <w:r>
          <w:rPr>
            <w:noProof/>
          </w:rPr>
          <w:tab/>
        </w:r>
        <w:r>
          <w:rPr>
            <w:noProof/>
          </w:rPr>
          <w:fldChar w:fldCharType="begin"/>
        </w:r>
        <w:r>
          <w:rPr>
            <w:noProof/>
          </w:rPr>
          <w:instrText xml:space="preserve"> PAGEREF _Toc167786797 \h </w:instrText>
        </w:r>
        <w:r>
          <w:rPr>
            <w:noProof/>
          </w:rPr>
        </w:r>
      </w:ins>
      <w:r>
        <w:rPr>
          <w:noProof/>
        </w:rPr>
        <w:fldChar w:fldCharType="separate"/>
      </w:r>
      <w:ins w:id="153" w:author="Rapp" w:date="2024-05-28T11:05:00Z">
        <w:r>
          <w:rPr>
            <w:noProof/>
          </w:rPr>
          <w:t>22</w:t>
        </w:r>
        <w:r>
          <w:rPr>
            <w:noProof/>
          </w:rPr>
          <w:fldChar w:fldCharType="end"/>
        </w:r>
      </w:ins>
    </w:p>
    <w:p w14:paraId="29B4A45D" w14:textId="661D37D2" w:rsidR="00E75163" w:rsidRDefault="00E75163">
      <w:pPr>
        <w:pStyle w:val="TOC4"/>
        <w:rPr>
          <w:ins w:id="154" w:author="Rapp" w:date="2024-05-28T11:05:00Z"/>
          <w:rFonts w:asciiTheme="minorHAnsi" w:eastAsiaTheme="minorEastAsia" w:hAnsiTheme="minorHAnsi" w:cstheme="minorBidi"/>
          <w:noProof/>
          <w:kern w:val="2"/>
          <w:sz w:val="24"/>
          <w:szCs w:val="24"/>
          <w:lang w:val="en-US"/>
          <w14:ligatures w14:val="standardContextual"/>
        </w:rPr>
      </w:pPr>
      <w:ins w:id="155" w:author="Rapp" w:date="2024-05-28T11:05:00Z">
        <w:r w:rsidRPr="00CE6B78">
          <w:rPr>
            <w:rFonts w:eastAsia="SimSun"/>
            <w:noProof/>
          </w:rPr>
          <w:t xml:space="preserve">6.5.3.1 </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UE authentication (KI#1)</w:t>
        </w:r>
        <w:r>
          <w:rPr>
            <w:noProof/>
          </w:rPr>
          <w:tab/>
        </w:r>
        <w:r>
          <w:rPr>
            <w:noProof/>
          </w:rPr>
          <w:fldChar w:fldCharType="begin"/>
        </w:r>
        <w:r>
          <w:rPr>
            <w:noProof/>
          </w:rPr>
          <w:instrText xml:space="preserve"> PAGEREF _Toc167786798 \h </w:instrText>
        </w:r>
        <w:r>
          <w:rPr>
            <w:noProof/>
          </w:rPr>
        </w:r>
      </w:ins>
      <w:r>
        <w:rPr>
          <w:noProof/>
        </w:rPr>
        <w:fldChar w:fldCharType="separate"/>
      </w:r>
      <w:ins w:id="156" w:author="Rapp" w:date="2024-05-28T11:05:00Z">
        <w:r>
          <w:rPr>
            <w:noProof/>
          </w:rPr>
          <w:t>22</w:t>
        </w:r>
        <w:r>
          <w:rPr>
            <w:noProof/>
          </w:rPr>
          <w:fldChar w:fldCharType="end"/>
        </w:r>
      </w:ins>
    </w:p>
    <w:p w14:paraId="12124726" w14:textId="1F753417" w:rsidR="00E75163" w:rsidRDefault="00E75163">
      <w:pPr>
        <w:pStyle w:val="TOC4"/>
        <w:rPr>
          <w:ins w:id="157" w:author="Rapp" w:date="2024-05-28T11:05:00Z"/>
          <w:rFonts w:asciiTheme="minorHAnsi" w:eastAsiaTheme="minorEastAsia" w:hAnsiTheme="minorHAnsi" w:cstheme="minorBidi"/>
          <w:noProof/>
          <w:kern w:val="2"/>
          <w:sz w:val="24"/>
          <w:szCs w:val="24"/>
          <w:lang w:val="en-US"/>
          <w14:ligatures w14:val="standardContextual"/>
        </w:rPr>
      </w:pPr>
      <w:ins w:id="158" w:author="Rapp" w:date="2024-05-28T11:05:00Z">
        <w:r w:rsidRPr="00CE6B78">
          <w:rPr>
            <w:rFonts w:eastAsia="SimSun"/>
            <w:noProof/>
          </w:rPr>
          <w:t xml:space="preserve">6.5.3.2 </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Confidentiality and integrity protection (KI#2)</w:t>
        </w:r>
        <w:r>
          <w:rPr>
            <w:noProof/>
          </w:rPr>
          <w:tab/>
        </w:r>
        <w:r>
          <w:rPr>
            <w:noProof/>
          </w:rPr>
          <w:fldChar w:fldCharType="begin"/>
        </w:r>
        <w:r>
          <w:rPr>
            <w:noProof/>
          </w:rPr>
          <w:instrText xml:space="preserve"> PAGEREF _Toc167786799 \h </w:instrText>
        </w:r>
        <w:r>
          <w:rPr>
            <w:noProof/>
          </w:rPr>
        </w:r>
      </w:ins>
      <w:r>
        <w:rPr>
          <w:noProof/>
        </w:rPr>
        <w:fldChar w:fldCharType="separate"/>
      </w:r>
      <w:ins w:id="159" w:author="Rapp" w:date="2024-05-28T11:05:00Z">
        <w:r>
          <w:rPr>
            <w:noProof/>
          </w:rPr>
          <w:t>22</w:t>
        </w:r>
        <w:r>
          <w:rPr>
            <w:noProof/>
          </w:rPr>
          <w:fldChar w:fldCharType="end"/>
        </w:r>
      </w:ins>
    </w:p>
    <w:p w14:paraId="62403B98" w14:textId="69FB49B4" w:rsidR="00E75163" w:rsidRDefault="00E75163">
      <w:pPr>
        <w:pStyle w:val="TOC4"/>
        <w:rPr>
          <w:ins w:id="160" w:author="Rapp" w:date="2024-05-28T11:05:00Z"/>
          <w:rFonts w:asciiTheme="minorHAnsi" w:eastAsiaTheme="minorEastAsia" w:hAnsiTheme="minorHAnsi" w:cstheme="minorBidi"/>
          <w:noProof/>
          <w:kern w:val="2"/>
          <w:sz w:val="24"/>
          <w:szCs w:val="24"/>
          <w:lang w:val="en-US"/>
          <w14:ligatures w14:val="standardContextual"/>
        </w:rPr>
      </w:pPr>
      <w:ins w:id="161" w:author="Rapp" w:date="2024-05-28T11:05:00Z">
        <w:r w:rsidRPr="00CE6B78">
          <w:rPr>
            <w:rFonts w:eastAsia="SimSun"/>
            <w:noProof/>
          </w:rPr>
          <w:t>6.5.3.3</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 xml:space="preserve"> Privacy considerations (KI#1)</w:t>
        </w:r>
        <w:r>
          <w:rPr>
            <w:noProof/>
          </w:rPr>
          <w:tab/>
        </w:r>
        <w:r>
          <w:rPr>
            <w:noProof/>
          </w:rPr>
          <w:fldChar w:fldCharType="begin"/>
        </w:r>
        <w:r>
          <w:rPr>
            <w:noProof/>
          </w:rPr>
          <w:instrText xml:space="preserve"> PAGEREF _Toc167786800 \h </w:instrText>
        </w:r>
        <w:r>
          <w:rPr>
            <w:noProof/>
          </w:rPr>
        </w:r>
      </w:ins>
      <w:r>
        <w:rPr>
          <w:noProof/>
        </w:rPr>
        <w:fldChar w:fldCharType="separate"/>
      </w:r>
      <w:ins w:id="162" w:author="Rapp" w:date="2024-05-28T11:05:00Z">
        <w:r>
          <w:rPr>
            <w:noProof/>
          </w:rPr>
          <w:t>22</w:t>
        </w:r>
        <w:r>
          <w:rPr>
            <w:noProof/>
          </w:rPr>
          <w:fldChar w:fldCharType="end"/>
        </w:r>
      </w:ins>
    </w:p>
    <w:p w14:paraId="553B184D" w14:textId="15413E04" w:rsidR="00E75163" w:rsidRDefault="00E75163">
      <w:pPr>
        <w:pStyle w:val="TOC4"/>
        <w:rPr>
          <w:ins w:id="163" w:author="Rapp" w:date="2024-05-28T11:05:00Z"/>
          <w:rFonts w:asciiTheme="minorHAnsi" w:eastAsiaTheme="minorEastAsia" w:hAnsiTheme="minorHAnsi" w:cstheme="minorBidi"/>
          <w:noProof/>
          <w:kern w:val="2"/>
          <w:sz w:val="24"/>
          <w:szCs w:val="24"/>
          <w:lang w:val="en-US"/>
          <w14:ligatures w14:val="standardContextual"/>
        </w:rPr>
      </w:pPr>
      <w:ins w:id="164" w:author="Rapp" w:date="2024-05-28T11:05:00Z">
        <w:r w:rsidRPr="00CE6B78">
          <w:rPr>
            <w:rFonts w:eastAsia="SimSun"/>
            <w:noProof/>
          </w:rPr>
          <w:t xml:space="preserve">6.5.3.4 </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System impact</w:t>
        </w:r>
        <w:r>
          <w:rPr>
            <w:noProof/>
          </w:rPr>
          <w:tab/>
        </w:r>
        <w:r>
          <w:rPr>
            <w:noProof/>
          </w:rPr>
          <w:fldChar w:fldCharType="begin"/>
        </w:r>
        <w:r>
          <w:rPr>
            <w:noProof/>
          </w:rPr>
          <w:instrText xml:space="preserve"> PAGEREF _Toc167786801 \h </w:instrText>
        </w:r>
        <w:r>
          <w:rPr>
            <w:noProof/>
          </w:rPr>
        </w:r>
      </w:ins>
      <w:r>
        <w:rPr>
          <w:noProof/>
        </w:rPr>
        <w:fldChar w:fldCharType="separate"/>
      </w:r>
      <w:ins w:id="165" w:author="Rapp" w:date="2024-05-28T11:05:00Z">
        <w:r>
          <w:rPr>
            <w:noProof/>
          </w:rPr>
          <w:t>22</w:t>
        </w:r>
        <w:r>
          <w:rPr>
            <w:noProof/>
          </w:rPr>
          <w:fldChar w:fldCharType="end"/>
        </w:r>
      </w:ins>
    </w:p>
    <w:p w14:paraId="572012E5" w14:textId="0EA7EDB0" w:rsidR="00E75163" w:rsidRDefault="00E75163">
      <w:pPr>
        <w:pStyle w:val="TOC2"/>
        <w:rPr>
          <w:ins w:id="166" w:author="Rapp" w:date="2024-05-28T11:05:00Z"/>
          <w:rFonts w:asciiTheme="minorHAnsi" w:eastAsiaTheme="minorEastAsia" w:hAnsiTheme="minorHAnsi" w:cstheme="minorBidi"/>
          <w:noProof/>
          <w:kern w:val="2"/>
          <w:sz w:val="24"/>
          <w:szCs w:val="24"/>
          <w:lang w:val="en-US"/>
          <w14:ligatures w14:val="standardContextual"/>
        </w:rPr>
      </w:pPr>
      <w:ins w:id="167" w:author="Rapp" w:date="2024-05-28T11:05:00Z">
        <w:r w:rsidRPr="00CE6B78">
          <w:rPr>
            <w:rFonts w:eastAsia="SimSun"/>
            <w:noProof/>
          </w:rPr>
          <w:t>6.6</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Solution #6: Using IPsec to authenticate UE and UPF for non-3GPP access</w:t>
        </w:r>
        <w:r>
          <w:rPr>
            <w:noProof/>
          </w:rPr>
          <w:tab/>
        </w:r>
        <w:r>
          <w:rPr>
            <w:noProof/>
          </w:rPr>
          <w:fldChar w:fldCharType="begin"/>
        </w:r>
        <w:r>
          <w:rPr>
            <w:noProof/>
          </w:rPr>
          <w:instrText xml:space="preserve"> PAGEREF _Toc167786802 \h </w:instrText>
        </w:r>
        <w:r>
          <w:rPr>
            <w:noProof/>
          </w:rPr>
        </w:r>
      </w:ins>
      <w:r>
        <w:rPr>
          <w:noProof/>
        </w:rPr>
        <w:fldChar w:fldCharType="separate"/>
      </w:r>
      <w:ins w:id="168" w:author="Rapp" w:date="2024-05-28T11:05:00Z">
        <w:r>
          <w:rPr>
            <w:noProof/>
          </w:rPr>
          <w:t>23</w:t>
        </w:r>
        <w:r>
          <w:rPr>
            <w:noProof/>
          </w:rPr>
          <w:fldChar w:fldCharType="end"/>
        </w:r>
      </w:ins>
    </w:p>
    <w:p w14:paraId="0481BBA1" w14:textId="661699F3" w:rsidR="00E75163" w:rsidRDefault="00E75163">
      <w:pPr>
        <w:pStyle w:val="TOC3"/>
        <w:rPr>
          <w:ins w:id="169" w:author="Rapp" w:date="2024-05-28T11:05:00Z"/>
          <w:rFonts w:asciiTheme="minorHAnsi" w:eastAsiaTheme="minorEastAsia" w:hAnsiTheme="minorHAnsi" w:cstheme="minorBidi"/>
          <w:noProof/>
          <w:kern w:val="2"/>
          <w:sz w:val="24"/>
          <w:szCs w:val="24"/>
          <w:lang w:val="en-US"/>
          <w14:ligatures w14:val="standardContextual"/>
        </w:rPr>
      </w:pPr>
      <w:ins w:id="170" w:author="Rapp" w:date="2024-05-28T11:05:00Z">
        <w:r w:rsidRPr="00CE6B78">
          <w:rPr>
            <w:rFonts w:eastAsia="SimSun"/>
            <w:noProof/>
          </w:rPr>
          <w:t>6.6.1</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Introduction</w:t>
        </w:r>
        <w:r>
          <w:rPr>
            <w:noProof/>
          </w:rPr>
          <w:tab/>
        </w:r>
        <w:r>
          <w:rPr>
            <w:noProof/>
          </w:rPr>
          <w:fldChar w:fldCharType="begin"/>
        </w:r>
        <w:r>
          <w:rPr>
            <w:noProof/>
          </w:rPr>
          <w:instrText xml:space="preserve"> PAGEREF _Toc167786803 \h </w:instrText>
        </w:r>
        <w:r>
          <w:rPr>
            <w:noProof/>
          </w:rPr>
        </w:r>
      </w:ins>
      <w:r>
        <w:rPr>
          <w:noProof/>
        </w:rPr>
        <w:fldChar w:fldCharType="separate"/>
      </w:r>
      <w:ins w:id="171" w:author="Rapp" w:date="2024-05-28T11:05:00Z">
        <w:r>
          <w:rPr>
            <w:noProof/>
          </w:rPr>
          <w:t>23</w:t>
        </w:r>
        <w:r>
          <w:rPr>
            <w:noProof/>
          </w:rPr>
          <w:fldChar w:fldCharType="end"/>
        </w:r>
      </w:ins>
    </w:p>
    <w:p w14:paraId="0007BA34" w14:textId="102C8872" w:rsidR="00E75163" w:rsidRDefault="00E75163">
      <w:pPr>
        <w:pStyle w:val="TOC3"/>
        <w:rPr>
          <w:ins w:id="172" w:author="Rapp" w:date="2024-05-28T11:05:00Z"/>
          <w:rFonts w:asciiTheme="minorHAnsi" w:eastAsiaTheme="minorEastAsia" w:hAnsiTheme="minorHAnsi" w:cstheme="minorBidi"/>
          <w:noProof/>
          <w:kern w:val="2"/>
          <w:sz w:val="24"/>
          <w:szCs w:val="24"/>
          <w:lang w:val="en-US"/>
          <w14:ligatures w14:val="standardContextual"/>
        </w:rPr>
      </w:pPr>
      <w:ins w:id="173" w:author="Rapp" w:date="2024-05-28T11:05:00Z">
        <w:r w:rsidRPr="00CE6B78">
          <w:rPr>
            <w:rFonts w:eastAsia="SimSun"/>
            <w:noProof/>
          </w:rPr>
          <w:t>6.6.2</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Solution details</w:t>
        </w:r>
        <w:r>
          <w:rPr>
            <w:noProof/>
          </w:rPr>
          <w:tab/>
        </w:r>
        <w:r>
          <w:rPr>
            <w:noProof/>
          </w:rPr>
          <w:fldChar w:fldCharType="begin"/>
        </w:r>
        <w:r>
          <w:rPr>
            <w:noProof/>
          </w:rPr>
          <w:instrText xml:space="preserve"> PAGEREF _Toc167786804 \h </w:instrText>
        </w:r>
        <w:r>
          <w:rPr>
            <w:noProof/>
          </w:rPr>
        </w:r>
      </w:ins>
      <w:r>
        <w:rPr>
          <w:noProof/>
        </w:rPr>
        <w:fldChar w:fldCharType="separate"/>
      </w:r>
      <w:ins w:id="174" w:author="Rapp" w:date="2024-05-28T11:05:00Z">
        <w:r>
          <w:rPr>
            <w:noProof/>
          </w:rPr>
          <w:t>23</w:t>
        </w:r>
        <w:r>
          <w:rPr>
            <w:noProof/>
          </w:rPr>
          <w:fldChar w:fldCharType="end"/>
        </w:r>
      </w:ins>
    </w:p>
    <w:p w14:paraId="437EFE89" w14:textId="73BA9FD6" w:rsidR="00E75163" w:rsidRDefault="00E75163">
      <w:pPr>
        <w:pStyle w:val="TOC3"/>
        <w:rPr>
          <w:ins w:id="175" w:author="Rapp" w:date="2024-05-28T11:05:00Z"/>
          <w:rFonts w:asciiTheme="minorHAnsi" w:eastAsiaTheme="minorEastAsia" w:hAnsiTheme="minorHAnsi" w:cstheme="minorBidi"/>
          <w:noProof/>
          <w:kern w:val="2"/>
          <w:sz w:val="24"/>
          <w:szCs w:val="24"/>
          <w:lang w:val="en-US"/>
          <w14:ligatures w14:val="standardContextual"/>
        </w:rPr>
      </w:pPr>
      <w:ins w:id="176" w:author="Rapp" w:date="2024-05-28T11:05:00Z">
        <w:r w:rsidRPr="00CE6B78">
          <w:rPr>
            <w:rFonts w:eastAsia="SimSun"/>
            <w:noProof/>
          </w:rPr>
          <w:t>6.6.3</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Evaluation</w:t>
        </w:r>
        <w:r>
          <w:rPr>
            <w:noProof/>
          </w:rPr>
          <w:tab/>
        </w:r>
        <w:r>
          <w:rPr>
            <w:noProof/>
          </w:rPr>
          <w:fldChar w:fldCharType="begin"/>
        </w:r>
        <w:r>
          <w:rPr>
            <w:noProof/>
          </w:rPr>
          <w:instrText xml:space="preserve"> PAGEREF _Toc167786805 \h </w:instrText>
        </w:r>
        <w:r>
          <w:rPr>
            <w:noProof/>
          </w:rPr>
        </w:r>
      </w:ins>
      <w:r>
        <w:rPr>
          <w:noProof/>
        </w:rPr>
        <w:fldChar w:fldCharType="separate"/>
      </w:r>
      <w:ins w:id="177" w:author="Rapp" w:date="2024-05-28T11:05:00Z">
        <w:r>
          <w:rPr>
            <w:noProof/>
          </w:rPr>
          <w:t>24</w:t>
        </w:r>
        <w:r>
          <w:rPr>
            <w:noProof/>
          </w:rPr>
          <w:fldChar w:fldCharType="end"/>
        </w:r>
      </w:ins>
    </w:p>
    <w:p w14:paraId="79F79699" w14:textId="517D933F" w:rsidR="00E75163" w:rsidRDefault="00E75163">
      <w:pPr>
        <w:pStyle w:val="TOC2"/>
        <w:rPr>
          <w:ins w:id="178" w:author="Rapp" w:date="2024-05-28T11:05:00Z"/>
          <w:rFonts w:asciiTheme="minorHAnsi" w:eastAsiaTheme="minorEastAsia" w:hAnsiTheme="minorHAnsi" w:cstheme="minorBidi"/>
          <w:noProof/>
          <w:kern w:val="2"/>
          <w:sz w:val="24"/>
          <w:szCs w:val="24"/>
          <w:lang w:val="en-US"/>
          <w14:ligatures w14:val="standardContextual"/>
        </w:rPr>
      </w:pPr>
      <w:ins w:id="179" w:author="Rapp" w:date="2024-05-28T11:05:00Z">
        <w:r w:rsidRPr="00CE6B78">
          <w:rPr>
            <w:rFonts w:eastAsia="SimSun"/>
            <w:noProof/>
            <w:lang w:eastAsia="zh-CN"/>
          </w:rPr>
          <w:t>6</w:t>
        </w:r>
        <w:r w:rsidRPr="00CE6B78">
          <w:rPr>
            <w:rFonts w:eastAsia="SimSun"/>
            <w:noProof/>
          </w:rPr>
          <w:t>.7</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Solution #7: Omitting IPsec for MPQUIC traffic over non-3GPP access</w:t>
        </w:r>
        <w:r>
          <w:rPr>
            <w:noProof/>
          </w:rPr>
          <w:tab/>
        </w:r>
        <w:r>
          <w:rPr>
            <w:noProof/>
          </w:rPr>
          <w:fldChar w:fldCharType="begin"/>
        </w:r>
        <w:r>
          <w:rPr>
            <w:noProof/>
          </w:rPr>
          <w:instrText xml:space="preserve"> PAGEREF _Toc167786806 \h </w:instrText>
        </w:r>
        <w:r>
          <w:rPr>
            <w:noProof/>
          </w:rPr>
        </w:r>
      </w:ins>
      <w:r>
        <w:rPr>
          <w:noProof/>
        </w:rPr>
        <w:fldChar w:fldCharType="separate"/>
      </w:r>
      <w:ins w:id="180" w:author="Rapp" w:date="2024-05-28T11:05:00Z">
        <w:r>
          <w:rPr>
            <w:noProof/>
          </w:rPr>
          <w:t>24</w:t>
        </w:r>
        <w:r>
          <w:rPr>
            <w:noProof/>
          </w:rPr>
          <w:fldChar w:fldCharType="end"/>
        </w:r>
      </w:ins>
    </w:p>
    <w:p w14:paraId="2A596857" w14:textId="09FD652E" w:rsidR="00E75163" w:rsidRDefault="00E75163">
      <w:pPr>
        <w:pStyle w:val="TOC3"/>
        <w:rPr>
          <w:ins w:id="181" w:author="Rapp" w:date="2024-05-28T11:05:00Z"/>
          <w:rFonts w:asciiTheme="minorHAnsi" w:eastAsiaTheme="minorEastAsia" w:hAnsiTheme="minorHAnsi" w:cstheme="minorBidi"/>
          <w:noProof/>
          <w:kern w:val="2"/>
          <w:sz w:val="24"/>
          <w:szCs w:val="24"/>
          <w:lang w:val="en-US"/>
          <w14:ligatures w14:val="standardContextual"/>
        </w:rPr>
      </w:pPr>
      <w:ins w:id="182" w:author="Rapp" w:date="2024-05-28T11:05:00Z">
        <w:r w:rsidRPr="00CE6B78">
          <w:rPr>
            <w:rFonts w:eastAsia="SimSun"/>
            <w:noProof/>
            <w:lang w:eastAsia="zh-CN"/>
          </w:rPr>
          <w:t>6</w:t>
        </w:r>
        <w:r w:rsidRPr="00CE6B78">
          <w:rPr>
            <w:rFonts w:eastAsia="SimSun"/>
            <w:noProof/>
          </w:rPr>
          <w:t>.7.1</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Introduction</w:t>
        </w:r>
        <w:r>
          <w:rPr>
            <w:noProof/>
          </w:rPr>
          <w:tab/>
        </w:r>
        <w:r>
          <w:rPr>
            <w:noProof/>
          </w:rPr>
          <w:fldChar w:fldCharType="begin"/>
        </w:r>
        <w:r>
          <w:rPr>
            <w:noProof/>
          </w:rPr>
          <w:instrText xml:space="preserve"> PAGEREF _Toc167786807 \h </w:instrText>
        </w:r>
        <w:r>
          <w:rPr>
            <w:noProof/>
          </w:rPr>
        </w:r>
      </w:ins>
      <w:r>
        <w:rPr>
          <w:noProof/>
        </w:rPr>
        <w:fldChar w:fldCharType="separate"/>
      </w:r>
      <w:ins w:id="183" w:author="Rapp" w:date="2024-05-28T11:05:00Z">
        <w:r>
          <w:rPr>
            <w:noProof/>
          </w:rPr>
          <w:t>24</w:t>
        </w:r>
        <w:r>
          <w:rPr>
            <w:noProof/>
          </w:rPr>
          <w:fldChar w:fldCharType="end"/>
        </w:r>
      </w:ins>
    </w:p>
    <w:p w14:paraId="430495B7" w14:textId="3636E6C4" w:rsidR="00E75163" w:rsidRDefault="00E75163">
      <w:pPr>
        <w:pStyle w:val="TOC3"/>
        <w:rPr>
          <w:ins w:id="184" w:author="Rapp" w:date="2024-05-28T11:05:00Z"/>
          <w:rFonts w:asciiTheme="minorHAnsi" w:eastAsiaTheme="minorEastAsia" w:hAnsiTheme="minorHAnsi" w:cstheme="minorBidi"/>
          <w:noProof/>
          <w:kern w:val="2"/>
          <w:sz w:val="24"/>
          <w:szCs w:val="24"/>
          <w:lang w:val="en-US"/>
          <w14:ligatures w14:val="standardContextual"/>
        </w:rPr>
      </w:pPr>
      <w:ins w:id="185" w:author="Rapp" w:date="2024-05-28T11:05:00Z">
        <w:r w:rsidRPr="00CE6B78">
          <w:rPr>
            <w:rFonts w:eastAsia="SimSun"/>
            <w:noProof/>
            <w:lang w:eastAsia="zh-CN"/>
          </w:rPr>
          <w:t>6.7.2</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Solution details</w:t>
        </w:r>
        <w:r>
          <w:rPr>
            <w:noProof/>
          </w:rPr>
          <w:tab/>
        </w:r>
        <w:r>
          <w:rPr>
            <w:noProof/>
          </w:rPr>
          <w:fldChar w:fldCharType="begin"/>
        </w:r>
        <w:r>
          <w:rPr>
            <w:noProof/>
          </w:rPr>
          <w:instrText xml:space="preserve"> PAGEREF _Toc167786808 \h </w:instrText>
        </w:r>
        <w:r>
          <w:rPr>
            <w:noProof/>
          </w:rPr>
        </w:r>
      </w:ins>
      <w:r>
        <w:rPr>
          <w:noProof/>
        </w:rPr>
        <w:fldChar w:fldCharType="separate"/>
      </w:r>
      <w:ins w:id="186" w:author="Rapp" w:date="2024-05-28T11:05:00Z">
        <w:r>
          <w:rPr>
            <w:noProof/>
          </w:rPr>
          <w:t>25</w:t>
        </w:r>
        <w:r>
          <w:rPr>
            <w:noProof/>
          </w:rPr>
          <w:fldChar w:fldCharType="end"/>
        </w:r>
      </w:ins>
    </w:p>
    <w:p w14:paraId="21F06B98" w14:textId="2B4D1679" w:rsidR="00E75163" w:rsidRDefault="00E75163">
      <w:pPr>
        <w:pStyle w:val="TOC3"/>
        <w:rPr>
          <w:ins w:id="187" w:author="Rapp" w:date="2024-05-28T11:05:00Z"/>
          <w:rFonts w:asciiTheme="minorHAnsi" w:eastAsiaTheme="minorEastAsia" w:hAnsiTheme="minorHAnsi" w:cstheme="minorBidi"/>
          <w:noProof/>
          <w:kern w:val="2"/>
          <w:sz w:val="24"/>
          <w:szCs w:val="24"/>
          <w:lang w:val="en-US"/>
          <w14:ligatures w14:val="standardContextual"/>
        </w:rPr>
      </w:pPr>
      <w:ins w:id="188" w:author="Rapp" w:date="2024-05-28T11:05:00Z">
        <w:r w:rsidRPr="00CE6B78">
          <w:rPr>
            <w:rFonts w:eastAsia="SimSun"/>
            <w:noProof/>
            <w:lang w:eastAsia="zh-CN"/>
          </w:rPr>
          <w:t>6</w:t>
        </w:r>
        <w:r w:rsidRPr="00CE6B78">
          <w:rPr>
            <w:rFonts w:eastAsia="SimSun"/>
            <w:noProof/>
          </w:rPr>
          <w:t>.7.3</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Evaluation</w:t>
        </w:r>
        <w:r>
          <w:rPr>
            <w:noProof/>
          </w:rPr>
          <w:tab/>
        </w:r>
        <w:r>
          <w:rPr>
            <w:noProof/>
          </w:rPr>
          <w:fldChar w:fldCharType="begin"/>
        </w:r>
        <w:r>
          <w:rPr>
            <w:noProof/>
          </w:rPr>
          <w:instrText xml:space="preserve"> PAGEREF _Toc167786809 \h </w:instrText>
        </w:r>
        <w:r>
          <w:rPr>
            <w:noProof/>
          </w:rPr>
        </w:r>
      </w:ins>
      <w:r>
        <w:rPr>
          <w:noProof/>
        </w:rPr>
        <w:fldChar w:fldCharType="separate"/>
      </w:r>
      <w:ins w:id="189" w:author="Rapp" w:date="2024-05-28T11:05:00Z">
        <w:r>
          <w:rPr>
            <w:noProof/>
          </w:rPr>
          <w:t>26</w:t>
        </w:r>
        <w:r>
          <w:rPr>
            <w:noProof/>
          </w:rPr>
          <w:fldChar w:fldCharType="end"/>
        </w:r>
      </w:ins>
    </w:p>
    <w:p w14:paraId="1F5C5F17" w14:textId="0470D5BB" w:rsidR="00E75163" w:rsidRDefault="00E75163">
      <w:pPr>
        <w:pStyle w:val="TOC2"/>
        <w:rPr>
          <w:ins w:id="190" w:author="Rapp" w:date="2024-05-28T11:05:00Z"/>
          <w:rFonts w:asciiTheme="minorHAnsi" w:eastAsiaTheme="minorEastAsia" w:hAnsiTheme="minorHAnsi" w:cstheme="minorBidi"/>
          <w:noProof/>
          <w:kern w:val="2"/>
          <w:sz w:val="24"/>
          <w:szCs w:val="24"/>
          <w:lang w:val="en-US"/>
          <w14:ligatures w14:val="standardContextual"/>
        </w:rPr>
      </w:pPr>
      <w:ins w:id="191" w:author="Rapp" w:date="2024-05-28T11:05:00Z">
        <w:r w:rsidRPr="00CE6B78">
          <w:rPr>
            <w:rFonts w:eastAsia="SimSun"/>
            <w:noProof/>
            <w:lang w:eastAsia="zh-CN"/>
          </w:rPr>
          <w:t>6</w:t>
        </w:r>
        <w:r w:rsidRPr="00CE6B78">
          <w:rPr>
            <w:rFonts w:eastAsia="SimSun"/>
            <w:noProof/>
          </w:rPr>
          <w:t>.8</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Solution #8: User plane data protection mechanism between UE and UPF</w:t>
        </w:r>
        <w:r>
          <w:rPr>
            <w:noProof/>
          </w:rPr>
          <w:tab/>
        </w:r>
        <w:r>
          <w:rPr>
            <w:noProof/>
          </w:rPr>
          <w:fldChar w:fldCharType="begin"/>
        </w:r>
        <w:r>
          <w:rPr>
            <w:noProof/>
          </w:rPr>
          <w:instrText xml:space="preserve"> PAGEREF _Toc167786810 \h </w:instrText>
        </w:r>
        <w:r>
          <w:rPr>
            <w:noProof/>
          </w:rPr>
        </w:r>
      </w:ins>
      <w:r>
        <w:rPr>
          <w:noProof/>
        </w:rPr>
        <w:fldChar w:fldCharType="separate"/>
      </w:r>
      <w:ins w:id="192" w:author="Rapp" w:date="2024-05-28T11:05:00Z">
        <w:r>
          <w:rPr>
            <w:noProof/>
          </w:rPr>
          <w:t>26</w:t>
        </w:r>
        <w:r>
          <w:rPr>
            <w:noProof/>
          </w:rPr>
          <w:fldChar w:fldCharType="end"/>
        </w:r>
      </w:ins>
    </w:p>
    <w:p w14:paraId="35B8CA07" w14:textId="0D1CFBC8" w:rsidR="00E75163" w:rsidRDefault="00E75163">
      <w:pPr>
        <w:pStyle w:val="TOC3"/>
        <w:rPr>
          <w:ins w:id="193" w:author="Rapp" w:date="2024-05-28T11:05:00Z"/>
          <w:rFonts w:asciiTheme="minorHAnsi" w:eastAsiaTheme="minorEastAsia" w:hAnsiTheme="minorHAnsi" w:cstheme="minorBidi"/>
          <w:noProof/>
          <w:kern w:val="2"/>
          <w:sz w:val="24"/>
          <w:szCs w:val="24"/>
          <w:lang w:val="en-US"/>
          <w14:ligatures w14:val="standardContextual"/>
        </w:rPr>
      </w:pPr>
      <w:ins w:id="194" w:author="Rapp" w:date="2024-05-28T11:05:00Z">
        <w:r w:rsidRPr="00CE6B78">
          <w:rPr>
            <w:rFonts w:eastAsia="SimSun"/>
            <w:noProof/>
            <w:lang w:eastAsia="zh-CN"/>
          </w:rPr>
          <w:t>6</w:t>
        </w:r>
        <w:r w:rsidRPr="00CE6B78">
          <w:rPr>
            <w:rFonts w:eastAsia="SimSun"/>
            <w:noProof/>
          </w:rPr>
          <w:t>.8.1</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Introduction</w:t>
        </w:r>
        <w:r>
          <w:rPr>
            <w:noProof/>
          </w:rPr>
          <w:tab/>
        </w:r>
        <w:r>
          <w:rPr>
            <w:noProof/>
          </w:rPr>
          <w:fldChar w:fldCharType="begin"/>
        </w:r>
        <w:r>
          <w:rPr>
            <w:noProof/>
          </w:rPr>
          <w:instrText xml:space="preserve"> PAGEREF _Toc167786811 \h </w:instrText>
        </w:r>
        <w:r>
          <w:rPr>
            <w:noProof/>
          </w:rPr>
        </w:r>
      </w:ins>
      <w:r>
        <w:rPr>
          <w:noProof/>
        </w:rPr>
        <w:fldChar w:fldCharType="separate"/>
      </w:r>
      <w:ins w:id="195" w:author="Rapp" w:date="2024-05-28T11:05:00Z">
        <w:r>
          <w:rPr>
            <w:noProof/>
          </w:rPr>
          <w:t>26</w:t>
        </w:r>
        <w:r>
          <w:rPr>
            <w:noProof/>
          </w:rPr>
          <w:fldChar w:fldCharType="end"/>
        </w:r>
      </w:ins>
    </w:p>
    <w:p w14:paraId="0D2B2BC3" w14:textId="1C95BA51" w:rsidR="00E75163" w:rsidRDefault="00E75163">
      <w:pPr>
        <w:pStyle w:val="TOC3"/>
        <w:rPr>
          <w:ins w:id="196" w:author="Rapp" w:date="2024-05-28T11:05:00Z"/>
          <w:rFonts w:asciiTheme="minorHAnsi" w:eastAsiaTheme="minorEastAsia" w:hAnsiTheme="minorHAnsi" w:cstheme="minorBidi"/>
          <w:noProof/>
          <w:kern w:val="2"/>
          <w:sz w:val="24"/>
          <w:szCs w:val="24"/>
          <w:lang w:val="en-US"/>
          <w14:ligatures w14:val="standardContextual"/>
        </w:rPr>
      </w:pPr>
      <w:ins w:id="197" w:author="Rapp" w:date="2024-05-28T11:05:00Z">
        <w:r w:rsidRPr="00CE6B78">
          <w:rPr>
            <w:rFonts w:eastAsia="SimSun"/>
            <w:noProof/>
            <w:lang w:eastAsia="zh-CN"/>
          </w:rPr>
          <w:t>6</w:t>
        </w:r>
        <w:r w:rsidRPr="00CE6B78">
          <w:rPr>
            <w:rFonts w:eastAsia="SimSun"/>
            <w:noProof/>
          </w:rPr>
          <w:t>.8.2</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Solution details</w:t>
        </w:r>
        <w:r>
          <w:rPr>
            <w:noProof/>
          </w:rPr>
          <w:tab/>
        </w:r>
        <w:r>
          <w:rPr>
            <w:noProof/>
          </w:rPr>
          <w:fldChar w:fldCharType="begin"/>
        </w:r>
        <w:r>
          <w:rPr>
            <w:noProof/>
          </w:rPr>
          <w:instrText xml:space="preserve"> PAGEREF _Toc167786812 \h </w:instrText>
        </w:r>
        <w:r>
          <w:rPr>
            <w:noProof/>
          </w:rPr>
        </w:r>
      </w:ins>
      <w:r>
        <w:rPr>
          <w:noProof/>
        </w:rPr>
        <w:fldChar w:fldCharType="separate"/>
      </w:r>
      <w:ins w:id="198" w:author="Rapp" w:date="2024-05-28T11:05:00Z">
        <w:r>
          <w:rPr>
            <w:noProof/>
          </w:rPr>
          <w:t>27</w:t>
        </w:r>
        <w:r>
          <w:rPr>
            <w:noProof/>
          </w:rPr>
          <w:fldChar w:fldCharType="end"/>
        </w:r>
      </w:ins>
    </w:p>
    <w:p w14:paraId="4C3A9AAD" w14:textId="23FDE4E2" w:rsidR="00E75163" w:rsidRDefault="00E75163">
      <w:pPr>
        <w:pStyle w:val="TOC3"/>
        <w:rPr>
          <w:ins w:id="199" w:author="Rapp" w:date="2024-05-28T11:05:00Z"/>
          <w:rFonts w:asciiTheme="minorHAnsi" w:eastAsiaTheme="minorEastAsia" w:hAnsiTheme="minorHAnsi" w:cstheme="minorBidi"/>
          <w:noProof/>
          <w:kern w:val="2"/>
          <w:sz w:val="24"/>
          <w:szCs w:val="24"/>
          <w:lang w:val="en-US"/>
          <w14:ligatures w14:val="standardContextual"/>
        </w:rPr>
      </w:pPr>
      <w:ins w:id="200" w:author="Rapp" w:date="2024-05-28T11:05:00Z">
        <w:r w:rsidRPr="00CE6B78">
          <w:rPr>
            <w:rFonts w:eastAsia="SimSun"/>
            <w:noProof/>
            <w:lang w:eastAsia="zh-CN"/>
          </w:rPr>
          <w:t>6</w:t>
        </w:r>
        <w:r w:rsidRPr="00CE6B78">
          <w:rPr>
            <w:rFonts w:eastAsia="SimSun"/>
            <w:noProof/>
          </w:rPr>
          <w:t>.8.3</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Evaluation</w:t>
        </w:r>
        <w:r>
          <w:rPr>
            <w:noProof/>
          </w:rPr>
          <w:tab/>
        </w:r>
        <w:r>
          <w:rPr>
            <w:noProof/>
          </w:rPr>
          <w:fldChar w:fldCharType="begin"/>
        </w:r>
        <w:r>
          <w:rPr>
            <w:noProof/>
          </w:rPr>
          <w:instrText xml:space="preserve"> PAGEREF _Toc167786813 \h </w:instrText>
        </w:r>
        <w:r>
          <w:rPr>
            <w:noProof/>
          </w:rPr>
        </w:r>
      </w:ins>
      <w:r>
        <w:rPr>
          <w:noProof/>
        </w:rPr>
        <w:fldChar w:fldCharType="separate"/>
      </w:r>
      <w:ins w:id="201" w:author="Rapp" w:date="2024-05-28T11:05:00Z">
        <w:r>
          <w:rPr>
            <w:noProof/>
          </w:rPr>
          <w:t>27</w:t>
        </w:r>
        <w:r>
          <w:rPr>
            <w:noProof/>
          </w:rPr>
          <w:fldChar w:fldCharType="end"/>
        </w:r>
      </w:ins>
    </w:p>
    <w:p w14:paraId="7F4CB995" w14:textId="332B132B" w:rsidR="00E75163" w:rsidRDefault="00E75163">
      <w:pPr>
        <w:pStyle w:val="TOC2"/>
        <w:rPr>
          <w:ins w:id="202" w:author="Rapp" w:date="2024-05-28T11:05:00Z"/>
          <w:rFonts w:asciiTheme="minorHAnsi" w:eastAsiaTheme="minorEastAsia" w:hAnsiTheme="minorHAnsi" w:cstheme="minorBidi"/>
          <w:noProof/>
          <w:kern w:val="2"/>
          <w:sz w:val="24"/>
          <w:szCs w:val="24"/>
          <w:lang w:val="en-US"/>
          <w14:ligatures w14:val="standardContextual"/>
        </w:rPr>
      </w:pPr>
      <w:ins w:id="203" w:author="Rapp" w:date="2024-05-28T11:05:00Z">
        <w:r w:rsidRPr="00CE6B78">
          <w:rPr>
            <w:rFonts w:eastAsia="SimSun"/>
            <w:noProof/>
            <w:lang w:eastAsia="zh-CN"/>
          </w:rPr>
          <w:t>6</w:t>
        </w:r>
        <w:r w:rsidRPr="00CE6B78">
          <w:rPr>
            <w:rFonts w:eastAsia="SimSun"/>
            <w:noProof/>
          </w:rPr>
          <w:t>.Y</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Solution #Y: &lt;Solution Name&gt;</w:t>
        </w:r>
        <w:r>
          <w:rPr>
            <w:noProof/>
          </w:rPr>
          <w:tab/>
        </w:r>
        <w:r>
          <w:rPr>
            <w:noProof/>
          </w:rPr>
          <w:fldChar w:fldCharType="begin"/>
        </w:r>
        <w:r>
          <w:rPr>
            <w:noProof/>
          </w:rPr>
          <w:instrText xml:space="preserve"> PAGEREF _Toc167786814 \h </w:instrText>
        </w:r>
        <w:r>
          <w:rPr>
            <w:noProof/>
          </w:rPr>
        </w:r>
      </w:ins>
      <w:r>
        <w:rPr>
          <w:noProof/>
        </w:rPr>
        <w:fldChar w:fldCharType="separate"/>
      </w:r>
      <w:ins w:id="204" w:author="Rapp" w:date="2024-05-28T11:05:00Z">
        <w:r>
          <w:rPr>
            <w:noProof/>
          </w:rPr>
          <w:t>27</w:t>
        </w:r>
        <w:r>
          <w:rPr>
            <w:noProof/>
          </w:rPr>
          <w:fldChar w:fldCharType="end"/>
        </w:r>
      </w:ins>
    </w:p>
    <w:p w14:paraId="3D78880F" w14:textId="224159DC" w:rsidR="00E75163" w:rsidRDefault="00E75163">
      <w:pPr>
        <w:pStyle w:val="TOC3"/>
        <w:rPr>
          <w:ins w:id="205" w:author="Rapp" w:date="2024-05-28T11:05:00Z"/>
          <w:rFonts w:asciiTheme="minorHAnsi" w:eastAsiaTheme="minorEastAsia" w:hAnsiTheme="minorHAnsi" w:cstheme="minorBidi"/>
          <w:noProof/>
          <w:kern w:val="2"/>
          <w:sz w:val="24"/>
          <w:szCs w:val="24"/>
          <w:lang w:val="en-US"/>
          <w14:ligatures w14:val="standardContextual"/>
        </w:rPr>
      </w:pPr>
      <w:ins w:id="206" w:author="Rapp" w:date="2024-05-28T11:05:00Z">
        <w:r w:rsidRPr="00CE6B78">
          <w:rPr>
            <w:rFonts w:eastAsia="SimSun"/>
            <w:noProof/>
            <w:lang w:eastAsia="zh-CN"/>
          </w:rPr>
          <w:t>6</w:t>
        </w:r>
        <w:r w:rsidRPr="00CE6B78">
          <w:rPr>
            <w:rFonts w:eastAsia="SimSun"/>
            <w:noProof/>
          </w:rPr>
          <w:t>.Y.1</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Introduction</w:t>
        </w:r>
        <w:r>
          <w:rPr>
            <w:noProof/>
          </w:rPr>
          <w:tab/>
        </w:r>
        <w:r>
          <w:rPr>
            <w:noProof/>
          </w:rPr>
          <w:fldChar w:fldCharType="begin"/>
        </w:r>
        <w:r>
          <w:rPr>
            <w:noProof/>
          </w:rPr>
          <w:instrText xml:space="preserve"> PAGEREF _Toc167786815 \h </w:instrText>
        </w:r>
        <w:r>
          <w:rPr>
            <w:noProof/>
          </w:rPr>
        </w:r>
      </w:ins>
      <w:r>
        <w:rPr>
          <w:noProof/>
        </w:rPr>
        <w:fldChar w:fldCharType="separate"/>
      </w:r>
      <w:ins w:id="207" w:author="Rapp" w:date="2024-05-28T11:05:00Z">
        <w:r>
          <w:rPr>
            <w:noProof/>
          </w:rPr>
          <w:t>27</w:t>
        </w:r>
        <w:r>
          <w:rPr>
            <w:noProof/>
          </w:rPr>
          <w:fldChar w:fldCharType="end"/>
        </w:r>
      </w:ins>
    </w:p>
    <w:p w14:paraId="540875E6" w14:textId="0B76218B" w:rsidR="00E75163" w:rsidRDefault="00E75163">
      <w:pPr>
        <w:pStyle w:val="TOC3"/>
        <w:rPr>
          <w:ins w:id="208" w:author="Rapp" w:date="2024-05-28T11:05:00Z"/>
          <w:rFonts w:asciiTheme="minorHAnsi" w:eastAsiaTheme="minorEastAsia" w:hAnsiTheme="minorHAnsi" w:cstheme="minorBidi"/>
          <w:noProof/>
          <w:kern w:val="2"/>
          <w:sz w:val="24"/>
          <w:szCs w:val="24"/>
          <w:lang w:val="en-US"/>
          <w14:ligatures w14:val="standardContextual"/>
        </w:rPr>
      </w:pPr>
      <w:ins w:id="209" w:author="Rapp" w:date="2024-05-28T11:05:00Z">
        <w:r w:rsidRPr="00CE6B78">
          <w:rPr>
            <w:rFonts w:eastAsia="SimSun"/>
            <w:noProof/>
            <w:lang w:eastAsia="zh-CN"/>
          </w:rPr>
          <w:t>6.3.2</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Solution details</w:t>
        </w:r>
        <w:r>
          <w:rPr>
            <w:noProof/>
          </w:rPr>
          <w:tab/>
        </w:r>
        <w:r>
          <w:rPr>
            <w:noProof/>
          </w:rPr>
          <w:fldChar w:fldCharType="begin"/>
        </w:r>
        <w:r>
          <w:rPr>
            <w:noProof/>
          </w:rPr>
          <w:instrText xml:space="preserve"> PAGEREF _Toc167786816 \h </w:instrText>
        </w:r>
        <w:r>
          <w:rPr>
            <w:noProof/>
          </w:rPr>
        </w:r>
      </w:ins>
      <w:r>
        <w:rPr>
          <w:noProof/>
        </w:rPr>
        <w:fldChar w:fldCharType="separate"/>
      </w:r>
      <w:ins w:id="210" w:author="Rapp" w:date="2024-05-28T11:05:00Z">
        <w:r>
          <w:rPr>
            <w:noProof/>
          </w:rPr>
          <w:t>27</w:t>
        </w:r>
        <w:r>
          <w:rPr>
            <w:noProof/>
          </w:rPr>
          <w:fldChar w:fldCharType="end"/>
        </w:r>
      </w:ins>
    </w:p>
    <w:p w14:paraId="639FD936" w14:textId="78165D24" w:rsidR="00E75163" w:rsidRDefault="00E75163">
      <w:pPr>
        <w:pStyle w:val="TOC3"/>
        <w:rPr>
          <w:ins w:id="211" w:author="Rapp" w:date="2024-05-28T11:05:00Z"/>
          <w:rFonts w:asciiTheme="minorHAnsi" w:eastAsiaTheme="minorEastAsia" w:hAnsiTheme="minorHAnsi" w:cstheme="minorBidi"/>
          <w:noProof/>
          <w:kern w:val="2"/>
          <w:sz w:val="24"/>
          <w:szCs w:val="24"/>
          <w:lang w:val="en-US"/>
          <w14:ligatures w14:val="standardContextual"/>
        </w:rPr>
      </w:pPr>
      <w:ins w:id="212" w:author="Rapp" w:date="2024-05-28T11:05:00Z">
        <w:r w:rsidRPr="00CE6B78">
          <w:rPr>
            <w:rFonts w:eastAsia="SimSun"/>
            <w:noProof/>
            <w:lang w:eastAsia="zh-CN"/>
          </w:rPr>
          <w:t>6</w:t>
        </w:r>
        <w:r w:rsidRPr="00CE6B78">
          <w:rPr>
            <w:rFonts w:eastAsia="SimSun"/>
            <w:noProof/>
          </w:rPr>
          <w:t>.Y.3</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Evaluation</w:t>
        </w:r>
        <w:r>
          <w:rPr>
            <w:noProof/>
          </w:rPr>
          <w:tab/>
        </w:r>
        <w:r>
          <w:rPr>
            <w:noProof/>
          </w:rPr>
          <w:fldChar w:fldCharType="begin"/>
        </w:r>
        <w:r>
          <w:rPr>
            <w:noProof/>
          </w:rPr>
          <w:instrText xml:space="preserve"> PAGEREF _Toc167786817 \h </w:instrText>
        </w:r>
        <w:r>
          <w:rPr>
            <w:noProof/>
          </w:rPr>
        </w:r>
      </w:ins>
      <w:r>
        <w:rPr>
          <w:noProof/>
        </w:rPr>
        <w:fldChar w:fldCharType="separate"/>
      </w:r>
      <w:ins w:id="213" w:author="Rapp" w:date="2024-05-28T11:05:00Z">
        <w:r>
          <w:rPr>
            <w:noProof/>
          </w:rPr>
          <w:t>27</w:t>
        </w:r>
        <w:r>
          <w:rPr>
            <w:noProof/>
          </w:rPr>
          <w:fldChar w:fldCharType="end"/>
        </w:r>
      </w:ins>
    </w:p>
    <w:p w14:paraId="065CD299" w14:textId="1CA0B110" w:rsidR="00E75163" w:rsidRDefault="00E75163">
      <w:pPr>
        <w:pStyle w:val="TOC1"/>
        <w:rPr>
          <w:ins w:id="214" w:author="Rapp" w:date="2024-05-28T11:05:00Z"/>
          <w:rFonts w:asciiTheme="minorHAnsi" w:eastAsiaTheme="minorEastAsia" w:hAnsiTheme="minorHAnsi" w:cstheme="minorBidi"/>
          <w:noProof/>
          <w:kern w:val="2"/>
          <w:sz w:val="24"/>
          <w:szCs w:val="24"/>
          <w:lang w:val="en-US"/>
          <w14:ligatures w14:val="standardContextual"/>
        </w:rPr>
      </w:pPr>
      <w:ins w:id="215" w:author="Rapp" w:date="2024-05-28T11:05:00Z">
        <w:r w:rsidRPr="00CE6B78">
          <w:rPr>
            <w:rFonts w:eastAsia="SimSun"/>
            <w:noProof/>
            <w:lang w:eastAsia="zh-CN"/>
          </w:rPr>
          <w:t>7</w:t>
        </w:r>
        <w:r>
          <w:rPr>
            <w:rFonts w:asciiTheme="minorHAnsi" w:eastAsiaTheme="minorEastAsia" w:hAnsiTheme="minorHAnsi" w:cstheme="minorBidi"/>
            <w:noProof/>
            <w:kern w:val="2"/>
            <w:sz w:val="24"/>
            <w:szCs w:val="24"/>
            <w:lang w:val="en-US"/>
            <w14:ligatures w14:val="standardContextual"/>
          </w:rPr>
          <w:tab/>
        </w:r>
        <w:r w:rsidRPr="00CE6B78">
          <w:rPr>
            <w:rFonts w:eastAsia="SimSun"/>
            <w:noProof/>
          </w:rPr>
          <w:t>Conclusions</w:t>
        </w:r>
        <w:r>
          <w:rPr>
            <w:noProof/>
          </w:rPr>
          <w:tab/>
        </w:r>
        <w:r>
          <w:rPr>
            <w:noProof/>
          </w:rPr>
          <w:fldChar w:fldCharType="begin"/>
        </w:r>
        <w:r>
          <w:rPr>
            <w:noProof/>
          </w:rPr>
          <w:instrText xml:space="preserve"> PAGEREF _Toc167786818 \h </w:instrText>
        </w:r>
        <w:r>
          <w:rPr>
            <w:noProof/>
          </w:rPr>
        </w:r>
      </w:ins>
      <w:r>
        <w:rPr>
          <w:noProof/>
        </w:rPr>
        <w:fldChar w:fldCharType="separate"/>
      </w:r>
      <w:ins w:id="216" w:author="Rapp" w:date="2024-05-28T11:05:00Z">
        <w:r>
          <w:rPr>
            <w:noProof/>
          </w:rPr>
          <w:t>27</w:t>
        </w:r>
        <w:r>
          <w:rPr>
            <w:noProof/>
          </w:rPr>
          <w:fldChar w:fldCharType="end"/>
        </w:r>
      </w:ins>
    </w:p>
    <w:p w14:paraId="3207F33A" w14:textId="10027EDF" w:rsidR="00E75163" w:rsidRDefault="00E75163">
      <w:pPr>
        <w:pStyle w:val="TOC9"/>
        <w:rPr>
          <w:ins w:id="217" w:author="Rapp" w:date="2024-05-28T11:05:00Z"/>
          <w:rFonts w:asciiTheme="minorHAnsi" w:eastAsiaTheme="minorEastAsia" w:hAnsiTheme="minorHAnsi" w:cstheme="minorBidi"/>
          <w:b w:val="0"/>
          <w:noProof/>
          <w:kern w:val="2"/>
          <w:sz w:val="24"/>
          <w:szCs w:val="24"/>
          <w:lang w:val="en-US"/>
          <w14:ligatures w14:val="standardContextual"/>
        </w:rPr>
      </w:pPr>
      <w:ins w:id="218" w:author="Rapp" w:date="2024-05-28T11:05:00Z">
        <w:r w:rsidRPr="00CE6B78">
          <w:rPr>
            <w:rFonts w:eastAsia="SimSun"/>
            <w:noProof/>
          </w:rPr>
          <w:t>Annex &lt;X&gt; (informative): Change history</w:t>
        </w:r>
        <w:r>
          <w:rPr>
            <w:noProof/>
          </w:rPr>
          <w:tab/>
        </w:r>
        <w:r>
          <w:rPr>
            <w:noProof/>
          </w:rPr>
          <w:fldChar w:fldCharType="begin"/>
        </w:r>
        <w:r>
          <w:rPr>
            <w:noProof/>
          </w:rPr>
          <w:instrText xml:space="preserve"> PAGEREF _Toc167786819 \h </w:instrText>
        </w:r>
        <w:r>
          <w:rPr>
            <w:noProof/>
          </w:rPr>
        </w:r>
      </w:ins>
      <w:r>
        <w:rPr>
          <w:noProof/>
        </w:rPr>
        <w:fldChar w:fldCharType="separate"/>
      </w:r>
      <w:ins w:id="219" w:author="Rapp" w:date="2024-05-28T11:05:00Z">
        <w:r>
          <w:rPr>
            <w:noProof/>
          </w:rPr>
          <w:t>28</w:t>
        </w:r>
        <w:r>
          <w:rPr>
            <w:noProof/>
          </w:rPr>
          <w:fldChar w:fldCharType="end"/>
        </w:r>
      </w:ins>
    </w:p>
    <w:p w14:paraId="1B1F75EE" w14:textId="760AC206" w:rsidR="00C164EB" w:rsidDel="00D11615" w:rsidRDefault="00C164EB">
      <w:pPr>
        <w:pStyle w:val="TOC1"/>
        <w:rPr>
          <w:del w:id="220" w:author="Rapp" w:date="2024-05-28T10:48:00Z"/>
          <w:rFonts w:asciiTheme="minorHAnsi" w:eastAsiaTheme="minorEastAsia" w:hAnsiTheme="minorHAnsi" w:cstheme="minorBidi"/>
          <w:noProof/>
          <w:kern w:val="2"/>
          <w:szCs w:val="22"/>
          <w14:ligatures w14:val="standardContextual"/>
        </w:rPr>
      </w:pPr>
      <w:del w:id="221" w:author="Rapp" w:date="2024-05-28T10:48:00Z">
        <w:r w:rsidRPr="00BB4772" w:rsidDel="00D11615">
          <w:rPr>
            <w:rFonts w:eastAsia="SimSun"/>
            <w:noProof/>
          </w:rPr>
          <w:delText>Foreword</w:delText>
        </w:r>
        <w:r w:rsidDel="00D11615">
          <w:rPr>
            <w:noProof/>
          </w:rPr>
          <w:tab/>
          <w:delText>6</w:delText>
        </w:r>
      </w:del>
    </w:p>
    <w:p w14:paraId="20FBFA83" w14:textId="4A312593" w:rsidR="00C164EB" w:rsidDel="00D11615" w:rsidRDefault="00C164EB">
      <w:pPr>
        <w:pStyle w:val="TOC1"/>
        <w:rPr>
          <w:del w:id="222" w:author="Rapp" w:date="2024-05-28T10:48:00Z"/>
          <w:rFonts w:asciiTheme="minorHAnsi" w:eastAsiaTheme="minorEastAsia" w:hAnsiTheme="minorHAnsi" w:cstheme="minorBidi"/>
          <w:noProof/>
          <w:kern w:val="2"/>
          <w:szCs w:val="22"/>
          <w14:ligatures w14:val="standardContextual"/>
        </w:rPr>
      </w:pPr>
      <w:del w:id="223" w:author="Rapp" w:date="2024-05-28T10:48:00Z">
        <w:r w:rsidRPr="00BB4772" w:rsidDel="00D11615">
          <w:rPr>
            <w:rFonts w:eastAsia="SimSun"/>
            <w:noProof/>
          </w:rPr>
          <w:delText>Introduction</w:delText>
        </w:r>
        <w:r w:rsidDel="00D11615">
          <w:rPr>
            <w:noProof/>
          </w:rPr>
          <w:tab/>
          <w:delText>7</w:delText>
        </w:r>
      </w:del>
    </w:p>
    <w:p w14:paraId="7DC63F44" w14:textId="0A453D65" w:rsidR="00C164EB" w:rsidDel="00D11615" w:rsidRDefault="00C164EB">
      <w:pPr>
        <w:pStyle w:val="TOC1"/>
        <w:rPr>
          <w:del w:id="224" w:author="Rapp" w:date="2024-05-28T10:48:00Z"/>
          <w:rFonts w:asciiTheme="minorHAnsi" w:eastAsiaTheme="minorEastAsia" w:hAnsiTheme="minorHAnsi" w:cstheme="minorBidi"/>
          <w:noProof/>
          <w:kern w:val="2"/>
          <w:szCs w:val="22"/>
          <w14:ligatures w14:val="standardContextual"/>
        </w:rPr>
      </w:pPr>
      <w:del w:id="225" w:author="Rapp" w:date="2024-05-28T10:48:00Z">
        <w:r w:rsidRPr="00BB4772" w:rsidDel="00D11615">
          <w:rPr>
            <w:rFonts w:eastAsia="SimSun"/>
            <w:noProof/>
          </w:rPr>
          <w:delText>1</w:delText>
        </w:r>
        <w:r w:rsidDel="00D11615">
          <w:rPr>
            <w:rFonts w:asciiTheme="minorHAnsi" w:eastAsiaTheme="minorEastAsia" w:hAnsiTheme="minorHAnsi" w:cstheme="minorBidi"/>
            <w:noProof/>
            <w:kern w:val="2"/>
            <w:szCs w:val="22"/>
            <w14:ligatures w14:val="standardContextual"/>
          </w:rPr>
          <w:tab/>
        </w:r>
        <w:r w:rsidRPr="00BB4772" w:rsidDel="00D11615">
          <w:rPr>
            <w:rFonts w:eastAsia="SimSun"/>
            <w:noProof/>
          </w:rPr>
          <w:delText>Scope</w:delText>
        </w:r>
        <w:r w:rsidDel="00D11615">
          <w:rPr>
            <w:noProof/>
          </w:rPr>
          <w:tab/>
          <w:delText>8</w:delText>
        </w:r>
      </w:del>
    </w:p>
    <w:p w14:paraId="3975FF13" w14:textId="140E92D5" w:rsidR="00C164EB" w:rsidDel="00D11615" w:rsidRDefault="00C164EB">
      <w:pPr>
        <w:pStyle w:val="TOC1"/>
        <w:rPr>
          <w:del w:id="226" w:author="Rapp" w:date="2024-05-28T10:48:00Z"/>
          <w:rFonts w:asciiTheme="minorHAnsi" w:eastAsiaTheme="minorEastAsia" w:hAnsiTheme="minorHAnsi" w:cstheme="minorBidi"/>
          <w:noProof/>
          <w:kern w:val="2"/>
          <w:szCs w:val="22"/>
          <w14:ligatures w14:val="standardContextual"/>
        </w:rPr>
      </w:pPr>
      <w:del w:id="227" w:author="Rapp" w:date="2024-05-28T10:48:00Z">
        <w:r w:rsidRPr="00BB4772" w:rsidDel="00D11615">
          <w:rPr>
            <w:rFonts w:eastAsia="SimSun"/>
            <w:noProof/>
          </w:rPr>
          <w:delText>2</w:delText>
        </w:r>
        <w:r w:rsidDel="00D11615">
          <w:rPr>
            <w:rFonts w:asciiTheme="minorHAnsi" w:eastAsiaTheme="minorEastAsia" w:hAnsiTheme="minorHAnsi" w:cstheme="minorBidi"/>
            <w:noProof/>
            <w:kern w:val="2"/>
            <w:szCs w:val="22"/>
            <w14:ligatures w14:val="standardContextual"/>
          </w:rPr>
          <w:tab/>
        </w:r>
        <w:r w:rsidRPr="00BB4772" w:rsidDel="00D11615">
          <w:rPr>
            <w:rFonts w:eastAsia="SimSun"/>
            <w:noProof/>
          </w:rPr>
          <w:delText>References</w:delText>
        </w:r>
        <w:r w:rsidDel="00D11615">
          <w:rPr>
            <w:noProof/>
          </w:rPr>
          <w:tab/>
          <w:delText>8</w:delText>
        </w:r>
      </w:del>
    </w:p>
    <w:p w14:paraId="7EC760FA" w14:textId="23948756" w:rsidR="00C164EB" w:rsidDel="00D11615" w:rsidRDefault="00C164EB">
      <w:pPr>
        <w:pStyle w:val="TOC1"/>
        <w:rPr>
          <w:del w:id="228" w:author="Rapp" w:date="2024-05-28T10:48:00Z"/>
          <w:rFonts w:asciiTheme="minorHAnsi" w:eastAsiaTheme="minorEastAsia" w:hAnsiTheme="minorHAnsi" w:cstheme="minorBidi"/>
          <w:noProof/>
          <w:kern w:val="2"/>
          <w:szCs w:val="22"/>
          <w14:ligatures w14:val="standardContextual"/>
        </w:rPr>
      </w:pPr>
      <w:del w:id="229" w:author="Rapp" w:date="2024-05-28T10:48:00Z">
        <w:r w:rsidRPr="00BB4772" w:rsidDel="00D11615">
          <w:rPr>
            <w:rFonts w:eastAsia="SimSun"/>
            <w:noProof/>
          </w:rPr>
          <w:delText>4</w:delText>
        </w:r>
        <w:r w:rsidDel="00D11615">
          <w:rPr>
            <w:rFonts w:asciiTheme="minorHAnsi" w:eastAsiaTheme="minorEastAsia" w:hAnsiTheme="minorHAnsi" w:cstheme="minorBidi"/>
            <w:noProof/>
            <w:kern w:val="2"/>
            <w:szCs w:val="22"/>
            <w14:ligatures w14:val="standardContextual"/>
          </w:rPr>
          <w:tab/>
        </w:r>
        <w:r w:rsidRPr="00BB4772" w:rsidDel="00D11615">
          <w:rPr>
            <w:rFonts w:eastAsia="SimSun"/>
            <w:noProof/>
            <w:lang w:eastAsia="zh-CN"/>
          </w:rPr>
          <w:delText>Security assumptions</w:delText>
        </w:r>
        <w:r w:rsidDel="00D11615">
          <w:rPr>
            <w:noProof/>
          </w:rPr>
          <w:tab/>
          <w:delText>9</w:delText>
        </w:r>
      </w:del>
    </w:p>
    <w:p w14:paraId="41E0584C" w14:textId="462C5F9F" w:rsidR="00C164EB" w:rsidDel="00D11615" w:rsidRDefault="00C164EB">
      <w:pPr>
        <w:pStyle w:val="TOC1"/>
        <w:rPr>
          <w:del w:id="230" w:author="Rapp" w:date="2024-05-28T10:48:00Z"/>
          <w:rFonts w:asciiTheme="minorHAnsi" w:eastAsiaTheme="minorEastAsia" w:hAnsiTheme="minorHAnsi" w:cstheme="minorBidi"/>
          <w:noProof/>
          <w:kern w:val="2"/>
          <w:szCs w:val="22"/>
          <w14:ligatures w14:val="standardContextual"/>
        </w:rPr>
      </w:pPr>
      <w:del w:id="231" w:author="Rapp" w:date="2024-05-28T10:48:00Z">
        <w:r w:rsidRPr="00BB4772" w:rsidDel="00D11615">
          <w:rPr>
            <w:rFonts w:eastAsia="SimSun"/>
            <w:noProof/>
          </w:rPr>
          <w:delText>5</w:delText>
        </w:r>
        <w:r w:rsidDel="00D11615">
          <w:rPr>
            <w:rFonts w:asciiTheme="minorHAnsi" w:eastAsiaTheme="minorEastAsia" w:hAnsiTheme="minorHAnsi" w:cstheme="minorBidi"/>
            <w:noProof/>
            <w:kern w:val="2"/>
            <w:szCs w:val="22"/>
            <w14:ligatures w14:val="standardContextual"/>
          </w:rPr>
          <w:tab/>
        </w:r>
        <w:r w:rsidRPr="00BB4772" w:rsidDel="00D11615">
          <w:rPr>
            <w:rFonts w:eastAsia="SimSun"/>
            <w:noProof/>
          </w:rPr>
          <w:delText>Key issues</w:delText>
        </w:r>
        <w:r w:rsidDel="00D11615">
          <w:rPr>
            <w:noProof/>
          </w:rPr>
          <w:tab/>
          <w:delText>9</w:delText>
        </w:r>
      </w:del>
    </w:p>
    <w:p w14:paraId="56A830A7" w14:textId="2730A298" w:rsidR="00C164EB" w:rsidDel="00D11615" w:rsidRDefault="00C164EB">
      <w:pPr>
        <w:pStyle w:val="TOC2"/>
        <w:rPr>
          <w:del w:id="232" w:author="Rapp" w:date="2024-05-28T10:48:00Z"/>
          <w:rFonts w:asciiTheme="minorHAnsi" w:eastAsiaTheme="minorEastAsia" w:hAnsiTheme="minorHAnsi" w:cstheme="minorBidi"/>
          <w:noProof/>
          <w:kern w:val="2"/>
          <w:sz w:val="22"/>
          <w:szCs w:val="22"/>
          <w14:ligatures w14:val="standardContextual"/>
        </w:rPr>
      </w:pPr>
      <w:del w:id="233" w:author="Rapp" w:date="2024-05-28T10:48:00Z">
        <w:r w:rsidRPr="00BB4772" w:rsidDel="00D11615">
          <w:rPr>
            <w:rFonts w:eastAsia="SimSun"/>
            <w:noProof/>
          </w:rPr>
          <w:delText>5.1</w:delText>
        </w:r>
        <w:r w:rsidDel="00D11615">
          <w:rPr>
            <w:rFonts w:asciiTheme="minorHAnsi" w:eastAsiaTheme="minorEastAsia" w:hAnsiTheme="minorHAnsi" w:cstheme="minorBidi"/>
            <w:noProof/>
            <w:kern w:val="2"/>
            <w:sz w:val="22"/>
            <w:szCs w:val="22"/>
            <w14:ligatures w14:val="standardContextual"/>
          </w:rPr>
          <w:tab/>
        </w:r>
        <w:r w:rsidRPr="00BB4772" w:rsidDel="00D11615">
          <w:rPr>
            <w:rFonts w:eastAsia="SimSun"/>
            <w:noProof/>
          </w:rPr>
          <w:delText>Key Issue #Y: Authentication of UE in ATSSS over Non-Integrated Non-3GPP Access</w:delText>
        </w:r>
        <w:r w:rsidDel="00D11615">
          <w:rPr>
            <w:noProof/>
          </w:rPr>
          <w:tab/>
          <w:delText>9</w:delText>
        </w:r>
      </w:del>
    </w:p>
    <w:p w14:paraId="0D5F56BB" w14:textId="129238C9" w:rsidR="00C164EB" w:rsidDel="00D11615" w:rsidRDefault="00C164EB">
      <w:pPr>
        <w:pStyle w:val="TOC3"/>
        <w:rPr>
          <w:del w:id="234" w:author="Rapp" w:date="2024-05-28T10:48:00Z"/>
          <w:rFonts w:asciiTheme="minorHAnsi" w:eastAsiaTheme="minorEastAsia" w:hAnsiTheme="minorHAnsi" w:cstheme="minorBidi"/>
          <w:noProof/>
          <w:kern w:val="2"/>
          <w:sz w:val="22"/>
          <w:szCs w:val="22"/>
          <w14:ligatures w14:val="standardContextual"/>
        </w:rPr>
      </w:pPr>
      <w:del w:id="235" w:author="Rapp" w:date="2024-05-28T10:48:00Z">
        <w:r w:rsidRPr="00BB4772" w:rsidDel="00D11615">
          <w:rPr>
            <w:rFonts w:eastAsia="SimSun"/>
            <w:noProof/>
          </w:rPr>
          <w:delText>5.1.1</w:delText>
        </w:r>
        <w:r w:rsidDel="00D11615">
          <w:rPr>
            <w:rFonts w:asciiTheme="minorHAnsi" w:eastAsiaTheme="minorEastAsia" w:hAnsiTheme="minorHAnsi" w:cstheme="minorBidi"/>
            <w:noProof/>
            <w:kern w:val="2"/>
            <w:sz w:val="22"/>
            <w:szCs w:val="22"/>
            <w14:ligatures w14:val="standardContextual"/>
          </w:rPr>
          <w:tab/>
        </w:r>
        <w:r w:rsidRPr="00BB4772" w:rsidDel="00D11615">
          <w:rPr>
            <w:rFonts w:eastAsia="SimSun"/>
            <w:noProof/>
          </w:rPr>
          <w:delText>Key issue details</w:delText>
        </w:r>
        <w:r w:rsidDel="00D11615">
          <w:rPr>
            <w:noProof/>
          </w:rPr>
          <w:tab/>
          <w:delText>9</w:delText>
        </w:r>
      </w:del>
    </w:p>
    <w:p w14:paraId="1D8EF22B" w14:textId="6F77A670" w:rsidR="00C164EB" w:rsidDel="00D11615" w:rsidRDefault="00C164EB">
      <w:pPr>
        <w:pStyle w:val="TOC3"/>
        <w:rPr>
          <w:del w:id="236" w:author="Rapp" w:date="2024-05-28T10:48:00Z"/>
          <w:rFonts w:asciiTheme="minorHAnsi" w:eastAsiaTheme="minorEastAsia" w:hAnsiTheme="minorHAnsi" w:cstheme="minorBidi"/>
          <w:noProof/>
          <w:kern w:val="2"/>
          <w:sz w:val="22"/>
          <w:szCs w:val="22"/>
          <w14:ligatures w14:val="standardContextual"/>
        </w:rPr>
      </w:pPr>
      <w:del w:id="237" w:author="Rapp" w:date="2024-05-28T10:48:00Z">
        <w:r w:rsidRPr="00BB4772" w:rsidDel="00D11615">
          <w:rPr>
            <w:rFonts w:eastAsia="SimSun"/>
            <w:noProof/>
          </w:rPr>
          <w:delText>5.1.2</w:delText>
        </w:r>
        <w:r w:rsidDel="00D11615">
          <w:rPr>
            <w:rFonts w:asciiTheme="minorHAnsi" w:eastAsiaTheme="minorEastAsia" w:hAnsiTheme="minorHAnsi" w:cstheme="minorBidi"/>
            <w:noProof/>
            <w:kern w:val="2"/>
            <w:sz w:val="22"/>
            <w:szCs w:val="22"/>
            <w14:ligatures w14:val="standardContextual"/>
          </w:rPr>
          <w:tab/>
        </w:r>
        <w:r w:rsidRPr="00BB4772" w:rsidDel="00D11615">
          <w:rPr>
            <w:rFonts w:eastAsia="SimSun"/>
            <w:noProof/>
          </w:rPr>
          <w:delText>Security threats</w:delText>
        </w:r>
        <w:r w:rsidDel="00D11615">
          <w:rPr>
            <w:noProof/>
          </w:rPr>
          <w:tab/>
          <w:delText>10</w:delText>
        </w:r>
      </w:del>
    </w:p>
    <w:p w14:paraId="0FED11DF" w14:textId="5B0DA782" w:rsidR="00C164EB" w:rsidDel="00D11615" w:rsidRDefault="00C164EB">
      <w:pPr>
        <w:pStyle w:val="TOC3"/>
        <w:rPr>
          <w:del w:id="238" w:author="Rapp" w:date="2024-05-28T10:48:00Z"/>
          <w:rFonts w:asciiTheme="minorHAnsi" w:eastAsiaTheme="minorEastAsia" w:hAnsiTheme="minorHAnsi" w:cstheme="minorBidi"/>
          <w:noProof/>
          <w:kern w:val="2"/>
          <w:sz w:val="22"/>
          <w:szCs w:val="22"/>
          <w14:ligatures w14:val="standardContextual"/>
        </w:rPr>
      </w:pPr>
      <w:del w:id="239" w:author="Rapp" w:date="2024-05-28T10:48:00Z">
        <w:r w:rsidRPr="00BB4772" w:rsidDel="00D11615">
          <w:rPr>
            <w:rFonts w:eastAsia="SimSun"/>
            <w:noProof/>
          </w:rPr>
          <w:delText>5.1.3</w:delText>
        </w:r>
        <w:r w:rsidDel="00D11615">
          <w:rPr>
            <w:rFonts w:asciiTheme="minorHAnsi" w:eastAsiaTheme="minorEastAsia" w:hAnsiTheme="minorHAnsi" w:cstheme="minorBidi"/>
            <w:noProof/>
            <w:kern w:val="2"/>
            <w:sz w:val="22"/>
            <w:szCs w:val="22"/>
            <w14:ligatures w14:val="standardContextual"/>
          </w:rPr>
          <w:tab/>
        </w:r>
        <w:r w:rsidRPr="00BB4772" w:rsidDel="00D11615">
          <w:rPr>
            <w:rFonts w:eastAsia="SimSun"/>
            <w:noProof/>
          </w:rPr>
          <w:delText>Potential security requirements</w:delText>
        </w:r>
        <w:r w:rsidDel="00D11615">
          <w:rPr>
            <w:noProof/>
          </w:rPr>
          <w:tab/>
          <w:delText>10</w:delText>
        </w:r>
      </w:del>
    </w:p>
    <w:p w14:paraId="14D35EF9" w14:textId="0245F4F8" w:rsidR="00C164EB" w:rsidDel="00D11615" w:rsidRDefault="00C164EB">
      <w:pPr>
        <w:pStyle w:val="TOC2"/>
        <w:rPr>
          <w:del w:id="240" w:author="Rapp" w:date="2024-05-28T10:48:00Z"/>
          <w:rFonts w:asciiTheme="minorHAnsi" w:eastAsiaTheme="minorEastAsia" w:hAnsiTheme="minorHAnsi" w:cstheme="minorBidi"/>
          <w:noProof/>
          <w:kern w:val="2"/>
          <w:sz w:val="22"/>
          <w:szCs w:val="22"/>
          <w14:ligatures w14:val="standardContextual"/>
        </w:rPr>
      </w:pPr>
      <w:del w:id="241" w:author="Rapp" w:date="2024-05-28T10:48:00Z">
        <w:r w:rsidRPr="00BB4772" w:rsidDel="00D11615">
          <w:rPr>
            <w:rFonts w:eastAsia="SimSun"/>
            <w:noProof/>
          </w:rPr>
          <w:delText>5.2</w:delText>
        </w:r>
        <w:r w:rsidDel="00D11615">
          <w:rPr>
            <w:rFonts w:asciiTheme="minorHAnsi" w:eastAsiaTheme="minorEastAsia" w:hAnsiTheme="minorHAnsi" w:cstheme="minorBidi"/>
            <w:noProof/>
            <w:kern w:val="2"/>
            <w:sz w:val="22"/>
            <w:szCs w:val="22"/>
            <w14:ligatures w14:val="standardContextual"/>
          </w:rPr>
          <w:tab/>
        </w:r>
        <w:r w:rsidRPr="00BB4772" w:rsidDel="00D11615">
          <w:rPr>
            <w:rFonts w:eastAsia="SimSun"/>
            <w:noProof/>
          </w:rPr>
          <w:delText>Key Issue #Y: Confidentiality and integrity protection of the communication between UE and 5GCore in Non-Integrated Non-3GPP Access.</w:delText>
        </w:r>
        <w:r w:rsidDel="00D11615">
          <w:rPr>
            <w:noProof/>
          </w:rPr>
          <w:tab/>
          <w:delText>10</w:delText>
        </w:r>
      </w:del>
    </w:p>
    <w:p w14:paraId="0BEF2A76" w14:textId="3D9E607A" w:rsidR="00C164EB" w:rsidDel="00D11615" w:rsidRDefault="00C164EB">
      <w:pPr>
        <w:pStyle w:val="TOC3"/>
        <w:rPr>
          <w:del w:id="242" w:author="Rapp" w:date="2024-05-28T10:48:00Z"/>
          <w:rFonts w:asciiTheme="minorHAnsi" w:eastAsiaTheme="minorEastAsia" w:hAnsiTheme="minorHAnsi" w:cstheme="minorBidi"/>
          <w:noProof/>
          <w:kern w:val="2"/>
          <w:sz w:val="22"/>
          <w:szCs w:val="22"/>
          <w14:ligatures w14:val="standardContextual"/>
        </w:rPr>
      </w:pPr>
      <w:del w:id="243" w:author="Rapp" w:date="2024-05-28T10:48:00Z">
        <w:r w:rsidRPr="00BB4772" w:rsidDel="00D11615">
          <w:rPr>
            <w:rFonts w:eastAsia="SimSun"/>
            <w:noProof/>
          </w:rPr>
          <w:delText>5.2.1</w:delText>
        </w:r>
        <w:r w:rsidDel="00D11615">
          <w:rPr>
            <w:rFonts w:asciiTheme="minorHAnsi" w:eastAsiaTheme="minorEastAsia" w:hAnsiTheme="minorHAnsi" w:cstheme="minorBidi"/>
            <w:noProof/>
            <w:kern w:val="2"/>
            <w:sz w:val="22"/>
            <w:szCs w:val="22"/>
            <w14:ligatures w14:val="standardContextual"/>
          </w:rPr>
          <w:tab/>
        </w:r>
        <w:r w:rsidRPr="00BB4772" w:rsidDel="00D11615">
          <w:rPr>
            <w:rFonts w:eastAsia="SimSun"/>
            <w:noProof/>
          </w:rPr>
          <w:delText>Key issue details</w:delText>
        </w:r>
        <w:r w:rsidDel="00D11615">
          <w:rPr>
            <w:noProof/>
          </w:rPr>
          <w:tab/>
          <w:delText>10</w:delText>
        </w:r>
      </w:del>
    </w:p>
    <w:p w14:paraId="713CA697" w14:textId="5417D9D8" w:rsidR="00C164EB" w:rsidDel="00D11615" w:rsidRDefault="00C164EB">
      <w:pPr>
        <w:pStyle w:val="TOC3"/>
        <w:rPr>
          <w:del w:id="244" w:author="Rapp" w:date="2024-05-28T10:48:00Z"/>
          <w:rFonts w:asciiTheme="minorHAnsi" w:eastAsiaTheme="minorEastAsia" w:hAnsiTheme="minorHAnsi" w:cstheme="minorBidi"/>
          <w:noProof/>
          <w:kern w:val="2"/>
          <w:sz w:val="22"/>
          <w:szCs w:val="22"/>
          <w14:ligatures w14:val="standardContextual"/>
        </w:rPr>
      </w:pPr>
      <w:del w:id="245" w:author="Rapp" w:date="2024-05-28T10:48:00Z">
        <w:r w:rsidRPr="00BB4772" w:rsidDel="00D11615">
          <w:rPr>
            <w:rFonts w:eastAsia="SimSun"/>
            <w:noProof/>
          </w:rPr>
          <w:delText>5.2.2</w:delText>
        </w:r>
        <w:r w:rsidDel="00D11615">
          <w:rPr>
            <w:rFonts w:asciiTheme="minorHAnsi" w:eastAsiaTheme="minorEastAsia" w:hAnsiTheme="minorHAnsi" w:cstheme="minorBidi"/>
            <w:noProof/>
            <w:kern w:val="2"/>
            <w:sz w:val="22"/>
            <w:szCs w:val="22"/>
            <w14:ligatures w14:val="standardContextual"/>
          </w:rPr>
          <w:tab/>
        </w:r>
        <w:r w:rsidRPr="00BB4772" w:rsidDel="00D11615">
          <w:rPr>
            <w:rFonts w:eastAsia="SimSun"/>
            <w:noProof/>
          </w:rPr>
          <w:delText>Security threats</w:delText>
        </w:r>
        <w:r w:rsidDel="00D11615">
          <w:rPr>
            <w:noProof/>
          </w:rPr>
          <w:tab/>
          <w:delText>10</w:delText>
        </w:r>
      </w:del>
    </w:p>
    <w:p w14:paraId="3ECFD1C3" w14:textId="439D313A" w:rsidR="00C164EB" w:rsidDel="00D11615" w:rsidRDefault="00C164EB">
      <w:pPr>
        <w:pStyle w:val="TOC3"/>
        <w:rPr>
          <w:del w:id="246" w:author="Rapp" w:date="2024-05-28T10:48:00Z"/>
          <w:rFonts w:asciiTheme="minorHAnsi" w:eastAsiaTheme="minorEastAsia" w:hAnsiTheme="minorHAnsi" w:cstheme="minorBidi"/>
          <w:noProof/>
          <w:kern w:val="2"/>
          <w:sz w:val="22"/>
          <w:szCs w:val="22"/>
          <w14:ligatures w14:val="standardContextual"/>
        </w:rPr>
      </w:pPr>
      <w:del w:id="247" w:author="Rapp" w:date="2024-05-28T10:48:00Z">
        <w:r w:rsidRPr="00BB4772" w:rsidDel="00D11615">
          <w:rPr>
            <w:rFonts w:eastAsia="SimSun"/>
            <w:noProof/>
          </w:rPr>
          <w:delText>5.2.3</w:delText>
        </w:r>
        <w:r w:rsidDel="00D11615">
          <w:rPr>
            <w:rFonts w:asciiTheme="minorHAnsi" w:eastAsiaTheme="minorEastAsia" w:hAnsiTheme="minorHAnsi" w:cstheme="minorBidi"/>
            <w:noProof/>
            <w:kern w:val="2"/>
            <w:sz w:val="22"/>
            <w:szCs w:val="22"/>
            <w14:ligatures w14:val="standardContextual"/>
          </w:rPr>
          <w:tab/>
        </w:r>
        <w:r w:rsidRPr="00BB4772" w:rsidDel="00D11615">
          <w:rPr>
            <w:rFonts w:eastAsia="SimSun"/>
            <w:noProof/>
          </w:rPr>
          <w:delText>Potential security requirements</w:delText>
        </w:r>
        <w:r w:rsidDel="00D11615">
          <w:rPr>
            <w:noProof/>
          </w:rPr>
          <w:tab/>
          <w:delText>11</w:delText>
        </w:r>
      </w:del>
    </w:p>
    <w:p w14:paraId="45AEF6B0" w14:textId="56EEC2CF" w:rsidR="00C164EB" w:rsidDel="00D11615" w:rsidRDefault="00C164EB">
      <w:pPr>
        <w:pStyle w:val="TOC2"/>
        <w:rPr>
          <w:del w:id="248" w:author="Rapp" w:date="2024-05-28T10:48:00Z"/>
          <w:rFonts w:asciiTheme="minorHAnsi" w:eastAsiaTheme="minorEastAsia" w:hAnsiTheme="minorHAnsi" w:cstheme="minorBidi"/>
          <w:noProof/>
          <w:kern w:val="2"/>
          <w:sz w:val="22"/>
          <w:szCs w:val="22"/>
          <w14:ligatures w14:val="standardContextual"/>
        </w:rPr>
      </w:pPr>
      <w:del w:id="249" w:author="Rapp" w:date="2024-05-28T10:48:00Z">
        <w:r w:rsidRPr="00BB4772" w:rsidDel="00D11615">
          <w:rPr>
            <w:rFonts w:eastAsia="SimSun"/>
            <w:noProof/>
          </w:rPr>
          <w:delText>5.X</w:delText>
        </w:r>
        <w:r w:rsidDel="00D11615">
          <w:rPr>
            <w:rFonts w:asciiTheme="minorHAnsi" w:eastAsiaTheme="minorEastAsia" w:hAnsiTheme="minorHAnsi" w:cstheme="minorBidi"/>
            <w:noProof/>
            <w:kern w:val="2"/>
            <w:sz w:val="22"/>
            <w:szCs w:val="22"/>
            <w14:ligatures w14:val="standardContextual"/>
          </w:rPr>
          <w:tab/>
        </w:r>
        <w:r w:rsidRPr="00BB4772" w:rsidDel="00D11615">
          <w:rPr>
            <w:rFonts w:eastAsia="SimSun"/>
            <w:noProof/>
          </w:rPr>
          <w:delText>Key Issue #X: &lt;Key Issue Name&gt;</w:delText>
        </w:r>
        <w:r w:rsidDel="00D11615">
          <w:rPr>
            <w:noProof/>
          </w:rPr>
          <w:tab/>
          <w:delText>11</w:delText>
        </w:r>
      </w:del>
    </w:p>
    <w:p w14:paraId="643A9766" w14:textId="3E0B8AD6" w:rsidR="00C164EB" w:rsidDel="00D11615" w:rsidRDefault="00C164EB">
      <w:pPr>
        <w:pStyle w:val="TOC3"/>
        <w:rPr>
          <w:del w:id="250" w:author="Rapp" w:date="2024-05-28T10:48:00Z"/>
          <w:rFonts w:asciiTheme="minorHAnsi" w:eastAsiaTheme="minorEastAsia" w:hAnsiTheme="minorHAnsi" w:cstheme="minorBidi"/>
          <w:noProof/>
          <w:kern w:val="2"/>
          <w:sz w:val="22"/>
          <w:szCs w:val="22"/>
          <w14:ligatures w14:val="standardContextual"/>
        </w:rPr>
      </w:pPr>
      <w:del w:id="251" w:author="Rapp" w:date="2024-05-28T10:48:00Z">
        <w:r w:rsidRPr="00BB4772" w:rsidDel="00D11615">
          <w:rPr>
            <w:rFonts w:eastAsia="SimSun"/>
            <w:noProof/>
          </w:rPr>
          <w:delText>5.X.1</w:delText>
        </w:r>
        <w:r w:rsidDel="00D11615">
          <w:rPr>
            <w:rFonts w:asciiTheme="minorHAnsi" w:eastAsiaTheme="minorEastAsia" w:hAnsiTheme="minorHAnsi" w:cstheme="minorBidi"/>
            <w:noProof/>
            <w:kern w:val="2"/>
            <w:sz w:val="22"/>
            <w:szCs w:val="22"/>
            <w14:ligatures w14:val="standardContextual"/>
          </w:rPr>
          <w:tab/>
        </w:r>
        <w:r w:rsidRPr="00BB4772" w:rsidDel="00D11615">
          <w:rPr>
            <w:rFonts w:eastAsia="SimSun"/>
            <w:noProof/>
          </w:rPr>
          <w:delText>Key issue details</w:delText>
        </w:r>
        <w:r w:rsidDel="00D11615">
          <w:rPr>
            <w:noProof/>
          </w:rPr>
          <w:tab/>
          <w:delText>11</w:delText>
        </w:r>
      </w:del>
    </w:p>
    <w:p w14:paraId="36CF1F9D" w14:textId="4951568B" w:rsidR="00C164EB" w:rsidDel="00D11615" w:rsidRDefault="00C164EB">
      <w:pPr>
        <w:pStyle w:val="TOC2"/>
        <w:rPr>
          <w:del w:id="252" w:author="Rapp" w:date="2024-05-28T10:48:00Z"/>
          <w:rFonts w:asciiTheme="minorHAnsi" w:eastAsiaTheme="minorEastAsia" w:hAnsiTheme="minorHAnsi" w:cstheme="minorBidi"/>
          <w:noProof/>
          <w:kern w:val="2"/>
          <w:sz w:val="22"/>
          <w:szCs w:val="22"/>
          <w14:ligatures w14:val="standardContextual"/>
        </w:rPr>
      </w:pPr>
      <w:del w:id="253" w:author="Rapp" w:date="2024-05-28T10:48:00Z">
        <w:r w:rsidRPr="00BB4772" w:rsidDel="00D11615">
          <w:rPr>
            <w:rFonts w:eastAsia="SimSun"/>
            <w:noProof/>
          </w:rPr>
          <w:delText>5.X.2</w:delText>
        </w:r>
        <w:r w:rsidDel="00D11615">
          <w:rPr>
            <w:rFonts w:asciiTheme="minorHAnsi" w:eastAsiaTheme="minorEastAsia" w:hAnsiTheme="minorHAnsi" w:cstheme="minorBidi"/>
            <w:noProof/>
            <w:kern w:val="2"/>
            <w:sz w:val="22"/>
            <w:szCs w:val="22"/>
            <w14:ligatures w14:val="standardContextual"/>
          </w:rPr>
          <w:tab/>
        </w:r>
        <w:r w:rsidRPr="00BB4772" w:rsidDel="00D11615">
          <w:rPr>
            <w:rFonts w:eastAsia="SimSun"/>
            <w:noProof/>
          </w:rPr>
          <w:delText>Security threats</w:delText>
        </w:r>
        <w:r w:rsidDel="00D11615">
          <w:rPr>
            <w:noProof/>
          </w:rPr>
          <w:tab/>
          <w:delText>11</w:delText>
        </w:r>
      </w:del>
    </w:p>
    <w:p w14:paraId="42FC91AB" w14:textId="46D0951F" w:rsidR="00C164EB" w:rsidDel="00D11615" w:rsidRDefault="00C164EB">
      <w:pPr>
        <w:pStyle w:val="TOC2"/>
        <w:rPr>
          <w:del w:id="254" w:author="Rapp" w:date="2024-05-28T10:48:00Z"/>
          <w:rFonts w:asciiTheme="minorHAnsi" w:eastAsiaTheme="minorEastAsia" w:hAnsiTheme="minorHAnsi" w:cstheme="minorBidi"/>
          <w:noProof/>
          <w:kern w:val="2"/>
          <w:sz w:val="22"/>
          <w:szCs w:val="22"/>
          <w14:ligatures w14:val="standardContextual"/>
        </w:rPr>
      </w:pPr>
      <w:del w:id="255" w:author="Rapp" w:date="2024-05-28T10:48:00Z">
        <w:r w:rsidRPr="00BB4772" w:rsidDel="00D11615">
          <w:rPr>
            <w:rFonts w:eastAsia="SimSun"/>
            <w:noProof/>
          </w:rPr>
          <w:delText>5.X.3</w:delText>
        </w:r>
        <w:r w:rsidDel="00D11615">
          <w:rPr>
            <w:rFonts w:asciiTheme="minorHAnsi" w:eastAsiaTheme="minorEastAsia" w:hAnsiTheme="minorHAnsi" w:cstheme="minorBidi"/>
            <w:noProof/>
            <w:kern w:val="2"/>
            <w:sz w:val="22"/>
            <w:szCs w:val="22"/>
            <w14:ligatures w14:val="standardContextual"/>
          </w:rPr>
          <w:tab/>
        </w:r>
        <w:r w:rsidRPr="00BB4772" w:rsidDel="00D11615">
          <w:rPr>
            <w:rFonts w:eastAsia="SimSun"/>
            <w:noProof/>
          </w:rPr>
          <w:delText>Potential security requirements</w:delText>
        </w:r>
        <w:r w:rsidDel="00D11615">
          <w:rPr>
            <w:noProof/>
          </w:rPr>
          <w:tab/>
          <w:delText>11</w:delText>
        </w:r>
      </w:del>
    </w:p>
    <w:p w14:paraId="6E6D1978" w14:textId="2BE75922" w:rsidR="00C164EB" w:rsidDel="00D11615" w:rsidRDefault="00C164EB">
      <w:pPr>
        <w:pStyle w:val="TOC1"/>
        <w:rPr>
          <w:del w:id="256" w:author="Rapp" w:date="2024-05-28T10:48:00Z"/>
          <w:rFonts w:asciiTheme="minorHAnsi" w:eastAsiaTheme="minorEastAsia" w:hAnsiTheme="minorHAnsi" w:cstheme="minorBidi"/>
          <w:noProof/>
          <w:kern w:val="2"/>
          <w:szCs w:val="22"/>
          <w14:ligatures w14:val="standardContextual"/>
        </w:rPr>
      </w:pPr>
      <w:del w:id="257" w:author="Rapp" w:date="2024-05-28T10:48:00Z">
        <w:r w:rsidRPr="00BB4772" w:rsidDel="00D11615">
          <w:rPr>
            <w:rFonts w:eastAsia="SimSun"/>
            <w:noProof/>
          </w:rPr>
          <w:delText>6</w:delText>
        </w:r>
        <w:r w:rsidDel="00D11615">
          <w:rPr>
            <w:rFonts w:asciiTheme="minorHAnsi" w:eastAsiaTheme="minorEastAsia" w:hAnsiTheme="minorHAnsi" w:cstheme="minorBidi"/>
            <w:noProof/>
            <w:kern w:val="2"/>
            <w:szCs w:val="22"/>
            <w14:ligatures w14:val="standardContextual"/>
          </w:rPr>
          <w:tab/>
        </w:r>
        <w:r w:rsidRPr="00BB4772" w:rsidDel="00D11615">
          <w:rPr>
            <w:rFonts w:eastAsia="SimSun"/>
            <w:noProof/>
          </w:rPr>
          <w:delText>Solutions</w:delText>
        </w:r>
        <w:r w:rsidDel="00D11615">
          <w:rPr>
            <w:noProof/>
          </w:rPr>
          <w:tab/>
          <w:delText>11</w:delText>
        </w:r>
      </w:del>
    </w:p>
    <w:p w14:paraId="6A771451" w14:textId="5A384679" w:rsidR="00C164EB" w:rsidDel="00D11615" w:rsidRDefault="00C164EB">
      <w:pPr>
        <w:pStyle w:val="TOC2"/>
        <w:rPr>
          <w:del w:id="258" w:author="Rapp" w:date="2024-05-28T10:48:00Z"/>
          <w:rFonts w:asciiTheme="minorHAnsi" w:eastAsiaTheme="minorEastAsia" w:hAnsiTheme="minorHAnsi" w:cstheme="minorBidi"/>
          <w:noProof/>
          <w:kern w:val="2"/>
          <w:sz w:val="22"/>
          <w:szCs w:val="22"/>
          <w14:ligatures w14:val="standardContextual"/>
        </w:rPr>
      </w:pPr>
      <w:del w:id="259" w:author="Rapp" w:date="2024-05-28T10:48:00Z">
        <w:r w:rsidRPr="00BB4772" w:rsidDel="00D11615">
          <w:rPr>
            <w:rFonts w:eastAsia="SimSun"/>
            <w:noProof/>
          </w:rPr>
          <w:delText>6.</w:delText>
        </w:r>
        <w:r w:rsidRPr="00BB4772" w:rsidDel="00D11615">
          <w:rPr>
            <w:rFonts w:eastAsia="SimSun"/>
            <w:noProof/>
            <w:lang w:eastAsia="zh-CN"/>
          </w:rPr>
          <w:delText>0</w:delText>
        </w:r>
        <w:r w:rsidDel="00D11615">
          <w:rPr>
            <w:rFonts w:asciiTheme="minorHAnsi" w:eastAsiaTheme="minorEastAsia" w:hAnsiTheme="minorHAnsi" w:cstheme="minorBidi"/>
            <w:noProof/>
            <w:kern w:val="2"/>
            <w:sz w:val="22"/>
            <w:szCs w:val="22"/>
            <w14:ligatures w14:val="standardContextual"/>
          </w:rPr>
          <w:tab/>
        </w:r>
        <w:r w:rsidRPr="00BB4772" w:rsidDel="00D11615">
          <w:rPr>
            <w:rFonts w:eastAsia="SimSun"/>
            <w:noProof/>
          </w:rPr>
          <w:delText>Mapping of solutions to key issues</w:delText>
        </w:r>
        <w:r w:rsidDel="00D11615">
          <w:rPr>
            <w:noProof/>
          </w:rPr>
          <w:tab/>
          <w:delText>11</w:delText>
        </w:r>
      </w:del>
    </w:p>
    <w:p w14:paraId="75534DDA" w14:textId="161A48CB" w:rsidR="00C164EB" w:rsidDel="00D11615" w:rsidRDefault="00C164EB">
      <w:pPr>
        <w:pStyle w:val="TOC2"/>
        <w:rPr>
          <w:del w:id="260" w:author="Rapp" w:date="2024-05-28T10:48:00Z"/>
          <w:rFonts w:asciiTheme="minorHAnsi" w:eastAsiaTheme="minorEastAsia" w:hAnsiTheme="minorHAnsi" w:cstheme="minorBidi"/>
          <w:noProof/>
          <w:kern w:val="2"/>
          <w:sz w:val="22"/>
          <w:szCs w:val="22"/>
          <w14:ligatures w14:val="standardContextual"/>
        </w:rPr>
      </w:pPr>
      <w:del w:id="261" w:author="Rapp" w:date="2024-05-28T10:48:00Z">
        <w:r w:rsidRPr="00BB4772" w:rsidDel="00D11615">
          <w:rPr>
            <w:rFonts w:eastAsia="SimSun"/>
            <w:noProof/>
            <w:lang w:eastAsia="zh-CN"/>
          </w:rPr>
          <w:delText>6</w:delText>
        </w:r>
        <w:r w:rsidRPr="00BB4772" w:rsidDel="00D11615">
          <w:rPr>
            <w:rFonts w:eastAsia="SimSun"/>
            <w:noProof/>
          </w:rPr>
          <w:delText>.Y</w:delText>
        </w:r>
        <w:r w:rsidDel="00D11615">
          <w:rPr>
            <w:rFonts w:asciiTheme="minorHAnsi" w:eastAsiaTheme="minorEastAsia" w:hAnsiTheme="minorHAnsi" w:cstheme="minorBidi"/>
            <w:noProof/>
            <w:kern w:val="2"/>
            <w:sz w:val="22"/>
            <w:szCs w:val="22"/>
            <w14:ligatures w14:val="standardContextual"/>
          </w:rPr>
          <w:tab/>
        </w:r>
        <w:r w:rsidRPr="00BB4772" w:rsidDel="00D11615">
          <w:rPr>
            <w:rFonts w:eastAsia="SimSun"/>
            <w:noProof/>
          </w:rPr>
          <w:delText>Solution #Y: &lt;Solution Name&gt;</w:delText>
        </w:r>
        <w:r w:rsidDel="00D11615">
          <w:rPr>
            <w:noProof/>
          </w:rPr>
          <w:tab/>
          <w:delText>11</w:delText>
        </w:r>
      </w:del>
    </w:p>
    <w:p w14:paraId="17DE89A7" w14:textId="14F50E6D" w:rsidR="00C164EB" w:rsidDel="00D11615" w:rsidRDefault="00C164EB">
      <w:pPr>
        <w:pStyle w:val="TOC3"/>
        <w:rPr>
          <w:del w:id="262" w:author="Rapp" w:date="2024-05-28T10:48:00Z"/>
          <w:rFonts w:asciiTheme="minorHAnsi" w:eastAsiaTheme="minorEastAsia" w:hAnsiTheme="minorHAnsi" w:cstheme="minorBidi"/>
          <w:noProof/>
          <w:kern w:val="2"/>
          <w:sz w:val="22"/>
          <w:szCs w:val="22"/>
          <w14:ligatures w14:val="standardContextual"/>
        </w:rPr>
      </w:pPr>
      <w:del w:id="263" w:author="Rapp" w:date="2024-05-28T10:48:00Z">
        <w:r w:rsidRPr="00BB4772" w:rsidDel="00D11615">
          <w:rPr>
            <w:rFonts w:eastAsia="SimSun"/>
            <w:noProof/>
            <w:lang w:eastAsia="zh-CN"/>
          </w:rPr>
          <w:delText>6</w:delText>
        </w:r>
        <w:r w:rsidRPr="00BB4772" w:rsidDel="00D11615">
          <w:rPr>
            <w:rFonts w:eastAsia="SimSun"/>
            <w:noProof/>
          </w:rPr>
          <w:delText>.Y.1</w:delText>
        </w:r>
        <w:r w:rsidDel="00D11615">
          <w:rPr>
            <w:rFonts w:asciiTheme="minorHAnsi" w:eastAsiaTheme="minorEastAsia" w:hAnsiTheme="minorHAnsi" w:cstheme="minorBidi"/>
            <w:noProof/>
            <w:kern w:val="2"/>
            <w:sz w:val="22"/>
            <w:szCs w:val="22"/>
            <w14:ligatures w14:val="standardContextual"/>
          </w:rPr>
          <w:tab/>
        </w:r>
        <w:r w:rsidRPr="00BB4772" w:rsidDel="00D11615">
          <w:rPr>
            <w:rFonts w:eastAsia="SimSun"/>
            <w:noProof/>
          </w:rPr>
          <w:delText>Introduction</w:delText>
        </w:r>
        <w:r w:rsidDel="00D11615">
          <w:rPr>
            <w:noProof/>
          </w:rPr>
          <w:tab/>
          <w:delText>11</w:delText>
        </w:r>
      </w:del>
    </w:p>
    <w:p w14:paraId="4F537D0C" w14:textId="718272E9" w:rsidR="00C164EB" w:rsidDel="00D11615" w:rsidRDefault="00C164EB">
      <w:pPr>
        <w:pStyle w:val="TOC3"/>
        <w:rPr>
          <w:del w:id="264" w:author="Rapp" w:date="2024-05-28T10:48:00Z"/>
          <w:rFonts w:asciiTheme="minorHAnsi" w:eastAsiaTheme="minorEastAsia" w:hAnsiTheme="minorHAnsi" w:cstheme="minorBidi"/>
          <w:noProof/>
          <w:kern w:val="2"/>
          <w:sz w:val="22"/>
          <w:szCs w:val="22"/>
          <w14:ligatures w14:val="standardContextual"/>
        </w:rPr>
      </w:pPr>
      <w:del w:id="265" w:author="Rapp" w:date="2024-05-28T10:48:00Z">
        <w:r w:rsidRPr="00BB4772" w:rsidDel="00D11615">
          <w:rPr>
            <w:rFonts w:eastAsia="SimSun"/>
            <w:noProof/>
            <w:lang w:eastAsia="zh-CN"/>
          </w:rPr>
          <w:delText>6</w:delText>
        </w:r>
        <w:r w:rsidRPr="00BB4772" w:rsidDel="00D11615">
          <w:rPr>
            <w:rFonts w:eastAsia="SimSun"/>
            <w:noProof/>
          </w:rPr>
          <w:delText>.Y.2</w:delText>
        </w:r>
      </w:del>
      <w:ins w:id="266" w:author="S3-242572" w:date="2024-05-28T10:12:00Z">
        <w:del w:id="267" w:author="Rapp" w:date="2024-05-28T10:48:00Z">
          <w:r w:rsidR="00825B67" w:rsidDel="00D11615">
            <w:rPr>
              <w:rFonts w:eastAsia="SimSun"/>
              <w:noProof/>
              <w:lang w:eastAsia="zh-CN"/>
            </w:rPr>
            <w:delText>6.3.2</w:delText>
          </w:r>
        </w:del>
      </w:ins>
      <w:del w:id="268" w:author="Rapp" w:date="2024-05-28T10:48:00Z">
        <w:r w:rsidDel="00D11615">
          <w:rPr>
            <w:rFonts w:asciiTheme="minorHAnsi" w:eastAsiaTheme="minorEastAsia" w:hAnsiTheme="minorHAnsi" w:cstheme="minorBidi"/>
            <w:noProof/>
            <w:kern w:val="2"/>
            <w:sz w:val="22"/>
            <w:szCs w:val="22"/>
            <w14:ligatures w14:val="standardContextual"/>
          </w:rPr>
          <w:tab/>
        </w:r>
        <w:r w:rsidRPr="00BB4772" w:rsidDel="00D11615">
          <w:rPr>
            <w:rFonts w:eastAsia="SimSun"/>
            <w:noProof/>
          </w:rPr>
          <w:delText>Solution details</w:delText>
        </w:r>
        <w:r w:rsidDel="00D11615">
          <w:rPr>
            <w:noProof/>
          </w:rPr>
          <w:tab/>
          <w:delText>11</w:delText>
        </w:r>
      </w:del>
    </w:p>
    <w:p w14:paraId="50F103BC" w14:textId="01B8E5F1" w:rsidR="00C164EB" w:rsidDel="00D11615" w:rsidRDefault="00C164EB">
      <w:pPr>
        <w:pStyle w:val="TOC3"/>
        <w:rPr>
          <w:del w:id="269" w:author="Rapp" w:date="2024-05-28T10:48:00Z"/>
          <w:rFonts w:asciiTheme="minorHAnsi" w:eastAsiaTheme="minorEastAsia" w:hAnsiTheme="minorHAnsi" w:cstheme="minorBidi"/>
          <w:noProof/>
          <w:kern w:val="2"/>
          <w:sz w:val="22"/>
          <w:szCs w:val="22"/>
          <w14:ligatures w14:val="standardContextual"/>
        </w:rPr>
      </w:pPr>
      <w:del w:id="270" w:author="Rapp" w:date="2024-05-28T10:48:00Z">
        <w:r w:rsidRPr="00BB4772" w:rsidDel="00D11615">
          <w:rPr>
            <w:rFonts w:eastAsia="SimSun"/>
            <w:noProof/>
            <w:lang w:eastAsia="zh-CN"/>
          </w:rPr>
          <w:delText>6</w:delText>
        </w:r>
        <w:r w:rsidRPr="00BB4772" w:rsidDel="00D11615">
          <w:rPr>
            <w:rFonts w:eastAsia="SimSun"/>
            <w:noProof/>
          </w:rPr>
          <w:delText>.Y.3</w:delText>
        </w:r>
        <w:r w:rsidDel="00D11615">
          <w:rPr>
            <w:rFonts w:asciiTheme="minorHAnsi" w:eastAsiaTheme="minorEastAsia" w:hAnsiTheme="minorHAnsi" w:cstheme="minorBidi"/>
            <w:noProof/>
            <w:kern w:val="2"/>
            <w:sz w:val="22"/>
            <w:szCs w:val="22"/>
            <w14:ligatures w14:val="standardContextual"/>
          </w:rPr>
          <w:tab/>
        </w:r>
        <w:r w:rsidRPr="00BB4772" w:rsidDel="00D11615">
          <w:rPr>
            <w:rFonts w:eastAsia="SimSun"/>
            <w:noProof/>
          </w:rPr>
          <w:delText>Evaluation</w:delText>
        </w:r>
        <w:r w:rsidDel="00D11615">
          <w:rPr>
            <w:noProof/>
          </w:rPr>
          <w:tab/>
          <w:delText>11</w:delText>
        </w:r>
      </w:del>
    </w:p>
    <w:p w14:paraId="49291CFC" w14:textId="68E12716" w:rsidR="00C164EB" w:rsidDel="00D11615" w:rsidRDefault="00C164EB">
      <w:pPr>
        <w:pStyle w:val="TOC1"/>
        <w:rPr>
          <w:del w:id="271" w:author="Rapp" w:date="2024-05-28T10:48:00Z"/>
          <w:rFonts w:asciiTheme="minorHAnsi" w:eastAsiaTheme="minorEastAsia" w:hAnsiTheme="minorHAnsi" w:cstheme="minorBidi"/>
          <w:noProof/>
          <w:kern w:val="2"/>
          <w:szCs w:val="22"/>
          <w14:ligatures w14:val="standardContextual"/>
        </w:rPr>
      </w:pPr>
      <w:del w:id="272" w:author="Rapp" w:date="2024-05-28T10:48:00Z">
        <w:r w:rsidRPr="00BB4772" w:rsidDel="00D11615">
          <w:rPr>
            <w:rFonts w:eastAsia="SimSun"/>
            <w:noProof/>
            <w:lang w:eastAsia="zh-CN"/>
          </w:rPr>
          <w:delText>7</w:delText>
        </w:r>
        <w:r w:rsidDel="00D11615">
          <w:rPr>
            <w:rFonts w:asciiTheme="minorHAnsi" w:eastAsiaTheme="minorEastAsia" w:hAnsiTheme="minorHAnsi" w:cstheme="minorBidi"/>
            <w:noProof/>
            <w:kern w:val="2"/>
            <w:szCs w:val="22"/>
            <w14:ligatures w14:val="standardContextual"/>
          </w:rPr>
          <w:tab/>
        </w:r>
        <w:r w:rsidRPr="00BB4772" w:rsidDel="00D11615">
          <w:rPr>
            <w:rFonts w:eastAsia="SimSun"/>
            <w:noProof/>
          </w:rPr>
          <w:delText>Conclusions</w:delText>
        </w:r>
        <w:r w:rsidDel="00D11615">
          <w:rPr>
            <w:noProof/>
          </w:rPr>
          <w:tab/>
          <w:delText>11</w:delText>
        </w:r>
      </w:del>
    </w:p>
    <w:p w14:paraId="4949D9A5" w14:textId="4444B683" w:rsidR="00C164EB" w:rsidDel="00D11615" w:rsidRDefault="00C164EB">
      <w:pPr>
        <w:pStyle w:val="TOC9"/>
        <w:rPr>
          <w:del w:id="273" w:author="Rapp" w:date="2024-05-28T10:48:00Z"/>
          <w:rFonts w:asciiTheme="minorHAnsi" w:eastAsiaTheme="minorEastAsia" w:hAnsiTheme="minorHAnsi" w:cstheme="minorBidi"/>
          <w:b w:val="0"/>
          <w:noProof/>
          <w:kern w:val="2"/>
          <w:szCs w:val="22"/>
          <w14:ligatures w14:val="standardContextual"/>
        </w:rPr>
      </w:pPr>
      <w:del w:id="274" w:author="Rapp" w:date="2024-05-28T10:48:00Z">
        <w:r w:rsidRPr="00BB4772" w:rsidDel="00D11615">
          <w:rPr>
            <w:rFonts w:eastAsia="SimSun"/>
            <w:noProof/>
          </w:rPr>
          <w:delText>Annex &lt;X&gt; (informative): Change history</w:delText>
        </w:r>
        <w:r w:rsidDel="00D11615">
          <w:rPr>
            <w:noProof/>
          </w:rPr>
          <w:tab/>
          <w:delText>12</w:delText>
        </w:r>
      </w:del>
    </w:p>
    <w:p w14:paraId="0921A9A3" w14:textId="77777777" w:rsidR="000114BE" w:rsidRPr="000114BE" w:rsidRDefault="000114BE" w:rsidP="000114BE">
      <w:pPr>
        <w:rPr>
          <w:rFonts w:eastAsia="SimSun"/>
        </w:rPr>
      </w:pPr>
      <w:r w:rsidRPr="000114BE">
        <w:rPr>
          <w:rFonts w:eastAsia="SimSun"/>
          <w:noProof/>
        </w:rPr>
        <w:fldChar w:fldCharType="end"/>
      </w:r>
    </w:p>
    <w:p w14:paraId="6B759307" w14:textId="77777777" w:rsidR="000114BE" w:rsidRPr="000114BE" w:rsidRDefault="000114BE" w:rsidP="000114BE">
      <w:pPr>
        <w:rPr>
          <w:rFonts w:eastAsia="SimSun"/>
          <w:i/>
          <w:color w:val="0000FF"/>
        </w:rPr>
      </w:pPr>
      <w:r w:rsidRPr="000114BE">
        <w:rPr>
          <w:rFonts w:eastAsia="SimSun"/>
          <w:color w:val="0000FF"/>
        </w:rPr>
        <w:br w:type="page"/>
      </w:r>
    </w:p>
    <w:p w14:paraId="189651F5" w14:textId="77777777" w:rsidR="000114BE" w:rsidRPr="00642D88" w:rsidRDefault="000114BE" w:rsidP="00AB1F22">
      <w:pPr>
        <w:pStyle w:val="Heading1"/>
        <w:rPr>
          <w:rFonts w:eastAsia="SimSun"/>
        </w:rPr>
      </w:pPr>
      <w:bookmarkStart w:id="275" w:name="foreword"/>
      <w:bookmarkStart w:id="276" w:name="_Toc167786753"/>
      <w:bookmarkEnd w:id="275"/>
      <w:r w:rsidRPr="00642D88">
        <w:rPr>
          <w:rFonts w:eastAsia="SimSun"/>
        </w:rPr>
        <w:lastRenderedPageBreak/>
        <w:t>Foreword</w:t>
      </w:r>
      <w:bookmarkEnd w:id="276"/>
    </w:p>
    <w:p w14:paraId="59D2D262" w14:textId="77777777" w:rsidR="000114BE" w:rsidRPr="000114BE" w:rsidRDefault="000114BE" w:rsidP="000114BE">
      <w:pPr>
        <w:rPr>
          <w:rFonts w:eastAsia="SimSun"/>
        </w:rPr>
      </w:pPr>
      <w:r w:rsidRPr="000114BE">
        <w:rPr>
          <w:rFonts w:eastAsia="SimSun"/>
        </w:rPr>
        <w:t xml:space="preserve">This Technical </w:t>
      </w:r>
      <w:bookmarkStart w:id="277" w:name="spectype3"/>
      <w:r w:rsidRPr="000114BE">
        <w:rPr>
          <w:rFonts w:eastAsia="SimSun"/>
        </w:rPr>
        <w:t>Report</w:t>
      </w:r>
      <w:bookmarkEnd w:id="277"/>
      <w:r w:rsidRPr="000114BE">
        <w:rPr>
          <w:rFonts w:eastAsia="SimSun"/>
        </w:rPr>
        <w:t xml:space="preserve"> has been produced by the 3rd Generation Partnership Project (3GPP).</w:t>
      </w:r>
    </w:p>
    <w:p w14:paraId="07DDE427" w14:textId="77777777" w:rsidR="000114BE" w:rsidRPr="000114BE" w:rsidRDefault="000114BE" w:rsidP="000114BE">
      <w:pPr>
        <w:rPr>
          <w:rFonts w:eastAsia="SimSun"/>
        </w:rPr>
      </w:pPr>
      <w:r w:rsidRPr="000114BE">
        <w:rPr>
          <w:rFonts w:eastAsia="SimSu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6866AE2" w14:textId="77777777" w:rsidR="000114BE" w:rsidRPr="000114BE" w:rsidRDefault="000114BE" w:rsidP="000114BE">
      <w:pPr>
        <w:ind w:left="568" w:hanging="284"/>
        <w:rPr>
          <w:rFonts w:eastAsia="SimSun"/>
        </w:rPr>
      </w:pPr>
      <w:r w:rsidRPr="000114BE">
        <w:rPr>
          <w:rFonts w:eastAsia="SimSun"/>
        </w:rPr>
        <w:t xml:space="preserve">Version </w:t>
      </w:r>
      <w:proofErr w:type="spellStart"/>
      <w:r w:rsidRPr="000114BE">
        <w:rPr>
          <w:rFonts w:eastAsia="SimSun"/>
        </w:rPr>
        <w:t>x.y.z</w:t>
      </w:r>
      <w:proofErr w:type="spellEnd"/>
    </w:p>
    <w:p w14:paraId="4DBF3B37" w14:textId="77777777" w:rsidR="000114BE" w:rsidRPr="000114BE" w:rsidRDefault="000114BE" w:rsidP="000114BE">
      <w:pPr>
        <w:ind w:left="568" w:hanging="284"/>
        <w:rPr>
          <w:rFonts w:eastAsia="SimSun"/>
        </w:rPr>
      </w:pPr>
      <w:r w:rsidRPr="000114BE">
        <w:rPr>
          <w:rFonts w:eastAsia="SimSun"/>
        </w:rPr>
        <w:t>where:</w:t>
      </w:r>
    </w:p>
    <w:p w14:paraId="3C4F8206" w14:textId="77777777" w:rsidR="000114BE" w:rsidRPr="000114BE" w:rsidRDefault="000114BE" w:rsidP="000114BE">
      <w:pPr>
        <w:ind w:left="851" w:hanging="284"/>
        <w:rPr>
          <w:rFonts w:eastAsia="SimSun"/>
        </w:rPr>
      </w:pPr>
      <w:r w:rsidRPr="000114BE">
        <w:rPr>
          <w:rFonts w:eastAsia="SimSun"/>
        </w:rPr>
        <w:t>x</w:t>
      </w:r>
      <w:r w:rsidRPr="000114BE">
        <w:rPr>
          <w:rFonts w:eastAsia="SimSun"/>
        </w:rPr>
        <w:tab/>
        <w:t>the first digit:</w:t>
      </w:r>
    </w:p>
    <w:p w14:paraId="513C003D" w14:textId="77777777" w:rsidR="000114BE" w:rsidRPr="000114BE" w:rsidRDefault="000114BE" w:rsidP="000114BE">
      <w:pPr>
        <w:ind w:left="1135" w:hanging="284"/>
        <w:rPr>
          <w:rFonts w:eastAsia="SimSun"/>
        </w:rPr>
      </w:pPr>
      <w:r w:rsidRPr="000114BE">
        <w:rPr>
          <w:rFonts w:eastAsia="SimSun"/>
        </w:rPr>
        <w:t>1</w:t>
      </w:r>
      <w:r w:rsidRPr="000114BE">
        <w:rPr>
          <w:rFonts w:eastAsia="SimSun"/>
        </w:rPr>
        <w:tab/>
        <w:t xml:space="preserve">presented to TSG for </w:t>
      </w:r>
      <w:proofErr w:type="gramStart"/>
      <w:r w:rsidRPr="000114BE">
        <w:rPr>
          <w:rFonts w:eastAsia="SimSun"/>
        </w:rPr>
        <w:t>information;</w:t>
      </w:r>
      <w:proofErr w:type="gramEnd"/>
    </w:p>
    <w:p w14:paraId="05E1F8C2" w14:textId="77777777" w:rsidR="000114BE" w:rsidRPr="000114BE" w:rsidRDefault="000114BE" w:rsidP="000114BE">
      <w:pPr>
        <w:ind w:left="1135" w:hanging="284"/>
        <w:rPr>
          <w:rFonts w:eastAsia="SimSun"/>
        </w:rPr>
      </w:pPr>
      <w:r w:rsidRPr="000114BE">
        <w:rPr>
          <w:rFonts w:eastAsia="SimSun"/>
        </w:rPr>
        <w:t>2</w:t>
      </w:r>
      <w:r w:rsidRPr="000114BE">
        <w:rPr>
          <w:rFonts w:eastAsia="SimSun"/>
        </w:rPr>
        <w:tab/>
        <w:t xml:space="preserve">presented to TSG for </w:t>
      </w:r>
      <w:proofErr w:type="gramStart"/>
      <w:r w:rsidRPr="000114BE">
        <w:rPr>
          <w:rFonts w:eastAsia="SimSun"/>
        </w:rPr>
        <w:t>approval;</w:t>
      </w:r>
      <w:proofErr w:type="gramEnd"/>
    </w:p>
    <w:p w14:paraId="4910E0B9" w14:textId="77777777" w:rsidR="000114BE" w:rsidRPr="000114BE" w:rsidRDefault="000114BE" w:rsidP="000114BE">
      <w:pPr>
        <w:ind w:left="1135" w:hanging="284"/>
        <w:rPr>
          <w:rFonts w:eastAsia="SimSun"/>
        </w:rPr>
      </w:pPr>
      <w:r w:rsidRPr="000114BE">
        <w:rPr>
          <w:rFonts w:eastAsia="SimSun"/>
        </w:rPr>
        <w:t>3</w:t>
      </w:r>
      <w:r w:rsidRPr="000114BE">
        <w:rPr>
          <w:rFonts w:eastAsia="SimSun"/>
        </w:rPr>
        <w:tab/>
        <w:t>or greater indicates TSG approved document under change control.</w:t>
      </w:r>
    </w:p>
    <w:p w14:paraId="278A0687" w14:textId="77777777" w:rsidR="000114BE" w:rsidRPr="000114BE" w:rsidRDefault="000114BE" w:rsidP="000114BE">
      <w:pPr>
        <w:ind w:left="851" w:hanging="284"/>
        <w:rPr>
          <w:rFonts w:eastAsia="SimSun"/>
        </w:rPr>
      </w:pPr>
      <w:r w:rsidRPr="000114BE">
        <w:rPr>
          <w:rFonts w:eastAsia="SimSun"/>
        </w:rPr>
        <w:t>y</w:t>
      </w:r>
      <w:r w:rsidRPr="000114BE">
        <w:rPr>
          <w:rFonts w:eastAsia="SimSun"/>
        </w:rPr>
        <w:tab/>
        <w:t>the second digit is incremented for all changes of substance, i.e. technical enhancements, corrections, updates, etc.</w:t>
      </w:r>
    </w:p>
    <w:p w14:paraId="75294367" w14:textId="77777777" w:rsidR="000114BE" w:rsidRPr="000114BE" w:rsidRDefault="000114BE" w:rsidP="000114BE">
      <w:pPr>
        <w:ind w:left="851" w:hanging="284"/>
        <w:rPr>
          <w:rFonts w:eastAsia="SimSun"/>
        </w:rPr>
      </w:pPr>
      <w:r w:rsidRPr="000114BE">
        <w:rPr>
          <w:rFonts w:eastAsia="SimSun"/>
        </w:rPr>
        <w:t>z</w:t>
      </w:r>
      <w:r w:rsidRPr="000114BE">
        <w:rPr>
          <w:rFonts w:eastAsia="SimSun"/>
        </w:rPr>
        <w:tab/>
        <w:t>the third digit is incremented when editorial only changes have been incorporated in the document.</w:t>
      </w:r>
    </w:p>
    <w:p w14:paraId="4B0BC8DE" w14:textId="77777777" w:rsidR="000114BE" w:rsidRPr="000114BE" w:rsidRDefault="000114BE" w:rsidP="000114BE">
      <w:pPr>
        <w:rPr>
          <w:rFonts w:eastAsia="SimSun"/>
        </w:rPr>
      </w:pPr>
      <w:r w:rsidRPr="000114BE">
        <w:rPr>
          <w:rFonts w:eastAsia="SimSun"/>
        </w:rPr>
        <w:t>In the present document, modal verbs have the following meanings:</w:t>
      </w:r>
    </w:p>
    <w:p w14:paraId="1E25CFA2" w14:textId="77777777" w:rsidR="000114BE" w:rsidRPr="000114BE" w:rsidRDefault="000114BE" w:rsidP="000114BE">
      <w:pPr>
        <w:keepLines/>
        <w:ind w:left="1702" w:hanging="1418"/>
        <w:rPr>
          <w:rFonts w:eastAsia="SimSun"/>
        </w:rPr>
      </w:pPr>
      <w:r w:rsidRPr="000114BE">
        <w:rPr>
          <w:rFonts w:eastAsia="SimSun"/>
          <w:b/>
        </w:rPr>
        <w:t>shall</w:t>
      </w:r>
      <w:r w:rsidRPr="000114BE">
        <w:rPr>
          <w:rFonts w:eastAsia="SimSun"/>
        </w:rPr>
        <w:tab/>
      </w:r>
      <w:r w:rsidRPr="000114BE">
        <w:rPr>
          <w:rFonts w:eastAsia="SimSun"/>
        </w:rPr>
        <w:tab/>
        <w:t xml:space="preserve">indicates a mandatory requirement to do </w:t>
      </w:r>
      <w:proofErr w:type="gramStart"/>
      <w:r w:rsidRPr="000114BE">
        <w:rPr>
          <w:rFonts w:eastAsia="SimSun"/>
        </w:rPr>
        <w:t>something</w:t>
      </w:r>
      <w:proofErr w:type="gramEnd"/>
    </w:p>
    <w:p w14:paraId="2B9B2B4E" w14:textId="77777777" w:rsidR="000114BE" w:rsidRPr="000114BE" w:rsidRDefault="000114BE" w:rsidP="000114BE">
      <w:pPr>
        <w:keepLines/>
        <w:ind w:left="1702" w:hanging="1418"/>
        <w:rPr>
          <w:rFonts w:eastAsia="SimSun"/>
        </w:rPr>
      </w:pPr>
      <w:r w:rsidRPr="000114BE">
        <w:rPr>
          <w:rFonts w:eastAsia="SimSun"/>
          <w:b/>
        </w:rPr>
        <w:t>shall not</w:t>
      </w:r>
      <w:r w:rsidRPr="000114BE">
        <w:rPr>
          <w:rFonts w:eastAsia="SimSun"/>
        </w:rPr>
        <w:tab/>
        <w:t xml:space="preserve">indicates an interdiction (prohibition) to do </w:t>
      </w:r>
      <w:proofErr w:type="gramStart"/>
      <w:r w:rsidRPr="000114BE">
        <w:rPr>
          <w:rFonts w:eastAsia="SimSun"/>
        </w:rPr>
        <w:t>something</w:t>
      </w:r>
      <w:proofErr w:type="gramEnd"/>
    </w:p>
    <w:p w14:paraId="7AD924AD" w14:textId="77777777" w:rsidR="000114BE" w:rsidRPr="000114BE" w:rsidRDefault="000114BE" w:rsidP="000114BE">
      <w:pPr>
        <w:rPr>
          <w:rFonts w:eastAsia="SimSun"/>
        </w:rPr>
      </w:pPr>
      <w:r w:rsidRPr="000114BE">
        <w:rPr>
          <w:rFonts w:eastAsia="SimSun"/>
        </w:rPr>
        <w:t>The constructions "shall" and "shall not" are confined to the context of normative provisions, and do not appear in Technical Reports.</w:t>
      </w:r>
    </w:p>
    <w:p w14:paraId="7760FCC7" w14:textId="77777777" w:rsidR="000114BE" w:rsidRPr="000114BE" w:rsidRDefault="000114BE" w:rsidP="000114BE">
      <w:pPr>
        <w:rPr>
          <w:rFonts w:eastAsia="SimSun"/>
        </w:rPr>
      </w:pPr>
      <w:r w:rsidRPr="000114BE">
        <w:rPr>
          <w:rFonts w:eastAsia="SimSun"/>
        </w:rPr>
        <w:t xml:space="preserve">The constructions "must" and "must not" are not used as substitutes for "shall" and "shall not". Their use is avoided insofar as possible, and they are not used in a normative context except in a direct citation from an external, referenced, non-3GPP document, or </w:t>
      </w:r>
      <w:proofErr w:type="gramStart"/>
      <w:r w:rsidRPr="000114BE">
        <w:rPr>
          <w:rFonts w:eastAsia="SimSun"/>
        </w:rPr>
        <w:t>so as to</w:t>
      </w:r>
      <w:proofErr w:type="gramEnd"/>
      <w:r w:rsidRPr="000114BE">
        <w:rPr>
          <w:rFonts w:eastAsia="SimSun"/>
        </w:rPr>
        <w:t xml:space="preserve"> maintain continuity of style when extending or modifying the provisions of such a referenced document.</w:t>
      </w:r>
    </w:p>
    <w:p w14:paraId="5ECE48EA" w14:textId="77777777" w:rsidR="000114BE" w:rsidRPr="000114BE" w:rsidRDefault="000114BE" w:rsidP="000114BE">
      <w:pPr>
        <w:keepLines/>
        <w:ind w:left="1702" w:hanging="1418"/>
        <w:rPr>
          <w:rFonts w:eastAsia="SimSun"/>
        </w:rPr>
      </w:pPr>
      <w:r w:rsidRPr="000114BE">
        <w:rPr>
          <w:rFonts w:eastAsia="SimSun"/>
          <w:b/>
        </w:rPr>
        <w:t>should</w:t>
      </w:r>
      <w:r w:rsidRPr="000114BE">
        <w:rPr>
          <w:rFonts w:eastAsia="SimSun"/>
        </w:rPr>
        <w:tab/>
      </w:r>
      <w:r w:rsidRPr="000114BE">
        <w:rPr>
          <w:rFonts w:eastAsia="SimSun"/>
        </w:rPr>
        <w:tab/>
        <w:t xml:space="preserve">indicates a recommendation to do </w:t>
      </w:r>
      <w:proofErr w:type="gramStart"/>
      <w:r w:rsidRPr="000114BE">
        <w:rPr>
          <w:rFonts w:eastAsia="SimSun"/>
        </w:rPr>
        <w:t>something</w:t>
      </w:r>
      <w:proofErr w:type="gramEnd"/>
    </w:p>
    <w:p w14:paraId="2AD02522" w14:textId="77777777" w:rsidR="000114BE" w:rsidRPr="000114BE" w:rsidRDefault="000114BE" w:rsidP="000114BE">
      <w:pPr>
        <w:keepLines/>
        <w:ind w:left="1702" w:hanging="1418"/>
        <w:rPr>
          <w:rFonts w:eastAsia="SimSun"/>
        </w:rPr>
      </w:pPr>
      <w:r w:rsidRPr="000114BE">
        <w:rPr>
          <w:rFonts w:eastAsia="SimSun"/>
          <w:b/>
        </w:rPr>
        <w:t>should not</w:t>
      </w:r>
      <w:r w:rsidRPr="000114BE">
        <w:rPr>
          <w:rFonts w:eastAsia="SimSun"/>
        </w:rPr>
        <w:tab/>
        <w:t xml:space="preserve">indicates a recommendation not to do </w:t>
      </w:r>
      <w:proofErr w:type="gramStart"/>
      <w:r w:rsidRPr="000114BE">
        <w:rPr>
          <w:rFonts w:eastAsia="SimSun"/>
        </w:rPr>
        <w:t>something</w:t>
      </w:r>
      <w:proofErr w:type="gramEnd"/>
    </w:p>
    <w:p w14:paraId="0E2D40F4" w14:textId="77777777" w:rsidR="000114BE" w:rsidRPr="000114BE" w:rsidRDefault="000114BE" w:rsidP="000114BE">
      <w:pPr>
        <w:keepLines/>
        <w:ind w:left="1702" w:hanging="1418"/>
        <w:rPr>
          <w:rFonts w:eastAsia="SimSun"/>
        </w:rPr>
      </w:pPr>
      <w:r w:rsidRPr="000114BE">
        <w:rPr>
          <w:rFonts w:eastAsia="SimSun"/>
          <w:b/>
        </w:rPr>
        <w:t>may</w:t>
      </w:r>
      <w:r w:rsidRPr="000114BE">
        <w:rPr>
          <w:rFonts w:eastAsia="SimSun"/>
        </w:rPr>
        <w:tab/>
      </w:r>
      <w:r w:rsidRPr="000114BE">
        <w:rPr>
          <w:rFonts w:eastAsia="SimSun"/>
        </w:rPr>
        <w:tab/>
        <w:t xml:space="preserve">indicates permission to do </w:t>
      </w:r>
      <w:proofErr w:type="gramStart"/>
      <w:r w:rsidRPr="000114BE">
        <w:rPr>
          <w:rFonts w:eastAsia="SimSun"/>
        </w:rPr>
        <w:t>something</w:t>
      </w:r>
      <w:proofErr w:type="gramEnd"/>
    </w:p>
    <w:p w14:paraId="79217B92" w14:textId="77777777" w:rsidR="000114BE" w:rsidRPr="000114BE" w:rsidRDefault="000114BE" w:rsidP="000114BE">
      <w:pPr>
        <w:keepLines/>
        <w:ind w:left="1702" w:hanging="1418"/>
        <w:rPr>
          <w:rFonts w:eastAsia="SimSun"/>
        </w:rPr>
      </w:pPr>
      <w:r w:rsidRPr="000114BE">
        <w:rPr>
          <w:rFonts w:eastAsia="SimSun"/>
          <w:b/>
        </w:rPr>
        <w:t>need not</w:t>
      </w:r>
      <w:r w:rsidRPr="000114BE">
        <w:rPr>
          <w:rFonts w:eastAsia="SimSun"/>
        </w:rPr>
        <w:tab/>
        <w:t xml:space="preserve">indicates permission not to do </w:t>
      </w:r>
      <w:proofErr w:type="gramStart"/>
      <w:r w:rsidRPr="000114BE">
        <w:rPr>
          <w:rFonts w:eastAsia="SimSun"/>
        </w:rPr>
        <w:t>something</w:t>
      </w:r>
      <w:proofErr w:type="gramEnd"/>
    </w:p>
    <w:p w14:paraId="148E9351" w14:textId="77777777" w:rsidR="000114BE" w:rsidRPr="000114BE" w:rsidRDefault="000114BE" w:rsidP="000114BE">
      <w:pPr>
        <w:rPr>
          <w:rFonts w:eastAsia="SimSun"/>
        </w:rPr>
      </w:pPr>
      <w:r w:rsidRPr="000114BE">
        <w:rPr>
          <w:rFonts w:eastAsia="SimSun"/>
        </w:rPr>
        <w:t>The construction "may not" is ambiguous and is not used in normative elements. The unambiguous constructions "might not" or "shall not" are used instead, depending upon the meaning intended.</w:t>
      </w:r>
    </w:p>
    <w:p w14:paraId="3CB646E5" w14:textId="77777777" w:rsidR="000114BE" w:rsidRPr="000114BE" w:rsidRDefault="000114BE" w:rsidP="000114BE">
      <w:pPr>
        <w:keepLines/>
        <w:ind w:left="1702" w:hanging="1418"/>
        <w:rPr>
          <w:rFonts w:eastAsia="SimSun"/>
        </w:rPr>
      </w:pPr>
      <w:r w:rsidRPr="000114BE">
        <w:rPr>
          <w:rFonts w:eastAsia="SimSun"/>
          <w:b/>
        </w:rPr>
        <w:t>can</w:t>
      </w:r>
      <w:r w:rsidRPr="000114BE">
        <w:rPr>
          <w:rFonts w:eastAsia="SimSun"/>
        </w:rPr>
        <w:tab/>
      </w:r>
      <w:r w:rsidRPr="000114BE">
        <w:rPr>
          <w:rFonts w:eastAsia="SimSun"/>
        </w:rPr>
        <w:tab/>
        <w:t xml:space="preserve">indicates that something is </w:t>
      </w:r>
      <w:proofErr w:type="gramStart"/>
      <w:r w:rsidRPr="000114BE">
        <w:rPr>
          <w:rFonts w:eastAsia="SimSun"/>
        </w:rPr>
        <w:t>possible</w:t>
      </w:r>
      <w:proofErr w:type="gramEnd"/>
    </w:p>
    <w:p w14:paraId="37CA8912" w14:textId="77777777" w:rsidR="000114BE" w:rsidRPr="000114BE" w:rsidRDefault="000114BE" w:rsidP="000114BE">
      <w:pPr>
        <w:keepLines/>
        <w:ind w:left="1702" w:hanging="1418"/>
        <w:rPr>
          <w:rFonts w:eastAsia="SimSun"/>
        </w:rPr>
      </w:pPr>
      <w:r w:rsidRPr="000114BE">
        <w:rPr>
          <w:rFonts w:eastAsia="SimSun"/>
          <w:b/>
        </w:rPr>
        <w:t>cannot</w:t>
      </w:r>
      <w:r w:rsidRPr="000114BE">
        <w:rPr>
          <w:rFonts w:eastAsia="SimSun"/>
        </w:rPr>
        <w:tab/>
      </w:r>
      <w:r w:rsidRPr="000114BE">
        <w:rPr>
          <w:rFonts w:eastAsia="SimSun"/>
        </w:rPr>
        <w:tab/>
        <w:t xml:space="preserve">indicates that something is </w:t>
      </w:r>
      <w:proofErr w:type="gramStart"/>
      <w:r w:rsidRPr="000114BE">
        <w:rPr>
          <w:rFonts w:eastAsia="SimSun"/>
        </w:rPr>
        <w:t>impossible</w:t>
      </w:r>
      <w:proofErr w:type="gramEnd"/>
    </w:p>
    <w:p w14:paraId="6FF9551F" w14:textId="77777777" w:rsidR="000114BE" w:rsidRPr="000114BE" w:rsidRDefault="000114BE" w:rsidP="000114BE">
      <w:pPr>
        <w:rPr>
          <w:rFonts w:eastAsia="SimSun"/>
        </w:rPr>
      </w:pPr>
      <w:r w:rsidRPr="000114BE">
        <w:rPr>
          <w:rFonts w:eastAsia="SimSun"/>
        </w:rPr>
        <w:t>The constructions "can" and "cannot" are not substitutes for "may" and "need not".</w:t>
      </w:r>
    </w:p>
    <w:p w14:paraId="4B438172" w14:textId="77777777" w:rsidR="000114BE" w:rsidRPr="000114BE" w:rsidRDefault="000114BE" w:rsidP="000114BE">
      <w:pPr>
        <w:keepLines/>
        <w:ind w:left="1702" w:hanging="1418"/>
        <w:rPr>
          <w:rFonts w:eastAsia="SimSun"/>
        </w:rPr>
      </w:pPr>
      <w:r w:rsidRPr="000114BE">
        <w:rPr>
          <w:rFonts w:eastAsia="SimSun"/>
          <w:b/>
        </w:rPr>
        <w:t>will</w:t>
      </w:r>
      <w:r w:rsidRPr="000114BE">
        <w:rPr>
          <w:rFonts w:eastAsia="SimSun"/>
        </w:rPr>
        <w:tab/>
      </w:r>
      <w:r w:rsidRPr="000114BE">
        <w:rPr>
          <w:rFonts w:eastAsia="SimSun"/>
        </w:rPr>
        <w:tab/>
        <w:t xml:space="preserve">indicates that something is certain or expected to happen as a result of action taken by an agency the behaviour of which is outside the scope of the present </w:t>
      </w:r>
      <w:proofErr w:type="gramStart"/>
      <w:r w:rsidRPr="000114BE">
        <w:rPr>
          <w:rFonts w:eastAsia="SimSun"/>
        </w:rPr>
        <w:t>document</w:t>
      </w:r>
      <w:proofErr w:type="gramEnd"/>
    </w:p>
    <w:p w14:paraId="77C9BD90" w14:textId="77777777" w:rsidR="000114BE" w:rsidRPr="000114BE" w:rsidRDefault="000114BE" w:rsidP="000114BE">
      <w:pPr>
        <w:keepLines/>
        <w:ind w:left="1702" w:hanging="1418"/>
        <w:rPr>
          <w:rFonts w:eastAsia="SimSun"/>
        </w:rPr>
      </w:pPr>
      <w:r w:rsidRPr="000114BE">
        <w:rPr>
          <w:rFonts w:eastAsia="SimSun"/>
          <w:b/>
        </w:rPr>
        <w:lastRenderedPageBreak/>
        <w:t>will not</w:t>
      </w:r>
      <w:r w:rsidRPr="000114BE">
        <w:rPr>
          <w:rFonts w:eastAsia="SimSun"/>
        </w:rPr>
        <w:tab/>
      </w:r>
      <w:r w:rsidRPr="000114BE">
        <w:rPr>
          <w:rFonts w:eastAsia="SimSun"/>
        </w:rPr>
        <w:tab/>
        <w:t xml:space="preserve">indicates that something is certain or expected not to happen as a result of action taken by an agency the behaviour of which is outside the scope of the present </w:t>
      </w:r>
      <w:proofErr w:type="gramStart"/>
      <w:r w:rsidRPr="000114BE">
        <w:rPr>
          <w:rFonts w:eastAsia="SimSun"/>
        </w:rPr>
        <w:t>document</w:t>
      </w:r>
      <w:proofErr w:type="gramEnd"/>
    </w:p>
    <w:p w14:paraId="117A44A3" w14:textId="77777777" w:rsidR="000114BE" w:rsidRPr="000114BE" w:rsidRDefault="000114BE" w:rsidP="000114BE">
      <w:pPr>
        <w:keepLines/>
        <w:ind w:left="1702" w:hanging="1418"/>
        <w:rPr>
          <w:rFonts w:eastAsia="SimSun"/>
        </w:rPr>
      </w:pPr>
      <w:r w:rsidRPr="000114BE">
        <w:rPr>
          <w:rFonts w:eastAsia="SimSun"/>
          <w:b/>
        </w:rPr>
        <w:t>might</w:t>
      </w:r>
      <w:r w:rsidRPr="000114BE">
        <w:rPr>
          <w:rFonts w:eastAsia="SimSun"/>
        </w:rPr>
        <w:tab/>
        <w:t xml:space="preserve">indicates a likelihood that something will happen as a result of action taken by some agency the behaviour of which is outside the scope of the present </w:t>
      </w:r>
      <w:proofErr w:type="gramStart"/>
      <w:r w:rsidRPr="000114BE">
        <w:rPr>
          <w:rFonts w:eastAsia="SimSun"/>
        </w:rPr>
        <w:t>document</w:t>
      </w:r>
      <w:proofErr w:type="gramEnd"/>
    </w:p>
    <w:p w14:paraId="1AA7D67E" w14:textId="77777777" w:rsidR="000114BE" w:rsidRPr="000114BE" w:rsidRDefault="000114BE" w:rsidP="000114BE">
      <w:pPr>
        <w:keepLines/>
        <w:ind w:left="1702" w:hanging="1418"/>
        <w:rPr>
          <w:rFonts w:eastAsia="SimSun"/>
        </w:rPr>
      </w:pPr>
      <w:r w:rsidRPr="000114BE">
        <w:rPr>
          <w:rFonts w:eastAsia="SimSun"/>
          <w:b/>
        </w:rPr>
        <w:t>might not</w:t>
      </w:r>
      <w:r w:rsidRPr="000114BE">
        <w:rPr>
          <w:rFonts w:eastAsia="SimSun"/>
        </w:rPr>
        <w:tab/>
        <w:t xml:space="preserve">indicates a likelihood that something will not happen as a result of action taken by some agency the behaviour of which is outside the scope of the present </w:t>
      </w:r>
      <w:proofErr w:type="gramStart"/>
      <w:r w:rsidRPr="000114BE">
        <w:rPr>
          <w:rFonts w:eastAsia="SimSun"/>
        </w:rPr>
        <w:t>document</w:t>
      </w:r>
      <w:proofErr w:type="gramEnd"/>
    </w:p>
    <w:p w14:paraId="33DC58DF" w14:textId="77777777" w:rsidR="000114BE" w:rsidRPr="000114BE" w:rsidRDefault="000114BE" w:rsidP="000114BE">
      <w:pPr>
        <w:rPr>
          <w:rFonts w:eastAsia="SimSun"/>
        </w:rPr>
      </w:pPr>
      <w:r w:rsidRPr="000114BE">
        <w:rPr>
          <w:rFonts w:eastAsia="SimSun"/>
        </w:rPr>
        <w:t>In addition:</w:t>
      </w:r>
    </w:p>
    <w:p w14:paraId="274A2639" w14:textId="77777777" w:rsidR="000114BE" w:rsidRPr="000114BE" w:rsidRDefault="000114BE" w:rsidP="000114BE">
      <w:pPr>
        <w:keepLines/>
        <w:ind w:left="1702" w:hanging="1418"/>
        <w:rPr>
          <w:rFonts w:eastAsia="SimSun"/>
        </w:rPr>
      </w:pPr>
      <w:r w:rsidRPr="000114BE">
        <w:rPr>
          <w:rFonts w:eastAsia="SimSun"/>
          <w:b/>
        </w:rPr>
        <w:t>is</w:t>
      </w:r>
      <w:r w:rsidRPr="000114BE">
        <w:rPr>
          <w:rFonts w:eastAsia="SimSun"/>
        </w:rPr>
        <w:tab/>
        <w:t xml:space="preserve">(or any other verb in the indicative mood) indicates a statement of </w:t>
      </w:r>
      <w:proofErr w:type="gramStart"/>
      <w:r w:rsidRPr="000114BE">
        <w:rPr>
          <w:rFonts w:eastAsia="SimSun"/>
        </w:rPr>
        <w:t>fact</w:t>
      </w:r>
      <w:proofErr w:type="gramEnd"/>
    </w:p>
    <w:p w14:paraId="62A92FEC" w14:textId="77777777" w:rsidR="000114BE" w:rsidRPr="000114BE" w:rsidRDefault="000114BE" w:rsidP="000114BE">
      <w:pPr>
        <w:keepLines/>
        <w:ind w:left="1702" w:hanging="1418"/>
        <w:rPr>
          <w:rFonts w:eastAsia="SimSun"/>
        </w:rPr>
      </w:pPr>
      <w:r w:rsidRPr="000114BE">
        <w:rPr>
          <w:rFonts w:eastAsia="SimSun"/>
          <w:b/>
        </w:rPr>
        <w:t>is not</w:t>
      </w:r>
      <w:r w:rsidRPr="000114BE">
        <w:rPr>
          <w:rFonts w:eastAsia="SimSun"/>
        </w:rPr>
        <w:tab/>
        <w:t xml:space="preserve">(or any other negative verb in the indicative mood) indicates a statement of </w:t>
      </w:r>
      <w:proofErr w:type="gramStart"/>
      <w:r w:rsidRPr="000114BE">
        <w:rPr>
          <w:rFonts w:eastAsia="SimSun"/>
        </w:rPr>
        <w:t>fact</w:t>
      </w:r>
      <w:proofErr w:type="gramEnd"/>
    </w:p>
    <w:p w14:paraId="0FA05B10" w14:textId="77777777" w:rsidR="000114BE" w:rsidRPr="000114BE" w:rsidRDefault="000114BE" w:rsidP="000114BE">
      <w:pPr>
        <w:rPr>
          <w:rFonts w:eastAsia="SimSun"/>
        </w:rPr>
      </w:pPr>
      <w:r w:rsidRPr="000114BE">
        <w:rPr>
          <w:rFonts w:eastAsia="SimSun"/>
        </w:rPr>
        <w:t>The constructions "</w:t>
      </w:r>
      <w:proofErr w:type="gramStart"/>
      <w:r w:rsidRPr="000114BE">
        <w:rPr>
          <w:rFonts w:eastAsia="SimSun"/>
        </w:rPr>
        <w:t>is</w:t>
      </w:r>
      <w:proofErr w:type="gramEnd"/>
      <w:r w:rsidRPr="000114BE">
        <w:rPr>
          <w:rFonts w:eastAsia="SimSun"/>
        </w:rPr>
        <w:t>" and "is not" do not indicate requirements.</w:t>
      </w:r>
    </w:p>
    <w:p w14:paraId="15D21EA0" w14:textId="77777777" w:rsidR="000114BE" w:rsidRPr="000114BE" w:rsidRDefault="000114BE" w:rsidP="00AB1F22">
      <w:pPr>
        <w:pStyle w:val="Heading1"/>
        <w:rPr>
          <w:rFonts w:eastAsia="SimSun"/>
        </w:rPr>
      </w:pPr>
      <w:bookmarkStart w:id="278" w:name="introduction"/>
      <w:bookmarkStart w:id="279" w:name="_Toc167786754"/>
      <w:bookmarkEnd w:id="278"/>
      <w:r w:rsidRPr="000114BE">
        <w:rPr>
          <w:rFonts w:eastAsia="SimSun"/>
        </w:rPr>
        <w:t>Introduction</w:t>
      </w:r>
      <w:bookmarkEnd w:id="279"/>
    </w:p>
    <w:p w14:paraId="38EDA13D" w14:textId="77777777" w:rsidR="000114BE" w:rsidRPr="000114BE" w:rsidRDefault="000114BE" w:rsidP="000114BE">
      <w:pPr>
        <w:keepLines/>
        <w:ind w:left="1135" w:hanging="851"/>
        <w:rPr>
          <w:rFonts w:eastAsia="SimSun"/>
          <w:color w:val="FF0000"/>
        </w:rPr>
      </w:pPr>
      <w:r w:rsidRPr="000114BE">
        <w:rPr>
          <w:color w:val="FF0000"/>
        </w:rPr>
        <w:t xml:space="preserve">Editor's Note: The introduction clause content is left for future consideration.  </w:t>
      </w:r>
    </w:p>
    <w:p w14:paraId="0F4F7515" w14:textId="77777777" w:rsidR="000114BE" w:rsidRPr="000114BE" w:rsidRDefault="000114BE" w:rsidP="000114BE">
      <w:pPr>
        <w:keepLines/>
        <w:ind w:left="1135" w:hanging="851"/>
        <w:rPr>
          <w:color w:val="FF0000"/>
        </w:rPr>
      </w:pPr>
      <w:r w:rsidRPr="000114BE">
        <w:rPr>
          <w:color w:val="FF0000"/>
        </w:rPr>
        <w:t xml:space="preserve"> </w:t>
      </w:r>
    </w:p>
    <w:p w14:paraId="764B6AE3" w14:textId="77777777" w:rsidR="000114BE" w:rsidRPr="000114BE" w:rsidRDefault="000114BE" w:rsidP="00AB1F22">
      <w:pPr>
        <w:pStyle w:val="Heading1"/>
        <w:rPr>
          <w:rFonts w:eastAsia="SimSun"/>
        </w:rPr>
      </w:pPr>
      <w:r w:rsidRPr="000114BE">
        <w:br w:type="page"/>
      </w:r>
      <w:bookmarkStart w:id="280" w:name="scope"/>
      <w:bookmarkStart w:id="281" w:name="_Toc167786755"/>
      <w:bookmarkEnd w:id="280"/>
      <w:r w:rsidRPr="000114BE">
        <w:rPr>
          <w:rFonts w:eastAsia="SimSun"/>
        </w:rPr>
        <w:lastRenderedPageBreak/>
        <w:t>1</w:t>
      </w:r>
      <w:r w:rsidRPr="000114BE">
        <w:rPr>
          <w:rFonts w:eastAsia="SimSun"/>
        </w:rPr>
        <w:tab/>
        <w:t>Scope</w:t>
      </w:r>
      <w:bookmarkEnd w:id="281"/>
    </w:p>
    <w:p w14:paraId="2B050A24" w14:textId="3BCD2FFB" w:rsidR="00102B80" w:rsidRPr="00102B80" w:rsidRDefault="00102B80" w:rsidP="00102B80">
      <w:pPr>
        <w:rPr>
          <w:rFonts w:eastAsia="SimSun"/>
        </w:rPr>
      </w:pPr>
      <w:bookmarkStart w:id="282" w:name="_Hlk155612324"/>
      <w:r w:rsidRPr="00102B80">
        <w:rPr>
          <w:rFonts w:eastAsia="SimSun"/>
        </w:rPr>
        <w:t xml:space="preserve">The present document aims to address the security aspects of Multi-Access, focusing on </w:t>
      </w:r>
      <w:proofErr w:type="spellStart"/>
      <w:r w:rsidRPr="00102B80">
        <w:rPr>
          <w:rFonts w:eastAsia="SimSun"/>
        </w:rPr>
        <w:t>DualSteer</w:t>
      </w:r>
      <w:proofErr w:type="spellEnd"/>
      <w:r w:rsidRPr="00102B80">
        <w:rPr>
          <w:rFonts w:eastAsia="SimSun"/>
        </w:rPr>
        <w:t xml:space="preserve"> devices and ATSSS Phase 4 (ATSSS Ph-4) enhancements, as identified in the FS_MASSS study in TR 23.700-54 [</w:t>
      </w:r>
      <w:r w:rsidR="00940C60">
        <w:rPr>
          <w:rFonts w:eastAsia="SimSun"/>
        </w:rPr>
        <w:t>2</w:t>
      </w:r>
      <w:r w:rsidRPr="00102B80">
        <w:rPr>
          <w:rFonts w:eastAsia="SimSun"/>
        </w:rPr>
        <w:t>].</w:t>
      </w:r>
    </w:p>
    <w:p w14:paraId="7B62D3F4" w14:textId="77777777" w:rsidR="00102B80" w:rsidRPr="00102B80" w:rsidRDefault="00102B80" w:rsidP="00102B80">
      <w:pPr>
        <w:rPr>
          <w:rFonts w:eastAsia="SimSun"/>
        </w:rPr>
      </w:pPr>
      <w:r w:rsidRPr="00102B80">
        <w:rPr>
          <w:rFonts w:eastAsia="SimSun"/>
        </w:rPr>
        <w:t>The scope of this study includes the following key areas:</w:t>
      </w:r>
    </w:p>
    <w:p w14:paraId="196A1F6B" w14:textId="77777777" w:rsidR="00102B80" w:rsidRPr="00102B80" w:rsidRDefault="00102B80" w:rsidP="00102B80">
      <w:pPr>
        <w:ind w:left="568" w:hanging="284"/>
        <w:rPr>
          <w:rFonts w:eastAsia="SimSun"/>
        </w:rPr>
      </w:pPr>
      <w:r w:rsidRPr="00102B80">
        <w:rPr>
          <w:rFonts w:eastAsia="SimSun"/>
        </w:rPr>
        <w:t>-</w:t>
      </w:r>
      <w:r w:rsidRPr="00102B80">
        <w:rPr>
          <w:rFonts w:eastAsia="SimSun"/>
        </w:rPr>
        <w:tab/>
        <w:t>Examine the security implications of a simplified architecture over non-3GPP access, where non-3GPP access does not rely on the current TNGF/N3IWF architecture. This involves assessing:</w:t>
      </w:r>
    </w:p>
    <w:p w14:paraId="17441561" w14:textId="77777777" w:rsidR="00102B80" w:rsidRPr="00102B80" w:rsidRDefault="00102B80" w:rsidP="00102B80">
      <w:pPr>
        <w:ind w:left="851" w:hanging="284"/>
        <w:rPr>
          <w:rFonts w:eastAsia="SimSun"/>
        </w:rPr>
      </w:pPr>
      <w:r w:rsidRPr="00102B80">
        <w:rPr>
          <w:rFonts w:eastAsia="SimSun"/>
        </w:rPr>
        <w:t>-</w:t>
      </w:r>
      <w:r w:rsidRPr="00102B80">
        <w:rPr>
          <w:rFonts w:eastAsia="SimSun"/>
        </w:rPr>
        <w:tab/>
        <w:t>Whether to keep NAS security context on non-3GPP access.</w:t>
      </w:r>
    </w:p>
    <w:p w14:paraId="29F4E4FC" w14:textId="77777777" w:rsidR="00102B80" w:rsidRPr="00102B80" w:rsidRDefault="00102B80" w:rsidP="00102B80">
      <w:pPr>
        <w:ind w:left="851" w:hanging="284"/>
        <w:rPr>
          <w:rFonts w:eastAsia="SimSun"/>
        </w:rPr>
      </w:pPr>
      <w:r w:rsidRPr="00102B80">
        <w:rPr>
          <w:rFonts w:eastAsia="SimSun"/>
        </w:rPr>
        <w:t>-</w:t>
      </w:r>
      <w:r w:rsidRPr="00102B80">
        <w:rPr>
          <w:rFonts w:eastAsia="SimSun"/>
        </w:rPr>
        <w:tab/>
        <w:t>Whether to keep IPsec on the user plane and/or control plane of non-3GPP access.</w:t>
      </w:r>
    </w:p>
    <w:p w14:paraId="33015A9C" w14:textId="77777777" w:rsidR="00102B80" w:rsidRPr="00102B80" w:rsidRDefault="00102B80" w:rsidP="00102B80">
      <w:pPr>
        <w:ind w:left="851" w:hanging="284"/>
        <w:rPr>
          <w:rFonts w:eastAsia="SimSun"/>
        </w:rPr>
      </w:pPr>
      <w:r w:rsidRPr="00102B80">
        <w:rPr>
          <w:rFonts w:eastAsia="SimSun"/>
        </w:rPr>
        <w:t>-</w:t>
      </w:r>
      <w:r w:rsidRPr="00102B80">
        <w:rPr>
          <w:rFonts w:eastAsia="SimSun"/>
        </w:rPr>
        <w:tab/>
        <w:t>Whether new security mechanisms are to be considered in UE procedures, particularly regarding registration and connectivity to the 5G system in the context of ATSSS between 3GPP and non-3GPP access without 5G NAS.</w:t>
      </w:r>
    </w:p>
    <w:p w14:paraId="55FDDBF3" w14:textId="77777777" w:rsidR="00102B80" w:rsidRPr="00102B80" w:rsidRDefault="00102B80" w:rsidP="00102B80">
      <w:pPr>
        <w:ind w:left="568" w:hanging="284"/>
        <w:rPr>
          <w:rFonts w:eastAsia="SimSun"/>
        </w:rPr>
      </w:pPr>
    </w:p>
    <w:p w14:paraId="06EBEBD9" w14:textId="49B67C4F" w:rsidR="00102B80" w:rsidRPr="00102B80" w:rsidRDefault="00102B80" w:rsidP="00102B80">
      <w:pPr>
        <w:rPr>
          <w:rFonts w:eastAsia="SimSun"/>
        </w:rPr>
      </w:pPr>
      <w:r w:rsidRPr="00102B80">
        <w:rPr>
          <w:rFonts w:eastAsia="SimSun"/>
        </w:rPr>
        <w:t>The study will leverage insights from the requirements and architectural considerations outlined in the FS_MASSS study in TR 23.700-54 [</w:t>
      </w:r>
      <w:r w:rsidR="00940C60">
        <w:rPr>
          <w:rFonts w:eastAsia="SimSun"/>
        </w:rPr>
        <w:t>2</w:t>
      </w:r>
      <w:r w:rsidRPr="00102B80">
        <w:rPr>
          <w:rFonts w:eastAsia="SimSun"/>
        </w:rPr>
        <w:t>].</w:t>
      </w:r>
    </w:p>
    <w:bookmarkEnd w:id="282"/>
    <w:p w14:paraId="1745E2BC" w14:textId="188E6BB6" w:rsidR="000114BE" w:rsidRPr="000114BE" w:rsidRDefault="000114BE" w:rsidP="000114BE">
      <w:pPr>
        <w:rPr>
          <w:rFonts w:eastAsia="SimSun"/>
        </w:rPr>
      </w:pPr>
    </w:p>
    <w:p w14:paraId="6F180349" w14:textId="77777777" w:rsidR="000114BE" w:rsidRPr="000114BE" w:rsidRDefault="000114BE" w:rsidP="00AB1F22">
      <w:pPr>
        <w:pStyle w:val="Heading1"/>
        <w:rPr>
          <w:rFonts w:eastAsia="SimSun"/>
        </w:rPr>
      </w:pPr>
      <w:bookmarkStart w:id="283" w:name="references"/>
      <w:bookmarkStart w:id="284" w:name="_Toc167786756"/>
      <w:bookmarkEnd w:id="283"/>
      <w:r w:rsidRPr="000114BE">
        <w:rPr>
          <w:rFonts w:eastAsia="SimSun"/>
        </w:rPr>
        <w:t>2</w:t>
      </w:r>
      <w:r w:rsidRPr="000114BE">
        <w:rPr>
          <w:rFonts w:eastAsia="SimSun"/>
        </w:rPr>
        <w:tab/>
        <w:t>References</w:t>
      </w:r>
      <w:bookmarkEnd w:id="284"/>
    </w:p>
    <w:p w14:paraId="0743022E" w14:textId="77777777" w:rsidR="000114BE" w:rsidRPr="000114BE" w:rsidRDefault="000114BE" w:rsidP="000114BE">
      <w:pPr>
        <w:rPr>
          <w:rFonts w:eastAsia="SimSun"/>
        </w:rPr>
      </w:pPr>
      <w:r w:rsidRPr="000114BE">
        <w:rPr>
          <w:rFonts w:eastAsia="SimSun"/>
        </w:rPr>
        <w:t>The following documents contain provisions which, through reference in this text, constitute provisions of the present document.</w:t>
      </w:r>
    </w:p>
    <w:p w14:paraId="30B75F86" w14:textId="77777777" w:rsidR="000114BE" w:rsidRPr="000114BE" w:rsidRDefault="000114BE" w:rsidP="000114BE">
      <w:pPr>
        <w:ind w:left="568" w:hanging="284"/>
        <w:rPr>
          <w:rFonts w:eastAsia="SimSun"/>
        </w:rPr>
      </w:pPr>
      <w:r w:rsidRPr="000114BE">
        <w:rPr>
          <w:rFonts w:eastAsia="SimSun"/>
        </w:rPr>
        <w:t>-</w:t>
      </w:r>
      <w:r w:rsidRPr="000114BE">
        <w:rPr>
          <w:rFonts w:eastAsia="SimSun"/>
        </w:rPr>
        <w:tab/>
        <w:t>References are either specific (identified by date of publication, edition number, version number, etc.) or non</w:t>
      </w:r>
      <w:r w:rsidRPr="000114BE">
        <w:rPr>
          <w:rFonts w:eastAsia="SimSun"/>
        </w:rPr>
        <w:noBreakHyphen/>
        <w:t>specific.</w:t>
      </w:r>
    </w:p>
    <w:p w14:paraId="05D87618" w14:textId="77777777" w:rsidR="000114BE" w:rsidRPr="000114BE" w:rsidRDefault="000114BE" w:rsidP="000114BE">
      <w:pPr>
        <w:ind w:left="568" w:hanging="284"/>
        <w:rPr>
          <w:rFonts w:eastAsia="SimSun"/>
        </w:rPr>
      </w:pPr>
      <w:r w:rsidRPr="000114BE">
        <w:rPr>
          <w:rFonts w:eastAsia="SimSun"/>
        </w:rPr>
        <w:t>-</w:t>
      </w:r>
      <w:r w:rsidRPr="000114BE">
        <w:rPr>
          <w:rFonts w:eastAsia="SimSun"/>
        </w:rPr>
        <w:tab/>
        <w:t>For a specific reference, subsequent revisions do not apply.</w:t>
      </w:r>
    </w:p>
    <w:p w14:paraId="5C372519" w14:textId="77777777" w:rsidR="000114BE" w:rsidRPr="000114BE" w:rsidRDefault="000114BE" w:rsidP="000114BE">
      <w:pPr>
        <w:ind w:left="568" w:hanging="284"/>
        <w:rPr>
          <w:rFonts w:eastAsia="SimSun"/>
        </w:rPr>
      </w:pPr>
      <w:r w:rsidRPr="000114BE">
        <w:rPr>
          <w:rFonts w:eastAsia="SimSun"/>
        </w:rPr>
        <w:t>-</w:t>
      </w:r>
      <w:r w:rsidRPr="000114BE">
        <w:rPr>
          <w:rFonts w:eastAsia="SimSun"/>
        </w:rPr>
        <w:tab/>
        <w:t>For a non-specific reference, the latest version applies. In the case of a reference to a 3GPP document (including a GSM document), a non-specific reference implicitly refers to the latest version of that document</w:t>
      </w:r>
      <w:r w:rsidRPr="000114BE">
        <w:rPr>
          <w:rFonts w:eastAsia="SimSun"/>
          <w:i/>
        </w:rPr>
        <w:t xml:space="preserve"> in the same Release as the present document</w:t>
      </w:r>
      <w:r w:rsidRPr="000114BE">
        <w:rPr>
          <w:rFonts w:eastAsia="SimSun"/>
        </w:rPr>
        <w:t>.</w:t>
      </w:r>
    </w:p>
    <w:p w14:paraId="4A971AA1" w14:textId="77777777" w:rsidR="000114BE" w:rsidRDefault="000114BE" w:rsidP="000114BE">
      <w:pPr>
        <w:keepLines/>
        <w:ind w:left="1702" w:hanging="1418"/>
        <w:rPr>
          <w:rFonts w:eastAsia="SimSun"/>
        </w:rPr>
      </w:pPr>
      <w:r w:rsidRPr="000114BE">
        <w:rPr>
          <w:rFonts w:eastAsia="SimSun"/>
        </w:rPr>
        <w:t>[1]</w:t>
      </w:r>
      <w:r w:rsidRPr="000114BE">
        <w:rPr>
          <w:rFonts w:eastAsia="SimSun"/>
        </w:rPr>
        <w:tab/>
        <w:t>3GPP TR 21.905: "Vocabulary for 3GPP Specifications".</w:t>
      </w:r>
    </w:p>
    <w:p w14:paraId="4789CFF8" w14:textId="2AC6E302" w:rsidR="00EF48D2" w:rsidRDefault="00EF48D2" w:rsidP="000114BE">
      <w:pPr>
        <w:keepLines/>
        <w:ind w:left="1702" w:hanging="1418"/>
        <w:rPr>
          <w:rFonts w:eastAsia="SimSun"/>
        </w:rPr>
      </w:pPr>
      <w:r w:rsidRPr="00EF48D2">
        <w:rPr>
          <w:rFonts w:eastAsia="SimSun"/>
        </w:rPr>
        <w:t>[</w:t>
      </w:r>
      <w:r w:rsidR="00FC1FE0">
        <w:rPr>
          <w:rFonts w:eastAsia="SimSun"/>
        </w:rPr>
        <w:t>2</w:t>
      </w:r>
      <w:r w:rsidRPr="00EF48D2">
        <w:rPr>
          <w:rFonts w:eastAsia="SimSun"/>
        </w:rPr>
        <w:t>]</w:t>
      </w:r>
      <w:r w:rsidRPr="00EF48D2">
        <w:rPr>
          <w:rFonts w:eastAsia="SimSun"/>
        </w:rPr>
        <w:tab/>
        <w:t>3GPP TR 23.700-54 "Study on Multi-Access (</w:t>
      </w:r>
      <w:proofErr w:type="spellStart"/>
      <w:r w:rsidRPr="00EF48D2">
        <w:rPr>
          <w:rFonts w:eastAsia="SimSun"/>
        </w:rPr>
        <w:t>DualSteer</w:t>
      </w:r>
      <w:proofErr w:type="spellEnd"/>
      <w:r w:rsidRPr="00EF48D2">
        <w:rPr>
          <w:rFonts w:eastAsia="SimSun"/>
        </w:rPr>
        <w:t xml:space="preserve"> and ATSSS_Ph4)".</w:t>
      </w:r>
    </w:p>
    <w:p w14:paraId="7B8A2EA3" w14:textId="2D31199E" w:rsidR="003D3B22" w:rsidRDefault="003D3B22" w:rsidP="003D3B22">
      <w:pPr>
        <w:pStyle w:val="EX"/>
        <w:ind w:left="0" w:firstLine="284"/>
        <w:rPr>
          <w:lang w:eastAsia="zh-CN"/>
        </w:rPr>
      </w:pPr>
      <w:r>
        <w:rPr>
          <w:lang w:eastAsia="zh-CN"/>
        </w:rPr>
        <w:t>[</w:t>
      </w:r>
      <w:r w:rsidR="00FC1FE0">
        <w:rPr>
          <w:lang w:eastAsia="zh-CN"/>
        </w:rPr>
        <w:t>3</w:t>
      </w:r>
      <w:r>
        <w:rPr>
          <w:lang w:eastAsia="zh-CN"/>
        </w:rPr>
        <w:t>]</w:t>
      </w:r>
      <w:r w:rsidR="00FC1FE0">
        <w:rPr>
          <w:lang w:eastAsia="zh-CN"/>
        </w:rPr>
        <w:tab/>
      </w:r>
      <w:r w:rsidR="00FC1FE0">
        <w:rPr>
          <w:lang w:eastAsia="zh-CN"/>
        </w:rPr>
        <w:tab/>
        <w:t xml:space="preserve">    </w:t>
      </w:r>
      <w:r w:rsidR="003E71B5">
        <w:rPr>
          <w:lang w:eastAsia="zh-CN"/>
        </w:rPr>
        <w:t xml:space="preserve"> </w:t>
      </w:r>
      <w:r>
        <w:rPr>
          <w:lang w:eastAsia="zh-CN"/>
        </w:rPr>
        <w:t>3GPP TS 33.501: " Security architecture and procedures for 5G system"</w:t>
      </w:r>
    </w:p>
    <w:p w14:paraId="254B2326" w14:textId="31CD5385" w:rsidR="003D3B22" w:rsidRDefault="00ED6469" w:rsidP="000114BE">
      <w:pPr>
        <w:keepLines/>
        <w:ind w:left="1702" w:hanging="1418"/>
        <w:rPr>
          <w:ins w:id="285" w:author="S3-242572" w:date="2024-05-28T10:11:00Z"/>
          <w:lang w:eastAsia="zh-CN"/>
        </w:rPr>
      </w:pPr>
      <w:r>
        <w:rPr>
          <w:rFonts w:eastAsia="SimSun"/>
        </w:rPr>
        <w:t>[4]</w:t>
      </w:r>
      <w:r>
        <w:rPr>
          <w:rFonts w:eastAsia="SimSun"/>
        </w:rPr>
        <w:tab/>
      </w:r>
      <w:r>
        <w:rPr>
          <w:lang w:eastAsia="zh-CN"/>
        </w:rPr>
        <w:t>3GPP TS 23.501: "System architecture for the 5G System (5GS) "</w:t>
      </w:r>
    </w:p>
    <w:p w14:paraId="7D92095D" w14:textId="0C5AE51D" w:rsidR="00AF623E" w:rsidRDefault="00AF623E" w:rsidP="000114BE">
      <w:pPr>
        <w:keepLines/>
        <w:ind w:left="1702" w:hanging="1418"/>
        <w:rPr>
          <w:ins w:id="286" w:author="S3-242574" w:date="2024-05-28T10:18:00Z"/>
          <w:lang w:eastAsia="zh-CN"/>
        </w:rPr>
      </w:pPr>
      <w:ins w:id="287" w:author="S3-242572" w:date="2024-05-28T10:11:00Z">
        <w:r>
          <w:rPr>
            <w:lang w:eastAsia="zh-CN"/>
          </w:rPr>
          <w:t>[5]</w:t>
        </w:r>
        <w:r>
          <w:rPr>
            <w:lang w:eastAsia="zh-CN"/>
          </w:rPr>
          <w:tab/>
        </w:r>
        <w:r w:rsidR="002A1937" w:rsidRPr="002A1937">
          <w:rPr>
            <w:lang w:eastAsia="zh-CN"/>
          </w:rPr>
          <w:t>IETF draft-ietf-quic-multipath-07: "Multipath Extension for QUIC".</w:t>
        </w:r>
      </w:ins>
    </w:p>
    <w:p w14:paraId="212EB116" w14:textId="70200095" w:rsidR="002030D3" w:rsidRPr="00781BB6" w:rsidRDefault="002030D3" w:rsidP="002030D3">
      <w:pPr>
        <w:keepLines/>
        <w:ind w:left="1702" w:hanging="1418"/>
        <w:rPr>
          <w:ins w:id="288" w:author="S3-242574" w:date="2024-05-28T10:18:00Z"/>
          <w:rFonts w:eastAsia="SimSun"/>
          <w:lang w:eastAsia="zh-CN"/>
        </w:rPr>
      </w:pPr>
      <w:ins w:id="289" w:author="S3-242574" w:date="2024-05-28T10:18:00Z">
        <w:r w:rsidRPr="00781BB6">
          <w:rPr>
            <w:rFonts w:eastAsia="SimSun"/>
            <w:lang w:eastAsia="zh-CN"/>
          </w:rPr>
          <w:t>[</w:t>
        </w:r>
      </w:ins>
      <w:ins w:id="290" w:author="S3-242574" w:date="2024-05-28T10:19:00Z">
        <w:r w:rsidR="00781BB6" w:rsidRPr="00781BB6">
          <w:rPr>
            <w:rFonts w:eastAsia="SimSun"/>
            <w:lang w:eastAsia="zh-CN"/>
            <w:rPrChange w:id="291" w:author="S3-242574" w:date="2024-05-28T10:20:00Z">
              <w:rPr>
                <w:rFonts w:eastAsia="SimSun"/>
                <w:highlight w:val="yellow"/>
                <w:lang w:eastAsia="zh-CN"/>
              </w:rPr>
            </w:rPrChange>
          </w:rPr>
          <w:t>6</w:t>
        </w:r>
      </w:ins>
      <w:ins w:id="292" w:author="S3-242574" w:date="2024-05-28T10:18:00Z">
        <w:r w:rsidRPr="00781BB6">
          <w:rPr>
            <w:rFonts w:eastAsia="SimSun"/>
            <w:lang w:eastAsia="zh-CN"/>
          </w:rPr>
          <w:t>]</w:t>
        </w:r>
        <w:r w:rsidRPr="00781BB6">
          <w:rPr>
            <w:rFonts w:eastAsia="SimSun"/>
            <w:lang w:eastAsia="zh-CN"/>
          </w:rPr>
          <w:tab/>
          <w:t xml:space="preserve">RFC 9000; "QUIC: A UDP-Based Multiplexed and Secure </w:t>
        </w:r>
        <w:proofErr w:type="gramStart"/>
        <w:r w:rsidRPr="00781BB6">
          <w:rPr>
            <w:rFonts w:eastAsia="SimSun"/>
            <w:lang w:eastAsia="zh-CN"/>
          </w:rPr>
          <w:t>Transport</w:t>
        </w:r>
        <w:proofErr w:type="gramEnd"/>
        <w:r w:rsidRPr="00781BB6">
          <w:rPr>
            <w:rFonts w:eastAsia="SimSun"/>
            <w:lang w:eastAsia="zh-CN"/>
          </w:rPr>
          <w:t>"</w:t>
        </w:r>
      </w:ins>
    </w:p>
    <w:p w14:paraId="174C6D24" w14:textId="1E2426E9" w:rsidR="002030D3" w:rsidRPr="00781BB6" w:rsidRDefault="002030D3" w:rsidP="002030D3">
      <w:pPr>
        <w:keepLines/>
        <w:ind w:left="1702" w:hanging="1418"/>
        <w:rPr>
          <w:ins w:id="293" w:author="S3-242574" w:date="2024-05-28T10:18:00Z"/>
          <w:rFonts w:eastAsia="SimSun"/>
          <w:lang w:eastAsia="zh-CN"/>
        </w:rPr>
      </w:pPr>
      <w:ins w:id="294" w:author="S3-242574" w:date="2024-05-28T10:18:00Z">
        <w:r w:rsidRPr="00781BB6">
          <w:rPr>
            <w:rFonts w:eastAsia="SimSun"/>
            <w:lang w:eastAsia="zh-CN"/>
          </w:rPr>
          <w:t>[</w:t>
        </w:r>
      </w:ins>
      <w:ins w:id="295" w:author="S3-242574" w:date="2024-05-28T10:20:00Z">
        <w:r w:rsidR="00781BB6" w:rsidRPr="00781BB6">
          <w:rPr>
            <w:rFonts w:eastAsia="SimSun"/>
            <w:lang w:eastAsia="zh-CN"/>
            <w:rPrChange w:id="296" w:author="S3-242574" w:date="2024-05-28T10:20:00Z">
              <w:rPr>
                <w:rFonts w:eastAsia="SimSun"/>
                <w:highlight w:val="yellow"/>
                <w:lang w:eastAsia="zh-CN"/>
              </w:rPr>
            </w:rPrChange>
          </w:rPr>
          <w:t>7</w:t>
        </w:r>
      </w:ins>
      <w:ins w:id="297" w:author="S3-242574" w:date="2024-05-28T10:18:00Z">
        <w:r w:rsidRPr="00781BB6">
          <w:rPr>
            <w:rFonts w:eastAsia="SimSun"/>
            <w:lang w:eastAsia="zh-CN"/>
          </w:rPr>
          <w:t>]</w:t>
        </w:r>
        <w:r w:rsidRPr="00781BB6">
          <w:rPr>
            <w:rFonts w:eastAsia="SimSun"/>
            <w:lang w:eastAsia="zh-CN"/>
          </w:rPr>
          <w:tab/>
          <w:t xml:space="preserve">RFC 9001: "Using TLS to Secure </w:t>
        </w:r>
        <w:proofErr w:type="gramStart"/>
        <w:r w:rsidRPr="00781BB6">
          <w:rPr>
            <w:rFonts w:eastAsia="SimSun"/>
            <w:lang w:eastAsia="zh-CN"/>
          </w:rPr>
          <w:t>QUIC"</w:t>
        </w:r>
        <w:proofErr w:type="gramEnd"/>
      </w:ins>
    </w:p>
    <w:p w14:paraId="6A03B0E1" w14:textId="1B68F216" w:rsidR="002030D3" w:rsidRPr="00781BB6" w:rsidRDefault="002030D3" w:rsidP="002030D3">
      <w:pPr>
        <w:keepLines/>
        <w:ind w:left="1702" w:hanging="1418"/>
        <w:rPr>
          <w:ins w:id="298" w:author="S3-242574" w:date="2024-05-28T10:18:00Z"/>
          <w:rFonts w:eastAsia="SimSun"/>
          <w:lang w:eastAsia="zh-CN"/>
        </w:rPr>
      </w:pPr>
      <w:ins w:id="299" w:author="S3-242574" w:date="2024-05-28T10:18:00Z">
        <w:r w:rsidRPr="00781BB6">
          <w:rPr>
            <w:rFonts w:eastAsia="SimSun"/>
            <w:lang w:eastAsia="zh-CN"/>
          </w:rPr>
          <w:t>[</w:t>
        </w:r>
      </w:ins>
      <w:ins w:id="300" w:author="S3-242574" w:date="2024-05-28T10:20:00Z">
        <w:r w:rsidR="00781BB6" w:rsidRPr="00781BB6">
          <w:rPr>
            <w:rFonts w:eastAsia="SimSun"/>
            <w:lang w:eastAsia="zh-CN"/>
            <w:rPrChange w:id="301" w:author="S3-242574" w:date="2024-05-28T10:20:00Z">
              <w:rPr>
                <w:rFonts w:eastAsia="SimSun"/>
                <w:highlight w:val="yellow"/>
                <w:lang w:eastAsia="zh-CN"/>
              </w:rPr>
            </w:rPrChange>
          </w:rPr>
          <w:t>8</w:t>
        </w:r>
      </w:ins>
      <w:ins w:id="302" w:author="S3-242574" w:date="2024-05-28T10:18:00Z">
        <w:r w:rsidRPr="00781BB6">
          <w:rPr>
            <w:rFonts w:eastAsia="SimSun"/>
            <w:lang w:eastAsia="zh-CN"/>
          </w:rPr>
          <w:t>]</w:t>
        </w:r>
        <w:r w:rsidRPr="00781BB6">
          <w:rPr>
            <w:rFonts w:eastAsia="SimSun"/>
            <w:lang w:eastAsia="zh-CN"/>
          </w:rPr>
          <w:tab/>
          <w:t xml:space="preserve">draft-ietf-quic-multipath-07 "Multipath Extension for QUIC "        </w:t>
        </w:r>
      </w:ins>
    </w:p>
    <w:p w14:paraId="049CAA8C" w14:textId="6D532E8D" w:rsidR="002030D3" w:rsidRDefault="002030D3" w:rsidP="002030D3">
      <w:pPr>
        <w:keepLines/>
        <w:ind w:left="1702" w:hanging="1418"/>
        <w:rPr>
          <w:ins w:id="303" w:author="S3-242655" w:date="2024-05-28T10:36:00Z"/>
          <w:rFonts w:eastAsia="SimSun"/>
          <w:lang w:eastAsia="zh-CN"/>
        </w:rPr>
      </w:pPr>
      <w:ins w:id="304" w:author="S3-242574" w:date="2024-05-28T10:18:00Z">
        <w:r w:rsidRPr="00781BB6">
          <w:rPr>
            <w:rFonts w:eastAsia="SimSun"/>
            <w:lang w:eastAsia="zh-CN"/>
          </w:rPr>
          <w:t>[</w:t>
        </w:r>
      </w:ins>
      <w:ins w:id="305" w:author="S3-242574" w:date="2024-05-28T10:20:00Z">
        <w:r w:rsidR="00781BB6" w:rsidRPr="00781BB6">
          <w:rPr>
            <w:rFonts w:eastAsia="SimSun"/>
            <w:lang w:eastAsia="zh-CN"/>
            <w:rPrChange w:id="306" w:author="S3-242574" w:date="2024-05-28T10:20:00Z">
              <w:rPr>
                <w:rFonts w:eastAsia="SimSun"/>
                <w:highlight w:val="yellow"/>
                <w:lang w:eastAsia="zh-CN"/>
              </w:rPr>
            </w:rPrChange>
          </w:rPr>
          <w:t>9</w:t>
        </w:r>
      </w:ins>
      <w:ins w:id="307" w:author="S3-242574" w:date="2024-05-28T10:18:00Z">
        <w:r w:rsidRPr="00781BB6">
          <w:rPr>
            <w:rFonts w:eastAsia="SimSun"/>
            <w:lang w:eastAsia="zh-CN"/>
          </w:rPr>
          <w:t>]</w:t>
        </w:r>
        <w:r w:rsidRPr="00781BB6">
          <w:rPr>
            <w:rFonts w:eastAsia="SimSun"/>
            <w:lang w:eastAsia="zh-CN"/>
          </w:rPr>
          <w:tab/>
          <w:t>RFC 8446: "The Transport Layer Security (TLS) Protocol Version 1.3"</w:t>
        </w:r>
      </w:ins>
    </w:p>
    <w:p w14:paraId="11986F9E" w14:textId="19797ACD" w:rsidR="00ED2504" w:rsidRPr="000114BE" w:rsidRDefault="00ED2504" w:rsidP="002030D3">
      <w:pPr>
        <w:keepLines/>
        <w:ind w:left="1702" w:hanging="1418"/>
        <w:rPr>
          <w:rFonts w:eastAsia="SimSun"/>
        </w:rPr>
      </w:pPr>
      <w:ins w:id="308" w:author="S3-242655" w:date="2024-05-28T10:36:00Z">
        <w:r>
          <w:rPr>
            <w:rFonts w:eastAsia="SimSun"/>
            <w:lang w:eastAsia="zh-CN"/>
          </w:rPr>
          <w:t>[10]</w:t>
        </w:r>
        <w:r>
          <w:rPr>
            <w:rFonts w:eastAsia="SimSun"/>
            <w:lang w:eastAsia="zh-CN"/>
          </w:rPr>
          <w:tab/>
        </w:r>
        <w:r w:rsidRPr="00ED2504">
          <w:rPr>
            <w:rFonts w:eastAsia="SimSun"/>
            <w:lang w:eastAsia="zh-CN"/>
          </w:rPr>
          <w:t xml:space="preserve">RFC 9001: "Using TLS to Secure </w:t>
        </w:r>
        <w:proofErr w:type="gramStart"/>
        <w:r w:rsidRPr="00ED2504">
          <w:rPr>
            <w:rFonts w:eastAsia="SimSun"/>
            <w:lang w:eastAsia="zh-CN"/>
          </w:rPr>
          <w:t>QUIC"</w:t>
        </w:r>
      </w:ins>
      <w:proofErr w:type="gramEnd"/>
    </w:p>
    <w:p w14:paraId="21E57792" w14:textId="77777777" w:rsidR="000114BE" w:rsidRPr="000114BE" w:rsidRDefault="000114BE" w:rsidP="000114BE">
      <w:pPr>
        <w:keepLines/>
        <w:ind w:left="1702" w:hanging="1418"/>
        <w:rPr>
          <w:rFonts w:eastAsia="SimSun"/>
        </w:rPr>
      </w:pPr>
      <w:r w:rsidRPr="000114BE">
        <w:rPr>
          <w:rFonts w:eastAsia="SimSun"/>
        </w:rPr>
        <w:lastRenderedPageBreak/>
        <w:t>…</w:t>
      </w:r>
    </w:p>
    <w:p w14:paraId="7B28D0C9" w14:textId="77777777" w:rsidR="000114BE" w:rsidRPr="000114BE" w:rsidRDefault="000114BE" w:rsidP="000114BE">
      <w:pPr>
        <w:keepLines/>
        <w:ind w:left="1702" w:hanging="1418"/>
        <w:rPr>
          <w:rFonts w:eastAsia="SimSun"/>
        </w:rPr>
      </w:pPr>
      <w:r w:rsidRPr="000114BE">
        <w:rPr>
          <w:rFonts w:eastAsia="SimSun"/>
        </w:rPr>
        <w:t>[x]</w:t>
      </w:r>
      <w:r w:rsidRPr="000114BE">
        <w:rPr>
          <w:rFonts w:eastAsia="SimSun"/>
        </w:rPr>
        <w:tab/>
        <w:t>&lt;doctype&gt; &lt;#</w:t>
      </w:r>
      <w:proofErr w:type="gramStart"/>
      <w:r w:rsidRPr="000114BE">
        <w:rPr>
          <w:rFonts w:eastAsia="SimSun"/>
        </w:rPr>
        <w:t>&gt;[</w:t>
      </w:r>
      <w:proofErr w:type="gramEnd"/>
      <w:r w:rsidRPr="000114BE">
        <w:rPr>
          <w:rFonts w:eastAsia="SimSun"/>
        </w:rPr>
        <w:t> ([up to and including]{</w:t>
      </w:r>
      <w:proofErr w:type="spellStart"/>
      <w:r w:rsidRPr="000114BE">
        <w:rPr>
          <w:rFonts w:eastAsia="SimSun"/>
        </w:rPr>
        <w:t>yyyy</w:t>
      </w:r>
      <w:proofErr w:type="spellEnd"/>
      <w:r w:rsidRPr="000114BE">
        <w:rPr>
          <w:rFonts w:eastAsia="SimSun"/>
        </w:rPr>
        <w:t>[-mm]|V&lt;a[.b[.c]]&gt;}[onwards])]: "&lt;Title&gt;".</w:t>
      </w:r>
    </w:p>
    <w:p w14:paraId="67DEAA6D" w14:textId="77777777" w:rsidR="000114BE" w:rsidRPr="000114BE" w:rsidRDefault="000114BE" w:rsidP="000114BE">
      <w:pPr>
        <w:keepNext/>
        <w:keepLines/>
        <w:pBdr>
          <w:top w:val="single" w:sz="12" w:space="3" w:color="auto"/>
        </w:pBdr>
        <w:spacing w:before="240"/>
        <w:ind w:left="1134" w:hanging="1134"/>
        <w:outlineLvl w:val="0"/>
        <w:rPr>
          <w:rFonts w:ascii="Arial" w:eastAsia="SimSun" w:hAnsi="Arial"/>
          <w:sz w:val="36"/>
        </w:rPr>
      </w:pPr>
      <w:bookmarkStart w:id="309" w:name="definitions"/>
      <w:bookmarkEnd w:id="309"/>
      <w:r w:rsidRPr="000114BE">
        <w:rPr>
          <w:rFonts w:ascii="Arial" w:eastAsia="SimSun" w:hAnsi="Arial"/>
          <w:sz w:val="36"/>
        </w:rPr>
        <w:t>3</w:t>
      </w:r>
      <w:r w:rsidRPr="000114BE">
        <w:rPr>
          <w:rFonts w:ascii="Arial" w:eastAsia="SimSun" w:hAnsi="Arial"/>
          <w:sz w:val="36"/>
        </w:rPr>
        <w:tab/>
        <w:t xml:space="preserve">Definitions of </w:t>
      </w:r>
      <w:r w:rsidRPr="00AB1F22">
        <w:rPr>
          <w:rStyle w:val="Heading1Char"/>
          <w:rFonts w:eastAsia="SimSun"/>
        </w:rPr>
        <w:t>terms</w:t>
      </w:r>
      <w:r w:rsidRPr="000114BE">
        <w:rPr>
          <w:rFonts w:ascii="Arial" w:eastAsia="SimSun" w:hAnsi="Arial"/>
          <w:sz w:val="36"/>
        </w:rPr>
        <w:t xml:space="preserve">, </w:t>
      </w:r>
      <w:proofErr w:type="gramStart"/>
      <w:r w:rsidRPr="000114BE">
        <w:rPr>
          <w:rFonts w:ascii="Arial" w:eastAsia="SimSun" w:hAnsi="Arial"/>
          <w:sz w:val="36"/>
        </w:rPr>
        <w:t>symbols</w:t>
      </w:r>
      <w:proofErr w:type="gramEnd"/>
      <w:r w:rsidRPr="000114BE">
        <w:rPr>
          <w:rFonts w:ascii="Arial" w:eastAsia="SimSun" w:hAnsi="Arial"/>
          <w:sz w:val="36"/>
        </w:rPr>
        <w:t xml:space="preserve"> and abbreviations</w:t>
      </w:r>
    </w:p>
    <w:p w14:paraId="643CF7BB" w14:textId="77777777" w:rsidR="000114BE" w:rsidRPr="000114BE" w:rsidRDefault="000114BE" w:rsidP="000114BE">
      <w:pPr>
        <w:keepNext/>
        <w:keepLines/>
        <w:spacing w:before="180"/>
        <w:ind w:left="1134" w:hanging="1134"/>
        <w:outlineLvl w:val="1"/>
        <w:rPr>
          <w:rFonts w:ascii="Arial" w:eastAsia="SimSun" w:hAnsi="Arial"/>
          <w:sz w:val="32"/>
        </w:rPr>
      </w:pPr>
      <w:r w:rsidRPr="000114BE">
        <w:rPr>
          <w:rFonts w:ascii="Arial" w:eastAsia="SimSun" w:hAnsi="Arial"/>
          <w:sz w:val="32"/>
        </w:rPr>
        <w:t>3.1</w:t>
      </w:r>
      <w:r w:rsidRPr="000114BE">
        <w:rPr>
          <w:rFonts w:ascii="Arial" w:eastAsia="SimSun" w:hAnsi="Arial"/>
          <w:sz w:val="32"/>
        </w:rPr>
        <w:tab/>
      </w:r>
      <w:r w:rsidRPr="00AB1F22">
        <w:rPr>
          <w:rStyle w:val="Heading2Char"/>
          <w:rFonts w:eastAsia="SimSun"/>
        </w:rPr>
        <w:t>Terms</w:t>
      </w:r>
    </w:p>
    <w:p w14:paraId="11F89C80" w14:textId="77777777" w:rsidR="000114BE" w:rsidRDefault="000114BE" w:rsidP="000114BE">
      <w:pPr>
        <w:rPr>
          <w:ins w:id="310" w:author="S3-242050" w:date="2024-05-28T09:51:00Z"/>
          <w:rFonts w:eastAsia="SimSun"/>
        </w:rPr>
      </w:pPr>
      <w:r w:rsidRPr="000114BE">
        <w:rPr>
          <w:rFonts w:eastAsia="SimSun"/>
        </w:rPr>
        <w:t>For the purposes of the present document, the terms given in 3GPP TR 21.905 [1] and the following apply. A term defined in the present document takes precedence over the definition of the same term, if any, in 3GPP TR 21.905 [1].</w:t>
      </w:r>
    </w:p>
    <w:p w14:paraId="3F27BA90" w14:textId="272D8D81" w:rsidR="003819C3" w:rsidRPr="000114BE" w:rsidRDefault="003819C3" w:rsidP="000114BE">
      <w:pPr>
        <w:rPr>
          <w:rFonts w:eastAsia="SimSun"/>
        </w:rPr>
      </w:pPr>
      <w:ins w:id="311" w:author="S3-242050" w:date="2024-05-28T09:51:00Z">
        <w:r>
          <w:rPr>
            <w:b/>
            <w:bCs/>
          </w:rPr>
          <w:t>Non-Integrated Non-3GPP Access:</w:t>
        </w:r>
        <w:r>
          <w:t xml:space="preserve"> as defined in TR 23.700-54[2].</w:t>
        </w:r>
      </w:ins>
    </w:p>
    <w:p w14:paraId="09988CA1" w14:textId="77777777" w:rsidR="000114BE" w:rsidRPr="000114BE" w:rsidRDefault="000114BE" w:rsidP="000114BE">
      <w:pPr>
        <w:rPr>
          <w:rFonts w:eastAsia="SimSun"/>
        </w:rPr>
      </w:pPr>
      <w:r w:rsidRPr="000114BE">
        <w:rPr>
          <w:rFonts w:eastAsia="SimSun"/>
          <w:b/>
        </w:rPr>
        <w:t>example:</w:t>
      </w:r>
      <w:r w:rsidRPr="000114BE">
        <w:rPr>
          <w:rFonts w:eastAsia="SimSun"/>
        </w:rPr>
        <w:t xml:space="preserve"> text used to clarify abstract rules by applying them literally.</w:t>
      </w:r>
    </w:p>
    <w:p w14:paraId="3C57C3D2" w14:textId="77777777" w:rsidR="000114BE" w:rsidRPr="000114BE" w:rsidRDefault="000114BE" w:rsidP="000114BE">
      <w:pPr>
        <w:keepNext/>
        <w:keepLines/>
        <w:spacing w:before="180"/>
        <w:ind w:left="1134" w:hanging="1134"/>
        <w:outlineLvl w:val="1"/>
        <w:rPr>
          <w:rFonts w:ascii="Arial" w:eastAsia="SimSun" w:hAnsi="Arial"/>
          <w:sz w:val="32"/>
        </w:rPr>
      </w:pPr>
      <w:r w:rsidRPr="000114BE">
        <w:rPr>
          <w:rFonts w:ascii="Arial" w:eastAsia="SimSun" w:hAnsi="Arial"/>
          <w:sz w:val="32"/>
        </w:rPr>
        <w:t>3.2</w:t>
      </w:r>
      <w:r w:rsidRPr="000114BE">
        <w:rPr>
          <w:rFonts w:ascii="Arial" w:eastAsia="SimSun" w:hAnsi="Arial"/>
          <w:sz w:val="32"/>
        </w:rPr>
        <w:tab/>
      </w:r>
      <w:r w:rsidRPr="00AB1F22">
        <w:rPr>
          <w:rStyle w:val="Heading2Char"/>
          <w:rFonts w:eastAsia="SimSun"/>
        </w:rPr>
        <w:t>Symbols</w:t>
      </w:r>
    </w:p>
    <w:p w14:paraId="0E002622" w14:textId="77777777" w:rsidR="000114BE" w:rsidRPr="000114BE" w:rsidRDefault="000114BE" w:rsidP="000114BE">
      <w:pPr>
        <w:keepNext/>
        <w:rPr>
          <w:rFonts w:eastAsia="SimSun"/>
        </w:rPr>
      </w:pPr>
      <w:r w:rsidRPr="000114BE">
        <w:rPr>
          <w:rFonts w:eastAsia="SimSun"/>
        </w:rPr>
        <w:t>For the purposes of the present document, the following symbols apply:</w:t>
      </w:r>
    </w:p>
    <w:p w14:paraId="36C3ADD6" w14:textId="77777777" w:rsidR="000114BE" w:rsidRPr="000114BE" w:rsidRDefault="000114BE" w:rsidP="000114BE">
      <w:pPr>
        <w:keepLines/>
        <w:spacing w:after="0"/>
        <w:ind w:left="1702" w:hanging="1418"/>
        <w:rPr>
          <w:rFonts w:eastAsia="SimSun"/>
        </w:rPr>
      </w:pPr>
      <w:r w:rsidRPr="000114BE">
        <w:rPr>
          <w:rFonts w:eastAsia="SimSun"/>
        </w:rPr>
        <w:t>&lt;symbol&gt;</w:t>
      </w:r>
      <w:r w:rsidRPr="000114BE">
        <w:rPr>
          <w:rFonts w:eastAsia="SimSun"/>
        </w:rPr>
        <w:tab/>
        <w:t>&lt;Explanation&gt;</w:t>
      </w:r>
    </w:p>
    <w:p w14:paraId="0BF0A929" w14:textId="77777777" w:rsidR="000114BE" w:rsidRPr="000114BE" w:rsidRDefault="000114BE" w:rsidP="000114BE">
      <w:pPr>
        <w:keepLines/>
        <w:spacing w:after="0"/>
        <w:ind w:left="1702" w:hanging="1418"/>
        <w:rPr>
          <w:rFonts w:eastAsia="SimSun"/>
        </w:rPr>
      </w:pPr>
    </w:p>
    <w:p w14:paraId="2A964923" w14:textId="77777777" w:rsidR="000114BE" w:rsidRPr="000114BE" w:rsidRDefault="000114BE" w:rsidP="000114BE">
      <w:pPr>
        <w:keepNext/>
        <w:keepLines/>
        <w:spacing w:before="180"/>
        <w:ind w:left="1134" w:hanging="1134"/>
        <w:outlineLvl w:val="1"/>
        <w:rPr>
          <w:rFonts w:ascii="Arial" w:eastAsia="SimSun" w:hAnsi="Arial"/>
          <w:sz w:val="32"/>
        </w:rPr>
      </w:pPr>
      <w:r w:rsidRPr="000114BE">
        <w:rPr>
          <w:rFonts w:ascii="Arial" w:eastAsia="SimSun" w:hAnsi="Arial"/>
          <w:sz w:val="32"/>
        </w:rPr>
        <w:t>3.3</w:t>
      </w:r>
      <w:r w:rsidRPr="000114BE">
        <w:rPr>
          <w:rFonts w:ascii="Arial" w:eastAsia="SimSun" w:hAnsi="Arial"/>
          <w:sz w:val="32"/>
        </w:rPr>
        <w:tab/>
      </w:r>
      <w:r w:rsidRPr="00AB1F22">
        <w:rPr>
          <w:rStyle w:val="Heading2Char"/>
          <w:rFonts w:eastAsia="SimSun"/>
        </w:rPr>
        <w:t>Abbreviations</w:t>
      </w:r>
    </w:p>
    <w:p w14:paraId="628082E1" w14:textId="77777777" w:rsidR="000114BE" w:rsidRDefault="000114BE" w:rsidP="000114BE">
      <w:pPr>
        <w:keepNext/>
        <w:rPr>
          <w:ins w:id="312" w:author="S3-242050" w:date="2024-05-28T09:52:00Z"/>
          <w:rFonts w:eastAsia="SimSun"/>
        </w:rPr>
      </w:pPr>
      <w:r w:rsidRPr="000114BE">
        <w:rPr>
          <w:rFonts w:eastAsia="SimSun"/>
        </w:rPr>
        <w:t>For the purposes of the present document, the abbreviations given in 3GPP TR 21.905 [1] and the following apply. An abbreviation defined in the present document takes precedence over the definition of the same abbreviation, if any, in 3GPP TR 21.905 [1].</w:t>
      </w:r>
    </w:p>
    <w:p w14:paraId="45815914" w14:textId="0878291E" w:rsidR="008F15CF" w:rsidRPr="000114BE" w:rsidRDefault="008F15CF" w:rsidP="008F15CF">
      <w:pPr>
        <w:keepNext/>
        <w:rPr>
          <w:rFonts w:eastAsia="SimSun"/>
        </w:rPr>
      </w:pPr>
      <w:ins w:id="313" w:author="S3-242050" w:date="2024-05-28T09:52:00Z">
        <w:r w:rsidRPr="008F15CF">
          <w:rPr>
            <w:rFonts w:eastAsia="SimSun"/>
          </w:rPr>
          <w:t>NIN3A</w:t>
        </w:r>
        <w:r w:rsidRPr="008F15CF">
          <w:rPr>
            <w:rFonts w:eastAsia="SimSun"/>
          </w:rPr>
          <w:tab/>
        </w:r>
        <w:r w:rsidR="00E94BFE">
          <w:rPr>
            <w:rFonts w:eastAsia="SimSun"/>
          </w:rPr>
          <w:tab/>
        </w:r>
        <w:r w:rsidRPr="008F15CF">
          <w:rPr>
            <w:rFonts w:eastAsia="SimSun"/>
          </w:rPr>
          <w:t>Non-Integrated Non-3GPP Access</w:t>
        </w:r>
        <w:r w:rsidR="00E842E8">
          <w:rPr>
            <w:rFonts w:eastAsia="SimSun"/>
          </w:rPr>
          <w:br/>
        </w:r>
        <w:r w:rsidRPr="008F15CF">
          <w:rPr>
            <w:rFonts w:eastAsia="SimSun"/>
          </w:rPr>
          <w:t>ATSSS</w:t>
        </w:r>
        <w:r w:rsidRPr="008F15CF">
          <w:rPr>
            <w:rFonts w:eastAsia="SimSun"/>
          </w:rPr>
          <w:tab/>
        </w:r>
        <w:r w:rsidR="00E94BFE">
          <w:rPr>
            <w:rFonts w:eastAsia="SimSun"/>
          </w:rPr>
          <w:tab/>
        </w:r>
        <w:r w:rsidRPr="008F15CF">
          <w:rPr>
            <w:rFonts w:eastAsia="SimSun"/>
          </w:rPr>
          <w:t>Access Traffic Steering, Switching, and Splitting</w:t>
        </w:r>
        <w:r w:rsidR="00E842E8">
          <w:rPr>
            <w:rFonts w:eastAsia="SimSun"/>
          </w:rPr>
          <w:br/>
        </w:r>
        <w:r w:rsidRPr="008F15CF">
          <w:rPr>
            <w:rFonts w:eastAsia="SimSun"/>
          </w:rPr>
          <w:t>MP-QUIC</w:t>
        </w:r>
        <w:r w:rsidRPr="008F15CF">
          <w:rPr>
            <w:rFonts w:eastAsia="SimSun"/>
          </w:rPr>
          <w:tab/>
          <w:t>Multipath QUIC</w:t>
        </w:r>
      </w:ins>
    </w:p>
    <w:p w14:paraId="7729D04B" w14:textId="77777777" w:rsidR="000114BE" w:rsidRPr="000114BE" w:rsidRDefault="000114BE" w:rsidP="000114BE">
      <w:pPr>
        <w:keepLines/>
        <w:spacing w:after="0"/>
        <w:ind w:left="1702" w:hanging="1418"/>
        <w:rPr>
          <w:rFonts w:eastAsia="SimSun"/>
        </w:rPr>
      </w:pPr>
      <w:r w:rsidRPr="000114BE">
        <w:rPr>
          <w:rFonts w:eastAsia="SimSun"/>
        </w:rPr>
        <w:t>&lt;ABBREVIATION&gt;</w:t>
      </w:r>
      <w:r w:rsidRPr="000114BE">
        <w:rPr>
          <w:rFonts w:eastAsia="SimSun"/>
        </w:rPr>
        <w:tab/>
        <w:t>&lt;Expansion&gt;</w:t>
      </w:r>
    </w:p>
    <w:p w14:paraId="1A28D64B" w14:textId="77777777" w:rsidR="000114BE" w:rsidRPr="000114BE" w:rsidRDefault="000114BE" w:rsidP="000114BE">
      <w:pPr>
        <w:keepLines/>
        <w:spacing w:after="0"/>
        <w:ind w:left="1702" w:hanging="1418"/>
        <w:rPr>
          <w:rFonts w:eastAsia="SimSun"/>
        </w:rPr>
      </w:pPr>
    </w:p>
    <w:p w14:paraId="2BB1B744" w14:textId="77777777" w:rsidR="000114BE" w:rsidRPr="000114BE" w:rsidRDefault="000114BE" w:rsidP="000114BE">
      <w:pPr>
        <w:keepLines/>
        <w:ind w:left="1135" w:hanging="851"/>
        <w:rPr>
          <w:color w:val="FF0000"/>
        </w:rPr>
      </w:pPr>
      <w:bookmarkStart w:id="314" w:name="clause4"/>
      <w:bookmarkEnd w:id="314"/>
      <w:r w:rsidRPr="000114BE">
        <w:rPr>
          <w:color w:val="FF0000"/>
        </w:rPr>
        <w:t xml:space="preserve">clause includes the </w:t>
      </w:r>
      <w:r w:rsidRPr="000114BE">
        <w:rPr>
          <w:color w:val="FF0000"/>
          <w:lang w:eastAsia="zh-CN"/>
        </w:rPr>
        <w:t>overview</w:t>
      </w:r>
      <w:r w:rsidRPr="000114BE">
        <w:rPr>
          <w:color w:val="FF0000"/>
        </w:rPr>
        <w:t xml:space="preserve"> applicable for the study. </w:t>
      </w:r>
    </w:p>
    <w:p w14:paraId="5BD07222" w14:textId="77777777" w:rsidR="000114BE" w:rsidRPr="000114BE" w:rsidRDefault="000114BE" w:rsidP="00AB1F22">
      <w:pPr>
        <w:pStyle w:val="Heading1"/>
        <w:rPr>
          <w:rFonts w:eastAsia="SimSun"/>
        </w:rPr>
      </w:pPr>
      <w:bookmarkStart w:id="315" w:name="_Toc159226032"/>
      <w:bookmarkStart w:id="316" w:name="_Toc106618430"/>
      <w:bookmarkStart w:id="317" w:name="_Toc167786757"/>
      <w:r w:rsidRPr="000114BE">
        <w:rPr>
          <w:rFonts w:eastAsia="SimSun"/>
        </w:rPr>
        <w:t>4</w:t>
      </w:r>
      <w:r w:rsidRPr="000114BE">
        <w:rPr>
          <w:rFonts w:eastAsia="SimSun"/>
        </w:rPr>
        <w:tab/>
      </w:r>
      <w:r w:rsidRPr="000114BE">
        <w:rPr>
          <w:rFonts w:eastAsia="SimSun"/>
          <w:lang w:eastAsia="zh-CN"/>
        </w:rPr>
        <w:t>Security assumptions</w:t>
      </w:r>
      <w:bookmarkEnd w:id="315"/>
      <w:bookmarkEnd w:id="317"/>
    </w:p>
    <w:p w14:paraId="66B778A9" w14:textId="77777777" w:rsidR="000114BE" w:rsidRPr="000114BE" w:rsidRDefault="000114BE" w:rsidP="000114BE">
      <w:pPr>
        <w:keepLines/>
        <w:ind w:left="1135" w:hanging="851"/>
        <w:rPr>
          <w:rFonts w:eastAsia="SimSun"/>
          <w:color w:val="FF0000"/>
        </w:rPr>
      </w:pPr>
      <w:r w:rsidRPr="000114BE">
        <w:rPr>
          <w:color w:val="FF0000"/>
        </w:rPr>
        <w:t xml:space="preserve">Editor’s Note: This clause includes the </w:t>
      </w:r>
      <w:r w:rsidRPr="000114BE">
        <w:rPr>
          <w:color w:val="FF0000"/>
          <w:lang w:eastAsia="zh-CN"/>
        </w:rPr>
        <w:t>security assumptions</w:t>
      </w:r>
      <w:r w:rsidRPr="000114BE">
        <w:rPr>
          <w:color w:val="FF0000"/>
        </w:rPr>
        <w:t xml:space="preserve"> for the study. </w:t>
      </w:r>
    </w:p>
    <w:p w14:paraId="279CE455" w14:textId="77777777" w:rsidR="000114BE" w:rsidRPr="000114BE" w:rsidRDefault="000114BE" w:rsidP="00AB1F22">
      <w:pPr>
        <w:pStyle w:val="Heading1"/>
        <w:rPr>
          <w:rFonts w:eastAsia="SimSun"/>
        </w:rPr>
      </w:pPr>
      <w:bookmarkStart w:id="318" w:name="_Toc159226033"/>
      <w:bookmarkStart w:id="319" w:name="_Toc167786758"/>
      <w:r w:rsidRPr="000114BE">
        <w:rPr>
          <w:rFonts w:eastAsia="SimSun"/>
        </w:rPr>
        <w:t>5</w:t>
      </w:r>
      <w:r w:rsidRPr="000114BE">
        <w:rPr>
          <w:rFonts w:eastAsia="SimSun"/>
        </w:rPr>
        <w:tab/>
        <w:t>Key issues</w:t>
      </w:r>
      <w:bookmarkEnd w:id="316"/>
      <w:bookmarkEnd w:id="318"/>
      <w:bookmarkEnd w:id="319"/>
    </w:p>
    <w:p w14:paraId="48F04ACC" w14:textId="77777777" w:rsidR="000114BE" w:rsidRPr="000114BE" w:rsidRDefault="000114BE" w:rsidP="000114BE">
      <w:pPr>
        <w:keepLines/>
        <w:ind w:left="1135" w:hanging="851"/>
        <w:rPr>
          <w:rFonts w:eastAsia="SimSun"/>
          <w:color w:val="FF0000"/>
        </w:rPr>
      </w:pPr>
      <w:r w:rsidRPr="000114BE">
        <w:rPr>
          <w:color w:val="FF0000"/>
        </w:rPr>
        <w:t>Editor’s Note: This clause contains all the key issues identified during the study.</w:t>
      </w:r>
    </w:p>
    <w:p w14:paraId="1DAD7C10" w14:textId="46253B15" w:rsidR="00896063" w:rsidRPr="00896063" w:rsidRDefault="00896063" w:rsidP="00AB1F22">
      <w:pPr>
        <w:pStyle w:val="Heading2"/>
        <w:rPr>
          <w:rFonts w:eastAsia="SimSun"/>
        </w:rPr>
      </w:pPr>
      <w:bookmarkStart w:id="320" w:name="_Toc160205805"/>
      <w:bookmarkStart w:id="321" w:name="_Toc106618431"/>
      <w:bookmarkStart w:id="322" w:name="_Toc56501565"/>
      <w:bookmarkStart w:id="323" w:name="_Toc49376112"/>
      <w:bookmarkStart w:id="324" w:name="_Toc513475447"/>
      <w:bookmarkStart w:id="325" w:name="_Toc95076612"/>
      <w:bookmarkStart w:id="326" w:name="_Toc48930863"/>
      <w:bookmarkStart w:id="327" w:name="_Toc159226034"/>
      <w:bookmarkStart w:id="328" w:name="_Toc167786759"/>
      <w:r>
        <w:rPr>
          <w:rFonts w:eastAsia="SimSun"/>
        </w:rPr>
        <w:t>5.1</w:t>
      </w:r>
      <w:r w:rsidRPr="00896063">
        <w:rPr>
          <w:rFonts w:eastAsia="SimSun"/>
        </w:rPr>
        <w:tab/>
        <w:t>Key Issue #</w:t>
      </w:r>
      <w:r w:rsidR="00BA289A">
        <w:rPr>
          <w:rFonts w:eastAsia="SimSun"/>
        </w:rPr>
        <w:t>1</w:t>
      </w:r>
      <w:r w:rsidRPr="00896063">
        <w:rPr>
          <w:rFonts w:eastAsia="SimSun"/>
        </w:rPr>
        <w:t xml:space="preserve">: </w:t>
      </w:r>
      <w:bookmarkEnd w:id="320"/>
      <w:r w:rsidRPr="00896063">
        <w:rPr>
          <w:rFonts w:eastAsia="SimSun"/>
        </w:rPr>
        <w:t>Authentication of UE in ATSSS over Non-Integrated Non-3GPP Access</w:t>
      </w:r>
      <w:bookmarkEnd w:id="328"/>
      <w:r w:rsidRPr="00896063">
        <w:rPr>
          <w:rFonts w:eastAsia="SimSun"/>
        </w:rPr>
        <w:t xml:space="preserve"> </w:t>
      </w:r>
    </w:p>
    <w:p w14:paraId="237D261D" w14:textId="48FE0B18" w:rsidR="00896063" w:rsidRPr="00896063" w:rsidRDefault="00896063" w:rsidP="00AB1F22">
      <w:pPr>
        <w:pStyle w:val="Heading3"/>
        <w:rPr>
          <w:rFonts w:eastAsia="SimSun"/>
        </w:rPr>
      </w:pPr>
      <w:bookmarkStart w:id="329" w:name="_Toc160205806"/>
      <w:bookmarkStart w:id="330" w:name="_Toc167786760"/>
      <w:r>
        <w:rPr>
          <w:rFonts w:eastAsia="SimSun"/>
        </w:rPr>
        <w:t>5.1</w:t>
      </w:r>
      <w:r w:rsidRPr="00896063">
        <w:rPr>
          <w:rFonts w:eastAsia="SimSun"/>
        </w:rPr>
        <w:t>.1</w:t>
      </w:r>
      <w:r w:rsidRPr="00896063">
        <w:rPr>
          <w:rFonts w:eastAsia="SimSun"/>
        </w:rPr>
        <w:tab/>
      </w:r>
      <w:bookmarkEnd w:id="329"/>
      <w:r w:rsidRPr="00896063">
        <w:rPr>
          <w:rFonts w:eastAsia="SimSun"/>
        </w:rPr>
        <w:t>Key issue details</w:t>
      </w:r>
      <w:bookmarkEnd w:id="330"/>
    </w:p>
    <w:p w14:paraId="132BF823" w14:textId="2A6ECC2E" w:rsidR="00896063" w:rsidRPr="00896063" w:rsidRDefault="00896063" w:rsidP="00896063">
      <w:pPr>
        <w:jc w:val="both"/>
        <w:rPr>
          <w:rFonts w:eastAsia="SimSun"/>
        </w:rPr>
      </w:pPr>
      <w:r w:rsidRPr="00896063">
        <w:rPr>
          <w:rFonts w:eastAsia="SimSun"/>
        </w:rPr>
        <w:t>As specified in TS 33.501 [</w:t>
      </w:r>
      <w:r w:rsidR="00940C60">
        <w:rPr>
          <w:rFonts w:eastAsia="SimSun"/>
        </w:rPr>
        <w:t>3</w:t>
      </w:r>
      <w:r w:rsidRPr="00896063">
        <w:rPr>
          <w:rFonts w:eastAsia="SimSun"/>
        </w:rPr>
        <w:t>], authentication of UE for non-3GPP access is done by the successfully running the primary authentication. However, TR 23.700-54 [</w:t>
      </w:r>
      <w:r w:rsidR="00940C60">
        <w:rPr>
          <w:rFonts w:eastAsia="SimSun"/>
        </w:rPr>
        <w:t>2</w:t>
      </w:r>
      <w:r w:rsidRPr="00896063">
        <w:rPr>
          <w:rFonts w:eastAsia="SimSun"/>
        </w:rPr>
        <w:t xml:space="preserve">] introduces the concept of Non-Integrated Non-3GPP Access </w:t>
      </w:r>
      <w:r w:rsidRPr="00896063">
        <w:rPr>
          <w:rFonts w:eastAsia="SimSun"/>
        </w:rPr>
        <w:lastRenderedPageBreak/>
        <w:t>(NIN3A), a type of non-3GPP access network that provides direct IP connectivity between the UE and the UPF without any intermediate NF such as Non-3GPP Interworking Function (N3IWF) and Trusted Non-3GPP Gateway Function (TNFG). Here, UE does not register to the 5GC over this Non-Integrated Non-3GPP Access. However, the UE is still able to access 5G resources, i.e. UPF, SMF. NIN3A leverages direct connections between UE and UPF to streamline connectivity.</w:t>
      </w:r>
    </w:p>
    <w:p w14:paraId="18DB02C7" w14:textId="77777777" w:rsidR="00896063" w:rsidRPr="00896063" w:rsidRDefault="00896063" w:rsidP="00896063">
      <w:pPr>
        <w:jc w:val="both"/>
        <w:rPr>
          <w:rFonts w:eastAsia="SimSun"/>
        </w:rPr>
      </w:pPr>
      <w:r w:rsidRPr="00896063">
        <w:rPr>
          <w:rFonts w:eastAsia="SimSun"/>
        </w:rPr>
        <w:t>This Key Issue focuses on the security challenges associated with direct connectivity, particularly in the absence of N3IWF/TNGF. The primary concerns include:</w:t>
      </w:r>
    </w:p>
    <w:p w14:paraId="25063847" w14:textId="77777777" w:rsidR="00896063" w:rsidRPr="00896063" w:rsidRDefault="00896063" w:rsidP="00AB1F22">
      <w:pPr>
        <w:pStyle w:val="List"/>
      </w:pPr>
      <w:r w:rsidRPr="00896063">
        <w:t>- Authentication: Ensuring the UE's identity is securely verified and authenticated before establishing a direct connection to the UPF.</w:t>
      </w:r>
    </w:p>
    <w:p w14:paraId="7AA9C72B" w14:textId="4E98B744" w:rsidR="00896063" w:rsidRPr="00896063" w:rsidRDefault="00896063" w:rsidP="00AB1F22">
      <w:pPr>
        <w:pStyle w:val="List"/>
      </w:pPr>
      <w:r w:rsidRPr="00896063">
        <w:t xml:space="preserve">- Privacy and Identity Protection: Protecting the UE's </w:t>
      </w:r>
      <w:proofErr w:type="spellStart"/>
      <w:r w:rsidRPr="00896063">
        <w:t>identit</w:t>
      </w:r>
      <w:ins w:id="331" w:author="S3-242568" w:date="2024-05-28T09:57:00Z">
        <w:r w:rsidR="00EA591E">
          <w:t>ifier</w:t>
        </w:r>
      </w:ins>
      <w:proofErr w:type="spellEnd"/>
      <w:del w:id="332" w:author="S3-242568" w:date="2024-05-28T09:57:00Z">
        <w:r w:rsidRPr="00896063" w:rsidDel="00C3300A">
          <w:delText>y</w:delText>
        </w:r>
      </w:del>
      <w:r w:rsidRPr="00896063">
        <w:t xml:space="preserve"> during the connectivity process. </w:t>
      </w:r>
    </w:p>
    <w:p w14:paraId="5E4AB27B" w14:textId="5AC3E53A" w:rsidR="00896063" w:rsidRPr="00896063" w:rsidRDefault="00896063" w:rsidP="00AB1F22">
      <w:pPr>
        <w:pStyle w:val="EditorsNote"/>
      </w:pPr>
      <w:del w:id="333" w:author="S3-242568" w:date="2024-05-28T09:57:00Z">
        <w:r w:rsidRPr="00896063" w:rsidDel="00EA591E">
          <w:delText>Editor’s note: The definition of UE identity in this context is FFS.</w:delText>
        </w:r>
      </w:del>
    </w:p>
    <w:p w14:paraId="72AE0E3E" w14:textId="61F16620" w:rsidR="00896063" w:rsidRPr="00896063" w:rsidRDefault="00896063" w:rsidP="00AB1F22">
      <w:pPr>
        <w:pStyle w:val="Heading3"/>
        <w:rPr>
          <w:rFonts w:eastAsia="SimSun"/>
        </w:rPr>
      </w:pPr>
      <w:bookmarkStart w:id="334" w:name="_Toc160205807"/>
      <w:bookmarkStart w:id="335" w:name="_Toc167786761"/>
      <w:r>
        <w:rPr>
          <w:rFonts w:eastAsia="SimSun"/>
        </w:rPr>
        <w:t>5.1</w:t>
      </w:r>
      <w:r w:rsidRPr="00896063">
        <w:rPr>
          <w:rFonts w:eastAsia="SimSun"/>
        </w:rPr>
        <w:t>.2</w:t>
      </w:r>
      <w:r w:rsidRPr="00896063">
        <w:rPr>
          <w:rFonts w:eastAsia="SimSun"/>
        </w:rPr>
        <w:tab/>
        <w:t>S</w:t>
      </w:r>
      <w:bookmarkEnd w:id="334"/>
      <w:r w:rsidRPr="00896063">
        <w:rPr>
          <w:rFonts w:eastAsia="SimSun"/>
        </w:rPr>
        <w:t>ecurity threats</w:t>
      </w:r>
      <w:bookmarkEnd w:id="335"/>
    </w:p>
    <w:p w14:paraId="1A656081" w14:textId="77777777" w:rsidR="00896063" w:rsidRPr="00896063" w:rsidRDefault="00896063" w:rsidP="00896063">
      <w:pPr>
        <w:rPr>
          <w:rFonts w:eastAsia="SimSun"/>
        </w:rPr>
      </w:pPr>
      <w:r w:rsidRPr="00896063">
        <w:rPr>
          <w:rFonts w:eastAsia="SimSun"/>
        </w:rPr>
        <w:t>Non-Integrated Non-3GPP Access (NIN3A) exposes a new IP communication endpoint in the 5G Core (UPF) to be reachable directly by the UE. The absence of authentication between the UE and UPF introduces significant security risks and threats, potentially compromising the UPF network element and the entire 5G Core. Here are some of those threats:</w:t>
      </w:r>
    </w:p>
    <w:p w14:paraId="3E33F1A1" w14:textId="77777777" w:rsidR="00896063" w:rsidRPr="00896063" w:rsidRDefault="00896063" w:rsidP="00AB1F22">
      <w:pPr>
        <w:pStyle w:val="List"/>
      </w:pPr>
      <w:r w:rsidRPr="00896063">
        <w:t xml:space="preserve">- Unauthorized Access: The lack of authentication would allow unauthorized UEs to gain access and connect directly to the UPF, compromising the network resources and potentially launching further attacks. </w:t>
      </w:r>
    </w:p>
    <w:p w14:paraId="69C9933D" w14:textId="77777777" w:rsidR="00896063" w:rsidRPr="00896063" w:rsidRDefault="00896063" w:rsidP="00AB1F22">
      <w:pPr>
        <w:pStyle w:val="List"/>
      </w:pPr>
      <w:r w:rsidRPr="00896063">
        <w:t xml:space="preserve">- Impersonation: Attackers can spoof the identity of legitimate UEs or masquerade as trusted entities to gain access to the network. </w:t>
      </w:r>
    </w:p>
    <w:p w14:paraId="75227E9F" w14:textId="77777777" w:rsidR="00896063" w:rsidRPr="00896063" w:rsidRDefault="00896063" w:rsidP="00AB1F22">
      <w:pPr>
        <w:pStyle w:val="List"/>
      </w:pPr>
      <w:r w:rsidRPr="00896063">
        <w:t xml:space="preserve">- Denial of Service (DoS) Attacks: Attackers can exploit the lack of authentication to launch DoS attacks against the UPF, overwhelming network resources and disrupting legitimate services. </w:t>
      </w:r>
    </w:p>
    <w:p w14:paraId="47609671" w14:textId="60742DB5" w:rsidR="00896063" w:rsidRPr="00896063" w:rsidRDefault="00336F68" w:rsidP="00AB1F22">
      <w:pPr>
        <w:pStyle w:val="Heading3"/>
        <w:rPr>
          <w:rFonts w:eastAsia="SimSun"/>
          <w:highlight w:val="yellow"/>
        </w:rPr>
      </w:pPr>
      <w:bookmarkStart w:id="336" w:name="_Toc160205808"/>
      <w:bookmarkStart w:id="337" w:name="_Toc167786762"/>
      <w:r>
        <w:rPr>
          <w:rFonts w:eastAsia="SimSun"/>
        </w:rPr>
        <w:t>5.1.</w:t>
      </w:r>
      <w:r w:rsidR="00896063" w:rsidRPr="00896063">
        <w:rPr>
          <w:rFonts w:eastAsia="SimSun"/>
        </w:rPr>
        <w:t>3</w:t>
      </w:r>
      <w:r w:rsidR="00896063" w:rsidRPr="00896063">
        <w:rPr>
          <w:rFonts w:eastAsia="SimSun"/>
        </w:rPr>
        <w:tab/>
      </w:r>
      <w:bookmarkEnd w:id="336"/>
      <w:r w:rsidR="00896063" w:rsidRPr="00896063">
        <w:rPr>
          <w:rFonts w:eastAsia="SimSun"/>
        </w:rPr>
        <w:t>Potential security requirements</w:t>
      </w:r>
      <w:bookmarkEnd w:id="337"/>
    </w:p>
    <w:p w14:paraId="5F78507B" w14:textId="77777777" w:rsidR="00896063" w:rsidRPr="00896063" w:rsidRDefault="00896063" w:rsidP="00896063">
      <w:pPr>
        <w:rPr>
          <w:rFonts w:eastAsia="SimSun"/>
        </w:rPr>
      </w:pPr>
      <w:r w:rsidRPr="00896063">
        <w:rPr>
          <w:lang w:eastAsia="en-GB"/>
        </w:rPr>
        <w:t>The 5G System should support the means to authenticate a UE accessing the network via Non-Integrated Non-3GPP Access (NIN3A)</w:t>
      </w:r>
      <w:r w:rsidRPr="00896063">
        <w:t>.</w:t>
      </w:r>
    </w:p>
    <w:p w14:paraId="7149A498" w14:textId="25B459F3" w:rsidR="00896063" w:rsidRDefault="00896063" w:rsidP="00896063">
      <w:pPr>
        <w:keepNext/>
        <w:keepLines/>
        <w:spacing w:before="180"/>
        <w:ind w:left="1134" w:hanging="1134"/>
        <w:outlineLvl w:val="1"/>
        <w:rPr>
          <w:rFonts w:ascii="Arial" w:eastAsia="SimSun" w:hAnsi="Arial"/>
          <w:sz w:val="32"/>
        </w:rPr>
      </w:pPr>
      <w:r w:rsidRPr="00896063">
        <w:rPr>
          <w:rFonts w:eastAsia="SimSun"/>
        </w:rPr>
        <w:t>The authentication mechanism should not compromise the privacy of the UE.</w:t>
      </w:r>
    </w:p>
    <w:p w14:paraId="63E16FFB" w14:textId="1D586DDF" w:rsidR="00012C15" w:rsidRDefault="00012C15" w:rsidP="00012C15">
      <w:pPr>
        <w:pStyle w:val="Heading2"/>
        <w:rPr>
          <w:rFonts w:eastAsia="SimSun"/>
        </w:rPr>
      </w:pPr>
      <w:bookmarkStart w:id="338" w:name="_Toc167786763"/>
      <w:r>
        <w:rPr>
          <w:rFonts w:eastAsia="SimSun"/>
        </w:rPr>
        <w:t>5.2</w:t>
      </w:r>
      <w:r>
        <w:rPr>
          <w:rFonts w:eastAsia="SimSun"/>
        </w:rPr>
        <w:tab/>
        <w:t>Key Issue #</w:t>
      </w:r>
      <w:r w:rsidR="00BA289A">
        <w:rPr>
          <w:rFonts w:eastAsia="SimSun"/>
        </w:rPr>
        <w:t>2</w:t>
      </w:r>
      <w:r>
        <w:rPr>
          <w:rFonts w:eastAsia="SimSun"/>
        </w:rPr>
        <w:t>: Confidentiality and integrity protection of the communication between UE and 5GCore in Non-Integrated Non-3GPP Access.</w:t>
      </w:r>
      <w:bookmarkEnd w:id="338"/>
    </w:p>
    <w:p w14:paraId="5A91CD3E" w14:textId="63135A07" w:rsidR="00012C15" w:rsidRDefault="00012C15" w:rsidP="00012C15">
      <w:pPr>
        <w:pStyle w:val="Heading3"/>
        <w:rPr>
          <w:rFonts w:eastAsia="SimSun"/>
        </w:rPr>
      </w:pPr>
      <w:bookmarkStart w:id="339" w:name="_Toc167786764"/>
      <w:r>
        <w:rPr>
          <w:rFonts w:eastAsia="SimSun"/>
        </w:rPr>
        <w:t>5.2.1</w:t>
      </w:r>
      <w:r>
        <w:rPr>
          <w:rFonts w:eastAsia="SimSun"/>
        </w:rPr>
        <w:tab/>
        <w:t>Key issue details</w:t>
      </w:r>
      <w:bookmarkEnd w:id="339"/>
    </w:p>
    <w:p w14:paraId="267BB44B" w14:textId="0592FCB5" w:rsidR="00012C15" w:rsidRDefault="00012C15" w:rsidP="00012C15">
      <w:pPr>
        <w:jc w:val="both"/>
        <w:rPr>
          <w:rFonts w:eastAsia="SimSun"/>
        </w:rPr>
      </w:pPr>
      <w:r>
        <w:t>TR 23.700-54 [</w:t>
      </w:r>
      <w:r w:rsidR="00B964BC">
        <w:t>2</w:t>
      </w:r>
      <w:r>
        <w:t xml:space="preserve">] introduces the concept of non-Integrated non-3GPP Access (NIN3A), a type of non-3GPP access network that provides direct IP connectivity between the UE and the UPF without any intermediate NF such as Non-3GPP Interworking Function (N3IWF) and Trusted Non-3GPP Gateway Function (TNFG). This access type should not compromise the security of the 5G network. </w:t>
      </w:r>
    </w:p>
    <w:p w14:paraId="72C062E1" w14:textId="3244C32F" w:rsidR="00012C15" w:rsidRDefault="00012C15" w:rsidP="00012C15">
      <w:pPr>
        <w:jc w:val="both"/>
      </w:pPr>
      <w:r>
        <w:t>This key issue focuses on safeguarding the confidentiality and integrity of data exchanged between the UE and the 5G Core Network under NIN3A connectivity, within the ATSSS framework. It emphasizes the need for comprehensive security measures that encompass both the associated proxy functionalities, such as MPQUIC and MPTCP, as specified for ATSSS in TS 23.501 (clause 5.32) [</w:t>
      </w:r>
      <w:r w:rsidR="00B964BC">
        <w:t>4</w:t>
      </w:r>
      <w:r>
        <w:t>], and beyond.</w:t>
      </w:r>
    </w:p>
    <w:p w14:paraId="599E566F" w14:textId="461E6386" w:rsidR="00012C15" w:rsidRDefault="00012C15" w:rsidP="00012C15">
      <w:pPr>
        <w:pStyle w:val="Heading3"/>
        <w:rPr>
          <w:rFonts w:eastAsia="SimSun"/>
        </w:rPr>
      </w:pPr>
      <w:bookmarkStart w:id="340" w:name="_Toc167786765"/>
      <w:r>
        <w:rPr>
          <w:rFonts w:eastAsia="SimSun"/>
        </w:rPr>
        <w:t>5.2.2</w:t>
      </w:r>
      <w:r>
        <w:rPr>
          <w:rFonts w:eastAsia="SimSun"/>
        </w:rPr>
        <w:tab/>
        <w:t>Security threats</w:t>
      </w:r>
      <w:bookmarkEnd w:id="340"/>
    </w:p>
    <w:p w14:paraId="2A66D48A" w14:textId="77777777" w:rsidR="00012C15" w:rsidRDefault="00012C15" w:rsidP="00012C15">
      <w:pPr>
        <w:rPr>
          <w:rFonts w:eastAsia="SimSun"/>
        </w:rPr>
      </w:pPr>
      <w:r>
        <w:t xml:space="preserve">If the communication between UE and 5G Core Network via NIN3A is not confidentiality and integrity protected, an attacker could intercept and manipulate the traffic between both endpoints, leading to data theft, tampering or </w:t>
      </w:r>
      <w:r>
        <w:lastRenderedPageBreak/>
        <w:t>service disruption. These vulnerabilities could undermine the trust and reliability of the 5G network, especially in scenarios that leverage NIN3A for enhanced connectivity.</w:t>
      </w:r>
    </w:p>
    <w:p w14:paraId="45F48168" w14:textId="5AD91758" w:rsidR="00012C15" w:rsidRDefault="00012C15" w:rsidP="00012C15">
      <w:pPr>
        <w:pStyle w:val="Heading3"/>
        <w:rPr>
          <w:rFonts w:eastAsia="SimSun"/>
          <w:highlight w:val="yellow"/>
        </w:rPr>
      </w:pPr>
      <w:bookmarkStart w:id="341" w:name="_Toc167786766"/>
      <w:r>
        <w:rPr>
          <w:rFonts w:eastAsia="SimSun"/>
        </w:rPr>
        <w:t>5.2.3</w:t>
      </w:r>
      <w:r>
        <w:rPr>
          <w:rFonts w:eastAsia="SimSun"/>
        </w:rPr>
        <w:tab/>
        <w:t>Potential security requirements</w:t>
      </w:r>
      <w:bookmarkEnd w:id="341"/>
    </w:p>
    <w:p w14:paraId="5015535D" w14:textId="704B5DFB" w:rsidR="00012C15" w:rsidRDefault="00012C15" w:rsidP="00012C15">
      <w:pPr>
        <w:pStyle w:val="B1"/>
        <w:ind w:left="0" w:firstLine="0"/>
        <w:rPr>
          <w:rFonts w:eastAsia="SimSun"/>
        </w:rPr>
      </w:pPr>
      <w:r>
        <w:rPr>
          <w:lang w:eastAsia="en-GB"/>
        </w:rPr>
        <w:t xml:space="preserve">The new simplified ATSSS architecture over non-3GPP access should provide the mechanisms to protect the traffic </w:t>
      </w:r>
      <w:del w:id="342" w:author="S3-242569" w:date="2024-05-28T09:59:00Z">
        <w:r w:rsidDel="00A948C3">
          <w:rPr>
            <w:lang w:eastAsia="en-GB"/>
          </w:rPr>
          <w:delText>(user plane and/or control plane)</w:delText>
        </w:r>
      </w:del>
      <w:r>
        <w:rPr>
          <w:lang w:eastAsia="en-GB"/>
        </w:rPr>
        <w:t xml:space="preserve"> between the UE accessing the network via </w:t>
      </w:r>
      <w:r>
        <w:t xml:space="preserve">Non-Integrated Non-3GPP Access (NIN3A) and the 5G Core Network. </w:t>
      </w:r>
    </w:p>
    <w:p w14:paraId="2C6D1E1D" w14:textId="1CA80822" w:rsidR="00012C15" w:rsidRDefault="00012C15" w:rsidP="00AB1F22">
      <w:pPr>
        <w:pStyle w:val="EditorsNote"/>
        <w:rPr>
          <w:rFonts w:ascii="Arial" w:eastAsia="SimSun" w:hAnsi="Arial"/>
          <w:sz w:val="32"/>
        </w:rPr>
      </w:pPr>
      <w:del w:id="343" w:author="S3-242569" w:date="2024-05-28T09:59:00Z">
        <w:r w:rsidDel="00A948C3">
          <w:delText>Editor’s note: Whether control plane protocol stack is needed in Non-3GPP access, and consequently the associated security requirement, will depend on the conclusions of TR 23.700-54 [</w:delText>
        </w:r>
        <w:r w:rsidR="00B964BC" w:rsidDel="00A948C3">
          <w:delText>2</w:delText>
        </w:r>
        <w:r w:rsidDel="00A948C3">
          <w:delText>]</w:delText>
        </w:r>
      </w:del>
    </w:p>
    <w:p w14:paraId="45725D9C" w14:textId="11380038" w:rsidR="000114BE" w:rsidRPr="000114BE" w:rsidRDefault="000114BE" w:rsidP="00AB1F22">
      <w:pPr>
        <w:pStyle w:val="Heading2"/>
        <w:rPr>
          <w:rFonts w:eastAsia="SimSun"/>
        </w:rPr>
      </w:pPr>
      <w:bookmarkStart w:id="344" w:name="_Toc167786767"/>
      <w:r w:rsidRPr="000114BE">
        <w:rPr>
          <w:rFonts w:eastAsia="SimSun"/>
        </w:rPr>
        <w:t>5.X</w:t>
      </w:r>
      <w:r w:rsidRPr="000114BE">
        <w:rPr>
          <w:rFonts w:eastAsia="SimSun"/>
        </w:rPr>
        <w:tab/>
        <w:t>Key Issue #X: &lt;Key Issue Name&gt;</w:t>
      </w:r>
      <w:bookmarkEnd w:id="321"/>
      <w:bookmarkEnd w:id="322"/>
      <w:bookmarkEnd w:id="323"/>
      <w:bookmarkEnd w:id="324"/>
      <w:bookmarkEnd w:id="325"/>
      <w:bookmarkEnd w:id="326"/>
      <w:bookmarkEnd w:id="327"/>
      <w:bookmarkEnd w:id="344"/>
    </w:p>
    <w:p w14:paraId="4F7DF9EB" w14:textId="77777777" w:rsidR="000114BE" w:rsidRPr="000114BE" w:rsidRDefault="000114BE" w:rsidP="00AB1F22">
      <w:pPr>
        <w:pStyle w:val="Heading3"/>
        <w:rPr>
          <w:rFonts w:eastAsia="SimSun"/>
        </w:rPr>
      </w:pPr>
      <w:bookmarkStart w:id="345" w:name="_Toc56501566"/>
      <w:bookmarkStart w:id="346" w:name="_Toc49376113"/>
      <w:bookmarkStart w:id="347" w:name="_Toc513475448"/>
      <w:bookmarkStart w:id="348" w:name="_Toc106618432"/>
      <w:bookmarkStart w:id="349" w:name="_Toc48930864"/>
      <w:bookmarkStart w:id="350" w:name="_Toc95076613"/>
      <w:bookmarkStart w:id="351" w:name="_Toc159226035"/>
      <w:bookmarkStart w:id="352" w:name="_Toc167786768"/>
      <w:r w:rsidRPr="000114BE">
        <w:rPr>
          <w:rFonts w:eastAsia="SimSun"/>
        </w:rPr>
        <w:t>5.X.1</w:t>
      </w:r>
      <w:r w:rsidRPr="000114BE">
        <w:rPr>
          <w:rFonts w:eastAsia="SimSun"/>
        </w:rPr>
        <w:tab/>
        <w:t>Key issue details</w:t>
      </w:r>
      <w:bookmarkEnd w:id="345"/>
      <w:bookmarkEnd w:id="346"/>
      <w:bookmarkEnd w:id="347"/>
      <w:bookmarkEnd w:id="348"/>
      <w:bookmarkEnd w:id="349"/>
      <w:bookmarkEnd w:id="350"/>
      <w:bookmarkEnd w:id="351"/>
      <w:bookmarkEnd w:id="352"/>
    </w:p>
    <w:p w14:paraId="2EE99AD1" w14:textId="77777777" w:rsidR="000114BE" w:rsidRPr="000114BE" w:rsidRDefault="000114BE" w:rsidP="00AB1F22">
      <w:pPr>
        <w:pStyle w:val="Heading2"/>
        <w:rPr>
          <w:rFonts w:eastAsia="SimSun"/>
        </w:rPr>
      </w:pPr>
      <w:bookmarkStart w:id="353" w:name="_Toc48930865"/>
      <w:bookmarkStart w:id="354" w:name="_Toc95076614"/>
      <w:bookmarkStart w:id="355" w:name="_Toc106618433"/>
      <w:bookmarkStart w:id="356" w:name="_Toc56501567"/>
      <w:bookmarkStart w:id="357" w:name="_Toc49376114"/>
      <w:bookmarkStart w:id="358" w:name="_Toc513475449"/>
      <w:bookmarkStart w:id="359" w:name="_Toc159226036"/>
      <w:bookmarkStart w:id="360" w:name="_Toc167786769"/>
      <w:r w:rsidRPr="000114BE">
        <w:rPr>
          <w:rFonts w:eastAsia="SimSun"/>
        </w:rPr>
        <w:t>5.X.2</w:t>
      </w:r>
      <w:r w:rsidRPr="000114BE">
        <w:rPr>
          <w:rFonts w:eastAsia="SimSun"/>
        </w:rPr>
        <w:tab/>
        <w:t>Security threats</w:t>
      </w:r>
      <w:bookmarkEnd w:id="353"/>
      <w:bookmarkEnd w:id="354"/>
      <w:bookmarkEnd w:id="355"/>
      <w:bookmarkEnd w:id="356"/>
      <w:bookmarkEnd w:id="357"/>
      <w:bookmarkEnd w:id="358"/>
      <w:bookmarkEnd w:id="359"/>
      <w:bookmarkEnd w:id="360"/>
    </w:p>
    <w:p w14:paraId="52E513B9" w14:textId="77777777" w:rsidR="000114BE" w:rsidRPr="000114BE" w:rsidRDefault="000114BE" w:rsidP="00AB1F22">
      <w:pPr>
        <w:pStyle w:val="Heading2"/>
        <w:rPr>
          <w:rFonts w:eastAsia="SimSun"/>
        </w:rPr>
      </w:pPr>
      <w:bookmarkStart w:id="361" w:name="_Toc56501568"/>
      <w:bookmarkStart w:id="362" w:name="_Toc95076615"/>
      <w:bookmarkStart w:id="363" w:name="_Toc513475450"/>
      <w:bookmarkStart w:id="364" w:name="_Toc49376115"/>
      <w:bookmarkStart w:id="365" w:name="_Toc106618434"/>
      <w:bookmarkStart w:id="366" w:name="_Toc48930866"/>
      <w:bookmarkStart w:id="367" w:name="_Toc159226037"/>
      <w:bookmarkStart w:id="368" w:name="_Toc167786770"/>
      <w:r w:rsidRPr="000114BE">
        <w:rPr>
          <w:rFonts w:eastAsia="SimSun"/>
        </w:rPr>
        <w:t>5.X.3</w:t>
      </w:r>
      <w:r w:rsidRPr="000114BE">
        <w:rPr>
          <w:rFonts w:eastAsia="SimSun"/>
        </w:rPr>
        <w:tab/>
        <w:t>Potential security requirements</w:t>
      </w:r>
      <w:bookmarkEnd w:id="361"/>
      <w:bookmarkEnd w:id="362"/>
      <w:bookmarkEnd w:id="363"/>
      <w:bookmarkEnd w:id="364"/>
      <w:bookmarkEnd w:id="365"/>
      <w:bookmarkEnd w:id="366"/>
      <w:bookmarkEnd w:id="367"/>
      <w:bookmarkEnd w:id="368"/>
    </w:p>
    <w:p w14:paraId="39328B35" w14:textId="77777777" w:rsidR="000114BE" w:rsidRPr="000114BE" w:rsidRDefault="000114BE" w:rsidP="00AB1F22">
      <w:pPr>
        <w:pStyle w:val="Heading1"/>
        <w:rPr>
          <w:rFonts w:eastAsia="SimSun"/>
        </w:rPr>
      </w:pPr>
      <w:bookmarkStart w:id="369" w:name="_Toc95076616"/>
      <w:bookmarkStart w:id="370" w:name="_Toc106618435"/>
      <w:bookmarkStart w:id="371" w:name="_Toc159226038"/>
      <w:bookmarkStart w:id="372" w:name="_Toc167786771"/>
      <w:r w:rsidRPr="000114BE">
        <w:rPr>
          <w:rFonts w:eastAsia="SimSun"/>
        </w:rPr>
        <w:t>6</w:t>
      </w:r>
      <w:r w:rsidRPr="000114BE">
        <w:rPr>
          <w:rFonts w:eastAsia="SimSun"/>
        </w:rPr>
        <w:tab/>
        <w:t>Solutions</w:t>
      </w:r>
      <w:bookmarkEnd w:id="369"/>
      <w:bookmarkEnd w:id="370"/>
      <w:bookmarkEnd w:id="371"/>
      <w:bookmarkEnd w:id="372"/>
    </w:p>
    <w:p w14:paraId="6313326A" w14:textId="22A88691" w:rsidR="000114BE" w:rsidRPr="000114BE" w:rsidDel="002D2BDC" w:rsidRDefault="000114BE" w:rsidP="000114BE">
      <w:pPr>
        <w:keepLines/>
        <w:ind w:left="1135" w:hanging="851"/>
        <w:rPr>
          <w:del w:id="373" w:author="Rapp" w:date="2024-05-28T10:47:00Z"/>
          <w:rFonts w:eastAsia="SimSun"/>
          <w:color w:val="FF0000"/>
        </w:rPr>
      </w:pPr>
      <w:del w:id="374" w:author="Rapp" w:date="2024-05-28T10:47:00Z">
        <w:r w:rsidRPr="000114BE" w:rsidDel="002D2BDC">
          <w:rPr>
            <w:color w:val="FF0000"/>
          </w:rPr>
          <w:delText>Editor’s Note: This clause contains the proposed solutions addressing the identified key issues.</w:delText>
        </w:r>
      </w:del>
    </w:p>
    <w:p w14:paraId="7281F541" w14:textId="77777777" w:rsidR="000114BE" w:rsidRPr="000114BE" w:rsidRDefault="000114BE" w:rsidP="00AB1F22">
      <w:pPr>
        <w:pStyle w:val="Heading2"/>
        <w:rPr>
          <w:rFonts w:eastAsia="SimSun"/>
        </w:rPr>
      </w:pPr>
      <w:bookmarkStart w:id="375" w:name="_Toc151726808"/>
      <w:bookmarkStart w:id="376" w:name="_Toc167786772"/>
      <w:r w:rsidRPr="000114BE">
        <w:rPr>
          <w:rFonts w:eastAsia="SimSun"/>
        </w:rPr>
        <w:t>6.</w:t>
      </w:r>
      <w:r w:rsidRPr="000114BE">
        <w:rPr>
          <w:rFonts w:eastAsia="SimSun"/>
          <w:lang w:eastAsia="zh-CN"/>
        </w:rPr>
        <w:t>0</w:t>
      </w:r>
      <w:r w:rsidRPr="000114BE">
        <w:rPr>
          <w:rFonts w:eastAsia="SimSun"/>
        </w:rPr>
        <w:tab/>
        <w:t>Mapping of solutions to key issues</w:t>
      </w:r>
      <w:bookmarkEnd w:id="375"/>
      <w:bookmarkEnd w:id="376"/>
    </w:p>
    <w:p w14:paraId="7EAABC44" w14:textId="36C2FD41" w:rsidR="000114BE" w:rsidRPr="000114BE" w:rsidDel="002D2BDC" w:rsidRDefault="00AF65D0" w:rsidP="000114BE">
      <w:pPr>
        <w:keepLines/>
        <w:ind w:left="1135" w:hanging="851"/>
        <w:rPr>
          <w:del w:id="377" w:author="Rapp" w:date="2024-05-28T10:47:00Z"/>
          <w:rFonts w:eastAsia="DengXian"/>
          <w:color w:val="FF0000"/>
        </w:rPr>
      </w:pPr>
      <w:ins w:id="378" w:author="Rapp" w:date="2024-05-28T10:58:00Z">
        <w:r>
          <w:rPr>
            <w:rFonts w:eastAsia="DengXian"/>
            <w:color w:val="FF0000"/>
          </w:rPr>
          <w:tab/>
        </w:r>
      </w:ins>
      <w:del w:id="379" w:author="Rapp" w:date="2024-05-28T10:47:00Z">
        <w:r w:rsidR="000114BE" w:rsidRPr="000114BE" w:rsidDel="002D2BDC">
          <w:rPr>
            <w:rFonts w:eastAsia="DengXian"/>
            <w:color w:val="FF0000"/>
          </w:rPr>
          <w:delText xml:space="preserve">Editor's Note: This clause contains a table mapping between key issues and solutions. </w:delText>
        </w:r>
      </w:del>
    </w:p>
    <w:p w14:paraId="77056E11" w14:textId="18B20548" w:rsidR="000114BE" w:rsidRPr="000114BE" w:rsidRDefault="000114BE" w:rsidP="00D11615">
      <w:pPr>
        <w:pStyle w:val="Heading3"/>
        <w:rPr>
          <w:rFonts w:eastAsia="SimSun"/>
        </w:rPr>
        <w:pPrChange w:id="380" w:author="Rapp" w:date="2024-05-28T10:48:00Z">
          <w:pPr>
            <w:keepNext/>
            <w:keepLines/>
            <w:spacing w:before="60"/>
            <w:jc w:val="center"/>
          </w:pPr>
        </w:pPrChange>
      </w:pPr>
      <w:del w:id="381" w:author="Rapp" w:date="2024-05-28T10:59:00Z">
        <w:r w:rsidRPr="000114BE" w:rsidDel="00804E5A">
          <w:rPr>
            <w:rFonts w:eastAsia="SimSun"/>
          </w:rPr>
          <w:delText>Table 6.</w:delText>
        </w:r>
        <w:r w:rsidRPr="000114BE" w:rsidDel="00804E5A">
          <w:rPr>
            <w:rFonts w:eastAsia="SimSun"/>
            <w:lang w:eastAsia="zh-CN"/>
          </w:rPr>
          <w:delText>0</w:delText>
        </w:r>
        <w:r w:rsidRPr="000114BE" w:rsidDel="00804E5A">
          <w:rPr>
            <w:rFonts w:eastAsia="SimSun"/>
          </w:rPr>
          <w:delText>-1: Mapping of solutions to key issues</w:delText>
        </w:r>
      </w:del>
    </w:p>
    <w:tbl>
      <w:tblPr>
        <w:tblW w:w="5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717"/>
        <w:gridCol w:w="649"/>
      </w:tblGrid>
      <w:tr w:rsidR="002D7EB6" w:rsidRPr="000114BE" w14:paraId="6DB05FE1" w14:textId="777D0F25" w:rsidTr="00804E5A">
        <w:trPr>
          <w:jc w:val="center"/>
        </w:trPr>
        <w:tc>
          <w:tcPr>
            <w:tcW w:w="4083" w:type="dxa"/>
            <w:tcBorders>
              <w:top w:val="single" w:sz="4" w:space="0" w:color="auto"/>
              <w:left w:val="single" w:sz="4" w:space="0" w:color="auto"/>
              <w:bottom w:val="single" w:sz="4" w:space="0" w:color="auto"/>
              <w:right w:val="single" w:sz="4" w:space="0" w:color="auto"/>
            </w:tcBorders>
            <w:hideMark/>
          </w:tcPr>
          <w:p w14:paraId="265C7BA3" w14:textId="77777777" w:rsidR="002D7EB6" w:rsidRPr="000114BE" w:rsidRDefault="002D7EB6" w:rsidP="000114BE">
            <w:pPr>
              <w:keepNext/>
              <w:keepLines/>
              <w:spacing w:after="0"/>
              <w:jc w:val="center"/>
              <w:rPr>
                <w:rFonts w:ascii="Arial" w:eastAsia="SimSun" w:hAnsi="Arial"/>
                <w:b/>
                <w:sz w:val="18"/>
                <w:lang w:eastAsia="en-GB"/>
              </w:rPr>
            </w:pPr>
            <w:r w:rsidRPr="000114BE">
              <w:rPr>
                <w:rFonts w:ascii="Arial" w:eastAsia="SimSun" w:hAnsi="Arial"/>
                <w:b/>
                <w:sz w:val="18"/>
                <w:lang w:eastAsia="en-GB"/>
              </w:rPr>
              <w:t>Solutions</w:t>
            </w:r>
          </w:p>
        </w:tc>
        <w:tc>
          <w:tcPr>
            <w:tcW w:w="717" w:type="dxa"/>
            <w:tcBorders>
              <w:top w:val="single" w:sz="4" w:space="0" w:color="auto"/>
              <w:left w:val="single" w:sz="4" w:space="0" w:color="auto"/>
              <w:bottom w:val="single" w:sz="4" w:space="0" w:color="auto"/>
              <w:right w:val="single" w:sz="4" w:space="0" w:color="auto"/>
            </w:tcBorders>
            <w:hideMark/>
          </w:tcPr>
          <w:p w14:paraId="44FFE0A0" w14:textId="6D2F0F74" w:rsidR="002D7EB6" w:rsidRPr="000114BE" w:rsidRDefault="002D7EB6" w:rsidP="000114BE">
            <w:pPr>
              <w:keepNext/>
              <w:keepLines/>
              <w:spacing w:after="0"/>
              <w:jc w:val="center"/>
              <w:rPr>
                <w:rFonts w:ascii="Arial" w:eastAsia="SimSun" w:hAnsi="Arial"/>
                <w:b/>
                <w:bCs/>
                <w:sz w:val="18"/>
                <w:lang w:eastAsia="en-GB"/>
              </w:rPr>
            </w:pPr>
            <w:r w:rsidRPr="000114BE">
              <w:rPr>
                <w:rFonts w:ascii="Arial" w:eastAsia="SimSun" w:hAnsi="Arial"/>
                <w:b/>
                <w:bCs/>
                <w:sz w:val="18"/>
                <w:lang w:eastAsia="en-GB"/>
              </w:rPr>
              <w:t>KI#</w:t>
            </w:r>
            <w:ins w:id="382" w:author="Rapp" w:date="2024-05-28T10:41:00Z">
              <w:r>
                <w:rPr>
                  <w:rFonts w:ascii="Arial" w:eastAsia="SimSun" w:hAnsi="Arial"/>
                  <w:b/>
                  <w:bCs/>
                  <w:sz w:val="18"/>
                  <w:lang w:eastAsia="en-GB"/>
                </w:rPr>
                <w:t>1</w:t>
              </w:r>
            </w:ins>
            <w:del w:id="383" w:author="Rapp" w:date="2024-05-28T10:41:00Z">
              <w:r w:rsidRPr="000114BE" w:rsidDel="002D7EB6">
                <w:rPr>
                  <w:rFonts w:ascii="Arial" w:eastAsia="SimSun" w:hAnsi="Arial"/>
                  <w:b/>
                  <w:bCs/>
                  <w:sz w:val="18"/>
                  <w:lang w:eastAsia="en-GB"/>
                </w:rPr>
                <w:delText>X</w:delText>
              </w:r>
            </w:del>
          </w:p>
        </w:tc>
        <w:tc>
          <w:tcPr>
            <w:tcW w:w="649" w:type="dxa"/>
            <w:tcBorders>
              <w:top w:val="single" w:sz="4" w:space="0" w:color="auto"/>
              <w:left w:val="single" w:sz="4" w:space="0" w:color="auto"/>
              <w:bottom w:val="single" w:sz="4" w:space="0" w:color="auto"/>
              <w:right w:val="single" w:sz="4" w:space="0" w:color="auto"/>
            </w:tcBorders>
          </w:tcPr>
          <w:p w14:paraId="13BAF2E2" w14:textId="6BFBFBA6" w:rsidR="002D7EB6" w:rsidRPr="000114BE" w:rsidRDefault="002D7EB6" w:rsidP="000114BE">
            <w:pPr>
              <w:keepNext/>
              <w:keepLines/>
              <w:spacing w:after="0"/>
              <w:jc w:val="center"/>
              <w:rPr>
                <w:rFonts w:ascii="Arial" w:eastAsia="SimSun" w:hAnsi="Arial"/>
                <w:b/>
                <w:bCs/>
                <w:sz w:val="18"/>
                <w:lang w:eastAsia="en-GB"/>
              </w:rPr>
            </w:pPr>
            <w:ins w:id="384" w:author="Rapp" w:date="2024-05-28T10:41:00Z">
              <w:r>
                <w:rPr>
                  <w:rFonts w:ascii="Arial" w:eastAsia="SimSun" w:hAnsi="Arial"/>
                  <w:b/>
                  <w:bCs/>
                  <w:sz w:val="18"/>
                  <w:lang w:eastAsia="en-GB"/>
                </w:rPr>
                <w:t>KI#2</w:t>
              </w:r>
            </w:ins>
          </w:p>
        </w:tc>
      </w:tr>
      <w:tr w:rsidR="002D7EB6" w:rsidRPr="000114BE" w14:paraId="5301E940" w14:textId="4483C0C5" w:rsidTr="00804E5A">
        <w:trPr>
          <w:jc w:val="center"/>
        </w:trPr>
        <w:tc>
          <w:tcPr>
            <w:tcW w:w="4083" w:type="dxa"/>
            <w:tcBorders>
              <w:top w:val="single" w:sz="4" w:space="0" w:color="auto"/>
              <w:left w:val="single" w:sz="4" w:space="0" w:color="auto"/>
              <w:bottom w:val="single" w:sz="4" w:space="0" w:color="auto"/>
              <w:right w:val="single" w:sz="4" w:space="0" w:color="auto"/>
            </w:tcBorders>
          </w:tcPr>
          <w:p w14:paraId="225B3699" w14:textId="3F56E79D" w:rsidR="002D7EB6" w:rsidRPr="000114BE" w:rsidRDefault="002D7EB6" w:rsidP="000114BE">
            <w:pPr>
              <w:keepNext/>
              <w:keepLines/>
              <w:spacing w:after="0"/>
              <w:rPr>
                <w:rFonts w:ascii="Arial" w:eastAsia="SimSun" w:hAnsi="Arial"/>
                <w:b/>
                <w:sz w:val="18"/>
                <w:lang w:eastAsia="en-GB"/>
              </w:rPr>
            </w:pPr>
            <w:ins w:id="385" w:author="Rapp" w:date="2024-05-28T10:41:00Z">
              <w:r>
                <w:rPr>
                  <w:rFonts w:ascii="Arial" w:eastAsia="SimSun" w:hAnsi="Arial"/>
                  <w:b/>
                  <w:sz w:val="18"/>
                  <w:lang w:eastAsia="en-GB"/>
                </w:rPr>
                <w:t>#1</w:t>
              </w:r>
            </w:ins>
          </w:p>
        </w:tc>
        <w:tc>
          <w:tcPr>
            <w:tcW w:w="717" w:type="dxa"/>
            <w:tcBorders>
              <w:top w:val="single" w:sz="4" w:space="0" w:color="auto"/>
              <w:left w:val="single" w:sz="4" w:space="0" w:color="auto"/>
              <w:bottom w:val="single" w:sz="4" w:space="0" w:color="auto"/>
              <w:right w:val="single" w:sz="4" w:space="0" w:color="auto"/>
            </w:tcBorders>
          </w:tcPr>
          <w:p w14:paraId="204A48CD" w14:textId="718C45B0" w:rsidR="002D7EB6" w:rsidRPr="000114BE" w:rsidRDefault="00F36E32" w:rsidP="000114BE">
            <w:pPr>
              <w:keepNext/>
              <w:keepLines/>
              <w:spacing w:after="0"/>
              <w:jc w:val="center"/>
              <w:rPr>
                <w:rFonts w:ascii="Arial" w:eastAsia="SimSun" w:hAnsi="Arial"/>
                <w:sz w:val="18"/>
                <w:lang w:eastAsia="en-GB"/>
              </w:rPr>
            </w:pPr>
            <w:ins w:id="386" w:author="Rapp" w:date="2024-05-28T10:46:00Z">
              <w:r>
                <w:rPr>
                  <w:rFonts w:ascii="Arial" w:eastAsia="SimSun" w:hAnsi="Arial"/>
                  <w:sz w:val="18"/>
                  <w:lang w:eastAsia="en-GB"/>
                </w:rPr>
                <w:t>X</w:t>
              </w:r>
            </w:ins>
          </w:p>
        </w:tc>
        <w:tc>
          <w:tcPr>
            <w:tcW w:w="649" w:type="dxa"/>
            <w:tcBorders>
              <w:top w:val="single" w:sz="4" w:space="0" w:color="auto"/>
              <w:left w:val="single" w:sz="4" w:space="0" w:color="auto"/>
              <w:bottom w:val="single" w:sz="4" w:space="0" w:color="auto"/>
              <w:right w:val="single" w:sz="4" w:space="0" w:color="auto"/>
            </w:tcBorders>
          </w:tcPr>
          <w:p w14:paraId="0D8721F5" w14:textId="77777777" w:rsidR="002D7EB6" w:rsidRPr="000114BE" w:rsidRDefault="002D7EB6" w:rsidP="000114BE">
            <w:pPr>
              <w:keepNext/>
              <w:keepLines/>
              <w:spacing w:after="0"/>
              <w:jc w:val="center"/>
              <w:rPr>
                <w:rFonts w:ascii="Arial" w:eastAsia="SimSun" w:hAnsi="Arial"/>
                <w:sz w:val="18"/>
                <w:lang w:eastAsia="en-GB"/>
              </w:rPr>
            </w:pPr>
          </w:p>
        </w:tc>
      </w:tr>
      <w:tr w:rsidR="00956238" w:rsidRPr="000114BE" w14:paraId="60B7A2CD" w14:textId="77777777" w:rsidTr="00804E5A">
        <w:trPr>
          <w:jc w:val="center"/>
          <w:ins w:id="387" w:author="Rapp" w:date="2024-05-28T10:44:00Z"/>
        </w:trPr>
        <w:tc>
          <w:tcPr>
            <w:tcW w:w="4083" w:type="dxa"/>
            <w:tcBorders>
              <w:top w:val="single" w:sz="4" w:space="0" w:color="auto"/>
              <w:left w:val="single" w:sz="4" w:space="0" w:color="auto"/>
              <w:bottom w:val="single" w:sz="4" w:space="0" w:color="auto"/>
              <w:right w:val="single" w:sz="4" w:space="0" w:color="auto"/>
            </w:tcBorders>
          </w:tcPr>
          <w:p w14:paraId="68B7D5BE" w14:textId="6A4995CF" w:rsidR="00956238" w:rsidRDefault="00956238" w:rsidP="000114BE">
            <w:pPr>
              <w:keepNext/>
              <w:keepLines/>
              <w:spacing w:after="0"/>
              <w:rPr>
                <w:ins w:id="388" w:author="Rapp" w:date="2024-05-28T10:44:00Z"/>
                <w:rFonts w:ascii="Arial" w:eastAsia="SimSun" w:hAnsi="Arial"/>
                <w:b/>
                <w:sz w:val="18"/>
                <w:lang w:eastAsia="en-GB"/>
              </w:rPr>
            </w:pPr>
            <w:ins w:id="389" w:author="Rapp" w:date="2024-05-28T10:44:00Z">
              <w:r>
                <w:rPr>
                  <w:rFonts w:ascii="Arial" w:eastAsia="SimSun" w:hAnsi="Arial"/>
                  <w:b/>
                  <w:sz w:val="18"/>
                  <w:lang w:eastAsia="en-GB"/>
                </w:rPr>
                <w:t>#2</w:t>
              </w:r>
            </w:ins>
          </w:p>
        </w:tc>
        <w:tc>
          <w:tcPr>
            <w:tcW w:w="717" w:type="dxa"/>
            <w:tcBorders>
              <w:top w:val="single" w:sz="4" w:space="0" w:color="auto"/>
              <w:left w:val="single" w:sz="4" w:space="0" w:color="auto"/>
              <w:bottom w:val="single" w:sz="4" w:space="0" w:color="auto"/>
              <w:right w:val="single" w:sz="4" w:space="0" w:color="auto"/>
            </w:tcBorders>
          </w:tcPr>
          <w:p w14:paraId="6F8FBD3A" w14:textId="14C9D299" w:rsidR="00956238" w:rsidRPr="000114BE" w:rsidRDefault="00F36E32" w:rsidP="000114BE">
            <w:pPr>
              <w:keepNext/>
              <w:keepLines/>
              <w:spacing w:after="0"/>
              <w:jc w:val="center"/>
              <w:rPr>
                <w:ins w:id="390" w:author="Rapp" w:date="2024-05-28T10:44:00Z"/>
                <w:rFonts w:ascii="Arial" w:eastAsia="SimSun" w:hAnsi="Arial"/>
                <w:sz w:val="18"/>
                <w:lang w:eastAsia="en-GB"/>
              </w:rPr>
            </w:pPr>
            <w:ins w:id="391" w:author="Rapp" w:date="2024-05-28T10:46:00Z">
              <w:r>
                <w:rPr>
                  <w:rFonts w:ascii="Arial" w:eastAsia="SimSun" w:hAnsi="Arial"/>
                  <w:sz w:val="18"/>
                  <w:lang w:eastAsia="en-GB"/>
                </w:rPr>
                <w:t>X</w:t>
              </w:r>
            </w:ins>
          </w:p>
        </w:tc>
        <w:tc>
          <w:tcPr>
            <w:tcW w:w="649" w:type="dxa"/>
            <w:tcBorders>
              <w:top w:val="single" w:sz="4" w:space="0" w:color="auto"/>
              <w:left w:val="single" w:sz="4" w:space="0" w:color="auto"/>
              <w:bottom w:val="single" w:sz="4" w:space="0" w:color="auto"/>
              <w:right w:val="single" w:sz="4" w:space="0" w:color="auto"/>
            </w:tcBorders>
          </w:tcPr>
          <w:p w14:paraId="785B46CA" w14:textId="77777777" w:rsidR="00956238" w:rsidRPr="000114BE" w:rsidRDefault="00956238" w:rsidP="000114BE">
            <w:pPr>
              <w:keepNext/>
              <w:keepLines/>
              <w:spacing w:after="0"/>
              <w:jc w:val="center"/>
              <w:rPr>
                <w:ins w:id="392" w:author="Rapp" w:date="2024-05-28T10:44:00Z"/>
                <w:rFonts w:ascii="Arial" w:eastAsia="SimSun" w:hAnsi="Arial"/>
                <w:sz w:val="18"/>
                <w:lang w:eastAsia="en-GB"/>
              </w:rPr>
            </w:pPr>
          </w:p>
        </w:tc>
      </w:tr>
      <w:tr w:rsidR="00956238" w:rsidRPr="000114BE" w14:paraId="4ED0E748" w14:textId="77777777" w:rsidTr="00804E5A">
        <w:trPr>
          <w:jc w:val="center"/>
          <w:ins w:id="393" w:author="Rapp" w:date="2024-05-28T10:44:00Z"/>
        </w:trPr>
        <w:tc>
          <w:tcPr>
            <w:tcW w:w="4083" w:type="dxa"/>
            <w:tcBorders>
              <w:top w:val="single" w:sz="4" w:space="0" w:color="auto"/>
              <w:left w:val="single" w:sz="4" w:space="0" w:color="auto"/>
              <w:bottom w:val="single" w:sz="4" w:space="0" w:color="auto"/>
              <w:right w:val="single" w:sz="4" w:space="0" w:color="auto"/>
            </w:tcBorders>
          </w:tcPr>
          <w:p w14:paraId="73ACD680" w14:textId="759FBD8B" w:rsidR="00956238" w:rsidRDefault="00956238" w:rsidP="000114BE">
            <w:pPr>
              <w:keepNext/>
              <w:keepLines/>
              <w:spacing w:after="0"/>
              <w:rPr>
                <w:ins w:id="394" w:author="Rapp" w:date="2024-05-28T10:44:00Z"/>
                <w:rFonts w:ascii="Arial" w:eastAsia="SimSun" w:hAnsi="Arial"/>
                <w:b/>
                <w:sz w:val="18"/>
                <w:lang w:eastAsia="en-GB"/>
              </w:rPr>
            </w:pPr>
            <w:ins w:id="395" w:author="Rapp" w:date="2024-05-28T10:44:00Z">
              <w:r>
                <w:rPr>
                  <w:rFonts w:ascii="Arial" w:eastAsia="SimSun" w:hAnsi="Arial"/>
                  <w:b/>
                  <w:sz w:val="18"/>
                  <w:lang w:eastAsia="en-GB"/>
                </w:rPr>
                <w:t>#3</w:t>
              </w:r>
            </w:ins>
          </w:p>
        </w:tc>
        <w:tc>
          <w:tcPr>
            <w:tcW w:w="717" w:type="dxa"/>
            <w:tcBorders>
              <w:top w:val="single" w:sz="4" w:space="0" w:color="auto"/>
              <w:left w:val="single" w:sz="4" w:space="0" w:color="auto"/>
              <w:bottom w:val="single" w:sz="4" w:space="0" w:color="auto"/>
              <w:right w:val="single" w:sz="4" w:space="0" w:color="auto"/>
            </w:tcBorders>
          </w:tcPr>
          <w:p w14:paraId="48ADF013" w14:textId="444F6282" w:rsidR="00956238" w:rsidRPr="000114BE" w:rsidRDefault="00F36E32" w:rsidP="000114BE">
            <w:pPr>
              <w:keepNext/>
              <w:keepLines/>
              <w:spacing w:after="0"/>
              <w:jc w:val="center"/>
              <w:rPr>
                <w:ins w:id="396" w:author="Rapp" w:date="2024-05-28T10:44:00Z"/>
                <w:rFonts w:ascii="Arial" w:eastAsia="SimSun" w:hAnsi="Arial"/>
                <w:sz w:val="18"/>
                <w:lang w:eastAsia="en-GB"/>
              </w:rPr>
            </w:pPr>
            <w:ins w:id="397" w:author="Rapp" w:date="2024-05-28T10:46:00Z">
              <w:r>
                <w:rPr>
                  <w:rFonts w:ascii="Arial" w:eastAsia="SimSun" w:hAnsi="Arial"/>
                  <w:sz w:val="18"/>
                  <w:lang w:eastAsia="en-GB"/>
                </w:rPr>
                <w:t>X</w:t>
              </w:r>
            </w:ins>
          </w:p>
        </w:tc>
        <w:tc>
          <w:tcPr>
            <w:tcW w:w="649" w:type="dxa"/>
            <w:tcBorders>
              <w:top w:val="single" w:sz="4" w:space="0" w:color="auto"/>
              <w:left w:val="single" w:sz="4" w:space="0" w:color="auto"/>
              <w:bottom w:val="single" w:sz="4" w:space="0" w:color="auto"/>
              <w:right w:val="single" w:sz="4" w:space="0" w:color="auto"/>
            </w:tcBorders>
          </w:tcPr>
          <w:p w14:paraId="53DFE13E" w14:textId="68701D86" w:rsidR="00956238" w:rsidRPr="000114BE" w:rsidRDefault="00F36E32" w:rsidP="000114BE">
            <w:pPr>
              <w:keepNext/>
              <w:keepLines/>
              <w:spacing w:after="0"/>
              <w:jc w:val="center"/>
              <w:rPr>
                <w:ins w:id="398" w:author="Rapp" w:date="2024-05-28T10:44:00Z"/>
                <w:rFonts w:ascii="Arial" w:eastAsia="SimSun" w:hAnsi="Arial"/>
                <w:sz w:val="18"/>
                <w:lang w:eastAsia="en-GB"/>
              </w:rPr>
            </w:pPr>
            <w:ins w:id="399" w:author="Rapp" w:date="2024-05-28T10:46:00Z">
              <w:r>
                <w:rPr>
                  <w:rFonts w:ascii="Arial" w:eastAsia="SimSun" w:hAnsi="Arial"/>
                  <w:sz w:val="18"/>
                  <w:lang w:eastAsia="en-GB"/>
                </w:rPr>
                <w:t>X</w:t>
              </w:r>
            </w:ins>
          </w:p>
        </w:tc>
      </w:tr>
      <w:tr w:rsidR="00956238" w:rsidRPr="000114BE" w14:paraId="3792481E" w14:textId="77777777" w:rsidTr="00804E5A">
        <w:trPr>
          <w:jc w:val="center"/>
          <w:ins w:id="400" w:author="Rapp" w:date="2024-05-28T10:44:00Z"/>
        </w:trPr>
        <w:tc>
          <w:tcPr>
            <w:tcW w:w="4083" w:type="dxa"/>
            <w:tcBorders>
              <w:top w:val="single" w:sz="4" w:space="0" w:color="auto"/>
              <w:left w:val="single" w:sz="4" w:space="0" w:color="auto"/>
              <w:bottom w:val="single" w:sz="4" w:space="0" w:color="auto"/>
              <w:right w:val="single" w:sz="4" w:space="0" w:color="auto"/>
            </w:tcBorders>
          </w:tcPr>
          <w:p w14:paraId="602DA050" w14:textId="1650938C" w:rsidR="00956238" w:rsidRDefault="00956238" w:rsidP="000114BE">
            <w:pPr>
              <w:keepNext/>
              <w:keepLines/>
              <w:spacing w:after="0"/>
              <w:rPr>
                <w:ins w:id="401" w:author="Rapp" w:date="2024-05-28T10:44:00Z"/>
                <w:rFonts w:ascii="Arial" w:eastAsia="SimSun" w:hAnsi="Arial"/>
                <w:b/>
                <w:sz w:val="18"/>
                <w:lang w:eastAsia="en-GB"/>
              </w:rPr>
            </w:pPr>
            <w:ins w:id="402" w:author="Rapp" w:date="2024-05-28T10:44:00Z">
              <w:r>
                <w:rPr>
                  <w:rFonts w:ascii="Arial" w:eastAsia="SimSun" w:hAnsi="Arial"/>
                  <w:b/>
                  <w:sz w:val="18"/>
                  <w:lang w:eastAsia="en-GB"/>
                </w:rPr>
                <w:t>#4</w:t>
              </w:r>
            </w:ins>
          </w:p>
        </w:tc>
        <w:tc>
          <w:tcPr>
            <w:tcW w:w="717" w:type="dxa"/>
            <w:tcBorders>
              <w:top w:val="single" w:sz="4" w:space="0" w:color="auto"/>
              <w:left w:val="single" w:sz="4" w:space="0" w:color="auto"/>
              <w:bottom w:val="single" w:sz="4" w:space="0" w:color="auto"/>
              <w:right w:val="single" w:sz="4" w:space="0" w:color="auto"/>
            </w:tcBorders>
          </w:tcPr>
          <w:p w14:paraId="516C0D9B" w14:textId="182061D6" w:rsidR="00956238" w:rsidRPr="000114BE" w:rsidRDefault="00F36E32" w:rsidP="000114BE">
            <w:pPr>
              <w:keepNext/>
              <w:keepLines/>
              <w:spacing w:after="0"/>
              <w:jc w:val="center"/>
              <w:rPr>
                <w:ins w:id="403" w:author="Rapp" w:date="2024-05-28T10:44:00Z"/>
                <w:rFonts w:ascii="Arial" w:eastAsia="SimSun" w:hAnsi="Arial"/>
                <w:sz w:val="18"/>
                <w:lang w:eastAsia="en-GB"/>
              </w:rPr>
            </w:pPr>
            <w:ins w:id="404" w:author="Rapp" w:date="2024-05-28T10:46:00Z">
              <w:r>
                <w:rPr>
                  <w:rFonts w:ascii="Arial" w:eastAsia="SimSun" w:hAnsi="Arial"/>
                  <w:sz w:val="18"/>
                  <w:lang w:eastAsia="en-GB"/>
                </w:rPr>
                <w:t>X</w:t>
              </w:r>
            </w:ins>
          </w:p>
        </w:tc>
        <w:tc>
          <w:tcPr>
            <w:tcW w:w="649" w:type="dxa"/>
            <w:tcBorders>
              <w:top w:val="single" w:sz="4" w:space="0" w:color="auto"/>
              <w:left w:val="single" w:sz="4" w:space="0" w:color="auto"/>
              <w:bottom w:val="single" w:sz="4" w:space="0" w:color="auto"/>
              <w:right w:val="single" w:sz="4" w:space="0" w:color="auto"/>
            </w:tcBorders>
          </w:tcPr>
          <w:p w14:paraId="3952C668" w14:textId="0728CDB5" w:rsidR="00956238" w:rsidRPr="000114BE" w:rsidRDefault="00F36E32" w:rsidP="000114BE">
            <w:pPr>
              <w:keepNext/>
              <w:keepLines/>
              <w:spacing w:after="0"/>
              <w:jc w:val="center"/>
              <w:rPr>
                <w:ins w:id="405" w:author="Rapp" w:date="2024-05-28T10:44:00Z"/>
                <w:rFonts w:ascii="Arial" w:eastAsia="SimSun" w:hAnsi="Arial"/>
                <w:sz w:val="18"/>
                <w:lang w:eastAsia="en-GB"/>
              </w:rPr>
            </w:pPr>
            <w:ins w:id="406" w:author="Rapp" w:date="2024-05-28T10:46:00Z">
              <w:r>
                <w:rPr>
                  <w:rFonts w:ascii="Arial" w:eastAsia="SimSun" w:hAnsi="Arial"/>
                  <w:sz w:val="18"/>
                  <w:lang w:eastAsia="en-GB"/>
                </w:rPr>
                <w:t>X</w:t>
              </w:r>
            </w:ins>
          </w:p>
        </w:tc>
      </w:tr>
      <w:tr w:rsidR="002D7EB6" w:rsidRPr="000114BE" w14:paraId="0F4F295B" w14:textId="77777777" w:rsidTr="00804E5A">
        <w:trPr>
          <w:jc w:val="center"/>
          <w:ins w:id="407" w:author="Rapp" w:date="2024-05-28T10:42:00Z"/>
        </w:trPr>
        <w:tc>
          <w:tcPr>
            <w:tcW w:w="4083" w:type="dxa"/>
            <w:tcBorders>
              <w:top w:val="single" w:sz="4" w:space="0" w:color="auto"/>
              <w:left w:val="single" w:sz="4" w:space="0" w:color="auto"/>
              <w:bottom w:val="single" w:sz="4" w:space="0" w:color="auto"/>
              <w:right w:val="single" w:sz="4" w:space="0" w:color="auto"/>
            </w:tcBorders>
          </w:tcPr>
          <w:p w14:paraId="36566326" w14:textId="1B68C717" w:rsidR="002D7EB6" w:rsidRDefault="00956238" w:rsidP="000114BE">
            <w:pPr>
              <w:keepNext/>
              <w:keepLines/>
              <w:spacing w:after="0"/>
              <w:rPr>
                <w:ins w:id="408" w:author="Rapp" w:date="2024-05-28T10:42:00Z"/>
                <w:rFonts w:ascii="Arial" w:eastAsia="SimSun" w:hAnsi="Arial"/>
                <w:b/>
                <w:sz w:val="18"/>
                <w:lang w:eastAsia="en-GB"/>
              </w:rPr>
            </w:pPr>
            <w:ins w:id="409" w:author="Rapp" w:date="2024-05-28T10:44:00Z">
              <w:r>
                <w:rPr>
                  <w:rFonts w:ascii="Arial" w:eastAsia="SimSun" w:hAnsi="Arial"/>
                  <w:b/>
                  <w:sz w:val="18"/>
                  <w:lang w:eastAsia="en-GB"/>
                </w:rPr>
                <w:t>#5</w:t>
              </w:r>
            </w:ins>
          </w:p>
        </w:tc>
        <w:tc>
          <w:tcPr>
            <w:tcW w:w="717" w:type="dxa"/>
            <w:tcBorders>
              <w:top w:val="single" w:sz="4" w:space="0" w:color="auto"/>
              <w:left w:val="single" w:sz="4" w:space="0" w:color="auto"/>
              <w:bottom w:val="single" w:sz="4" w:space="0" w:color="auto"/>
              <w:right w:val="single" w:sz="4" w:space="0" w:color="auto"/>
            </w:tcBorders>
          </w:tcPr>
          <w:p w14:paraId="2B266CC4" w14:textId="45911CD7" w:rsidR="002D7EB6" w:rsidRPr="000114BE" w:rsidRDefault="00F36E32" w:rsidP="000114BE">
            <w:pPr>
              <w:keepNext/>
              <w:keepLines/>
              <w:spacing w:after="0"/>
              <w:jc w:val="center"/>
              <w:rPr>
                <w:ins w:id="410" w:author="Rapp" w:date="2024-05-28T10:42:00Z"/>
                <w:rFonts w:ascii="Arial" w:eastAsia="SimSun" w:hAnsi="Arial"/>
                <w:sz w:val="18"/>
                <w:lang w:eastAsia="en-GB"/>
              </w:rPr>
            </w:pPr>
            <w:ins w:id="411" w:author="Rapp" w:date="2024-05-28T10:46:00Z">
              <w:r>
                <w:rPr>
                  <w:rFonts w:ascii="Arial" w:eastAsia="SimSun" w:hAnsi="Arial"/>
                  <w:sz w:val="18"/>
                  <w:lang w:eastAsia="en-GB"/>
                </w:rPr>
                <w:t>X</w:t>
              </w:r>
            </w:ins>
          </w:p>
        </w:tc>
        <w:tc>
          <w:tcPr>
            <w:tcW w:w="649" w:type="dxa"/>
            <w:tcBorders>
              <w:top w:val="single" w:sz="4" w:space="0" w:color="auto"/>
              <w:left w:val="single" w:sz="4" w:space="0" w:color="auto"/>
              <w:bottom w:val="single" w:sz="4" w:space="0" w:color="auto"/>
              <w:right w:val="single" w:sz="4" w:space="0" w:color="auto"/>
            </w:tcBorders>
          </w:tcPr>
          <w:p w14:paraId="7C276B60" w14:textId="14ED301E" w:rsidR="002D7EB6" w:rsidRPr="000114BE" w:rsidRDefault="00F36E32" w:rsidP="000114BE">
            <w:pPr>
              <w:keepNext/>
              <w:keepLines/>
              <w:spacing w:after="0"/>
              <w:jc w:val="center"/>
              <w:rPr>
                <w:ins w:id="412" w:author="Rapp" w:date="2024-05-28T10:42:00Z"/>
                <w:rFonts w:ascii="Arial" w:eastAsia="SimSun" w:hAnsi="Arial"/>
                <w:sz w:val="18"/>
                <w:lang w:eastAsia="en-GB"/>
              </w:rPr>
            </w:pPr>
            <w:ins w:id="413" w:author="Rapp" w:date="2024-05-28T10:46:00Z">
              <w:r>
                <w:rPr>
                  <w:rFonts w:ascii="Arial" w:eastAsia="SimSun" w:hAnsi="Arial"/>
                  <w:sz w:val="18"/>
                  <w:lang w:eastAsia="en-GB"/>
                </w:rPr>
                <w:t>X</w:t>
              </w:r>
            </w:ins>
          </w:p>
        </w:tc>
      </w:tr>
      <w:tr w:rsidR="002D7EB6" w:rsidRPr="000114BE" w14:paraId="11D0DD70" w14:textId="77777777" w:rsidTr="00804E5A">
        <w:trPr>
          <w:jc w:val="center"/>
          <w:ins w:id="414" w:author="Rapp" w:date="2024-05-28T10:42:00Z"/>
        </w:trPr>
        <w:tc>
          <w:tcPr>
            <w:tcW w:w="4083" w:type="dxa"/>
            <w:tcBorders>
              <w:top w:val="single" w:sz="4" w:space="0" w:color="auto"/>
              <w:left w:val="single" w:sz="4" w:space="0" w:color="auto"/>
              <w:bottom w:val="single" w:sz="4" w:space="0" w:color="auto"/>
              <w:right w:val="single" w:sz="4" w:space="0" w:color="auto"/>
            </w:tcBorders>
          </w:tcPr>
          <w:p w14:paraId="4744EDBB" w14:textId="3C17B198" w:rsidR="002D7EB6" w:rsidRDefault="00956238" w:rsidP="000114BE">
            <w:pPr>
              <w:keepNext/>
              <w:keepLines/>
              <w:spacing w:after="0"/>
              <w:rPr>
                <w:ins w:id="415" w:author="Rapp" w:date="2024-05-28T10:42:00Z"/>
                <w:rFonts w:ascii="Arial" w:eastAsia="SimSun" w:hAnsi="Arial"/>
                <w:b/>
                <w:sz w:val="18"/>
                <w:lang w:eastAsia="en-GB"/>
              </w:rPr>
            </w:pPr>
            <w:ins w:id="416" w:author="Rapp" w:date="2024-05-28T10:44:00Z">
              <w:r>
                <w:rPr>
                  <w:rFonts w:ascii="Arial" w:eastAsia="SimSun" w:hAnsi="Arial"/>
                  <w:b/>
                  <w:sz w:val="18"/>
                  <w:lang w:eastAsia="en-GB"/>
                </w:rPr>
                <w:t>#6</w:t>
              </w:r>
            </w:ins>
          </w:p>
        </w:tc>
        <w:tc>
          <w:tcPr>
            <w:tcW w:w="717" w:type="dxa"/>
            <w:tcBorders>
              <w:top w:val="single" w:sz="4" w:space="0" w:color="auto"/>
              <w:left w:val="single" w:sz="4" w:space="0" w:color="auto"/>
              <w:bottom w:val="single" w:sz="4" w:space="0" w:color="auto"/>
              <w:right w:val="single" w:sz="4" w:space="0" w:color="auto"/>
            </w:tcBorders>
          </w:tcPr>
          <w:p w14:paraId="3A61019D" w14:textId="0833C1C9" w:rsidR="002D7EB6" w:rsidRPr="000114BE" w:rsidRDefault="00710B8B" w:rsidP="000114BE">
            <w:pPr>
              <w:keepNext/>
              <w:keepLines/>
              <w:spacing w:after="0"/>
              <w:jc w:val="center"/>
              <w:rPr>
                <w:ins w:id="417" w:author="Rapp" w:date="2024-05-28T10:42:00Z"/>
                <w:rFonts w:ascii="Arial" w:eastAsia="SimSun" w:hAnsi="Arial"/>
                <w:sz w:val="18"/>
                <w:lang w:eastAsia="en-GB"/>
              </w:rPr>
            </w:pPr>
            <w:ins w:id="418" w:author="Rapp" w:date="2024-05-28T10:47:00Z">
              <w:r>
                <w:rPr>
                  <w:rFonts w:ascii="Arial" w:eastAsia="SimSun" w:hAnsi="Arial"/>
                  <w:sz w:val="18"/>
                  <w:lang w:eastAsia="en-GB"/>
                </w:rPr>
                <w:t>X</w:t>
              </w:r>
            </w:ins>
          </w:p>
        </w:tc>
        <w:tc>
          <w:tcPr>
            <w:tcW w:w="649" w:type="dxa"/>
            <w:tcBorders>
              <w:top w:val="single" w:sz="4" w:space="0" w:color="auto"/>
              <w:left w:val="single" w:sz="4" w:space="0" w:color="auto"/>
              <w:bottom w:val="single" w:sz="4" w:space="0" w:color="auto"/>
              <w:right w:val="single" w:sz="4" w:space="0" w:color="auto"/>
            </w:tcBorders>
          </w:tcPr>
          <w:p w14:paraId="3687C658" w14:textId="77777777" w:rsidR="002D7EB6" w:rsidRPr="000114BE" w:rsidRDefault="002D7EB6" w:rsidP="000114BE">
            <w:pPr>
              <w:keepNext/>
              <w:keepLines/>
              <w:spacing w:after="0"/>
              <w:jc w:val="center"/>
              <w:rPr>
                <w:ins w:id="419" w:author="Rapp" w:date="2024-05-28T10:42:00Z"/>
                <w:rFonts w:ascii="Arial" w:eastAsia="SimSun" w:hAnsi="Arial"/>
                <w:sz w:val="18"/>
                <w:lang w:eastAsia="en-GB"/>
              </w:rPr>
            </w:pPr>
          </w:p>
        </w:tc>
      </w:tr>
      <w:tr w:rsidR="002D7EB6" w:rsidRPr="000114BE" w14:paraId="6441460E" w14:textId="77777777" w:rsidTr="00804E5A">
        <w:trPr>
          <w:jc w:val="center"/>
          <w:ins w:id="420" w:author="Rapp" w:date="2024-05-28T10:42:00Z"/>
        </w:trPr>
        <w:tc>
          <w:tcPr>
            <w:tcW w:w="4083" w:type="dxa"/>
            <w:tcBorders>
              <w:top w:val="single" w:sz="4" w:space="0" w:color="auto"/>
              <w:left w:val="single" w:sz="4" w:space="0" w:color="auto"/>
              <w:bottom w:val="single" w:sz="4" w:space="0" w:color="auto"/>
              <w:right w:val="single" w:sz="4" w:space="0" w:color="auto"/>
            </w:tcBorders>
          </w:tcPr>
          <w:p w14:paraId="49CF8065" w14:textId="128D7BD3" w:rsidR="002D7EB6" w:rsidRDefault="00956238" w:rsidP="000114BE">
            <w:pPr>
              <w:keepNext/>
              <w:keepLines/>
              <w:spacing w:after="0"/>
              <w:rPr>
                <w:ins w:id="421" w:author="Rapp" w:date="2024-05-28T10:42:00Z"/>
                <w:rFonts w:ascii="Arial" w:eastAsia="SimSun" w:hAnsi="Arial"/>
                <w:b/>
                <w:sz w:val="18"/>
                <w:lang w:eastAsia="en-GB"/>
              </w:rPr>
            </w:pPr>
            <w:ins w:id="422" w:author="Rapp" w:date="2024-05-28T10:44:00Z">
              <w:r>
                <w:rPr>
                  <w:rFonts w:ascii="Arial" w:eastAsia="SimSun" w:hAnsi="Arial"/>
                  <w:b/>
                  <w:sz w:val="18"/>
                  <w:lang w:eastAsia="en-GB"/>
                </w:rPr>
                <w:t>#7</w:t>
              </w:r>
            </w:ins>
          </w:p>
        </w:tc>
        <w:tc>
          <w:tcPr>
            <w:tcW w:w="717" w:type="dxa"/>
            <w:tcBorders>
              <w:top w:val="single" w:sz="4" w:space="0" w:color="auto"/>
              <w:left w:val="single" w:sz="4" w:space="0" w:color="auto"/>
              <w:bottom w:val="single" w:sz="4" w:space="0" w:color="auto"/>
              <w:right w:val="single" w:sz="4" w:space="0" w:color="auto"/>
            </w:tcBorders>
          </w:tcPr>
          <w:p w14:paraId="387D922F" w14:textId="1FC4C949" w:rsidR="002D7EB6" w:rsidRPr="000114BE" w:rsidRDefault="00710B8B" w:rsidP="000114BE">
            <w:pPr>
              <w:keepNext/>
              <w:keepLines/>
              <w:spacing w:after="0"/>
              <w:jc w:val="center"/>
              <w:rPr>
                <w:ins w:id="423" w:author="Rapp" w:date="2024-05-28T10:42:00Z"/>
                <w:rFonts w:ascii="Arial" w:eastAsia="SimSun" w:hAnsi="Arial"/>
                <w:sz w:val="18"/>
                <w:lang w:eastAsia="en-GB"/>
              </w:rPr>
            </w:pPr>
            <w:ins w:id="424" w:author="Rapp" w:date="2024-05-28T10:47:00Z">
              <w:r>
                <w:rPr>
                  <w:rFonts w:ascii="Arial" w:eastAsia="SimSun" w:hAnsi="Arial"/>
                  <w:sz w:val="18"/>
                  <w:lang w:eastAsia="en-GB"/>
                </w:rPr>
                <w:t>X</w:t>
              </w:r>
            </w:ins>
          </w:p>
        </w:tc>
        <w:tc>
          <w:tcPr>
            <w:tcW w:w="649" w:type="dxa"/>
            <w:tcBorders>
              <w:top w:val="single" w:sz="4" w:space="0" w:color="auto"/>
              <w:left w:val="single" w:sz="4" w:space="0" w:color="auto"/>
              <w:bottom w:val="single" w:sz="4" w:space="0" w:color="auto"/>
              <w:right w:val="single" w:sz="4" w:space="0" w:color="auto"/>
            </w:tcBorders>
          </w:tcPr>
          <w:p w14:paraId="445DF9B4" w14:textId="3B24FEC4" w:rsidR="002D7EB6" w:rsidRPr="000114BE" w:rsidRDefault="00710B8B" w:rsidP="000114BE">
            <w:pPr>
              <w:keepNext/>
              <w:keepLines/>
              <w:spacing w:after="0"/>
              <w:jc w:val="center"/>
              <w:rPr>
                <w:ins w:id="425" w:author="Rapp" w:date="2024-05-28T10:42:00Z"/>
                <w:rFonts w:ascii="Arial" w:eastAsia="SimSun" w:hAnsi="Arial"/>
                <w:sz w:val="18"/>
                <w:lang w:eastAsia="en-GB"/>
              </w:rPr>
            </w:pPr>
            <w:ins w:id="426" w:author="Rapp" w:date="2024-05-28T10:47:00Z">
              <w:r>
                <w:rPr>
                  <w:rFonts w:ascii="Arial" w:eastAsia="SimSun" w:hAnsi="Arial"/>
                  <w:sz w:val="18"/>
                  <w:lang w:eastAsia="en-GB"/>
                </w:rPr>
                <w:t>X</w:t>
              </w:r>
            </w:ins>
          </w:p>
        </w:tc>
      </w:tr>
      <w:tr w:rsidR="002D7EB6" w:rsidRPr="000114BE" w14:paraId="77CD9E9C" w14:textId="77777777" w:rsidTr="00804E5A">
        <w:trPr>
          <w:jc w:val="center"/>
          <w:ins w:id="427" w:author="Rapp" w:date="2024-05-28T10:42:00Z"/>
        </w:trPr>
        <w:tc>
          <w:tcPr>
            <w:tcW w:w="4083" w:type="dxa"/>
            <w:tcBorders>
              <w:top w:val="single" w:sz="4" w:space="0" w:color="auto"/>
              <w:left w:val="single" w:sz="4" w:space="0" w:color="auto"/>
              <w:bottom w:val="single" w:sz="4" w:space="0" w:color="auto"/>
              <w:right w:val="single" w:sz="4" w:space="0" w:color="auto"/>
            </w:tcBorders>
          </w:tcPr>
          <w:p w14:paraId="1A6603B7" w14:textId="3D9C624E" w:rsidR="002D7EB6" w:rsidRDefault="00710B8B" w:rsidP="000114BE">
            <w:pPr>
              <w:keepNext/>
              <w:keepLines/>
              <w:spacing w:after="0"/>
              <w:rPr>
                <w:ins w:id="428" w:author="Rapp" w:date="2024-05-28T10:42:00Z"/>
                <w:rFonts w:ascii="Arial" w:eastAsia="SimSun" w:hAnsi="Arial"/>
                <w:b/>
                <w:sz w:val="18"/>
                <w:lang w:eastAsia="en-GB"/>
              </w:rPr>
            </w:pPr>
            <w:ins w:id="429" w:author="Rapp" w:date="2024-05-28T10:47:00Z">
              <w:r>
                <w:rPr>
                  <w:rFonts w:ascii="Arial" w:eastAsia="SimSun" w:hAnsi="Arial"/>
                  <w:b/>
                  <w:sz w:val="18"/>
                  <w:lang w:eastAsia="en-GB"/>
                </w:rPr>
                <w:t>#8</w:t>
              </w:r>
            </w:ins>
          </w:p>
        </w:tc>
        <w:tc>
          <w:tcPr>
            <w:tcW w:w="717" w:type="dxa"/>
            <w:tcBorders>
              <w:top w:val="single" w:sz="4" w:space="0" w:color="auto"/>
              <w:left w:val="single" w:sz="4" w:space="0" w:color="auto"/>
              <w:bottom w:val="single" w:sz="4" w:space="0" w:color="auto"/>
              <w:right w:val="single" w:sz="4" w:space="0" w:color="auto"/>
            </w:tcBorders>
          </w:tcPr>
          <w:p w14:paraId="56A954DA" w14:textId="77777777" w:rsidR="002D7EB6" w:rsidRPr="000114BE" w:rsidRDefault="002D7EB6" w:rsidP="000114BE">
            <w:pPr>
              <w:keepNext/>
              <w:keepLines/>
              <w:spacing w:after="0"/>
              <w:jc w:val="center"/>
              <w:rPr>
                <w:ins w:id="430" w:author="Rapp" w:date="2024-05-28T10:42:00Z"/>
                <w:rFonts w:ascii="Arial" w:eastAsia="SimSun" w:hAnsi="Arial"/>
                <w:sz w:val="18"/>
                <w:lang w:eastAsia="en-GB"/>
              </w:rPr>
            </w:pPr>
          </w:p>
        </w:tc>
        <w:tc>
          <w:tcPr>
            <w:tcW w:w="649" w:type="dxa"/>
            <w:tcBorders>
              <w:top w:val="single" w:sz="4" w:space="0" w:color="auto"/>
              <w:left w:val="single" w:sz="4" w:space="0" w:color="auto"/>
              <w:bottom w:val="single" w:sz="4" w:space="0" w:color="auto"/>
              <w:right w:val="single" w:sz="4" w:space="0" w:color="auto"/>
            </w:tcBorders>
          </w:tcPr>
          <w:p w14:paraId="39291313" w14:textId="5529DA55" w:rsidR="002D7EB6" w:rsidRPr="000114BE" w:rsidRDefault="00710B8B" w:rsidP="000114BE">
            <w:pPr>
              <w:keepNext/>
              <w:keepLines/>
              <w:spacing w:after="0"/>
              <w:jc w:val="center"/>
              <w:rPr>
                <w:ins w:id="431" w:author="Rapp" w:date="2024-05-28T10:42:00Z"/>
                <w:rFonts w:ascii="Arial" w:eastAsia="SimSun" w:hAnsi="Arial"/>
                <w:sz w:val="18"/>
                <w:lang w:eastAsia="en-GB"/>
              </w:rPr>
            </w:pPr>
            <w:ins w:id="432" w:author="Rapp" w:date="2024-05-28T10:47:00Z">
              <w:r>
                <w:rPr>
                  <w:rFonts w:ascii="Arial" w:eastAsia="SimSun" w:hAnsi="Arial"/>
                  <w:sz w:val="18"/>
                  <w:lang w:eastAsia="en-GB"/>
                </w:rPr>
                <w:t>X</w:t>
              </w:r>
            </w:ins>
          </w:p>
        </w:tc>
      </w:tr>
    </w:tbl>
    <w:p w14:paraId="0B5E30EB" w14:textId="725D1E2B" w:rsidR="000114BE" w:rsidRPr="00804E5A" w:rsidRDefault="00804E5A" w:rsidP="00804E5A">
      <w:pPr>
        <w:jc w:val="center"/>
        <w:rPr>
          <w:b/>
          <w:bCs/>
          <w:color w:val="FF0000"/>
          <w:rPrChange w:id="433" w:author="Rapp" w:date="2024-05-28T10:59:00Z">
            <w:rPr>
              <w:color w:val="FF0000"/>
            </w:rPr>
          </w:rPrChange>
        </w:rPr>
        <w:pPrChange w:id="434" w:author="Rapp" w:date="2024-05-28T10:59:00Z">
          <w:pPr>
            <w:keepLines/>
            <w:ind w:left="1135" w:hanging="851"/>
          </w:pPr>
        </w:pPrChange>
      </w:pPr>
      <w:ins w:id="435" w:author="Rapp" w:date="2024-05-28T10:59:00Z">
        <w:r w:rsidRPr="00804E5A">
          <w:rPr>
            <w:rFonts w:eastAsia="SimSun"/>
            <w:b/>
            <w:bCs/>
            <w:rPrChange w:id="436" w:author="Rapp" w:date="2024-05-28T10:59:00Z">
              <w:rPr>
                <w:rFonts w:eastAsia="SimSun"/>
              </w:rPr>
            </w:rPrChange>
          </w:rPr>
          <w:t>Table 6.</w:t>
        </w:r>
        <w:r w:rsidRPr="00804E5A">
          <w:rPr>
            <w:rFonts w:eastAsia="SimSun"/>
            <w:b/>
            <w:bCs/>
            <w:lang w:eastAsia="zh-CN"/>
            <w:rPrChange w:id="437" w:author="Rapp" w:date="2024-05-28T10:59:00Z">
              <w:rPr>
                <w:rFonts w:eastAsia="SimSun"/>
                <w:lang w:eastAsia="zh-CN"/>
              </w:rPr>
            </w:rPrChange>
          </w:rPr>
          <w:t>0</w:t>
        </w:r>
        <w:r w:rsidRPr="00804E5A">
          <w:rPr>
            <w:rFonts w:eastAsia="SimSun"/>
            <w:b/>
            <w:bCs/>
            <w:rPrChange w:id="438" w:author="Rapp" w:date="2024-05-28T10:59:00Z">
              <w:rPr>
                <w:rFonts w:eastAsia="SimSun"/>
              </w:rPr>
            </w:rPrChange>
          </w:rPr>
          <w:t>-1: Mapping of solutions to key issues</w:t>
        </w:r>
      </w:ins>
    </w:p>
    <w:p w14:paraId="692D855E" w14:textId="137E6E67" w:rsidR="00993480" w:rsidRPr="00993480" w:rsidRDefault="00993480" w:rsidP="00D11615">
      <w:pPr>
        <w:pStyle w:val="Heading2"/>
        <w:rPr>
          <w:ins w:id="439" w:author="S3-242570" w:date="2024-05-28T10:00:00Z"/>
          <w:rFonts w:eastAsia="SimSun" w:cs="Arial"/>
          <w:sz w:val="28"/>
          <w:szCs w:val="28"/>
        </w:rPr>
        <w:pPrChange w:id="440" w:author="Rapp" w:date="2024-05-28T10:49:00Z">
          <w:pPr>
            <w:keepNext/>
            <w:keepLines/>
            <w:spacing w:before="180"/>
            <w:ind w:left="1134" w:hanging="1134"/>
            <w:outlineLvl w:val="1"/>
          </w:pPr>
        </w:pPrChange>
      </w:pPr>
      <w:bookmarkStart w:id="441" w:name="_Toc513475452"/>
      <w:bookmarkStart w:id="442" w:name="_Toc49376118"/>
      <w:bookmarkStart w:id="443" w:name="_Toc48930869"/>
      <w:bookmarkStart w:id="444" w:name="_Toc56501632"/>
      <w:bookmarkStart w:id="445" w:name="_Toc95076617"/>
      <w:bookmarkStart w:id="446" w:name="_Toc106618436"/>
      <w:bookmarkStart w:id="447" w:name="_Toc159226039"/>
      <w:bookmarkStart w:id="448" w:name="_Toc167786773"/>
      <w:ins w:id="449" w:author="S3-242570" w:date="2024-05-28T10:00:00Z">
        <w:r w:rsidRPr="00993480">
          <w:rPr>
            <w:rFonts w:eastAsia="SimSun"/>
          </w:rPr>
          <w:t>6.</w:t>
        </w:r>
        <w:r w:rsidR="00C44B09">
          <w:rPr>
            <w:rFonts w:eastAsia="SimSun"/>
          </w:rPr>
          <w:t>1</w:t>
        </w:r>
        <w:r w:rsidRPr="00993480">
          <w:rPr>
            <w:rFonts w:eastAsia="SimSun"/>
          </w:rPr>
          <w:tab/>
          <w:t>Solution #</w:t>
        </w:r>
      </w:ins>
      <w:ins w:id="450" w:author="S3-242570" w:date="2024-05-28T10:01:00Z">
        <w:r w:rsidR="00C44B09">
          <w:rPr>
            <w:rFonts w:eastAsia="SimSun"/>
          </w:rPr>
          <w:t>1</w:t>
        </w:r>
      </w:ins>
      <w:ins w:id="451" w:author="S3-242570" w:date="2024-05-28T10:00:00Z">
        <w:r w:rsidRPr="00993480">
          <w:rPr>
            <w:rFonts w:eastAsia="SimSun"/>
          </w:rPr>
          <w:t xml:space="preserve">: Using 3GPP security context to derive authentication </w:t>
        </w:r>
        <w:r w:rsidRPr="00993480">
          <w:rPr>
            <w:rFonts w:eastAsia="SimSun"/>
            <w:lang w:eastAsia="zh-CN"/>
          </w:rPr>
          <w:t>pre-shared</w:t>
        </w:r>
        <w:r w:rsidRPr="00993480">
          <w:rPr>
            <w:rFonts w:eastAsia="SimSun"/>
          </w:rPr>
          <w:t xml:space="preserve"> key for </w:t>
        </w:r>
        <w:proofErr w:type="gramStart"/>
        <w:r w:rsidRPr="00993480">
          <w:rPr>
            <w:rFonts w:eastAsia="SimSun"/>
            <w:lang w:eastAsia="zh-CN"/>
          </w:rPr>
          <w:t>NIN3A</w:t>
        </w:r>
        <w:bookmarkEnd w:id="448"/>
        <w:proofErr w:type="gramEnd"/>
        <w:r w:rsidRPr="00993480">
          <w:rPr>
            <w:rFonts w:eastAsia="SimSun"/>
            <w:lang w:eastAsia="zh-CN"/>
          </w:rPr>
          <w:t xml:space="preserve"> </w:t>
        </w:r>
      </w:ins>
    </w:p>
    <w:p w14:paraId="12624869" w14:textId="086D5B95" w:rsidR="00993480" w:rsidRPr="00993480" w:rsidRDefault="00993480" w:rsidP="00D11615">
      <w:pPr>
        <w:pStyle w:val="Heading3"/>
        <w:rPr>
          <w:ins w:id="452" w:author="S3-242570" w:date="2024-05-28T10:00:00Z"/>
          <w:rFonts w:eastAsia="SimSun"/>
        </w:rPr>
        <w:pPrChange w:id="453" w:author="Rapp" w:date="2024-05-28T10:49:00Z">
          <w:pPr>
            <w:keepNext/>
            <w:keepLines/>
            <w:spacing w:before="120"/>
            <w:ind w:left="1134" w:hanging="1134"/>
            <w:outlineLvl w:val="2"/>
          </w:pPr>
        </w:pPrChange>
      </w:pPr>
      <w:bookmarkStart w:id="454" w:name="_Toc151726810"/>
      <w:bookmarkStart w:id="455" w:name="_Toc167786774"/>
      <w:ins w:id="456" w:author="S3-242570" w:date="2024-05-28T10:00:00Z">
        <w:r w:rsidRPr="00993480">
          <w:rPr>
            <w:rFonts w:eastAsia="SimSun"/>
          </w:rPr>
          <w:t>6.</w:t>
        </w:r>
      </w:ins>
      <w:ins w:id="457" w:author="S3-242570" w:date="2024-05-28T10:01:00Z">
        <w:r w:rsidR="00C44B09">
          <w:rPr>
            <w:rFonts w:eastAsia="SimSun"/>
          </w:rPr>
          <w:t>1</w:t>
        </w:r>
      </w:ins>
      <w:ins w:id="458" w:author="S3-242570" w:date="2024-05-28T10:00:00Z">
        <w:r w:rsidRPr="00993480">
          <w:rPr>
            <w:rFonts w:eastAsia="SimSun"/>
          </w:rPr>
          <w:t>.1</w:t>
        </w:r>
        <w:r w:rsidRPr="00993480">
          <w:rPr>
            <w:rFonts w:eastAsia="SimSun"/>
          </w:rPr>
          <w:tab/>
          <w:t>Introduction</w:t>
        </w:r>
        <w:bookmarkEnd w:id="454"/>
        <w:bookmarkEnd w:id="455"/>
        <w:r w:rsidRPr="00993480">
          <w:rPr>
            <w:rFonts w:eastAsia="SimSun"/>
          </w:rPr>
          <w:t xml:space="preserve"> </w:t>
        </w:r>
      </w:ins>
    </w:p>
    <w:p w14:paraId="5F808EC7" w14:textId="77777777" w:rsidR="00993480" w:rsidRPr="00993480" w:rsidRDefault="00993480" w:rsidP="00993480">
      <w:pPr>
        <w:rPr>
          <w:ins w:id="459" w:author="S3-242570" w:date="2024-05-28T10:00:00Z"/>
          <w:rFonts w:eastAsia="SimSun"/>
        </w:rPr>
      </w:pPr>
      <w:ins w:id="460" w:author="S3-242570" w:date="2024-05-28T10:00:00Z">
        <w:r w:rsidRPr="00993480">
          <w:rPr>
            <w:rFonts w:eastAsia="SimSun"/>
          </w:rPr>
          <w:t xml:space="preserve">This solution addresses key issue #1. </w:t>
        </w:r>
      </w:ins>
    </w:p>
    <w:p w14:paraId="61F24FB1" w14:textId="77777777" w:rsidR="00993480" w:rsidRPr="00993480" w:rsidRDefault="00993480" w:rsidP="00993480">
      <w:pPr>
        <w:rPr>
          <w:ins w:id="461" w:author="S3-242570" w:date="2024-05-28T10:00:00Z"/>
          <w:rFonts w:eastAsia="SimSun"/>
          <w:lang w:eastAsia="zh-CN"/>
        </w:rPr>
      </w:pPr>
      <w:ins w:id="462" w:author="S3-242570" w:date="2024-05-28T10:00:00Z">
        <w:r w:rsidRPr="00993480">
          <w:rPr>
            <w:rFonts w:eastAsia="SimSun"/>
            <w:lang w:eastAsia="zh-CN"/>
          </w:rPr>
          <w:t>This solution gives the key architecture for ATSSS-Lite scenario and lists some options about how to derive and obtain the authentication key used for non-3GPP access between UE and UPF.</w:t>
        </w:r>
      </w:ins>
    </w:p>
    <w:p w14:paraId="27E82C9E" w14:textId="2E52432E" w:rsidR="00993480" w:rsidRPr="00993480" w:rsidRDefault="00993480" w:rsidP="00D11615">
      <w:pPr>
        <w:pStyle w:val="Heading3"/>
        <w:rPr>
          <w:ins w:id="463" w:author="S3-242570" w:date="2024-05-28T10:00:00Z"/>
          <w:rFonts w:eastAsia="SimSun"/>
        </w:rPr>
        <w:pPrChange w:id="464" w:author="Rapp" w:date="2024-05-28T10:49:00Z">
          <w:pPr>
            <w:keepNext/>
            <w:keepLines/>
            <w:spacing w:before="120"/>
            <w:ind w:left="1134" w:hanging="1134"/>
            <w:outlineLvl w:val="2"/>
          </w:pPr>
        </w:pPrChange>
      </w:pPr>
      <w:bookmarkStart w:id="465" w:name="_Toc151726811"/>
      <w:bookmarkStart w:id="466" w:name="_Toc167786775"/>
      <w:ins w:id="467" w:author="S3-242570" w:date="2024-05-28T10:00:00Z">
        <w:r w:rsidRPr="00993480">
          <w:rPr>
            <w:rFonts w:eastAsia="SimSun"/>
          </w:rPr>
          <w:lastRenderedPageBreak/>
          <w:t>6.</w:t>
        </w:r>
      </w:ins>
      <w:ins w:id="468" w:author="S3-242570" w:date="2024-05-28T10:01:00Z">
        <w:r w:rsidR="00C44B09">
          <w:rPr>
            <w:rFonts w:eastAsia="SimSun"/>
          </w:rPr>
          <w:t>1</w:t>
        </w:r>
      </w:ins>
      <w:ins w:id="469" w:author="S3-242570" w:date="2024-05-28T10:00:00Z">
        <w:r w:rsidRPr="00993480">
          <w:rPr>
            <w:rFonts w:eastAsia="SimSun"/>
          </w:rPr>
          <w:t>.2</w:t>
        </w:r>
        <w:r w:rsidRPr="00993480">
          <w:rPr>
            <w:rFonts w:eastAsia="SimSun"/>
          </w:rPr>
          <w:tab/>
          <w:t>Solution details</w:t>
        </w:r>
        <w:bookmarkEnd w:id="465"/>
        <w:bookmarkEnd w:id="466"/>
      </w:ins>
    </w:p>
    <w:p w14:paraId="110471C8" w14:textId="77777777" w:rsidR="00993480" w:rsidRPr="00993480" w:rsidRDefault="00993480" w:rsidP="00993480">
      <w:pPr>
        <w:rPr>
          <w:ins w:id="470" w:author="S3-242570" w:date="2024-05-28T10:00:00Z"/>
          <w:rFonts w:eastAsia="SimSun"/>
          <w:lang w:eastAsia="zh-CN"/>
        </w:rPr>
      </w:pPr>
      <w:ins w:id="471" w:author="S3-242570" w:date="2024-05-28T10:00:00Z">
        <w:r w:rsidRPr="00993480">
          <w:rPr>
            <w:rFonts w:eastAsia="SimSun"/>
            <w:lang w:eastAsia="zh-CN"/>
          </w:rPr>
          <w:t xml:space="preserve">In simplified ATSSS architecture, there is an assumption that UE will </w:t>
        </w:r>
        <w:proofErr w:type="spellStart"/>
        <w:r w:rsidRPr="00993480">
          <w:rPr>
            <w:rFonts w:eastAsia="SimSun"/>
            <w:lang w:eastAsia="zh-CN"/>
          </w:rPr>
          <w:t>establishe</w:t>
        </w:r>
        <w:proofErr w:type="spellEnd"/>
        <w:r w:rsidRPr="00993480">
          <w:rPr>
            <w:rFonts w:eastAsia="SimSun"/>
            <w:lang w:eastAsia="zh-CN"/>
          </w:rPr>
          <w:t xml:space="preserve"> connection with network and establish PDU session using 3GPP access. Considering UE and network already generated shared security context during the registration procedure via 3GPP </w:t>
        </w:r>
        <w:proofErr w:type="spellStart"/>
        <w:r w:rsidRPr="00993480">
          <w:rPr>
            <w:rFonts w:eastAsia="SimSun"/>
            <w:lang w:eastAsia="zh-CN"/>
          </w:rPr>
          <w:t>acess</w:t>
        </w:r>
        <w:proofErr w:type="spellEnd"/>
        <w:r w:rsidRPr="00993480">
          <w:rPr>
            <w:rFonts w:eastAsia="SimSun"/>
            <w:lang w:eastAsia="zh-CN"/>
          </w:rPr>
          <w:t xml:space="preserve">. A sub-level shared key can be </w:t>
        </w:r>
        <w:proofErr w:type="gramStart"/>
        <w:r w:rsidRPr="00993480">
          <w:rPr>
            <w:rFonts w:eastAsia="SimSun"/>
            <w:lang w:eastAsia="zh-CN"/>
          </w:rPr>
          <w:t>generated, and</w:t>
        </w:r>
        <w:proofErr w:type="gramEnd"/>
        <w:r w:rsidRPr="00993480">
          <w:rPr>
            <w:rFonts w:eastAsia="SimSun"/>
            <w:lang w:eastAsia="zh-CN"/>
          </w:rPr>
          <w:t xml:space="preserve"> be used as a pre-shared key for IKEv2 procedure.</w:t>
        </w:r>
      </w:ins>
    </w:p>
    <w:p w14:paraId="728DCAF6" w14:textId="77777777" w:rsidR="00993480" w:rsidRPr="00993480" w:rsidRDefault="00993480" w:rsidP="00993480">
      <w:pPr>
        <w:rPr>
          <w:ins w:id="472" w:author="S3-242570" w:date="2024-05-28T10:00:00Z"/>
          <w:rFonts w:eastAsia="SimSun"/>
          <w:lang w:eastAsia="zh-CN"/>
        </w:rPr>
      </w:pPr>
      <w:ins w:id="473" w:author="S3-242570" w:date="2024-05-28T10:00:00Z">
        <w:r w:rsidRPr="00993480">
          <w:rPr>
            <w:rFonts w:eastAsia="SimSun"/>
            <w:lang w:eastAsia="zh-CN"/>
          </w:rPr>
          <w:t xml:space="preserve">The key </w:t>
        </w:r>
        <w:r w:rsidRPr="00993480">
          <w:rPr>
            <w:rFonts w:eastAsia="SimSun"/>
          </w:rPr>
          <w:t>hierarchy</w:t>
        </w:r>
        <w:r w:rsidRPr="00993480">
          <w:rPr>
            <w:rFonts w:eastAsia="SimSun"/>
            <w:lang w:eastAsia="zh-CN"/>
          </w:rPr>
          <w:t xml:space="preserve"> defined in TS 33.501[3] for this scenario can be extended as follows:</w:t>
        </w:r>
      </w:ins>
    </w:p>
    <w:p w14:paraId="44B0403E" w14:textId="77777777" w:rsidR="00993480" w:rsidRPr="00993480" w:rsidRDefault="00993480" w:rsidP="00993480">
      <w:pPr>
        <w:jc w:val="center"/>
        <w:rPr>
          <w:ins w:id="474" w:author="S3-242570" w:date="2024-05-28T10:00:00Z"/>
          <w:rFonts w:eastAsia="SimSun"/>
          <w:lang w:eastAsia="zh-CN"/>
        </w:rPr>
      </w:pPr>
      <w:ins w:id="475" w:author="S3-242570" w:date="2024-05-28T10:00:00Z">
        <w:r w:rsidRPr="00993480">
          <w:rPr>
            <w:rFonts w:eastAsia="SimSun"/>
          </w:rPr>
          <w:object w:dxaOrig="4590" w:dyaOrig="2385" w14:anchorId="12127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style="width:229.5pt;height:119.25pt" o:ole="">
              <v:imagedata r:id="rId7" o:title=""/>
            </v:shape>
            <o:OLEObject Type="Embed" ProgID="Visio.Drawing.15" ShapeID="_x0000_i1158" DrawAspect="Content" ObjectID="_1778400026" r:id="rId8"/>
          </w:object>
        </w:r>
      </w:ins>
    </w:p>
    <w:p w14:paraId="389D748C" w14:textId="7A44E97D" w:rsidR="00993480" w:rsidRPr="005D091D" w:rsidRDefault="00993480" w:rsidP="00993480">
      <w:pPr>
        <w:jc w:val="center"/>
        <w:rPr>
          <w:ins w:id="476" w:author="S3-242570" w:date="2024-05-28T10:00:00Z"/>
          <w:rFonts w:eastAsia="SimSun"/>
          <w:b/>
          <w:bCs/>
          <w:lang w:eastAsia="zh-CN"/>
          <w:rPrChange w:id="477" w:author="S3-242571" w:date="2024-05-28T10:05:00Z">
            <w:rPr>
              <w:ins w:id="478" w:author="S3-242570" w:date="2024-05-28T10:00:00Z"/>
              <w:rFonts w:eastAsia="SimSun"/>
              <w:lang w:eastAsia="zh-CN"/>
            </w:rPr>
          </w:rPrChange>
        </w:rPr>
      </w:pPr>
      <w:ins w:id="479" w:author="S3-242570" w:date="2024-05-28T10:00:00Z">
        <w:r w:rsidRPr="005D091D">
          <w:rPr>
            <w:rFonts w:eastAsia="SimSun"/>
            <w:b/>
            <w:bCs/>
            <w:lang w:eastAsia="zh-CN"/>
            <w:rPrChange w:id="480" w:author="S3-242571" w:date="2024-05-28T10:05:00Z">
              <w:rPr>
                <w:rFonts w:eastAsia="SimSun"/>
                <w:lang w:eastAsia="zh-CN"/>
              </w:rPr>
            </w:rPrChange>
          </w:rPr>
          <w:t>Figure 6.</w:t>
        </w:r>
      </w:ins>
      <w:ins w:id="481" w:author="S3-242570" w:date="2024-05-28T10:01:00Z">
        <w:r w:rsidR="00C44B09" w:rsidRPr="005D091D">
          <w:rPr>
            <w:rFonts w:eastAsia="SimSun"/>
            <w:b/>
            <w:bCs/>
            <w:lang w:eastAsia="zh-CN"/>
            <w:rPrChange w:id="482" w:author="S3-242571" w:date="2024-05-28T10:05:00Z">
              <w:rPr>
                <w:rFonts w:eastAsia="SimSun"/>
                <w:lang w:eastAsia="zh-CN"/>
              </w:rPr>
            </w:rPrChange>
          </w:rPr>
          <w:t>1</w:t>
        </w:r>
      </w:ins>
      <w:ins w:id="483" w:author="S3-242570" w:date="2024-05-28T10:00:00Z">
        <w:r w:rsidRPr="005D091D">
          <w:rPr>
            <w:rFonts w:eastAsia="SimSun"/>
            <w:b/>
            <w:bCs/>
            <w:lang w:eastAsia="zh-CN"/>
            <w:rPrChange w:id="484" w:author="S3-242571" w:date="2024-05-28T10:05:00Z">
              <w:rPr>
                <w:rFonts w:eastAsia="SimSun"/>
                <w:lang w:eastAsia="zh-CN"/>
              </w:rPr>
            </w:rPrChange>
          </w:rPr>
          <w:t xml:space="preserve">.2.1 </w:t>
        </w:r>
        <w:r w:rsidRPr="005D091D">
          <w:rPr>
            <w:rFonts w:eastAsia="SimSun"/>
            <w:b/>
            <w:bCs/>
            <w:rPrChange w:id="485" w:author="S3-242571" w:date="2024-05-28T10:05:00Z">
              <w:rPr>
                <w:rFonts w:eastAsia="SimSun"/>
              </w:rPr>
            </w:rPrChange>
          </w:rPr>
          <w:t>Key hierarchy generation for ATSSS-lite scenario</w:t>
        </w:r>
      </w:ins>
    </w:p>
    <w:p w14:paraId="0B8CF987" w14:textId="46B9D206" w:rsidR="00993480" w:rsidRPr="00993480" w:rsidRDefault="00993480" w:rsidP="00962165">
      <w:pPr>
        <w:rPr>
          <w:ins w:id="486" w:author="S3-242570" w:date="2024-05-28T10:00:00Z"/>
          <w:rFonts w:eastAsia="SimSun"/>
          <w:lang w:eastAsia="zh-CN"/>
        </w:rPr>
      </w:pPr>
      <w:ins w:id="487" w:author="S3-242570" w:date="2024-05-28T10:00:00Z">
        <w:r w:rsidRPr="00993480">
          <w:rPr>
            <w:rFonts w:eastAsia="SimSun"/>
            <w:lang w:eastAsia="zh-CN"/>
          </w:rPr>
          <w:t>A new key K</w:t>
        </w:r>
        <w:r w:rsidRPr="00993480">
          <w:rPr>
            <w:rFonts w:eastAsia="SimSun"/>
            <w:vertAlign w:val="subscript"/>
            <w:lang w:eastAsia="zh-CN"/>
          </w:rPr>
          <w:t>UPF</w:t>
        </w:r>
        <w:r w:rsidRPr="00993480">
          <w:rPr>
            <w:rFonts w:eastAsia="SimSun"/>
            <w:lang w:eastAsia="zh-CN"/>
          </w:rPr>
          <w:t xml:space="preserve"> is derived from K</w:t>
        </w:r>
        <w:r w:rsidRPr="00993480">
          <w:rPr>
            <w:rFonts w:eastAsia="SimSun"/>
            <w:vertAlign w:val="subscript"/>
            <w:lang w:eastAsia="zh-CN"/>
          </w:rPr>
          <w:t>AMF</w:t>
        </w:r>
        <w:r w:rsidRPr="00993480">
          <w:rPr>
            <w:rFonts w:eastAsia="SimSun"/>
            <w:lang w:eastAsia="zh-CN"/>
          </w:rPr>
          <w:t xml:space="preserve"> as depicted in Figure </w:t>
        </w:r>
      </w:ins>
      <w:ins w:id="488" w:author="S3-242570" w:date="2024-05-28T10:01:00Z">
        <w:r w:rsidR="00C44B09">
          <w:rPr>
            <w:rFonts w:eastAsia="SimSun"/>
            <w:lang w:eastAsia="zh-CN"/>
          </w:rPr>
          <w:t>6.1.2</w:t>
        </w:r>
      </w:ins>
      <w:ins w:id="489" w:author="S3-242570" w:date="2024-05-28T10:00:00Z">
        <w:r w:rsidRPr="00993480">
          <w:rPr>
            <w:rFonts w:eastAsia="SimSun"/>
            <w:lang w:eastAsia="zh-CN"/>
          </w:rPr>
          <w:t>.1. AMF derives the K</w:t>
        </w:r>
        <w:r w:rsidRPr="00993480">
          <w:rPr>
            <w:rFonts w:eastAsia="SimSun"/>
            <w:vertAlign w:val="subscript"/>
            <w:lang w:eastAsia="zh-CN"/>
          </w:rPr>
          <w:t>UPF</w:t>
        </w:r>
        <w:r w:rsidRPr="00993480">
          <w:rPr>
            <w:rFonts w:eastAsia="SimSun"/>
            <w:lang w:eastAsia="zh-CN"/>
          </w:rPr>
          <w:t xml:space="preserve"> from K</w:t>
        </w:r>
        <w:r w:rsidRPr="00993480">
          <w:rPr>
            <w:rFonts w:eastAsia="SimSun"/>
            <w:vertAlign w:val="subscript"/>
            <w:lang w:eastAsia="zh-CN"/>
          </w:rPr>
          <w:t>AMF</w:t>
        </w:r>
        <w:r w:rsidRPr="00993480">
          <w:rPr>
            <w:rFonts w:eastAsia="SimSun"/>
            <w:lang w:eastAsia="zh-CN"/>
          </w:rPr>
          <w:t xml:space="preserve"> during the PDU session establishment procedure over 3GPP access as showing in clause 6.</w:t>
        </w:r>
      </w:ins>
      <w:ins w:id="490" w:author="S3-242570" w:date="2024-05-28T10:01:00Z">
        <w:r w:rsidR="00C44B09">
          <w:rPr>
            <w:rFonts w:eastAsia="SimSun"/>
            <w:lang w:eastAsia="zh-CN"/>
          </w:rPr>
          <w:t>1</w:t>
        </w:r>
      </w:ins>
      <w:ins w:id="491" w:author="S3-242570" w:date="2024-05-28T10:00:00Z">
        <w:r w:rsidRPr="00993480">
          <w:rPr>
            <w:rFonts w:eastAsia="SimSun"/>
            <w:lang w:eastAsia="zh-CN"/>
          </w:rPr>
          <w:t>.2 of S3-241982.</w:t>
        </w:r>
      </w:ins>
    </w:p>
    <w:p w14:paraId="3A4D5B47" w14:textId="77777777" w:rsidR="00993480" w:rsidRPr="00993480" w:rsidRDefault="00993480" w:rsidP="00962165">
      <w:pPr>
        <w:rPr>
          <w:ins w:id="492" w:author="S3-242570" w:date="2024-05-28T10:00:00Z"/>
          <w:rFonts w:eastAsia="SimSun"/>
          <w:lang w:eastAsia="zh-CN"/>
        </w:rPr>
      </w:pPr>
      <w:proofErr w:type="spellStart"/>
      <w:ins w:id="493" w:author="S3-242570" w:date="2024-05-28T10:00:00Z">
        <w:r w:rsidRPr="00993480">
          <w:rPr>
            <w:rFonts w:eastAsia="SimSun"/>
            <w:lang w:eastAsia="zh-CN"/>
          </w:rPr>
          <w:t>Reagrding</w:t>
        </w:r>
        <w:proofErr w:type="spellEnd"/>
        <w:r w:rsidRPr="00993480">
          <w:rPr>
            <w:rFonts w:eastAsia="SimSun"/>
            <w:lang w:eastAsia="zh-CN"/>
          </w:rPr>
          <w:t xml:space="preserve"> with when SMF gets the K</w:t>
        </w:r>
        <w:r w:rsidRPr="00993480">
          <w:rPr>
            <w:rFonts w:eastAsia="SimSun"/>
            <w:vertAlign w:val="subscript"/>
            <w:lang w:eastAsia="zh-CN"/>
          </w:rPr>
          <w:t>UPF</w:t>
        </w:r>
        <w:r w:rsidRPr="00993480">
          <w:rPr>
            <w:rFonts w:eastAsia="SimSun"/>
            <w:lang w:eastAsia="zh-CN"/>
          </w:rPr>
          <w:t xml:space="preserve"> in the case the SMF needs to transfer the K</w:t>
        </w:r>
        <w:r w:rsidRPr="00993480">
          <w:rPr>
            <w:rFonts w:eastAsia="SimSun"/>
            <w:vertAlign w:val="subscript"/>
            <w:lang w:eastAsia="zh-CN"/>
          </w:rPr>
          <w:t>UPF</w:t>
        </w:r>
        <w:r w:rsidRPr="00993480">
          <w:rPr>
            <w:rFonts w:eastAsia="SimSun"/>
            <w:lang w:eastAsia="zh-CN"/>
          </w:rPr>
          <w:t xml:space="preserve">, there are </w:t>
        </w:r>
        <w:proofErr w:type="spellStart"/>
        <w:r w:rsidRPr="00993480">
          <w:rPr>
            <w:rFonts w:eastAsia="SimSun"/>
            <w:lang w:eastAsia="zh-CN"/>
          </w:rPr>
          <w:t>severl</w:t>
        </w:r>
        <w:proofErr w:type="spellEnd"/>
        <w:r w:rsidRPr="00993480">
          <w:rPr>
            <w:rFonts w:eastAsia="SimSun"/>
            <w:lang w:eastAsia="zh-CN"/>
          </w:rPr>
          <w:t xml:space="preserve"> options: </w:t>
        </w:r>
      </w:ins>
    </w:p>
    <w:p w14:paraId="44B38537" w14:textId="77777777" w:rsidR="00993480" w:rsidRPr="00993480" w:rsidRDefault="00993480" w:rsidP="00962165">
      <w:pPr>
        <w:rPr>
          <w:ins w:id="494" w:author="S3-242570" w:date="2024-05-28T10:00:00Z"/>
          <w:rFonts w:eastAsia="SimSun"/>
          <w:lang w:eastAsia="zh-CN"/>
        </w:rPr>
      </w:pPr>
      <w:ins w:id="495" w:author="S3-242570" w:date="2024-05-28T10:00:00Z">
        <w:r w:rsidRPr="00993480">
          <w:rPr>
            <w:rFonts w:eastAsia="SimSun"/>
            <w:lang w:eastAsia="zh-CN"/>
          </w:rPr>
          <w:t>Option 1:  AMF sends K</w:t>
        </w:r>
        <w:r w:rsidRPr="00993480">
          <w:rPr>
            <w:rFonts w:eastAsia="SimSun"/>
            <w:vertAlign w:val="subscript"/>
            <w:lang w:eastAsia="zh-CN"/>
          </w:rPr>
          <w:t>UPF</w:t>
        </w:r>
        <w:r w:rsidRPr="00993480">
          <w:rPr>
            <w:rFonts w:eastAsia="SimSun"/>
            <w:lang w:eastAsia="zh-CN"/>
          </w:rPr>
          <w:t xml:space="preserve"> to SMF in the </w:t>
        </w:r>
        <w:proofErr w:type="spellStart"/>
        <w:r w:rsidRPr="00993480">
          <w:rPr>
            <w:rFonts w:eastAsia="SimSun"/>
            <w:lang w:eastAsia="zh-CN"/>
          </w:rPr>
          <w:t>CreateSMContext</w:t>
        </w:r>
        <w:proofErr w:type="spellEnd"/>
        <w:r w:rsidRPr="00993480">
          <w:rPr>
            <w:rFonts w:eastAsia="SimSun"/>
            <w:lang w:eastAsia="zh-CN"/>
          </w:rPr>
          <w:t xml:space="preserve"> Request message, SMF selects the UPF and sends the key K</w:t>
        </w:r>
        <w:r w:rsidRPr="00993480">
          <w:rPr>
            <w:rFonts w:eastAsia="SimSun"/>
            <w:vertAlign w:val="subscript"/>
            <w:lang w:eastAsia="zh-CN"/>
          </w:rPr>
          <w:t>UPF</w:t>
        </w:r>
        <w:r w:rsidRPr="00993480">
          <w:rPr>
            <w:rFonts w:eastAsia="SimSun"/>
            <w:lang w:eastAsia="zh-CN"/>
          </w:rPr>
          <w:t xml:space="preserve"> to UPF.</w:t>
        </w:r>
      </w:ins>
    </w:p>
    <w:p w14:paraId="360A6154" w14:textId="77777777" w:rsidR="00993480" w:rsidRPr="00993480" w:rsidRDefault="00993480" w:rsidP="00962165">
      <w:pPr>
        <w:rPr>
          <w:ins w:id="496" w:author="S3-242570" w:date="2024-05-28T10:00:00Z"/>
          <w:rFonts w:eastAsia="SimSun"/>
          <w:lang w:eastAsia="zh-CN"/>
        </w:rPr>
      </w:pPr>
      <w:ins w:id="497" w:author="S3-242570" w:date="2024-05-28T10:00:00Z">
        <w:r w:rsidRPr="00993480">
          <w:rPr>
            <w:rFonts w:eastAsia="SimSun"/>
            <w:lang w:eastAsia="zh-CN"/>
          </w:rPr>
          <w:t>Option 2: SMF requests the key from AMF and based on the reply, the SMF further sends it to UPF during the PDU session establishment procedure.</w:t>
        </w:r>
      </w:ins>
    </w:p>
    <w:p w14:paraId="47449EE5" w14:textId="77777777" w:rsidR="00993480" w:rsidRPr="00993480" w:rsidRDefault="00993480" w:rsidP="00962165">
      <w:pPr>
        <w:rPr>
          <w:ins w:id="498" w:author="S3-242570" w:date="2024-05-28T10:00:00Z"/>
          <w:rFonts w:eastAsia="SimSun"/>
          <w:lang w:eastAsia="zh-CN"/>
        </w:rPr>
      </w:pPr>
      <w:proofErr w:type="spellStart"/>
      <w:ins w:id="499" w:author="S3-242570" w:date="2024-05-28T10:00:00Z">
        <w:r w:rsidRPr="00993480">
          <w:rPr>
            <w:rFonts w:eastAsia="SimSun"/>
            <w:lang w:eastAsia="zh-CN"/>
          </w:rPr>
          <w:t>Reagrding</w:t>
        </w:r>
        <w:proofErr w:type="spellEnd"/>
        <w:r w:rsidRPr="00993480">
          <w:rPr>
            <w:rFonts w:eastAsia="SimSun"/>
            <w:lang w:eastAsia="zh-CN"/>
          </w:rPr>
          <w:t xml:space="preserve"> with when UPF gets the K</w:t>
        </w:r>
        <w:r w:rsidRPr="00993480">
          <w:rPr>
            <w:rFonts w:eastAsia="SimSun"/>
            <w:vertAlign w:val="subscript"/>
            <w:lang w:eastAsia="zh-CN"/>
          </w:rPr>
          <w:t>UPF</w:t>
        </w:r>
        <w:r w:rsidRPr="00993480">
          <w:rPr>
            <w:rFonts w:eastAsia="SimSun"/>
            <w:lang w:eastAsia="zh-CN"/>
          </w:rPr>
          <w:t xml:space="preserve">, there are </w:t>
        </w:r>
        <w:proofErr w:type="spellStart"/>
        <w:r w:rsidRPr="00993480">
          <w:rPr>
            <w:rFonts w:eastAsia="SimSun"/>
            <w:lang w:eastAsia="zh-CN"/>
          </w:rPr>
          <w:t>severl</w:t>
        </w:r>
        <w:proofErr w:type="spellEnd"/>
        <w:r w:rsidRPr="00993480">
          <w:rPr>
            <w:rFonts w:eastAsia="SimSun"/>
            <w:lang w:eastAsia="zh-CN"/>
          </w:rPr>
          <w:t xml:space="preserve"> options as well:</w:t>
        </w:r>
      </w:ins>
    </w:p>
    <w:p w14:paraId="2E9086B1" w14:textId="77777777" w:rsidR="00993480" w:rsidRPr="00993480" w:rsidRDefault="00993480" w:rsidP="00962165">
      <w:pPr>
        <w:rPr>
          <w:ins w:id="500" w:author="S3-242570" w:date="2024-05-28T10:00:00Z"/>
          <w:rFonts w:eastAsia="SimSun"/>
          <w:lang w:eastAsia="zh-CN"/>
        </w:rPr>
      </w:pPr>
      <w:ins w:id="501" w:author="S3-242570" w:date="2024-05-28T10:00:00Z">
        <w:r w:rsidRPr="00993480">
          <w:rPr>
            <w:rFonts w:eastAsia="SimSun"/>
            <w:lang w:eastAsia="zh-CN"/>
          </w:rPr>
          <w:t>Option 1: UPF requests the key from SMF based on the request from the UE via NIN3A.</w:t>
        </w:r>
      </w:ins>
    </w:p>
    <w:p w14:paraId="798C036C" w14:textId="77777777" w:rsidR="00993480" w:rsidRPr="00993480" w:rsidRDefault="00993480" w:rsidP="00962165">
      <w:pPr>
        <w:rPr>
          <w:ins w:id="502" w:author="S3-242570" w:date="2024-05-28T10:00:00Z"/>
          <w:rFonts w:eastAsia="SimSun"/>
          <w:lang w:eastAsia="zh-CN"/>
        </w:rPr>
      </w:pPr>
      <w:ins w:id="503" w:author="S3-242570" w:date="2024-05-28T10:00:00Z">
        <w:r w:rsidRPr="00993480">
          <w:rPr>
            <w:rFonts w:eastAsia="SimSun"/>
            <w:lang w:eastAsia="zh-CN"/>
          </w:rPr>
          <w:t>Option 2: SMF sends the key to the UPF during the PDU session establishment procedure.</w:t>
        </w:r>
      </w:ins>
    </w:p>
    <w:p w14:paraId="0B6C3F3F" w14:textId="77777777" w:rsidR="00993480" w:rsidRPr="00993480" w:rsidRDefault="00993480" w:rsidP="00962165">
      <w:pPr>
        <w:rPr>
          <w:ins w:id="504" w:author="S3-242570" w:date="2024-05-28T10:00:00Z"/>
          <w:rFonts w:eastAsia="SimSun"/>
          <w:lang w:eastAsia="zh-CN"/>
        </w:rPr>
      </w:pPr>
      <w:ins w:id="505" w:author="S3-242570" w:date="2024-05-28T10:00:00Z">
        <w:r w:rsidRPr="00993480">
          <w:rPr>
            <w:rFonts w:eastAsia="SimSun"/>
            <w:lang w:eastAsia="zh-CN"/>
          </w:rPr>
          <w:t>Option 3: SMF requests the key from AMF and AMF sends the key to UPF during the PDU session establishment procedure.</w:t>
        </w:r>
      </w:ins>
    </w:p>
    <w:p w14:paraId="52C314D9" w14:textId="77777777" w:rsidR="00993480" w:rsidRPr="00993480" w:rsidRDefault="00993480" w:rsidP="00962165">
      <w:pPr>
        <w:pStyle w:val="EditorsNote"/>
        <w:rPr>
          <w:ins w:id="506" w:author="S3-242570" w:date="2024-05-28T10:00:00Z"/>
          <w:rFonts w:eastAsia="DengXian"/>
          <w:lang w:eastAsia="zh-CN"/>
        </w:rPr>
        <w:pPrChange w:id="507" w:author="Rapp" w:date="2024-05-28T10:45:00Z">
          <w:pPr>
            <w:keepLines/>
            <w:ind w:left="1135" w:hanging="851"/>
          </w:pPr>
        </w:pPrChange>
      </w:pPr>
      <w:ins w:id="508" w:author="S3-242570" w:date="2024-05-28T10:00:00Z">
        <w:r w:rsidRPr="00993480">
          <w:rPr>
            <w:rFonts w:eastAsia="DengXian"/>
            <w:lang w:eastAsia="zh-CN"/>
          </w:rPr>
          <w:t>Editor’s Note:</w:t>
        </w:r>
        <w:r w:rsidRPr="00993480">
          <w:rPr>
            <w:rFonts w:eastAsia="DengXian"/>
          </w:rPr>
          <w:t xml:space="preserve"> </w:t>
        </w:r>
        <w:r w:rsidRPr="00993480">
          <w:rPr>
            <w:rFonts w:eastAsia="DengXian"/>
            <w:lang w:eastAsia="zh-CN"/>
          </w:rPr>
          <w:t>the details of K</w:t>
        </w:r>
        <w:r w:rsidRPr="00993480">
          <w:rPr>
            <w:rFonts w:eastAsia="DengXian"/>
            <w:vertAlign w:val="subscript"/>
            <w:lang w:eastAsia="zh-CN"/>
          </w:rPr>
          <w:t>UPF</w:t>
        </w:r>
        <w:r w:rsidRPr="00993480">
          <w:rPr>
            <w:rFonts w:eastAsia="DengXian"/>
            <w:lang w:eastAsia="zh-CN"/>
          </w:rPr>
          <w:t xml:space="preserve"> derivation from K</w:t>
        </w:r>
        <w:r w:rsidRPr="00993480">
          <w:rPr>
            <w:rFonts w:eastAsia="DengXian"/>
            <w:vertAlign w:val="subscript"/>
            <w:lang w:eastAsia="zh-CN"/>
          </w:rPr>
          <w:t>AMF</w:t>
        </w:r>
        <w:r w:rsidRPr="00993480">
          <w:rPr>
            <w:rFonts w:eastAsia="DengXian"/>
            <w:lang w:eastAsia="zh-CN"/>
          </w:rPr>
          <w:t xml:space="preserve"> can be FFS.</w:t>
        </w:r>
      </w:ins>
    </w:p>
    <w:p w14:paraId="2103B52E" w14:textId="3145EBFE" w:rsidR="00993480" w:rsidRPr="00993480" w:rsidRDefault="00993480" w:rsidP="00D11615">
      <w:pPr>
        <w:pStyle w:val="Heading3"/>
        <w:rPr>
          <w:ins w:id="509" w:author="S3-242570" w:date="2024-05-28T10:00:00Z"/>
          <w:rFonts w:eastAsia="SimSun"/>
        </w:rPr>
        <w:pPrChange w:id="510" w:author="Rapp" w:date="2024-05-28T10:49:00Z">
          <w:pPr>
            <w:keepNext/>
            <w:keepLines/>
            <w:spacing w:before="120"/>
            <w:ind w:left="1134" w:hanging="1134"/>
            <w:outlineLvl w:val="2"/>
          </w:pPr>
        </w:pPrChange>
      </w:pPr>
      <w:bookmarkStart w:id="511" w:name="_Toc151726812"/>
      <w:bookmarkStart w:id="512" w:name="_Toc167786776"/>
      <w:ins w:id="513" w:author="S3-242570" w:date="2024-05-28T10:00:00Z">
        <w:r w:rsidRPr="00993480">
          <w:rPr>
            <w:rFonts w:eastAsia="SimSun"/>
          </w:rPr>
          <w:t>6.</w:t>
        </w:r>
      </w:ins>
      <w:ins w:id="514" w:author="S3-242571" w:date="2024-05-28T10:03:00Z">
        <w:r w:rsidR="009404F6" w:rsidRPr="004D2078">
          <w:rPr>
            <w:rFonts w:eastAsia="SimSun"/>
            <w:rPrChange w:id="515" w:author="Rapp" w:date="2024-05-28T10:41:00Z">
              <w:rPr>
                <w:rFonts w:ascii="Arial" w:eastAsia="SimSun" w:hAnsi="Arial"/>
                <w:sz w:val="28"/>
                <w:highlight w:val="yellow"/>
              </w:rPr>
            </w:rPrChange>
          </w:rPr>
          <w:t>1</w:t>
        </w:r>
      </w:ins>
      <w:ins w:id="516" w:author="S3-242570" w:date="2024-05-28T10:00:00Z">
        <w:del w:id="517" w:author="S3-242571" w:date="2024-05-28T10:03:00Z">
          <w:r w:rsidRPr="00993480" w:rsidDel="009404F6">
            <w:rPr>
              <w:rFonts w:eastAsia="SimSun"/>
              <w:highlight w:val="yellow"/>
            </w:rPr>
            <w:delText>Y</w:delText>
          </w:r>
        </w:del>
        <w:r w:rsidRPr="00993480">
          <w:rPr>
            <w:rFonts w:eastAsia="SimSun"/>
          </w:rPr>
          <w:t>.3</w:t>
        </w:r>
        <w:r w:rsidRPr="00993480">
          <w:rPr>
            <w:rFonts w:eastAsia="SimSun"/>
          </w:rPr>
          <w:tab/>
          <w:t>Evaluation</w:t>
        </w:r>
        <w:bookmarkEnd w:id="511"/>
        <w:bookmarkEnd w:id="512"/>
      </w:ins>
    </w:p>
    <w:p w14:paraId="264A7237" w14:textId="77777777" w:rsidR="00993480" w:rsidRPr="00993480" w:rsidRDefault="00993480" w:rsidP="00E4599A">
      <w:pPr>
        <w:pStyle w:val="EditorsNote"/>
        <w:rPr>
          <w:ins w:id="518" w:author="S3-242570" w:date="2024-05-28T10:00:00Z"/>
          <w:rFonts w:eastAsia="SimSun"/>
          <w:lang w:eastAsia="zh-CN"/>
        </w:rPr>
        <w:pPrChange w:id="519" w:author="S3-242571" w:date="2024-05-28T10:08:00Z">
          <w:pPr>
            <w:keepLines/>
            <w:ind w:left="1135" w:hanging="851"/>
          </w:pPr>
        </w:pPrChange>
      </w:pPr>
      <w:ins w:id="520" w:author="S3-242570" w:date="2024-05-28T10:00:00Z">
        <w:r w:rsidRPr="00993480">
          <w:rPr>
            <w:rFonts w:eastAsia="DengXian"/>
            <w:lang w:eastAsia="zh-CN"/>
          </w:rPr>
          <w:t>TBD</w:t>
        </w:r>
      </w:ins>
    </w:p>
    <w:p w14:paraId="052D73A9" w14:textId="110C6CEB" w:rsidR="00993480" w:rsidRDefault="00993480" w:rsidP="004572A2">
      <w:pPr>
        <w:rPr>
          <w:ins w:id="521" w:author="S3-242570" w:date="2024-05-28T10:00:00Z"/>
          <w:rFonts w:eastAsia="SimSun"/>
          <w:lang w:eastAsia="zh-CN"/>
        </w:rPr>
        <w:pPrChange w:id="522" w:author="Rapp" w:date="2024-05-28T10:54:00Z">
          <w:pPr>
            <w:pStyle w:val="Heading2"/>
          </w:pPr>
        </w:pPrChange>
      </w:pPr>
      <w:ins w:id="523" w:author="S3-242570" w:date="2024-05-28T10:00:00Z">
        <w:r w:rsidRPr="00993480">
          <w:rPr>
            <w:rFonts w:eastAsia="SimSun"/>
            <w:lang w:val="en-US" w:eastAsia="zh-CN"/>
          </w:rPr>
          <w:lastRenderedPageBreak/>
          <w:t xml:space="preserve">There is no direct interface between UPF and AMF, AMF directly sends </w:t>
        </w:r>
        <w:r w:rsidRPr="00993480">
          <w:rPr>
            <w:rFonts w:eastAsia="SimSun"/>
            <w:lang w:eastAsia="zh-CN"/>
          </w:rPr>
          <w:t>K</w:t>
        </w:r>
        <w:r w:rsidRPr="00993480">
          <w:rPr>
            <w:rFonts w:eastAsia="SimSun"/>
            <w:vertAlign w:val="subscript"/>
            <w:lang w:eastAsia="zh-CN"/>
          </w:rPr>
          <w:t>UPF</w:t>
        </w:r>
        <w:r w:rsidRPr="00993480">
          <w:rPr>
            <w:rFonts w:eastAsia="SimSun"/>
            <w:lang w:val="en-US" w:eastAsia="zh-CN"/>
          </w:rPr>
          <w:t xml:space="preserve"> to UPF has 5G system impact.</w:t>
        </w:r>
      </w:ins>
    </w:p>
    <w:p w14:paraId="5DAD7DF4" w14:textId="4D99817D" w:rsidR="009404F6" w:rsidRDefault="009404F6" w:rsidP="009404F6">
      <w:pPr>
        <w:pStyle w:val="Heading2"/>
        <w:rPr>
          <w:ins w:id="524" w:author="S3-242571" w:date="2024-05-28T10:03:00Z"/>
          <w:rFonts w:eastAsia="SimSun"/>
        </w:rPr>
      </w:pPr>
      <w:bookmarkStart w:id="525" w:name="_Toc167786777"/>
      <w:ins w:id="526" w:author="S3-242571" w:date="2024-05-28T10:03:00Z">
        <w:r>
          <w:rPr>
            <w:rFonts w:eastAsia="SimSun"/>
            <w:lang w:eastAsia="zh-CN"/>
          </w:rPr>
          <w:t>6</w:t>
        </w:r>
        <w:r>
          <w:rPr>
            <w:rFonts w:eastAsia="SimSun"/>
          </w:rPr>
          <w:t>.</w:t>
        </w:r>
        <w:r>
          <w:rPr>
            <w:rFonts w:eastAsia="SimSun"/>
          </w:rPr>
          <w:t>2</w:t>
        </w:r>
        <w:r>
          <w:rPr>
            <w:rFonts w:eastAsia="SimSun"/>
          </w:rPr>
          <w:tab/>
          <w:t>Solution #</w:t>
        </w:r>
      </w:ins>
      <w:ins w:id="527" w:author="S3-242571" w:date="2024-05-28T10:04:00Z">
        <w:r>
          <w:rPr>
            <w:rFonts w:eastAsia="SimSun"/>
          </w:rPr>
          <w:t>2</w:t>
        </w:r>
      </w:ins>
      <w:ins w:id="528" w:author="S3-242571" w:date="2024-05-28T10:03:00Z">
        <w:r>
          <w:rPr>
            <w:rFonts w:eastAsia="SimSun"/>
          </w:rPr>
          <w:t>: AUSF based authentication mechanism for UE and UPF</w:t>
        </w:r>
        <w:bookmarkEnd w:id="525"/>
      </w:ins>
    </w:p>
    <w:p w14:paraId="63C5ECE1" w14:textId="0A6F86B7" w:rsidR="009404F6" w:rsidRDefault="009404F6" w:rsidP="009404F6">
      <w:pPr>
        <w:pStyle w:val="Heading3"/>
        <w:rPr>
          <w:ins w:id="529" w:author="S3-242571" w:date="2024-05-28T10:03:00Z"/>
          <w:del w:id="530" w:author="mi" w:date="2024-05-11T20:34:00Z"/>
          <w:rFonts w:eastAsia="SimSun"/>
        </w:rPr>
      </w:pPr>
      <w:bookmarkStart w:id="531" w:name="_Toc167786778"/>
      <w:ins w:id="532" w:author="S3-242571" w:date="2024-05-28T10:03:00Z">
        <w:r>
          <w:rPr>
            <w:rFonts w:eastAsia="SimSun"/>
            <w:lang w:eastAsia="zh-CN"/>
          </w:rPr>
          <w:t>6</w:t>
        </w:r>
        <w:r>
          <w:rPr>
            <w:rFonts w:eastAsia="SimSun"/>
          </w:rPr>
          <w:t>.</w:t>
        </w:r>
      </w:ins>
      <w:ins w:id="533" w:author="S3-242571" w:date="2024-05-28T10:08:00Z">
        <w:r w:rsidR="00E4599A">
          <w:rPr>
            <w:rFonts w:eastAsia="SimSun"/>
          </w:rPr>
          <w:t>2</w:t>
        </w:r>
      </w:ins>
      <w:ins w:id="534" w:author="S3-242571" w:date="2024-05-28T10:03:00Z">
        <w:r>
          <w:rPr>
            <w:rFonts w:eastAsia="SimSun"/>
          </w:rPr>
          <w:t>.1</w:t>
        </w:r>
        <w:r>
          <w:rPr>
            <w:rFonts w:eastAsia="SimSun"/>
          </w:rPr>
          <w:tab/>
          <w:t>Introduction</w:t>
        </w:r>
        <w:bookmarkEnd w:id="531"/>
      </w:ins>
    </w:p>
    <w:p w14:paraId="3B1D5B84" w14:textId="77777777" w:rsidR="009404F6" w:rsidRDefault="009404F6" w:rsidP="009404F6">
      <w:pPr>
        <w:pStyle w:val="Heading3"/>
        <w:rPr>
          <w:ins w:id="535" w:author="S3-242571" w:date="2024-05-28T10:03:00Z"/>
          <w:rFonts w:eastAsia="SimSun"/>
        </w:rPr>
      </w:pPr>
    </w:p>
    <w:p w14:paraId="704CA061" w14:textId="77777777" w:rsidR="009404F6" w:rsidRDefault="009404F6" w:rsidP="00CD1E2E">
      <w:pPr>
        <w:rPr>
          <w:ins w:id="536" w:author="S3-242571" w:date="2024-05-28T10:03:00Z"/>
          <w:rFonts w:eastAsia="SimSun"/>
        </w:rPr>
        <w:pPrChange w:id="537" w:author="S3-242571" w:date="2024-05-28T10:05:00Z">
          <w:pPr>
            <w:keepLines/>
            <w:ind w:left="1135" w:hanging="851"/>
          </w:pPr>
        </w:pPrChange>
      </w:pPr>
      <w:ins w:id="538" w:author="S3-242571" w:date="2024-05-28T10:03:00Z">
        <w:r>
          <w:rPr>
            <w:lang w:eastAsia="zh-CN"/>
          </w:rPr>
          <w:t>This</w:t>
        </w:r>
        <w:r>
          <w:t xml:space="preserve"> </w:t>
        </w:r>
        <w:r>
          <w:rPr>
            <w:lang w:eastAsia="zh-CN"/>
          </w:rPr>
          <w:t>solution</w:t>
        </w:r>
        <w:r>
          <w:t xml:space="preserve"> </w:t>
        </w:r>
        <w:r>
          <w:rPr>
            <w:lang w:eastAsia="zh-CN"/>
          </w:rPr>
          <w:t>addresses</w:t>
        </w:r>
        <w:r>
          <w:t xml:space="preserve"> </w:t>
        </w:r>
        <w:r>
          <w:rPr>
            <w:lang w:eastAsia="zh-CN"/>
          </w:rPr>
          <w:t>KI#</w:t>
        </w:r>
        <w:r>
          <w:t>1.</w:t>
        </w:r>
      </w:ins>
    </w:p>
    <w:p w14:paraId="46B1A9BD" w14:textId="77777777" w:rsidR="009404F6" w:rsidRDefault="009404F6" w:rsidP="00CD1E2E">
      <w:pPr>
        <w:rPr>
          <w:ins w:id="539" w:author="S3-242571" w:date="2024-05-28T10:03:00Z"/>
          <w:lang w:eastAsia="zh-CN"/>
        </w:rPr>
        <w:pPrChange w:id="540" w:author="S3-242571" w:date="2024-05-28T10:05:00Z">
          <w:pPr>
            <w:keepLines/>
            <w:ind w:left="1135" w:hanging="851"/>
          </w:pPr>
        </w:pPrChange>
      </w:pPr>
      <w:ins w:id="541" w:author="S3-242571" w:date="2024-05-28T10:03:00Z">
        <w:r>
          <w:rPr>
            <w:lang w:eastAsia="zh-CN"/>
          </w:rPr>
          <w:t>The UE and UPF realize mutual authentication based on the shared key, which is derived based on K</w:t>
        </w:r>
        <w:r>
          <w:rPr>
            <w:vertAlign w:val="subscript"/>
            <w:lang w:eastAsia="zh-CN"/>
          </w:rPr>
          <w:t>AUSF</w:t>
        </w:r>
        <w:r>
          <w:rPr>
            <w:lang w:eastAsia="zh-CN"/>
          </w:rPr>
          <w:t>.</w:t>
        </w:r>
      </w:ins>
    </w:p>
    <w:p w14:paraId="28C9A548" w14:textId="4319D791" w:rsidR="009404F6" w:rsidRDefault="009404F6" w:rsidP="009404F6">
      <w:pPr>
        <w:pStyle w:val="Heading3"/>
        <w:rPr>
          <w:ins w:id="542" w:author="S3-242571" w:date="2024-05-28T10:03:00Z"/>
          <w:rFonts w:eastAsia="SimSun"/>
        </w:rPr>
      </w:pPr>
      <w:bookmarkStart w:id="543" w:name="_Toc167786779"/>
      <w:ins w:id="544" w:author="S3-242571" w:date="2024-05-28T10:03:00Z">
        <w:r>
          <w:rPr>
            <w:rFonts w:eastAsia="SimSun"/>
            <w:lang w:eastAsia="zh-CN"/>
          </w:rPr>
          <w:t>6</w:t>
        </w:r>
        <w:r>
          <w:rPr>
            <w:rFonts w:eastAsia="SimSun"/>
          </w:rPr>
          <w:t>.</w:t>
        </w:r>
      </w:ins>
      <w:ins w:id="545" w:author="S3-242571" w:date="2024-05-28T10:06:00Z">
        <w:r w:rsidR="005D091D">
          <w:rPr>
            <w:rFonts w:eastAsia="SimSun"/>
          </w:rPr>
          <w:t>2</w:t>
        </w:r>
      </w:ins>
      <w:ins w:id="546" w:author="S3-242571" w:date="2024-05-28T10:03:00Z">
        <w:r>
          <w:rPr>
            <w:rFonts w:eastAsia="SimSun"/>
          </w:rPr>
          <w:t>.2</w:t>
        </w:r>
        <w:r>
          <w:rPr>
            <w:rFonts w:eastAsia="SimSun"/>
          </w:rPr>
          <w:tab/>
          <w:t>Solution details</w:t>
        </w:r>
        <w:bookmarkEnd w:id="543"/>
      </w:ins>
    </w:p>
    <w:p w14:paraId="5AD68B07" w14:textId="0BA7570B" w:rsidR="009404F6" w:rsidRDefault="009404F6" w:rsidP="00CD1E2E">
      <w:pPr>
        <w:pStyle w:val="Heading4"/>
        <w:rPr>
          <w:ins w:id="547" w:author="S3-242571" w:date="2024-05-28T10:03:00Z"/>
          <w:rFonts w:eastAsia="SimSun"/>
          <w:lang w:val="en-US" w:eastAsia="zh-CN"/>
        </w:rPr>
        <w:pPrChange w:id="548" w:author="S3-242571" w:date="2024-05-28T10:05:00Z">
          <w:pPr>
            <w:pStyle w:val="Heading3"/>
          </w:pPr>
        </w:pPrChange>
      </w:pPr>
      <w:bookmarkStart w:id="549" w:name="_Toc167786780"/>
      <w:ins w:id="550" w:author="S3-242571" w:date="2024-05-28T10:03:00Z">
        <w:r>
          <w:rPr>
            <w:rFonts w:eastAsia="SimSun"/>
            <w:lang w:val="en-US" w:eastAsia="zh-CN"/>
          </w:rPr>
          <w:t>6.</w:t>
        </w:r>
      </w:ins>
      <w:ins w:id="551" w:author="S3-242571" w:date="2024-05-28T10:06:00Z">
        <w:r w:rsidR="005D091D">
          <w:rPr>
            <w:rFonts w:eastAsia="SimSun"/>
            <w:lang w:val="en-US" w:eastAsia="zh-CN"/>
          </w:rPr>
          <w:t>2</w:t>
        </w:r>
      </w:ins>
      <w:ins w:id="552" w:author="S3-242571" w:date="2024-05-28T10:03:00Z">
        <w:r>
          <w:rPr>
            <w:rFonts w:eastAsia="SimSun"/>
            <w:lang w:val="en-US" w:eastAsia="zh-CN"/>
          </w:rPr>
          <w:t>.1</w:t>
        </w:r>
        <w:r>
          <w:rPr>
            <w:rFonts w:eastAsia="SimSun"/>
            <w:lang w:val="en-US" w:eastAsia="zh-CN"/>
          </w:rPr>
          <w:tab/>
          <w:t>Delivery of UPF information</w:t>
        </w:r>
        <w:bookmarkEnd w:id="549"/>
      </w:ins>
    </w:p>
    <w:p w14:paraId="73A07D82" w14:textId="77777777" w:rsidR="009404F6" w:rsidRDefault="009404F6" w:rsidP="009404F6">
      <w:pPr>
        <w:pStyle w:val="a"/>
        <w:spacing w:before="240"/>
        <w:ind w:left="720"/>
        <w:jc w:val="both"/>
        <w:rPr>
          <w:ins w:id="553" w:author="S3-242571" w:date="2024-05-28T10:03:00Z"/>
        </w:rPr>
      </w:pPr>
      <w:ins w:id="554" w:author="S3-242571" w:date="2024-05-28T10:03:00Z">
        <w:r>
          <w:object w:dxaOrig="7785" w:dyaOrig="3195" w14:anchorId="4BEB5C9C">
            <v:shape id="_x0000_i1159" type="#_x0000_t75" style="width:389.25pt;height:159.75pt" o:ole="">
              <v:imagedata r:id="rId9" o:title=""/>
            </v:shape>
            <o:OLEObject Type="Embed" ProgID="Visio.Drawing.15" ShapeID="_x0000_i1159" DrawAspect="Content" ObjectID="_1778400027" r:id="rId10"/>
          </w:object>
        </w:r>
      </w:ins>
    </w:p>
    <w:p w14:paraId="6EFBC8A1" w14:textId="5988A840" w:rsidR="009404F6" w:rsidRPr="005D091D" w:rsidRDefault="009404F6" w:rsidP="005D091D">
      <w:pPr>
        <w:jc w:val="center"/>
        <w:rPr>
          <w:ins w:id="555" w:author="S3-242571" w:date="2024-05-28T10:03:00Z"/>
          <w:b/>
          <w:bCs/>
          <w:rPrChange w:id="556" w:author="S3-242571" w:date="2024-05-28T10:06:00Z">
            <w:rPr>
              <w:ins w:id="557" w:author="S3-242571" w:date="2024-05-28T10:03:00Z"/>
            </w:rPr>
          </w:rPrChange>
        </w:rPr>
        <w:pPrChange w:id="558" w:author="S3-242571" w:date="2024-05-28T10:06:00Z">
          <w:pPr>
            <w:pStyle w:val="a"/>
            <w:spacing w:before="240"/>
            <w:ind w:left="720"/>
            <w:jc w:val="center"/>
          </w:pPr>
        </w:pPrChange>
      </w:pPr>
      <w:ins w:id="559" w:author="S3-242571" w:date="2024-05-28T10:03:00Z">
        <w:r w:rsidRPr="005D091D">
          <w:rPr>
            <w:b/>
            <w:bCs/>
            <w:rPrChange w:id="560" w:author="S3-242571" w:date="2024-05-28T10:06:00Z">
              <w:rPr/>
            </w:rPrChange>
          </w:rPr>
          <w:t>Figure 6.</w:t>
        </w:r>
      </w:ins>
      <w:ins w:id="561" w:author="S3-242571" w:date="2024-05-28T10:04:00Z">
        <w:r w:rsidRPr="005D091D">
          <w:rPr>
            <w:b/>
            <w:bCs/>
            <w:rPrChange w:id="562" w:author="S3-242571" w:date="2024-05-28T10:06:00Z">
              <w:rPr/>
            </w:rPrChange>
          </w:rPr>
          <w:t>2</w:t>
        </w:r>
      </w:ins>
      <w:ins w:id="563" w:author="S3-242571" w:date="2024-05-28T10:03:00Z">
        <w:r w:rsidRPr="005D091D">
          <w:rPr>
            <w:b/>
            <w:bCs/>
            <w:rPrChange w:id="564" w:author="S3-242571" w:date="2024-05-28T10:06:00Z">
              <w:rPr/>
            </w:rPrChange>
          </w:rPr>
          <w:t>.2-1 Delivery of UPF information</w:t>
        </w:r>
      </w:ins>
    </w:p>
    <w:p w14:paraId="4C4CB19D" w14:textId="77777777" w:rsidR="009404F6" w:rsidRDefault="009404F6" w:rsidP="005D091D">
      <w:pPr>
        <w:rPr>
          <w:ins w:id="565" w:author="S3-242571" w:date="2024-05-28T10:03:00Z"/>
        </w:rPr>
        <w:pPrChange w:id="566" w:author="S3-242571" w:date="2024-05-28T10:06:00Z">
          <w:pPr>
            <w:pStyle w:val="a"/>
            <w:spacing w:before="240"/>
            <w:ind w:left="720"/>
            <w:jc w:val="both"/>
          </w:pPr>
        </w:pPrChange>
      </w:pPr>
      <w:ins w:id="567" w:author="S3-242571" w:date="2024-05-28T10:03:00Z">
        <w:r>
          <w:t xml:space="preserve">Step 1. The UPF sends UPF information (e.g., FQDN of the UPF) to the SMF. </w:t>
        </w:r>
      </w:ins>
    </w:p>
    <w:p w14:paraId="3546A7E2" w14:textId="77777777" w:rsidR="009404F6" w:rsidRDefault="009404F6" w:rsidP="005D091D">
      <w:pPr>
        <w:rPr>
          <w:ins w:id="568" w:author="S3-242571" w:date="2024-05-28T10:03:00Z"/>
        </w:rPr>
        <w:pPrChange w:id="569" w:author="S3-242571" w:date="2024-05-28T10:06:00Z">
          <w:pPr>
            <w:pStyle w:val="a"/>
            <w:spacing w:before="240"/>
            <w:ind w:left="720"/>
            <w:jc w:val="both"/>
          </w:pPr>
        </w:pPrChange>
      </w:pPr>
      <w:ins w:id="570" w:author="S3-242571" w:date="2024-05-28T10:03:00Z">
        <w:r>
          <w:t xml:space="preserve">Step 2. The SMF includes the UPF information in the PDU Session Establishment Accept message. The SMF sends UPF information to the AMF via the </w:t>
        </w:r>
        <w:proofErr w:type="gramStart"/>
        <w:r>
          <w:t>accept</w:t>
        </w:r>
        <w:proofErr w:type="gramEnd"/>
        <w:r>
          <w:t xml:space="preserve"> message.</w:t>
        </w:r>
      </w:ins>
    </w:p>
    <w:p w14:paraId="72A34664" w14:textId="77777777" w:rsidR="009404F6" w:rsidRDefault="009404F6" w:rsidP="005D091D">
      <w:pPr>
        <w:rPr>
          <w:ins w:id="571" w:author="S3-242571" w:date="2024-05-28T10:03:00Z"/>
        </w:rPr>
        <w:pPrChange w:id="572" w:author="S3-242571" w:date="2024-05-28T10:06:00Z">
          <w:pPr>
            <w:pStyle w:val="a"/>
            <w:spacing w:before="240"/>
            <w:ind w:left="720"/>
            <w:jc w:val="both"/>
          </w:pPr>
        </w:pPrChange>
      </w:pPr>
      <w:ins w:id="573" w:author="S3-242571" w:date="2024-05-28T10:03:00Z">
        <w:r>
          <w:t xml:space="preserve">Step 3. The AMF sends UPF information to the UE via the PDU Session Establishment Accept message. </w:t>
        </w:r>
      </w:ins>
    </w:p>
    <w:p w14:paraId="7CD05A7E" w14:textId="4CB89A61" w:rsidR="009404F6" w:rsidRDefault="009404F6" w:rsidP="005D091D">
      <w:pPr>
        <w:pStyle w:val="Heading4"/>
        <w:rPr>
          <w:ins w:id="574" w:author="S3-242571" w:date="2024-05-28T10:03:00Z"/>
        </w:rPr>
        <w:pPrChange w:id="575" w:author="S3-242571" w:date="2024-05-28T10:06:00Z">
          <w:pPr>
            <w:pStyle w:val="a"/>
            <w:spacing w:before="240"/>
            <w:jc w:val="both"/>
          </w:pPr>
        </w:pPrChange>
      </w:pPr>
      <w:bookmarkStart w:id="576" w:name="_Toc167786781"/>
      <w:ins w:id="577" w:author="S3-242571" w:date="2024-05-28T10:03:00Z">
        <w:r>
          <w:lastRenderedPageBreak/>
          <w:t>6.</w:t>
        </w:r>
      </w:ins>
      <w:ins w:id="578" w:author="S3-242571" w:date="2024-05-28T10:06:00Z">
        <w:r w:rsidR="005D091D">
          <w:t>2</w:t>
        </w:r>
      </w:ins>
      <w:ins w:id="579" w:author="S3-242571" w:date="2024-05-28T10:03:00Z">
        <w:r>
          <w:t xml:space="preserve">.2 </w:t>
        </w:r>
      </w:ins>
      <w:ins w:id="580" w:author="Rapp" w:date="2024-05-28T10:56:00Z">
        <w:r w:rsidR="00D51B71">
          <w:tab/>
        </w:r>
      </w:ins>
      <w:ins w:id="581" w:author="S3-242571" w:date="2024-05-28T10:03:00Z">
        <w:r>
          <w:t xml:space="preserve">Authentication based on </w:t>
        </w:r>
        <w:proofErr w:type="gramStart"/>
        <w:r>
          <w:t>AUSF</w:t>
        </w:r>
        <w:bookmarkEnd w:id="576"/>
        <w:proofErr w:type="gramEnd"/>
      </w:ins>
    </w:p>
    <w:p w14:paraId="602C90D4" w14:textId="591FE058" w:rsidR="009404F6" w:rsidRDefault="009404F6" w:rsidP="009404F6">
      <w:pPr>
        <w:pStyle w:val="a"/>
        <w:spacing w:before="240"/>
        <w:ind w:left="720"/>
        <w:jc w:val="center"/>
        <w:rPr>
          <w:ins w:id="582" w:author="S3-242571" w:date="2024-05-28T10:03:00Z"/>
          <w:rFonts w:eastAsia="DengXian"/>
        </w:rPr>
      </w:pPr>
      <w:ins w:id="583" w:author="S3-242571" w:date="2024-05-28T10:03:00Z">
        <w:r>
          <w:rPr>
            <w:rFonts w:eastAsia="Malgun Gothic"/>
          </w:rPr>
          <w:object w:dxaOrig="9030" w:dyaOrig="4425" w14:anchorId="1F4CBAF8">
            <v:shape id="_x0000_i1160" type="#_x0000_t75" style="width:451.5pt;height:221.25pt" o:ole="">
              <v:imagedata r:id="rId11" o:title=""/>
            </v:shape>
            <o:OLEObject Type="Embed" ProgID="Visio.Drawing.11" ShapeID="_x0000_i1160" DrawAspect="Content" ObjectID="_1778400028" r:id="rId12"/>
          </w:object>
        </w:r>
        <w:r>
          <w:t xml:space="preserve"> </w:t>
        </w:r>
        <w:r w:rsidRPr="0059641D">
          <w:rPr>
            <w:b/>
            <w:bCs/>
            <w:rPrChange w:id="584" w:author="Rapp" w:date="2024-05-28T10:55:00Z">
              <w:rPr/>
            </w:rPrChange>
          </w:rPr>
          <w:t>Figure</w:t>
        </w:r>
      </w:ins>
      <w:ins w:id="585" w:author="S3-242571" w:date="2024-05-28T10:04:00Z">
        <w:r w:rsidRPr="0059641D">
          <w:rPr>
            <w:b/>
            <w:bCs/>
            <w:rPrChange w:id="586" w:author="Rapp" w:date="2024-05-28T10:55:00Z">
              <w:rPr/>
            </w:rPrChange>
          </w:rPr>
          <w:t xml:space="preserve"> </w:t>
        </w:r>
      </w:ins>
      <w:ins w:id="587" w:author="S3-242571" w:date="2024-05-28T10:03:00Z">
        <w:r w:rsidRPr="0059641D">
          <w:rPr>
            <w:b/>
            <w:bCs/>
            <w:rPrChange w:id="588" w:author="Rapp" w:date="2024-05-28T10:55:00Z">
              <w:rPr>
                <w:rFonts w:eastAsia="Malgun Gothic"/>
              </w:rPr>
            </w:rPrChange>
          </w:rPr>
          <w:t>6.</w:t>
        </w:r>
      </w:ins>
      <w:ins w:id="589" w:author="S3-242571" w:date="2024-05-28T10:04:00Z">
        <w:r w:rsidRPr="0059641D">
          <w:rPr>
            <w:b/>
            <w:bCs/>
            <w:rPrChange w:id="590" w:author="Rapp" w:date="2024-05-28T10:55:00Z">
              <w:rPr>
                <w:rFonts w:eastAsia="Malgun Gothic"/>
              </w:rPr>
            </w:rPrChange>
          </w:rPr>
          <w:t>2</w:t>
        </w:r>
      </w:ins>
      <w:ins w:id="591" w:author="S3-242571" w:date="2024-05-28T10:03:00Z">
        <w:r w:rsidRPr="0059641D">
          <w:rPr>
            <w:b/>
            <w:bCs/>
            <w:rPrChange w:id="592" w:author="Rapp" w:date="2024-05-28T10:55:00Z">
              <w:rPr>
                <w:rFonts w:eastAsia="Malgun Gothic"/>
              </w:rPr>
            </w:rPrChange>
          </w:rPr>
          <w:t>.2-1</w:t>
        </w:r>
        <w:r w:rsidRPr="0059641D">
          <w:rPr>
            <w:b/>
            <w:bCs/>
            <w:rPrChange w:id="593" w:author="Rapp" w:date="2024-05-28T10:55:00Z">
              <w:rPr>
                <w:rFonts w:eastAsia="Malgun Gothic"/>
              </w:rPr>
            </w:rPrChange>
          </w:rPr>
          <w:tab/>
          <w:t>Authentication based on AUSF.</w:t>
        </w:r>
      </w:ins>
    </w:p>
    <w:p w14:paraId="28BCF500" w14:textId="6571D9B4" w:rsidR="009404F6" w:rsidRPr="00E4599A" w:rsidRDefault="009404F6" w:rsidP="00E4599A">
      <w:pPr>
        <w:pStyle w:val="ListParagraph"/>
        <w:numPr>
          <w:ilvl w:val="0"/>
          <w:numId w:val="22"/>
        </w:numPr>
        <w:rPr>
          <w:ins w:id="594" w:author="S3-242571" w:date="2024-05-28T10:03:00Z"/>
          <w:rFonts w:eastAsia="SimSun"/>
          <w:rPrChange w:id="595" w:author="S3-242571" w:date="2024-05-28T10:08:00Z">
            <w:rPr>
              <w:ins w:id="596" w:author="S3-242571" w:date="2024-05-28T10:03:00Z"/>
            </w:rPr>
          </w:rPrChange>
        </w:rPr>
        <w:pPrChange w:id="597" w:author="S3-242571" w:date="2024-05-28T10:08:00Z">
          <w:pPr>
            <w:pStyle w:val="a"/>
            <w:numPr>
              <w:numId w:val="21"/>
            </w:numPr>
            <w:spacing w:before="240"/>
            <w:ind w:left="1080" w:hanging="360"/>
            <w:jc w:val="both"/>
          </w:pPr>
        </w:pPrChange>
      </w:pPr>
      <w:ins w:id="598" w:author="S3-242571" w:date="2024-05-28T10:03:00Z">
        <w:r>
          <w:t xml:space="preserve">The UE sets the SUCI as the PSK identity in the </w:t>
        </w:r>
        <w:proofErr w:type="spellStart"/>
        <w:r>
          <w:t>ClientHello</w:t>
        </w:r>
        <w:proofErr w:type="spellEnd"/>
        <w:r>
          <w:t xml:space="preserve"> message.</w:t>
        </w:r>
      </w:ins>
    </w:p>
    <w:p w14:paraId="740FCE9F" w14:textId="77777777" w:rsidR="009404F6" w:rsidRDefault="009404F6" w:rsidP="00E4599A">
      <w:pPr>
        <w:pStyle w:val="EditorsNote"/>
        <w:rPr>
          <w:ins w:id="599" w:author="S3-242571" w:date="2024-05-28T10:03:00Z"/>
          <w:lang w:eastAsia="zh-CN"/>
        </w:rPr>
        <w:pPrChange w:id="600" w:author="S3-242571" w:date="2024-05-28T10:08:00Z">
          <w:pPr>
            <w:pStyle w:val="EditorsNote"/>
            <w:ind w:left="1080" w:firstLine="0"/>
          </w:pPr>
        </w:pPrChange>
      </w:pPr>
      <w:ins w:id="601" w:author="S3-242571" w:date="2024-05-28T10:03:00Z">
        <w:r>
          <w:rPr>
            <w:lang w:eastAsia="zh-CN"/>
          </w:rPr>
          <w:t>Editor's Note: The usage of SUCI as the PSK identity is FFS.</w:t>
        </w:r>
      </w:ins>
    </w:p>
    <w:p w14:paraId="1D76B0DC" w14:textId="476C776D" w:rsidR="009404F6" w:rsidRDefault="009404F6" w:rsidP="00E4599A">
      <w:pPr>
        <w:pStyle w:val="ListParagraph"/>
        <w:numPr>
          <w:ilvl w:val="0"/>
          <w:numId w:val="22"/>
        </w:numPr>
        <w:rPr>
          <w:ins w:id="602" w:author="S3-242571" w:date="2024-05-28T10:03:00Z"/>
          <w:lang w:eastAsia="zh-CN"/>
        </w:rPr>
        <w:pPrChange w:id="603" w:author="S3-242571" w:date="2024-05-28T10:08:00Z">
          <w:pPr>
            <w:pStyle w:val="a"/>
            <w:numPr>
              <w:numId w:val="21"/>
            </w:numPr>
            <w:spacing w:before="240"/>
            <w:ind w:left="1080" w:hanging="360"/>
            <w:jc w:val="both"/>
          </w:pPr>
        </w:pPrChange>
      </w:pPr>
      <w:ins w:id="604" w:author="S3-242571" w:date="2024-05-28T10:03:00Z">
        <w:r>
          <w:t>The UPF sends the SUCI to the UDM/ARPF/SIDF to get the SUPI.</w:t>
        </w:r>
      </w:ins>
    </w:p>
    <w:p w14:paraId="6D6BAE94" w14:textId="77777777" w:rsidR="009404F6" w:rsidRDefault="009404F6" w:rsidP="005D091D">
      <w:pPr>
        <w:rPr>
          <w:ins w:id="605" w:author="S3-242571" w:date="2024-05-28T10:03:00Z"/>
        </w:rPr>
        <w:pPrChange w:id="606" w:author="S3-242571" w:date="2024-05-28T10:07:00Z">
          <w:pPr>
            <w:pStyle w:val="a"/>
            <w:spacing w:before="240"/>
            <w:ind w:left="1080"/>
            <w:jc w:val="both"/>
          </w:pPr>
        </w:pPrChange>
      </w:pPr>
      <w:ins w:id="607" w:author="S3-242571" w:date="2024-05-28T10:03:00Z">
        <w:r>
          <w:t xml:space="preserve">The UPF checks the availability of PDU session based on the UE identifier. If no accepted available PDU session is associated with the UE identifier, the UPF rejects the UE request. </w:t>
        </w:r>
      </w:ins>
    </w:p>
    <w:p w14:paraId="5715489E" w14:textId="77777777" w:rsidR="009404F6" w:rsidRDefault="009404F6" w:rsidP="005D091D">
      <w:pPr>
        <w:rPr>
          <w:ins w:id="608" w:author="S3-242571" w:date="2024-05-28T10:03:00Z"/>
        </w:rPr>
        <w:pPrChange w:id="609" w:author="S3-242571" w:date="2024-05-28T10:07:00Z">
          <w:pPr>
            <w:pStyle w:val="a"/>
            <w:spacing w:before="240"/>
            <w:ind w:left="1080"/>
            <w:jc w:val="both"/>
          </w:pPr>
        </w:pPrChange>
      </w:pPr>
      <w:ins w:id="610" w:author="S3-242571" w:date="2024-05-28T10:03:00Z">
        <w:r>
          <w:t>If the accepted PDU session information is found available, the UPF sends the AUSF the SUPI and its FQDN to the AUSF.</w:t>
        </w:r>
      </w:ins>
    </w:p>
    <w:p w14:paraId="668FC21E" w14:textId="77777777" w:rsidR="009404F6" w:rsidRDefault="009404F6" w:rsidP="00502B48">
      <w:pPr>
        <w:pStyle w:val="EditorsNote"/>
        <w:rPr>
          <w:ins w:id="611" w:author="S3-242571" w:date="2024-05-28T10:03:00Z"/>
          <w:lang w:eastAsia="zh-CN"/>
        </w:rPr>
        <w:pPrChange w:id="612" w:author="S3-242571" w:date="2024-05-28T10:07:00Z">
          <w:pPr>
            <w:pStyle w:val="EditorsNote"/>
            <w:ind w:hanging="55"/>
          </w:pPr>
        </w:pPrChange>
      </w:pPr>
      <w:ins w:id="613" w:author="S3-242571" w:date="2024-05-28T10:03:00Z">
        <w:r>
          <w:rPr>
            <w:lang w:eastAsia="zh-CN"/>
          </w:rPr>
          <w:t>Editor's Note: The discovery of AUSF is FFS.</w:t>
        </w:r>
      </w:ins>
    </w:p>
    <w:p w14:paraId="3416E83E" w14:textId="77777777" w:rsidR="009404F6" w:rsidRDefault="009404F6" w:rsidP="005D091D">
      <w:pPr>
        <w:rPr>
          <w:ins w:id="614" w:author="S3-242571" w:date="2024-05-28T10:03:00Z"/>
          <w:lang w:eastAsia="zh-CN"/>
        </w:rPr>
        <w:pPrChange w:id="615" w:author="S3-242571" w:date="2024-05-28T10:07:00Z">
          <w:pPr>
            <w:pStyle w:val="a"/>
            <w:spacing w:before="240"/>
            <w:ind w:left="1080"/>
            <w:jc w:val="both"/>
          </w:pPr>
        </w:pPrChange>
      </w:pPr>
      <w:ins w:id="616" w:author="S3-242571" w:date="2024-05-28T10:03:00Z">
        <w:r>
          <w:t>The AUSF sends back the KUPF and the SUPI to the UPF.</w:t>
        </w:r>
      </w:ins>
    </w:p>
    <w:p w14:paraId="6DD86937" w14:textId="77777777" w:rsidR="009404F6" w:rsidRDefault="009404F6" w:rsidP="005D091D">
      <w:pPr>
        <w:rPr>
          <w:ins w:id="617" w:author="S3-242571" w:date="2024-05-28T10:03:00Z"/>
        </w:rPr>
        <w:pPrChange w:id="618" w:author="S3-242571" w:date="2024-05-28T10:07:00Z">
          <w:pPr>
            <w:pStyle w:val="a"/>
            <w:spacing w:before="240"/>
            <w:ind w:left="1080"/>
            <w:jc w:val="both"/>
          </w:pPr>
        </w:pPrChange>
      </w:pPr>
      <w:ins w:id="619" w:author="S3-242571" w:date="2024-05-28T10:03:00Z">
        <w:r>
          <w:t>When deriving a K</w:t>
        </w:r>
        <w:r>
          <w:rPr>
            <w:vertAlign w:val="subscript"/>
          </w:rPr>
          <w:t>UPF</w:t>
        </w:r>
        <w:r>
          <w:t xml:space="preserve"> from K</w:t>
        </w:r>
        <w:r>
          <w:rPr>
            <w:vertAlign w:val="subscript"/>
          </w:rPr>
          <w:t>AUSF</w:t>
        </w:r>
        <w:r>
          <w:t>, the following parameters shall be used to form the input S to the KDF:</w:t>
        </w:r>
      </w:ins>
    </w:p>
    <w:p w14:paraId="224942E4" w14:textId="77777777" w:rsidR="009404F6" w:rsidRDefault="009404F6" w:rsidP="005D091D">
      <w:pPr>
        <w:rPr>
          <w:ins w:id="620" w:author="S3-242571" w:date="2024-05-28T10:03:00Z"/>
        </w:rPr>
        <w:pPrChange w:id="621" w:author="S3-242571" w:date="2024-05-28T10:07:00Z">
          <w:pPr>
            <w:pStyle w:val="a"/>
            <w:spacing w:before="240"/>
            <w:ind w:left="1080"/>
            <w:jc w:val="both"/>
          </w:pPr>
        </w:pPrChange>
      </w:pPr>
      <w:ins w:id="622" w:author="S3-242571" w:date="2024-05-28T10:03:00Z">
        <w:r>
          <w:t>-</w:t>
        </w:r>
        <w:r>
          <w:tab/>
          <w:t>P0 =UE identifier (i.e. SUPI</w:t>
        </w:r>
        <w:proofErr w:type="gramStart"/>
        <w:r>
          <w:t>);</w:t>
        </w:r>
        <w:proofErr w:type="gramEnd"/>
      </w:ins>
    </w:p>
    <w:p w14:paraId="6F97EB7C" w14:textId="77777777" w:rsidR="009404F6" w:rsidRDefault="009404F6" w:rsidP="005D091D">
      <w:pPr>
        <w:rPr>
          <w:ins w:id="623" w:author="S3-242571" w:date="2024-05-28T10:03:00Z"/>
        </w:rPr>
        <w:pPrChange w:id="624" w:author="S3-242571" w:date="2024-05-28T10:07:00Z">
          <w:pPr>
            <w:pStyle w:val="a"/>
            <w:spacing w:before="240"/>
            <w:ind w:left="1080"/>
            <w:jc w:val="both"/>
          </w:pPr>
        </w:pPrChange>
      </w:pPr>
      <w:ins w:id="625" w:author="S3-242571" w:date="2024-05-28T10:03:00Z">
        <w:r>
          <w:t>-</w:t>
        </w:r>
        <w:r>
          <w:tab/>
          <w:t>L0 = length of UE identifier</w:t>
        </w:r>
      </w:ins>
    </w:p>
    <w:p w14:paraId="3231D8E7" w14:textId="77777777" w:rsidR="009404F6" w:rsidRDefault="009404F6" w:rsidP="005D091D">
      <w:pPr>
        <w:rPr>
          <w:ins w:id="626" w:author="S3-242571" w:date="2024-05-28T10:03:00Z"/>
        </w:rPr>
        <w:pPrChange w:id="627" w:author="S3-242571" w:date="2024-05-28T10:07:00Z">
          <w:pPr>
            <w:pStyle w:val="a"/>
            <w:spacing w:before="240"/>
            <w:ind w:left="1080"/>
            <w:jc w:val="both"/>
          </w:pPr>
        </w:pPrChange>
      </w:pPr>
      <w:ins w:id="628" w:author="S3-242571" w:date="2024-05-28T10:03:00Z">
        <w:r>
          <w:t>-</w:t>
        </w:r>
        <w:r>
          <w:tab/>
          <w:t xml:space="preserve">P1 =UPF </w:t>
        </w:r>
        <w:proofErr w:type="gramStart"/>
        <w:r>
          <w:t>identifier;</w:t>
        </w:r>
        <w:proofErr w:type="gramEnd"/>
      </w:ins>
    </w:p>
    <w:p w14:paraId="3D5ADC47" w14:textId="77777777" w:rsidR="009404F6" w:rsidRDefault="009404F6" w:rsidP="005D091D">
      <w:pPr>
        <w:rPr>
          <w:ins w:id="629" w:author="S3-242571" w:date="2024-05-28T10:03:00Z"/>
        </w:rPr>
        <w:pPrChange w:id="630" w:author="S3-242571" w:date="2024-05-28T10:07:00Z">
          <w:pPr>
            <w:pStyle w:val="a"/>
            <w:spacing w:before="240"/>
            <w:ind w:left="1080"/>
            <w:jc w:val="both"/>
          </w:pPr>
        </w:pPrChange>
      </w:pPr>
      <w:ins w:id="631" w:author="S3-242571" w:date="2024-05-28T10:03:00Z">
        <w:r>
          <w:t>-</w:t>
        </w:r>
        <w:r>
          <w:tab/>
          <w:t>L1 = length of UPF identifier (i.e., FQDN of UPF)</w:t>
        </w:r>
      </w:ins>
    </w:p>
    <w:p w14:paraId="61C158C5" w14:textId="77777777" w:rsidR="009404F6" w:rsidRDefault="009404F6" w:rsidP="005D091D">
      <w:pPr>
        <w:rPr>
          <w:ins w:id="632" w:author="S3-242571" w:date="2024-05-28T10:03:00Z"/>
        </w:rPr>
        <w:pPrChange w:id="633" w:author="S3-242571" w:date="2024-05-28T10:07:00Z">
          <w:pPr>
            <w:pStyle w:val="a"/>
            <w:spacing w:before="240"/>
            <w:ind w:left="1080"/>
            <w:jc w:val="both"/>
          </w:pPr>
        </w:pPrChange>
      </w:pPr>
      <w:ins w:id="634" w:author="S3-242571" w:date="2024-05-28T10:03:00Z">
        <w:r>
          <w:t xml:space="preserve">The input key </w:t>
        </w:r>
        <w:proofErr w:type="spellStart"/>
        <w:r>
          <w:t>KEY</w:t>
        </w:r>
        <w:proofErr w:type="spellEnd"/>
        <w:r>
          <w:t xml:space="preserve"> shall be K</w:t>
        </w:r>
        <w:r>
          <w:rPr>
            <w:vertAlign w:val="subscript"/>
          </w:rPr>
          <w:t>AUSF</w:t>
        </w:r>
        <w:r>
          <w:t>.</w:t>
        </w:r>
      </w:ins>
    </w:p>
    <w:p w14:paraId="51777A9F" w14:textId="77777777" w:rsidR="009404F6" w:rsidRDefault="009404F6" w:rsidP="006E3017">
      <w:pPr>
        <w:pStyle w:val="EditorsNote"/>
        <w:rPr>
          <w:ins w:id="635" w:author="S3-242571" w:date="2024-05-28T10:03:00Z"/>
          <w:lang w:eastAsia="zh-CN"/>
        </w:rPr>
        <w:pPrChange w:id="636" w:author="S3-242571" w:date="2024-05-28T10:08:00Z">
          <w:pPr>
            <w:pStyle w:val="EditorsNote"/>
            <w:ind w:hanging="415"/>
          </w:pPr>
        </w:pPrChange>
      </w:pPr>
      <w:ins w:id="637" w:author="S3-242571" w:date="2024-05-28T10:03:00Z">
        <w:r>
          <w:rPr>
            <w:lang w:eastAsia="zh-CN"/>
          </w:rPr>
          <w:t>Editor's Note: The derivation of K</w:t>
        </w:r>
        <w:r>
          <w:rPr>
            <w:vertAlign w:val="subscript"/>
            <w:lang w:eastAsia="zh-CN"/>
          </w:rPr>
          <w:t>UPF</w:t>
        </w:r>
        <w:r>
          <w:rPr>
            <w:lang w:eastAsia="zh-CN"/>
          </w:rPr>
          <w:t xml:space="preserve"> is FFS.</w:t>
        </w:r>
      </w:ins>
    </w:p>
    <w:p w14:paraId="6FA805AB" w14:textId="6539FF3A" w:rsidR="009404F6" w:rsidRDefault="009404F6" w:rsidP="006E3017">
      <w:pPr>
        <w:pStyle w:val="ListParagraph"/>
        <w:numPr>
          <w:ilvl w:val="0"/>
          <w:numId w:val="22"/>
        </w:numPr>
        <w:rPr>
          <w:ins w:id="638" w:author="S3-242571" w:date="2024-05-28T10:03:00Z"/>
          <w:lang w:eastAsia="zh-CN"/>
        </w:rPr>
        <w:pPrChange w:id="639" w:author="S3-242571" w:date="2024-05-28T10:09:00Z">
          <w:pPr>
            <w:pStyle w:val="a"/>
            <w:numPr>
              <w:numId w:val="21"/>
            </w:numPr>
            <w:spacing w:before="240"/>
            <w:ind w:left="1080" w:hanging="360"/>
            <w:jc w:val="both"/>
          </w:pPr>
        </w:pPrChange>
      </w:pPr>
      <w:ins w:id="640" w:author="S3-242571" w:date="2024-05-28T10:03:00Z">
        <w:r>
          <w:t xml:space="preserve">The UPF sends the SUCI to the UE. The SUCI serves as the PSK identity in the </w:t>
        </w:r>
        <w:proofErr w:type="spellStart"/>
        <w:r>
          <w:t>ServerHello</w:t>
        </w:r>
        <w:proofErr w:type="spellEnd"/>
        <w:r>
          <w:t xml:space="preserve"> message. </w:t>
        </w:r>
      </w:ins>
    </w:p>
    <w:p w14:paraId="1BEE5E25" w14:textId="205F2A11" w:rsidR="009404F6" w:rsidRDefault="009404F6" w:rsidP="006E3017">
      <w:pPr>
        <w:pStyle w:val="ListParagraph"/>
        <w:numPr>
          <w:ilvl w:val="0"/>
          <w:numId w:val="22"/>
        </w:numPr>
        <w:rPr>
          <w:ins w:id="641" w:author="S3-242571" w:date="2024-05-28T10:03:00Z"/>
        </w:rPr>
        <w:pPrChange w:id="642" w:author="S3-242571" w:date="2024-05-28T10:09:00Z">
          <w:pPr>
            <w:pStyle w:val="a"/>
            <w:numPr>
              <w:numId w:val="21"/>
            </w:numPr>
            <w:spacing w:before="240"/>
            <w:ind w:left="1080" w:hanging="360"/>
            <w:jc w:val="both"/>
          </w:pPr>
        </w:pPrChange>
      </w:pPr>
      <w:ins w:id="643" w:author="S3-242571" w:date="2024-05-28T10:03:00Z">
        <w:r>
          <w:t>The UE can also derive K</w:t>
        </w:r>
        <w:r w:rsidRPr="006E3017">
          <w:rPr>
            <w:vertAlign w:val="subscript"/>
          </w:rPr>
          <w:t xml:space="preserve">UPF </w:t>
        </w:r>
        <w:r>
          <w:t>in a similar way. The UE and the UPF can do the mutual authentication based on the shared K</w:t>
        </w:r>
        <w:r w:rsidRPr="006E3017">
          <w:rPr>
            <w:vertAlign w:val="subscript"/>
          </w:rPr>
          <w:t>UPF.</w:t>
        </w:r>
      </w:ins>
    </w:p>
    <w:p w14:paraId="229E7002" w14:textId="77777777" w:rsidR="009404F6" w:rsidRDefault="009404F6" w:rsidP="009404F6">
      <w:pPr>
        <w:rPr>
          <w:ins w:id="644" w:author="S3-242571" w:date="2024-05-28T10:03:00Z"/>
          <w:del w:id="645" w:author="mi r1" w:date="2024-05-22T23:54:00Z"/>
          <w:lang w:eastAsia="zh-CN"/>
        </w:rPr>
      </w:pPr>
    </w:p>
    <w:p w14:paraId="333BC9E7" w14:textId="6BF5E4A5" w:rsidR="009404F6" w:rsidRDefault="009404F6" w:rsidP="009404F6">
      <w:pPr>
        <w:pStyle w:val="Heading3"/>
        <w:rPr>
          <w:ins w:id="646" w:author="S3-242571" w:date="2024-05-28T10:03:00Z"/>
          <w:rFonts w:eastAsia="SimSun"/>
        </w:rPr>
      </w:pPr>
      <w:bookmarkStart w:id="647" w:name="_Toc167786782"/>
      <w:ins w:id="648" w:author="S3-242571" w:date="2024-05-28T10:03:00Z">
        <w:r>
          <w:rPr>
            <w:rFonts w:eastAsia="SimSun"/>
            <w:lang w:eastAsia="zh-CN"/>
          </w:rPr>
          <w:lastRenderedPageBreak/>
          <w:t>6</w:t>
        </w:r>
        <w:r>
          <w:rPr>
            <w:rFonts w:eastAsia="SimSun"/>
          </w:rPr>
          <w:t>.</w:t>
        </w:r>
      </w:ins>
      <w:ins w:id="649" w:author="S3-242571" w:date="2024-05-28T10:07:00Z">
        <w:r w:rsidR="00502B48">
          <w:rPr>
            <w:rFonts w:eastAsia="SimSun"/>
          </w:rPr>
          <w:t>2</w:t>
        </w:r>
      </w:ins>
      <w:ins w:id="650" w:author="S3-242571" w:date="2024-05-28T10:03:00Z">
        <w:r>
          <w:rPr>
            <w:rFonts w:eastAsia="SimSun"/>
          </w:rPr>
          <w:t>.3</w:t>
        </w:r>
        <w:r>
          <w:rPr>
            <w:rFonts w:eastAsia="SimSun"/>
          </w:rPr>
          <w:tab/>
          <w:t>Evaluation</w:t>
        </w:r>
        <w:bookmarkEnd w:id="647"/>
      </w:ins>
    </w:p>
    <w:p w14:paraId="5178561E" w14:textId="5BEC2A33" w:rsidR="009404F6" w:rsidRDefault="009404F6" w:rsidP="00E4599A">
      <w:pPr>
        <w:pStyle w:val="EditorsNote"/>
        <w:rPr>
          <w:ins w:id="651" w:author="S3-242571" w:date="2024-05-28T10:03:00Z"/>
          <w:rFonts w:eastAsia="SimSun"/>
          <w:lang w:eastAsia="zh-CN"/>
        </w:rPr>
        <w:pPrChange w:id="652" w:author="S3-242571" w:date="2024-05-28T10:08:00Z">
          <w:pPr>
            <w:pStyle w:val="Heading2"/>
          </w:pPr>
        </w:pPrChange>
      </w:pPr>
      <w:ins w:id="653" w:author="S3-242571" w:date="2024-05-28T10:03:00Z">
        <w:r>
          <w:rPr>
            <w:lang w:eastAsia="zh-CN"/>
          </w:rPr>
          <w:t>TBA</w:t>
        </w:r>
      </w:ins>
    </w:p>
    <w:p w14:paraId="524DC12A" w14:textId="7CA1FB9E" w:rsidR="00825B67" w:rsidRPr="00825B67" w:rsidRDefault="00825B67" w:rsidP="00D11615">
      <w:pPr>
        <w:pStyle w:val="Heading2"/>
        <w:rPr>
          <w:ins w:id="654" w:author="S3-242572" w:date="2024-05-28T10:11:00Z"/>
          <w:rFonts w:eastAsia="SimSun"/>
          <w:lang w:eastAsia="zh-CN"/>
        </w:rPr>
        <w:pPrChange w:id="655" w:author="Rapp" w:date="2024-05-28T10:50:00Z">
          <w:pPr>
            <w:keepNext/>
            <w:keepLines/>
            <w:spacing w:before="180"/>
            <w:ind w:left="1134" w:hanging="1134"/>
            <w:outlineLvl w:val="1"/>
          </w:pPr>
        </w:pPrChange>
      </w:pPr>
      <w:bookmarkStart w:id="656" w:name="_Toc167786783"/>
      <w:ins w:id="657" w:author="S3-242572" w:date="2024-05-28T10:11:00Z">
        <w:r w:rsidRPr="00825B67">
          <w:rPr>
            <w:rFonts w:eastAsia="SimSun"/>
            <w:lang w:eastAsia="zh-CN"/>
          </w:rPr>
          <w:t>6.</w:t>
        </w:r>
        <w:r>
          <w:rPr>
            <w:rFonts w:eastAsia="SimSun"/>
            <w:lang w:eastAsia="zh-CN"/>
          </w:rPr>
          <w:t>3</w:t>
        </w:r>
        <w:r w:rsidRPr="00825B67">
          <w:rPr>
            <w:rFonts w:eastAsia="SimSun"/>
            <w:lang w:eastAsia="zh-CN"/>
          </w:rPr>
          <w:tab/>
          <w:t>Solution #</w:t>
        </w:r>
        <w:r>
          <w:rPr>
            <w:rFonts w:eastAsia="SimSun"/>
            <w:lang w:eastAsia="zh-CN"/>
          </w:rPr>
          <w:t>3</w:t>
        </w:r>
        <w:r w:rsidRPr="00825B67">
          <w:rPr>
            <w:rFonts w:eastAsia="SimSun"/>
            <w:lang w:eastAsia="zh-CN"/>
          </w:rPr>
          <w:t xml:space="preserve">: Authentication, confidentiality, and integrity protection of UE in ATSSS while selecting </w:t>
        </w:r>
        <w:proofErr w:type="gramStart"/>
        <w:r w:rsidRPr="00825B67">
          <w:rPr>
            <w:rFonts w:eastAsia="SimSun"/>
            <w:lang w:eastAsia="zh-CN"/>
          </w:rPr>
          <w:t>MPQUIC</w:t>
        </w:r>
        <w:bookmarkEnd w:id="656"/>
        <w:proofErr w:type="gramEnd"/>
      </w:ins>
    </w:p>
    <w:p w14:paraId="0BF85249" w14:textId="4FD5483C" w:rsidR="00825B67" w:rsidRPr="00825B67" w:rsidRDefault="00825B67" w:rsidP="00D11615">
      <w:pPr>
        <w:pStyle w:val="Heading3"/>
        <w:rPr>
          <w:ins w:id="658" w:author="S3-242572" w:date="2024-05-28T10:11:00Z"/>
          <w:rFonts w:eastAsia="SimSun"/>
          <w:lang w:eastAsia="en-IN"/>
        </w:rPr>
        <w:pPrChange w:id="659" w:author="Rapp" w:date="2024-05-28T10:50:00Z">
          <w:pPr>
            <w:keepNext/>
            <w:keepLines/>
            <w:spacing w:before="120"/>
            <w:ind w:left="1134" w:hanging="1134"/>
            <w:outlineLvl w:val="2"/>
          </w:pPr>
        </w:pPrChange>
      </w:pPr>
      <w:bookmarkStart w:id="660" w:name="_Toc167786784"/>
      <w:ins w:id="661" w:author="S3-242572" w:date="2024-05-28T10:11:00Z">
        <w:r w:rsidRPr="00825B67">
          <w:rPr>
            <w:rFonts w:eastAsia="SimSun"/>
            <w:lang w:eastAsia="zh-CN"/>
          </w:rPr>
          <w:t>6</w:t>
        </w:r>
        <w:r w:rsidRPr="00825B67">
          <w:rPr>
            <w:rFonts w:eastAsia="SimSun"/>
            <w:lang w:eastAsia="en-IN"/>
          </w:rPr>
          <w:t>.</w:t>
        </w:r>
        <w:r>
          <w:rPr>
            <w:rFonts w:eastAsia="SimSun"/>
            <w:lang w:eastAsia="en-IN"/>
          </w:rPr>
          <w:t>3</w:t>
        </w:r>
        <w:r w:rsidRPr="00825B67">
          <w:rPr>
            <w:rFonts w:eastAsia="SimSun"/>
            <w:lang w:eastAsia="en-IN"/>
          </w:rPr>
          <w:t>.1</w:t>
        </w:r>
        <w:r w:rsidRPr="00825B67">
          <w:rPr>
            <w:rFonts w:eastAsia="SimSun"/>
            <w:lang w:eastAsia="en-IN"/>
          </w:rPr>
          <w:tab/>
          <w:t>Introduction</w:t>
        </w:r>
        <w:bookmarkEnd w:id="660"/>
      </w:ins>
    </w:p>
    <w:p w14:paraId="50796ED2" w14:textId="77777777" w:rsidR="00825B67" w:rsidRPr="00825B67" w:rsidRDefault="00825B67" w:rsidP="00825B67">
      <w:pPr>
        <w:rPr>
          <w:ins w:id="662" w:author="S3-242572" w:date="2024-05-28T10:11:00Z"/>
          <w:rFonts w:eastAsia="SimSun"/>
          <w:lang w:eastAsia="en-IN"/>
        </w:rPr>
      </w:pPr>
      <w:ins w:id="663" w:author="S3-242572" w:date="2024-05-28T10:11:00Z">
        <w:r w:rsidRPr="00825B67">
          <w:rPr>
            <w:rFonts w:eastAsia="SimSun"/>
            <w:lang w:eastAsia="en-IN"/>
          </w:rPr>
          <w:t xml:space="preserve">This solution addresses the security requirements exposed in key issue #1 and key issue #2. </w:t>
        </w:r>
      </w:ins>
    </w:p>
    <w:p w14:paraId="5D9D3FE2" w14:textId="77777777" w:rsidR="00825B67" w:rsidRPr="00825B67" w:rsidRDefault="00825B67" w:rsidP="00825B67">
      <w:pPr>
        <w:rPr>
          <w:ins w:id="664" w:author="S3-242572" w:date="2024-05-28T10:11:00Z"/>
          <w:rFonts w:eastAsia="SimSun"/>
          <w:lang w:eastAsia="en-IN"/>
        </w:rPr>
      </w:pPr>
      <w:ins w:id="665" w:author="S3-242572" w:date="2024-05-28T10:11:00Z">
        <w:r w:rsidRPr="00825B67">
          <w:rPr>
            <w:rFonts w:eastAsia="SimSun"/>
            <w:lang w:eastAsia="en-IN"/>
          </w:rPr>
          <w:t xml:space="preserve">It is assumed that the UE has been registered in 5GC via 3GPP or non-3GPP access and that a Multi-Access PDU session has been established. </w:t>
        </w:r>
      </w:ins>
    </w:p>
    <w:p w14:paraId="74A8B9E2" w14:textId="77777777" w:rsidR="00825B67" w:rsidRPr="00825B67" w:rsidRDefault="00825B67" w:rsidP="00825B67">
      <w:pPr>
        <w:rPr>
          <w:ins w:id="666" w:author="S3-242572" w:date="2024-05-28T10:11:00Z"/>
          <w:rFonts w:eastAsia="SimSun"/>
          <w:lang w:eastAsia="en-IN"/>
        </w:rPr>
      </w:pPr>
      <w:ins w:id="667" w:author="S3-242572" w:date="2024-05-28T10:11:00Z">
        <w:r w:rsidRPr="00825B67">
          <w:rPr>
            <w:rFonts w:eastAsia="SimSun"/>
            <w:lang w:eastAsia="en-IN"/>
          </w:rPr>
          <w:t>The solution relies on the following principles:</w:t>
        </w:r>
      </w:ins>
    </w:p>
    <w:p w14:paraId="07F00BD1" w14:textId="77777777" w:rsidR="00825B67" w:rsidRPr="00825B67" w:rsidRDefault="00825B67" w:rsidP="00825B67">
      <w:pPr>
        <w:ind w:left="568" w:hanging="284"/>
        <w:rPr>
          <w:ins w:id="668" w:author="S3-242572" w:date="2024-05-28T10:11:00Z"/>
          <w:rFonts w:eastAsia="SimSun"/>
          <w:lang w:eastAsia="en-IN"/>
        </w:rPr>
      </w:pPr>
      <w:ins w:id="669" w:author="S3-242572" w:date="2024-05-28T10:11:00Z">
        <w:r w:rsidRPr="00825B67">
          <w:rPr>
            <w:rFonts w:eastAsia="SimSun"/>
            <w:lang w:eastAsia="en-IN"/>
          </w:rPr>
          <w:t xml:space="preserve">- The UE has already been registered and authenticated (primary authentication) in 5GC. </w:t>
        </w:r>
      </w:ins>
    </w:p>
    <w:p w14:paraId="1F01F605" w14:textId="524389C9" w:rsidR="00825B67" w:rsidRPr="00825B67" w:rsidRDefault="00825B67" w:rsidP="00825B67">
      <w:pPr>
        <w:ind w:left="568" w:hanging="284"/>
        <w:rPr>
          <w:ins w:id="670" w:author="S3-242572" w:date="2024-05-28T10:11:00Z"/>
          <w:rFonts w:eastAsia="SimSun"/>
          <w:lang w:eastAsia="en-IN"/>
        </w:rPr>
      </w:pPr>
      <w:ins w:id="671" w:author="S3-242572" w:date="2024-05-28T10:11:00Z">
        <w:r w:rsidRPr="00825B67">
          <w:rPr>
            <w:rFonts w:eastAsia="SimSun"/>
            <w:lang w:eastAsia="en-IN"/>
          </w:rPr>
          <w:t>- MPQUIC [</w:t>
        </w:r>
        <w:r>
          <w:rPr>
            <w:rFonts w:eastAsia="SimSun"/>
            <w:lang w:eastAsia="en-IN"/>
          </w:rPr>
          <w:t>5</w:t>
        </w:r>
        <w:r w:rsidRPr="00825B67">
          <w:rPr>
            <w:rFonts w:eastAsia="SimSun"/>
            <w:lang w:eastAsia="en-IN"/>
          </w:rPr>
          <w:t xml:space="preserve">] steering functionality has been selected to provide multipath transport between the UE and the UPF. Therefore TLS 1.3 provides authentication, </w:t>
        </w:r>
        <w:proofErr w:type="gramStart"/>
        <w:r w:rsidRPr="00825B67">
          <w:rPr>
            <w:rFonts w:eastAsia="SimSun"/>
            <w:lang w:eastAsia="en-IN"/>
          </w:rPr>
          <w:t>confidentiality</w:t>
        </w:r>
        <w:proofErr w:type="gramEnd"/>
        <w:r w:rsidRPr="00825B67">
          <w:rPr>
            <w:rFonts w:eastAsia="SimSun"/>
            <w:lang w:eastAsia="en-IN"/>
          </w:rPr>
          <w:t xml:space="preserve"> and integrity protection in all configured paths.  </w:t>
        </w:r>
      </w:ins>
    </w:p>
    <w:p w14:paraId="2947CDEC" w14:textId="77777777" w:rsidR="00825B67" w:rsidRPr="00825B67" w:rsidRDefault="00825B67" w:rsidP="00825B67">
      <w:pPr>
        <w:ind w:left="568" w:hanging="284"/>
        <w:rPr>
          <w:ins w:id="672" w:author="S3-242572" w:date="2024-05-28T10:11:00Z"/>
          <w:rFonts w:eastAsia="SimSun"/>
          <w:lang w:eastAsia="en-IN"/>
        </w:rPr>
      </w:pPr>
      <w:ins w:id="673" w:author="S3-242572" w:date="2024-05-28T10:11:00Z">
        <w:r w:rsidRPr="00825B67">
          <w:rPr>
            <w:rFonts w:eastAsia="SimSun"/>
            <w:lang w:eastAsia="en-IN"/>
          </w:rPr>
          <w:t xml:space="preserve">- TLS 1.3 Pre-shared Key (PSK) mode, which performs authentication based on symmetric keys, is selected. </w:t>
        </w:r>
      </w:ins>
    </w:p>
    <w:p w14:paraId="42B3A1BD" w14:textId="77777777" w:rsidR="00825B67" w:rsidRPr="00825B67" w:rsidRDefault="00825B67" w:rsidP="00825B67">
      <w:pPr>
        <w:ind w:left="568" w:hanging="284"/>
        <w:rPr>
          <w:ins w:id="674" w:author="S3-242572" w:date="2024-05-28T10:11:00Z"/>
          <w:rFonts w:eastAsia="SimSun"/>
          <w:lang w:eastAsia="en-IN"/>
        </w:rPr>
      </w:pPr>
      <w:ins w:id="675" w:author="S3-242572" w:date="2024-05-28T10:11:00Z">
        <w:r w:rsidRPr="00825B67">
          <w:rPr>
            <w:rFonts w:eastAsia="SimSun"/>
            <w:lang w:eastAsia="en-IN"/>
          </w:rPr>
          <w:t xml:space="preserve">- PSK-only is selected as key exchange mode. </w:t>
        </w:r>
      </w:ins>
    </w:p>
    <w:p w14:paraId="0050A2AF" w14:textId="77777777" w:rsidR="00825B67" w:rsidRPr="00825B67" w:rsidRDefault="00825B67" w:rsidP="00825B67">
      <w:pPr>
        <w:ind w:left="568" w:hanging="284"/>
        <w:rPr>
          <w:ins w:id="676" w:author="S3-242572" w:date="2024-05-28T10:11:00Z"/>
          <w:rFonts w:eastAsia="SimSun"/>
          <w:lang w:eastAsia="en-IN"/>
        </w:rPr>
      </w:pPr>
      <w:ins w:id="677" w:author="S3-242572" w:date="2024-05-28T10:11:00Z">
        <w:r w:rsidRPr="00825B67">
          <w:rPr>
            <w:rFonts w:eastAsia="SimSun"/>
            <w:lang w:eastAsia="en-IN"/>
          </w:rPr>
          <w:t>- PSKs are generated and derived from the 5GS keys used in the security procedures between UE and 5GS, e.g., K</w:t>
        </w:r>
        <w:r w:rsidRPr="00825B67">
          <w:rPr>
            <w:rFonts w:eastAsia="SimSun"/>
            <w:vertAlign w:val="subscript"/>
            <w:lang w:eastAsia="en-IN"/>
          </w:rPr>
          <w:t>AMF</w:t>
        </w:r>
        <w:r w:rsidRPr="00825B67">
          <w:rPr>
            <w:rFonts w:eastAsia="SimSun"/>
            <w:lang w:eastAsia="en-IN"/>
          </w:rPr>
          <w:t xml:space="preserve"> as a root key. </w:t>
        </w:r>
      </w:ins>
    </w:p>
    <w:p w14:paraId="307DD0F1" w14:textId="2A494739" w:rsidR="00825B67" w:rsidRPr="00825B67" w:rsidRDefault="00825B67" w:rsidP="00D11615">
      <w:pPr>
        <w:pStyle w:val="Heading3"/>
        <w:rPr>
          <w:ins w:id="678" w:author="S3-242572" w:date="2024-05-28T10:11:00Z"/>
          <w:rFonts w:eastAsia="SimSun"/>
          <w:lang w:eastAsia="en-IN"/>
        </w:rPr>
        <w:pPrChange w:id="679" w:author="Rapp" w:date="2024-05-28T10:50:00Z">
          <w:pPr>
            <w:keepNext/>
            <w:keepLines/>
            <w:spacing w:before="120"/>
            <w:ind w:left="1134" w:hanging="1134"/>
            <w:outlineLvl w:val="2"/>
          </w:pPr>
        </w:pPrChange>
      </w:pPr>
      <w:bookmarkStart w:id="680" w:name="_Toc167786785"/>
      <w:ins w:id="681" w:author="S3-242572" w:date="2024-05-28T10:12:00Z">
        <w:r>
          <w:rPr>
            <w:rFonts w:eastAsia="SimSun"/>
            <w:lang w:eastAsia="zh-CN"/>
          </w:rPr>
          <w:t>6.3.2</w:t>
        </w:r>
      </w:ins>
      <w:ins w:id="682" w:author="S3-242572" w:date="2024-05-28T10:11:00Z">
        <w:r w:rsidRPr="00825B67">
          <w:rPr>
            <w:rFonts w:eastAsia="SimSun"/>
            <w:lang w:eastAsia="en-IN"/>
          </w:rPr>
          <w:tab/>
          <w:t>Solution details</w:t>
        </w:r>
        <w:bookmarkEnd w:id="680"/>
      </w:ins>
    </w:p>
    <w:p w14:paraId="65C57E53" w14:textId="1E95BDED" w:rsidR="00825B67" w:rsidRPr="00825B67" w:rsidRDefault="00825B67" w:rsidP="00825B67">
      <w:pPr>
        <w:rPr>
          <w:ins w:id="683" w:author="S3-242572" w:date="2024-05-28T10:11:00Z"/>
          <w:rFonts w:eastAsia="SimSun"/>
          <w:lang w:eastAsia="en-IN"/>
        </w:rPr>
      </w:pPr>
      <w:ins w:id="684" w:author="S3-242572" w:date="2024-05-28T10:11:00Z">
        <w:r w:rsidRPr="00825B67">
          <w:rPr>
            <w:rFonts w:eastAsia="SimSun"/>
            <w:lang w:eastAsia="en-IN"/>
          </w:rPr>
          <w:t xml:space="preserve">Figure </w:t>
        </w:r>
      </w:ins>
      <w:ins w:id="685" w:author="S3-242572" w:date="2024-05-28T10:12:00Z">
        <w:r>
          <w:rPr>
            <w:rFonts w:eastAsia="SimSun"/>
            <w:lang w:eastAsia="en-IN"/>
          </w:rPr>
          <w:t>6.3.2</w:t>
        </w:r>
      </w:ins>
      <w:ins w:id="686" w:author="S3-242572" w:date="2024-05-28T10:11:00Z">
        <w:r w:rsidRPr="00825B67">
          <w:rPr>
            <w:rFonts w:eastAsia="SimSun"/>
            <w:lang w:eastAsia="en-IN"/>
          </w:rPr>
          <w:t xml:space="preserve">-1 depicts the basic protocol stack in UE and UPF connected via different types of accesses, i.e., 3GPP, Non-3GPP and Non-Integrated Non-3GPP access networks. </w:t>
        </w:r>
      </w:ins>
    </w:p>
    <w:p w14:paraId="648C1708" w14:textId="77777777" w:rsidR="00825B67" w:rsidRPr="00825B67" w:rsidRDefault="00825B67" w:rsidP="00825B67">
      <w:pPr>
        <w:keepNext/>
        <w:jc w:val="center"/>
        <w:rPr>
          <w:ins w:id="687" w:author="S3-242572" w:date="2024-05-28T10:11:00Z"/>
          <w:rFonts w:eastAsia="SimSun"/>
          <w:lang w:eastAsia="en-IN"/>
        </w:rPr>
      </w:pPr>
      <w:ins w:id="688" w:author="S3-242572" w:date="2024-05-28T10:11:00Z">
        <w:r w:rsidRPr="00825B67">
          <w:rPr>
            <w:rFonts w:eastAsia="SimSun"/>
            <w:lang w:eastAsia="en-IN"/>
          </w:rPr>
          <w:object w:dxaOrig="6570" w:dyaOrig="2565" w14:anchorId="3F47F154">
            <v:shape id="_x0000_i1161" type="#_x0000_t75" style="width:328.5pt;height:128.25pt" o:ole="">
              <v:imagedata r:id="rId13" o:title=""/>
            </v:shape>
            <o:OLEObject Type="Embed" ProgID="Visio.Drawing.15" ShapeID="_x0000_i1161" DrawAspect="Content" ObjectID="_1778400029" r:id="rId14"/>
          </w:object>
        </w:r>
      </w:ins>
    </w:p>
    <w:p w14:paraId="6D5C88C9" w14:textId="10C83D4B" w:rsidR="00825B67" w:rsidRPr="00825B67" w:rsidRDefault="00825B67" w:rsidP="00825B67">
      <w:pPr>
        <w:jc w:val="center"/>
        <w:rPr>
          <w:ins w:id="689" w:author="S3-242572" w:date="2024-05-28T10:11:00Z"/>
          <w:rFonts w:eastAsia="SimSun"/>
          <w:b/>
          <w:bCs/>
          <w:lang w:eastAsia="en-IN"/>
        </w:rPr>
      </w:pPr>
      <w:ins w:id="690" w:author="S3-242572" w:date="2024-05-28T10:11:00Z">
        <w:r w:rsidRPr="00825B67">
          <w:rPr>
            <w:rFonts w:eastAsia="SimSun"/>
            <w:b/>
            <w:bCs/>
            <w:lang w:eastAsia="en-IN"/>
          </w:rPr>
          <w:t xml:space="preserve">Figure </w:t>
        </w:r>
      </w:ins>
      <w:ins w:id="691" w:author="S3-242572" w:date="2024-05-28T10:12:00Z">
        <w:r>
          <w:rPr>
            <w:rFonts w:eastAsia="SimSun"/>
            <w:b/>
            <w:bCs/>
            <w:lang w:eastAsia="en-IN"/>
          </w:rPr>
          <w:t>6.3.2</w:t>
        </w:r>
      </w:ins>
      <w:ins w:id="692" w:author="S3-242572" w:date="2024-05-28T10:11:00Z">
        <w:r w:rsidRPr="00825B67">
          <w:rPr>
            <w:rFonts w:eastAsia="SimSun"/>
            <w:b/>
            <w:bCs/>
            <w:lang w:eastAsia="en-IN"/>
          </w:rPr>
          <w:t xml:space="preserve">-1: UP protocol stack between UE and UPF with MPQUIC is used as multipath </w:t>
        </w:r>
        <w:proofErr w:type="gramStart"/>
        <w:r w:rsidRPr="00825B67">
          <w:rPr>
            <w:rFonts w:eastAsia="SimSun"/>
            <w:b/>
            <w:bCs/>
            <w:lang w:eastAsia="en-IN"/>
          </w:rPr>
          <w:t>protocol</w:t>
        </w:r>
        <w:proofErr w:type="gramEnd"/>
      </w:ins>
    </w:p>
    <w:p w14:paraId="11F88307" w14:textId="77777777" w:rsidR="00825B67" w:rsidRPr="00825B67" w:rsidRDefault="00825B67" w:rsidP="00825B67">
      <w:pPr>
        <w:rPr>
          <w:ins w:id="693" w:author="S3-242572" w:date="2024-05-28T10:11:00Z"/>
          <w:rFonts w:eastAsia="SimSun"/>
          <w:lang w:eastAsia="en-IN"/>
        </w:rPr>
      </w:pPr>
      <w:ins w:id="694" w:author="S3-242572" w:date="2024-05-28T10:11:00Z">
        <w:r w:rsidRPr="00825B67">
          <w:rPr>
            <w:rFonts w:eastAsia="SimSun"/>
            <w:lang w:eastAsia="en-IN"/>
          </w:rPr>
          <w:t xml:space="preserve">The security mechanisms for authentication, confidentiality and integrity protection are provided by MPQUIC layer, i.e., TLS 1.3, and are equally applied to all paths, including those transported over non-3GPP types of access. </w:t>
        </w:r>
      </w:ins>
    </w:p>
    <w:p w14:paraId="05C76EB3" w14:textId="0975F4F2" w:rsidR="00825B67" w:rsidRPr="00825B67" w:rsidRDefault="00825B67" w:rsidP="00825B67">
      <w:pPr>
        <w:rPr>
          <w:ins w:id="695" w:author="S3-242572" w:date="2024-05-28T10:11:00Z"/>
          <w:rFonts w:eastAsia="SimSun"/>
          <w:lang w:eastAsia="en-IN"/>
        </w:rPr>
      </w:pPr>
      <w:ins w:id="696" w:author="S3-242572" w:date="2024-05-28T10:11:00Z">
        <w:r w:rsidRPr="00825B67">
          <w:rPr>
            <w:rFonts w:eastAsia="SimSun"/>
            <w:lang w:eastAsia="en-IN"/>
          </w:rPr>
          <w:t xml:space="preserve">Figure </w:t>
        </w:r>
      </w:ins>
      <w:ins w:id="697" w:author="S3-242572" w:date="2024-05-28T10:12:00Z">
        <w:r>
          <w:rPr>
            <w:rFonts w:eastAsia="SimSun"/>
            <w:lang w:eastAsia="en-IN"/>
          </w:rPr>
          <w:t>6.3.2</w:t>
        </w:r>
      </w:ins>
      <w:ins w:id="698" w:author="S3-242572" w:date="2024-05-28T10:11:00Z">
        <w:r w:rsidRPr="00825B67">
          <w:rPr>
            <w:rFonts w:eastAsia="SimSun"/>
            <w:lang w:eastAsia="en-IN"/>
          </w:rPr>
          <w:t>-2 illustrate the procedure to establish TLS 1.3 PSK mode in this scenario.</w:t>
        </w:r>
      </w:ins>
    </w:p>
    <w:p w14:paraId="4EEE839F" w14:textId="77777777" w:rsidR="00825B67" w:rsidRPr="00825B67" w:rsidRDefault="00825B67" w:rsidP="00825B67">
      <w:pPr>
        <w:keepNext/>
        <w:jc w:val="center"/>
        <w:rPr>
          <w:ins w:id="699" w:author="S3-242572" w:date="2024-05-28T10:11:00Z"/>
          <w:rFonts w:eastAsia="SimSun"/>
          <w:lang w:eastAsia="en-IN"/>
        </w:rPr>
      </w:pPr>
      <w:ins w:id="700" w:author="S3-242572" w:date="2024-05-28T10:11:00Z">
        <w:r w:rsidRPr="00825B67">
          <w:rPr>
            <w:rFonts w:eastAsia="SimSun"/>
            <w:lang w:eastAsia="en-IN"/>
          </w:rPr>
          <w:object w:dxaOrig="8100" w:dyaOrig="5160" w14:anchorId="4601E8D3">
            <v:shape id="_x0000_i1162" type="#_x0000_t75" style="width:405pt;height:258pt" o:ole="">
              <v:imagedata r:id="rId15" o:title=""/>
            </v:shape>
            <o:OLEObject Type="Embed" ProgID="Visio.Drawing.15" ShapeID="_x0000_i1162" DrawAspect="Content" ObjectID="_1778400030" r:id="rId16"/>
          </w:object>
        </w:r>
      </w:ins>
    </w:p>
    <w:p w14:paraId="2F3C4640" w14:textId="0F61069F" w:rsidR="00825B67" w:rsidRPr="00825B67" w:rsidRDefault="00825B67" w:rsidP="00825B67">
      <w:pPr>
        <w:jc w:val="center"/>
        <w:rPr>
          <w:ins w:id="701" w:author="S3-242572" w:date="2024-05-28T10:11:00Z"/>
          <w:rFonts w:eastAsia="SimSun"/>
          <w:b/>
          <w:bCs/>
          <w:lang w:eastAsia="en-IN"/>
        </w:rPr>
      </w:pPr>
      <w:ins w:id="702" w:author="S3-242572" w:date="2024-05-28T10:11:00Z">
        <w:r w:rsidRPr="00825B67">
          <w:rPr>
            <w:rFonts w:eastAsia="SimSun"/>
            <w:b/>
            <w:bCs/>
            <w:lang w:eastAsia="en-IN"/>
          </w:rPr>
          <w:t xml:space="preserve">Figure </w:t>
        </w:r>
      </w:ins>
      <w:ins w:id="703" w:author="S3-242572" w:date="2024-05-28T10:12:00Z">
        <w:r>
          <w:rPr>
            <w:rFonts w:eastAsia="SimSun"/>
            <w:b/>
            <w:bCs/>
            <w:lang w:eastAsia="en-IN"/>
          </w:rPr>
          <w:t>6.3.2</w:t>
        </w:r>
      </w:ins>
      <w:ins w:id="704" w:author="S3-242572" w:date="2024-05-28T10:11:00Z">
        <w:r w:rsidRPr="00825B67">
          <w:rPr>
            <w:rFonts w:eastAsia="SimSun"/>
            <w:b/>
            <w:bCs/>
            <w:lang w:eastAsia="en-IN"/>
          </w:rPr>
          <w:t xml:space="preserve">-2: Procedure to establish TLS 1.3 PSK mode in MPQUIC used in </w:t>
        </w:r>
        <w:proofErr w:type="gramStart"/>
        <w:r w:rsidRPr="00825B67">
          <w:rPr>
            <w:rFonts w:eastAsia="SimSun"/>
            <w:b/>
            <w:bCs/>
            <w:lang w:eastAsia="en-IN"/>
          </w:rPr>
          <w:t>ATSSS</w:t>
        </w:r>
        <w:proofErr w:type="gramEnd"/>
      </w:ins>
    </w:p>
    <w:p w14:paraId="365FD6C6" w14:textId="77777777" w:rsidR="00825B67" w:rsidRPr="00825B67" w:rsidRDefault="00825B67" w:rsidP="00825B67">
      <w:pPr>
        <w:rPr>
          <w:ins w:id="705" w:author="S3-242572" w:date="2024-05-28T10:11:00Z"/>
          <w:rFonts w:eastAsia="SimSun"/>
          <w:lang w:eastAsia="zh-CN"/>
        </w:rPr>
      </w:pPr>
      <w:ins w:id="706" w:author="S3-242572" w:date="2024-05-28T10:11:00Z">
        <w:r w:rsidRPr="00825B67">
          <w:rPr>
            <w:rFonts w:eastAsia="SimSun"/>
            <w:lang w:eastAsia="zh-CN"/>
          </w:rPr>
          <w:t>0. Primary authentication between UE and 5GC</w:t>
        </w:r>
      </w:ins>
    </w:p>
    <w:p w14:paraId="15BF3563" w14:textId="77777777" w:rsidR="00825B67" w:rsidRPr="00825B67" w:rsidRDefault="00825B67" w:rsidP="00825B67">
      <w:pPr>
        <w:rPr>
          <w:ins w:id="707" w:author="S3-242572" w:date="2024-05-28T10:11:00Z"/>
          <w:rFonts w:eastAsia="SimSun"/>
          <w:lang w:eastAsia="zh-CN"/>
        </w:rPr>
      </w:pPr>
      <w:ins w:id="708" w:author="S3-242572" w:date="2024-05-28T10:11:00Z">
        <w:r w:rsidRPr="00825B67">
          <w:rPr>
            <w:rFonts w:eastAsia="SimSun"/>
            <w:lang w:eastAsia="zh-CN"/>
          </w:rPr>
          <w:t xml:space="preserve">1. A Multi-Access PDU session is established and one or more ATSSS rules require the use of MPQUIC. </w:t>
        </w:r>
      </w:ins>
    </w:p>
    <w:p w14:paraId="636FC711" w14:textId="77777777" w:rsidR="00825B67" w:rsidRPr="00825B67" w:rsidRDefault="00825B67" w:rsidP="00825B67">
      <w:pPr>
        <w:rPr>
          <w:ins w:id="709" w:author="S3-242572" w:date="2024-05-28T10:11:00Z"/>
          <w:rFonts w:eastAsia="SimSun"/>
          <w:lang w:eastAsia="en-IN"/>
        </w:rPr>
      </w:pPr>
      <w:ins w:id="710" w:author="S3-242572" w:date="2024-05-28T10:11:00Z">
        <w:r w:rsidRPr="00825B67">
          <w:rPr>
            <w:rFonts w:eastAsia="SimSun"/>
            <w:lang w:eastAsia="zh-CN"/>
          </w:rPr>
          <w:t xml:space="preserve">2a. SMF requests AMF to generate a Pre-Shared Key to be derived from </w:t>
        </w:r>
        <w:r w:rsidRPr="00825B67">
          <w:rPr>
            <w:rFonts w:eastAsia="SimSun"/>
            <w:lang w:eastAsia="en-IN"/>
          </w:rPr>
          <w:t>K</w:t>
        </w:r>
        <w:r w:rsidRPr="00825B67">
          <w:rPr>
            <w:rFonts w:eastAsia="SimSun"/>
            <w:vertAlign w:val="subscript"/>
            <w:lang w:eastAsia="en-IN"/>
          </w:rPr>
          <w:t>AMF</w:t>
        </w:r>
        <w:r w:rsidRPr="00825B67">
          <w:rPr>
            <w:rFonts w:eastAsia="SimSun"/>
            <w:lang w:eastAsia="en-IN"/>
          </w:rPr>
          <w:t xml:space="preserve"> via a shared random/constant value.</w:t>
        </w:r>
      </w:ins>
    </w:p>
    <w:p w14:paraId="5234C88B" w14:textId="77777777" w:rsidR="00825B67" w:rsidRPr="00825B67" w:rsidRDefault="00825B67" w:rsidP="00825B67">
      <w:pPr>
        <w:rPr>
          <w:ins w:id="711" w:author="S3-242572" w:date="2024-05-28T10:11:00Z"/>
          <w:rFonts w:eastAsia="SimSun"/>
          <w:lang w:val="en-US" w:eastAsia="zh-CN"/>
        </w:rPr>
      </w:pPr>
      <w:ins w:id="712" w:author="S3-242572" w:date="2024-05-28T10:11:00Z">
        <w:r w:rsidRPr="00825B67">
          <w:rPr>
            <w:rFonts w:eastAsia="SimSun"/>
            <w:lang w:eastAsia="en-IN"/>
          </w:rPr>
          <w:t>2b. AMF generates the Pre-Shared Key and provides it to the SMF.</w:t>
        </w:r>
      </w:ins>
    </w:p>
    <w:p w14:paraId="4DFE4F84" w14:textId="77777777" w:rsidR="00825B67" w:rsidRPr="00825B67" w:rsidRDefault="00825B67" w:rsidP="00825B67">
      <w:pPr>
        <w:rPr>
          <w:ins w:id="713" w:author="S3-242572" w:date="2024-05-28T10:11:00Z"/>
          <w:rFonts w:eastAsia="SimSun"/>
          <w:lang w:eastAsia="en-IN"/>
        </w:rPr>
      </w:pPr>
      <w:ins w:id="714" w:author="S3-242572" w:date="2024-05-28T10:11:00Z">
        <w:r w:rsidRPr="00825B67">
          <w:rPr>
            <w:rFonts w:eastAsia="SimSun"/>
            <w:lang w:val="en-US" w:eastAsia="zh-CN"/>
          </w:rPr>
          <w:t>2c. UE generates the same Pre-Shared Key</w:t>
        </w:r>
        <w:r w:rsidRPr="00825B67">
          <w:rPr>
            <w:rFonts w:eastAsia="SimSun"/>
            <w:lang w:eastAsia="en-IN"/>
          </w:rPr>
          <w:t>.</w:t>
        </w:r>
      </w:ins>
    </w:p>
    <w:p w14:paraId="303D5EAF" w14:textId="77777777" w:rsidR="00825B67" w:rsidRPr="00825B67" w:rsidRDefault="00825B67" w:rsidP="00825B67">
      <w:pPr>
        <w:rPr>
          <w:ins w:id="715" w:author="S3-242572" w:date="2024-05-28T10:11:00Z"/>
          <w:rFonts w:eastAsia="SimSun"/>
          <w:lang w:val="en-US" w:eastAsia="zh-CN"/>
        </w:rPr>
      </w:pPr>
      <w:ins w:id="716" w:author="S3-242572" w:date="2024-05-28T10:11:00Z">
        <w:r w:rsidRPr="00825B67">
          <w:rPr>
            <w:rFonts w:eastAsia="SimSun"/>
            <w:lang w:val="en-US" w:eastAsia="zh-CN"/>
          </w:rPr>
          <w:t>3. UPF fetches the PSK from SMF.</w:t>
        </w:r>
      </w:ins>
    </w:p>
    <w:p w14:paraId="3D663059" w14:textId="77777777" w:rsidR="00825B67" w:rsidRPr="00825B67" w:rsidRDefault="00825B67" w:rsidP="00825B67">
      <w:pPr>
        <w:rPr>
          <w:ins w:id="717" w:author="S3-242572" w:date="2024-05-28T10:11:00Z"/>
          <w:rFonts w:eastAsia="SimSun"/>
          <w:lang w:val="en-US" w:eastAsia="zh-CN"/>
        </w:rPr>
      </w:pPr>
      <w:ins w:id="718" w:author="S3-242572" w:date="2024-05-28T10:11:00Z">
        <w:r w:rsidRPr="00825B67">
          <w:rPr>
            <w:rFonts w:eastAsia="SimSun"/>
            <w:lang w:val="en-US" w:eastAsia="zh-CN"/>
          </w:rPr>
          <w:t xml:space="preserve">4. TLS 1.3 PSK mode starts, authentication based on the derived pre-shared key is performed, and traffic between UE and UPF is confidentiality and integrity protected at QUIC layer.  </w:t>
        </w:r>
      </w:ins>
    </w:p>
    <w:p w14:paraId="145998D5" w14:textId="77777777" w:rsidR="00825B67" w:rsidRPr="00825B67" w:rsidRDefault="00825B67" w:rsidP="00825B67">
      <w:pPr>
        <w:pStyle w:val="EditorsNote"/>
        <w:rPr>
          <w:ins w:id="719" w:author="S3-242572" w:date="2024-05-28T10:11:00Z"/>
          <w:rFonts w:eastAsiaTheme="minorHAnsi"/>
          <w:lang w:val="en-US" w:eastAsia="en-IN"/>
        </w:rPr>
        <w:pPrChange w:id="720" w:author="S3-242572" w:date="2024-05-28T10:12:00Z">
          <w:pPr>
            <w:keepLines/>
            <w:ind w:left="1135" w:hanging="851"/>
          </w:pPr>
        </w:pPrChange>
      </w:pPr>
      <w:ins w:id="721" w:author="S3-242572" w:date="2024-05-28T10:11:00Z">
        <w:r w:rsidRPr="00825B67">
          <w:rPr>
            <w:rFonts w:eastAsiaTheme="minorHAnsi"/>
            <w:lang w:val="en-US" w:eastAsia="en-IN"/>
          </w:rPr>
          <w:t>Editor’s note: The details of the pre-shared key derivation procedure are ffs.</w:t>
        </w:r>
      </w:ins>
    </w:p>
    <w:p w14:paraId="4C48D654" w14:textId="77777777" w:rsidR="00825B67" w:rsidRPr="00825B67" w:rsidRDefault="00825B67" w:rsidP="00825B67">
      <w:pPr>
        <w:pStyle w:val="EditorsNote"/>
        <w:rPr>
          <w:ins w:id="722" w:author="S3-242572" w:date="2024-05-28T10:11:00Z"/>
          <w:rFonts w:eastAsiaTheme="minorHAnsi"/>
          <w:lang w:val="en-US" w:eastAsia="en-IN"/>
        </w:rPr>
        <w:pPrChange w:id="723" w:author="S3-242572" w:date="2024-05-28T10:12:00Z">
          <w:pPr>
            <w:keepLines/>
            <w:ind w:left="1135" w:hanging="851"/>
          </w:pPr>
        </w:pPrChange>
      </w:pPr>
      <w:ins w:id="724" w:author="S3-242572" w:date="2024-05-28T10:11:00Z">
        <w:r w:rsidRPr="00825B67">
          <w:rPr>
            <w:rFonts w:eastAsiaTheme="minorHAnsi"/>
            <w:lang w:val="en-US" w:eastAsia="en-IN"/>
          </w:rPr>
          <w:t xml:space="preserve">Editor’s note: The steps running through 3GPP access and non-3GPP access needs to be clarified. </w:t>
        </w:r>
      </w:ins>
    </w:p>
    <w:p w14:paraId="21534223" w14:textId="46278EF6" w:rsidR="00825B67" w:rsidRPr="00825B67" w:rsidRDefault="00825B67" w:rsidP="00D11615">
      <w:pPr>
        <w:pStyle w:val="Heading3"/>
        <w:rPr>
          <w:ins w:id="725" w:author="S3-242572" w:date="2024-05-28T10:11:00Z"/>
          <w:rFonts w:eastAsia="SimSun"/>
          <w:lang w:eastAsia="en-IN"/>
        </w:rPr>
        <w:pPrChange w:id="726" w:author="Rapp" w:date="2024-05-28T10:50:00Z">
          <w:pPr>
            <w:keepNext/>
            <w:keepLines/>
            <w:spacing w:before="120"/>
            <w:ind w:left="1134" w:hanging="1134"/>
            <w:outlineLvl w:val="2"/>
          </w:pPr>
        </w:pPrChange>
      </w:pPr>
      <w:bookmarkStart w:id="727" w:name="_Toc167786786"/>
      <w:ins w:id="728" w:author="S3-242572" w:date="2024-05-28T10:12:00Z">
        <w:r>
          <w:rPr>
            <w:rFonts w:eastAsia="SimSun"/>
            <w:lang w:eastAsia="zh-CN"/>
          </w:rPr>
          <w:t>6.3.2</w:t>
        </w:r>
      </w:ins>
      <w:ins w:id="729" w:author="S3-242572" w:date="2024-05-28T10:11:00Z">
        <w:r w:rsidRPr="00825B67">
          <w:rPr>
            <w:rFonts w:eastAsia="SimSun"/>
            <w:lang w:eastAsia="en-IN"/>
          </w:rPr>
          <w:tab/>
          <w:t>Evaluation</w:t>
        </w:r>
        <w:bookmarkEnd w:id="727"/>
      </w:ins>
    </w:p>
    <w:p w14:paraId="121D0897" w14:textId="77777777" w:rsidR="00825B67" w:rsidRPr="00825B67" w:rsidRDefault="00825B67" w:rsidP="00AF65D0">
      <w:pPr>
        <w:rPr>
          <w:ins w:id="730" w:author="S3-242572" w:date="2024-05-28T10:11:00Z"/>
          <w:rFonts w:eastAsia="SimSun"/>
          <w:lang w:eastAsia="en-IN"/>
        </w:rPr>
      </w:pPr>
      <w:ins w:id="731" w:author="S3-242572" w:date="2024-05-28T10:11:00Z">
        <w:r w:rsidRPr="00825B67">
          <w:rPr>
            <w:rFonts w:eastAsia="SimSun"/>
            <w:lang w:eastAsia="en-IN"/>
          </w:rPr>
          <w:t xml:space="preserve">The solution works at MPQUIC level, and therefore support mutual authentication via TLS 1.3 between UE and UPF accessing the network via 3GPP and/or non-3GPP access. Additionally, TLS 1.3 ensures confidentiality and integrity protection in the communication between the UE and UPF. </w:t>
        </w:r>
      </w:ins>
    </w:p>
    <w:p w14:paraId="7EDF5474" w14:textId="77777777" w:rsidR="00825B67" w:rsidRPr="00825B67" w:rsidRDefault="00825B67" w:rsidP="00AF65D0">
      <w:pPr>
        <w:rPr>
          <w:ins w:id="732" w:author="S3-242572" w:date="2024-05-28T10:11:00Z"/>
          <w:rFonts w:eastAsia="SimSun"/>
          <w:lang w:eastAsia="en-IN"/>
        </w:rPr>
      </w:pPr>
      <w:ins w:id="733" w:author="S3-242572" w:date="2024-05-28T10:11:00Z">
        <w:r w:rsidRPr="00825B67">
          <w:rPr>
            <w:rFonts w:eastAsia="SimSun"/>
            <w:lang w:eastAsia="en-IN"/>
          </w:rPr>
          <w:t>The solution impacts different components of ATSSS architecture as follows:</w:t>
        </w:r>
      </w:ins>
    </w:p>
    <w:p w14:paraId="58B7F0E8" w14:textId="77777777" w:rsidR="00825B67" w:rsidRPr="00825B67" w:rsidRDefault="00825B67" w:rsidP="00AF65D0">
      <w:pPr>
        <w:rPr>
          <w:ins w:id="734" w:author="S3-242572" w:date="2024-05-28T10:11:00Z"/>
          <w:rFonts w:eastAsia="SimSun"/>
          <w:lang w:eastAsia="en-IN"/>
        </w:rPr>
      </w:pPr>
      <w:ins w:id="735" w:author="S3-242572" w:date="2024-05-28T10:11:00Z">
        <w:r w:rsidRPr="00825B67">
          <w:rPr>
            <w:rFonts w:eastAsia="SimSun"/>
            <w:lang w:eastAsia="en-IN"/>
          </w:rPr>
          <w:t>- UE: the UE generates of a new pre-shared key derived from K</w:t>
        </w:r>
        <w:r w:rsidRPr="00825B67">
          <w:rPr>
            <w:rFonts w:eastAsia="SimSun"/>
            <w:vertAlign w:val="subscript"/>
            <w:lang w:eastAsia="en-IN"/>
          </w:rPr>
          <w:t>AMF</w:t>
        </w:r>
        <w:r w:rsidRPr="00825B67">
          <w:rPr>
            <w:rFonts w:eastAsia="SimSun"/>
            <w:lang w:eastAsia="en-IN"/>
          </w:rPr>
          <w:t xml:space="preserve"> via a shared random/constant </w:t>
        </w:r>
        <w:proofErr w:type="gramStart"/>
        <w:r w:rsidRPr="00825B67">
          <w:rPr>
            <w:rFonts w:eastAsia="SimSun"/>
            <w:lang w:eastAsia="en-IN"/>
          </w:rPr>
          <w:t>value, and</w:t>
        </w:r>
        <w:proofErr w:type="gramEnd"/>
        <w:r w:rsidRPr="00825B67">
          <w:rPr>
            <w:rFonts w:eastAsia="SimSun"/>
            <w:lang w:eastAsia="en-IN"/>
          </w:rPr>
          <w:t xml:space="preserve"> uses it for TLS authentication.</w:t>
        </w:r>
      </w:ins>
    </w:p>
    <w:p w14:paraId="23A1DD68" w14:textId="77777777" w:rsidR="00825B67" w:rsidRPr="00825B67" w:rsidRDefault="00825B67" w:rsidP="00AF65D0">
      <w:pPr>
        <w:rPr>
          <w:ins w:id="736" w:author="S3-242572" w:date="2024-05-28T10:11:00Z"/>
          <w:rFonts w:eastAsia="SimSun"/>
          <w:lang w:eastAsia="en-IN"/>
        </w:rPr>
      </w:pPr>
      <w:ins w:id="737" w:author="S3-242572" w:date="2024-05-28T10:11:00Z">
        <w:r w:rsidRPr="00825B67">
          <w:rPr>
            <w:rFonts w:eastAsia="SimSun"/>
            <w:lang w:eastAsia="en-IN"/>
          </w:rPr>
          <w:t>- AMF: the AMF generates of a new pre-shared key derived from K</w:t>
        </w:r>
        <w:r w:rsidRPr="00825B67">
          <w:rPr>
            <w:rFonts w:eastAsia="SimSun"/>
            <w:vertAlign w:val="subscript"/>
            <w:lang w:eastAsia="en-IN"/>
          </w:rPr>
          <w:t>AMF</w:t>
        </w:r>
        <w:r w:rsidRPr="00825B67">
          <w:rPr>
            <w:rFonts w:eastAsia="SimSun"/>
            <w:lang w:eastAsia="en-IN"/>
          </w:rPr>
          <w:t xml:space="preserve"> via a shared random/constant value.</w:t>
        </w:r>
      </w:ins>
    </w:p>
    <w:p w14:paraId="13B7B28E" w14:textId="77777777" w:rsidR="00825B67" w:rsidRPr="00825B67" w:rsidRDefault="00825B67" w:rsidP="00AF65D0">
      <w:pPr>
        <w:rPr>
          <w:ins w:id="738" w:author="S3-242572" w:date="2024-05-28T10:11:00Z"/>
          <w:rFonts w:eastAsia="SimSun"/>
          <w:lang w:eastAsia="en-IN"/>
        </w:rPr>
      </w:pPr>
      <w:ins w:id="739" w:author="S3-242572" w:date="2024-05-28T10:11:00Z">
        <w:r w:rsidRPr="00825B67">
          <w:rPr>
            <w:rFonts w:eastAsia="SimSun"/>
            <w:lang w:eastAsia="en-IN"/>
          </w:rPr>
          <w:t xml:space="preserve">- SMF: the SMF fetches the pre-shared key and provides it to UPF. </w:t>
        </w:r>
      </w:ins>
    </w:p>
    <w:p w14:paraId="60A47B2B" w14:textId="0949A7EA" w:rsidR="00825B67" w:rsidRDefault="00825B67" w:rsidP="00AF65D0">
      <w:pPr>
        <w:rPr>
          <w:ins w:id="740" w:author="Rapp" w:date="2024-05-28T10:58:00Z"/>
          <w:rFonts w:eastAsia="SimSun"/>
          <w:lang w:eastAsia="en-IN"/>
        </w:rPr>
      </w:pPr>
      <w:ins w:id="741" w:author="S3-242572" w:date="2024-05-28T10:11:00Z">
        <w:r w:rsidRPr="00825B67">
          <w:rPr>
            <w:rFonts w:eastAsia="SimSun"/>
            <w:lang w:eastAsia="en-IN"/>
          </w:rPr>
          <w:lastRenderedPageBreak/>
          <w:t>- UPF: the UPF receives the pre-shared key and use it for TLS authentication.</w:t>
        </w:r>
      </w:ins>
    </w:p>
    <w:p w14:paraId="3533931C" w14:textId="77777777" w:rsidR="00AF65D0" w:rsidRDefault="00AF65D0" w:rsidP="00AF65D0">
      <w:pPr>
        <w:rPr>
          <w:ins w:id="742" w:author="S3-242572" w:date="2024-05-28T10:11:00Z"/>
          <w:rFonts w:eastAsia="SimSun"/>
          <w:lang w:eastAsia="zh-CN"/>
        </w:rPr>
        <w:pPrChange w:id="743" w:author="Rapp" w:date="2024-05-28T10:57:00Z">
          <w:pPr>
            <w:pStyle w:val="Heading2"/>
          </w:pPr>
        </w:pPrChange>
      </w:pPr>
    </w:p>
    <w:p w14:paraId="66DE6A2F" w14:textId="45F4FE53" w:rsidR="006241DF" w:rsidRPr="006241DF" w:rsidRDefault="006241DF" w:rsidP="00D11615">
      <w:pPr>
        <w:pStyle w:val="Heading2"/>
        <w:rPr>
          <w:ins w:id="744" w:author="S3-242573" w:date="2024-05-28T10:14:00Z"/>
          <w:rFonts w:eastAsia="SimSun"/>
        </w:rPr>
        <w:pPrChange w:id="745" w:author="Rapp" w:date="2024-05-28T10:50:00Z">
          <w:pPr>
            <w:keepNext/>
            <w:keepLines/>
            <w:spacing w:before="180"/>
            <w:ind w:left="1134" w:hanging="1134"/>
            <w:outlineLvl w:val="1"/>
          </w:pPr>
        </w:pPrChange>
      </w:pPr>
      <w:bookmarkStart w:id="746" w:name="_Toc167786787"/>
      <w:ins w:id="747" w:author="S3-242573" w:date="2024-05-28T10:14:00Z">
        <w:r w:rsidRPr="006241DF">
          <w:rPr>
            <w:rFonts w:eastAsia="SimSun"/>
            <w:lang w:eastAsia="zh-CN"/>
          </w:rPr>
          <w:t>6</w:t>
        </w:r>
        <w:r w:rsidRPr="006241DF">
          <w:rPr>
            <w:rFonts w:eastAsia="SimSun"/>
          </w:rPr>
          <w:t>.</w:t>
        </w:r>
        <w:r>
          <w:rPr>
            <w:rFonts w:eastAsia="SimSun"/>
          </w:rPr>
          <w:t>4</w:t>
        </w:r>
        <w:r w:rsidRPr="006241DF">
          <w:rPr>
            <w:rFonts w:eastAsia="SimSun"/>
          </w:rPr>
          <w:tab/>
          <w:t>Solution #Y: Secure Authentication and Connectivity for UE in ATSSS over NIN3A</w:t>
        </w:r>
        <w:bookmarkEnd w:id="746"/>
      </w:ins>
    </w:p>
    <w:p w14:paraId="7D9C8CAC" w14:textId="3AE41822" w:rsidR="006241DF" w:rsidRPr="006241DF" w:rsidRDefault="006241DF" w:rsidP="00D11615">
      <w:pPr>
        <w:pStyle w:val="Heading3"/>
        <w:rPr>
          <w:ins w:id="748" w:author="S3-242573" w:date="2024-05-28T10:14:00Z"/>
          <w:rFonts w:eastAsia="SimSun"/>
        </w:rPr>
        <w:pPrChange w:id="749" w:author="Rapp" w:date="2024-05-28T10:50:00Z">
          <w:pPr>
            <w:keepNext/>
            <w:keepLines/>
            <w:spacing w:before="120"/>
            <w:ind w:left="1134" w:hanging="1134"/>
            <w:outlineLvl w:val="2"/>
          </w:pPr>
        </w:pPrChange>
      </w:pPr>
      <w:bookmarkStart w:id="750" w:name="_Toc167786788"/>
      <w:ins w:id="751" w:author="S3-242573" w:date="2024-05-28T10:14:00Z">
        <w:r w:rsidRPr="006241DF">
          <w:rPr>
            <w:rFonts w:eastAsia="SimSun"/>
            <w:lang w:eastAsia="zh-CN"/>
          </w:rPr>
          <w:t>6</w:t>
        </w:r>
        <w:r w:rsidRPr="006241DF">
          <w:rPr>
            <w:rFonts w:eastAsia="SimSun"/>
          </w:rPr>
          <w:t>.</w:t>
        </w:r>
      </w:ins>
      <w:ins w:id="752" w:author="S3-242573" w:date="2024-05-28T10:15:00Z">
        <w:r>
          <w:rPr>
            <w:rFonts w:eastAsia="SimSun"/>
          </w:rPr>
          <w:t>4</w:t>
        </w:r>
      </w:ins>
      <w:ins w:id="753" w:author="S3-242573" w:date="2024-05-28T10:14:00Z">
        <w:r w:rsidRPr="006241DF">
          <w:rPr>
            <w:rFonts w:eastAsia="SimSun"/>
          </w:rPr>
          <w:t>.1</w:t>
        </w:r>
        <w:r w:rsidRPr="006241DF">
          <w:rPr>
            <w:rFonts w:eastAsia="SimSun"/>
          </w:rPr>
          <w:tab/>
          <w:t>Introduction</w:t>
        </w:r>
        <w:bookmarkEnd w:id="750"/>
      </w:ins>
    </w:p>
    <w:p w14:paraId="79CDAF7F" w14:textId="77777777" w:rsidR="006241DF" w:rsidRPr="006241DF" w:rsidRDefault="006241DF" w:rsidP="006241DF">
      <w:pPr>
        <w:rPr>
          <w:ins w:id="754" w:author="S3-242573" w:date="2024-05-28T10:14:00Z"/>
          <w:rFonts w:eastAsia="SimSun"/>
        </w:rPr>
      </w:pPr>
      <w:ins w:id="755" w:author="S3-242573" w:date="2024-05-28T10:14:00Z">
        <w:r w:rsidRPr="006241DF">
          <w:rPr>
            <w:rFonts w:eastAsia="SimSun"/>
          </w:rPr>
          <w:t>This solution addresses the key issue of securely authenticating the UE in ATSSS over Non-Integrated Non-3GPP Access (NIN3A), as outlined in section 5.1(key issues 1 and 2).</w:t>
        </w:r>
      </w:ins>
    </w:p>
    <w:p w14:paraId="62D295A5" w14:textId="27687678" w:rsidR="006241DF" w:rsidRPr="006241DF" w:rsidRDefault="006241DF" w:rsidP="00D11615">
      <w:pPr>
        <w:pStyle w:val="Heading3"/>
        <w:rPr>
          <w:ins w:id="756" w:author="S3-242573" w:date="2024-05-28T10:14:00Z"/>
          <w:rFonts w:eastAsia="SimSun"/>
        </w:rPr>
        <w:pPrChange w:id="757" w:author="Rapp" w:date="2024-05-28T10:50:00Z">
          <w:pPr>
            <w:keepNext/>
            <w:keepLines/>
            <w:spacing w:before="120"/>
            <w:ind w:left="1134" w:hanging="1134"/>
            <w:outlineLvl w:val="2"/>
          </w:pPr>
        </w:pPrChange>
      </w:pPr>
      <w:bookmarkStart w:id="758" w:name="_Toc167786789"/>
      <w:ins w:id="759" w:author="S3-242573" w:date="2024-05-28T10:14:00Z">
        <w:r w:rsidRPr="006241DF">
          <w:rPr>
            <w:rFonts w:eastAsia="SimSun"/>
            <w:lang w:eastAsia="zh-CN"/>
          </w:rPr>
          <w:t>6</w:t>
        </w:r>
        <w:r w:rsidRPr="006241DF">
          <w:rPr>
            <w:rFonts w:eastAsia="SimSun"/>
          </w:rPr>
          <w:t>.</w:t>
        </w:r>
      </w:ins>
      <w:ins w:id="760" w:author="S3-242573" w:date="2024-05-28T10:15:00Z">
        <w:r>
          <w:rPr>
            <w:rFonts w:eastAsia="SimSun"/>
          </w:rPr>
          <w:t>4</w:t>
        </w:r>
      </w:ins>
      <w:ins w:id="761" w:author="S3-242573" w:date="2024-05-28T10:14:00Z">
        <w:r w:rsidRPr="006241DF">
          <w:rPr>
            <w:rFonts w:eastAsia="SimSun"/>
          </w:rPr>
          <w:t>.2</w:t>
        </w:r>
        <w:r w:rsidRPr="006241DF">
          <w:rPr>
            <w:rFonts w:eastAsia="SimSun"/>
          </w:rPr>
          <w:tab/>
          <w:t>Solution details</w:t>
        </w:r>
        <w:bookmarkEnd w:id="758"/>
      </w:ins>
    </w:p>
    <w:p w14:paraId="43C3B42E" w14:textId="3C1E4622" w:rsidR="006241DF" w:rsidRPr="006241DF" w:rsidRDefault="006241DF" w:rsidP="006241DF">
      <w:pPr>
        <w:rPr>
          <w:ins w:id="762" w:author="S3-242573" w:date="2024-05-28T10:14:00Z"/>
          <w:rFonts w:eastAsia="SimSun"/>
        </w:rPr>
      </w:pPr>
      <w:ins w:id="763" w:author="S3-242573" w:date="2024-05-28T10:14:00Z">
        <w:r w:rsidRPr="006241DF">
          <w:rPr>
            <w:rFonts w:eastAsia="SimSun"/>
          </w:rPr>
          <w:t xml:space="preserve">The proposed solution introduces a secure mechanism for UE authentication and connectivity in ATSSS over NIN3A, leveraging the MP-QUIC protocol. Figure </w:t>
        </w:r>
      </w:ins>
      <w:ins w:id="764" w:author="S3-242573" w:date="2024-05-28T10:15:00Z">
        <w:r w:rsidR="007F646C">
          <w:rPr>
            <w:rFonts w:eastAsia="SimSun"/>
          </w:rPr>
          <w:t>6.4.</w:t>
        </w:r>
      </w:ins>
      <w:ins w:id="765" w:author="S3-242573" w:date="2024-05-28T10:16:00Z">
        <w:r w:rsidR="007F646C">
          <w:rPr>
            <w:rFonts w:eastAsia="SimSun"/>
          </w:rPr>
          <w:t>2-1</w:t>
        </w:r>
      </w:ins>
      <w:ins w:id="766" w:author="S3-242573" w:date="2024-05-28T10:14:00Z">
        <w:r w:rsidRPr="006241DF">
          <w:rPr>
            <w:rFonts w:eastAsia="SimSun"/>
          </w:rPr>
          <w:t xml:space="preserve"> depicts the call flow describing the provision of security material to the UE.</w:t>
        </w:r>
      </w:ins>
    </w:p>
    <w:bookmarkStart w:id="767" w:name="_MON_1778396602"/>
    <w:bookmarkEnd w:id="767"/>
    <w:p w14:paraId="45E42F5D" w14:textId="3552CF48" w:rsidR="006241DF" w:rsidRPr="006241DF" w:rsidRDefault="00DF0E77" w:rsidP="006241DF">
      <w:pPr>
        <w:rPr>
          <w:ins w:id="768" w:author="S3-242573" w:date="2024-05-28T10:14:00Z"/>
          <w:rFonts w:eastAsia="SimSun"/>
        </w:rPr>
      </w:pPr>
      <w:ins w:id="769" w:author="S3-242573" w:date="2024-05-28T10:14:00Z">
        <w:r w:rsidRPr="006241DF">
          <w:rPr>
            <w:rFonts w:eastAsia="SimSun"/>
          </w:rPr>
          <w:object w:dxaOrig="9360" w:dyaOrig="6220" w14:anchorId="6EC71786">
            <v:shape id="_x0000_i1163" type="#_x0000_t75" style="width:468pt;height:311.25pt" o:ole="">
              <v:imagedata r:id="rId17" o:title=""/>
            </v:shape>
            <o:OLEObject Type="Embed" ProgID="Word.Document.12" ShapeID="_x0000_i1163" DrawAspect="Content" ObjectID="_1778400031" r:id="rId18">
              <o:FieldCodes>\s</o:FieldCodes>
            </o:OLEObject>
          </w:object>
        </w:r>
      </w:ins>
    </w:p>
    <w:p w14:paraId="5DF9D6C7" w14:textId="77777777" w:rsidR="006241DF" w:rsidRPr="006241DF" w:rsidRDefault="006241DF" w:rsidP="006241DF">
      <w:pPr>
        <w:rPr>
          <w:ins w:id="770" w:author="S3-242573" w:date="2024-05-28T10:14:00Z"/>
          <w:rFonts w:eastAsia="SimSun"/>
        </w:rPr>
      </w:pPr>
      <w:ins w:id="771" w:author="S3-242573" w:date="2024-05-28T10:14:00Z">
        <w:r w:rsidRPr="006241DF">
          <w:rPr>
            <w:rFonts w:eastAsia="SimSun"/>
          </w:rPr>
          <w:t>The solution involves the following steps:</w:t>
        </w:r>
      </w:ins>
    </w:p>
    <w:p w14:paraId="54B181E2" w14:textId="77777777" w:rsidR="006241DF" w:rsidRPr="006241DF" w:rsidRDefault="006241DF" w:rsidP="006241DF">
      <w:pPr>
        <w:rPr>
          <w:ins w:id="772" w:author="S3-242573" w:date="2024-05-28T10:14:00Z"/>
          <w:rFonts w:eastAsia="SimSun"/>
        </w:rPr>
      </w:pPr>
      <w:ins w:id="773" w:author="S3-242573" w:date="2024-05-28T10:14:00Z">
        <w:r w:rsidRPr="006241DF">
          <w:rPr>
            <w:rFonts w:eastAsia="SimSun"/>
          </w:rPr>
          <w:t xml:space="preserve">1. </w:t>
        </w:r>
        <w:r w:rsidRPr="006241DF">
          <w:rPr>
            <w:rFonts w:eastAsia="SimSun"/>
          </w:rPr>
          <w:tab/>
          <w:t>The UE sends a PDU Session Establishment Request message and includes within the PDU session establishment Request message the ATSSS capabilities it supports, as per existing specifications.</w:t>
        </w:r>
      </w:ins>
    </w:p>
    <w:p w14:paraId="38D0A307" w14:textId="77777777" w:rsidR="006241DF" w:rsidRPr="006241DF" w:rsidRDefault="006241DF" w:rsidP="006241DF">
      <w:pPr>
        <w:rPr>
          <w:ins w:id="774" w:author="S3-242573" w:date="2024-05-28T10:14:00Z"/>
          <w:rFonts w:eastAsia="SimSun"/>
        </w:rPr>
      </w:pPr>
      <w:ins w:id="775" w:author="S3-242573" w:date="2024-05-28T10:14:00Z">
        <w:r w:rsidRPr="006241DF">
          <w:rPr>
            <w:rFonts w:eastAsia="SimSun"/>
          </w:rPr>
          <w:t xml:space="preserve">2.  </w:t>
        </w:r>
        <w:r w:rsidRPr="006241DF">
          <w:rPr>
            <w:rFonts w:eastAsia="SimSun"/>
          </w:rPr>
          <w:tab/>
          <w:t xml:space="preserve">The AMF selects an SMF which is capable of the specific ATSSS feature indicated to be supported by the UE and sends a </w:t>
        </w:r>
        <w:proofErr w:type="spellStart"/>
        <w:r w:rsidRPr="006241DF">
          <w:rPr>
            <w:rFonts w:eastAsia="SimSun"/>
          </w:rPr>
          <w:t>Nsmf_PDUSession_Create</w:t>
        </w:r>
        <w:proofErr w:type="spellEnd"/>
        <w:r w:rsidRPr="006241DF">
          <w:rPr>
            <w:rFonts w:eastAsia="SimSun"/>
          </w:rPr>
          <w:t xml:space="preserve"> Request message with the PDU Session Establishment Request message, as per existing specifications.</w:t>
        </w:r>
      </w:ins>
    </w:p>
    <w:p w14:paraId="370B1AE9" w14:textId="77777777" w:rsidR="006241DF" w:rsidRPr="006241DF" w:rsidRDefault="006241DF" w:rsidP="006241DF">
      <w:pPr>
        <w:rPr>
          <w:ins w:id="776" w:author="S3-242573" w:date="2024-05-28T10:14:00Z"/>
          <w:rFonts w:eastAsia="SimSun"/>
        </w:rPr>
      </w:pPr>
      <w:ins w:id="777" w:author="S3-242573" w:date="2024-05-28T10:14:00Z">
        <w:r w:rsidRPr="006241DF">
          <w:rPr>
            <w:rFonts w:eastAsia="SimSun"/>
          </w:rPr>
          <w:t xml:space="preserve">3. </w:t>
        </w:r>
        <w:r w:rsidRPr="006241DF">
          <w:rPr>
            <w:rFonts w:eastAsia="SimSun"/>
          </w:rPr>
          <w:tab/>
          <w:t xml:space="preserve">The SMF interacts with UDM as per existing specifications. </w:t>
        </w:r>
      </w:ins>
    </w:p>
    <w:p w14:paraId="40142E8B" w14:textId="77777777" w:rsidR="006241DF" w:rsidRPr="006241DF" w:rsidRDefault="006241DF" w:rsidP="006241DF">
      <w:pPr>
        <w:rPr>
          <w:ins w:id="778" w:author="S3-242573" w:date="2024-05-28T10:14:00Z"/>
          <w:rFonts w:eastAsia="SimSun"/>
        </w:rPr>
      </w:pPr>
      <w:ins w:id="779" w:author="S3-242573" w:date="2024-05-28T10:14:00Z">
        <w:r w:rsidRPr="006241DF">
          <w:rPr>
            <w:rFonts w:eastAsia="SimSun"/>
          </w:rPr>
          <w:t xml:space="preserve">4. </w:t>
        </w:r>
        <w:r w:rsidRPr="006241DF">
          <w:rPr>
            <w:rFonts w:eastAsia="SimSun"/>
          </w:rPr>
          <w:tab/>
          <w:t xml:space="preserve">The SMF replies to AMF with an </w:t>
        </w:r>
        <w:proofErr w:type="spellStart"/>
        <w:r w:rsidRPr="006241DF">
          <w:rPr>
            <w:rFonts w:eastAsia="SimSun"/>
          </w:rPr>
          <w:t>Nsmf_PDUSession_Create</w:t>
        </w:r>
        <w:proofErr w:type="spellEnd"/>
        <w:r w:rsidRPr="006241DF">
          <w:rPr>
            <w:rFonts w:eastAsia="SimSun"/>
          </w:rPr>
          <w:t xml:space="preserve"> Response, as per existing specifications.</w:t>
        </w:r>
      </w:ins>
    </w:p>
    <w:p w14:paraId="614A526D" w14:textId="77777777" w:rsidR="006241DF" w:rsidRPr="006241DF" w:rsidRDefault="006241DF" w:rsidP="006241DF">
      <w:pPr>
        <w:rPr>
          <w:ins w:id="780" w:author="S3-242573" w:date="2024-05-28T10:14:00Z"/>
          <w:rFonts w:eastAsia="SimSun"/>
        </w:rPr>
      </w:pPr>
      <w:ins w:id="781" w:author="S3-242573" w:date="2024-05-28T10:14:00Z">
        <w:r w:rsidRPr="006241DF">
          <w:rPr>
            <w:rFonts w:eastAsia="SimSun"/>
          </w:rPr>
          <w:lastRenderedPageBreak/>
          <w:t xml:space="preserve">5. </w:t>
        </w:r>
        <w:r w:rsidRPr="006241DF">
          <w:rPr>
            <w:rFonts w:eastAsia="SimSun"/>
          </w:rPr>
          <w:tab/>
          <w:t xml:space="preserve">The SMF initiates a SM Policy Session Establishment and indicates the MA PDU Session capabilities, as per existing specification. </w:t>
        </w:r>
      </w:ins>
    </w:p>
    <w:p w14:paraId="7B4907D2" w14:textId="77777777" w:rsidR="006241DF" w:rsidRPr="006241DF" w:rsidRDefault="006241DF" w:rsidP="006241DF">
      <w:pPr>
        <w:rPr>
          <w:ins w:id="782" w:author="S3-242573" w:date="2024-05-28T10:14:00Z"/>
          <w:rFonts w:eastAsia="SimSun"/>
        </w:rPr>
      </w:pPr>
      <w:ins w:id="783" w:author="S3-242573" w:date="2024-05-28T10:14:00Z">
        <w:r w:rsidRPr="006241DF">
          <w:rPr>
            <w:rFonts w:eastAsia="SimSun"/>
          </w:rPr>
          <w:t xml:space="preserve">6. </w:t>
        </w:r>
        <w:r w:rsidRPr="006241DF">
          <w:rPr>
            <w:rFonts w:eastAsia="SimSun"/>
          </w:rPr>
          <w:tab/>
          <w:t xml:space="preserve">The SMF selects a UPF supporting ATSSS using MPQUIC. </w:t>
        </w:r>
      </w:ins>
    </w:p>
    <w:p w14:paraId="3BBDF688" w14:textId="77777777" w:rsidR="006241DF" w:rsidRPr="006241DF" w:rsidRDefault="006241DF" w:rsidP="006241DF">
      <w:pPr>
        <w:rPr>
          <w:ins w:id="784" w:author="S3-242573" w:date="2024-05-28T10:14:00Z"/>
          <w:rFonts w:eastAsia="SimSun"/>
        </w:rPr>
      </w:pPr>
      <w:ins w:id="785" w:author="S3-242573" w:date="2024-05-28T10:14:00Z">
        <w:r w:rsidRPr="006241DF">
          <w:rPr>
            <w:rFonts w:eastAsia="SimSun"/>
          </w:rPr>
          <w:t xml:space="preserve"> </w:t>
        </w:r>
        <w:r w:rsidRPr="006241DF">
          <w:rPr>
            <w:rFonts w:eastAsia="SimSun"/>
          </w:rPr>
          <w:tab/>
          <w:t>The SMF sends a N4 Session Establishment Request message to the UPF and includes the required ATSSS features that should be activated in the UPF. The SMF also provides N4 rules, e.g. MAR, to the UPF.</w:t>
        </w:r>
      </w:ins>
    </w:p>
    <w:p w14:paraId="01A780F9" w14:textId="77777777" w:rsidR="006241DF" w:rsidRPr="006241DF" w:rsidRDefault="006241DF" w:rsidP="006241DF">
      <w:pPr>
        <w:rPr>
          <w:ins w:id="786" w:author="S3-242573" w:date="2024-05-28T10:14:00Z"/>
          <w:rFonts w:eastAsia="SimSun"/>
        </w:rPr>
      </w:pPr>
      <w:ins w:id="787" w:author="S3-242573" w:date="2024-05-28T10:14:00Z">
        <w:r w:rsidRPr="006241DF">
          <w:rPr>
            <w:rFonts w:eastAsia="SimSun"/>
          </w:rPr>
          <w:t>The UPF allocates MPQUIC proxy information and a UE "MPQUIC link-specific multipath" address/prefix for 3GPP and non-3GPP access, as per existing specifications.</w:t>
        </w:r>
      </w:ins>
    </w:p>
    <w:p w14:paraId="120B8177" w14:textId="77777777" w:rsidR="006241DF" w:rsidRPr="006241DF" w:rsidRDefault="006241DF" w:rsidP="006241DF">
      <w:pPr>
        <w:rPr>
          <w:ins w:id="788" w:author="S3-242573" w:date="2024-05-28T10:14:00Z"/>
          <w:rFonts w:eastAsia="SimSun"/>
        </w:rPr>
      </w:pPr>
      <w:ins w:id="789" w:author="S3-242573" w:date="2024-05-28T10:14:00Z">
        <w:r w:rsidRPr="006241DF">
          <w:rPr>
            <w:rFonts w:eastAsia="SimSun"/>
          </w:rPr>
          <w:t xml:space="preserve">In case of certificate-based authentication between UE and UPF, or receiving a PSK key based on existing security association between UE and </w:t>
        </w:r>
        <w:proofErr w:type="gramStart"/>
        <w:r w:rsidRPr="006241DF">
          <w:rPr>
            <w:rFonts w:eastAsia="SimSun"/>
          </w:rPr>
          <w:t>CN ,</w:t>
        </w:r>
        <w:proofErr w:type="gramEnd"/>
        <w:r w:rsidRPr="006241DF">
          <w:rPr>
            <w:rFonts w:eastAsia="SimSun"/>
          </w:rPr>
          <w:t xml:space="preserve"> following PSK handling and in steps 7-8 is not required. </w:t>
        </w:r>
      </w:ins>
    </w:p>
    <w:p w14:paraId="5E725DC3" w14:textId="77777777" w:rsidR="006241DF" w:rsidRPr="006241DF" w:rsidRDefault="006241DF" w:rsidP="006241DF">
      <w:pPr>
        <w:rPr>
          <w:ins w:id="790" w:author="S3-242573" w:date="2024-05-28T10:14:00Z"/>
          <w:rFonts w:eastAsia="SimSun"/>
        </w:rPr>
      </w:pPr>
      <w:ins w:id="791" w:author="S3-242573" w:date="2024-05-28T10:14:00Z">
        <w:r w:rsidRPr="006241DF">
          <w:rPr>
            <w:rFonts w:eastAsia="SimSun"/>
          </w:rPr>
          <w:t>The UPF generates a Pre-Shared Key (PSK), to be used as security material for mutual authentication while establishing the MPQUIC connection (step 10</w:t>
        </w:r>
        <w:proofErr w:type="gramStart"/>
        <w:r w:rsidRPr="006241DF">
          <w:rPr>
            <w:rFonts w:eastAsia="SimSun"/>
          </w:rPr>
          <w:t>).This</w:t>
        </w:r>
        <w:proofErr w:type="gramEnd"/>
        <w:r w:rsidRPr="006241DF">
          <w:rPr>
            <w:rFonts w:eastAsia="SimSun"/>
          </w:rPr>
          <w:t xml:space="preserve"> is similar to issuing a ticket for session resumption in TLS 1.3, where the server provides a PSK to the client at the end of a handshake. Alongside the PSK, the UPF generates a PSK ID. This ID serves as a reference that can either uniquely identify the PSK within the UPF's database or securely encapsulate session state information. The PSK ID is designed to prevent tampering and ensure secure retrieval of the PSK. The UPF securely stores the PSK and its corresponding PSK ID in a session context </w:t>
        </w:r>
        <w:proofErr w:type="gramStart"/>
        <w:r w:rsidRPr="006241DF">
          <w:rPr>
            <w:rFonts w:eastAsia="SimSun"/>
          </w:rPr>
          <w:t>database</w:t>
        </w:r>
        <w:proofErr w:type="gramEnd"/>
      </w:ins>
    </w:p>
    <w:p w14:paraId="6483FBA2" w14:textId="77777777" w:rsidR="006241DF" w:rsidRPr="006241DF" w:rsidRDefault="006241DF" w:rsidP="006241DF">
      <w:pPr>
        <w:rPr>
          <w:ins w:id="792" w:author="S3-242573" w:date="2024-05-28T10:14:00Z"/>
          <w:rFonts w:eastAsia="SimSun"/>
        </w:rPr>
      </w:pPr>
      <w:ins w:id="793" w:author="S3-242573" w:date="2024-05-28T10:14:00Z">
        <w:r w:rsidRPr="006241DF">
          <w:rPr>
            <w:rFonts w:eastAsia="SimSun"/>
          </w:rPr>
          <w:t>The UPF replies with a N4 Session Establishment Response message and provides the UE "MPQUIC link-specific multipath" addresses/prefixes for 3GPP and non-3GPP access, the MPQUIC proxy information and the PSK to the SMF.</w:t>
        </w:r>
      </w:ins>
    </w:p>
    <w:p w14:paraId="36596CB0" w14:textId="77777777" w:rsidR="006241DF" w:rsidRPr="006241DF" w:rsidRDefault="006241DF" w:rsidP="006241DF">
      <w:pPr>
        <w:rPr>
          <w:ins w:id="794" w:author="S3-242573" w:date="2024-05-28T10:14:00Z"/>
          <w:rFonts w:eastAsia="SimSun"/>
        </w:rPr>
      </w:pPr>
      <w:ins w:id="795" w:author="S3-242573" w:date="2024-05-28T10:14:00Z">
        <w:r w:rsidRPr="006241DF">
          <w:rPr>
            <w:rFonts w:eastAsia="SimSun"/>
          </w:rPr>
          <w:t xml:space="preserve">7-8. </w:t>
        </w:r>
        <w:r w:rsidRPr="006241DF">
          <w:rPr>
            <w:rFonts w:eastAsia="SimSun"/>
          </w:rPr>
          <w:tab/>
          <w:t>The SMF sends the PDU Session Establishment Accept to the UE and includes the following information:</w:t>
        </w:r>
      </w:ins>
    </w:p>
    <w:p w14:paraId="1FAB78ED" w14:textId="77777777" w:rsidR="006241DF" w:rsidRPr="006241DF" w:rsidRDefault="006241DF" w:rsidP="006241DF">
      <w:pPr>
        <w:rPr>
          <w:ins w:id="796" w:author="S3-242573" w:date="2024-05-28T10:14:00Z"/>
          <w:rFonts w:eastAsia="SimSun"/>
        </w:rPr>
      </w:pPr>
      <w:ins w:id="797" w:author="S3-242573" w:date="2024-05-28T10:14:00Z">
        <w:r w:rsidRPr="006241DF">
          <w:rPr>
            <w:rFonts w:eastAsia="SimSun"/>
          </w:rPr>
          <w:t>-</w:t>
        </w:r>
        <w:r w:rsidRPr="006241DF">
          <w:rPr>
            <w:rFonts w:eastAsia="SimSun"/>
          </w:rPr>
          <w:tab/>
          <w:t>MPQUIC Proxy information</w:t>
        </w:r>
      </w:ins>
    </w:p>
    <w:p w14:paraId="104ADF89" w14:textId="77777777" w:rsidR="006241DF" w:rsidRPr="006241DF" w:rsidRDefault="006241DF" w:rsidP="006241DF">
      <w:pPr>
        <w:rPr>
          <w:ins w:id="798" w:author="S3-242573" w:date="2024-05-28T10:14:00Z"/>
          <w:rFonts w:eastAsia="SimSun"/>
        </w:rPr>
      </w:pPr>
      <w:ins w:id="799" w:author="S3-242573" w:date="2024-05-28T10:14:00Z">
        <w:r w:rsidRPr="006241DF">
          <w:rPr>
            <w:rFonts w:eastAsia="SimSun"/>
          </w:rPr>
          <w:t>-</w:t>
        </w:r>
        <w:r w:rsidRPr="006241DF">
          <w:rPr>
            <w:rFonts w:eastAsia="SimSun"/>
          </w:rPr>
          <w:tab/>
          <w:t>Link-Specific Multipath IP address for 3GPP access and non-3G¨P access, as defined in TS 23.501, clause 5.32. The MPQUIC functionality in the UE and the MPQUIC Proxy functionality in the UPF shall use the "MPQUIC link-specific multipath" addresses/prefixes for proxying traffic flows over 3GPP access, as defined in TS 23.501, clause 5.32.6.</w:t>
        </w:r>
      </w:ins>
    </w:p>
    <w:p w14:paraId="236E5088" w14:textId="77777777" w:rsidR="006241DF" w:rsidRPr="006241DF" w:rsidRDefault="006241DF" w:rsidP="006241DF">
      <w:pPr>
        <w:rPr>
          <w:ins w:id="800" w:author="S3-242573" w:date="2024-05-28T10:14:00Z"/>
          <w:rFonts w:eastAsia="SimSun"/>
        </w:rPr>
      </w:pPr>
      <w:ins w:id="801" w:author="S3-242573" w:date="2024-05-28T10:14:00Z">
        <w:r w:rsidRPr="006241DF">
          <w:rPr>
            <w:rFonts w:eastAsia="SimSun"/>
          </w:rPr>
          <w:t>-</w:t>
        </w:r>
        <w:r w:rsidRPr="006241DF">
          <w:rPr>
            <w:rFonts w:eastAsia="SimSun"/>
          </w:rPr>
          <w:tab/>
          <w:t>Pre-Shared Key (PSK)</w:t>
        </w:r>
      </w:ins>
    </w:p>
    <w:p w14:paraId="5A142900" w14:textId="77777777" w:rsidR="006241DF" w:rsidRPr="006241DF" w:rsidRDefault="006241DF" w:rsidP="006241DF">
      <w:pPr>
        <w:keepLines/>
        <w:ind w:left="1135" w:hanging="851"/>
        <w:rPr>
          <w:ins w:id="802" w:author="S3-242573" w:date="2024-05-28T10:14:00Z"/>
          <w:rFonts w:eastAsia="SimSun"/>
          <w:color w:val="FF0000"/>
        </w:rPr>
      </w:pPr>
      <w:ins w:id="803" w:author="S3-242573" w:date="2024-05-28T10:14:00Z">
        <w:r w:rsidRPr="006241DF">
          <w:rPr>
            <w:rFonts w:eastAsia="SimSun"/>
            <w:color w:val="FF0000"/>
          </w:rPr>
          <w:t xml:space="preserve">Editor’s Note: potential security issues coming from transmitting the pre-shared keys to the UE are </w:t>
        </w:r>
        <w:proofErr w:type="gramStart"/>
        <w:r w:rsidRPr="006241DF">
          <w:rPr>
            <w:rFonts w:eastAsia="SimSun"/>
            <w:color w:val="FF0000"/>
          </w:rPr>
          <w:t>ffs</w:t>
        </w:r>
        <w:proofErr w:type="gramEnd"/>
      </w:ins>
    </w:p>
    <w:p w14:paraId="5275DCA9" w14:textId="77777777" w:rsidR="006241DF" w:rsidRPr="006241DF" w:rsidRDefault="006241DF" w:rsidP="006241DF">
      <w:pPr>
        <w:rPr>
          <w:ins w:id="804" w:author="S3-242573" w:date="2024-05-28T10:14:00Z"/>
          <w:rFonts w:eastAsia="SimSun"/>
        </w:rPr>
      </w:pPr>
      <w:ins w:id="805" w:author="S3-242573" w:date="2024-05-28T10:14:00Z">
        <w:r w:rsidRPr="006241DF">
          <w:rPr>
            <w:rFonts w:eastAsia="SimSun"/>
          </w:rPr>
          <w:tab/>
          <w:t>The SMF may also include ATSSS rules.</w:t>
        </w:r>
      </w:ins>
    </w:p>
    <w:p w14:paraId="0E9F1C4F" w14:textId="77777777" w:rsidR="006241DF" w:rsidRPr="006241DF" w:rsidRDefault="006241DF" w:rsidP="006241DF">
      <w:pPr>
        <w:rPr>
          <w:ins w:id="806" w:author="S3-242573" w:date="2024-05-28T10:14:00Z"/>
          <w:rFonts w:eastAsia="SimSun"/>
        </w:rPr>
      </w:pPr>
      <w:ins w:id="807" w:author="S3-242573" w:date="2024-05-28T10:14:00Z">
        <w:r w:rsidRPr="006241DF">
          <w:rPr>
            <w:rFonts w:eastAsia="SimSun"/>
          </w:rPr>
          <w:t xml:space="preserve">9. </w:t>
        </w:r>
        <w:r w:rsidRPr="006241DF">
          <w:rPr>
            <w:rFonts w:eastAsia="SimSun"/>
          </w:rPr>
          <w:tab/>
          <w:t>The rest of the MA PDU Session procedure is executed, as described in TS 23.502.</w:t>
        </w:r>
      </w:ins>
    </w:p>
    <w:p w14:paraId="090DBF2C" w14:textId="77777777" w:rsidR="006241DF" w:rsidRPr="006241DF" w:rsidRDefault="006241DF" w:rsidP="006241DF">
      <w:pPr>
        <w:rPr>
          <w:ins w:id="808" w:author="S3-242573" w:date="2024-05-28T10:14:00Z"/>
          <w:rFonts w:eastAsia="SimSun"/>
        </w:rPr>
      </w:pPr>
      <w:ins w:id="809" w:author="S3-242573" w:date="2024-05-28T10:14:00Z">
        <w:r w:rsidRPr="006241DF">
          <w:rPr>
            <w:rFonts w:eastAsia="SimSun"/>
          </w:rPr>
          <w:t xml:space="preserve">10. After the MA PDU Session establishment, the UE determines to establish at least as many multipath QUIC connections as the number of QoS flows of the MA PDU Session, i.e. one multipath QUIC connection per QoS flow, as described in TS 23.501 and TS 23.502. These multipath QUIC connection are established via the access on which the MA PDU Session was established, allowing the UPF to associate the QUIC connection with the PDU Session / N3 tunnel. </w:t>
        </w:r>
      </w:ins>
    </w:p>
    <w:p w14:paraId="6F6B9E7F" w14:textId="77777777" w:rsidR="006241DF" w:rsidRPr="006241DF" w:rsidRDefault="006241DF" w:rsidP="006241DF">
      <w:pPr>
        <w:rPr>
          <w:ins w:id="810" w:author="S3-242573" w:date="2024-05-28T10:14:00Z"/>
          <w:rFonts w:eastAsia="SimSun"/>
        </w:rPr>
      </w:pPr>
      <w:ins w:id="811" w:author="S3-242573" w:date="2024-05-28T10:14:00Z">
        <w:r w:rsidRPr="006241DF">
          <w:rPr>
            <w:rFonts w:eastAsia="SimSun"/>
          </w:rPr>
          <w:tab/>
          <w:t xml:space="preserve">During the establishment of a MP-QUIC connection, the MPQUIC client in the UE and the MPQUIC Proxy in the UPF mutually authenticate each other using TLS-PSK </w:t>
        </w:r>
        <w:proofErr w:type="spellStart"/>
        <w:r w:rsidRPr="006241DF">
          <w:rPr>
            <w:rFonts w:eastAsia="SimSun"/>
          </w:rPr>
          <w:t>ciphersuite</w:t>
        </w:r>
        <w:proofErr w:type="spellEnd"/>
        <w:r w:rsidRPr="006241DF">
          <w:rPr>
            <w:rFonts w:eastAsia="SimSun"/>
          </w:rPr>
          <w:t xml:space="preserve"> based on the PSK that was provided to the UE in the PDU Session Establishment Accept message. The UE initiates the MPQUIC connection setup by sending initial QUIC packets to the UPF. As part of these packets, the UE includes the </w:t>
        </w:r>
        <w:proofErr w:type="spellStart"/>
        <w:r w:rsidRPr="006241DF">
          <w:rPr>
            <w:rFonts w:eastAsia="SimSun"/>
          </w:rPr>
          <w:t>pre_shared_key</w:t>
        </w:r>
        <w:proofErr w:type="spellEnd"/>
        <w:r w:rsidRPr="006241DF">
          <w:rPr>
            <w:rFonts w:eastAsia="SimSun"/>
          </w:rPr>
          <w:t xml:space="preserve"> extension, offering the PSK ID obtained during the PDU Session Establishment. For PSKs used in session resumption, the UE populates the </w:t>
        </w:r>
        <w:proofErr w:type="spellStart"/>
        <w:r w:rsidRPr="006241DF">
          <w:rPr>
            <w:rFonts w:eastAsia="SimSun"/>
          </w:rPr>
          <w:t>obfuscated_ticket_age</w:t>
        </w:r>
        <w:proofErr w:type="spellEnd"/>
        <w:r w:rsidRPr="006241DF">
          <w:rPr>
            <w:rFonts w:eastAsia="SimSun"/>
          </w:rPr>
          <w:t xml:space="preserve"> field within the identity offered in the </w:t>
        </w:r>
        <w:proofErr w:type="spellStart"/>
        <w:r w:rsidRPr="006241DF">
          <w:rPr>
            <w:rFonts w:eastAsia="SimSun"/>
          </w:rPr>
          <w:t>pre_shared_key</w:t>
        </w:r>
        <w:proofErr w:type="spellEnd"/>
        <w:r w:rsidRPr="006241DF">
          <w:rPr>
            <w:rFonts w:eastAsia="SimSun"/>
          </w:rPr>
          <w:t xml:space="preserve"> extension. This field is set to zero for PSKs not used for session resumption. If PSK authentication is accepted by the UPF (the server), it indicates the selected identity from the </w:t>
        </w:r>
        <w:proofErr w:type="spellStart"/>
        <w:r w:rsidRPr="006241DF">
          <w:rPr>
            <w:rFonts w:eastAsia="SimSun"/>
          </w:rPr>
          <w:t>pre_shared_key</w:t>
        </w:r>
        <w:proofErr w:type="spellEnd"/>
        <w:r w:rsidRPr="006241DF">
          <w:rPr>
            <w:rFonts w:eastAsia="SimSun"/>
          </w:rPr>
          <w:t xml:space="preserve"> extension. Both parties then use the selected PSK to generate connection key material and complete the handshake, leveraging the </w:t>
        </w:r>
        <w:proofErr w:type="spellStart"/>
        <w:r w:rsidRPr="006241DF">
          <w:rPr>
            <w:rFonts w:eastAsia="SimSun"/>
          </w:rPr>
          <w:t>psk_dhe_ke</w:t>
        </w:r>
        <w:proofErr w:type="spellEnd"/>
        <w:r w:rsidRPr="006241DF">
          <w:rPr>
            <w:rFonts w:eastAsia="SimSun"/>
          </w:rPr>
          <w:t xml:space="preserve"> option for forward secrecy.</w:t>
        </w:r>
      </w:ins>
    </w:p>
    <w:p w14:paraId="0EAC7217" w14:textId="77777777" w:rsidR="006241DF" w:rsidRPr="006241DF" w:rsidRDefault="006241DF" w:rsidP="006241DF">
      <w:pPr>
        <w:rPr>
          <w:ins w:id="812" w:author="S3-242573" w:date="2024-05-28T10:14:00Z"/>
          <w:rFonts w:eastAsia="SimSun"/>
        </w:rPr>
      </w:pPr>
    </w:p>
    <w:p w14:paraId="08A18AE4" w14:textId="77777777" w:rsidR="006241DF" w:rsidRPr="006241DF" w:rsidRDefault="006241DF" w:rsidP="006241DF">
      <w:pPr>
        <w:rPr>
          <w:ins w:id="813" w:author="S3-242573" w:date="2024-05-28T10:14:00Z"/>
          <w:rFonts w:eastAsia="SimSun"/>
        </w:rPr>
      </w:pPr>
      <w:ins w:id="814" w:author="S3-242573" w:date="2024-05-28T10:14:00Z">
        <w:r w:rsidRPr="006241DF">
          <w:rPr>
            <w:rFonts w:eastAsia="SimSun"/>
          </w:rPr>
          <w:lastRenderedPageBreak/>
          <w:t>For each QUIC connection the UE obtains the following information from the UPF using inherent QUIC mechanisms:</w:t>
        </w:r>
      </w:ins>
    </w:p>
    <w:p w14:paraId="3859F896" w14:textId="77777777" w:rsidR="006241DF" w:rsidRPr="006241DF" w:rsidRDefault="006241DF" w:rsidP="006241DF">
      <w:pPr>
        <w:rPr>
          <w:ins w:id="815" w:author="S3-242573" w:date="2024-05-28T10:14:00Z"/>
          <w:rFonts w:eastAsia="SimSun"/>
        </w:rPr>
      </w:pPr>
      <w:ins w:id="816" w:author="S3-242573" w:date="2024-05-28T10:14:00Z">
        <w:r w:rsidRPr="006241DF">
          <w:rPr>
            <w:rFonts w:eastAsia="SimSun"/>
          </w:rPr>
          <w:t>-</w:t>
        </w:r>
        <w:r w:rsidRPr="006241DF">
          <w:rPr>
            <w:rFonts w:eastAsia="SimSun"/>
          </w:rPr>
          <w:tab/>
          <w:t>At least two Connection IDs for a QUIC connection: A QUIC connection can be associated with multiple Connection IDs. To support multi-path QUIC operation, the QUIC endpoints shall use different Connection IDs on different paths (see IETF draft-</w:t>
        </w:r>
        <w:proofErr w:type="spellStart"/>
        <w:r w:rsidRPr="006241DF">
          <w:rPr>
            <w:rFonts w:eastAsia="SimSun"/>
          </w:rPr>
          <w:t>ietf</w:t>
        </w:r>
        <w:proofErr w:type="spellEnd"/>
        <w:r w:rsidRPr="006241DF">
          <w:rPr>
            <w:rFonts w:eastAsia="SimSun"/>
          </w:rPr>
          <w:t>-</w:t>
        </w:r>
        <w:proofErr w:type="spellStart"/>
        <w:r w:rsidRPr="006241DF">
          <w:rPr>
            <w:rFonts w:eastAsia="SimSun"/>
          </w:rPr>
          <w:t>quic</w:t>
        </w:r>
        <w:proofErr w:type="spellEnd"/>
        <w:r w:rsidRPr="006241DF">
          <w:rPr>
            <w:rFonts w:eastAsia="SimSun"/>
          </w:rPr>
          <w:t xml:space="preserve">-multipath). </w:t>
        </w:r>
      </w:ins>
    </w:p>
    <w:p w14:paraId="6EA26F53" w14:textId="77777777" w:rsidR="006241DF" w:rsidRPr="006241DF" w:rsidRDefault="006241DF" w:rsidP="006241DF">
      <w:pPr>
        <w:rPr>
          <w:ins w:id="817" w:author="S3-242573" w:date="2024-05-28T10:14:00Z"/>
          <w:rFonts w:eastAsia="SimSun"/>
        </w:rPr>
      </w:pPr>
      <w:ins w:id="818" w:author="S3-242573" w:date="2024-05-28T10:14:00Z">
        <w:r w:rsidRPr="006241DF">
          <w:rPr>
            <w:rFonts w:eastAsia="SimSun"/>
          </w:rPr>
          <w:t>-</w:t>
        </w:r>
        <w:r w:rsidRPr="006241DF">
          <w:rPr>
            <w:rFonts w:eastAsia="SimSun"/>
          </w:rPr>
          <w:tab/>
          <w:t>Token for Address Validation: The UE shall present a token in the initial QUIC handshake to prove its IP address to the UPF, mitigating against potential spoofing and amplification attacks. This token is used as part of QUIC's path validation mechanism.</w:t>
        </w:r>
      </w:ins>
    </w:p>
    <w:p w14:paraId="6895C560" w14:textId="77777777" w:rsidR="006241DF" w:rsidRPr="006241DF" w:rsidRDefault="006241DF" w:rsidP="006241DF">
      <w:pPr>
        <w:rPr>
          <w:ins w:id="819" w:author="S3-242573" w:date="2024-05-28T10:14:00Z"/>
          <w:rFonts w:eastAsia="SimSun"/>
        </w:rPr>
      </w:pPr>
    </w:p>
    <w:p w14:paraId="54C1E863" w14:textId="3F8204DF" w:rsidR="006241DF" w:rsidRPr="006241DF" w:rsidRDefault="006241DF" w:rsidP="00D11615">
      <w:pPr>
        <w:pStyle w:val="Heading3"/>
        <w:rPr>
          <w:ins w:id="820" w:author="S3-242573" w:date="2024-05-28T10:14:00Z"/>
          <w:rFonts w:eastAsia="SimSun"/>
        </w:rPr>
        <w:pPrChange w:id="821" w:author="Rapp" w:date="2024-05-28T10:50:00Z">
          <w:pPr>
            <w:keepNext/>
            <w:keepLines/>
            <w:spacing w:before="120"/>
            <w:ind w:left="1134" w:hanging="1134"/>
            <w:outlineLvl w:val="2"/>
          </w:pPr>
        </w:pPrChange>
      </w:pPr>
      <w:bookmarkStart w:id="822" w:name="_Toc167786790"/>
      <w:ins w:id="823" w:author="S3-242573" w:date="2024-05-28T10:14:00Z">
        <w:r w:rsidRPr="006241DF">
          <w:rPr>
            <w:rFonts w:eastAsia="SimSun"/>
            <w:lang w:eastAsia="zh-CN"/>
          </w:rPr>
          <w:t>6</w:t>
        </w:r>
        <w:r w:rsidRPr="006241DF">
          <w:rPr>
            <w:rFonts w:eastAsia="SimSun"/>
          </w:rPr>
          <w:t>.</w:t>
        </w:r>
      </w:ins>
      <w:ins w:id="824" w:author="S3-242573" w:date="2024-05-28T10:15:00Z">
        <w:r w:rsidR="001E53F2">
          <w:rPr>
            <w:rFonts w:eastAsia="SimSun"/>
          </w:rPr>
          <w:t>4</w:t>
        </w:r>
      </w:ins>
      <w:ins w:id="825" w:author="S3-242573" w:date="2024-05-28T10:14:00Z">
        <w:r w:rsidRPr="006241DF">
          <w:rPr>
            <w:rFonts w:eastAsia="SimSun"/>
          </w:rPr>
          <w:t>.3</w:t>
        </w:r>
        <w:r w:rsidRPr="006241DF">
          <w:rPr>
            <w:rFonts w:eastAsia="SimSun"/>
          </w:rPr>
          <w:tab/>
          <w:t>Evaluation</w:t>
        </w:r>
        <w:bookmarkEnd w:id="822"/>
      </w:ins>
    </w:p>
    <w:p w14:paraId="2DFD091D" w14:textId="77777777" w:rsidR="006241DF" w:rsidRPr="006241DF" w:rsidRDefault="006241DF" w:rsidP="006241DF">
      <w:pPr>
        <w:rPr>
          <w:ins w:id="826" w:author="S3-242573" w:date="2024-05-28T10:14:00Z"/>
          <w:rFonts w:eastAsia="SimSun"/>
        </w:rPr>
      </w:pPr>
      <w:ins w:id="827" w:author="S3-242573" w:date="2024-05-28T10:14:00Z">
        <w:r w:rsidRPr="006241DF">
          <w:rPr>
            <w:rFonts w:eastAsia="SimSun"/>
          </w:rPr>
          <w:t xml:space="preserve">The proposed solution </w:t>
        </w:r>
        <w:proofErr w:type="spellStart"/>
        <w:r w:rsidRPr="006241DF">
          <w:rPr>
            <w:rFonts w:eastAsia="SimSun"/>
          </w:rPr>
          <w:t>fulfills</w:t>
        </w:r>
        <w:proofErr w:type="spellEnd"/>
        <w:r w:rsidRPr="006241DF">
          <w:rPr>
            <w:rFonts w:eastAsia="SimSun"/>
          </w:rPr>
          <w:t xml:space="preserve"> the potential security requirements for UE authentication in ATSSS over NIN3A by introducing a secure and efficient mechanism for UE authentication and connectivity. MP-QUIC with PSK authentication ensures the UE's identity is securely verified and authenticated before establishing a direct connection to the UPF. Additionally, the solution protects the UE's identity during the connectivity process, addressing the primary concerns of authentication privacy and identity protection.</w:t>
        </w:r>
      </w:ins>
    </w:p>
    <w:p w14:paraId="5F536DA2" w14:textId="77777777" w:rsidR="006241DF" w:rsidRPr="006241DF" w:rsidRDefault="006241DF" w:rsidP="006241DF">
      <w:pPr>
        <w:rPr>
          <w:ins w:id="828" w:author="S3-242573" w:date="2024-05-28T10:14:00Z"/>
          <w:rFonts w:eastAsia="SimSun"/>
        </w:rPr>
      </w:pPr>
      <w:ins w:id="829" w:author="S3-242573" w:date="2024-05-28T10:14:00Z">
        <w:r w:rsidRPr="006241DF">
          <w:rPr>
            <w:rFonts w:eastAsia="SimSun"/>
          </w:rPr>
          <w:t>The solution leverages the Multi-Path QUIC (MP-QUIC) protocol, which inherently supports confidentiality and integrity protection by using TLS 1.3 for encryption. The Pre-Shared Key (PSK) mechanism introduced for mutual authentication between the UE and the UPF also plays a crucial role in ensuring communication security.</w:t>
        </w:r>
      </w:ins>
    </w:p>
    <w:p w14:paraId="1EA1C05D" w14:textId="77777777" w:rsidR="006241DF" w:rsidRPr="006241DF" w:rsidRDefault="006241DF" w:rsidP="006241DF">
      <w:pPr>
        <w:keepLines/>
        <w:ind w:left="1135" w:hanging="851"/>
        <w:rPr>
          <w:ins w:id="830" w:author="S3-242573" w:date="2024-05-28T10:14:00Z"/>
          <w:rFonts w:eastAsia="SimSun"/>
          <w:color w:val="FF0000"/>
        </w:rPr>
      </w:pPr>
      <w:ins w:id="831" w:author="S3-242573" w:date="2024-05-28T10:14:00Z">
        <w:r w:rsidRPr="006241DF">
          <w:rPr>
            <w:rFonts w:eastAsia="SimSun"/>
            <w:color w:val="FF0000"/>
          </w:rPr>
          <w:t>Editor’s Note: the steps running through 3GPP access and non-3GPP access needs to be clarified.</w:t>
        </w:r>
      </w:ins>
    </w:p>
    <w:p w14:paraId="0A0F914B" w14:textId="3E5D6177" w:rsidR="006241DF" w:rsidRDefault="006241DF" w:rsidP="001E53F2">
      <w:pPr>
        <w:pStyle w:val="EditorsNote"/>
        <w:rPr>
          <w:ins w:id="832" w:author="S3-242573" w:date="2024-05-28T10:14:00Z"/>
          <w:rFonts w:eastAsia="SimSun"/>
          <w:lang w:eastAsia="zh-CN"/>
        </w:rPr>
        <w:pPrChange w:id="833" w:author="S3-242573" w:date="2024-05-28T10:15:00Z">
          <w:pPr>
            <w:pStyle w:val="Heading2"/>
          </w:pPr>
        </w:pPrChange>
      </w:pPr>
      <w:ins w:id="834" w:author="S3-242573" w:date="2024-05-28T10:14:00Z">
        <w:r w:rsidRPr="006241DF">
          <w:rPr>
            <w:rFonts w:eastAsia="SimSun"/>
          </w:rPr>
          <w:t>Editor’s Note: System Impact is FFS.</w:t>
        </w:r>
      </w:ins>
    </w:p>
    <w:p w14:paraId="1B289503" w14:textId="6394C512" w:rsidR="00781BB6" w:rsidRPr="00503C88" w:rsidRDefault="00781BB6" w:rsidP="00503C88">
      <w:pPr>
        <w:pStyle w:val="Heading2"/>
        <w:rPr>
          <w:ins w:id="835" w:author="S3-242574" w:date="2024-05-28T10:19:00Z"/>
          <w:rFonts w:eastAsia="SimSun"/>
        </w:rPr>
      </w:pPr>
      <w:bookmarkStart w:id="836" w:name="_Toc167786791"/>
      <w:ins w:id="837" w:author="S3-242574" w:date="2024-05-28T10:19:00Z">
        <w:r w:rsidRPr="00503C88">
          <w:rPr>
            <w:rFonts w:eastAsia="SimSun"/>
            <w:rPrChange w:id="838" w:author="Rapp" w:date="2024-05-28T10:54:00Z">
              <w:rPr>
                <w:rFonts w:eastAsia="SimSun"/>
                <w:lang w:eastAsia="zh-CN"/>
              </w:rPr>
            </w:rPrChange>
          </w:rPr>
          <w:t>6</w:t>
        </w:r>
        <w:r w:rsidRPr="00503C88">
          <w:rPr>
            <w:rFonts w:eastAsia="SimSun"/>
          </w:rPr>
          <w:t>.</w:t>
        </w:r>
      </w:ins>
      <w:ins w:id="839" w:author="S3-242574" w:date="2024-05-28T10:20:00Z">
        <w:r w:rsidRPr="00503C88">
          <w:rPr>
            <w:rFonts w:eastAsia="SimSun"/>
          </w:rPr>
          <w:t>5</w:t>
        </w:r>
      </w:ins>
      <w:ins w:id="840" w:author="S3-242574" w:date="2024-05-28T10:19:00Z">
        <w:r w:rsidRPr="00503C88">
          <w:rPr>
            <w:rFonts w:eastAsia="SimSun"/>
          </w:rPr>
          <w:tab/>
          <w:t>Solution #</w:t>
        </w:r>
      </w:ins>
      <w:ins w:id="841" w:author="S3-242574" w:date="2024-05-28T10:20:00Z">
        <w:r w:rsidRPr="00503C88">
          <w:rPr>
            <w:rFonts w:eastAsia="SimSun"/>
          </w:rPr>
          <w:t>5</w:t>
        </w:r>
      </w:ins>
      <w:ins w:id="842" w:author="S3-242574" w:date="2024-05-28T10:19:00Z">
        <w:r w:rsidRPr="00503C88">
          <w:rPr>
            <w:rFonts w:eastAsia="SimSun"/>
          </w:rPr>
          <w:t>: UE authentication and traffic protection in ATSSS-Lite</w:t>
        </w:r>
        <w:bookmarkEnd w:id="836"/>
      </w:ins>
    </w:p>
    <w:p w14:paraId="7EE95559" w14:textId="31060A6B" w:rsidR="00781BB6" w:rsidRPr="00503C88" w:rsidRDefault="00781BB6" w:rsidP="00503C88">
      <w:pPr>
        <w:pStyle w:val="Heading3"/>
        <w:rPr>
          <w:ins w:id="843" w:author="S3-242574" w:date="2024-05-28T10:19:00Z"/>
          <w:rFonts w:eastAsia="SimSun"/>
        </w:rPr>
      </w:pPr>
      <w:bookmarkStart w:id="844" w:name="_Toc167786792"/>
      <w:ins w:id="845" w:author="S3-242574" w:date="2024-05-28T10:19:00Z">
        <w:r w:rsidRPr="00503C88">
          <w:rPr>
            <w:rFonts w:eastAsia="SimSun"/>
            <w:rPrChange w:id="846" w:author="Rapp" w:date="2024-05-28T10:54:00Z">
              <w:rPr>
                <w:rFonts w:eastAsia="SimSun"/>
                <w:lang w:eastAsia="zh-CN"/>
              </w:rPr>
            </w:rPrChange>
          </w:rPr>
          <w:t>6</w:t>
        </w:r>
        <w:r w:rsidRPr="00503C88">
          <w:rPr>
            <w:rFonts w:eastAsia="SimSun"/>
          </w:rPr>
          <w:t>.</w:t>
        </w:r>
      </w:ins>
      <w:ins w:id="847" w:author="S3-242574" w:date="2024-05-28T10:21:00Z">
        <w:r w:rsidRPr="00503C88">
          <w:rPr>
            <w:rFonts w:eastAsia="SimSun"/>
          </w:rPr>
          <w:t>5</w:t>
        </w:r>
      </w:ins>
      <w:ins w:id="848" w:author="S3-242574" w:date="2024-05-28T10:19:00Z">
        <w:r w:rsidRPr="00503C88">
          <w:rPr>
            <w:rFonts w:eastAsia="SimSun"/>
          </w:rPr>
          <w:t>.1</w:t>
        </w:r>
        <w:r w:rsidRPr="00503C88">
          <w:rPr>
            <w:rFonts w:eastAsia="SimSun"/>
          </w:rPr>
          <w:tab/>
          <w:t>Introduction</w:t>
        </w:r>
        <w:bookmarkEnd w:id="844"/>
      </w:ins>
    </w:p>
    <w:p w14:paraId="587C3F8D" w14:textId="77777777" w:rsidR="00781BB6" w:rsidRDefault="00781BB6" w:rsidP="00781BB6">
      <w:pPr>
        <w:keepLines/>
        <w:ind w:left="1135" w:hanging="851"/>
        <w:rPr>
          <w:ins w:id="849" w:author="S3-242574" w:date="2024-05-28T10:19:00Z"/>
          <w:rFonts w:eastAsia="SimSun"/>
          <w:color w:val="FF0000"/>
        </w:rPr>
      </w:pPr>
    </w:p>
    <w:p w14:paraId="319EE6C1" w14:textId="77777777" w:rsidR="00781BB6" w:rsidRDefault="00781BB6" w:rsidP="00781BB6">
      <w:pPr>
        <w:rPr>
          <w:ins w:id="850" w:author="S3-242574" w:date="2024-05-28T10:19:00Z"/>
        </w:rPr>
      </w:pPr>
      <w:ins w:id="851" w:author="S3-242574" w:date="2024-05-28T10:19:00Z">
        <w:r>
          <w:t>This solution addresses key issues #1 and #2.</w:t>
        </w:r>
      </w:ins>
    </w:p>
    <w:p w14:paraId="38074E7C" w14:textId="77777777" w:rsidR="00781BB6" w:rsidRDefault="00781BB6" w:rsidP="00781BB6">
      <w:pPr>
        <w:rPr>
          <w:ins w:id="852" w:author="S3-242574" w:date="2024-05-28T10:19:00Z"/>
        </w:rPr>
      </w:pPr>
    </w:p>
    <w:p w14:paraId="0B5AB2C2" w14:textId="2A2826B4" w:rsidR="00781BB6" w:rsidRPr="00503C88" w:rsidRDefault="00781BB6" w:rsidP="00503C88">
      <w:pPr>
        <w:pStyle w:val="Heading3"/>
        <w:rPr>
          <w:ins w:id="853" w:author="S3-242574" w:date="2024-05-28T10:19:00Z"/>
          <w:rFonts w:eastAsia="SimSun"/>
        </w:rPr>
      </w:pPr>
      <w:bookmarkStart w:id="854" w:name="_Toc167786793"/>
      <w:ins w:id="855" w:author="S3-242574" w:date="2024-05-28T10:21:00Z">
        <w:r w:rsidRPr="00503C88">
          <w:rPr>
            <w:rFonts w:eastAsia="SimSun"/>
            <w:rPrChange w:id="856" w:author="Rapp" w:date="2024-05-28T10:54:00Z">
              <w:rPr>
                <w:rFonts w:eastAsia="SimSun"/>
                <w:lang w:eastAsia="zh-CN"/>
              </w:rPr>
            </w:rPrChange>
          </w:rPr>
          <w:t>6.5.2</w:t>
        </w:r>
      </w:ins>
      <w:ins w:id="857" w:author="S3-242574" w:date="2024-05-28T10:19:00Z">
        <w:r w:rsidRPr="00503C88">
          <w:rPr>
            <w:rFonts w:eastAsia="SimSun"/>
          </w:rPr>
          <w:tab/>
          <w:t>Solution details</w:t>
        </w:r>
        <w:bookmarkEnd w:id="854"/>
      </w:ins>
    </w:p>
    <w:p w14:paraId="3188696F" w14:textId="63A15499" w:rsidR="00781BB6" w:rsidRPr="00503C88" w:rsidRDefault="00781BB6" w:rsidP="00503C88">
      <w:pPr>
        <w:pStyle w:val="Heading4"/>
        <w:rPr>
          <w:ins w:id="858" w:author="S3-242574" w:date="2024-05-28T10:19:00Z"/>
          <w:rFonts w:eastAsia="SimSun"/>
        </w:rPr>
      </w:pPr>
      <w:bookmarkStart w:id="859" w:name="_Toc167786794"/>
      <w:ins w:id="860" w:author="S3-242574" w:date="2024-05-28T10:21:00Z">
        <w:r w:rsidRPr="00503C88">
          <w:rPr>
            <w:rFonts w:eastAsia="SimSun"/>
          </w:rPr>
          <w:t>6.5.2</w:t>
        </w:r>
      </w:ins>
      <w:ins w:id="861" w:author="S3-242574" w:date="2024-05-28T10:19:00Z">
        <w:r w:rsidRPr="00503C88">
          <w:rPr>
            <w:rFonts w:eastAsia="SimSun"/>
          </w:rPr>
          <w:t xml:space="preserve">.1 </w:t>
        </w:r>
      </w:ins>
      <w:ins w:id="862" w:author="Rapp" w:date="2024-05-28T10:56:00Z">
        <w:r w:rsidR="00943740">
          <w:rPr>
            <w:rFonts w:eastAsia="SimSun"/>
          </w:rPr>
          <w:tab/>
        </w:r>
      </w:ins>
      <w:ins w:id="863" w:author="S3-242574" w:date="2024-05-28T10:19:00Z">
        <w:r w:rsidRPr="00503C88">
          <w:rPr>
            <w:rFonts w:eastAsia="SimSun"/>
          </w:rPr>
          <w:t>Background</w:t>
        </w:r>
        <w:bookmarkEnd w:id="859"/>
      </w:ins>
    </w:p>
    <w:p w14:paraId="5941A090" w14:textId="77777777" w:rsidR="00781BB6" w:rsidRDefault="00781BB6" w:rsidP="00781BB6">
      <w:pPr>
        <w:rPr>
          <w:ins w:id="864" w:author="S3-242574" w:date="2024-05-28T10:19:00Z"/>
          <w:rFonts w:eastAsia="SimSun"/>
        </w:rPr>
      </w:pPr>
      <w:ins w:id="865" w:author="S3-242574" w:date="2024-05-28T10:19:00Z">
        <w:r>
          <w:t xml:space="preserve">There are several potential architectures provided in the TR 23.700-54 [2]. This solution aims at performing an analysis of the architecture proposed in Solution #2.8 of TR 23.700-54 [2] in relation to the security requirements in KI#1 and KI#2. </w:t>
        </w:r>
      </w:ins>
    </w:p>
    <w:p w14:paraId="45B99AF7" w14:textId="580B4D66" w:rsidR="00781BB6" w:rsidRDefault="00781BB6" w:rsidP="00781BB6">
      <w:pPr>
        <w:rPr>
          <w:ins w:id="866" w:author="S3-242574" w:date="2024-05-28T10:19:00Z"/>
        </w:rPr>
      </w:pPr>
      <w:ins w:id="867" w:author="S3-242574" w:date="2024-05-28T10:19:00Z">
        <w:r>
          <w:t xml:space="preserve">Solution #2.8 of TR 23.700-54 [2] is based on the architecture displayed in Figure </w:t>
        </w:r>
      </w:ins>
      <w:ins w:id="868" w:author="S3-242574" w:date="2024-05-28T10:21:00Z">
        <w:r>
          <w:t>6.5.2</w:t>
        </w:r>
      </w:ins>
      <w:ins w:id="869" w:author="S3-242574" w:date="2024-05-28T10:19:00Z">
        <w:r>
          <w:t xml:space="preserve">-1 (copied from [2]), where there is no N3IWF/TNGF used between UE and UPF. There is no N1 connection and hence no NAS connection between UE and 5GC over non-3GPP access. </w:t>
        </w:r>
      </w:ins>
    </w:p>
    <w:p w14:paraId="7C7AC9B9" w14:textId="5F5C80CE" w:rsidR="00781BB6" w:rsidRDefault="00781BB6" w:rsidP="00781BB6">
      <w:pPr>
        <w:rPr>
          <w:ins w:id="870" w:author="S3-242574" w:date="2024-05-28T10:19:00Z"/>
        </w:rPr>
      </w:pPr>
      <w:ins w:id="871" w:author="S3-242574" w:date="2024-05-28T10:19:00Z">
        <w:r>
          <w:t>The solution assumes the use of a Multi access PDU (MA PDU) session using MPQUIC [</w:t>
        </w:r>
      </w:ins>
      <w:ins w:id="872" w:author="S3-242574" w:date="2024-05-28T10:20:00Z">
        <w:r w:rsidRPr="00781BB6">
          <w:rPr>
            <w:rPrChange w:id="873" w:author="S3-242574" w:date="2024-05-28T10:21:00Z">
              <w:rPr>
                <w:highlight w:val="yellow"/>
              </w:rPr>
            </w:rPrChange>
          </w:rPr>
          <w:t>8</w:t>
        </w:r>
      </w:ins>
      <w:ins w:id="874" w:author="S3-242574" w:date="2024-05-28T10:19:00Z">
        <w:r>
          <w:t>]. Further, the solution assumes that the MA PDU session is established over 3GPP access. After that the UE can get user plane resources over non-3GPP access by adding a QUIC path that will run over non-3GPP access.</w:t>
        </w:r>
      </w:ins>
    </w:p>
    <w:p w14:paraId="0D99AFCD" w14:textId="77777777" w:rsidR="00781BB6" w:rsidRDefault="00781BB6" w:rsidP="00781BB6">
      <w:pPr>
        <w:rPr>
          <w:ins w:id="875" w:author="S3-242574" w:date="2024-05-28T10:19:00Z"/>
        </w:rPr>
      </w:pPr>
    </w:p>
    <w:p w14:paraId="5BFA0D09" w14:textId="77777777" w:rsidR="00781BB6" w:rsidRDefault="00781BB6" w:rsidP="00781BB6">
      <w:pPr>
        <w:rPr>
          <w:ins w:id="876" w:author="S3-242574" w:date="2024-05-28T10:19:00Z"/>
        </w:rPr>
      </w:pPr>
    </w:p>
    <w:p w14:paraId="22D2E9A3" w14:textId="77777777" w:rsidR="00781BB6" w:rsidRDefault="00781BB6" w:rsidP="00781BB6">
      <w:pPr>
        <w:pStyle w:val="TH"/>
        <w:rPr>
          <w:ins w:id="877" w:author="S3-242574" w:date="2024-05-28T10:19:00Z"/>
          <w:lang w:eastAsia="en-GB"/>
        </w:rPr>
      </w:pPr>
      <w:ins w:id="878" w:author="S3-242574" w:date="2024-05-28T10:19:00Z">
        <w:r>
          <w:rPr>
            <w:noProof/>
            <w:lang w:eastAsia="en-GB"/>
          </w:rPr>
          <w:object w:dxaOrig="8445" w:dyaOrig="3825" w14:anchorId="497F83A4">
            <v:shape id="_x0000_i1164" type="#_x0000_t75" alt="" style="width:422.25pt;height:191.25pt;mso-width-percent:0;mso-height-percent:0;mso-width-percent:0;mso-height-percent:0" o:ole="">
              <v:imagedata r:id="rId19" o:title=""/>
            </v:shape>
            <o:OLEObject Type="Embed" ProgID="Visio.Drawing.15" ShapeID="_x0000_i1164" DrawAspect="Content" ObjectID="_1778400032" r:id="rId20"/>
          </w:object>
        </w:r>
      </w:ins>
    </w:p>
    <w:p w14:paraId="1059E41D" w14:textId="33ECFB47" w:rsidR="00781BB6" w:rsidRDefault="00781BB6" w:rsidP="00781BB6">
      <w:pPr>
        <w:pStyle w:val="TF"/>
        <w:rPr>
          <w:ins w:id="879" w:author="S3-242574" w:date="2024-05-28T10:19:00Z"/>
        </w:rPr>
      </w:pPr>
      <w:ins w:id="880" w:author="S3-242574" w:date="2024-05-28T10:19:00Z">
        <w:r>
          <w:t xml:space="preserve">Figure </w:t>
        </w:r>
      </w:ins>
      <w:ins w:id="881" w:author="S3-242574" w:date="2024-05-28T10:21:00Z">
        <w:r>
          <w:t>6.5.2</w:t>
        </w:r>
      </w:ins>
      <w:ins w:id="882" w:author="S3-242574" w:date="2024-05-28T10:19:00Z">
        <w:r>
          <w:t>.1-1: Architecture for simplified ATSSS over non-3GPP based on direct MPQUIC connection between UE and UPF as described in Solution #2.8 of 23.700-54.</w:t>
        </w:r>
      </w:ins>
    </w:p>
    <w:p w14:paraId="6390F477" w14:textId="77777777" w:rsidR="00781BB6" w:rsidRDefault="00781BB6" w:rsidP="00781BB6">
      <w:pPr>
        <w:rPr>
          <w:ins w:id="883" w:author="S3-242574" w:date="2024-05-28T10:19:00Z"/>
        </w:rPr>
      </w:pPr>
    </w:p>
    <w:p w14:paraId="4AFF6175" w14:textId="08DEAA84" w:rsidR="00781BB6" w:rsidRPr="00503C88" w:rsidRDefault="00781BB6" w:rsidP="00503C88">
      <w:pPr>
        <w:pStyle w:val="Heading4"/>
        <w:rPr>
          <w:ins w:id="884" w:author="S3-242574" w:date="2024-05-28T10:19:00Z"/>
          <w:rFonts w:eastAsia="SimSun"/>
        </w:rPr>
      </w:pPr>
      <w:bookmarkStart w:id="885" w:name="_Toc167786795"/>
      <w:ins w:id="886" w:author="S3-242574" w:date="2024-05-28T10:21:00Z">
        <w:r w:rsidRPr="00503C88">
          <w:rPr>
            <w:rFonts w:eastAsia="SimSun"/>
          </w:rPr>
          <w:t>6.5.2</w:t>
        </w:r>
      </w:ins>
      <w:ins w:id="887" w:author="S3-242574" w:date="2024-05-28T10:19:00Z">
        <w:r w:rsidRPr="00503C88">
          <w:rPr>
            <w:rFonts w:eastAsia="SimSun"/>
          </w:rPr>
          <w:t xml:space="preserve">.2 </w:t>
        </w:r>
      </w:ins>
      <w:ins w:id="888" w:author="Rapp" w:date="2024-05-28T10:56:00Z">
        <w:r w:rsidR="00943740">
          <w:rPr>
            <w:rFonts w:eastAsia="SimSun"/>
          </w:rPr>
          <w:tab/>
        </w:r>
      </w:ins>
      <w:ins w:id="889" w:author="S3-242574" w:date="2024-05-28T10:19:00Z">
        <w:r w:rsidRPr="00503C88">
          <w:rPr>
            <w:rFonts w:eastAsia="SimSun"/>
          </w:rPr>
          <w:t>UE authentication and PDU establishment over 3GPP access</w:t>
        </w:r>
        <w:bookmarkEnd w:id="885"/>
      </w:ins>
    </w:p>
    <w:p w14:paraId="424A9261" w14:textId="77777777" w:rsidR="00781BB6" w:rsidRDefault="00781BB6" w:rsidP="00781BB6">
      <w:pPr>
        <w:rPr>
          <w:ins w:id="890" w:author="S3-242574" w:date="2024-05-28T10:19:00Z"/>
          <w:rFonts w:eastAsia="SimSun"/>
        </w:rPr>
      </w:pPr>
      <w:ins w:id="891" w:author="S3-242574" w:date="2024-05-28T10:19:00Z">
        <w:r>
          <w:t>UE authenticates and registers to the 5GC using existing procedures. Once registered, the UE continues to setup a MA PDU session with the selected UPF. The SMF selects a UPF that supports this type of ATSSS. How this is performed is described in the two options of Solution #2.8 of [2] but has no security impact.  The UPF also receives an indication for "direct ATSSS via non-3GPP access using MPQUIC".</w:t>
        </w:r>
      </w:ins>
    </w:p>
    <w:p w14:paraId="41DE7B04" w14:textId="77777777" w:rsidR="00781BB6" w:rsidRDefault="00781BB6" w:rsidP="00781BB6">
      <w:pPr>
        <w:rPr>
          <w:ins w:id="892" w:author="S3-242574" w:date="2024-05-28T10:19:00Z"/>
        </w:rPr>
      </w:pPr>
      <w:ins w:id="893" w:author="S3-242574" w:date="2024-05-28T10:19:00Z">
        <w:r>
          <w:t xml:space="preserve">The UPF allocates MPQUIC proxy information for both the N3 tunnel used via 3GPP access and for the </w:t>
        </w:r>
        <w:proofErr w:type="spellStart"/>
        <w:r>
          <w:t>Nx</w:t>
        </w:r>
        <w:proofErr w:type="spellEnd"/>
        <w:r>
          <w:t xml:space="preserve"> interface (non-3GPP access), i.e. the UPF allocates separate IP addresses and ports of the MPQUIC proxy in UPF for N3 and </w:t>
        </w:r>
        <w:proofErr w:type="spellStart"/>
        <w:r>
          <w:t>Nx</w:t>
        </w:r>
        <w:proofErr w:type="spellEnd"/>
        <w:r>
          <w:t xml:space="preserve"> interfaces (</w:t>
        </w:r>
        <w:proofErr w:type="gramStart"/>
        <w:r>
          <w:t>server side</w:t>
        </w:r>
        <w:proofErr w:type="gramEnd"/>
        <w:r>
          <w:t xml:space="preserve"> IP addresses and ports). The UPF also allocates the IP address for the UE to be used over the 3GPP access but not an address for non-3GPP access. (The UE for its non-3GPP access gets its IP address from the non-3GPP access.)</w:t>
        </w:r>
      </w:ins>
    </w:p>
    <w:p w14:paraId="0F2211E3" w14:textId="77777777" w:rsidR="00781BB6" w:rsidRDefault="00781BB6" w:rsidP="00781BB6">
      <w:pPr>
        <w:rPr>
          <w:ins w:id="894" w:author="S3-242574" w:date="2024-05-28T10:19:00Z"/>
        </w:rPr>
      </w:pPr>
      <w:ins w:id="895" w:author="S3-242574" w:date="2024-05-28T10:19:00Z">
        <w:r>
          <w:t>The information generated by the UPF is transferred to the UE via SMF-AMF. The information is protected over N1 using NAS security.</w:t>
        </w:r>
      </w:ins>
    </w:p>
    <w:p w14:paraId="2914E53E" w14:textId="77777777" w:rsidR="00781BB6" w:rsidRDefault="00781BB6" w:rsidP="00781BB6">
      <w:pPr>
        <w:rPr>
          <w:ins w:id="896" w:author="S3-242574" w:date="2024-05-28T10:19:00Z"/>
        </w:rPr>
      </w:pPr>
      <w:ins w:id="897" w:author="S3-242574" w:date="2024-05-28T10:19:00Z">
        <w:r>
          <w:t>The UE then establishes a Multipath QUIC connection over the 3GPP access. The UE can also choose to setup multiple QUIC connections, one for each QoS flow, but for the rest of this analysis, we assume only one Multipath QUIC connection to be used with 2 paths, one for 3GPP and one for non-3GPP.</w:t>
        </w:r>
      </w:ins>
    </w:p>
    <w:p w14:paraId="21AB42B5" w14:textId="77777777" w:rsidR="00781BB6" w:rsidRDefault="00781BB6" w:rsidP="00781BB6">
      <w:pPr>
        <w:pStyle w:val="EX"/>
        <w:rPr>
          <w:ins w:id="898" w:author="S3-242574" w:date="2024-05-28T10:19:00Z"/>
          <w:color w:val="FF0000"/>
        </w:rPr>
      </w:pPr>
      <w:ins w:id="899" w:author="S3-242574" w:date="2024-05-28T10:19:00Z">
        <w:r>
          <w:rPr>
            <w:color w:val="FF0000"/>
          </w:rPr>
          <w:t xml:space="preserve">Editor's Note: Whether MPQUIC connection is established over 3GPP access or non-3GPP access is FFS. </w:t>
        </w:r>
      </w:ins>
    </w:p>
    <w:p w14:paraId="422AE2A9" w14:textId="77777777" w:rsidR="00781BB6" w:rsidRDefault="00781BB6" w:rsidP="00781BB6">
      <w:pPr>
        <w:rPr>
          <w:ins w:id="900" w:author="S3-242574" w:date="2024-05-28T10:19:00Z"/>
        </w:rPr>
      </w:pPr>
      <w:ins w:id="901" w:author="S3-242574" w:date="2024-05-28T10:19:00Z">
        <w:r>
          <w:t xml:space="preserve">The QUIC connection is secured using a TLS 1.3. During the establishment, the UE authenticates the UPF (server side only authentication). Hence, the UE is not explicitly authenticated by the UPF, only implicitly, since only a UE authenticated by the 5GC can setup a PDU session via SMF. This is not unique for ATSSS, but this is true for all PDU session establishment. </w:t>
        </w:r>
      </w:ins>
    </w:p>
    <w:p w14:paraId="02463D1F" w14:textId="77777777" w:rsidR="00781BB6" w:rsidRDefault="00781BB6" w:rsidP="00781BB6">
      <w:pPr>
        <w:pStyle w:val="EX"/>
        <w:rPr>
          <w:ins w:id="902" w:author="S3-242574" w:date="2024-05-28T10:19:00Z"/>
          <w:color w:val="FF0000"/>
        </w:rPr>
      </w:pPr>
      <w:ins w:id="903" w:author="S3-242574" w:date="2024-05-28T10:19:00Z">
        <w:r>
          <w:rPr>
            <w:color w:val="FF0000"/>
          </w:rPr>
          <w:t>Editor's Note: Whether server-side only authentication is enough is FFS.</w:t>
        </w:r>
      </w:ins>
    </w:p>
    <w:p w14:paraId="5BA38BED" w14:textId="77777777" w:rsidR="00781BB6" w:rsidRDefault="00781BB6" w:rsidP="00781BB6">
      <w:pPr>
        <w:rPr>
          <w:ins w:id="904" w:author="S3-242574" w:date="2024-05-28T10:19:00Z"/>
        </w:rPr>
      </w:pPr>
      <w:ins w:id="905" w:author="S3-242574" w:date="2024-05-28T10:19:00Z">
        <w:r>
          <w:t>For each QUIC connection the UE obtains the following information from the UPF using inherent QUIC mechanisms:</w:t>
        </w:r>
      </w:ins>
    </w:p>
    <w:p w14:paraId="2C3BEFBF" w14:textId="2444D652" w:rsidR="00781BB6" w:rsidRDefault="00781BB6" w:rsidP="00781BB6">
      <w:pPr>
        <w:pStyle w:val="B2"/>
        <w:rPr>
          <w:ins w:id="906" w:author="S3-242574" w:date="2024-05-28T10:19:00Z"/>
        </w:rPr>
      </w:pPr>
      <w:ins w:id="907" w:author="S3-242574" w:date="2024-05-28T10:19:00Z">
        <w:r>
          <w:lastRenderedPageBreak/>
          <w:t>-</w:t>
        </w:r>
        <w:r>
          <w:tab/>
          <w:t>At least two Connection IDs for a QUIC connection: A QUIC connection can be associated with multiple Connection IDs. To support multi-path QUIC operation, the QUIC endpoints shall use different Connection IDs on different paths (see [</w:t>
        </w:r>
      </w:ins>
      <w:ins w:id="908" w:author="S3-242574" w:date="2024-05-28T10:20:00Z">
        <w:r>
          <w:t>8</w:t>
        </w:r>
      </w:ins>
      <w:ins w:id="909" w:author="S3-242574" w:date="2024-05-28T10:19:00Z">
        <w:r>
          <w:t>]). In this case, a minimum of two separate Connection IDs will be used, one for the 3GPP access and one for the non-3GPP access.</w:t>
        </w:r>
      </w:ins>
    </w:p>
    <w:p w14:paraId="12694B68" w14:textId="77777777" w:rsidR="00781BB6" w:rsidRDefault="00781BB6" w:rsidP="00781BB6">
      <w:pPr>
        <w:rPr>
          <w:ins w:id="910" w:author="S3-242574" w:date="2024-05-28T10:19:00Z"/>
        </w:rPr>
      </w:pPr>
    </w:p>
    <w:p w14:paraId="6C7E802A" w14:textId="27415C05" w:rsidR="00781BB6" w:rsidRPr="00503C88" w:rsidRDefault="00781BB6" w:rsidP="00503C88">
      <w:pPr>
        <w:pStyle w:val="Heading4"/>
        <w:rPr>
          <w:ins w:id="911" w:author="S3-242574" w:date="2024-05-28T10:19:00Z"/>
          <w:rFonts w:eastAsia="SimSun"/>
        </w:rPr>
      </w:pPr>
      <w:bookmarkStart w:id="912" w:name="_Toc167786796"/>
      <w:ins w:id="913" w:author="S3-242574" w:date="2024-05-28T10:21:00Z">
        <w:r w:rsidRPr="00503C88">
          <w:rPr>
            <w:rFonts w:eastAsia="SimSun"/>
          </w:rPr>
          <w:t>6.5.2</w:t>
        </w:r>
      </w:ins>
      <w:ins w:id="914" w:author="S3-242574" w:date="2024-05-28T10:19:00Z">
        <w:r w:rsidRPr="00503C88">
          <w:rPr>
            <w:rFonts w:eastAsia="SimSun"/>
          </w:rPr>
          <w:t xml:space="preserve">.3 </w:t>
        </w:r>
      </w:ins>
      <w:ins w:id="915" w:author="Rapp" w:date="2024-05-28T10:56:00Z">
        <w:r w:rsidR="00943740">
          <w:rPr>
            <w:rFonts w:eastAsia="SimSun"/>
          </w:rPr>
          <w:tab/>
        </w:r>
      </w:ins>
      <w:ins w:id="916" w:author="S3-242574" w:date="2024-05-28T10:19:00Z">
        <w:r w:rsidRPr="00503C88">
          <w:rPr>
            <w:rFonts w:eastAsia="SimSun"/>
          </w:rPr>
          <w:t>UE authentication over non-3GPP access</w:t>
        </w:r>
        <w:bookmarkEnd w:id="912"/>
      </w:ins>
    </w:p>
    <w:p w14:paraId="4C07AB9D" w14:textId="77777777" w:rsidR="00781BB6" w:rsidRDefault="00781BB6" w:rsidP="00781BB6">
      <w:pPr>
        <w:rPr>
          <w:ins w:id="917" w:author="S3-242574" w:date="2024-05-28T10:19:00Z"/>
          <w:rFonts w:eastAsia="SimSun"/>
        </w:rPr>
      </w:pPr>
      <w:ins w:id="918" w:author="S3-242574" w:date="2024-05-28T10:19:00Z">
        <w:r>
          <w:t xml:space="preserve">Once a MP QUIC connection is established via 3GPP access, the UE can add non-3GPP access user plane resources. </w:t>
        </w:r>
      </w:ins>
    </w:p>
    <w:p w14:paraId="5D4F96A7" w14:textId="4E56752C" w:rsidR="00781BB6" w:rsidRDefault="00781BB6" w:rsidP="00781BB6">
      <w:pPr>
        <w:rPr>
          <w:ins w:id="919" w:author="S3-242574" w:date="2024-05-28T10:19:00Z"/>
        </w:rPr>
      </w:pPr>
      <w:ins w:id="920" w:author="S3-242574" w:date="2024-05-28T10:19:00Z">
        <w:r>
          <w:t xml:space="preserve">Figure </w:t>
        </w:r>
      </w:ins>
      <w:ins w:id="921" w:author="S3-242574" w:date="2024-05-28T10:21:00Z">
        <w:r>
          <w:t>6.5.2</w:t>
        </w:r>
      </w:ins>
      <w:ins w:id="922" w:author="S3-242574" w:date="2024-05-28T10:19:00Z">
        <w:r>
          <w:t>.3-1 (copied from [2]) shows the procedures for adding a path over non-3GPP access.</w:t>
        </w:r>
      </w:ins>
    </w:p>
    <w:p w14:paraId="51535EBB" w14:textId="77777777" w:rsidR="00781BB6" w:rsidRDefault="00781BB6" w:rsidP="00781BB6">
      <w:pPr>
        <w:pStyle w:val="B1"/>
        <w:rPr>
          <w:ins w:id="923" w:author="S3-242574" w:date="2024-05-28T10:19:00Z"/>
        </w:rPr>
      </w:pPr>
      <w:ins w:id="924" w:author="S3-242574" w:date="2024-05-28T10:19:00Z">
        <w:r>
          <w:t>1.</w:t>
        </w:r>
        <w:r>
          <w:tab/>
          <w:t>UE has an established MPQUIC connection with the UPF over 3GPP access. During the setup of the MP QUIC connection, at least 2 Connection IDs were allocated, one used over 3GPP access and the other to be used over non-3GPP access.</w:t>
        </w:r>
      </w:ins>
    </w:p>
    <w:p w14:paraId="06661284" w14:textId="77777777" w:rsidR="00781BB6" w:rsidRDefault="00781BB6" w:rsidP="00781BB6">
      <w:pPr>
        <w:pStyle w:val="B1"/>
        <w:rPr>
          <w:ins w:id="925" w:author="S3-242574" w:date="2024-05-28T10:19:00Z"/>
        </w:rPr>
      </w:pPr>
      <w:ins w:id="926" w:author="S3-242574" w:date="2024-05-28T10:19:00Z">
        <w:r>
          <w:t>2.</w:t>
        </w:r>
        <w:r>
          <w:tab/>
          <w:t xml:space="preserve">UE obtains a local IP address from the non-3GPP access. </w:t>
        </w:r>
      </w:ins>
    </w:p>
    <w:p w14:paraId="14E0F89E" w14:textId="20276157" w:rsidR="00781BB6" w:rsidRDefault="00781BB6" w:rsidP="00781BB6">
      <w:pPr>
        <w:pStyle w:val="B1"/>
        <w:rPr>
          <w:ins w:id="927" w:author="S3-242574" w:date="2024-05-28T10:19:00Z"/>
        </w:rPr>
      </w:pPr>
      <w:ins w:id="928" w:author="S3-242574" w:date="2024-05-28T10:19:00Z">
        <w:r>
          <w:t>3.</w:t>
        </w:r>
        <w:r>
          <w:tab/>
          <w:t>UE initiates the path validation of the new path with the UPF via non-3GPP access as defined in the QUIC specification [</w:t>
        </w:r>
        <w:r>
          <w:t>6</w:t>
        </w:r>
        <w:r>
          <w:t>] and the QUIC multi-path extensions ([</w:t>
        </w:r>
      </w:ins>
      <w:ins w:id="929" w:author="S3-242574" w:date="2024-05-28T10:20:00Z">
        <w:r>
          <w:t>8</w:t>
        </w:r>
      </w:ins>
      <w:ins w:id="930" w:author="S3-242574" w:date="2024-05-28T10:19:00Z">
        <w:r>
          <w:t xml:space="preserve">]). The path validation enables the UPF to verify the IP address of the UE. </w:t>
        </w:r>
      </w:ins>
    </w:p>
    <w:p w14:paraId="15AE94C0" w14:textId="77777777" w:rsidR="00781BB6" w:rsidRDefault="00781BB6" w:rsidP="00781BB6">
      <w:pPr>
        <w:pStyle w:val="B1"/>
        <w:ind w:firstLine="0"/>
        <w:rPr>
          <w:ins w:id="931" w:author="S3-242574" w:date="2024-05-28T10:19:00Z"/>
        </w:rPr>
      </w:pPr>
      <w:ins w:id="932" w:author="S3-242574" w:date="2024-05-28T10:19:00Z">
        <w:r>
          <w:t xml:space="preserve">The path validation is performed using the same QUIC connection and the same security context as being used for the path over 3GPP access. Hence there is no explicit authentication of the UE over non-3GPP access. From the UPF perspective this is the same UE using the same QUIC connection over an added path. The UPF is not aware of the underlying access type.  </w:t>
        </w:r>
      </w:ins>
    </w:p>
    <w:p w14:paraId="658D4AF0" w14:textId="77777777" w:rsidR="00781BB6" w:rsidRDefault="00781BB6" w:rsidP="00781BB6">
      <w:pPr>
        <w:pStyle w:val="B1"/>
        <w:rPr>
          <w:ins w:id="933" w:author="S3-242574" w:date="2024-05-28T10:19:00Z"/>
        </w:rPr>
      </w:pPr>
      <w:ins w:id="934" w:author="S3-242574" w:date="2024-05-28T10:19:00Z">
        <w:r>
          <w:t>4-6.</w:t>
        </w:r>
        <w:r>
          <w:tab/>
          <w:t>As specified in solution #2.8 of [2]</w:t>
        </w:r>
      </w:ins>
    </w:p>
    <w:p w14:paraId="7880B413" w14:textId="77777777" w:rsidR="00781BB6" w:rsidRDefault="00781BB6" w:rsidP="00781BB6">
      <w:pPr>
        <w:pStyle w:val="B1"/>
        <w:rPr>
          <w:ins w:id="935" w:author="S3-242574" w:date="2024-05-28T10:19:00Z"/>
        </w:rPr>
      </w:pPr>
      <w:ins w:id="936" w:author="S3-242574" w:date="2024-05-28T10:19:00Z">
        <w:r>
          <w:t>7.</w:t>
        </w:r>
        <w:r>
          <w:tab/>
          <w:t xml:space="preserve">The UE and UPF can start sending data packets via the new path. The data is confidentiality and integrity protected. </w:t>
        </w:r>
      </w:ins>
    </w:p>
    <w:p w14:paraId="7C892367" w14:textId="77777777" w:rsidR="00781BB6" w:rsidRDefault="00781BB6" w:rsidP="00781BB6">
      <w:pPr>
        <w:pStyle w:val="EX"/>
        <w:rPr>
          <w:ins w:id="937" w:author="S3-242574" w:date="2024-05-28T10:19:00Z"/>
          <w:color w:val="FF0000"/>
        </w:rPr>
      </w:pPr>
      <w:ins w:id="938" w:author="S3-242574" w:date="2024-05-28T10:19:00Z">
        <w:r>
          <w:rPr>
            <w:color w:val="FF0000"/>
          </w:rPr>
          <w:t>Editor's Note: Certificate based authentication or PSK based authentication is FFS and how the credential is provided is FFS.</w:t>
        </w:r>
      </w:ins>
    </w:p>
    <w:p w14:paraId="342012D7" w14:textId="77777777" w:rsidR="00781BB6" w:rsidRDefault="00781BB6" w:rsidP="00781BB6">
      <w:pPr>
        <w:rPr>
          <w:ins w:id="939" w:author="S3-242574" w:date="2024-05-28T10:19:00Z"/>
        </w:rPr>
      </w:pPr>
      <w:ins w:id="940" w:author="S3-242574" w:date="2024-05-28T10:19:00Z">
        <w:r>
          <w:t xml:space="preserve">Solution #2.8 further specifies that the UPF shall block incoming traffic to the MPQUIC proxy address for non-3GPP access that is not associated to existing QUIC connections. This ensures that only UEs with valid QUIC connections can communicate with the UPF via non-3GPP access. </w:t>
        </w:r>
      </w:ins>
    </w:p>
    <w:p w14:paraId="4D7F95A6" w14:textId="77777777" w:rsidR="00781BB6" w:rsidRDefault="00781BB6" w:rsidP="00781BB6">
      <w:pPr>
        <w:rPr>
          <w:ins w:id="941" w:author="S3-242574" w:date="2024-05-28T10:19:00Z"/>
        </w:rPr>
      </w:pPr>
    </w:p>
    <w:p w14:paraId="329CEF73" w14:textId="77777777" w:rsidR="00781BB6" w:rsidRDefault="00781BB6" w:rsidP="00781BB6">
      <w:pPr>
        <w:rPr>
          <w:ins w:id="942" w:author="S3-242574" w:date="2024-05-28T10:19:00Z"/>
        </w:rPr>
      </w:pPr>
    </w:p>
    <w:p w14:paraId="499AE911" w14:textId="77777777" w:rsidR="00781BB6" w:rsidRDefault="00781BB6" w:rsidP="00781BB6">
      <w:pPr>
        <w:pStyle w:val="TH"/>
        <w:rPr>
          <w:ins w:id="943" w:author="S3-242574" w:date="2024-05-28T10:19:00Z"/>
        </w:rPr>
      </w:pPr>
      <w:ins w:id="944" w:author="S3-242574" w:date="2024-05-28T10:19:00Z">
        <w:r>
          <w:rPr>
            <w:rFonts w:eastAsia="SimSun"/>
            <w:noProof/>
          </w:rPr>
          <w:object w:dxaOrig="9600" w:dyaOrig="5325" w14:anchorId="3BEA00AC">
            <v:shape id="_x0000_i1165" type="#_x0000_t75" alt="" style="width:480pt;height:266.25pt;mso-width-percent:0;mso-height-percent:0;mso-width-percent:0;mso-height-percent:0" o:ole="">
              <v:imagedata r:id="rId21" o:title=""/>
            </v:shape>
            <o:OLEObject Type="Embed" ProgID="Visio.Drawing.15" ShapeID="_x0000_i1165" DrawAspect="Content" ObjectID="_1778400033" r:id="rId22"/>
          </w:object>
        </w:r>
      </w:ins>
    </w:p>
    <w:p w14:paraId="56EC064B" w14:textId="75C0F4C3" w:rsidR="00781BB6" w:rsidRDefault="00781BB6" w:rsidP="00781BB6">
      <w:pPr>
        <w:pStyle w:val="TF"/>
        <w:rPr>
          <w:ins w:id="945" w:author="S3-242574" w:date="2024-05-28T10:19:00Z"/>
          <w:noProof/>
          <w:lang w:val="en-US"/>
        </w:rPr>
      </w:pPr>
      <w:ins w:id="946" w:author="S3-242574" w:date="2024-05-28T10:19:00Z">
        <w:r>
          <w:rPr>
            <w:noProof/>
            <w:lang w:val="en-US"/>
          </w:rPr>
          <w:t xml:space="preserve">Figure </w:t>
        </w:r>
      </w:ins>
      <w:ins w:id="947" w:author="S3-242574" w:date="2024-05-28T10:21:00Z">
        <w:r>
          <w:rPr>
            <w:noProof/>
            <w:lang w:val="en-US"/>
          </w:rPr>
          <w:t>6.5.2</w:t>
        </w:r>
      </w:ins>
      <w:ins w:id="948" w:author="S3-242574" w:date="2024-05-28T10:19:00Z">
        <w:r>
          <w:rPr>
            <w:noProof/>
            <w:lang w:val="en-US"/>
          </w:rPr>
          <w:t xml:space="preserve">.3-1: </w:t>
        </w:r>
        <w:r>
          <w:rPr>
            <w:lang w:val="en-US"/>
          </w:rPr>
          <w:t xml:space="preserve">Addition of </w:t>
        </w:r>
        <w:r>
          <w:t>non-3GPP access user-plane resources</w:t>
        </w:r>
      </w:ins>
    </w:p>
    <w:p w14:paraId="37BA5246" w14:textId="4326F505" w:rsidR="00781BB6" w:rsidDel="000B4174" w:rsidRDefault="00781BB6" w:rsidP="00781BB6">
      <w:pPr>
        <w:rPr>
          <w:ins w:id="949" w:author="S3-242574" w:date="2024-05-28T10:19:00Z"/>
          <w:del w:id="950" w:author="Rapp" w:date="2024-05-28T10:39:00Z"/>
          <w:lang w:val="en-US"/>
        </w:rPr>
      </w:pPr>
    </w:p>
    <w:p w14:paraId="01F317E8" w14:textId="3D7902E4" w:rsidR="00781BB6" w:rsidDel="000B4174" w:rsidRDefault="00781BB6" w:rsidP="00781BB6">
      <w:pPr>
        <w:rPr>
          <w:ins w:id="951" w:author="S3-242574" w:date="2024-05-28T10:19:00Z"/>
          <w:del w:id="952" w:author="Rapp" w:date="2024-05-28T10:39:00Z"/>
        </w:rPr>
      </w:pPr>
    </w:p>
    <w:p w14:paraId="65E8D5E7" w14:textId="304BAB4C" w:rsidR="00781BB6" w:rsidDel="000B4174" w:rsidRDefault="00781BB6" w:rsidP="00781BB6">
      <w:pPr>
        <w:rPr>
          <w:ins w:id="953" w:author="S3-242574" w:date="2024-05-28T10:19:00Z"/>
          <w:del w:id="954" w:author="Rapp" w:date="2024-05-28T10:39:00Z"/>
        </w:rPr>
      </w:pPr>
    </w:p>
    <w:p w14:paraId="3062E8B8" w14:textId="23324BF0" w:rsidR="00781BB6" w:rsidRPr="00503C88" w:rsidRDefault="00781BB6" w:rsidP="00503C88">
      <w:pPr>
        <w:pStyle w:val="Heading3"/>
        <w:rPr>
          <w:ins w:id="955" w:author="S3-242574" w:date="2024-05-28T10:19:00Z"/>
          <w:rFonts w:eastAsia="SimSun"/>
        </w:rPr>
      </w:pPr>
      <w:bookmarkStart w:id="956" w:name="_Toc167786797"/>
      <w:ins w:id="957" w:author="S3-242574" w:date="2024-05-28T10:19:00Z">
        <w:r w:rsidRPr="00503C88">
          <w:rPr>
            <w:rFonts w:eastAsia="SimSun"/>
            <w:rPrChange w:id="958" w:author="Rapp" w:date="2024-05-28T10:54:00Z">
              <w:rPr>
                <w:rFonts w:eastAsia="SimSun"/>
                <w:lang w:eastAsia="zh-CN"/>
              </w:rPr>
            </w:rPrChange>
          </w:rPr>
          <w:t>6</w:t>
        </w:r>
        <w:r w:rsidRPr="00503C88">
          <w:rPr>
            <w:rFonts w:eastAsia="SimSun"/>
          </w:rPr>
          <w:t>.</w:t>
        </w:r>
        <w:del w:id="959" w:author="Rapp" w:date="2024-05-28T10:39:00Z">
          <w:r w:rsidRPr="00503C88" w:rsidDel="00A3282F">
            <w:rPr>
              <w:rFonts w:eastAsia="SimSun"/>
            </w:rPr>
            <w:delText>Y</w:delText>
          </w:r>
        </w:del>
      </w:ins>
      <w:ins w:id="960" w:author="Rapp" w:date="2024-05-28T10:39:00Z">
        <w:r w:rsidR="00A3282F" w:rsidRPr="00503C88">
          <w:rPr>
            <w:rFonts w:eastAsia="SimSun"/>
          </w:rPr>
          <w:t>5</w:t>
        </w:r>
      </w:ins>
      <w:ins w:id="961" w:author="S3-242574" w:date="2024-05-28T10:19:00Z">
        <w:r w:rsidRPr="00503C88">
          <w:rPr>
            <w:rFonts w:eastAsia="SimSun"/>
          </w:rPr>
          <w:t>.3</w:t>
        </w:r>
        <w:r w:rsidRPr="00503C88">
          <w:rPr>
            <w:rFonts w:eastAsia="SimSun"/>
          </w:rPr>
          <w:tab/>
          <w:t>Evaluation</w:t>
        </w:r>
        <w:bookmarkEnd w:id="956"/>
      </w:ins>
    </w:p>
    <w:p w14:paraId="5D86B79A" w14:textId="1D03658A" w:rsidR="00781BB6" w:rsidRPr="00503C88" w:rsidRDefault="00781BB6" w:rsidP="00503C88">
      <w:pPr>
        <w:pStyle w:val="Heading4"/>
        <w:rPr>
          <w:ins w:id="962" w:author="S3-242574" w:date="2024-05-28T10:19:00Z"/>
          <w:rFonts w:eastAsia="SimSun"/>
        </w:rPr>
      </w:pPr>
      <w:bookmarkStart w:id="963" w:name="_Toc167786798"/>
      <w:ins w:id="964" w:author="S3-242574" w:date="2024-05-28T10:19:00Z">
        <w:r w:rsidRPr="00503C88">
          <w:rPr>
            <w:rFonts w:eastAsia="SimSun"/>
          </w:rPr>
          <w:t>6.</w:t>
        </w:r>
      </w:ins>
      <w:ins w:id="965" w:author="Rapp" w:date="2024-05-28T10:39:00Z">
        <w:r w:rsidR="00A3282F" w:rsidRPr="00503C88">
          <w:rPr>
            <w:rFonts w:eastAsia="SimSun"/>
          </w:rPr>
          <w:t>5</w:t>
        </w:r>
      </w:ins>
      <w:ins w:id="966" w:author="S3-242574" w:date="2024-05-28T10:19:00Z">
        <w:del w:id="967" w:author="Rapp" w:date="2024-05-28T10:39:00Z">
          <w:r w:rsidRPr="00503C88" w:rsidDel="00A3282F">
            <w:rPr>
              <w:rFonts w:eastAsia="SimSun"/>
            </w:rPr>
            <w:delText>Y</w:delText>
          </w:r>
        </w:del>
        <w:r w:rsidRPr="00503C88">
          <w:rPr>
            <w:rFonts w:eastAsia="SimSun"/>
          </w:rPr>
          <w:t xml:space="preserve">.3.1 </w:t>
        </w:r>
      </w:ins>
      <w:ins w:id="968" w:author="Rapp" w:date="2024-05-28T10:56:00Z">
        <w:r w:rsidR="00943740">
          <w:rPr>
            <w:rFonts w:eastAsia="SimSun"/>
          </w:rPr>
          <w:tab/>
        </w:r>
      </w:ins>
      <w:ins w:id="969" w:author="S3-242574" w:date="2024-05-28T10:19:00Z">
        <w:r w:rsidRPr="00503C88">
          <w:rPr>
            <w:rFonts w:eastAsia="SimSun"/>
          </w:rPr>
          <w:t>UE authentication (KI#1)</w:t>
        </w:r>
        <w:bookmarkEnd w:id="963"/>
      </w:ins>
    </w:p>
    <w:p w14:paraId="143E8A35" w14:textId="77777777" w:rsidR="00781BB6" w:rsidRDefault="00781BB6" w:rsidP="00781BB6">
      <w:pPr>
        <w:rPr>
          <w:ins w:id="970" w:author="S3-242574" w:date="2024-05-28T10:19:00Z"/>
          <w:rFonts w:eastAsia="SimSun"/>
        </w:rPr>
      </w:pPr>
      <w:ins w:id="971" w:author="S3-242574" w:date="2024-05-28T10:19:00Z">
        <w:r>
          <w:t xml:space="preserve">The UE is authenticated over 3gpp access using existing primary authentication procedures. The authenticated 3gpp access is used for setting up the QUIC (TLS) connection. The same QUIC connection and hence the same security context is used for the non-3gpp access. UPF does not see this as a new access, simply a new path using the same security context. </w:t>
        </w:r>
      </w:ins>
    </w:p>
    <w:p w14:paraId="3E48BF03" w14:textId="511C4A41" w:rsidR="00781BB6" w:rsidRDefault="00781BB6" w:rsidP="00781BB6">
      <w:pPr>
        <w:pStyle w:val="Heading4"/>
        <w:rPr>
          <w:ins w:id="972" w:author="S3-242574" w:date="2024-05-28T10:19:00Z"/>
          <w:rFonts w:eastAsia="SimSun"/>
        </w:rPr>
      </w:pPr>
      <w:bookmarkStart w:id="973" w:name="_Toc167786799"/>
      <w:ins w:id="974" w:author="S3-242574" w:date="2024-05-28T10:19:00Z">
        <w:r>
          <w:rPr>
            <w:rFonts w:eastAsia="SimSun"/>
          </w:rPr>
          <w:t>6.</w:t>
        </w:r>
      </w:ins>
      <w:ins w:id="975" w:author="Rapp" w:date="2024-05-28T10:39:00Z">
        <w:r w:rsidR="00A3282F">
          <w:rPr>
            <w:rFonts w:eastAsia="SimSun"/>
          </w:rPr>
          <w:t>5</w:t>
        </w:r>
      </w:ins>
      <w:ins w:id="976" w:author="S3-242574" w:date="2024-05-28T10:19:00Z">
        <w:del w:id="977" w:author="Rapp" w:date="2024-05-28T10:39:00Z">
          <w:r w:rsidDel="00A3282F">
            <w:rPr>
              <w:rFonts w:eastAsia="SimSun"/>
            </w:rPr>
            <w:delText>Y</w:delText>
          </w:r>
        </w:del>
        <w:r>
          <w:rPr>
            <w:rFonts w:eastAsia="SimSun"/>
          </w:rPr>
          <w:t xml:space="preserve">.3.2 </w:t>
        </w:r>
      </w:ins>
      <w:ins w:id="978" w:author="Rapp" w:date="2024-05-28T10:56:00Z">
        <w:r w:rsidR="00943740">
          <w:rPr>
            <w:rFonts w:eastAsia="SimSun"/>
          </w:rPr>
          <w:tab/>
        </w:r>
      </w:ins>
      <w:ins w:id="979" w:author="S3-242574" w:date="2024-05-28T10:19:00Z">
        <w:r>
          <w:rPr>
            <w:rFonts w:eastAsia="SimSun"/>
          </w:rPr>
          <w:t>Confidentiality and integrity protection (KI#2)</w:t>
        </w:r>
        <w:bookmarkEnd w:id="973"/>
      </w:ins>
    </w:p>
    <w:p w14:paraId="07D4B2EE" w14:textId="17BFAD02" w:rsidR="00781BB6" w:rsidRDefault="00781BB6" w:rsidP="00781BB6">
      <w:pPr>
        <w:rPr>
          <w:ins w:id="980" w:author="S3-242574" w:date="2024-05-28T10:19:00Z"/>
          <w:rFonts w:eastAsia="SimSun"/>
        </w:rPr>
      </w:pPr>
      <w:ins w:id="981" w:author="S3-242574" w:date="2024-05-28T10:19:00Z">
        <w:r>
          <w:t>Both paths apply confidentiality and integrity protection using credentials established during the setup of the QUIC connection which is using TLS 1.3 [</w:t>
        </w:r>
      </w:ins>
      <w:ins w:id="982" w:author="S3-242574" w:date="2024-05-28T10:20:00Z">
        <w:r w:rsidRPr="00A3282F">
          <w:rPr>
            <w:rPrChange w:id="983" w:author="Rapp" w:date="2024-05-28T10:39:00Z">
              <w:rPr>
                <w:highlight w:val="yellow"/>
              </w:rPr>
            </w:rPrChange>
          </w:rPr>
          <w:t>9</w:t>
        </w:r>
      </w:ins>
      <w:ins w:id="984" w:author="S3-242574" w:date="2024-05-28T10:19:00Z">
        <w:r>
          <w:t xml:space="preserve">].  </w:t>
        </w:r>
      </w:ins>
    </w:p>
    <w:p w14:paraId="05E109F7" w14:textId="507939C2" w:rsidR="00781BB6" w:rsidRDefault="00781BB6" w:rsidP="00781BB6">
      <w:pPr>
        <w:pStyle w:val="Heading4"/>
        <w:rPr>
          <w:ins w:id="985" w:author="S3-242574" w:date="2024-05-28T10:19:00Z"/>
          <w:rFonts w:eastAsia="SimSun"/>
        </w:rPr>
      </w:pPr>
      <w:bookmarkStart w:id="986" w:name="_Toc167786800"/>
      <w:ins w:id="987" w:author="S3-242574" w:date="2024-05-28T10:19:00Z">
        <w:r>
          <w:rPr>
            <w:rFonts w:eastAsia="SimSun"/>
          </w:rPr>
          <w:t>6.</w:t>
        </w:r>
      </w:ins>
      <w:ins w:id="988" w:author="Rapp" w:date="2024-05-28T10:39:00Z">
        <w:r w:rsidR="00A3282F">
          <w:rPr>
            <w:rFonts w:eastAsia="SimSun"/>
          </w:rPr>
          <w:t>5</w:t>
        </w:r>
      </w:ins>
      <w:ins w:id="989" w:author="S3-242574" w:date="2024-05-28T10:19:00Z">
        <w:del w:id="990" w:author="Rapp" w:date="2024-05-28T10:39:00Z">
          <w:r w:rsidDel="00A3282F">
            <w:rPr>
              <w:rFonts w:eastAsia="SimSun"/>
            </w:rPr>
            <w:delText>Y</w:delText>
          </w:r>
        </w:del>
        <w:r>
          <w:rPr>
            <w:rFonts w:eastAsia="SimSun"/>
          </w:rPr>
          <w:t>.3.3</w:t>
        </w:r>
      </w:ins>
      <w:ins w:id="991" w:author="Rapp" w:date="2024-05-28T10:56:00Z">
        <w:r w:rsidR="00943740">
          <w:rPr>
            <w:rFonts w:eastAsia="SimSun"/>
          </w:rPr>
          <w:tab/>
        </w:r>
      </w:ins>
      <w:ins w:id="992" w:author="S3-242574" w:date="2024-05-28T10:19:00Z">
        <w:r>
          <w:rPr>
            <w:rFonts w:eastAsia="SimSun"/>
          </w:rPr>
          <w:t xml:space="preserve"> Privacy considerations (KI#1)</w:t>
        </w:r>
        <w:bookmarkEnd w:id="986"/>
      </w:ins>
    </w:p>
    <w:p w14:paraId="2547F05F" w14:textId="291E65A1" w:rsidR="00781BB6" w:rsidRDefault="00781BB6" w:rsidP="00781BB6">
      <w:pPr>
        <w:rPr>
          <w:ins w:id="993" w:author="S3-242574" w:date="2024-05-28T10:19:00Z"/>
          <w:rFonts w:eastAsia="SimSun"/>
        </w:rPr>
      </w:pPr>
      <w:ins w:id="994" w:author="S3-242574" w:date="2024-05-28T10:19:00Z">
        <w:r>
          <w:t>A fresh Connection ID is used for each new path (or when migrating from one path to another) as defined in the QUIC RFC [</w:t>
        </w:r>
        <w:r>
          <w:t>6</w:t>
        </w:r>
        <w:r>
          <w:t xml:space="preserve">]. The Connection IDs are pre-allocated by the server (UPF) during the QUIC connection establishment. Usage of fresh Connection IDs prevents the linking of different paths to one another. </w:t>
        </w:r>
      </w:ins>
    </w:p>
    <w:p w14:paraId="53DD235C" w14:textId="2F38E3B6" w:rsidR="00781BB6" w:rsidRDefault="00781BB6" w:rsidP="00781BB6">
      <w:pPr>
        <w:pStyle w:val="Heading4"/>
        <w:rPr>
          <w:ins w:id="995" w:author="S3-242574" w:date="2024-05-28T10:19:00Z"/>
          <w:rFonts w:eastAsia="SimSun"/>
        </w:rPr>
      </w:pPr>
      <w:bookmarkStart w:id="996" w:name="_Toc167786801"/>
      <w:ins w:id="997" w:author="S3-242574" w:date="2024-05-28T10:19:00Z">
        <w:r>
          <w:rPr>
            <w:rFonts w:eastAsia="SimSun"/>
          </w:rPr>
          <w:t>6.</w:t>
        </w:r>
      </w:ins>
      <w:ins w:id="998" w:author="Rapp" w:date="2024-05-28T10:39:00Z">
        <w:r w:rsidR="00A3282F">
          <w:rPr>
            <w:rFonts w:eastAsia="SimSun"/>
          </w:rPr>
          <w:t>5</w:t>
        </w:r>
      </w:ins>
      <w:ins w:id="999" w:author="S3-242574" w:date="2024-05-28T10:19:00Z">
        <w:del w:id="1000" w:author="Rapp" w:date="2024-05-28T10:39:00Z">
          <w:r w:rsidDel="00A3282F">
            <w:rPr>
              <w:rFonts w:eastAsia="SimSun"/>
            </w:rPr>
            <w:delText>Y</w:delText>
          </w:r>
        </w:del>
        <w:r>
          <w:rPr>
            <w:rFonts w:eastAsia="SimSun"/>
          </w:rPr>
          <w:t xml:space="preserve">.3.4 </w:t>
        </w:r>
      </w:ins>
      <w:ins w:id="1001" w:author="Rapp" w:date="2024-05-28T10:56:00Z">
        <w:r w:rsidR="00943740">
          <w:rPr>
            <w:rFonts w:eastAsia="SimSun"/>
          </w:rPr>
          <w:tab/>
        </w:r>
      </w:ins>
      <w:ins w:id="1002" w:author="S3-242574" w:date="2024-05-28T10:19:00Z">
        <w:r>
          <w:rPr>
            <w:rFonts w:eastAsia="SimSun"/>
          </w:rPr>
          <w:t>System impact</w:t>
        </w:r>
        <w:bookmarkEnd w:id="996"/>
      </w:ins>
    </w:p>
    <w:p w14:paraId="65A258C3" w14:textId="77777777" w:rsidR="00781BB6" w:rsidRDefault="00781BB6" w:rsidP="00781BB6">
      <w:pPr>
        <w:rPr>
          <w:ins w:id="1003" w:author="S3-242574" w:date="2024-05-28T10:19:00Z"/>
          <w:rFonts w:eastAsia="SimSun"/>
        </w:rPr>
      </w:pPr>
      <w:ins w:id="1004" w:author="S3-242574" w:date="2024-05-28T10:19:00Z">
        <w:r>
          <w:t xml:space="preserve">Impacted entities are: </w:t>
        </w:r>
      </w:ins>
    </w:p>
    <w:p w14:paraId="2034109A" w14:textId="77777777" w:rsidR="00781BB6" w:rsidRDefault="00781BB6" w:rsidP="00781BB6">
      <w:pPr>
        <w:rPr>
          <w:ins w:id="1005" w:author="S3-242574" w:date="2024-05-28T10:19:00Z"/>
        </w:rPr>
      </w:pPr>
      <w:ins w:id="1006" w:author="S3-242574" w:date="2024-05-28T10:19:00Z">
        <w:r>
          <w:t xml:space="preserve">- </w:t>
        </w:r>
        <w:r>
          <w:tab/>
          <w:t xml:space="preserve">UE </w:t>
        </w:r>
      </w:ins>
    </w:p>
    <w:p w14:paraId="086D9CAB" w14:textId="77777777" w:rsidR="00781BB6" w:rsidRDefault="00781BB6" w:rsidP="00781BB6">
      <w:pPr>
        <w:rPr>
          <w:ins w:id="1007" w:author="S3-242574" w:date="2024-05-28T10:19:00Z"/>
        </w:rPr>
      </w:pPr>
      <w:ins w:id="1008" w:author="S3-242574" w:date="2024-05-28T10:19:00Z">
        <w:r>
          <w:lastRenderedPageBreak/>
          <w:t xml:space="preserve">- </w:t>
        </w:r>
        <w:r>
          <w:tab/>
          <w:t xml:space="preserve">AMF/SMF (depending on option 1 or option 2 of Solution #2.8 of TR 23.700-54 [2]) </w:t>
        </w:r>
      </w:ins>
    </w:p>
    <w:p w14:paraId="051B4AE9" w14:textId="702012DA" w:rsidR="00781BB6" w:rsidRDefault="00781BB6" w:rsidP="00781BB6">
      <w:pPr>
        <w:rPr>
          <w:ins w:id="1009" w:author="S3-242574" w:date="2024-05-28T10:22:00Z"/>
        </w:rPr>
      </w:pPr>
      <w:ins w:id="1010" w:author="S3-242574" w:date="2024-05-28T10:19:00Z">
        <w:r>
          <w:t xml:space="preserve">- </w:t>
        </w:r>
        <w:r>
          <w:tab/>
          <w:t>UPF</w:t>
        </w:r>
      </w:ins>
    </w:p>
    <w:p w14:paraId="0DF13648" w14:textId="77777777" w:rsidR="00781BB6" w:rsidRDefault="00781BB6" w:rsidP="00781BB6">
      <w:pPr>
        <w:rPr>
          <w:ins w:id="1011" w:author="S3-242574" w:date="2024-05-28T10:19:00Z"/>
          <w:rFonts w:eastAsia="SimSun"/>
          <w:lang w:eastAsia="zh-CN"/>
        </w:rPr>
        <w:pPrChange w:id="1012" w:author="S3-242574" w:date="2024-05-28T10:22:00Z">
          <w:pPr>
            <w:pStyle w:val="Heading2"/>
          </w:pPr>
        </w:pPrChange>
      </w:pPr>
    </w:p>
    <w:p w14:paraId="5FC16939" w14:textId="4AAA05FE" w:rsidR="00FC5EE2" w:rsidRDefault="00FC5EE2" w:rsidP="00FC5EE2">
      <w:pPr>
        <w:pStyle w:val="Heading2"/>
        <w:rPr>
          <w:ins w:id="1013" w:author="S3-242575" w:date="2024-05-28T10:23:00Z"/>
          <w:rFonts w:eastAsia="SimSun" w:cs="Arial"/>
          <w:sz w:val="28"/>
          <w:szCs w:val="28"/>
        </w:rPr>
      </w:pPr>
      <w:bookmarkStart w:id="1014" w:name="_Toc167786802"/>
      <w:ins w:id="1015" w:author="S3-242575" w:date="2024-05-28T10:23:00Z">
        <w:r>
          <w:rPr>
            <w:rFonts w:eastAsia="SimSun"/>
          </w:rPr>
          <w:t>6.</w:t>
        </w:r>
        <w:r>
          <w:rPr>
            <w:rFonts w:eastAsia="SimSun"/>
          </w:rPr>
          <w:t>6</w:t>
        </w:r>
        <w:r>
          <w:rPr>
            <w:rFonts w:eastAsia="SimSun"/>
          </w:rPr>
          <w:tab/>
          <w:t>Solution #</w:t>
        </w:r>
        <w:r>
          <w:rPr>
            <w:rFonts w:eastAsia="SimSun"/>
          </w:rPr>
          <w:t>6</w:t>
        </w:r>
        <w:r>
          <w:rPr>
            <w:rFonts w:eastAsia="SimSun"/>
          </w:rPr>
          <w:t xml:space="preserve">: Using IPsec to authenticate UE and UPF for non-3GPP </w:t>
        </w:r>
        <w:proofErr w:type="gramStart"/>
        <w:r>
          <w:rPr>
            <w:rFonts w:eastAsia="SimSun"/>
          </w:rPr>
          <w:t>access</w:t>
        </w:r>
        <w:bookmarkEnd w:id="1014"/>
        <w:proofErr w:type="gramEnd"/>
      </w:ins>
    </w:p>
    <w:p w14:paraId="19EE9862" w14:textId="3CC35875" w:rsidR="00FC5EE2" w:rsidRDefault="00FC5EE2" w:rsidP="00FC5EE2">
      <w:pPr>
        <w:pStyle w:val="Heading3"/>
        <w:rPr>
          <w:ins w:id="1016" w:author="S3-242575" w:date="2024-05-28T10:23:00Z"/>
          <w:rFonts w:eastAsia="SimSun"/>
        </w:rPr>
      </w:pPr>
      <w:bookmarkStart w:id="1017" w:name="_Toc167786803"/>
      <w:ins w:id="1018" w:author="S3-242575" w:date="2024-05-28T10:23:00Z">
        <w:r>
          <w:rPr>
            <w:rFonts w:eastAsia="SimSun"/>
          </w:rPr>
          <w:t>6.</w:t>
        </w:r>
        <w:r>
          <w:rPr>
            <w:rFonts w:eastAsia="SimSun"/>
          </w:rPr>
          <w:t>6</w:t>
        </w:r>
        <w:r>
          <w:rPr>
            <w:rFonts w:eastAsia="SimSun"/>
          </w:rPr>
          <w:t>.1</w:t>
        </w:r>
        <w:r>
          <w:rPr>
            <w:rFonts w:eastAsia="SimSun"/>
          </w:rPr>
          <w:tab/>
          <w:t>Introduction</w:t>
        </w:r>
        <w:bookmarkEnd w:id="1017"/>
        <w:r>
          <w:rPr>
            <w:rFonts w:eastAsia="SimSun"/>
          </w:rPr>
          <w:t xml:space="preserve"> </w:t>
        </w:r>
      </w:ins>
    </w:p>
    <w:p w14:paraId="7158B7EC" w14:textId="77777777" w:rsidR="00FC5EE2" w:rsidRDefault="00FC5EE2" w:rsidP="00FC5EE2">
      <w:pPr>
        <w:rPr>
          <w:ins w:id="1019" w:author="S3-242575" w:date="2024-05-28T10:23:00Z"/>
          <w:rFonts w:eastAsia="SimSun"/>
        </w:rPr>
      </w:pPr>
      <w:ins w:id="1020" w:author="S3-242575" w:date="2024-05-28T10:23:00Z">
        <w:r>
          <w:t xml:space="preserve">This solution addresses key issue #1. </w:t>
        </w:r>
      </w:ins>
    </w:p>
    <w:p w14:paraId="7394CE25" w14:textId="77777777" w:rsidR="00FC5EE2" w:rsidRDefault="00FC5EE2" w:rsidP="00FC5EE2">
      <w:pPr>
        <w:rPr>
          <w:ins w:id="1021" w:author="S3-242575" w:date="2024-05-28T10:23:00Z"/>
          <w:lang w:eastAsia="zh-CN"/>
        </w:rPr>
      </w:pPr>
      <w:ins w:id="1022" w:author="S3-242575" w:date="2024-05-28T10:23:00Z">
        <w:r>
          <w:rPr>
            <w:lang w:eastAsia="zh-CN"/>
          </w:rPr>
          <w:t xml:space="preserve"> The authentication of UE during the IKEv2 procedure can be optimized by using the 3GPP security context for the same UE.</w:t>
        </w:r>
      </w:ins>
    </w:p>
    <w:p w14:paraId="2EB5538F" w14:textId="08D31B75" w:rsidR="00FC5EE2" w:rsidRDefault="00FC5EE2" w:rsidP="00FC5EE2">
      <w:pPr>
        <w:pStyle w:val="Heading3"/>
        <w:rPr>
          <w:ins w:id="1023" w:author="S3-242575" w:date="2024-05-28T10:23:00Z"/>
          <w:rFonts w:eastAsia="SimSun"/>
        </w:rPr>
      </w:pPr>
      <w:bookmarkStart w:id="1024" w:name="_Toc167786804"/>
      <w:ins w:id="1025" w:author="S3-242575" w:date="2024-05-28T10:24:00Z">
        <w:r>
          <w:rPr>
            <w:rFonts w:eastAsia="SimSun"/>
          </w:rPr>
          <w:t>6.6.2</w:t>
        </w:r>
      </w:ins>
      <w:ins w:id="1026" w:author="S3-242575" w:date="2024-05-28T10:23:00Z">
        <w:r>
          <w:rPr>
            <w:rFonts w:eastAsia="SimSun"/>
          </w:rPr>
          <w:tab/>
          <w:t>Solution details</w:t>
        </w:r>
        <w:bookmarkEnd w:id="1024"/>
      </w:ins>
    </w:p>
    <w:p w14:paraId="7D5360FF" w14:textId="44F51668" w:rsidR="00FC5EE2" w:rsidRDefault="00FC5EE2" w:rsidP="00FC5EE2">
      <w:pPr>
        <w:rPr>
          <w:ins w:id="1027" w:author="S3-242575" w:date="2024-05-28T10:23:00Z"/>
          <w:rFonts w:eastAsia="SimSun"/>
          <w:lang w:eastAsia="zh-CN"/>
        </w:rPr>
      </w:pPr>
      <w:ins w:id="1028" w:author="S3-242575" w:date="2024-05-28T10:23:00Z">
        <w:r>
          <w:rPr>
            <w:lang w:eastAsia="zh-CN"/>
          </w:rPr>
          <w:t>In simplified ATSSS architecture, there is an assumption that UE will establish connection with network and establish PDU session using 3GPP access. In that case, before UE connects to UPF through NIN3A, UE and network already shared security context for 3GPP access. So, the authentication method of IKEv2 protocol for non-3GPP access can utilise pre-shared key between UE and UPF instead of EAP-5G method. The specific procedure is as follows:</w:t>
        </w:r>
      </w:ins>
    </w:p>
    <w:p w14:paraId="02BD24DB" w14:textId="77777777" w:rsidR="00FC5EE2" w:rsidRDefault="00FC5EE2" w:rsidP="00FC5EE2">
      <w:pPr>
        <w:jc w:val="center"/>
        <w:rPr>
          <w:ins w:id="1029" w:author="S3-242575" w:date="2024-05-28T10:23:00Z"/>
          <w:lang w:eastAsia="zh-CN"/>
        </w:rPr>
      </w:pPr>
      <w:ins w:id="1030" w:author="S3-242575" w:date="2024-05-28T10:23:00Z">
        <w:r>
          <w:t xml:space="preserve"> </w:t>
        </w:r>
        <w:r>
          <w:rPr>
            <w:rFonts w:eastAsia="SimSun"/>
          </w:rPr>
          <w:object w:dxaOrig="8805" w:dyaOrig="6780" w14:anchorId="1702C161">
            <v:shape id="_x0000_i1166" type="#_x0000_t75" style="width:440.25pt;height:339pt" o:ole="">
              <v:imagedata r:id="rId23" o:title=""/>
            </v:shape>
            <o:OLEObject Type="Embed" ProgID="Visio.Drawing.15" ShapeID="_x0000_i1166" DrawAspect="Content" ObjectID="_1778400034" r:id="rId24"/>
          </w:object>
        </w:r>
      </w:ins>
    </w:p>
    <w:p w14:paraId="2D3B8FBF" w14:textId="27B1825B" w:rsidR="00FC5EE2" w:rsidRDefault="00FC5EE2" w:rsidP="00FC5EE2">
      <w:pPr>
        <w:jc w:val="center"/>
        <w:rPr>
          <w:ins w:id="1031" w:author="S3-242575" w:date="2024-05-28T10:23:00Z"/>
          <w:b/>
          <w:lang w:eastAsia="zh-CN"/>
        </w:rPr>
      </w:pPr>
      <w:ins w:id="1032" w:author="S3-242575" w:date="2024-05-28T10:23:00Z">
        <w:r>
          <w:rPr>
            <w:b/>
            <w:lang w:eastAsia="zh-CN"/>
          </w:rPr>
          <w:t xml:space="preserve">Figure </w:t>
        </w:r>
      </w:ins>
      <w:ins w:id="1033" w:author="S3-242575" w:date="2024-05-28T10:24:00Z">
        <w:r>
          <w:rPr>
            <w:b/>
            <w:lang w:eastAsia="zh-CN"/>
          </w:rPr>
          <w:t>6.6.2</w:t>
        </w:r>
      </w:ins>
      <w:ins w:id="1034" w:author="S3-242575" w:date="2024-05-28T10:23:00Z">
        <w:r>
          <w:rPr>
            <w:b/>
            <w:lang w:eastAsia="zh-CN"/>
          </w:rPr>
          <w:t>.1 ATSSS-lite authentication procedure over NIN3A</w:t>
        </w:r>
      </w:ins>
    </w:p>
    <w:p w14:paraId="61064FFA" w14:textId="77777777" w:rsidR="00FC5EE2" w:rsidRDefault="00FC5EE2" w:rsidP="00FC5EE2">
      <w:pPr>
        <w:ind w:firstLine="195"/>
        <w:rPr>
          <w:ins w:id="1035" w:author="S3-242575" w:date="2024-05-28T10:23:00Z"/>
          <w:lang w:eastAsia="zh-CN"/>
        </w:rPr>
      </w:pPr>
      <w:ins w:id="1036" w:author="S3-242575" w:date="2024-05-28T10:23:00Z">
        <w:r>
          <w:rPr>
            <w:lang w:eastAsia="zh-CN"/>
          </w:rPr>
          <w:lastRenderedPageBreak/>
          <w:t>1. 3GPP registration procedure is executed between UE and network through 3GPP access.</w:t>
        </w:r>
      </w:ins>
    </w:p>
    <w:p w14:paraId="4A372680" w14:textId="77777777" w:rsidR="00FC5EE2" w:rsidRDefault="00FC5EE2" w:rsidP="00FC5EE2">
      <w:pPr>
        <w:ind w:left="195"/>
        <w:rPr>
          <w:ins w:id="1037" w:author="S3-242575" w:date="2024-05-28T10:23:00Z"/>
          <w:lang w:eastAsia="zh-CN"/>
        </w:rPr>
      </w:pPr>
      <w:ins w:id="1038" w:author="S3-242575" w:date="2024-05-28T10:23:00Z">
        <w:r>
          <w:rPr>
            <w:lang w:eastAsia="zh-CN"/>
          </w:rPr>
          <w:t xml:space="preserve">2. UE sends PDU session request to AMF through 3GPP access which carries an </w:t>
        </w:r>
        <w:r>
          <w:rPr>
            <w:lang w:val="en-US"/>
          </w:rPr>
          <w:t>ATSSS-Lite indication</w:t>
        </w:r>
        <w:r>
          <w:rPr>
            <w:lang w:eastAsia="zh-CN"/>
          </w:rPr>
          <w:t>.</w:t>
        </w:r>
      </w:ins>
    </w:p>
    <w:p w14:paraId="40CCDFEE" w14:textId="77777777" w:rsidR="00FC5EE2" w:rsidRDefault="00FC5EE2" w:rsidP="00FC5EE2">
      <w:pPr>
        <w:ind w:firstLine="195"/>
        <w:rPr>
          <w:ins w:id="1039" w:author="S3-242575" w:date="2024-05-28T10:23:00Z"/>
          <w:lang w:eastAsia="zh-CN"/>
        </w:rPr>
      </w:pPr>
      <w:ins w:id="1040" w:author="S3-242575" w:date="2024-05-28T10:23:00Z">
        <w:r>
          <w:rPr>
            <w:lang w:eastAsia="zh-CN"/>
          </w:rPr>
          <w:t xml:space="preserve">3-4. AMF selects ATSSS-lite enabled SMF and forwards PDU session request to SMF. </w:t>
        </w:r>
      </w:ins>
    </w:p>
    <w:p w14:paraId="0EB788BA" w14:textId="77777777" w:rsidR="00FC5EE2" w:rsidRDefault="00FC5EE2" w:rsidP="00FC5EE2">
      <w:pPr>
        <w:ind w:left="195"/>
        <w:rPr>
          <w:ins w:id="1041" w:author="S3-242575" w:date="2024-05-28T10:23:00Z"/>
          <w:lang w:eastAsia="zh-CN"/>
        </w:rPr>
      </w:pPr>
      <w:ins w:id="1042" w:author="S3-242575" w:date="2024-05-28T10:23:00Z">
        <w:r>
          <w:rPr>
            <w:lang w:eastAsia="zh-CN"/>
          </w:rPr>
          <w:t>5. SMF selects ATSSS-lite enabled UPF and obtains an authentication key K</w:t>
        </w:r>
        <w:r>
          <w:rPr>
            <w:vertAlign w:val="subscript"/>
            <w:lang w:eastAsia="zh-CN"/>
          </w:rPr>
          <w:t>UPF</w:t>
        </w:r>
        <w:r>
          <w:rPr>
            <w:lang w:eastAsia="zh-CN"/>
          </w:rPr>
          <w:t xml:space="preserve"> for the direct connection between the UE and the UPF. Then the SMF initiates the N4 Session Establishment procedure with the selected UPF and sends the K</w:t>
        </w:r>
        <w:r>
          <w:rPr>
            <w:vertAlign w:val="subscript"/>
            <w:lang w:eastAsia="zh-CN"/>
          </w:rPr>
          <w:t>UPF</w:t>
        </w:r>
        <w:r>
          <w:rPr>
            <w:lang w:eastAsia="zh-CN"/>
          </w:rPr>
          <w:t xml:space="preserve"> to UPF.</w:t>
        </w:r>
      </w:ins>
    </w:p>
    <w:p w14:paraId="32050430" w14:textId="77777777" w:rsidR="00FC5EE2" w:rsidRDefault="00FC5EE2" w:rsidP="00FC5EE2">
      <w:pPr>
        <w:ind w:left="195"/>
        <w:rPr>
          <w:ins w:id="1043" w:author="S3-242575" w:date="2024-05-28T10:23:00Z"/>
          <w:lang w:eastAsia="zh-CN"/>
        </w:rPr>
      </w:pPr>
      <w:ins w:id="1044" w:author="S3-242575" w:date="2024-05-28T10:23:00Z">
        <w:r>
          <w:rPr>
            <w:lang w:eastAsia="zh-CN"/>
          </w:rPr>
          <w:t xml:space="preserve">6. The UPF allocates the IP address for the IPSec functionality of the UPF and responds to the SMF the N4 Session Establishment Accept message including the UPF IP address which is to be used for establishment of the IPSec tunnel with the UE. </w:t>
        </w:r>
      </w:ins>
    </w:p>
    <w:p w14:paraId="057E7D42" w14:textId="77777777" w:rsidR="00FC5EE2" w:rsidDel="00FC5EE2" w:rsidRDefault="00FC5EE2" w:rsidP="00FC5EE2">
      <w:pPr>
        <w:ind w:left="195"/>
        <w:rPr>
          <w:del w:id="1045" w:author="Huawei-1" w:date="2024-05-23T13:29:00Z"/>
          <w:lang w:eastAsia="zh-CN"/>
        </w:rPr>
      </w:pPr>
      <w:ins w:id="1046" w:author="S3-242575" w:date="2024-05-28T10:23:00Z">
        <w:r w:rsidRPr="00FC5EE2">
          <w:rPr>
            <w:rPrChange w:id="1047" w:author="S3-242575" w:date="2024-05-28T10:24:00Z">
              <w:rPr>
                <w:lang w:eastAsia="zh-CN"/>
              </w:rPr>
            </w:rPrChange>
          </w:rPr>
          <w:t>Editor’s Note:</w:t>
        </w:r>
        <w:r w:rsidRPr="00FC5EE2">
          <w:t xml:space="preserve"> </w:t>
        </w:r>
        <w:r w:rsidRPr="00FC5EE2">
          <w:rPr>
            <w:rPrChange w:id="1048" w:author="S3-242575" w:date="2024-05-28T10:24:00Z">
              <w:rPr>
                <w:lang w:eastAsia="zh-CN"/>
              </w:rPr>
            </w:rPrChange>
          </w:rPr>
          <w:t xml:space="preserve">The UPF IP address to establish IPsec tunnel, is a dynamic IP </w:t>
        </w:r>
        <w:proofErr w:type="gramStart"/>
        <w:r w:rsidRPr="00FC5EE2">
          <w:rPr>
            <w:rPrChange w:id="1049" w:author="S3-242575" w:date="2024-05-28T10:24:00Z">
              <w:rPr>
                <w:lang w:eastAsia="zh-CN"/>
              </w:rPr>
            </w:rPrChange>
          </w:rPr>
          <w:t>address  allocated</w:t>
        </w:r>
        <w:proofErr w:type="gramEnd"/>
        <w:r w:rsidRPr="00FC5EE2">
          <w:rPr>
            <w:rPrChange w:id="1050" w:author="S3-242575" w:date="2024-05-28T10:24:00Z">
              <w:rPr>
                <w:lang w:eastAsia="zh-CN"/>
              </w:rPr>
            </w:rPrChange>
          </w:rPr>
          <w:t xml:space="preserve"> per UE and PDU session is FFS</w:t>
        </w:r>
        <w:r>
          <w:rPr>
            <w:lang w:eastAsia="zh-CN"/>
          </w:rPr>
          <w:t>.</w:t>
        </w:r>
      </w:ins>
    </w:p>
    <w:p w14:paraId="443FA18A" w14:textId="77777777" w:rsidR="00FC5EE2" w:rsidRDefault="00FC5EE2" w:rsidP="00FC5EE2">
      <w:pPr>
        <w:pStyle w:val="EditorsNote"/>
        <w:rPr>
          <w:ins w:id="1051" w:author="S3-242575" w:date="2024-05-28T10:24:00Z"/>
          <w:lang w:eastAsia="zh-CN"/>
        </w:rPr>
      </w:pPr>
    </w:p>
    <w:p w14:paraId="6097FBF4" w14:textId="77777777" w:rsidR="00FC5EE2" w:rsidRDefault="00FC5EE2" w:rsidP="00FC5EE2">
      <w:pPr>
        <w:ind w:left="195"/>
        <w:rPr>
          <w:ins w:id="1052" w:author="S3-242575" w:date="2024-05-28T10:23:00Z"/>
          <w:lang w:eastAsia="zh-CN"/>
        </w:rPr>
      </w:pPr>
      <w:ins w:id="1053" w:author="S3-242575" w:date="2024-05-28T10:23:00Z">
        <w:r>
          <w:rPr>
            <w:lang w:eastAsia="zh-CN"/>
          </w:rPr>
          <w:t>7. UPF IP address is sent to UE along with the PDU session accept message.</w:t>
        </w:r>
      </w:ins>
    </w:p>
    <w:p w14:paraId="41A9BB92" w14:textId="77777777" w:rsidR="00FC5EE2" w:rsidRDefault="00FC5EE2" w:rsidP="00FC5EE2">
      <w:pPr>
        <w:ind w:left="195"/>
        <w:rPr>
          <w:ins w:id="1054" w:author="S3-242575" w:date="2024-05-28T10:23:00Z"/>
          <w:lang w:eastAsia="zh-CN"/>
        </w:rPr>
      </w:pPr>
      <w:ins w:id="1055" w:author="S3-242575" w:date="2024-05-28T10:23:00Z">
        <w:r>
          <w:rPr>
            <w:lang w:eastAsia="zh-CN"/>
          </w:rPr>
          <w:t>8. UE derives the key K</w:t>
        </w:r>
        <w:r>
          <w:rPr>
            <w:vertAlign w:val="subscript"/>
            <w:lang w:eastAsia="zh-CN"/>
          </w:rPr>
          <w:t>UPF</w:t>
        </w:r>
        <w:r>
          <w:rPr>
            <w:lang w:eastAsia="zh-CN"/>
          </w:rPr>
          <w:t xml:space="preserve"> used for authentication between UE and UPF.</w:t>
        </w:r>
      </w:ins>
    </w:p>
    <w:p w14:paraId="278DBA84" w14:textId="77777777" w:rsidR="00FC5EE2" w:rsidRDefault="00FC5EE2" w:rsidP="00FC5EE2">
      <w:pPr>
        <w:ind w:left="195"/>
        <w:rPr>
          <w:ins w:id="1056" w:author="S3-242575" w:date="2024-05-28T10:23:00Z"/>
          <w:lang w:eastAsia="zh-CN"/>
        </w:rPr>
      </w:pPr>
      <w:ins w:id="1057" w:author="S3-242575" w:date="2024-05-28T10:23:00Z">
        <w:r>
          <w:rPr>
            <w:lang w:eastAsia="zh-CN"/>
          </w:rPr>
          <w:t xml:space="preserve">9. Data Link Layer L2 is connected. </w:t>
        </w:r>
      </w:ins>
    </w:p>
    <w:p w14:paraId="033911B4" w14:textId="77777777" w:rsidR="00FC5EE2" w:rsidRDefault="00FC5EE2" w:rsidP="00FC5EE2">
      <w:pPr>
        <w:ind w:left="195"/>
        <w:rPr>
          <w:ins w:id="1058" w:author="S3-242575" w:date="2024-05-28T10:23:00Z"/>
          <w:lang w:eastAsia="zh-CN"/>
        </w:rPr>
      </w:pPr>
      <w:ins w:id="1059" w:author="S3-242575" w:date="2024-05-28T10:23:00Z">
        <w:r>
          <w:rPr>
            <w:lang w:eastAsia="zh-CN"/>
          </w:rPr>
          <w:t>10.The UE starts the IPSec Tunnel Establishment procedure to the UPF indicated by the UPF IP address received in PDU Session Establishment Accept message via 3GPP access, and exchanges the first pair of messages known as IKE_SA_INIT.</w:t>
        </w:r>
      </w:ins>
    </w:p>
    <w:p w14:paraId="3F68DF43" w14:textId="77777777" w:rsidR="00FC5EE2" w:rsidRDefault="00FC5EE2" w:rsidP="00FC5EE2">
      <w:pPr>
        <w:ind w:left="195"/>
        <w:rPr>
          <w:ins w:id="1060" w:author="S3-242575" w:date="2024-05-28T10:23:00Z"/>
          <w:lang w:eastAsia="zh-CN"/>
        </w:rPr>
      </w:pPr>
      <w:ins w:id="1061" w:author="S3-242575" w:date="2024-05-28T10:23:00Z">
        <w:r>
          <w:rPr>
            <w:lang w:eastAsia="zh-CN"/>
          </w:rPr>
          <w:t xml:space="preserve">11.UE sends the </w:t>
        </w:r>
        <w:proofErr w:type="spellStart"/>
        <w:r>
          <w:rPr>
            <w:lang w:eastAsia="zh-CN"/>
          </w:rPr>
          <w:t>IKE_AUTH_request</w:t>
        </w:r>
        <w:proofErr w:type="spellEnd"/>
        <w:r>
          <w:rPr>
            <w:lang w:eastAsia="zh-CN"/>
          </w:rPr>
          <w:t xml:space="preserve"> to the UPF with the Authentication Method “Shared Key Message Integrity Code” (i.e. the value of authentication method is “2”), and the MAC value (MAC1) carried in the AUTH payload is constructed using the derived key K</w:t>
        </w:r>
        <w:r>
          <w:rPr>
            <w:vertAlign w:val="subscript"/>
            <w:lang w:eastAsia="zh-CN"/>
          </w:rPr>
          <w:t>UPF</w:t>
        </w:r>
        <w:r>
          <w:rPr>
            <w:lang w:eastAsia="zh-CN"/>
          </w:rPr>
          <w:t xml:space="preserve"> in step 8. </w:t>
        </w:r>
      </w:ins>
    </w:p>
    <w:p w14:paraId="3549E203" w14:textId="77777777" w:rsidR="00FC5EE2" w:rsidRDefault="00FC5EE2" w:rsidP="00FC5EE2">
      <w:pPr>
        <w:ind w:left="195"/>
        <w:rPr>
          <w:ins w:id="1062" w:author="S3-242575" w:date="2024-05-28T10:23:00Z"/>
          <w:lang w:eastAsia="zh-CN"/>
        </w:rPr>
      </w:pPr>
      <w:ins w:id="1063" w:author="S3-242575" w:date="2024-05-28T10:23:00Z">
        <w:r>
          <w:rPr>
            <w:lang w:eastAsia="zh-CN"/>
          </w:rPr>
          <w:t>12.The UPF will check the validity of MAC value carried in AUTH payload using the K</w:t>
        </w:r>
        <w:r>
          <w:rPr>
            <w:vertAlign w:val="subscript"/>
            <w:lang w:eastAsia="zh-CN"/>
          </w:rPr>
          <w:t xml:space="preserve">UPF </w:t>
        </w:r>
        <w:r>
          <w:rPr>
            <w:lang w:eastAsia="zh-CN"/>
          </w:rPr>
          <w:t>as described in step 5. If the verification is passed, UPF constructs AUTH payload as in step 11 (with authentication method is “2”, and MAC2 constructed from K</w:t>
        </w:r>
        <w:r>
          <w:rPr>
            <w:vertAlign w:val="subscript"/>
            <w:lang w:eastAsia="zh-CN"/>
          </w:rPr>
          <w:t>UPF</w:t>
        </w:r>
        <w:r>
          <w:rPr>
            <w:lang w:eastAsia="zh-CN"/>
          </w:rPr>
          <w:t>) and sends it to UE.</w:t>
        </w:r>
      </w:ins>
    </w:p>
    <w:p w14:paraId="6E70614F" w14:textId="77777777" w:rsidR="00FC5EE2" w:rsidRDefault="00FC5EE2" w:rsidP="006B4D7C">
      <w:pPr>
        <w:pStyle w:val="EditorsNote"/>
        <w:rPr>
          <w:ins w:id="1064" w:author="S3-242575" w:date="2024-05-28T10:23:00Z"/>
          <w:lang w:eastAsia="zh-CN"/>
        </w:rPr>
        <w:pPrChange w:id="1065" w:author="S3-242575" w:date="2024-05-28T10:25:00Z">
          <w:pPr>
            <w:ind w:left="195"/>
          </w:pPr>
        </w:pPrChange>
      </w:pPr>
      <w:ins w:id="1066" w:author="S3-242575" w:date="2024-05-28T10:23:00Z">
        <w:r>
          <w:rPr>
            <w:lang w:eastAsia="zh-CN"/>
          </w:rPr>
          <w:t>Editor’s Note:</w:t>
        </w:r>
        <w:r>
          <w:t xml:space="preserve"> </w:t>
        </w:r>
        <w:r>
          <w:rPr>
            <w:lang w:eastAsia="zh-CN"/>
          </w:rPr>
          <w:t>The message name is FFS.</w:t>
        </w:r>
      </w:ins>
    </w:p>
    <w:p w14:paraId="6851F3D5" w14:textId="77777777" w:rsidR="00FC5EE2" w:rsidRDefault="00FC5EE2" w:rsidP="00FC5EE2">
      <w:pPr>
        <w:ind w:left="195"/>
        <w:rPr>
          <w:ins w:id="1067" w:author="S3-242575" w:date="2024-05-28T10:23:00Z"/>
          <w:lang w:eastAsia="zh-CN"/>
        </w:rPr>
      </w:pPr>
      <w:ins w:id="1068" w:author="S3-242575" w:date="2024-05-28T10:23:00Z">
        <w:r>
          <w:rPr>
            <w:lang w:eastAsia="zh-CN"/>
          </w:rPr>
          <w:t>UE checks the validity of AUTH payload using the K</w:t>
        </w:r>
        <w:r>
          <w:rPr>
            <w:vertAlign w:val="subscript"/>
            <w:lang w:eastAsia="zh-CN"/>
          </w:rPr>
          <w:t>UPF</w:t>
        </w:r>
        <w:r>
          <w:rPr>
            <w:lang w:eastAsia="zh-CN"/>
          </w:rPr>
          <w:t xml:space="preserve"> and if the verification passed the authentication of UPF to UE is also passed.</w:t>
        </w:r>
      </w:ins>
    </w:p>
    <w:p w14:paraId="2B040E05" w14:textId="77777777" w:rsidR="00FC5EE2" w:rsidRDefault="00FC5EE2" w:rsidP="00FC5EE2">
      <w:pPr>
        <w:ind w:left="195"/>
        <w:rPr>
          <w:ins w:id="1069" w:author="S3-242575" w:date="2024-05-28T10:23:00Z"/>
          <w:lang w:eastAsia="zh-CN"/>
        </w:rPr>
      </w:pPr>
      <w:ins w:id="1070" w:author="S3-242575" w:date="2024-05-28T10:23:00Z">
        <w:r>
          <w:rPr>
            <w:lang w:eastAsia="zh-CN"/>
          </w:rPr>
          <w:t>13. UE and UPF run the CREAT_CHILD_SA procedure and establish the IPsec security tunnel.</w:t>
        </w:r>
      </w:ins>
    </w:p>
    <w:p w14:paraId="559A8EE9" w14:textId="77777777" w:rsidR="00FC5EE2" w:rsidRDefault="00FC5EE2" w:rsidP="00FC5EE2">
      <w:pPr>
        <w:pStyle w:val="ListParagraph"/>
        <w:ind w:left="555"/>
        <w:rPr>
          <w:ins w:id="1071" w:author="S3-242575" w:date="2024-05-28T10:23:00Z"/>
          <w:lang w:eastAsia="zh-CN"/>
        </w:rPr>
      </w:pPr>
    </w:p>
    <w:p w14:paraId="25696A38" w14:textId="5B857204" w:rsidR="00FC5EE2" w:rsidRDefault="00FC5EE2" w:rsidP="00FC5EE2">
      <w:pPr>
        <w:pStyle w:val="Heading3"/>
        <w:rPr>
          <w:ins w:id="1072" w:author="S3-242575" w:date="2024-05-28T10:23:00Z"/>
          <w:rFonts w:eastAsia="SimSun"/>
        </w:rPr>
      </w:pPr>
      <w:bookmarkStart w:id="1073" w:name="_Toc167786805"/>
      <w:ins w:id="1074" w:author="S3-242575" w:date="2024-05-28T10:23:00Z">
        <w:r>
          <w:rPr>
            <w:rFonts w:eastAsia="SimSun"/>
          </w:rPr>
          <w:t>6.</w:t>
        </w:r>
      </w:ins>
      <w:ins w:id="1075" w:author="S3-242575" w:date="2024-05-28T10:24:00Z">
        <w:r>
          <w:rPr>
            <w:rFonts w:eastAsia="SimSun"/>
          </w:rPr>
          <w:t>6</w:t>
        </w:r>
      </w:ins>
      <w:ins w:id="1076" w:author="S3-242575" w:date="2024-05-28T10:23:00Z">
        <w:r>
          <w:rPr>
            <w:rFonts w:eastAsia="SimSun"/>
          </w:rPr>
          <w:t>.3</w:t>
        </w:r>
        <w:r>
          <w:rPr>
            <w:rFonts w:eastAsia="SimSun"/>
          </w:rPr>
          <w:tab/>
          <w:t>Evaluation</w:t>
        </w:r>
        <w:bookmarkEnd w:id="1073"/>
      </w:ins>
    </w:p>
    <w:p w14:paraId="4368D917" w14:textId="581CBD8F" w:rsidR="005259B4" w:rsidRDefault="00FC5EE2" w:rsidP="00FC5EE2">
      <w:pPr>
        <w:pStyle w:val="EditorsNote"/>
        <w:rPr>
          <w:ins w:id="1077" w:author="S3-242575" w:date="2024-05-28T10:23:00Z"/>
          <w:rFonts w:eastAsia="SimSun"/>
          <w:lang w:eastAsia="zh-CN"/>
        </w:rPr>
        <w:pPrChange w:id="1078" w:author="S3-242575" w:date="2024-05-28T10:23:00Z">
          <w:pPr>
            <w:pStyle w:val="Heading2"/>
          </w:pPr>
        </w:pPrChange>
      </w:pPr>
      <w:ins w:id="1079" w:author="S3-242575" w:date="2024-05-28T10:23:00Z">
        <w:r>
          <w:t>TBD</w:t>
        </w:r>
      </w:ins>
    </w:p>
    <w:p w14:paraId="293578B5" w14:textId="0EE8E937" w:rsidR="00EA7D8A" w:rsidRPr="00EA7D8A" w:rsidRDefault="00EA7D8A" w:rsidP="009C7664">
      <w:pPr>
        <w:pStyle w:val="Heading2"/>
        <w:rPr>
          <w:ins w:id="1080" w:author="S3-242654" w:date="2024-05-28T10:27:00Z"/>
          <w:rFonts w:eastAsia="SimSun"/>
        </w:rPr>
        <w:pPrChange w:id="1081" w:author="Rapp" w:date="2024-05-28T10:52:00Z">
          <w:pPr>
            <w:keepNext/>
            <w:keepLines/>
            <w:spacing w:before="180"/>
            <w:ind w:left="1134" w:hanging="1134"/>
            <w:outlineLvl w:val="1"/>
          </w:pPr>
        </w:pPrChange>
      </w:pPr>
      <w:bookmarkStart w:id="1082" w:name="_Toc162518010"/>
      <w:bookmarkStart w:id="1083" w:name="_Toc167786806"/>
      <w:ins w:id="1084" w:author="S3-242654" w:date="2024-05-28T10:27:00Z">
        <w:r w:rsidRPr="00EA7D8A">
          <w:rPr>
            <w:rFonts w:eastAsia="SimSun"/>
            <w:lang w:eastAsia="zh-CN"/>
          </w:rPr>
          <w:t>6</w:t>
        </w:r>
        <w:r w:rsidRPr="00EA7D8A">
          <w:rPr>
            <w:rFonts w:eastAsia="SimSun"/>
          </w:rPr>
          <w:t>.</w:t>
        </w:r>
        <w:r>
          <w:rPr>
            <w:rFonts w:eastAsia="SimSun"/>
          </w:rPr>
          <w:t>7</w:t>
        </w:r>
        <w:r w:rsidRPr="00EA7D8A">
          <w:rPr>
            <w:rFonts w:eastAsia="SimSun"/>
          </w:rPr>
          <w:tab/>
          <w:t>Solution #</w:t>
        </w:r>
        <w:r>
          <w:rPr>
            <w:rFonts w:eastAsia="SimSun"/>
          </w:rPr>
          <w:t>7</w:t>
        </w:r>
        <w:r w:rsidRPr="00EA7D8A">
          <w:rPr>
            <w:rFonts w:eastAsia="SimSun"/>
          </w:rPr>
          <w:t xml:space="preserve">: </w:t>
        </w:r>
        <w:bookmarkEnd w:id="1082"/>
        <w:r w:rsidRPr="00EA7D8A">
          <w:rPr>
            <w:rFonts w:eastAsia="SimSun"/>
          </w:rPr>
          <w:t xml:space="preserve">Omitting IPsec for MPQUIC traffic over non-3GPP </w:t>
        </w:r>
        <w:proofErr w:type="gramStart"/>
        <w:r w:rsidRPr="00EA7D8A">
          <w:rPr>
            <w:rFonts w:eastAsia="SimSun"/>
          </w:rPr>
          <w:t>access</w:t>
        </w:r>
        <w:bookmarkEnd w:id="1083"/>
        <w:proofErr w:type="gramEnd"/>
      </w:ins>
    </w:p>
    <w:p w14:paraId="03647559" w14:textId="75A564A1" w:rsidR="00EA7D8A" w:rsidRPr="00EA7D8A" w:rsidRDefault="00EA7D8A" w:rsidP="009C7664">
      <w:pPr>
        <w:pStyle w:val="Heading3"/>
        <w:rPr>
          <w:ins w:id="1085" w:author="S3-242654" w:date="2024-05-28T10:27:00Z"/>
          <w:rFonts w:eastAsia="SimSun"/>
        </w:rPr>
        <w:pPrChange w:id="1086" w:author="Rapp" w:date="2024-05-28T10:52:00Z">
          <w:pPr>
            <w:keepNext/>
            <w:keepLines/>
            <w:spacing w:before="120"/>
            <w:ind w:left="1134" w:hanging="1134"/>
            <w:outlineLvl w:val="2"/>
          </w:pPr>
        </w:pPrChange>
      </w:pPr>
      <w:bookmarkStart w:id="1087" w:name="_Toc162518011"/>
      <w:bookmarkStart w:id="1088" w:name="_Toc167786807"/>
      <w:ins w:id="1089" w:author="S3-242654" w:date="2024-05-28T10:27:00Z">
        <w:r w:rsidRPr="00EA7D8A">
          <w:rPr>
            <w:rFonts w:eastAsia="SimSun"/>
            <w:lang w:eastAsia="zh-CN"/>
          </w:rPr>
          <w:t>6</w:t>
        </w:r>
        <w:r w:rsidRPr="00EA7D8A">
          <w:rPr>
            <w:rFonts w:eastAsia="SimSun"/>
          </w:rPr>
          <w:t>.</w:t>
        </w:r>
        <w:r>
          <w:rPr>
            <w:rFonts w:eastAsia="SimSun"/>
          </w:rPr>
          <w:t>7</w:t>
        </w:r>
        <w:r w:rsidRPr="00EA7D8A">
          <w:rPr>
            <w:rFonts w:eastAsia="SimSun"/>
          </w:rPr>
          <w:t>.1</w:t>
        </w:r>
        <w:r w:rsidRPr="00EA7D8A">
          <w:rPr>
            <w:rFonts w:eastAsia="SimSun"/>
          </w:rPr>
          <w:tab/>
          <w:t>Introduction</w:t>
        </w:r>
        <w:bookmarkEnd w:id="1087"/>
        <w:bookmarkEnd w:id="1088"/>
      </w:ins>
    </w:p>
    <w:p w14:paraId="3FF696A6" w14:textId="77777777" w:rsidR="00EA7D8A" w:rsidRPr="00EA7D8A" w:rsidRDefault="00EA7D8A" w:rsidP="00EA7D8A">
      <w:pPr>
        <w:rPr>
          <w:ins w:id="1090" w:author="S3-242654" w:date="2024-05-28T10:27:00Z"/>
          <w:rFonts w:eastAsia="SimSun"/>
        </w:rPr>
      </w:pPr>
      <w:ins w:id="1091" w:author="S3-242654" w:date="2024-05-28T10:27:00Z">
        <w:r w:rsidRPr="00EA7D8A">
          <w:rPr>
            <w:rFonts w:eastAsia="SimSun"/>
          </w:rPr>
          <w:t>This solution addresses Key Issue #1: Authentication of UE in ATSSS over Non-Integrated Non-3GPP Access and Key Issue #2: Confidentiality and integrity protection of the communication between UE and 5GCore in Non-Integrated Non-3GPP Access.</w:t>
        </w:r>
      </w:ins>
    </w:p>
    <w:p w14:paraId="71FE246F" w14:textId="77777777" w:rsidR="00EA7D8A" w:rsidRPr="00EA7D8A" w:rsidRDefault="00EA7D8A" w:rsidP="00EA7D8A">
      <w:pPr>
        <w:rPr>
          <w:ins w:id="1092" w:author="S3-242654" w:date="2024-05-28T10:27:00Z"/>
          <w:rFonts w:eastAsia="SimSun"/>
        </w:rPr>
      </w:pPr>
      <w:ins w:id="1093" w:author="S3-242654" w:date="2024-05-28T10:27:00Z">
        <w:r w:rsidRPr="00EA7D8A">
          <w:rPr>
            <w:rFonts w:eastAsia="SimSun"/>
          </w:rPr>
          <w:lastRenderedPageBreak/>
          <w:t>The solution is applicable for trusted or untrusted non-3GPP access, where the AMF provides an UPF address to the UE and an UPF key to the UPF so that UE and UPF can establish the TLS connection for MPQUIC with the UPF key directly and outside the IPsec connection between UE and Non-3GPP access network.</w:t>
        </w:r>
      </w:ins>
    </w:p>
    <w:p w14:paraId="3DC8B720" w14:textId="10CD94D7" w:rsidR="00EA7D8A" w:rsidRPr="00EA7D8A" w:rsidRDefault="00EA7D8A" w:rsidP="009C7664">
      <w:pPr>
        <w:pStyle w:val="Heading3"/>
        <w:rPr>
          <w:ins w:id="1094" w:author="S3-242654" w:date="2024-05-28T10:27:00Z"/>
          <w:rFonts w:eastAsia="SimSun"/>
        </w:rPr>
        <w:pPrChange w:id="1095" w:author="Rapp" w:date="2024-05-28T10:52:00Z">
          <w:pPr>
            <w:keepNext/>
            <w:keepLines/>
            <w:spacing w:before="120"/>
            <w:ind w:left="1134" w:hanging="1134"/>
            <w:outlineLvl w:val="2"/>
          </w:pPr>
        </w:pPrChange>
      </w:pPr>
      <w:bookmarkStart w:id="1096" w:name="_Toc162518012"/>
      <w:bookmarkStart w:id="1097" w:name="_Toc167786808"/>
      <w:ins w:id="1098" w:author="S3-242654" w:date="2024-05-28T10:28:00Z">
        <w:r>
          <w:rPr>
            <w:rFonts w:eastAsia="SimSun"/>
            <w:lang w:eastAsia="zh-CN"/>
          </w:rPr>
          <w:t>6.7.2</w:t>
        </w:r>
      </w:ins>
      <w:ins w:id="1099" w:author="S3-242654" w:date="2024-05-28T10:27:00Z">
        <w:r w:rsidRPr="00EA7D8A">
          <w:rPr>
            <w:rFonts w:eastAsia="SimSun"/>
          </w:rPr>
          <w:tab/>
          <w:t>Solution details</w:t>
        </w:r>
        <w:bookmarkEnd w:id="1096"/>
        <w:bookmarkEnd w:id="1097"/>
      </w:ins>
    </w:p>
    <w:p w14:paraId="582629C1" w14:textId="77777777" w:rsidR="00EA7D8A" w:rsidRPr="00EA7D8A" w:rsidRDefault="00EA7D8A" w:rsidP="00EA7D8A">
      <w:pPr>
        <w:keepNext/>
        <w:rPr>
          <w:ins w:id="1100" w:author="S3-242654" w:date="2024-05-28T10:27:00Z"/>
          <w:rFonts w:eastAsia="SimSun"/>
        </w:rPr>
      </w:pPr>
      <w:ins w:id="1101" w:author="S3-242654" w:date="2024-05-28T10:27:00Z">
        <w:r w:rsidRPr="00EA7D8A">
          <w:rPr>
            <w:rFonts w:eastAsia="SimSun"/>
          </w:rPr>
          <w:object w:dxaOrig="9630" w:dyaOrig="9465" w14:anchorId="693B7647">
            <v:shape id="_x0000_i1168" type="#_x0000_t75" style="width:481.5pt;height:473.25pt" o:ole="">
              <v:imagedata r:id="rId25" o:title=""/>
            </v:shape>
            <o:OLEObject Type="Embed" ProgID="Visio.Drawing.15" ShapeID="_x0000_i1168" DrawAspect="Content" ObjectID="_1778400035" r:id="rId26"/>
          </w:object>
        </w:r>
      </w:ins>
    </w:p>
    <w:p w14:paraId="4B1CB6DE" w14:textId="01E4A208" w:rsidR="00EA7D8A" w:rsidRPr="00EA7D8A" w:rsidRDefault="00EA7D8A" w:rsidP="00EA7D8A">
      <w:pPr>
        <w:jc w:val="center"/>
        <w:rPr>
          <w:ins w:id="1102" w:author="S3-242654" w:date="2024-05-28T10:27:00Z"/>
          <w:rFonts w:eastAsia="SimSun"/>
          <w:b/>
          <w:bCs/>
        </w:rPr>
      </w:pPr>
      <w:ins w:id="1103" w:author="S3-242654" w:date="2024-05-28T10:27:00Z">
        <w:r w:rsidRPr="00EA7D8A">
          <w:rPr>
            <w:rFonts w:eastAsia="SimSun"/>
            <w:b/>
            <w:bCs/>
          </w:rPr>
          <w:t xml:space="preserve">Figure </w:t>
        </w:r>
      </w:ins>
      <w:ins w:id="1104" w:author="S3-242654" w:date="2024-05-28T10:28:00Z">
        <w:r>
          <w:rPr>
            <w:rFonts w:eastAsia="SimSun"/>
            <w:b/>
            <w:bCs/>
          </w:rPr>
          <w:t>6.7.2</w:t>
        </w:r>
      </w:ins>
      <w:ins w:id="1105" w:author="S3-242654" w:date="2024-05-28T10:27:00Z">
        <w:r w:rsidRPr="00EA7D8A">
          <w:rPr>
            <w:rFonts w:eastAsia="SimSun"/>
            <w:b/>
            <w:bCs/>
          </w:rPr>
          <w:t xml:space="preserve">-1 Omitting IPsec for QUIC traffic over non-3GPP </w:t>
        </w:r>
        <w:proofErr w:type="gramStart"/>
        <w:r w:rsidRPr="00EA7D8A">
          <w:rPr>
            <w:rFonts w:eastAsia="SimSun"/>
            <w:b/>
            <w:bCs/>
          </w:rPr>
          <w:t>access</w:t>
        </w:r>
        <w:proofErr w:type="gramEnd"/>
      </w:ins>
    </w:p>
    <w:p w14:paraId="27A02FC0" w14:textId="77777777" w:rsidR="00EA7D8A" w:rsidRPr="00EA7D8A" w:rsidRDefault="00EA7D8A" w:rsidP="00EA7D8A">
      <w:pPr>
        <w:rPr>
          <w:ins w:id="1106" w:author="S3-242654" w:date="2024-05-28T10:27:00Z"/>
          <w:rFonts w:eastAsia="SimSun"/>
        </w:rPr>
      </w:pPr>
      <w:ins w:id="1107" w:author="S3-242654" w:date="2024-05-28T10:27:00Z">
        <w:r w:rsidRPr="00EA7D8A">
          <w:rPr>
            <w:rFonts w:eastAsia="SimSun"/>
          </w:rPr>
          <w:t>1. The following steps are according to steps 1-5 of clause “7.2.1 Authentication for Untrusted non-3GPP Access” or clause “7A.2.1 Authentication for trusted non-3GPP access” of 3GPP TS 33.501. The UE connects to a non-3GPP access network and sends a NAS Registration Request message (the NAS message is sent via different protocols depending on the non-3GPP access type) containing UE security capabilities and the SUCI and an indication that the UE supports MPQUIC/non-Integrated non-3GPP Access (NIN3A).</w:t>
        </w:r>
      </w:ins>
    </w:p>
    <w:p w14:paraId="4754AF11" w14:textId="77777777" w:rsidR="00EA7D8A" w:rsidRPr="00EA7D8A" w:rsidRDefault="00EA7D8A" w:rsidP="00EA7D8A">
      <w:pPr>
        <w:rPr>
          <w:ins w:id="1108" w:author="S3-242654" w:date="2024-05-28T10:27:00Z"/>
          <w:rFonts w:eastAsia="SimSun"/>
        </w:rPr>
      </w:pPr>
      <w:ins w:id="1109" w:author="S3-242654" w:date="2024-05-28T10:27:00Z">
        <w:r w:rsidRPr="00EA7D8A">
          <w:rPr>
            <w:rFonts w:eastAsia="SimSun"/>
          </w:rPr>
          <w:lastRenderedPageBreak/>
          <w:t>2. The Non-3GPP Access shall select an AMF and forwards the Registration Request with the indication that the UE supports MPQUIC/ NIN3A to the AMF.</w:t>
        </w:r>
      </w:ins>
    </w:p>
    <w:p w14:paraId="16CD029C" w14:textId="77777777" w:rsidR="00EA7D8A" w:rsidRPr="00EA7D8A" w:rsidRDefault="00EA7D8A" w:rsidP="00EA7D8A">
      <w:pPr>
        <w:rPr>
          <w:ins w:id="1110" w:author="S3-242654" w:date="2024-05-28T10:27:00Z"/>
          <w:rFonts w:eastAsia="SimSun"/>
        </w:rPr>
      </w:pPr>
      <w:ins w:id="1111" w:author="S3-242654" w:date="2024-05-28T10:27:00Z">
        <w:r w:rsidRPr="00EA7D8A">
          <w:rPr>
            <w:rFonts w:eastAsia="SimSun"/>
          </w:rPr>
          <w:t>3. The AMF initiates the authentication procedure between AUSF and the UE following the normal procedures.</w:t>
        </w:r>
      </w:ins>
    </w:p>
    <w:p w14:paraId="51E9CF92" w14:textId="77777777" w:rsidR="00EA7D8A" w:rsidRPr="00EA7D8A" w:rsidRDefault="00EA7D8A" w:rsidP="00EA7D8A">
      <w:pPr>
        <w:rPr>
          <w:ins w:id="1112" w:author="S3-242654" w:date="2024-05-28T10:27:00Z"/>
          <w:rFonts w:eastAsia="SimSun"/>
        </w:rPr>
      </w:pPr>
      <w:ins w:id="1113" w:author="S3-242654" w:date="2024-05-28T10:27:00Z">
        <w:r w:rsidRPr="00EA7D8A">
          <w:rPr>
            <w:rFonts w:eastAsia="SimSun"/>
          </w:rPr>
          <w:t>4. The AMF performs the NAS SMC operation following the normal procedures.</w:t>
        </w:r>
      </w:ins>
    </w:p>
    <w:p w14:paraId="11CCF706" w14:textId="77777777" w:rsidR="00EA7D8A" w:rsidRPr="00EA7D8A" w:rsidRDefault="00EA7D8A" w:rsidP="00EA7D8A">
      <w:pPr>
        <w:rPr>
          <w:ins w:id="1114" w:author="S3-242654" w:date="2024-05-28T10:27:00Z"/>
          <w:rFonts w:eastAsia="SimSun"/>
        </w:rPr>
      </w:pPr>
      <w:ins w:id="1115" w:author="S3-242654" w:date="2024-05-28T10:27:00Z">
        <w:r w:rsidRPr="00EA7D8A">
          <w:rPr>
            <w:rFonts w:eastAsia="SimSun"/>
          </w:rPr>
          <w:t>5. The AMF upon reception of the NAS SMC Complete from the UE or upon success of integrity protection verification, initiates the NGAP procedure to set up the AN context. AMF shall compute the Non-3GPP Access key, K</w:t>
        </w:r>
        <w:r w:rsidRPr="00EA7D8A">
          <w:rPr>
            <w:rFonts w:eastAsia="SimSun"/>
            <w:vertAlign w:val="subscript"/>
          </w:rPr>
          <w:t>TNGF</w:t>
        </w:r>
        <w:r w:rsidRPr="00EA7D8A">
          <w:rPr>
            <w:rFonts w:eastAsia="SimSun"/>
          </w:rPr>
          <w:t xml:space="preserve"> or K</w:t>
        </w:r>
        <w:r w:rsidRPr="00EA7D8A">
          <w:rPr>
            <w:rFonts w:eastAsia="SimSun"/>
            <w:vertAlign w:val="subscript"/>
          </w:rPr>
          <w:t>N3IWF</w:t>
        </w:r>
        <w:r w:rsidRPr="00EA7D8A">
          <w:rPr>
            <w:rFonts w:eastAsia="SimSun"/>
          </w:rPr>
          <w:t xml:space="preserve">, using the uplink NAS COUNT associated with NAS connection identifier "0x02" for the establishment of the IPsec SA between the UE and the N3IWF and shall include it in the N2 Initial Context Setup Request sent to the Non-3GPP Access. </w:t>
        </w:r>
      </w:ins>
    </w:p>
    <w:p w14:paraId="7F2D52A1" w14:textId="77777777" w:rsidR="00EA7D8A" w:rsidRPr="00EA7D8A" w:rsidRDefault="00EA7D8A" w:rsidP="00EA7D8A">
      <w:pPr>
        <w:rPr>
          <w:ins w:id="1116" w:author="S3-242654" w:date="2024-05-28T10:27:00Z"/>
          <w:rFonts w:eastAsia="SimSun"/>
        </w:rPr>
      </w:pPr>
      <w:ins w:id="1117" w:author="S3-242654" w:date="2024-05-28T10:27:00Z">
        <w:r w:rsidRPr="00EA7D8A">
          <w:rPr>
            <w:rFonts w:eastAsia="SimSun"/>
          </w:rPr>
          <w:t xml:space="preserve">6. The UE and the AMF shall derive the UPF key </w:t>
        </w:r>
        <w:proofErr w:type="gramStart"/>
        <w:r w:rsidRPr="00EA7D8A">
          <w:rPr>
            <w:rFonts w:eastAsia="SimSun"/>
          </w:rPr>
          <w:t>similar to</w:t>
        </w:r>
        <w:proofErr w:type="gramEnd"/>
        <w:r w:rsidRPr="00EA7D8A">
          <w:rPr>
            <w:rFonts w:eastAsia="SimSun"/>
          </w:rPr>
          <w:t xml:space="preserve"> the Non-3GPP Access key, i.e. NAS connection identifier "0x02" and Uplink NAS COUNT shall be set to 0 to avoid that the K</w:t>
        </w:r>
        <w:r w:rsidRPr="00EA7D8A">
          <w:rPr>
            <w:rFonts w:eastAsia="SimSun"/>
            <w:vertAlign w:val="subscript"/>
          </w:rPr>
          <w:t>UPF</w:t>
        </w:r>
        <w:r w:rsidRPr="00EA7D8A">
          <w:rPr>
            <w:rFonts w:eastAsia="SimSun"/>
          </w:rPr>
          <w:t xml:space="preserve"> is the same key as the K</w:t>
        </w:r>
        <w:r w:rsidRPr="00EA7D8A">
          <w:rPr>
            <w:rFonts w:eastAsia="SimSun"/>
            <w:vertAlign w:val="subscript"/>
          </w:rPr>
          <w:t>TNGF</w:t>
        </w:r>
        <w:r w:rsidRPr="00EA7D8A">
          <w:rPr>
            <w:rFonts w:eastAsia="SimSun"/>
          </w:rPr>
          <w:t xml:space="preserve"> or K</w:t>
        </w:r>
        <w:r w:rsidRPr="00EA7D8A">
          <w:rPr>
            <w:rFonts w:eastAsia="SimSun"/>
            <w:vertAlign w:val="subscript"/>
          </w:rPr>
          <w:t>N3IWF</w:t>
        </w:r>
        <w:r w:rsidRPr="00EA7D8A">
          <w:rPr>
            <w:rFonts w:eastAsia="SimSun"/>
          </w:rPr>
          <w:t>. The AMF selects the UPF.</w:t>
        </w:r>
      </w:ins>
    </w:p>
    <w:p w14:paraId="08C7E633" w14:textId="77777777" w:rsidR="00EA7D8A" w:rsidRPr="00EA7D8A" w:rsidRDefault="00EA7D8A" w:rsidP="00EA7D8A">
      <w:pPr>
        <w:rPr>
          <w:ins w:id="1118" w:author="S3-242654" w:date="2024-05-28T10:27:00Z"/>
          <w:rFonts w:eastAsia="SimSun"/>
        </w:rPr>
      </w:pPr>
      <w:ins w:id="1119" w:author="S3-242654" w:date="2024-05-28T10:27:00Z">
        <w:r w:rsidRPr="00EA7D8A">
          <w:rPr>
            <w:rFonts w:eastAsia="SimSun"/>
          </w:rPr>
          <w:t>7. The AMF sends a UPF Context Setup message to the UPF, containing the UE Identity (Subscription Permanent Identifier (SUPI), Generic Public Subscription Identifier (GPSI), etc.) and the UPF key K</w:t>
        </w:r>
        <w:r w:rsidRPr="00EA7D8A">
          <w:rPr>
            <w:rFonts w:eastAsia="SimSun"/>
            <w:vertAlign w:val="subscript"/>
          </w:rPr>
          <w:t>UPF</w:t>
        </w:r>
        <w:r w:rsidRPr="00EA7D8A">
          <w:rPr>
            <w:rFonts w:eastAsia="SimSun"/>
          </w:rPr>
          <w:t>. The message may be sent via the SMF.</w:t>
        </w:r>
      </w:ins>
    </w:p>
    <w:p w14:paraId="77D6E1CE" w14:textId="77777777" w:rsidR="00EA7D8A" w:rsidRPr="00EA7D8A" w:rsidRDefault="00EA7D8A" w:rsidP="00EA7D8A">
      <w:pPr>
        <w:rPr>
          <w:ins w:id="1120" w:author="S3-242654" w:date="2024-05-28T10:27:00Z"/>
          <w:rFonts w:eastAsia="SimSun"/>
        </w:rPr>
      </w:pPr>
      <w:ins w:id="1121" w:author="S3-242654" w:date="2024-05-28T10:27:00Z">
        <w:r w:rsidRPr="00EA7D8A">
          <w:rPr>
            <w:rFonts w:eastAsia="SimSun"/>
          </w:rPr>
          <w:t>8. The UPF stores the key K</w:t>
        </w:r>
        <w:r w:rsidRPr="00EA7D8A">
          <w:rPr>
            <w:rFonts w:eastAsia="SimSun"/>
            <w:vertAlign w:val="subscript"/>
          </w:rPr>
          <w:t>UPF</w:t>
        </w:r>
        <w:r w:rsidRPr="00EA7D8A">
          <w:rPr>
            <w:rFonts w:eastAsia="SimSun"/>
          </w:rPr>
          <w:t xml:space="preserve"> and the UE ID and acknowledges the message towards the AMF. The message may be sent via the SMF.</w:t>
        </w:r>
      </w:ins>
    </w:p>
    <w:p w14:paraId="09A18D48" w14:textId="77777777" w:rsidR="00EA7D8A" w:rsidRPr="00EA7D8A" w:rsidRDefault="00EA7D8A" w:rsidP="00EA7D8A">
      <w:pPr>
        <w:rPr>
          <w:ins w:id="1122" w:author="S3-242654" w:date="2024-05-28T10:27:00Z"/>
          <w:rFonts w:eastAsia="SimSun"/>
        </w:rPr>
      </w:pPr>
      <w:ins w:id="1123" w:author="S3-242654" w:date="2024-05-28T10:27:00Z">
        <w:r w:rsidRPr="00EA7D8A">
          <w:rPr>
            <w:rFonts w:eastAsia="SimSun"/>
          </w:rPr>
          <w:t>9. The IPsec SA is established between the UE and Non-3GPP Access by using the Non-3GPP Access key K</w:t>
        </w:r>
        <w:r w:rsidRPr="00EA7D8A">
          <w:rPr>
            <w:rFonts w:eastAsia="SimSun"/>
            <w:vertAlign w:val="subscript"/>
          </w:rPr>
          <w:t>TNGF</w:t>
        </w:r>
        <w:r w:rsidRPr="00EA7D8A">
          <w:rPr>
            <w:rFonts w:eastAsia="SimSun"/>
          </w:rPr>
          <w:t xml:space="preserve"> or K</w:t>
        </w:r>
        <w:r w:rsidRPr="00EA7D8A">
          <w:rPr>
            <w:rFonts w:eastAsia="SimSun"/>
            <w:vertAlign w:val="subscript"/>
          </w:rPr>
          <w:t>N3</w:t>
        </w:r>
        <w:proofErr w:type="gramStart"/>
        <w:r w:rsidRPr="00EA7D8A">
          <w:rPr>
            <w:rFonts w:eastAsia="SimSun"/>
            <w:vertAlign w:val="subscript"/>
          </w:rPr>
          <w:t>IWF .</w:t>
        </w:r>
        <w:proofErr w:type="gramEnd"/>
      </w:ins>
    </w:p>
    <w:p w14:paraId="15B5B6EF" w14:textId="77777777" w:rsidR="00EA7D8A" w:rsidRPr="00EA7D8A" w:rsidRDefault="00EA7D8A" w:rsidP="00EA7D8A">
      <w:pPr>
        <w:rPr>
          <w:ins w:id="1124" w:author="S3-242654" w:date="2024-05-28T10:27:00Z"/>
          <w:rFonts w:eastAsia="SimSun"/>
        </w:rPr>
      </w:pPr>
      <w:ins w:id="1125" w:author="S3-242654" w:date="2024-05-28T10:27:00Z">
        <w:r w:rsidRPr="00EA7D8A">
          <w:rPr>
            <w:rFonts w:eastAsia="SimSun"/>
          </w:rPr>
          <w:t xml:space="preserve">10. The AMF sends the NAS Registration Accept message including the UPF address to the Non-3GPP Access. </w:t>
        </w:r>
      </w:ins>
    </w:p>
    <w:p w14:paraId="7737B601" w14:textId="77777777" w:rsidR="00EA7D8A" w:rsidRPr="00EA7D8A" w:rsidRDefault="00EA7D8A" w:rsidP="00EA7D8A">
      <w:pPr>
        <w:rPr>
          <w:ins w:id="1126" w:author="S3-242654" w:date="2024-05-28T10:27:00Z"/>
          <w:rFonts w:eastAsia="SimSun"/>
        </w:rPr>
      </w:pPr>
      <w:ins w:id="1127" w:author="S3-242654" w:date="2024-05-28T10:27:00Z">
        <w:r w:rsidRPr="00EA7D8A">
          <w:rPr>
            <w:rFonts w:eastAsia="SimSun"/>
          </w:rPr>
          <w:t>11. The Non-3GPP Access shall forward the NAS Registration Accept message including the UPF address to the UE over the established IPsec SA. All further NAS messages between the UE and the N3IWF shall be sent over the established IPsec SA.</w:t>
        </w:r>
      </w:ins>
    </w:p>
    <w:p w14:paraId="2F4E33A2" w14:textId="77777777" w:rsidR="00EA7D8A" w:rsidRPr="00EA7D8A" w:rsidRDefault="00EA7D8A" w:rsidP="00EA7D8A">
      <w:pPr>
        <w:rPr>
          <w:ins w:id="1128" w:author="S3-242654" w:date="2024-05-28T10:27:00Z"/>
          <w:rFonts w:eastAsia="SimSun"/>
        </w:rPr>
      </w:pPr>
      <w:ins w:id="1129" w:author="S3-242654" w:date="2024-05-28T10:27:00Z">
        <w:r w:rsidRPr="00EA7D8A">
          <w:rPr>
            <w:rFonts w:eastAsia="SimSun"/>
          </w:rPr>
          <w:t>12. The UE sets up the MPQUIC session towards the UPF outside the IPSec SAs between UE and the N3IWF. The UE and the UPF use the K</w:t>
        </w:r>
        <w:r w:rsidRPr="00EA7D8A">
          <w:rPr>
            <w:rFonts w:eastAsia="SimSun"/>
            <w:vertAlign w:val="subscript"/>
          </w:rPr>
          <w:t>UPF</w:t>
        </w:r>
        <w:r w:rsidRPr="00EA7D8A">
          <w:rPr>
            <w:rFonts w:eastAsia="SimSun"/>
          </w:rPr>
          <w:t xml:space="preserve"> for mutual authentication and the TLS session setup, i.e. as input for the algorithms for confidentiality and integrity protection. </w:t>
        </w:r>
      </w:ins>
    </w:p>
    <w:p w14:paraId="661F9DA6" w14:textId="77777777" w:rsidR="00EA7D8A" w:rsidRPr="00EA7D8A" w:rsidRDefault="00EA7D8A" w:rsidP="00EA7D8A">
      <w:pPr>
        <w:rPr>
          <w:ins w:id="1130" w:author="S3-242654" w:date="2024-05-28T10:27:00Z"/>
          <w:rFonts w:eastAsia="SimSun"/>
        </w:rPr>
      </w:pPr>
    </w:p>
    <w:p w14:paraId="65EFD44D" w14:textId="77777777" w:rsidR="00EA7D8A" w:rsidRPr="00EA7D8A" w:rsidRDefault="00EA7D8A" w:rsidP="00EA7D8A">
      <w:pPr>
        <w:pStyle w:val="EditorsNote"/>
        <w:rPr>
          <w:ins w:id="1131" w:author="S3-242654" w:date="2024-05-28T10:27:00Z"/>
          <w:rFonts w:eastAsia="SimSun"/>
        </w:rPr>
        <w:pPrChange w:id="1132" w:author="S3-242654" w:date="2024-05-28T10:28:00Z">
          <w:pPr/>
        </w:pPrChange>
      </w:pPr>
      <w:ins w:id="1133" w:author="S3-242654" w:date="2024-05-28T10:27:00Z">
        <w:r w:rsidRPr="00EA7D8A">
          <w:rPr>
            <w:rFonts w:eastAsia="SimSun"/>
          </w:rPr>
          <w:t xml:space="preserve">Editor’s Note: whether NAS message is sent and whether Registration Request message is used over non-3GPP access </w:t>
        </w:r>
        <w:proofErr w:type="spellStart"/>
        <w:r w:rsidRPr="00EA7D8A">
          <w:rPr>
            <w:rFonts w:eastAsia="SimSun"/>
          </w:rPr>
          <w:t>fulfills</w:t>
        </w:r>
        <w:proofErr w:type="spellEnd"/>
        <w:r w:rsidRPr="00EA7D8A">
          <w:rPr>
            <w:rFonts w:eastAsia="SimSun"/>
          </w:rPr>
          <w:t xml:space="preserve"> the architecture requirement is FFS.</w:t>
        </w:r>
      </w:ins>
    </w:p>
    <w:p w14:paraId="3CB07680" w14:textId="77777777" w:rsidR="00EA7D8A" w:rsidRPr="00EA7D8A" w:rsidRDefault="00EA7D8A" w:rsidP="00EA7D8A">
      <w:pPr>
        <w:pStyle w:val="EditorsNote"/>
        <w:rPr>
          <w:ins w:id="1134" w:author="S3-242654" w:date="2024-05-28T10:27:00Z"/>
          <w:rFonts w:eastAsia="SimSun"/>
        </w:rPr>
        <w:pPrChange w:id="1135" w:author="S3-242654" w:date="2024-05-28T10:28:00Z">
          <w:pPr/>
        </w:pPrChange>
      </w:pPr>
      <w:ins w:id="1136" w:author="S3-242654" w:date="2024-05-28T10:27:00Z">
        <w:r w:rsidRPr="00EA7D8A">
          <w:rPr>
            <w:rFonts w:eastAsia="SimSun"/>
          </w:rPr>
          <w:t>Editor’s Note: the new interface between AMF and UPF is FFS.</w:t>
        </w:r>
      </w:ins>
    </w:p>
    <w:p w14:paraId="58BECEE3" w14:textId="77777777" w:rsidR="00EA7D8A" w:rsidRDefault="00EA7D8A" w:rsidP="00EA7D8A">
      <w:pPr>
        <w:pStyle w:val="EditorsNote"/>
        <w:rPr>
          <w:ins w:id="1137" w:author="S3-242655" w:date="2024-05-28T10:36:00Z"/>
          <w:rFonts w:eastAsia="SimSun"/>
        </w:rPr>
      </w:pPr>
      <w:ins w:id="1138" w:author="S3-242654" w:date="2024-05-28T10:27:00Z">
        <w:r w:rsidRPr="00EA7D8A">
          <w:rPr>
            <w:rFonts w:eastAsia="SimSun"/>
          </w:rPr>
          <w:t xml:space="preserve">Editor’s Note: How to generate </w:t>
        </w:r>
        <w:proofErr w:type="spellStart"/>
        <w:r w:rsidRPr="00EA7D8A">
          <w:rPr>
            <w:rFonts w:eastAsia="SimSun"/>
          </w:rPr>
          <w:t>Kupf</w:t>
        </w:r>
        <w:proofErr w:type="spellEnd"/>
        <w:r w:rsidRPr="00EA7D8A">
          <w:rPr>
            <w:rFonts w:eastAsia="SimSun"/>
          </w:rPr>
          <w:t xml:space="preserve"> is FFS</w:t>
        </w:r>
      </w:ins>
    </w:p>
    <w:p w14:paraId="6F98D3E5" w14:textId="1B59B6DD" w:rsidR="00664DDE" w:rsidRPr="00EA7D8A" w:rsidRDefault="00664DDE" w:rsidP="009C7664">
      <w:pPr>
        <w:pStyle w:val="Heading3"/>
        <w:rPr>
          <w:moveTo w:id="1139" w:author="Rapp" w:date="2024-05-28T10:40:00Z"/>
          <w:rFonts w:eastAsia="SimSun"/>
        </w:rPr>
        <w:pPrChange w:id="1140" w:author="Rapp" w:date="2024-05-28T10:52:00Z">
          <w:pPr>
            <w:keepNext/>
            <w:keepLines/>
            <w:spacing w:before="120"/>
            <w:ind w:left="1134" w:hanging="1134"/>
            <w:outlineLvl w:val="2"/>
          </w:pPr>
        </w:pPrChange>
      </w:pPr>
      <w:bookmarkStart w:id="1141" w:name="_Toc167786809"/>
      <w:moveToRangeStart w:id="1142" w:author="Rapp" w:date="2024-05-28T10:40:00Z" w:name="move167785226"/>
      <w:moveTo w:id="1143" w:author="Rapp" w:date="2024-05-28T10:40:00Z">
        <w:r w:rsidRPr="00EA7D8A">
          <w:rPr>
            <w:rFonts w:eastAsia="SimSun"/>
            <w:lang w:eastAsia="zh-CN"/>
          </w:rPr>
          <w:t>6</w:t>
        </w:r>
        <w:r w:rsidRPr="00EA7D8A">
          <w:rPr>
            <w:rFonts w:eastAsia="SimSun"/>
          </w:rPr>
          <w:t>.</w:t>
        </w:r>
      </w:moveTo>
      <w:ins w:id="1144" w:author="Rapp" w:date="2024-05-28T10:56:00Z">
        <w:r w:rsidR="00943740" w:rsidRPr="00943740">
          <w:rPr>
            <w:rFonts w:eastAsia="SimSun"/>
            <w:rPrChange w:id="1145" w:author="Rapp" w:date="2024-05-28T10:57:00Z">
              <w:rPr>
                <w:rFonts w:eastAsia="SimSun"/>
                <w:highlight w:val="yellow"/>
              </w:rPr>
            </w:rPrChange>
          </w:rPr>
          <w:t>7</w:t>
        </w:r>
      </w:ins>
      <w:moveTo w:id="1146" w:author="Rapp" w:date="2024-05-28T10:40:00Z">
        <w:del w:id="1147" w:author="Rapp" w:date="2024-05-28T10:56:00Z">
          <w:r w:rsidRPr="00EA7D8A" w:rsidDel="00943740">
            <w:rPr>
              <w:rFonts w:eastAsia="SimSun"/>
              <w:highlight w:val="yellow"/>
            </w:rPr>
            <w:delText>Y</w:delText>
          </w:r>
        </w:del>
        <w:r w:rsidRPr="00EA7D8A">
          <w:rPr>
            <w:rFonts w:eastAsia="SimSun"/>
          </w:rPr>
          <w:t>.3</w:t>
        </w:r>
        <w:r w:rsidRPr="00EA7D8A">
          <w:rPr>
            <w:rFonts w:eastAsia="SimSun"/>
          </w:rPr>
          <w:tab/>
          <w:t>Evaluation</w:t>
        </w:r>
        <w:bookmarkEnd w:id="1141"/>
      </w:moveTo>
    </w:p>
    <w:p w14:paraId="5505F6E5" w14:textId="77777777" w:rsidR="00664DDE" w:rsidRPr="00EA7D8A" w:rsidRDefault="00664DDE" w:rsidP="00664DDE">
      <w:pPr>
        <w:rPr>
          <w:moveTo w:id="1148" w:author="Rapp" w:date="2024-05-28T10:40:00Z"/>
          <w:rFonts w:eastAsia="SimSun"/>
          <w:iCs/>
        </w:rPr>
      </w:pPr>
      <w:moveTo w:id="1149" w:author="Rapp" w:date="2024-05-28T10:40:00Z">
        <w:r w:rsidRPr="00EA7D8A">
          <w:rPr>
            <w:rFonts w:eastAsia="SimSun"/>
            <w:iCs/>
          </w:rPr>
          <w:t xml:space="preserve">The solution is independent of the </w:t>
        </w:r>
        <w:proofErr w:type="spellStart"/>
        <w:r w:rsidRPr="00EA7D8A">
          <w:rPr>
            <w:rFonts w:eastAsia="SimSun"/>
            <w:iCs/>
          </w:rPr>
          <w:t>untrustred</w:t>
        </w:r>
        <w:proofErr w:type="spellEnd"/>
        <w:r w:rsidRPr="00EA7D8A">
          <w:rPr>
            <w:rFonts w:eastAsia="SimSun"/>
            <w:iCs/>
          </w:rPr>
          <w:t xml:space="preserve"> o trusted non-3GPP access typ. </w:t>
        </w:r>
      </w:moveTo>
    </w:p>
    <w:p w14:paraId="60DD8F06" w14:textId="77777777" w:rsidR="00664DDE" w:rsidRPr="00EA7D8A" w:rsidRDefault="00664DDE" w:rsidP="00664DDE">
      <w:pPr>
        <w:pStyle w:val="EditorsNote"/>
        <w:rPr>
          <w:moveTo w:id="1150" w:author="Rapp" w:date="2024-05-28T10:40:00Z"/>
          <w:rFonts w:eastAsia="SimSun"/>
        </w:rPr>
      </w:pPr>
      <w:moveTo w:id="1151" w:author="Rapp" w:date="2024-05-28T10:40:00Z">
        <w:r w:rsidRPr="00EA7D8A">
          <w:rPr>
            <w:rFonts w:eastAsia="SimSun"/>
          </w:rPr>
          <w:t xml:space="preserve">Editor’s Note: The solution is limited to non-3GPP </w:t>
        </w:r>
        <w:proofErr w:type="gramStart"/>
        <w:r w:rsidRPr="00EA7D8A">
          <w:rPr>
            <w:rFonts w:eastAsia="SimSun"/>
          </w:rPr>
          <w:t>access;</w:t>
        </w:r>
        <w:proofErr w:type="gramEnd"/>
      </w:moveTo>
    </w:p>
    <w:p w14:paraId="2EC4BF3C" w14:textId="77777777" w:rsidR="00664DDE" w:rsidRPr="00EA7D8A" w:rsidRDefault="00664DDE" w:rsidP="00664DDE">
      <w:pPr>
        <w:pStyle w:val="EditorsNote"/>
        <w:rPr>
          <w:moveTo w:id="1152" w:author="Rapp" w:date="2024-05-28T10:40:00Z"/>
          <w:rFonts w:eastAsia="SimSun"/>
        </w:rPr>
      </w:pPr>
      <w:moveTo w:id="1153" w:author="Rapp" w:date="2024-05-28T10:40:00Z">
        <w:r w:rsidRPr="00EA7D8A">
          <w:rPr>
            <w:rFonts w:eastAsia="SimSun"/>
          </w:rPr>
          <w:t xml:space="preserve">Editor’s Note: further evaluation is FFS. </w:t>
        </w:r>
      </w:moveTo>
    </w:p>
    <w:p w14:paraId="4CE92368" w14:textId="77777777" w:rsidR="00664DDE" w:rsidRDefault="00664DDE" w:rsidP="00664DDE">
      <w:pPr>
        <w:pStyle w:val="EditorsNote"/>
        <w:rPr>
          <w:moveTo w:id="1154" w:author="Rapp" w:date="2024-05-28T10:40:00Z"/>
          <w:rFonts w:eastAsia="SimSun"/>
          <w:lang w:eastAsia="zh-CN"/>
        </w:rPr>
      </w:pPr>
      <w:moveTo w:id="1155" w:author="Rapp" w:date="2024-05-28T10:40:00Z">
        <w:r w:rsidRPr="00EA7D8A">
          <w:rPr>
            <w:rFonts w:eastAsia="SimSun"/>
          </w:rPr>
          <w:t>Editor’s Note: System impact is FFS.</w:t>
        </w:r>
      </w:moveTo>
    </w:p>
    <w:moveToRangeEnd w:id="1142"/>
    <w:p w14:paraId="5CFC63EE" w14:textId="43F725B9" w:rsidR="00060D30" w:rsidDel="00664DDE" w:rsidRDefault="00060D30" w:rsidP="009376E7">
      <w:pPr>
        <w:pStyle w:val="Heading3"/>
        <w:rPr>
          <w:ins w:id="1156" w:author="S3-242655" w:date="2024-05-28T10:37:00Z"/>
          <w:del w:id="1157" w:author="Rapp" w:date="2024-05-28T10:40:00Z"/>
          <w:rFonts w:eastAsia="SimSun"/>
        </w:rPr>
      </w:pPr>
      <w:ins w:id="1158" w:author="S3-242655" w:date="2024-05-28T10:37:00Z">
        <w:del w:id="1159" w:author="Rapp" w:date="2024-05-28T10:40:00Z">
          <w:r w:rsidRPr="00060D30" w:rsidDel="00664DDE">
            <w:rPr>
              <w:rFonts w:eastAsia="SimSun"/>
            </w:rPr>
            <w:delText>6.</w:delText>
          </w:r>
          <w:r w:rsidR="009376E7" w:rsidDel="00664DDE">
            <w:rPr>
              <w:rFonts w:eastAsia="SimSun"/>
            </w:rPr>
            <w:delText>7</w:delText>
          </w:r>
          <w:r w:rsidRPr="00060D30" w:rsidDel="00664DDE">
            <w:rPr>
              <w:rFonts w:eastAsia="SimSun"/>
            </w:rPr>
            <w:delText>.3</w:delText>
          </w:r>
          <w:r w:rsidRPr="00060D30" w:rsidDel="00664DDE">
            <w:rPr>
              <w:rFonts w:eastAsia="SimSun"/>
            </w:rPr>
            <w:tab/>
            <w:delText>Evaluation</w:delText>
          </w:r>
        </w:del>
      </w:ins>
    </w:p>
    <w:p w14:paraId="622C0EE8" w14:textId="7B6F1580" w:rsidR="009376E7" w:rsidRPr="009376E7" w:rsidDel="00664DDE" w:rsidRDefault="009376E7" w:rsidP="009376E7">
      <w:pPr>
        <w:rPr>
          <w:ins w:id="1160" w:author="S3-242654" w:date="2024-05-28T10:27:00Z"/>
          <w:del w:id="1161" w:author="Rapp" w:date="2024-05-28T10:40:00Z"/>
          <w:rFonts w:eastAsia="SimSun"/>
        </w:rPr>
      </w:pPr>
    </w:p>
    <w:p w14:paraId="7185E615" w14:textId="6B85693B" w:rsidR="00AC41E4" w:rsidRDefault="00AC41E4" w:rsidP="00AC41E4">
      <w:pPr>
        <w:pStyle w:val="Heading2"/>
        <w:rPr>
          <w:ins w:id="1162" w:author="S3-242655" w:date="2024-05-28T10:35:00Z"/>
          <w:rFonts w:eastAsia="SimSun"/>
        </w:rPr>
      </w:pPr>
      <w:bookmarkStart w:id="1163" w:name="_Toc167786810"/>
      <w:ins w:id="1164" w:author="S3-242655" w:date="2024-05-28T10:35:00Z">
        <w:r>
          <w:rPr>
            <w:rFonts w:eastAsia="SimSun"/>
            <w:lang w:eastAsia="zh-CN"/>
          </w:rPr>
          <w:lastRenderedPageBreak/>
          <w:t>6</w:t>
        </w:r>
        <w:r>
          <w:rPr>
            <w:rFonts w:eastAsia="SimSun"/>
          </w:rPr>
          <w:t>.</w:t>
        </w:r>
      </w:ins>
      <w:ins w:id="1165" w:author="S3-242655" w:date="2024-05-28T10:37:00Z">
        <w:r w:rsidR="009376E7">
          <w:rPr>
            <w:rFonts w:eastAsia="SimSun"/>
          </w:rPr>
          <w:t>8</w:t>
        </w:r>
      </w:ins>
      <w:ins w:id="1166" w:author="S3-242655" w:date="2024-05-28T10:35:00Z">
        <w:r>
          <w:rPr>
            <w:rFonts w:eastAsia="SimSun"/>
          </w:rPr>
          <w:tab/>
          <w:t>Solution #</w:t>
        </w:r>
      </w:ins>
      <w:ins w:id="1167" w:author="Rapp" w:date="2024-05-28T10:59:00Z">
        <w:r w:rsidR="00CD2C94">
          <w:rPr>
            <w:rFonts w:eastAsia="SimSun"/>
          </w:rPr>
          <w:t>8</w:t>
        </w:r>
      </w:ins>
      <w:ins w:id="1168" w:author="S3-242655" w:date="2024-05-28T10:35:00Z">
        <w:del w:id="1169" w:author="Rapp" w:date="2024-05-28T10:59:00Z">
          <w:r w:rsidDel="00CD2C94">
            <w:rPr>
              <w:rFonts w:eastAsia="SimSun"/>
            </w:rPr>
            <w:delText>Y</w:delText>
          </w:r>
        </w:del>
        <w:r>
          <w:rPr>
            <w:rFonts w:eastAsia="SimSun"/>
          </w:rPr>
          <w:t>: User plane data protection mechanism between UE and UPF</w:t>
        </w:r>
        <w:bookmarkEnd w:id="1163"/>
        <w:r>
          <w:rPr>
            <w:rFonts w:eastAsia="SimSun"/>
          </w:rPr>
          <w:t xml:space="preserve"> </w:t>
        </w:r>
      </w:ins>
    </w:p>
    <w:p w14:paraId="38D89543" w14:textId="1C38EE41" w:rsidR="00AC41E4" w:rsidRDefault="00AC41E4" w:rsidP="00AC41E4">
      <w:pPr>
        <w:pStyle w:val="Heading3"/>
        <w:rPr>
          <w:ins w:id="1170" w:author="S3-242655" w:date="2024-05-28T10:35:00Z"/>
          <w:rFonts w:eastAsia="SimSun"/>
        </w:rPr>
      </w:pPr>
      <w:bookmarkStart w:id="1171" w:name="_Toc167786811"/>
      <w:ins w:id="1172" w:author="S3-242655" w:date="2024-05-28T10:35:00Z">
        <w:r>
          <w:rPr>
            <w:rFonts w:eastAsia="SimSun"/>
            <w:lang w:eastAsia="zh-CN"/>
          </w:rPr>
          <w:t>6</w:t>
        </w:r>
        <w:r>
          <w:rPr>
            <w:rFonts w:eastAsia="SimSun"/>
          </w:rPr>
          <w:t>.</w:t>
        </w:r>
      </w:ins>
      <w:ins w:id="1173" w:author="S3-242655" w:date="2024-05-28T10:37:00Z">
        <w:r w:rsidR="009376E7">
          <w:rPr>
            <w:rFonts w:eastAsia="SimSun"/>
          </w:rPr>
          <w:t>8</w:t>
        </w:r>
      </w:ins>
      <w:ins w:id="1174" w:author="S3-242655" w:date="2024-05-28T10:35:00Z">
        <w:r>
          <w:rPr>
            <w:rFonts w:eastAsia="SimSun"/>
          </w:rPr>
          <w:t>.1</w:t>
        </w:r>
        <w:r>
          <w:rPr>
            <w:rFonts w:eastAsia="SimSun"/>
          </w:rPr>
          <w:tab/>
          <w:t>Introduction</w:t>
        </w:r>
        <w:bookmarkEnd w:id="1171"/>
      </w:ins>
    </w:p>
    <w:p w14:paraId="67E2F8E3" w14:textId="77777777" w:rsidR="00AC41E4" w:rsidRDefault="00AC41E4" w:rsidP="00AC41E4">
      <w:pPr>
        <w:keepLines/>
        <w:ind w:left="1135" w:hanging="851"/>
        <w:rPr>
          <w:ins w:id="1175" w:author="S3-242655" w:date="2024-05-28T10:35:00Z"/>
          <w:rFonts w:eastAsia="SimSun"/>
        </w:rPr>
      </w:pPr>
      <w:ins w:id="1176" w:author="S3-242655" w:date="2024-05-28T10:35:00Z">
        <w:r>
          <w:rPr>
            <w:lang w:eastAsia="zh-CN"/>
          </w:rPr>
          <w:t>This</w:t>
        </w:r>
        <w:r>
          <w:t xml:space="preserve"> </w:t>
        </w:r>
        <w:r>
          <w:rPr>
            <w:lang w:eastAsia="zh-CN"/>
          </w:rPr>
          <w:t>solution</w:t>
        </w:r>
        <w:r>
          <w:t xml:space="preserve"> </w:t>
        </w:r>
        <w:r>
          <w:rPr>
            <w:lang w:eastAsia="zh-CN"/>
          </w:rPr>
          <w:t>addresses</w:t>
        </w:r>
        <w:r>
          <w:t xml:space="preserve"> </w:t>
        </w:r>
        <w:r>
          <w:rPr>
            <w:lang w:eastAsia="zh-CN"/>
          </w:rPr>
          <w:t>KI#</w:t>
        </w:r>
        <w:r>
          <w:t>2.</w:t>
        </w:r>
      </w:ins>
    </w:p>
    <w:p w14:paraId="09731C99" w14:textId="3A7BF493" w:rsidR="00AC41E4" w:rsidRDefault="00AC41E4" w:rsidP="00AC41E4">
      <w:pPr>
        <w:keepLines/>
        <w:ind w:left="1135" w:hanging="851"/>
        <w:rPr>
          <w:ins w:id="1177" w:author="S3-242655" w:date="2024-05-28T10:35:00Z"/>
          <w:lang w:eastAsia="zh-CN"/>
        </w:rPr>
      </w:pPr>
      <w:ins w:id="1178" w:author="S3-242655" w:date="2024-05-28T10:35:00Z">
        <w:r>
          <w:rPr>
            <w:lang w:eastAsia="zh-CN"/>
          </w:rPr>
          <w:t>TLS</w:t>
        </w:r>
        <w:r>
          <w:t xml:space="preserve"> embedded in MPQUIC [</w:t>
        </w:r>
      </w:ins>
      <w:ins w:id="1179" w:author="S3-242655" w:date="2024-05-28T10:36:00Z">
        <w:r w:rsidR="00ED2504">
          <w:t>10</w:t>
        </w:r>
      </w:ins>
      <w:proofErr w:type="gramStart"/>
      <w:ins w:id="1180" w:author="S3-242655" w:date="2024-05-28T10:35:00Z">
        <w:r>
          <w:t xml:space="preserve">] </w:t>
        </w:r>
        <w:r>
          <w:rPr>
            <w:lang w:eastAsia="zh-CN"/>
          </w:rPr>
          <w:t xml:space="preserve"> is</w:t>
        </w:r>
        <w:proofErr w:type="gramEnd"/>
        <w:r>
          <w:rPr>
            <w:lang w:eastAsia="zh-CN"/>
          </w:rPr>
          <w:t xml:space="preserve"> used to protect the</w:t>
        </w:r>
        <w:r>
          <w:t xml:space="preserve"> </w:t>
        </w:r>
        <w:r>
          <w:rPr>
            <w:lang w:eastAsia="zh-CN"/>
          </w:rPr>
          <w:t>user plane data between UE and the UPF.</w:t>
        </w:r>
      </w:ins>
    </w:p>
    <w:p w14:paraId="201CBDED" w14:textId="624AF906" w:rsidR="00AC41E4" w:rsidRDefault="00AC41E4" w:rsidP="00AC41E4">
      <w:pPr>
        <w:pStyle w:val="Heading3"/>
        <w:rPr>
          <w:ins w:id="1181" w:author="S3-242655" w:date="2024-05-28T10:35:00Z"/>
          <w:rFonts w:eastAsia="SimSun"/>
        </w:rPr>
      </w:pPr>
      <w:bookmarkStart w:id="1182" w:name="_Toc167786812"/>
      <w:ins w:id="1183" w:author="S3-242655" w:date="2024-05-28T10:35:00Z">
        <w:r>
          <w:rPr>
            <w:rFonts w:eastAsia="SimSun"/>
            <w:lang w:eastAsia="zh-CN"/>
          </w:rPr>
          <w:t>6</w:t>
        </w:r>
        <w:r>
          <w:rPr>
            <w:rFonts w:eastAsia="SimSun"/>
          </w:rPr>
          <w:t>.</w:t>
        </w:r>
      </w:ins>
      <w:ins w:id="1184" w:author="S3-242655" w:date="2024-05-28T10:37:00Z">
        <w:r w:rsidR="009376E7">
          <w:rPr>
            <w:rFonts w:eastAsia="SimSun"/>
          </w:rPr>
          <w:t>8</w:t>
        </w:r>
      </w:ins>
      <w:ins w:id="1185" w:author="S3-242655" w:date="2024-05-28T10:35:00Z">
        <w:r>
          <w:rPr>
            <w:rFonts w:eastAsia="SimSun"/>
          </w:rPr>
          <w:t>.2</w:t>
        </w:r>
        <w:r>
          <w:rPr>
            <w:rFonts w:eastAsia="SimSun"/>
          </w:rPr>
          <w:tab/>
          <w:t>Solution details</w:t>
        </w:r>
        <w:bookmarkEnd w:id="1182"/>
      </w:ins>
    </w:p>
    <w:p w14:paraId="09AEE440" w14:textId="77777777" w:rsidR="00AC41E4" w:rsidRDefault="00AC41E4" w:rsidP="00AC41E4">
      <w:pPr>
        <w:rPr>
          <w:ins w:id="1186" w:author="S3-242655" w:date="2024-05-28T10:35:00Z"/>
          <w:rFonts w:eastAsia="SimSun"/>
        </w:rPr>
      </w:pPr>
      <w:ins w:id="1187" w:author="S3-242655" w:date="2024-05-28T10:35:00Z">
        <w:r>
          <w:t xml:space="preserve">When MPQUIC is used, TLS embedded in MPQUIC [X] </w:t>
        </w:r>
        <w:del w:id="1188" w:author="mi r1" w:date="2024-05-23T14:45:00Z">
          <w:r>
            <w:rPr>
              <w:lang w:eastAsia="zh-CN"/>
            </w:rPr>
            <w:delText xml:space="preserve">shall be </w:delText>
          </w:r>
        </w:del>
        <w:r>
          <w:rPr>
            <w:lang w:eastAsia="zh-CN"/>
          </w:rPr>
          <w:t>is</w:t>
        </w:r>
        <w:r>
          <w:t xml:space="preserve"> used to provide integrity protection, replay protection and confidentiality protection for the user plane data protection between the UE and the UPF. </w:t>
        </w:r>
      </w:ins>
    </w:p>
    <w:p w14:paraId="157712BD" w14:textId="07FB67CA" w:rsidR="00AC41E4" w:rsidRDefault="00AC41E4" w:rsidP="00AC41E4">
      <w:pPr>
        <w:pStyle w:val="Heading3"/>
        <w:rPr>
          <w:ins w:id="1189" w:author="S3-242655" w:date="2024-05-28T10:35:00Z"/>
          <w:rFonts w:eastAsia="SimSun"/>
        </w:rPr>
      </w:pPr>
      <w:bookmarkStart w:id="1190" w:name="_Toc167786813"/>
      <w:ins w:id="1191" w:author="S3-242655" w:date="2024-05-28T10:35:00Z">
        <w:r>
          <w:rPr>
            <w:rFonts w:eastAsia="SimSun"/>
            <w:lang w:eastAsia="zh-CN"/>
          </w:rPr>
          <w:t>6</w:t>
        </w:r>
        <w:r>
          <w:rPr>
            <w:rFonts w:eastAsia="SimSun"/>
          </w:rPr>
          <w:t>.</w:t>
        </w:r>
      </w:ins>
      <w:ins w:id="1192" w:author="S3-242655" w:date="2024-05-28T10:37:00Z">
        <w:r w:rsidR="009376E7">
          <w:rPr>
            <w:rFonts w:eastAsia="SimSun"/>
          </w:rPr>
          <w:t>8</w:t>
        </w:r>
      </w:ins>
      <w:ins w:id="1193" w:author="S3-242655" w:date="2024-05-28T10:35:00Z">
        <w:r>
          <w:rPr>
            <w:rFonts w:eastAsia="SimSun"/>
          </w:rPr>
          <w:t>.3</w:t>
        </w:r>
        <w:r>
          <w:rPr>
            <w:rFonts w:eastAsia="SimSun"/>
          </w:rPr>
          <w:tab/>
          <w:t>Evaluation</w:t>
        </w:r>
        <w:bookmarkEnd w:id="1190"/>
      </w:ins>
    </w:p>
    <w:p w14:paraId="1416ABF0" w14:textId="77777777" w:rsidR="00AC41E4" w:rsidRDefault="00AC41E4" w:rsidP="00AC41E4">
      <w:pPr>
        <w:keepLines/>
        <w:ind w:left="1135" w:hanging="851"/>
        <w:rPr>
          <w:ins w:id="1194" w:author="S3-242655" w:date="2024-05-28T10:35:00Z"/>
          <w:rFonts w:eastAsia="SimSun"/>
          <w:lang w:eastAsia="zh-CN"/>
        </w:rPr>
      </w:pPr>
      <w:ins w:id="1195" w:author="S3-242655" w:date="2024-05-28T10:35:00Z">
        <w:r>
          <w:rPr>
            <w:lang w:eastAsia="zh-CN"/>
          </w:rPr>
          <w:t>TBA</w:t>
        </w:r>
      </w:ins>
    </w:p>
    <w:p w14:paraId="2B13B1C2" w14:textId="77777777" w:rsidR="00EA7D8A" w:rsidRPr="00EA7D8A" w:rsidRDefault="00EA7D8A" w:rsidP="00EA7D8A">
      <w:pPr>
        <w:rPr>
          <w:ins w:id="1196" w:author="S3-242654" w:date="2024-05-28T10:27:00Z"/>
          <w:rFonts w:eastAsia="SimSun"/>
        </w:rPr>
      </w:pPr>
    </w:p>
    <w:p w14:paraId="2D972A68" w14:textId="4C34C097" w:rsidR="00EA7D8A" w:rsidRPr="00EA7D8A" w:rsidDel="00664DDE" w:rsidRDefault="00EA7D8A" w:rsidP="00EA7D8A">
      <w:pPr>
        <w:keepNext/>
        <w:keepLines/>
        <w:spacing w:before="120"/>
        <w:ind w:left="1134" w:hanging="1134"/>
        <w:outlineLvl w:val="2"/>
        <w:rPr>
          <w:ins w:id="1197" w:author="S3-242654" w:date="2024-05-28T10:27:00Z"/>
          <w:moveFrom w:id="1198" w:author="Rapp" w:date="2024-05-28T10:40:00Z"/>
          <w:rFonts w:ascii="Arial" w:eastAsia="SimSun" w:hAnsi="Arial"/>
          <w:sz w:val="28"/>
        </w:rPr>
      </w:pPr>
      <w:bookmarkStart w:id="1199" w:name="_Toc162518013"/>
      <w:moveFromRangeStart w:id="1200" w:author="Rapp" w:date="2024-05-28T10:40:00Z" w:name="move167785226"/>
      <w:moveFrom w:id="1201" w:author="Rapp" w:date="2024-05-28T10:40:00Z">
        <w:ins w:id="1202" w:author="S3-242654" w:date="2024-05-28T10:27:00Z">
          <w:r w:rsidRPr="00EA7D8A" w:rsidDel="00664DDE">
            <w:rPr>
              <w:rFonts w:ascii="Arial" w:eastAsia="SimSun" w:hAnsi="Arial"/>
              <w:sz w:val="28"/>
              <w:lang w:eastAsia="zh-CN"/>
            </w:rPr>
            <w:t>6</w:t>
          </w:r>
          <w:r w:rsidRPr="00EA7D8A" w:rsidDel="00664DDE">
            <w:rPr>
              <w:rFonts w:ascii="Arial" w:eastAsia="SimSun" w:hAnsi="Arial"/>
              <w:sz w:val="28"/>
            </w:rPr>
            <w:t>.</w:t>
          </w:r>
          <w:r w:rsidRPr="00EA7D8A" w:rsidDel="00664DDE">
            <w:rPr>
              <w:rFonts w:ascii="Arial" w:eastAsia="SimSun" w:hAnsi="Arial"/>
              <w:sz w:val="28"/>
              <w:highlight w:val="yellow"/>
            </w:rPr>
            <w:t>Y</w:t>
          </w:r>
          <w:r w:rsidRPr="00EA7D8A" w:rsidDel="00664DDE">
            <w:rPr>
              <w:rFonts w:ascii="Arial" w:eastAsia="SimSun" w:hAnsi="Arial"/>
              <w:sz w:val="28"/>
            </w:rPr>
            <w:t>.3</w:t>
          </w:r>
          <w:r w:rsidRPr="00EA7D8A" w:rsidDel="00664DDE">
            <w:rPr>
              <w:rFonts w:ascii="Arial" w:eastAsia="SimSun" w:hAnsi="Arial"/>
              <w:sz w:val="28"/>
            </w:rPr>
            <w:tab/>
            <w:t>Evaluation</w:t>
          </w:r>
          <w:bookmarkEnd w:id="1199"/>
        </w:ins>
      </w:moveFrom>
    </w:p>
    <w:p w14:paraId="1B42A3D6" w14:textId="4276EEA8" w:rsidR="00EA7D8A" w:rsidRPr="00EA7D8A" w:rsidDel="00664DDE" w:rsidRDefault="00EA7D8A" w:rsidP="00EA7D8A">
      <w:pPr>
        <w:rPr>
          <w:ins w:id="1203" w:author="S3-242654" w:date="2024-05-28T10:27:00Z"/>
          <w:moveFrom w:id="1204" w:author="Rapp" w:date="2024-05-28T10:40:00Z"/>
          <w:rFonts w:eastAsia="SimSun"/>
          <w:iCs/>
        </w:rPr>
      </w:pPr>
      <w:moveFrom w:id="1205" w:author="Rapp" w:date="2024-05-28T10:40:00Z">
        <w:ins w:id="1206" w:author="S3-242654" w:date="2024-05-28T10:27:00Z">
          <w:r w:rsidRPr="00EA7D8A" w:rsidDel="00664DDE">
            <w:rPr>
              <w:rFonts w:eastAsia="SimSun"/>
              <w:iCs/>
            </w:rPr>
            <w:t xml:space="preserve">The solution is independent of the untrustred o trusted non-3GPP access typ. </w:t>
          </w:r>
        </w:ins>
      </w:moveFrom>
    </w:p>
    <w:p w14:paraId="66940A3A" w14:textId="29A083B7" w:rsidR="00EA7D8A" w:rsidRPr="00EA7D8A" w:rsidDel="00664DDE" w:rsidRDefault="00EA7D8A" w:rsidP="00EA7D8A">
      <w:pPr>
        <w:pStyle w:val="EditorsNote"/>
        <w:rPr>
          <w:ins w:id="1207" w:author="S3-242654" w:date="2024-05-28T10:27:00Z"/>
          <w:moveFrom w:id="1208" w:author="Rapp" w:date="2024-05-28T10:40:00Z"/>
          <w:rFonts w:eastAsia="SimSun"/>
        </w:rPr>
        <w:pPrChange w:id="1209" w:author="S3-242654" w:date="2024-05-28T10:28:00Z">
          <w:pPr/>
        </w:pPrChange>
      </w:pPr>
      <w:moveFrom w:id="1210" w:author="Rapp" w:date="2024-05-28T10:40:00Z">
        <w:ins w:id="1211" w:author="S3-242654" w:date="2024-05-28T10:27:00Z">
          <w:r w:rsidRPr="00EA7D8A" w:rsidDel="00664DDE">
            <w:rPr>
              <w:rFonts w:eastAsia="SimSun"/>
            </w:rPr>
            <w:t>Editor’s Note: The solution is limited to non-3GPP access;</w:t>
          </w:r>
        </w:ins>
      </w:moveFrom>
    </w:p>
    <w:p w14:paraId="585949D5" w14:textId="5CA36993" w:rsidR="00EA7D8A" w:rsidRPr="00EA7D8A" w:rsidDel="00664DDE" w:rsidRDefault="00EA7D8A" w:rsidP="00EA7D8A">
      <w:pPr>
        <w:pStyle w:val="EditorsNote"/>
        <w:rPr>
          <w:ins w:id="1212" w:author="S3-242654" w:date="2024-05-28T10:27:00Z"/>
          <w:moveFrom w:id="1213" w:author="Rapp" w:date="2024-05-28T10:40:00Z"/>
          <w:rFonts w:eastAsia="SimSun"/>
        </w:rPr>
        <w:pPrChange w:id="1214" w:author="S3-242654" w:date="2024-05-28T10:28:00Z">
          <w:pPr/>
        </w:pPrChange>
      </w:pPr>
      <w:moveFrom w:id="1215" w:author="Rapp" w:date="2024-05-28T10:40:00Z">
        <w:ins w:id="1216" w:author="S3-242654" w:date="2024-05-28T10:27:00Z">
          <w:r w:rsidRPr="00EA7D8A" w:rsidDel="00664DDE">
            <w:rPr>
              <w:rFonts w:eastAsia="SimSun"/>
            </w:rPr>
            <w:t xml:space="preserve">Editor’s Note: further evaluation is FFS. </w:t>
          </w:r>
        </w:ins>
      </w:moveFrom>
    </w:p>
    <w:p w14:paraId="162E7F97" w14:textId="60AEB402" w:rsidR="005259B4" w:rsidDel="00664DDE" w:rsidRDefault="00EA7D8A" w:rsidP="00EA7D8A">
      <w:pPr>
        <w:pStyle w:val="EditorsNote"/>
        <w:rPr>
          <w:ins w:id="1217" w:author="S3-242575" w:date="2024-05-28T10:23:00Z"/>
          <w:moveFrom w:id="1218" w:author="Rapp" w:date="2024-05-28T10:40:00Z"/>
          <w:rFonts w:eastAsia="SimSun"/>
          <w:lang w:eastAsia="zh-CN"/>
        </w:rPr>
        <w:pPrChange w:id="1219" w:author="S3-242654" w:date="2024-05-28T10:28:00Z">
          <w:pPr>
            <w:pStyle w:val="Heading2"/>
          </w:pPr>
        </w:pPrChange>
      </w:pPr>
      <w:moveFrom w:id="1220" w:author="Rapp" w:date="2024-05-28T10:40:00Z">
        <w:ins w:id="1221" w:author="S3-242654" w:date="2024-05-28T10:27:00Z">
          <w:r w:rsidRPr="00EA7D8A" w:rsidDel="00664DDE">
            <w:rPr>
              <w:rFonts w:eastAsia="SimSun"/>
            </w:rPr>
            <w:t>Editor’s Note: System impact is FFS.</w:t>
          </w:r>
        </w:ins>
      </w:moveFrom>
    </w:p>
    <w:p w14:paraId="378753BB" w14:textId="285D1655" w:rsidR="000114BE" w:rsidRPr="000114BE" w:rsidRDefault="000114BE" w:rsidP="00AB1F22">
      <w:pPr>
        <w:pStyle w:val="Heading2"/>
        <w:rPr>
          <w:rFonts w:eastAsia="SimSun"/>
        </w:rPr>
      </w:pPr>
      <w:bookmarkStart w:id="1222" w:name="_Toc167786814"/>
      <w:moveFromRangeEnd w:id="1200"/>
      <w:r w:rsidRPr="000114BE">
        <w:rPr>
          <w:rFonts w:eastAsia="SimSun"/>
          <w:lang w:eastAsia="zh-CN"/>
        </w:rPr>
        <w:t>6</w:t>
      </w:r>
      <w:r w:rsidRPr="000114BE">
        <w:rPr>
          <w:rFonts w:eastAsia="SimSun"/>
        </w:rPr>
        <w:t>.Y</w:t>
      </w:r>
      <w:r w:rsidRPr="000114BE">
        <w:rPr>
          <w:rFonts w:eastAsia="SimSun"/>
        </w:rPr>
        <w:tab/>
        <w:t>Solution #Y: &lt;Solution Name&gt;</w:t>
      </w:r>
      <w:bookmarkEnd w:id="441"/>
      <w:bookmarkEnd w:id="442"/>
      <w:bookmarkEnd w:id="443"/>
      <w:bookmarkEnd w:id="444"/>
      <w:bookmarkEnd w:id="445"/>
      <w:bookmarkEnd w:id="446"/>
      <w:bookmarkEnd w:id="447"/>
      <w:bookmarkEnd w:id="1222"/>
    </w:p>
    <w:p w14:paraId="5DA3F4CA" w14:textId="77777777" w:rsidR="000114BE" w:rsidRPr="000114BE" w:rsidRDefault="000114BE" w:rsidP="00AB1F22">
      <w:pPr>
        <w:pStyle w:val="Heading3"/>
        <w:rPr>
          <w:rFonts w:eastAsia="SimSun"/>
        </w:rPr>
      </w:pPr>
      <w:bookmarkStart w:id="1223" w:name="_Toc95076618"/>
      <w:bookmarkStart w:id="1224" w:name="_Toc48930870"/>
      <w:bookmarkStart w:id="1225" w:name="_Toc49376119"/>
      <w:bookmarkStart w:id="1226" w:name="_Toc513475453"/>
      <w:bookmarkStart w:id="1227" w:name="_Toc106618437"/>
      <w:bookmarkStart w:id="1228" w:name="_Toc56501633"/>
      <w:bookmarkStart w:id="1229" w:name="_Toc159226040"/>
      <w:bookmarkStart w:id="1230" w:name="_Toc167786815"/>
      <w:r w:rsidRPr="000114BE">
        <w:rPr>
          <w:rFonts w:eastAsia="SimSun"/>
          <w:lang w:eastAsia="zh-CN"/>
        </w:rPr>
        <w:t>6</w:t>
      </w:r>
      <w:r w:rsidRPr="000114BE">
        <w:rPr>
          <w:rFonts w:eastAsia="SimSun"/>
        </w:rPr>
        <w:t>.Y.1</w:t>
      </w:r>
      <w:r w:rsidRPr="000114BE">
        <w:rPr>
          <w:rFonts w:eastAsia="SimSun"/>
        </w:rPr>
        <w:tab/>
        <w:t>Introduction</w:t>
      </w:r>
      <w:bookmarkEnd w:id="1223"/>
      <w:bookmarkEnd w:id="1224"/>
      <w:bookmarkEnd w:id="1225"/>
      <w:bookmarkEnd w:id="1226"/>
      <w:bookmarkEnd w:id="1227"/>
      <w:bookmarkEnd w:id="1228"/>
      <w:bookmarkEnd w:id="1229"/>
      <w:bookmarkEnd w:id="1230"/>
    </w:p>
    <w:p w14:paraId="75F2CAA3" w14:textId="77777777" w:rsidR="000114BE" w:rsidRPr="000114BE" w:rsidRDefault="000114BE" w:rsidP="000114BE">
      <w:pPr>
        <w:keepLines/>
        <w:ind w:left="1135" w:hanging="851"/>
        <w:rPr>
          <w:rFonts w:eastAsia="SimSun"/>
          <w:color w:val="FF0000"/>
        </w:rPr>
      </w:pPr>
      <w:r w:rsidRPr="000114BE">
        <w:rPr>
          <w:color w:val="FF0000"/>
        </w:rPr>
        <w:t>Editor’s Note: Each solution should list the key issues being addressed.</w:t>
      </w:r>
    </w:p>
    <w:p w14:paraId="7E54C692" w14:textId="75233BFE" w:rsidR="000114BE" w:rsidRPr="000114BE" w:rsidRDefault="000114BE" w:rsidP="00AB1F22">
      <w:pPr>
        <w:pStyle w:val="Heading3"/>
        <w:rPr>
          <w:rFonts w:eastAsia="SimSun"/>
        </w:rPr>
      </w:pPr>
      <w:bookmarkStart w:id="1231" w:name="_Toc513475454"/>
      <w:bookmarkStart w:id="1232" w:name="_Toc48930871"/>
      <w:bookmarkStart w:id="1233" w:name="_Toc106618438"/>
      <w:bookmarkStart w:id="1234" w:name="_Toc56501634"/>
      <w:bookmarkStart w:id="1235" w:name="_Toc49376120"/>
      <w:bookmarkStart w:id="1236" w:name="_Toc95076619"/>
      <w:bookmarkStart w:id="1237" w:name="_Toc159226041"/>
      <w:del w:id="1238" w:author="S3-242572" w:date="2024-05-28T10:12:00Z">
        <w:r w:rsidRPr="000114BE" w:rsidDel="00825B67">
          <w:rPr>
            <w:rFonts w:eastAsia="SimSun"/>
            <w:lang w:eastAsia="zh-CN"/>
          </w:rPr>
          <w:delText>6</w:delText>
        </w:r>
        <w:r w:rsidRPr="000114BE" w:rsidDel="00825B67">
          <w:rPr>
            <w:rFonts w:eastAsia="SimSun"/>
          </w:rPr>
          <w:delText>.Y.2</w:delText>
        </w:r>
      </w:del>
      <w:bookmarkStart w:id="1239" w:name="_Toc167786816"/>
      <w:ins w:id="1240" w:author="S3-242572" w:date="2024-05-28T10:12:00Z">
        <w:r w:rsidR="00825B67">
          <w:rPr>
            <w:rFonts w:eastAsia="SimSun"/>
            <w:lang w:eastAsia="zh-CN"/>
          </w:rPr>
          <w:t>6.3.2</w:t>
        </w:r>
      </w:ins>
      <w:r w:rsidRPr="000114BE">
        <w:rPr>
          <w:rFonts w:eastAsia="SimSun"/>
        </w:rPr>
        <w:tab/>
        <w:t>Solution details</w:t>
      </w:r>
      <w:bookmarkEnd w:id="1231"/>
      <w:bookmarkEnd w:id="1232"/>
      <w:bookmarkEnd w:id="1233"/>
      <w:bookmarkEnd w:id="1234"/>
      <w:bookmarkEnd w:id="1235"/>
      <w:bookmarkEnd w:id="1236"/>
      <w:bookmarkEnd w:id="1237"/>
      <w:bookmarkEnd w:id="1239"/>
    </w:p>
    <w:p w14:paraId="1552DCE2" w14:textId="77777777" w:rsidR="000114BE" w:rsidRPr="000114BE" w:rsidRDefault="000114BE" w:rsidP="00AB1F22">
      <w:pPr>
        <w:pStyle w:val="Heading3"/>
        <w:rPr>
          <w:rFonts w:eastAsia="SimSun"/>
        </w:rPr>
      </w:pPr>
      <w:bookmarkStart w:id="1241" w:name="_Toc513475455"/>
      <w:bookmarkStart w:id="1242" w:name="_Toc95076620"/>
      <w:bookmarkStart w:id="1243" w:name="_Toc49376122"/>
      <w:bookmarkStart w:id="1244" w:name="_Toc48930873"/>
      <w:bookmarkStart w:id="1245" w:name="_Toc106618439"/>
      <w:bookmarkStart w:id="1246" w:name="_Toc56501636"/>
      <w:bookmarkStart w:id="1247" w:name="_Toc159226042"/>
      <w:bookmarkStart w:id="1248" w:name="_Toc167786817"/>
      <w:r w:rsidRPr="000114BE">
        <w:rPr>
          <w:rFonts w:eastAsia="SimSun"/>
          <w:lang w:eastAsia="zh-CN"/>
        </w:rPr>
        <w:t>6</w:t>
      </w:r>
      <w:r w:rsidRPr="000114BE">
        <w:rPr>
          <w:rFonts w:eastAsia="SimSun"/>
        </w:rPr>
        <w:t>.Y.3</w:t>
      </w:r>
      <w:r w:rsidRPr="000114BE">
        <w:rPr>
          <w:rFonts w:eastAsia="SimSun"/>
        </w:rPr>
        <w:tab/>
        <w:t>Evaluation</w:t>
      </w:r>
      <w:bookmarkEnd w:id="1241"/>
      <w:bookmarkEnd w:id="1242"/>
      <w:bookmarkEnd w:id="1243"/>
      <w:bookmarkEnd w:id="1244"/>
      <w:bookmarkEnd w:id="1245"/>
      <w:bookmarkEnd w:id="1246"/>
      <w:bookmarkEnd w:id="1247"/>
      <w:bookmarkEnd w:id="1248"/>
    </w:p>
    <w:p w14:paraId="26F077BC" w14:textId="7304A803" w:rsidR="000114BE" w:rsidRPr="000114BE" w:rsidRDefault="000114BE" w:rsidP="000114BE">
      <w:pPr>
        <w:keepLines/>
        <w:ind w:left="1135" w:hanging="851"/>
        <w:rPr>
          <w:rFonts w:eastAsia="SimSun"/>
          <w:color w:val="FF0000"/>
        </w:rPr>
      </w:pPr>
      <w:r w:rsidRPr="000114BE">
        <w:rPr>
          <w:color w:val="FF0000"/>
        </w:rPr>
        <w:t>Editor’s Note: Each solution should motivate how the potential security requirements of the key issues being addressed are fulfilled.</w:t>
      </w:r>
      <w:r w:rsidR="008266D2" w:rsidRPr="008266D2">
        <w:t xml:space="preserve"> </w:t>
      </w:r>
      <w:r w:rsidR="008266D2" w:rsidRPr="008266D2">
        <w:rPr>
          <w:color w:val="FF0000"/>
        </w:rPr>
        <w:t>The evaluation of the solution should include the impact in the 5G system.</w:t>
      </w:r>
    </w:p>
    <w:p w14:paraId="722E3286" w14:textId="77777777" w:rsidR="000114BE" w:rsidRPr="000114BE" w:rsidRDefault="000114BE" w:rsidP="00AB1F22">
      <w:pPr>
        <w:pStyle w:val="Heading1"/>
        <w:rPr>
          <w:rFonts w:eastAsia="SimSun"/>
        </w:rPr>
      </w:pPr>
      <w:bookmarkStart w:id="1249" w:name="_Toc39138089"/>
      <w:bookmarkStart w:id="1250" w:name="_Toc101360626"/>
      <w:bookmarkStart w:id="1251" w:name="_Toc159226043"/>
      <w:bookmarkStart w:id="1252" w:name="_Toc95076621"/>
      <w:bookmarkStart w:id="1253" w:name="_Toc48930874"/>
      <w:bookmarkStart w:id="1254" w:name="_Toc56501637"/>
      <w:bookmarkStart w:id="1255" w:name="_Toc49376123"/>
      <w:bookmarkStart w:id="1256" w:name="_Toc106618440"/>
      <w:bookmarkStart w:id="1257" w:name="_Toc513475456"/>
      <w:bookmarkStart w:id="1258" w:name="_Toc167786818"/>
      <w:r w:rsidRPr="000114BE">
        <w:rPr>
          <w:rFonts w:eastAsia="SimSun"/>
          <w:lang w:eastAsia="zh-CN"/>
        </w:rPr>
        <w:t>7</w:t>
      </w:r>
      <w:r w:rsidRPr="000114BE">
        <w:rPr>
          <w:rFonts w:eastAsia="SimSun"/>
        </w:rPr>
        <w:tab/>
        <w:t>Conclusions</w:t>
      </w:r>
      <w:bookmarkEnd w:id="1249"/>
      <w:bookmarkEnd w:id="1250"/>
      <w:bookmarkEnd w:id="1251"/>
      <w:bookmarkEnd w:id="1258"/>
    </w:p>
    <w:bookmarkEnd w:id="1252"/>
    <w:bookmarkEnd w:id="1253"/>
    <w:bookmarkEnd w:id="1254"/>
    <w:bookmarkEnd w:id="1255"/>
    <w:bookmarkEnd w:id="1256"/>
    <w:bookmarkEnd w:id="1257"/>
    <w:p w14:paraId="7155269A" w14:textId="77777777" w:rsidR="000114BE" w:rsidRPr="000114BE" w:rsidRDefault="000114BE" w:rsidP="000114BE">
      <w:pPr>
        <w:keepLines/>
        <w:ind w:left="1135" w:hanging="851"/>
        <w:rPr>
          <w:rFonts w:eastAsia="SimSun"/>
          <w:color w:val="FF0000"/>
        </w:rPr>
      </w:pPr>
      <w:r w:rsidRPr="000114BE">
        <w:rPr>
          <w:color w:val="FF0000"/>
        </w:rPr>
        <w:t>Editor’s Note: This clause contains the agreed conclusions that will form the basis for any normative work.</w:t>
      </w:r>
    </w:p>
    <w:p w14:paraId="6AB6DFBF" w14:textId="77777777" w:rsidR="000114BE" w:rsidRPr="000114BE" w:rsidRDefault="000114BE" w:rsidP="000114BE">
      <w:pPr>
        <w:rPr>
          <w:rFonts w:eastAsia="SimSun"/>
        </w:rPr>
      </w:pPr>
    </w:p>
    <w:p w14:paraId="04B2A1B2" w14:textId="77777777" w:rsidR="000114BE" w:rsidRPr="000114BE" w:rsidRDefault="000114BE" w:rsidP="000114BE">
      <w:pPr>
        <w:keepLines/>
        <w:ind w:left="1135" w:hanging="851"/>
        <w:rPr>
          <w:color w:val="FF0000"/>
        </w:rPr>
      </w:pPr>
    </w:p>
    <w:p w14:paraId="53F1CE14" w14:textId="77777777" w:rsidR="000114BE" w:rsidRPr="000114BE" w:rsidRDefault="000114BE" w:rsidP="00AB1F22">
      <w:pPr>
        <w:pStyle w:val="Heading9"/>
        <w:rPr>
          <w:rFonts w:eastAsia="SimSun"/>
        </w:rPr>
      </w:pPr>
      <w:r w:rsidRPr="000114BE">
        <w:rPr>
          <w:rFonts w:eastAsia="SimSun"/>
        </w:rPr>
        <w:br w:type="page"/>
      </w:r>
      <w:bookmarkStart w:id="1259" w:name="_Toc159226044"/>
      <w:bookmarkStart w:id="1260" w:name="_Toc167786819"/>
      <w:r w:rsidRPr="00AB1F22">
        <w:rPr>
          <w:rStyle w:val="Heading8Char"/>
          <w:rFonts w:eastAsia="SimSun"/>
        </w:rPr>
        <w:lastRenderedPageBreak/>
        <w:t>Annex &lt;X&gt; (informative):</w:t>
      </w:r>
      <w:r w:rsidRPr="000114BE">
        <w:rPr>
          <w:rFonts w:eastAsia="SimSun"/>
        </w:rPr>
        <w:br/>
        <w:t xml:space="preserve">Change </w:t>
      </w:r>
      <w:proofErr w:type="gramStart"/>
      <w:r w:rsidRPr="000114BE">
        <w:rPr>
          <w:rFonts w:eastAsia="SimSun"/>
        </w:rPr>
        <w:t>history</w:t>
      </w:r>
      <w:bookmarkEnd w:id="1259"/>
      <w:bookmarkEnd w:id="1260"/>
      <w:proofErr w:type="gramEnd"/>
    </w:p>
    <w:p w14:paraId="7E7BB9BE" w14:textId="77777777" w:rsidR="000114BE" w:rsidRPr="000114BE" w:rsidRDefault="000114BE" w:rsidP="000114BE">
      <w:pPr>
        <w:keepNext/>
        <w:keepLines/>
        <w:spacing w:before="60"/>
        <w:jc w:val="center"/>
        <w:rPr>
          <w:rFonts w:ascii="Arial" w:eastAsia="SimSun" w:hAnsi="Arial"/>
          <w:b/>
        </w:rPr>
      </w:pPr>
      <w:bookmarkStart w:id="1261" w:name="historyclause"/>
      <w:bookmarkEnd w:id="126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425"/>
        <w:gridCol w:w="425"/>
        <w:gridCol w:w="425"/>
        <w:gridCol w:w="4962"/>
        <w:gridCol w:w="708"/>
      </w:tblGrid>
      <w:tr w:rsidR="000114BE" w:rsidRPr="000114BE" w14:paraId="4C6BB48C" w14:textId="77777777" w:rsidTr="00644381">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p w14:paraId="6B919E1D" w14:textId="77777777" w:rsidR="000114BE" w:rsidRPr="000114BE" w:rsidRDefault="000114BE" w:rsidP="000114BE">
            <w:pPr>
              <w:keepNext/>
              <w:keepLines/>
              <w:spacing w:after="0"/>
              <w:jc w:val="center"/>
              <w:rPr>
                <w:rFonts w:ascii="Arial" w:eastAsia="SimSun" w:hAnsi="Arial"/>
                <w:b/>
                <w:sz w:val="16"/>
                <w:lang w:eastAsia="en-GB"/>
              </w:rPr>
            </w:pPr>
            <w:r w:rsidRPr="000114BE">
              <w:rPr>
                <w:rFonts w:ascii="Arial" w:eastAsia="SimSun" w:hAnsi="Arial"/>
                <w:b/>
                <w:sz w:val="18"/>
                <w:lang w:eastAsia="en-GB"/>
              </w:rPr>
              <w:t>Change history</w:t>
            </w:r>
          </w:p>
        </w:tc>
      </w:tr>
      <w:tr w:rsidR="000114BE" w:rsidRPr="000114BE" w14:paraId="34FEC7E3" w14:textId="77777777" w:rsidTr="00644381">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5AFA3BFE" w14:textId="77777777" w:rsidR="000114BE" w:rsidRPr="000114BE" w:rsidRDefault="000114BE" w:rsidP="000114BE">
            <w:pPr>
              <w:keepNext/>
              <w:keepLines/>
              <w:spacing w:after="0"/>
              <w:rPr>
                <w:rFonts w:ascii="Arial" w:eastAsia="SimSun" w:hAnsi="Arial"/>
                <w:b/>
                <w:sz w:val="16"/>
                <w:lang w:eastAsia="en-GB"/>
              </w:rPr>
            </w:pPr>
            <w:r w:rsidRPr="000114BE">
              <w:rPr>
                <w:rFonts w:ascii="Arial" w:eastAsia="SimSun" w:hAnsi="Arial"/>
                <w:b/>
                <w:sz w:val="16"/>
                <w:lang w:eastAsia="en-GB"/>
              </w:rPr>
              <w:t>Date</w:t>
            </w:r>
          </w:p>
        </w:tc>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4CDC7702" w14:textId="77777777" w:rsidR="000114BE" w:rsidRPr="000114BE" w:rsidRDefault="000114BE" w:rsidP="000114BE">
            <w:pPr>
              <w:keepNext/>
              <w:keepLines/>
              <w:spacing w:after="0"/>
              <w:rPr>
                <w:rFonts w:ascii="Arial" w:eastAsia="SimSun" w:hAnsi="Arial"/>
                <w:b/>
                <w:sz w:val="16"/>
                <w:lang w:eastAsia="en-GB"/>
              </w:rPr>
            </w:pPr>
            <w:r w:rsidRPr="000114BE">
              <w:rPr>
                <w:rFonts w:ascii="Arial" w:eastAsia="SimSun" w:hAnsi="Arial"/>
                <w:b/>
                <w:sz w:val="16"/>
                <w:lang w:eastAsia="en-GB"/>
              </w:rPr>
              <w:t>Meeting</w:t>
            </w:r>
          </w:p>
        </w:tc>
        <w:tc>
          <w:tcPr>
            <w:tcW w:w="1094" w:type="dxa"/>
            <w:tcBorders>
              <w:top w:val="single" w:sz="6" w:space="0" w:color="auto"/>
              <w:left w:val="single" w:sz="6" w:space="0" w:color="auto"/>
              <w:bottom w:val="single" w:sz="6" w:space="0" w:color="auto"/>
              <w:right w:val="single" w:sz="6" w:space="0" w:color="auto"/>
            </w:tcBorders>
            <w:shd w:val="pct10" w:color="auto" w:fill="FFFFFF"/>
            <w:hideMark/>
          </w:tcPr>
          <w:p w14:paraId="40CE6B9B" w14:textId="77777777" w:rsidR="000114BE" w:rsidRPr="000114BE" w:rsidRDefault="000114BE" w:rsidP="000114BE">
            <w:pPr>
              <w:keepNext/>
              <w:keepLines/>
              <w:spacing w:after="0"/>
              <w:rPr>
                <w:rFonts w:ascii="Arial" w:eastAsia="SimSun" w:hAnsi="Arial"/>
                <w:b/>
                <w:sz w:val="16"/>
                <w:lang w:eastAsia="en-GB"/>
              </w:rPr>
            </w:pPr>
            <w:r w:rsidRPr="000114BE">
              <w:rPr>
                <w:rFonts w:ascii="Arial" w:eastAsia="SimSun" w:hAnsi="Arial"/>
                <w:b/>
                <w:sz w:val="16"/>
                <w:lang w:eastAsia="en-GB"/>
              </w:rPr>
              <w:t>TDoc</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4A02F805" w14:textId="77777777" w:rsidR="000114BE" w:rsidRPr="000114BE" w:rsidRDefault="000114BE" w:rsidP="000114BE">
            <w:pPr>
              <w:keepNext/>
              <w:keepLines/>
              <w:spacing w:after="0"/>
              <w:rPr>
                <w:rFonts w:ascii="Arial" w:eastAsia="SimSun" w:hAnsi="Arial"/>
                <w:b/>
                <w:sz w:val="16"/>
                <w:lang w:eastAsia="en-GB"/>
              </w:rPr>
            </w:pPr>
            <w:r w:rsidRPr="000114BE">
              <w:rPr>
                <w:rFonts w:ascii="Arial" w:eastAsia="SimSun" w:hAnsi="Arial"/>
                <w:b/>
                <w:sz w:val="16"/>
                <w:lang w:eastAsia="en-GB"/>
              </w:rPr>
              <w:t>CR</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6EF1A211" w14:textId="77777777" w:rsidR="000114BE" w:rsidRPr="000114BE" w:rsidRDefault="000114BE" w:rsidP="000114BE">
            <w:pPr>
              <w:keepNext/>
              <w:keepLines/>
              <w:spacing w:after="0"/>
              <w:rPr>
                <w:rFonts w:ascii="Arial" w:eastAsia="SimSun" w:hAnsi="Arial"/>
                <w:b/>
                <w:sz w:val="16"/>
                <w:lang w:eastAsia="en-GB"/>
              </w:rPr>
            </w:pPr>
            <w:r w:rsidRPr="000114BE">
              <w:rPr>
                <w:rFonts w:ascii="Arial" w:eastAsia="SimSun" w:hAnsi="Arial"/>
                <w:b/>
                <w:sz w:val="16"/>
                <w:lang w:eastAsia="en-GB"/>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46E3669A" w14:textId="77777777" w:rsidR="000114BE" w:rsidRPr="000114BE" w:rsidRDefault="000114BE" w:rsidP="000114BE">
            <w:pPr>
              <w:keepNext/>
              <w:keepLines/>
              <w:spacing w:after="0"/>
              <w:rPr>
                <w:rFonts w:ascii="Arial" w:eastAsia="SimSun" w:hAnsi="Arial"/>
                <w:b/>
                <w:sz w:val="16"/>
                <w:lang w:eastAsia="en-GB"/>
              </w:rPr>
            </w:pPr>
            <w:r w:rsidRPr="000114BE">
              <w:rPr>
                <w:rFonts w:ascii="Arial" w:eastAsia="SimSun" w:hAnsi="Arial"/>
                <w:b/>
                <w:sz w:val="16"/>
                <w:lang w:eastAsia="en-GB"/>
              </w:rPr>
              <w:t>Cat</w:t>
            </w:r>
          </w:p>
        </w:tc>
        <w:tc>
          <w:tcPr>
            <w:tcW w:w="4962" w:type="dxa"/>
            <w:tcBorders>
              <w:top w:val="single" w:sz="6" w:space="0" w:color="auto"/>
              <w:left w:val="single" w:sz="6" w:space="0" w:color="auto"/>
              <w:bottom w:val="single" w:sz="6" w:space="0" w:color="auto"/>
              <w:right w:val="single" w:sz="6" w:space="0" w:color="auto"/>
            </w:tcBorders>
            <w:shd w:val="pct10" w:color="auto" w:fill="FFFFFF"/>
            <w:hideMark/>
          </w:tcPr>
          <w:p w14:paraId="1CE408AD" w14:textId="77777777" w:rsidR="000114BE" w:rsidRPr="000114BE" w:rsidRDefault="000114BE" w:rsidP="000114BE">
            <w:pPr>
              <w:keepNext/>
              <w:keepLines/>
              <w:spacing w:after="0"/>
              <w:rPr>
                <w:rFonts w:ascii="Arial" w:eastAsia="SimSun" w:hAnsi="Arial"/>
                <w:b/>
                <w:sz w:val="16"/>
                <w:lang w:eastAsia="en-GB"/>
              </w:rPr>
            </w:pPr>
            <w:r w:rsidRPr="000114BE">
              <w:rPr>
                <w:rFonts w:ascii="Arial" w:eastAsia="SimSun" w:hAnsi="Arial"/>
                <w:b/>
                <w:sz w:val="16"/>
                <w:lang w:eastAsia="en-GB"/>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732D8972" w14:textId="77777777" w:rsidR="000114BE" w:rsidRPr="000114BE" w:rsidRDefault="000114BE" w:rsidP="000114BE">
            <w:pPr>
              <w:keepNext/>
              <w:keepLines/>
              <w:spacing w:after="0"/>
              <w:rPr>
                <w:rFonts w:ascii="Arial" w:eastAsia="SimSun" w:hAnsi="Arial"/>
                <w:b/>
                <w:sz w:val="16"/>
                <w:lang w:eastAsia="en-GB"/>
              </w:rPr>
            </w:pPr>
            <w:r w:rsidRPr="000114BE">
              <w:rPr>
                <w:rFonts w:ascii="Arial" w:eastAsia="SimSun" w:hAnsi="Arial"/>
                <w:b/>
                <w:sz w:val="16"/>
                <w:lang w:eastAsia="en-GB"/>
              </w:rPr>
              <w:t>New version</w:t>
            </w:r>
          </w:p>
        </w:tc>
      </w:tr>
      <w:tr w:rsidR="00644381" w14:paraId="285F7583" w14:textId="77777777" w:rsidTr="00644381">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0CAF581D" w14:textId="77777777" w:rsidR="00644381" w:rsidRDefault="00644381">
            <w:pPr>
              <w:pStyle w:val="TAC"/>
              <w:rPr>
                <w:sz w:val="16"/>
                <w:szCs w:val="16"/>
                <w:lang w:eastAsia="en-GB"/>
              </w:rPr>
            </w:pPr>
            <w:r>
              <w:rPr>
                <w:sz w:val="16"/>
                <w:szCs w:val="16"/>
                <w:lang w:eastAsia="en-GB"/>
              </w:rPr>
              <w:t>2024-04</w:t>
            </w:r>
          </w:p>
        </w:t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3DD4000A" w14:textId="77777777" w:rsidR="00644381" w:rsidRDefault="00644381">
            <w:pPr>
              <w:pStyle w:val="TAC"/>
              <w:rPr>
                <w:sz w:val="16"/>
                <w:szCs w:val="16"/>
                <w:lang w:eastAsia="en-GB"/>
              </w:rPr>
            </w:pPr>
            <w:r>
              <w:rPr>
                <w:sz w:val="16"/>
                <w:szCs w:val="16"/>
                <w:lang w:eastAsia="en-GB"/>
              </w:rPr>
              <w:t>SA3#115Adhoc-e</w:t>
            </w:r>
          </w:p>
        </w:tc>
        <w:tc>
          <w:tcPr>
            <w:tcW w:w="1094" w:type="dxa"/>
            <w:tcBorders>
              <w:top w:val="single" w:sz="6" w:space="0" w:color="auto"/>
              <w:left w:val="single" w:sz="6" w:space="0" w:color="auto"/>
              <w:bottom w:val="single" w:sz="6" w:space="0" w:color="auto"/>
              <w:right w:val="single" w:sz="6" w:space="0" w:color="auto"/>
            </w:tcBorders>
            <w:shd w:val="solid" w:color="FFFFFF" w:fill="auto"/>
            <w:hideMark/>
          </w:tcPr>
          <w:p w14:paraId="09125F9F" w14:textId="55FAF0A7" w:rsidR="00644381" w:rsidRDefault="00644381">
            <w:pPr>
              <w:pStyle w:val="TAC"/>
              <w:rPr>
                <w:sz w:val="16"/>
                <w:szCs w:val="16"/>
                <w:lang w:eastAsia="en-GB"/>
              </w:rPr>
            </w:pPr>
            <w:r>
              <w:rPr>
                <w:sz w:val="16"/>
                <w:szCs w:val="16"/>
                <w:lang w:eastAsia="en-GB"/>
              </w:rPr>
              <w:t>S3-2415</w:t>
            </w:r>
            <w:r w:rsidR="009E380D">
              <w:rPr>
                <w:sz w:val="16"/>
                <w:szCs w:val="16"/>
                <w:lang w:eastAsia="en-GB"/>
              </w:rPr>
              <w:t>9</w:t>
            </w:r>
            <w:r w:rsidR="00FD28AA">
              <w:rPr>
                <w:sz w:val="16"/>
                <w:szCs w:val="16"/>
                <w:lang w:eastAsia="en-GB"/>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EAFE07" w14:textId="77777777" w:rsidR="00644381" w:rsidRDefault="00644381">
            <w:pPr>
              <w:pStyle w:val="TAL"/>
              <w:rPr>
                <w:sz w:val="16"/>
                <w:szCs w:val="16"/>
                <w:lang w:eastAsia="en-GB"/>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200CE9" w14:textId="77777777" w:rsidR="00644381" w:rsidRDefault="00644381">
            <w:pPr>
              <w:pStyle w:val="TAR"/>
              <w:rPr>
                <w:sz w:val="16"/>
                <w:szCs w:val="16"/>
                <w:lang w:eastAsia="en-GB"/>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9C3397" w14:textId="77777777" w:rsidR="00644381" w:rsidRDefault="00644381">
            <w:pPr>
              <w:pStyle w:val="TAC"/>
              <w:rPr>
                <w:sz w:val="16"/>
                <w:szCs w:val="16"/>
                <w:lang w:eastAsia="en-GB"/>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D7405E4" w14:textId="770F5DDC" w:rsidR="00644381" w:rsidRDefault="009E380D">
            <w:pPr>
              <w:pStyle w:val="TAL"/>
              <w:rPr>
                <w:sz w:val="16"/>
                <w:szCs w:val="16"/>
                <w:lang w:eastAsia="en-GB"/>
              </w:rPr>
            </w:pPr>
            <w:r>
              <w:rPr>
                <w:sz w:val="16"/>
                <w:szCs w:val="16"/>
                <w:lang w:eastAsia="en-GB"/>
              </w:rPr>
              <w:t>TR Skeleton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712D417" w14:textId="481384E1" w:rsidR="00644381" w:rsidRDefault="00ED50C0">
            <w:pPr>
              <w:pStyle w:val="TAC"/>
              <w:rPr>
                <w:sz w:val="16"/>
                <w:szCs w:val="16"/>
                <w:lang w:eastAsia="en-GB"/>
              </w:rPr>
            </w:pPr>
            <w:r>
              <w:rPr>
                <w:sz w:val="16"/>
                <w:szCs w:val="16"/>
                <w:lang w:eastAsia="en-GB"/>
              </w:rPr>
              <w:t>0.0.0</w:t>
            </w:r>
          </w:p>
        </w:tc>
      </w:tr>
      <w:tr w:rsidR="000114BE" w:rsidRPr="000114BE" w14:paraId="00AA6AFA" w14:textId="77777777" w:rsidTr="00644381">
        <w:tc>
          <w:tcPr>
            <w:tcW w:w="800" w:type="dxa"/>
            <w:tcBorders>
              <w:top w:val="single" w:sz="6" w:space="0" w:color="auto"/>
              <w:left w:val="single" w:sz="6" w:space="0" w:color="auto"/>
              <w:bottom w:val="single" w:sz="6" w:space="0" w:color="auto"/>
              <w:right w:val="single" w:sz="6" w:space="0" w:color="auto"/>
            </w:tcBorders>
            <w:shd w:val="solid" w:color="FFFFFF" w:fill="auto"/>
          </w:tcPr>
          <w:p w14:paraId="2D47117A" w14:textId="0AD8E5BA" w:rsidR="000114BE" w:rsidRPr="000114BE" w:rsidRDefault="00930938" w:rsidP="000114BE">
            <w:pPr>
              <w:keepNext/>
              <w:keepLines/>
              <w:spacing w:after="0"/>
              <w:jc w:val="center"/>
              <w:rPr>
                <w:rFonts w:ascii="Arial" w:eastAsia="SimSun" w:hAnsi="Arial"/>
                <w:sz w:val="16"/>
                <w:szCs w:val="16"/>
                <w:lang w:eastAsia="en-GB"/>
              </w:rPr>
            </w:pPr>
            <w:r>
              <w:rPr>
                <w:rFonts w:ascii="Arial" w:eastAsia="SimSun" w:hAnsi="Arial"/>
                <w:sz w:val="16"/>
                <w:szCs w:val="16"/>
                <w:lang w:eastAsia="en-GB"/>
              </w:rPr>
              <w:t>2024-04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765023" w14:textId="1FB7BDE7" w:rsidR="000114BE" w:rsidRPr="000114BE" w:rsidRDefault="00644381" w:rsidP="000114BE">
            <w:pPr>
              <w:keepNext/>
              <w:keepLines/>
              <w:spacing w:after="0"/>
              <w:jc w:val="center"/>
              <w:rPr>
                <w:rFonts w:ascii="Arial" w:eastAsia="SimSun" w:hAnsi="Arial"/>
                <w:sz w:val="16"/>
                <w:szCs w:val="16"/>
                <w:lang w:eastAsia="en-GB"/>
              </w:rPr>
            </w:pPr>
            <w:r>
              <w:rPr>
                <w:sz w:val="16"/>
                <w:szCs w:val="16"/>
                <w:lang w:eastAsia="en-GB"/>
              </w:rPr>
              <w:t>SA3#115Adhoc-e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ED07E3" w14:textId="5EFE2DEF" w:rsidR="000114BE" w:rsidRPr="000114BE" w:rsidRDefault="00AC427D" w:rsidP="000114BE">
            <w:pPr>
              <w:keepNext/>
              <w:keepLines/>
              <w:spacing w:after="0"/>
              <w:jc w:val="center"/>
              <w:rPr>
                <w:rFonts w:ascii="Arial" w:eastAsia="SimSun" w:hAnsi="Arial"/>
                <w:sz w:val="16"/>
                <w:szCs w:val="16"/>
                <w:lang w:eastAsia="en-GB"/>
              </w:rPr>
            </w:pPr>
            <w:r>
              <w:rPr>
                <w:rFonts w:ascii="Arial" w:eastAsia="SimSun" w:hAnsi="Arial"/>
                <w:sz w:val="16"/>
                <w:szCs w:val="16"/>
                <w:lang w:eastAsia="en-GB"/>
              </w:rPr>
              <w:t>S3-241608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5459A4" w14:textId="77777777" w:rsidR="000114BE" w:rsidRPr="000114BE" w:rsidRDefault="000114BE" w:rsidP="000114BE">
            <w:pPr>
              <w:keepNext/>
              <w:keepLines/>
              <w:spacing w:after="0"/>
              <w:rPr>
                <w:rFonts w:ascii="Arial" w:eastAsia="SimSun" w:hAnsi="Arial"/>
                <w:sz w:val="16"/>
                <w:szCs w:val="16"/>
                <w:lang w:eastAsia="en-GB"/>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FFE20A" w14:textId="77777777" w:rsidR="000114BE" w:rsidRPr="000114BE" w:rsidRDefault="000114BE" w:rsidP="000114BE">
            <w:pPr>
              <w:keepNext/>
              <w:keepLines/>
              <w:spacing w:after="0"/>
              <w:jc w:val="right"/>
              <w:rPr>
                <w:rFonts w:ascii="Arial" w:eastAsia="SimSun" w:hAnsi="Arial"/>
                <w:sz w:val="16"/>
                <w:szCs w:val="16"/>
                <w:lang w:eastAsia="en-GB"/>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8F5E0A" w14:textId="77777777" w:rsidR="000114BE" w:rsidRPr="000114BE" w:rsidRDefault="000114BE" w:rsidP="000114BE">
            <w:pPr>
              <w:keepNext/>
              <w:keepLines/>
              <w:spacing w:after="0"/>
              <w:jc w:val="center"/>
              <w:rPr>
                <w:rFonts w:ascii="Arial" w:eastAsia="SimSun" w:hAnsi="Arial"/>
                <w:sz w:val="16"/>
                <w:szCs w:val="16"/>
                <w:lang w:eastAsia="en-GB"/>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179F9E" w14:textId="2307CD65" w:rsidR="000114BE" w:rsidRPr="000114BE" w:rsidRDefault="00644381" w:rsidP="000114BE">
            <w:pPr>
              <w:keepNext/>
              <w:keepLines/>
              <w:spacing w:after="0"/>
              <w:rPr>
                <w:rFonts w:ascii="Arial" w:eastAsia="SimSun" w:hAnsi="Arial"/>
                <w:sz w:val="16"/>
                <w:szCs w:val="16"/>
                <w:lang w:eastAsia="en-GB"/>
              </w:rPr>
            </w:pPr>
            <w:r>
              <w:rPr>
                <w:sz w:val="16"/>
                <w:szCs w:val="16"/>
                <w:lang w:eastAsia="en-GB"/>
              </w:rPr>
              <w:t>Included changes from S3-2415</w:t>
            </w:r>
            <w:r w:rsidR="00FD28AA">
              <w:rPr>
                <w:sz w:val="16"/>
                <w:szCs w:val="16"/>
                <w:lang w:eastAsia="en-GB"/>
              </w:rPr>
              <w:t>90</w:t>
            </w:r>
            <w:r>
              <w:rPr>
                <w:sz w:val="16"/>
                <w:szCs w:val="16"/>
                <w:lang w:eastAsia="en-GB"/>
              </w:rPr>
              <w:t>, S3-2415</w:t>
            </w:r>
            <w:r w:rsidR="00FD5DD0">
              <w:rPr>
                <w:sz w:val="16"/>
                <w:szCs w:val="16"/>
                <w:lang w:eastAsia="en-GB"/>
              </w:rPr>
              <w:t>77</w:t>
            </w:r>
            <w:r>
              <w:rPr>
                <w:sz w:val="16"/>
                <w:szCs w:val="16"/>
                <w:lang w:eastAsia="en-GB"/>
              </w:rPr>
              <w:t>, S3-241</w:t>
            </w:r>
            <w:r w:rsidR="00976614">
              <w:rPr>
                <w:sz w:val="16"/>
                <w:szCs w:val="16"/>
                <w:lang w:eastAsia="en-GB"/>
              </w:rPr>
              <w:t>366</w:t>
            </w:r>
            <w:r>
              <w:rPr>
                <w:sz w:val="16"/>
                <w:szCs w:val="16"/>
                <w:lang w:eastAsia="en-GB"/>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533F26" w14:textId="127863B9" w:rsidR="000114BE" w:rsidRPr="000114BE" w:rsidRDefault="00ED50C0" w:rsidP="000114BE">
            <w:pPr>
              <w:keepNext/>
              <w:keepLines/>
              <w:spacing w:after="0"/>
              <w:jc w:val="center"/>
              <w:rPr>
                <w:rFonts w:ascii="Arial" w:eastAsia="SimSun" w:hAnsi="Arial"/>
                <w:sz w:val="16"/>
                <w:szCs w:val="16"/>
                <w:lang w:eastAsia="en-GB"/>
              </w:rPr>
            </w:pPr>
            <w:r>
              <w:rPr>
                <w:rFonts w:ascii="Arial" w:eastAsia="SimSun" w:hAnsi="Arial"/>
                <w:sz w:val="16"/>
                <w:szCs w:val="16"/>
                <w:lang w:eastAsia="en-GB"/>
              </w:rPr>
              <w:t>0.1.0</w:t>
            </w:r>
          </w:p>
        </w:tc>
      </w:tr>
      <w:tr w:rsidR="00551CDE" w:rsidRPr="000114BE" w14:paraId="33403766" w14:textId="77777777" w:rsidTr="00644381">
        <w:trPr>
          <w:ins w:id="1262" w:author="S3-242050" w:date="2024-05-28T09:5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1969014" w14:textId="4577B248" w:rsidR="00551CDE" w:rsidRDefault="00551CDE" w:rsidP="000114BE">
            <w:pPr>
              <w:keepNext/>
              <w:keepLines/>
              <w:spacing w:after="0"/>
              <w:jc w:val="center"/>
              <w:rPr>
                <w:ins w:id="1263" w:author="S3-242050" w:date="2024-05-28T09:53:00Z"/>
                <w:rFonts w:ascii="Arial" w:eastAsia="SimSun" w:hAnsi="Arial"/>
                <w:sz w:val="16"/>
                <w:szCs w:val="16"/>
                <w:lang w:eastAsia="en-GB"/>
              </w:rPr>
            </w:pPr>
            <w:ins w:id="1264" w:author="S3-242050" w:date="2024-05-28T09:53:00Z">
              <w:r>
                <w:rPr>
                  <w:rFonts w:ascii="Arial" w:eastAsia="SimSun" w:hAnsi="Arial"/>
                  <w:sz w:val="16"/>
                  <w:szCs w:val="16"/>
                  <w:lang w:eastAsia="en-GB"/>
                </w:rPr>
                <w:t>2024-05</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220F1A" w14:textId="3E34BBF5" w:rsidR="00551CDE" w:rsidRDefault="00551CDE" w:rsidP="000114BE">
            <w:pPr>
              <w:keepNext/>
              <w:keepLines/>
              <w:spacing w:after="0"/>
              <w:jc w:val="center"/>
              <w:rPr>
                <w:ins w:id="1265" w:author="S3-242050" w:date="2024-05-28T09:53:00Z"/>
                <w:sz w:val="16"/>
                <w:szCs w:val="16"/>
                <w:lang w:eastAsia="en-GB"/>
              </w:rPr>
            </w:pPr>
            <w:ins w:id="1266" w:author="S3-242050" w:date="2024-05-28T09:53:00Z">
              <w:r>
                <w:rPr>
                  <w:sz w:val="16"/>
                  <w:szCs w:val="16"/>
                  <w:lang w:eastAsia="en-GB"/>
                </w:rPr>
                <w:t>SA3#116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AA4F5C" w14:textId="7B320F28" w:rsidR="00551CDE" w:rsidRDefault="00822E59" w:rsidP="000114BE">
            <w:pPr>
              <w:keepNext/>
              <w:keepLines/>
              <w:spacing w:after="0"/>
              <w:jc w:val="center"/>
              <w:rPr>
                <w:ins w:id="1267" w:author="S3-242050" w:date="2024-05-28T09:53:00Z"/>
                <w:rFonts w:ascii="Arial" w:eastAsia="SimSun" w:hAnsi="Arial"/>
                <w:sz w:val="16"/>
                <w:szCs w:val="16"/>
                <w:lang w:eastAsia="en-GB"/>
              </w:rPr>
            </w:pPr>
            <w:ins w:id="1268" w:author="S3-242655" w:date="2024-05-28T10:38:00Z">
              <w:r>
                <w:rPr>
                  <w:rFonts w:ascii="Arial" w:eastAsia="SimSun" w:hAnsi="Arial"/>
                  <w:sz w:val="16"/>
                  <w:szCs w:val="16"/>
                  <w:lang w:eastAsia="en-GB"/>
                </w:rPr>
                <w:t>S3-242605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B33A02" w14:textId="77777777" w:rsidR="00551CDE" w:rsidRPr="000114BE" w:rsidRDefault="00551CDE" w:rsidP="000114BE">
            <w:pPr>
              <w:keepNext/>
              <w:keepLines/>
              <w:spacing w:after="0"/>
              <w:rPr>
                <w:ins w:id="1269" w:author="S3-242050" w:date="2024-05-28T09:53:00Z"/>
                <w:rFonts w:ascii="Arial" w:eastAsia="SimSun" w:hAnsi="Arial"/>
                <w:sz w:val="16"/>
                <w:szCs w:val="16"/>
                <w:lang w:eastAsia="en-GB"/>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C56AC4" w14:textId="77777777" w:rsidR="00551CDE" w:rsidRPr="000114BE" w:rsidRDefault="00551CDE" w:rsidP="000114BE">
            <w:pPr>
              <w:keepNext/>
              <w:keepLines/>
              <w:spacing w:after="0"/>
              <w:jc w:val="right"/>
              <w:rPr>
                <w:ins w:id="1270" w:author="S3-242050" w:date="2024-05-28T09:53:00Z"/>
                <w:rFonts w:ascii="Arial" w:eastAsia="SimSun" w:hAnsi="Arial"/>
                <w:sz w:val="16"/>
                <w:szCs w:val="16"/>
                <w:lang w:eastAsia="en-GB"/>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9DCDC7" w14:textId="77777777" w:rsidR="00551CDE" w:rsidRPr="000114BE" w:rsidRDefault="00551CDE" w:rsidP="000114BE">
            <w:pPr>
              <w:keepNext/>
              <w:keepLines/>
              <w:spacing w:after="0"/>
              <w:jc w:val="center"/>
              <w:rPr>
                <w:ins w:id="1271" w:author="S3-242050" w:date="2024-05-28T09:53:00Z"/>
                <w:rFonts w:ascii="Arial" w:eastAsia="SimSun" w:hAnsi="Arial"/>
                <w:sz w:val="16"/>
                <w:szCs w:val="16"/>
                <w:lang w:eastAsia="en-GB"/>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3EC066A" w14:textId="7671E0CD" w:rsidR="00551CDE" w:rsidRDefault="0071343B" w:rsidP="000114BE">
            <w:pPr>
              <w:keepNext/>
              <w:keepLines/>
              <w:spacing w:after="0"/>
              <w:rPr>
                <w:ins w:id="1272" w:author="S3-242050" w:date="2024-05-28T09:53:00Z"/>
                <w:sz w:val="16"/>
                <w:szCs w:val="16"/>
                <w:lang w:eastAsia="en-GB"/>
              </w:rPr>
            </w:pPr>
            <w:ins w:id="1273" w:author="S3-242050" w:date="2024-05-28T09:53:00Z">
              <w:r>
                <w:rPr>
                  <w:sz w:val="16"/>
                  <w:szCs w:val="16"/>
                  <w:lang w:eastAsia="en-GB"/>
                </w:rPr>
                <w:t>Included changes from S3-242050,</w:t>
              </w:r>
            </w:ins>
            <w:ins w:id="1274" w:author="S3-242568" w:date="2024-05-28T09:58:00Z">
              <w:r w:rsidR="009844F5">
                <w:rPr>
                  <w:sz w:val="16"/>
                  <w:szCs w:val="16"/>
                  <w:lang w:eastAsia="en-GB"/>
                </w:rPr>
                <w:t xml:space="preserve"> S3-242568,</w:t>
              </w:r>
            </w:ins>
            <w:ins w:id="1275" w:author="S3-242569" w:date="2024-05-28T09:59:00Z">
              <w:r w:rsidR="004A5CE3">
                <w:rPr>
                  <w:sz w:val="16"/>
                  <w:szCs w:val="16"/>
                  <w:lang w:eastAsia="en-GB"/>
                </w:rPr>
                <w:t xml:space="preserve"> S3-242569,</w:t>
              </w:r>
            </w:ins>
            <w:ins w:id="1276" w:author="S3-242570" w:date="2024-05-28T10:02:00Z">
              <w:r w:rsidR="00C44B09">
                <w:rPr>
                  <w:sz w:val="16"/>
                  <w:szCs w:val="16"/>
                  <w:lang w:eastAsia="en-GB"/>
                </w:rPr>
                <w:t xml:space="preserve"> S3-</w:t>
              </w:r>
              <w:proofErr w:type="gramStart"/>
              <w:r w:rsidR="00C44B09">
                <w:rPr>
                  <w:sz w:val="16"/>
                  <w:szCs w:val="16"/>
                  <w:lang w:eastAsia="en-GB"/>
                </w:rPr>
                <w:t>242570,</w:t>
              </w:r>
            </w:ins>
            <w:ins w:id="1277" w:author="S3-242571" w:date="2024-05-28T10:02:00Z">
              <w:r w:rsidR="00CB43E3">
                <w:rPr>
                  <w:sz w:val="16"/>
                  <w:szCs w:val="16"/>
                  <w:lang w:eastAsia="en-GB"/>
                </w:rPr>
                <w:t>S</w:t>
              </w:r>
              <w:proofErr w:type="gramEnd"/>
              <w:r w:rsidR="00CB43E3">
                <w:rPr>
                  <w:sz w:val="16"/>
                  <w:szCs w:val="16"/>
                  <w:lang w:eastAsia="en-GB"/>
                </w:rPr>
                <w:t>3-242571,</w:t>
              </w:r>
            </w:ins>
            <w:ins w:id="1278" w:author="S3-242572" w:date="2024-05-28T10:10:00Z">
              <w:r w:rsidR="007F3910">
                <w:rPr>
                  <w:sz w:val="16"/>
                  <w:szCs w:val="16"/>
                  <w:lang w:eastAsia="en-GB"/>
                </w:rPr>
                <w:t>S3-242572</w:t>
              </w:r>
            </w:ins>
            <w:ins w:id="1279" w:author="S3-242572" w:date="2024-05-28T10:14:00Z">
              <w:r w:rsidR="002F75B6">
                <w:rPr>
                  <w:sz w:val="16"/>
                  <w:szCs w:val="16"/>
                  <w:lang w:eastAsia="en-GB"/>
                </w:rPr>
                <w:t>,</w:t>
              </w:r>
              <w:r w:rsidR="002F75B6">
                <w:t xml:space="preserve"> </w:t>
              </w:r>
              <w:r w:rsidR="002F75B6" w:rsidRPr="002F75B6">
                <w:rPr>
                  <w:sz w:val="16"/>
                  <w:szCs w:val="16"/>
                  <w:lang w:eastAsia="en-GB"/>
                </w:rPr>
                <w:t>S3-242573</w:t>
              </w:r>
            </w:ins>
            <w:ins w:id="1280" w:author="S3-242573" w:date="2024-05-28T10:17:00Z">
              <w:r w:rsidR="00477F84">
                <w:rPr>
                  <w:sz w:val="16"/>
                  <w:szCs w:val="16"/>
                  <w:lang w:eastAsia="en-GB"/>
                </w:rPr>
                <w:t>,</w:t>
              </w:r>
            </w:ins>
            <w:ins w:id="1281" w:author="S3-242573" w:date="2024-05-28T10:18:00Z">
              <w:r w:rsidR="00682A1C">
                <w:t xml:space="preserve"> </w:t>
              </w:r>
              <w:r w:rsidR="00682A1C" w:rsidRPr="00682A1C">
                <w:rPr>
                  <w:sz w:val="16"/>
                  <w:szCs w:val="16"/>
                  <w:lang w:eastAsia="en-GB"/>
                </w:rPr>
                <w:t>S3-242574</w:t>
              </w:r>
            </w:ins>
            <w:ins w:id="1282" w:author="S3-242575" w:date="2024-05-28T10:23:00Z">
              <w:r w:rsidR="00721478">
                <w:rPr>
                  <w:sz w:val="16"/>
                  <w:szCs w:val="16"/>
                  <w:lang w:eastAsia="en-GB"/>
                </w:rPr>
                <w:t>,</w:t>
              </w:r>
              <w:r w:rsidR="00721478">
                <w:t xml:space="preserve"> </w:t>
              </w:r>
              <w:r w:rsidR="00721478" w:rsidRPr="00721478">
                <w:rPr>
                  <w:sz w:val="16"/>
                  <w:szCs w:val="16"/>
                  <w:lang w:eastAsia="en-GB"/>
                </w:rPr>
                <w:t>S3-242575</w:t>
              </w:r>
            </w:ins>
            <w:ins w:id="1283" w:author="S3-242654" w:date="2024-05-28T10:26:00Z">
              <w:r w:rsidR="008664E2">
                <w:rPr>
                  <w:sz w:val="16"/>
                  <w:szCs w:val="16"/>
                  <w:lang w:eastAsia="en-GB"/>
                </w:rPr>
                <w:t xml:space="preserve">, </w:t>
              </w:r>
              <w:r w:rsidR="008664E2" w:rsidRPr="008664E2">
                <w:rPr>
                  <w:sz w:val="16"/>
                  <w:szCs w:val="16"/>
                  <w:lang w:eastAsia="en-GB"/>
                </w:rPr>
                <w:t>S3-242654</w:t>
              </w:r>
            </w:ins>
            <w:ins w:id="1284" w:author="S3-242655" w:date="2024-05-28T10:37:00Z">
              <w:r w:rsidR="00CF67A6">
                <w:rPr>
                  <w:sz w:val="16"/>
                  <w:szCs w:val="16"/>
                  <w:lang w:eastAsia="en-GB"/>
                </w:rPr>
                <w:t>, S</w:t>
              </w:r>
            </w:ins>
            <w:ins w:id="1285" w:author="S3-242655" w:date="2024-05-28T10:38:00Z">
              <w:r w:rsidR="00CF67A6">
                <w:rPr>
                  <w:sz w:val="16"/>
                  <w:szCs w:val="16"/>
                  <w:lang w:eastAsia="en-GB"/>
                </w:rPr>
                <w:t>3-242</w:t>
              </w:r>
              <w:r w:rsidR="002A1402">
                <w:rPr>
                  <w:sz w:val="16"/>
                  <w:szCs w:val="16"/>
                  <w:lang w:eastAsia="en-GB"/>
                </w:rPr>
                <w:t>655</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BED00D" w14:textId="6B11E451" w:rsidR="00551CDE" w:rsidRDefault="0071343B" w:rsidP="000114BE">
            <w:pPr>
              <w:keepNext/>
              <w:keepLines/>
              <w:spacing w:after="0"/>
              <w:jc w:val="center"/>
              <w:rPr>
                <w:ins w:id="1286" w:author="S3-242050" w:date="2024-05-28T09:53:00Z"/>
                <w:rFonts w:ascii="Arial" w:eastAsia="SimSun" w:hAnsi="Arial"/>
                <w:sz w:val="16"/>
                <w:szCs w:val="16"/>
                <w:lang w:eastAsia="en-GB"/>
              </w:rPr>
            </w:pPr>
            <w:ins w:id="1287" w:author="S3-242050" w:date="2024-05-28T09:53:00Z">
              <w:r>
                <w:rPr>
                  <w:rFonts w:ascii="Arial" w:eastAsia="SimSun" w:hAnsi="Arial"/>
                  <w:sz w:val="16"/>
                  <w:szCs w:val="16"/>
                  <w:lang w:eastAsia="en-GB"/>
                </w:rPr>
                <w:t>0.2.0</w:t>
              </w:r>
            </w:ins>
          </w:p>
        </w:tc>
      </w:tr>
    </w:tbl>
    <w:p w14:paraId="24D6A7F4" w14:textId="77777777" w:rsidR="000114BE" w:rsidRPr="000114BE" w:rsidRDefault="000114BE" w:rsidP="000114BE">
      <w:pPr>
        <w:rPr>
          <w:rFonts w:eastAsia="SimSun"/>
        </w:rPr>
      </w:pPr>
    </w:p>
    <w:p w14:paraId="7383141C" w14:textId="77777777" w:rsidR="000114BE" w:rsidRDefault="000114BE"/>
    <w:sectPr w:rsidR="000114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D7F45"/>
    <w:multiLevelType w:val="hybridMultilevel"/>
    <w:tmpl w:val="617A198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4E16A3"/>
    <w:multiLevelType w:val="hybridMultilevel"/>
    <w:tmpl w:val="CD247872"/>
    <w:lvl w:ilvl="0" w:tplc="4CA01510">
      <w:start w:val="1"/>
      <w:numFmt w:val="decimal"/>
      <w:lvlText w:val="%1."/>
      <w:lvlJc w:val="left"/>
      <w:pPr>
        <w:ind w:left="1080" w:hanging="360"/>
      </w:pPr>
      <w:rPr>
        <w:rFonts w:ascii="Times New Roman" w:eastAsia="SimSun" w:hAnsi="Times New Roman" w:cs="Times New Roman"/>
      </w:r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num w:numId="1" w16cid:durableId="1862475890">
    <w:abstractNumId w:val="9"/>
  </w:num>
  <w:num w:numId="2" w16cid:durableId="710347896">
    <w:abstractNumId w:val="7"/>
  </w:num>
  <w:num w:numId="3" w16cid:durableId="1118404005">
    <w:abstractNumId w:val="6"/>
  </w:num>
  <w:num w:numId="4" w16cid:durableId="250820309">
    <w:abstractNumId w:val="5"/>
  </w:num>
  <w:num w:numId="5" w16cid:durableId="2049332451">
    <w:abstractNumId w:val="4"/>
  </w:num>
  <w:num w:numId="6" w16cid:durableId="1525821848">
    <w:abstractNumId w:val="8"/>
  </w:num>
  <w:num w:numId="7" w16cid:durableId="1469782450">
    <w:abstractNumId w:val="3"/>
  </w:num>
  <w:num w:numId="8" w16cid:durableId="120878829">
    <w:abstractNumId w:val="9"/>
  </w:num>
  <w:num w:numId="9" w16cid:durableId="1006638211">
    <w:abstractNumId w:val="7"/>
  </w:num>
  <w:num w:numId="10" w16cid:durableId="688487500">
    <w:abstractNumId w:val="6"/>
  </w:num>
  <w:num w:numId="11" w16cid:durableId="1077627662">
    <w:abstractNumId w:val="5"/>
  </w:num>
  <w:num w:numId="12" w16cid:durableId="320423791">
    <w:abstractNumId w:val="4"/>
  </w:num>
  <w:num w:numId="13" w16cid:durableId="1016149069">
    <w:abstractNumId w:val="8"/>
  </w:num>
  <w:num w:numId="14" w16cid:durableId="556010814">
    <w:abstractNumId w:val="3"/>
  </w:num>
  <w:num w:numId="15" w16cid:durableId="1178890113">
    <w:abstractNumId w:val="2"/>
  </w:num>
  <w:num w:numId="16" w16cid:durableId="1455515681">
    <w:abstractNumId w:val="2"/>
  </w:num>
  <w:num w:numId="17" w16cid:durableId="1899130167">
    <w:abstractNumId w:val="1"/>
  </w:num>
  <w:num w:numId="18" w16cid:durableId="2002614265">
    <w:abstractNumId w:val="1"/>
  </w:num>
  <w:num w:numId="19" w16cid:durableId="1874492194">
    <w:abstractNumId w:val="0"/>
  </w:num>
  <w:num w:numId="20" w16cid:durableId="1341812770">
    <w:abstractNumId w:val="0"/>
  </w:num>
  <w:num w:numId="21" w16cid:durableId="12896308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279015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rson w15:author="S3-242572">
    <w15:presenceInfo w15:providerId="None" w15:userId="S3-242572"/>
  </w15:person>
  <w15:person w15:author="S3-242574">
    <w15:presenceInfo w15:providerId="None" w15:userId="S3-242574"/>
  </w15:person>
  <w15:person w15:author="S3-242655">
    <w15:presenceInfo w15:providerId="None" w15:userId="S3-242655"/>
  </w15:person>
  <w15:person w15:author="S3-242050">
    <w15:presenceInfo w15:providerId="None" w15:userId="S3-242050"/>
  </w15:person>
  <w15:person w15:author="S3-242568">
    <w15:presenceInfo w15:providerId="None" w15:userId="S3-242568"/>
  </w15:person>
  <w15:person w15:author="S3-242569">
    <w15:presenceInfo w15:providerId="None" w15:userId="S3-242569"/>
  </w15:person>
  <w15:person w15:author="S3-242570">
    <w15:presenceInfo w15:providerId="None" w15:userId="S3-242570"/>
  </w15:person>
  <w15:person w15:author="S3-242571">
    <w15:presenceInfo w15:providerId="None" w15:userId="S3-242571"/>
  </w15:person>
  <w15:person w15:author="S3-242573">
    <w15:presenceInfo w15:providerId="None" w15:userId="S3-242573"/>
  </w15:person>
  <w15:person w15:author="S3-242575">
    <w15:presenceInfo w15:providerId="None" w15:userId="S3-242575"/>
  </w15:person>
  <w15:person w15:author="S3-242654">
    <w15:presenceInfo w15:providerId="None" w15:userId="S3-242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4BE"/>
    <w:rsid w:val="000114BE"/>
    <w:rsid w:val="00012C15"/>
    <w:rsid w:val="000414DE"/>
    <w:rsid w:val="00043F99"/>
    <w:rsid w:val="00060D30"/>
    <w:rsid w:val="00070204"/>
    <w:rsid w:val="00076459"/>
    <w:rsid w:val="00097BCE"/>
    <w:rsid w:val="000B4063"/>
    <w:rsid w:val="000B4174"/>
    <w:rsid w:val="00102B80"/>
    <w:rsid w:val="001574DE"/>
    <w:rsid w:val="001C6F0D"/>
    <w:rsid w:val="001E53F2"/>
    <w:rsid w:val="002030D3"/>
    <w:rsid w:val="002A1402"/>
    <w:rsid w:val="002A1937"/>
    <w:rsid w:val="002D216D"/>
    <w:rsid w:val="002D2BDC"/>
    <w:rsid w:val="002D7EB6"/>
    <w:rsid w:val="002F75B6"/>
    <w:rsid w:val="00336F68"/>
    <w:rsid w:val="003819C3"/>
    <w:rsid w:val="003B42D4"/>
    <w:rsid w:val="003D3B22"/>
    <w:rsid w:val="003E71B5"/>
    <w:rsid w:val="004572A2"/>
    <w:rsid w:val="00477F84"/>
    <w:rsid w:val="004924AB"/>
    <w:rsid w:val="004A5CE3"/>
    <w:rsid w:val="004D2078"/>
    <w:rsid w:val="004D6E50"/>
    <w:rsid w:val="00502B48"/>
    <w:rsid w:val="00503C88"/>
    <w:rsid w:val="005259B4"/>
    <w:rsid w:val="00544CF8"/>
    <w:rsid w:val="00551CDE"/>
    <w:rsid w:val="0059641D"/>
    <w:rsid w:val="005A7906"/>
    <w:rsid w:val="005D091D"/>
    <w:rsid w:val="006241DF"/>
    <w:rsid w:val="00642D88"/>
    <w:rsid w:val="00644381"/>
    <w:rsid w:val="00664DDE"/>
    <w:rsid w:val="00674D85"/>
    <w:rsid w:val="00682A1C"/>
    <w:rsid w:val="006B4D7C"/>
    <w:rsid w:val="006B5FDC"/>
    <w:rsid w:val="006E3017"/>
    <w:rsid w:val="0070615D"/>
    <w:rsid w:val="00710B8B"/>
    <w:rsid w:val="0071343B"/>
    <w:rsid w:val="00721478"/>
    <w:rsid w:val="00730041"/>
    <w:rsid w:val="00781BB6"/>
    <w:rsid w:val="007B024F"/>
    <w:rsid w:val="007E6103"/>
    <w:rsid w:val="007F3910"/>
    <w:rsid w:val="007F646C"/>
    <w:rsid w:val="00804E5A"/>
    <w:rsid w:val="00816B41"/>
    <w:rsid w:val="00822E59"/>
    <w:rsid w:val="00825B67"/>
    <w:rsid w:val="008266D2"/>
    <w:rsid w:val="00840E2A"/>
    <w:rsid w:val="008664E2"/>
    <w:rsid w:val="00887F5E"/>
    <w:rsid w:val="00896063"/>
    <w:rsid w:val="008D3732"/>
    <w:rsid w:val="008F15CF"/>
    <w:rsid w:val="00930938"/>
    <w:rsid w:val="009376E7"/>
    <w:rsid w:val="009404F6"/>
    <w:rsid w:val="00940C60"/>
    <w:rsid w:val="00943740"/>
    <w:rsid w:val="00956238"/>
    <w:rsid w:val="00957460"/>
    <w:rsid w:val="00962165"/>
    <w:rsid w:val="00976614"/>
    <w:rsid w:val="009844F5"/>
    <w:rsid w:val="00993480"/>
    <w:rsid w:val="009A0714"/>
    <w:rsid w:val="009C7664"/>
    <w:rsid w:val="009D19B9"/>
    <w:rsid w:val="009E380D"/>
    <w:rsid w:val="00A3282F"/>
    <w:rsid w:val="00A521BF"/>
    <w:rsid w:val="00A948C3"/>
    <w:rsid w:val="00AB1F22"/>
    <w:rsid w:val="00AC41E4"/>
    <w:rsid w:val="00AC427D"/>
    <w:rsid w:val="00AD72AE"/>
    <w:rsid w:val="00AF623E"/>
    <w:rsid w:val="00AF65D0"/>
    <w:rsid w:val="00B87D24"/>
    <w:rsid w:val="00B964BC"/>
    <w:rsid w:val="00BA289A"/>
    <w:rsid w:val="00BD3A17"/>
    <w:rsid w:val="00BF6361"/>
    <w:rsid w:val="00C164EB"/>
    <w:rsid w:val="00C3300A"/>
    <w:rsid w:val="00C44B09"/>
    <w:rsid w:val="00C472A0"/>
    <w:rsid w:val="00CB43E3"/>
    <w:rsid w:val="00CD1E2E"/>
    <w:rsid w:val="00CD2C94"/>
    <w:rsid w:val="00CF67A6"/>
    <w:rsid w:val="00D11615"/>
    <w:rsid w:val="00D51B71"/>
    <w:rsid w:val="00DD1558"/>
    <w:rsid w:val="00DF0E77"/>
    <w:rsid w:val="00E4599A"/>
    <w:rsid w:val="00E75163"/>
    <w:rsid w:val="00E842E8"/>
    <w:rsid w:val="00E94BFE"/>
    <w:rsid w:val="00EA591E"/>
    <w:rsid w:val="00EA7D8A"/>
    <w:rsid w:val="00ED2504"/>
    <w:rsid w:val="00ED50C0"/>
    <w:rsid w:val="00ED6469"/>
    <w:rsid w:val="00EF48D2"/>
    <w:rsid w:val="00F15EEF"/>
    <w:rsid w:val="00F36E32"/>
    <w:rsid w:val="00F803C2"/>
    <w:rsid w:val="00FC1FE0"/>
    <w:rsid w:val="00FC5EE2"/>
    <w:rsid w:val="00FD28AA"/>
    <w:rsid w:val="00FD5DD0"/>
    <w:rsid w:val="00FE52D8"/>
    <w:rsid w:val="00FF0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999A2"/>
  <w15:chartTrackingRefBased/>
  <w15:docId w15:val="{8F381BC1-5E4F-4B5E-ACF8-B21A9859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9B9"/>
    <w:pPr>
      <w:spacing w:after="180" w:line="240" w:lineRule="auto"/>
    </w:pPr>
    <w:rPr>
      <w:rFonts w:ascii="Times New Roman" w:eastAsia="Times New Roman" w:hAnsi="Times New Roman" w:cs="Times New Roman"/>
      <w:kern w:val="0"/>
      <w:sz w:val="20"/>
      <w:szCs w:val="20"/>
      <w:lang w:val="en-GB"/>
      <w14:ligatures w14:val="none"/>
    </w:rPr>
  </w:style>
  <w:style w:type="paragraph" w:styleId="Heading1">
    <w:name w:val="heading 1"/>
    <w:next w:val="Normal"/>
    <w:link w:val="Heading1Char"/>
    <w:qFormat/>
    <w:rsid w:val="009D19B9"/>
    <w:pPr>
      <w:keepNext/>
      <w:keepLines/>
      <w:pBdr>
        <w:top w:val="single" w:sz="12" w:space="3" w:color="auto"/>
      </w:pBdr>
      <w:spacing w:before="240" w:after="180" w:line="240" w:lineRule="auto"/>
      <w:ind w:left="1134" w:hanging="1134"/>
      <w:outlineLvl w:val="0"/>
    </w:pPr>
    <w:rPr>
      <w:rFonts w:ascii="Arial" w:eastAsia="Times New Roman" w:hAnsi="Arial" w:cs="Times New Roman"/>
      <w:kern w:val="0"/>
      <w:sz w:val="36"/>
      <w:szCs w:val="20"/>
      <w:lang w:val="en-GB"/>
      <w14:ligatures w14:val="none"/>
    </w:rPr>
  </w:style>
  <w:style w:type="paragraph" w:styleId="Heading2">
    <w:name w:val="heading 2"/>
    <w:aliases w:val="H2,h2,2nd level,†berschrift 2,õberschrift 2,UNDERRUBRIK 1-2"/>
    <w:basedOn w:val="Heading1"/>
    <w:next w:val="Normal"/>
    <w:link w:val="Heading2Char"/>
    <w:qFormat/>
    <w:rsid w:val="009D19B9"/>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9D19B9"/>
    <w:pPr>
      <w:spacing w:before="120"/>
      <w:outlineLvl w:val="2"/>
    </w:pPr>
    <w:rPr>
      <w:sz w:val="28"/>
    </w:rPr>
  </w:style>
  <w:style w:type="paragraph" w:styleId="Heading4">
    <w:name w:val="heading 4"/>
    <w:basedOn w:val="Heading3"/>
    <w:next w:val="Normal"/>
    <w:link w:val="Heading4Char"/>
    <w:qFormat/>
    <w:rsid w:val="009D19B9"/>
    <w:pPr>
      <w:ind w:left="1418" w:hanging="1418"/>
      <w:outlineLvl w:val="3"/>
    </w:pPr>
    <w:rPr>
      <w:sz w:val="24"/>
    </w:rPr>
  </w:style>
  <w:style w:type="paragraph" w:styleId="Heading5">
    <w:name w:val="heading 5"/>
    <w:basedOn w:val="Heading4"/>
    <w:next w:val="Normal"/>
    <w:link w:val="Heading5Char"/>
    <w:qFormat/>
    <w:rsid w:val="009D19B9"/>
    <w:pPr>
      <w:ind w:left="1701" w:hanging="1701"/>
      <w:outlineLvl w:val="4"/>
    </w:pPr>
    <w:rPr>
      <w:sz w:val="22"/>
    </w:rPr>
  </w:style>
  <w:style w:type="paragraph" w:styleId="Heading6">
    <w:name w:val="heading 6"/>
    <w:basedOn w:val="H6"/>
    <w:next w:val="Normal"/>
    <w:link w:val="Heading6Char"/>
    <w:qFormat/>
    <w:rsid w:val="009D19B9"/>
    <w:pPr>
      <w:outlineLvl w:val="5"/>
    </w:pPr>
  </w:style>
  <w:style w:type="paragraph" w:styleId="Heading7">
    <w:name w:val="heading 7"/>
    <w:basedOn w:val="H6"/>
    <w:next w:val="Normal"/>
    <w:link w:val="Heading7Char"/>
    <w:qFormat/>
    <w:rsid w:val="009D19B9"/>
    <w:pPr>
      <w:outlineLvl w:val="6"/>
    </w:pPr>
  </w:style>
  <w:style w:type="paragraph" w:styleId="Heading8">
    <w:name w:val="heading 8"/>
    <w:basedOn w:val="Heading1"/>
    <w:next w:val="Normal"/>
    <w:link w:val="Heading8Char"/>
    <w:qFormat/>
    <w:rsid w:val="009D19B9"/>
    <w:pPr>
      <w:ind w:left="0" w:firstLine="0"/>
      <w:outlineLvl w:val="7"/>
    </w:pPr>
  </w:style>
  <w:style w:type="paragraph" w:styleId="Heading9">
    <w:name w:val="heading 9"/>
    <w:basedOn w:val="Heading8"/>
    <w:next w:val="Normal"/>
    <w:link w:val="Heading9Char"/>
    <w:qFormat/>
    <w:rsid w:val="009D19B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266D2"/>
    <w:pPr>
      <w:spacing w:after="0" w:line="240" w:lineRule="auto"/>
    </w:pPr>
  </w:style>
  <w:style w:type="character" w:customStyle="1" w:styleId="TALChar">
    <w:name w:val="TAL Char"/>
    <w:link w:val="TAL"/>
    <w:qFormat/>
    <w:locked/>
    <w:rsid w:val="009D19B9"/>
    <w:rPr>
      <w:rFonts w:ascii="Arial" w:eastAsia="Times New Roman" w:hAnsi="Arial" w:cs="Times New Roman"/>
      <w:kern w:val="0"/>
      <w:sz w:val="18"/>
      <w:szCs w:val="20"/>
      <w:lang w:val="en-GB"/>
      <w14:ligatures w14:val="none"/>
    </w:rPr>
  </w:style>
  <w:style w:type="paragraph" w:customStyle="1" w:styleId="TAL">
    <w:name w:val="TAL"/>
    <w:basedOn w:val="Normal"/>
    <w:link w:val="TALChar"/>
    <w:rsid w:val="009D19B9"/>
    <w:pPr>
      <w:keepNext/>
      <w:keepLines/>
      <w:spacing w:after="0"/>
    </w:pPr>
    <w:rPr>
      <w:rFonts w:ascii="Arial" w:hAnsi="Arial"/>
      <w:sz w:val="18"/>
    </w:rPr>
  </w:style>
  <w:style w:type="character" w:customStyle="1" w:styleId="TACChar">
    <w:name w:val="TAC Char"/>
    <w:link w:val="TAC"/>
    <w:locked/>
    <w:rsid w:val="009D19B9"/>
    <w:rPr>
      <w:rFonts w:ascii="Arial" w:eastAsia="Times New Roman" w:hAnsi="Arial" w:cs="Times New Roman"/>
      <w:kern w:val="0"/>
      <w:sz w:val="18"/>
      <w:szCs w:val="20"/>
      <w:lang w:val="en-GB"/>
      <w14:ligatures w14:val="none"/>
    </w:rPr>
  </w:style>
  <w:style w:type="paragraph" w:customStyle="1" w:styleId="TAC">
    <w:name w:val="TAC"/>
    <w:basedOn w:val="TAL"/>
    <w:link w:val="TACChar"/>
    <w:rsid w:val="009D19B9"/>
    <w:pPr>
      <w:jc w:val="center"/>
    </w:pPr>
  </w:style>
  <w:style w:type="paragraph" w:customStyle="1" w:styleId="TAR">
    <w:name w:val="TAR"/>
    <w:basedOn w:val="TAL"/>
    <w:rsid w:val="009D19B9"/>
    <w:pPr>
      <w:jc w:val="right"/>
    </w:pPr>
  </w:style>
  <w:style w:type="paragraph" w:customStyle="1" w:styleId="EX">
    <w:name w:val="EX"/>
    <w:basedOn w:val="Normal"/>
    <w:link w:val="EXChar"/>
    <w:qFormat/>
    <w:rsid w:val="009D19B9"/>
    <w:pPr>
      <w:keepLines/>
      <w:ind w:left="1702" w:hanging="1418"/>
    </w:pPr>
  </w:style>
  <w:style w:type="paragraph" w:styleId="List">
    <w:name w:val="List"/>
    <w:basedOn w:val="Normal"/>
    <w:rsid w:val="009D19B9"/>
    <w:pPr>
      <w:ind w:left="283" w:hanging="283"/>
      <w:contextualSpacing/>
    </w:pPr>
  </w:style>
  <w:style w:type="paragraph" w:customStyle="1" w:styleId="B1">
    <w:name w:val="B1"/>
    <w:basedOn w:val="Normal"/>
    <w:link w:val="B1Char1"/>
    <w:rsid w:val="009D19B9"/>
    <w:pPr>
      <w:ind w:left="568" w:hanging="284"/>
    </w:pPr>
  </w:style>
  <w:style w:type="paragraph" w:styleId="List2">
    <w:name w:val="List 2"/>
    <w:basedOn w:val="Normal"/>
    <w:rsid w:val="009D19B9"/>
    <w:pPr>
      <w:ind w:left="566" w:hanging="283"/>
      <w:contextualSpacing/>
    </w:pPr>
  </w:style>
  <w:style w:type="paragraph" w:customStyle="1" w:styleId="B2">
    <w:name w:val="B2"/>
    <w:basedOn w:val="Normal"/>
    <w:link w:val="B2Char"/>
    <w:rsid w:val="009D19B9"/>
    <w:pPr>
      <w:ind w:left="851" w:hanging="284"/>
    </w:pPr>
  </w:style>
  <w:style w:type="paragraph" w:styleId="List3">
    <w:name w:val="List 3"/>
    <w:basedOn w:val="Normal"/>
    <w:rsid w:val="009D19B9"/>
    <w:pPr>
      <w:ind w:left="849" w:hanging="283"/>
      <w:contextualSpacing/>
    </w:pPr>
  </w:style>
  <w:style w:type="paragraph" w:customStyle="1" w:styleId="B3">
    <w:name w:val="B3"/>
    <w:basedOn w:val="Normal"/>
    <w:rsid w:val="009D19B9"/>
    <w:pPr>
      <w:ind w:left="1135" w:hanging="284"/>
    </w:pPr>
  </w:style>
  <w:style w:type="paragraph" w:styleId="List4">
    <w:name w:val="List 4"/>
    <w:basedOn w:val="Normal"/>
    <w:rsid w:val="009D19B9"/>
    <w:pPr>
      <w:ind w:left="1132" w:hanging="283"/>
      <w:contextualSpacing/>
    </w:pPr>
  </w:style>
  <w:style w:type="paragraph" w:customStyle="1" w:styleId="B4">
    <w:name w:val="B4"/>
    <w:basedOn w:val="Normal"/>
    <w:rsid w:val="009D19B9"/>
    <w:pPr>
      <w:ind w:left="1418" w:hanging="284"/>
    </w:pPr>
  </w:style>
  <w:style w:type="paragraph" w:styleId="List5">
    <w:name w:val="List 5"/>
    <w:basedOn w:val="Normal"/>
    <w:rsid w:val="009D19B9"/>
    <w:pPr>
      <w:ind w:left="1415" w:hanging="283"/>
      <w:contextualSpacing/>
    </w:pPr>
  </w:style>
  <w:style w:type="paragraph" w:customStyle="1" w:styleId="B5">
    <w:name w:val="B5"/>
    <w:basedOn w:val="Normal"/>
    <w:rsid w:val="009D19B9"/>
    <w:pPr>
      <w:ind w:left="1702" w:hanging="284"/>
    </w:pPr>
  </w:style>
  <w:style w:type="paragraph" w:customStyle="1" w:styleId="NO">
    <w:name w:val="NO"/>
    <w:basedOn w:val="Normal"/>
    <w:rsid w:val="009D19B9"/>
    <w:pPr>
      <w:keepLines/>
      <w:ind w:left="1135" w:hanging="851"/>
    </w:pPr>
  </w:style>
  <w:style w:type="paragraph" w:customStyle="1" w:styleId="EditorsNote">
    <w:name w:val="Editor's Note"/>
    <w:aliases w:val="EN"/>
    <w:basedOn w:val="NO"/>
    <w:link w:val="EditorsNoteChar"/>
    <w:qFormat/>
    <w:rsid w:val="009D19B9"/>
    <w:rPr>
      <w:color w:val="FF0000"/>
    </w:rPr>
  </w:style>
  <w:style w:type="paragraph" w:customStyle="1" w:styleId="EQ">
    <w:name w:val="EQ"/>
    <w:basedOn w:val="Normal"/>
    <w:next w:val="Normal"/>
    <w:rsid w:val="009D19B9"/>
    <w:pPr>
      <w:keepLines/>
      <w:tabs>
        <w:tab w:val="center" w:pos="4536"/>
        <w:tab w:val="right" w:pos="9072"/>
      </w:tabs>
    </w:pPr>
  </w:style>
  <w:style w:type="paragraph" w:customStyle="1" w:styleId="EW">
    <w:name w:val="EW"/>
    <w:basedOn w:val="EX"/>
    <w:rsid w:val="009D19B9"/>
    <w:pPr>
      <w:spacing w:after="0"/>
    </w:pPr>
  </w:style>
  <w:style w:type="paragraph" w:styleId="Header">
    <w:name w:val="header"/>
    <w:link w:val="HeaderChar"/>
    <w:rsid w:val="009D19B9"/>
    <w:pPr>
      <w:widowControl w:val="0"/>
      <w:overflowPunct w:val="0"/>
      <w:autoSpaceDE w:val="0"/>
      <w:autoSpaceDN w:val="0"/>
      <w:adjustRightInd w:val="0"/>
      <w:spacing w:after="0" w:line="240" w:lineRule="auto"/>
      <w:textAlignment w:val="baseline"/>
    </w:pPr>
    <w:rPr>
      <w:rFonts w:ascii="Arial" w:eastAsia="Times New Roman" w:hAnsi="Arial" w:cs="Times New Roman"/>
      <w:b/>
      <w:kern w:val="0"/>
      <w:sz w:val="18"/>
      <w:szCs w:val="20"/>
      <w:lang w:val="en-GB" w:eastAsia="ja-JP"/>
      <w14:ligatures w14:val="none"/>
    </w:rPr>
  </w:style>
  <w:style w:type="character" w:customStyle="1" w:styleId="HeaderChar">
    <w:name w:val="Header Char"/>
    <w:basedOn w:val="DefaultParagraphFont"/>
    <w:link w:val="Header"/>
    <w:rsid w:val="00957460"/>
    <w:rPr>
      <w:rFonts w:ascii="Arial" w:eastAsia="Times New Roman" w:hAnsi="Arial" w:cs="Times New Roman"/>
      <w:b/>
      <w:kern w:val="0"/>
      <w:sz w:val="18"/>
      <w:szCs w:val="20"/>
      <w:lang w:val="en-GB" w:eastAsia="ja-JP"/>
      <w14:ligatures w14:val="none"/>
    </w:rPr>
  </w:style>
  <w:style w:type="paragraph" w:styleId="Footer">
    <w:name w:val="footer"/>
    <w:basedOn w:val="Header"/>
    <w:link w:val="FooterChar"/>
    <w:rsid w:val="009D19B9"/>
    <w:pPr>
      <w:jc w:val="center"/>
    </w:pPr>
    <w:rPr>
      <w:i/>
    </w:rPr>
  </w:style>
  <w:style w:type="character" w:customStyle="1" w:styleId="FooterChar">
    <w:name w:val="Footer Char"/>
    <w:basedOn w:val="DefaultParagraphFont"/>
    <w:link w:val="Footer"/>
    <w:rsid w:val="00957460"/>
    <w:rPr>
      <w:rFonts w:ascii="Arial" w:eastAsia="Times New Roman" w:hAnsi="Arial" w:cs="Times New Roman"/>
      <w:b/>
      <w:i/>
      <w:kern w:val="0"/>
      <w:sz w:val="18"/>
      <w:szCs w:val="20"/>
      <w:lang w:val="en-GB" w:eastAsia="ja-JP"/>
      <w14:ligatures w14:val="none"/>
    </w:rPr>
  </w:style>
  <w:style w:type="character" w:styleId="FootnoteReference">
    <w:name w:val="footnote reference"/>
    <w:basedOn w:val="DefaultParagraphFont"/>
    <w:semiHidden/>
    <w:rsid w:val="00957460"/>
    <w:rPr>
      <w:b/>
      <w:position w:val="6"/>
      <w:sz w:val="16"/>
    </w:rPr>
  </w:style>
  <w:style w:type="paragraph" w:styleId="FootnoteText">
    <w:name w:val="footnote text"/>
    <w:basedOn w:val="Normal"/>
    <w:link w:val="FootnoteTextChar"/>
    <w:rsid w:val="009D19B9"/>
  </w:style>
  <w:style w:type="character" w:customStyle="1" w:styleId="FootnoteTextChar">
    <w:name w:val="Footnote Text Char"/>
    <w:link w:val="FootnoteText"/>
    <w:rsid w:val="009D19B9"/>
    <w:rPr>
      <w:rFonts w:ascii="Times New Roman" w:eastAsia="Times New Roman" w:hAnsi="Times New Roman" w:cs="Times New Roman"/>
      <w:kern w:val="0"/>
      <w:sz w:val="20"/>
      <w:szCs w:val="20"/>
      <w:lang w:val="en-GB"/>
      <w14:ligatures w14:val="none"/>
    </w:rPr>
  </w:style>
  <w:style w:type="paragraph" w:customStyle="1" w:styleId="FP">
    <w:name w:val="FP"/>
    <w:basedOn w:val="Normal"/>
    <w:rsid w:val="009D19B9"/>
    <w:pPr>
      <w:spacing w:after="0"/>
    </w:pPr>
  </w:style>
  <w:style w:type="character" w:customStyle="1" w:styleId="Heading1Char">
    <w:name w:val="Heading 1 Char"/>
    <w:basedOn w:val="DefaultParagraphFont"/>
    <w:link w:val="Heading1"/>
    <w:rsid w:val="00957460"/>
    <w:rPr>
      <w:rFonts w:ascii="Arial" w:eastAsia="Times New Roman" w:hAnsi="Arial" w:cs="Times New Roman"/>
      <w:kern w:val="0"/>
      <w:sz w:val="36"/>
      <w:szCs w:val="20"/>
      <w:lang w:val="en-GB"/>
      <w14:ligatures w14:val="none"/>
    </w:rPr>
  </w:style>
  <w:style w:type="character" w:customStyle="1" w:styleId="Heading2Char">
    <w:name w:val="Heading 2 Char"/>
    <w:aliases w:val="H2 Char1,h2 Char1,2nd level Char1,†berschrift 2 Char1,õberschrift 2 Char1,UNDERRUBRIK 1-2 Char1,H2 Char,h2 Char,2nd level Char,†berschrift 2 Char,õberschrift 2 Char,UNDERRUBRIK 1-2 Char"/>
    <w:basedOn w:val="DefaultParagraphFont"/>
    <w:link w:val="Heading2"/>
    <w:rsid w:val="00957460"/>
    <w:rPr>
      <w:rFonts w:ascii="Arial" w:eastAsia="Times New Roman" w:hAnsi="Arial" w:cs="Times New Roman"/>
      <w:kern w:val="0"/>
      <w:sz w:val="32"/>
      <w:szCs w:val="20"/>
      <w:lang w:val="en-GB"/>
      <w14:ligatures w14:val="none"/>
    </w:rPr>
  </w:style>
  <w:style w:type="character" w:customStyle="1" w:styleId="Heading3Char">
    <w:name w:val="Heading 3 Char"/>
    <w:aliases w:val="h3 Char,h3 Char1"/>
    <w:basedOn w:val="DefaultParagraphFont"/>
    <w:link w:val="Heading3"/>
    <w:rsid w:val="00957460"/>
    <w:rPr>
      <w:rFonts w:ascii="Arial" w:eastAsia="Times New Roman" w:hAnsi="Arial" w:cs="Times New Roman"/>
      <w:kern w:val="0"/>
      <w:sz w:val="28"/>
      <w:szCs w:val="20"/>
      <w:lang w:val="en-GB"/>
      <w14:ligatures w14:val="none"/>
    </w:rPr>
  </w:style>
  <w:style w:type="character" w:customStyle="1" w:styleId="Heading4Char">
    <w:name w:val="Heading 4 Char"/>
    <w:basedOn w:val="DefaultParagraphFont"/>
    <w:link w:val="Heading4"/>
    <w:rsid w:val="00957460"/>
    <w:rPr>
      <w:rFonts w:ascii="Arial" w:eastAsia="Times New Roman" w:hAnsi="Arial" w:cs="Times New Roman"/>
      <w:kern w:val="0"/>
      <w:sz w:val="24"/>
      <w:szCs w:val="20"/>
      <w:lang w:val="en-GB"/>
      <w14:ligatures w14:val="none"/>
    </w:rPr>
  </w:style>
  <w:style w:type="character" w:customStyle="1" w:styleId="Heading5Char">
    <w:name w:val="Heading 5 Char"/>
    <w:basedOn w:val="DefaultParagraphFont"/>
    <w:link w:val="Heading5"/>
    <w:rsid w:val="00957460"/>
    <w:rPr>
      <w:rFonts w:ascii="Arial" w:eastAsia="Times New Roman" w:hAnsi="Arial" w:cs="Times New Roman"/>
      <w:kern w:val="0"/>
      <w:szCs w:val="20"/>
      <w:lang w:val="en-GB"/>
      <w14:ligatures w14:val="none"/>
    </w:rPr>
  </w:style>
  <w:style w:type="paragraph" w:customStyle="1" w:styleId="H6">
    <w:name w:val="H6"/>
    <w:basedOn w:val="Heading5"/>
    <w:next w:val="Normal"/>
    <w:rsid w:val="009D19B9"/>
    <w:pPr>
      <w:ind w:left="1985" w:hanging="1985"/>
      <w:outlineLvl w:val="9"/>
    </w:pPr>
    <w:rPr>
      <w:sz w:val="20"/>
    </w:rPr>
  </w:style>
  <w:style w:type="character" w:customStyle="1" w:styleId="Heading6Char">
    <w:name w:val="Heading 6 Char"/>
    <w:basedOn w:val="DefaultParagraphFont"/>
    <w:link w:val="Heading6"/>
    <w:rsid w:val="00957460"/>
    <w:rPr>
      <w:rFonts w:ascii="Arial" w:eastAsia="Times New Roman" w:hAnsi="Arial" w:cs="Times New Roman"/>
      <w:kern w:val="0"/>
      <w:sz w:val="20"/>
      <w:szCs w:val="20"/>
      <w:lang w:val="en-GB"/>
      <w14:ligatures w14:val="none"/>
    </w:rPr>
  </w:style>
  <w:style w:type="character" w:customStyle="1" w:styleId="Heading7Char">
    <w:name w:val="Heading 7 Char"/>
    <w:basedOn w:val="DefaultParagraphFont"/>
    <w:link w:val="Heading7"/>
    <w:rsid w:val="00957460"/>
    <w:rPr>
      <w:rFonts w:ascii="Arial" w:eastAsia="Times New Roman" w:hAnsi="Arial" w:cs="Times New Roman"/>
      <w:kern w:val="0"/>
      <w:sz w:val="20"/>
      <w:szCs w:val="20"/>
      <w:lang w:val="en-GB"/>
      <w14:ligatures w14:val="none"/>
    </w:rPr>
  </w:style>
  <w:style w:type="character" w:customStyle="1" w:styleId="Heading8Char">
    <w:name w:val="Heading 8 Char"/>
    <w:basedOn w:val="DefaultParagraphFont"/>
    <w:link w:val="Heading8"/>
    <w:rsid w:val="00957460"/>
    <w:rPr>
      <w:rFonts w:ascii="Arial" w:eastAsia="Times New Roman" w:hAnsi="Arial" w:cs="Times New Roman"/>
      <w:kern w:val="0"/>
      <w:sz w:val="36"/>
      <w:szCs w:val="20"/>
      <w:lang w:val="en-GB"/>
      <w14:ligatures w14:val="none"/>
    </w:rPr>
  </w:style>
  <w:style w:type="character" w:customStyle="1" w:styleId="Heading9Char">
    <w:name w:val="Heading 9 Char"/>
    <w:basedOn w:val="DefaultParagraphFont"/>
    <w:link w:val="Heading9"/>
    <w:rsid w:val="00957460"/>
    <w:rPr>
      <w:rFonts w:ascii="Arial" w:eastAsia="Times New Roman" w:hAnsi="Arial" w:cs="Times New Roman"/>
      <w:kern w:val="0"/>
      <w:sz w:val="36"/>
      <w:szCs w:val="20"/>
      <w:lang w:val="en-GB"/>
      <w14:ligatures w14:val="none"/>
    </w:rPr>
  </w:style>
  <w:style w:type="paragraph" w:styleId="Index1">
    <w:name w:val="index 1"/>
    <w:basedOn w:val="Normal"/>
    <w:next w:val="Normal"/>
    <w:rsid w:val="009D19B9"/>
    <w:pPr>
      <w:ind w:left="200" w:hanging="200"/>
    </w:pPr>
  </w:style>
  <w:style w:type="paragraph" w:styleId="Index2">
    <w:name w:val="index 2"/>
    <w:basedOn w:val="Normal"/>
    <w:next w:val="Normal"/>
    <w:rsid w:val="009D19B9"/>
    <w:pPr>
      <w:ind w:left="400" w:hanging="200"/>
    </w:pPr>
  </w:style>
  <w:style w:type="paragraph" w:customStyle="1" w:styleId="LD">
    <w:name w:val="LD"/>
    <w:rsid w:val="009D19B9"/>
    <w:pPr>
      <w:keepNext/>
      <w:keepLines/>
      <w:spacing w:after="0" w:line="180" w:lineRule="exact"/>
    </w:pPr>
    <w:rPr>
      <w:rFonts w:ascii="Courier New" w:eastAsia="Times New Roman" w:hAnsi="Courier New" w:cs="Times New Roman"/>
      <w:kern w:val="0"/>
      <w:sz w:val="20"/>
      <w:szCs w:val="20"/>
      <w:lang w:val="en-GB"/>
      <w14:ligatures w14:val="none"/>
    </w:rPr>
  </w:style>
  <w:style w:type="paragraph" w:styleId="ListBullet">
    <w:name w:val="List Bullet"/>
    <w:basedOn w:val="Normal"/>
    <w:rsid w:val="009D19B9"/>
    <w:pPr>
      <w:numPr>
        <w:numId w:val="8"/>
      </w:numPr>
      <w:contextualSpacing/>
    </w:pPr>
  </w:style>
  <w:style w:type="paragraph" w:styleId="ListBullet2">
    <w:name w:val="List Bullet 2"/>
    <w:basedOn w:val="Normal"/>
    <w:rsid w:val="009D19B9"/>
    <w:pPr>
      <w:numPr>
        <w:numId w:val="9"/>
      </w:numPr>
      <w:contextualSpacing/>
    </w:pPr>
  </w:style>
  <w:style w:type="paragraph" w:styleId="ListBullet3">
    <w:name w:val="List Bullet 3"/>
    <w:basedOn w:val="Normal"/>
    <w:rsid w:val="009D19B9"/>
    <w:pPr>
      <w:numPr>
        <w:numId w:val="10"/>
      </w:numPr>
      <w:contextualSpacing/>
    </w:pPr>
  </w:style>
  <w:style w:type="paragraph" w:styleId="ListBullet4">
    <w:name w:val="List Bullet 4"/>
    <w:basedOn w:val="Normal"/>
    <w:rsid w:val="009D19B9"/>
    <w:pPr>
      <w:numPr>
        <w:numId w:val="11"/>
      </w:numPr>
      <w:contextualSpacing/>
    </w:pPr>
  </w:style>
  <w:style w:type="paragraph" w:styleId="ListBullet5">
    <w:name w:val="List Bullet 5"/>
    <w:basedOn w:val="Normal"/>
    <w:rsid w:val="009D19B9"/>
    <w:pPr>
      <w:numPr>
        <w:numId w:val="12"/>
      </w:numPr>
      <w:contextualSpacing/>
    </w:pPr>
  </w:style>
  <w:style w:type="paragraph" w:styleId="ListNumber">
    <w:name w:val="List Number"/>
    <w:basedOn w:val="Normal"/>
    <w:rsid w:val="009D19B9"/>
    <w:pPr>
      <w:numPr>
        <w:numId w:val="13"/>
      </w:numPr>
      <w:contextualSpacing/>
    </w:pPr>
  </w:style>
  <w:style w:type="paragraph" w:styleId="ListNumber2">
    <w:name w:val="List Number 2"/>
    <w:basedOn w:val="Normal"/>
    <w:rsid w:val="009D19B9"/>
    <w:pPr>
      <w:numPr>
        <w:numId w:val="14"/>
      </w:numPr>
      <w:contextualSpacing/>
    </w:pPr>
  </w:style>
  <w:style w:type="paragraph" w:customStyle="1" w:styleId="NF">
    <w:name w:val="NF"/>
    <w:basedOn w:val="NO"/>
    <w:rsid w:val="009D19B9"/>
    <w:pPr>
      <w:keepNext/>
      <w:spacing w:after="0"/>
    </w:pPr>
    <w:rPr>
      <w:rFonts w:ascii="Arial" w:hAnsi="Arial"/>
      <w:sz w:val="18"/>
    </w:rPr>
  </w:style>
  <w:style w:type="paragraph" w:customStyle="1" w:styleId="NW">
    <w:name w:val="NW"/>
    <w:basedOn w:val="NO"/>
    <w:rsid w:val="009D19B9"/>
    <w:pPr>
      <w:spacing w:after="0"/>
    </w:pPr>
  </w:style>
  <w:style w:type="paragraph" w:customStyle="1" w:styleId="PL">
    <w:name w:val="PL"/>
    <w:rsid w:val="009D1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kern w:val="0"/>
      <w:sz w:val="16"/>
      <w:szCs w:val="20"/>
      <w:lang w:val="en-GB"/>
      <w14:ligatures w14:val="none"/>
    </w:rPr>
  </w:style>
  <w:style w:type="paragraph" w:customStyle="1" w:styleId="TAH">
    <w:name w:val="TAH"/>
    <w:basedOn w:val="TAC"/>
    <w:link w:val="TAHCar"/>
    <w:rsid w:val="009D19B9"/>
    <w:rPr>
      <w:b/>
    </w:rPr>
  </w:style>
  <w:style w:type="paragraph" w:customStyle="1" w:styleId="TAN">
    <w:name w:val="TAN"/>
    <w:basedOn w:val="TAL"/>
    <w:rsid w:val="009D19B9"/>
    <w:pPr>
      <w:ind w:left="851" w:hanging="851"/>
    </w:pPr>
  </w:style>
  <w:style w:type="paragraph" w:customStyle="1" w:styleId="TH">
    <w:name w:val="TH"/>
    <w:basedOn w:val="Normal"/>
    <w:link w:val="THChar"/>
    <w:rsid w:val="009D19B9"/>
    <w:pPr>
      <w:keepNext/>
      <w:keepLines/>
      <w:spacing w:before="60"/>
      <w:jc w:val="center"/>
    </w:pPr>
    <w:rPr>
      <w:rFonts w:ascii="Arial" w:hAnsi="Arial"/>
      <w:b/>
    </w:rPr>
  </w:style>
  <w:style w:type="paragraph" w:customStyle="1" w:styleId="TF">
    <w:name w:val="TF"/>
    <w:basedOn w:val="TH"/>
    <w:link w:val="TFChar"/>
    <w:qFormat/>
    <w:rsid w:val="009D19B9"/>
    <w:pPr>
      <w:keepNext w:val="0"/>
      <w:spacing w:before="0" w:after="240"/>
    </w:pPr>
  </w:style>
  <w:style w:type="paragraph" w:styleId="TOC1">
    <w:name w:val="toc 1"/>
    <w:uiPriority w:val="39"/>
    <w:rsid w:val="009D19B9"/>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kern w:val="0"/>
      <w:szCs w:val="20"/>
      <w:lang w:val="en-GB"/>
      <w14:ligatures w14:val="none"/>
    </w:rPr>
  </w:style>
  <w:style w:type="paragraph" w:styleId="TOC2">
    <w:name w:val="toc 2"/>
    <w:basedOn w:val="TOC1"/>
    <w:uiPriority w:val="39"/>
    <w:rsid w:val="009D19B9"/>
    <w:pPr>
      <w:keepNext w:val="0"/>
      <w:spacing w:before="0"/>
      <w:ind w:left="851" w:hanging="851"/>
    </w:pPr>
    <w:rPr>
      <w:sz w:val="20"/>
    </w:rPr>
  </w:style>
  <w:style w:type="paragraph" w:styleId="TOC3">
    <w:name w:val="toc 3"/>
    <w:basedOn w:val="TOC2"/>
    <w:uiPriority w:val="39"/>
    <w:rsid w:val="009D19B9"/>
    <w:pPr>
      <w:ind w:left="1134" w:hanging="1134"/>
    </w:pPr>
  </w:style>
  <w:style w:type="paragraph" w:styleId="TOC4">
    <w:name w:val="toc 4"/>
    <w:basedOn w:val="TOC3"/>
    <w:uiPriority w:val="39"/>
    <w:rsid w:val="009D19B9"/>
    <w:pPr>
      <w:ind w:left="1418" w:hanging="1418"/>
    </w:pPr>
  </w:style>
  <w:style w:type="paragraph" w:styleId="TOC5">
    <w:name w:val="toc 5"/>
    <w:basedOn w:val="TOC4"/>
    <w:semiHidden/>
    <w:rsid w:val="009D19B9"/>
    <w:pPr>
      <w:ind w:left="1701" w:hanging="1701"/>
    </w:pPr>
  </w:style>
  <w:style w:type="paragraph" w:styleId="TOC6">
    <w:name w:val="toc 6"/>
    <w:basedOn w:val="TOC5"/>
    <w:next w:val="Normal"/>
    <w:semiHidden/>
    <w:rsid w:val="009D19B9"/>
    <w:pPr>
      <w:ind w:left="1985" w:hanging="1985"/>
    </w:pPr>
  </w:style>
  <w:style w:type="paragraph" w:styleId="TOC7">
    <w:name w:val="toc 7"/>
    <w:basedOn w:val="TOC6"/>
    <w:next w:val="Normal"/>
    <w:semiHidden/>
    <w:rsid w:val="009D19B9"/>
    <w:pPr>
      <w:ind w:left="2268" w:hanging="2268"/>
    </w:pPr>
  </w:style>
  <w:style w:type="paragraph" w:styleId="TOC8">
    <w:name w:val="toc 8"/>
    <w:basedOn w:val="TOC1"/>
    <w:uiPriority w:val="39"/>
    <w:rsid w:val="009D19B9"/>
    <w:pPr>
      <w:spacing w:before="180"/>
      <w:ind w:left="2693" w:hanging="2693"/>
    </w:pPr>
    <w:rPr>
      <w:b/>
    </w:rPr>
  </w:style>
  <w:style w:type="paragraph" w:styleId="TOC9">
    <w:name w:val="toc 9"/>
    <w:basedOn w:val="TOC8"/>
    <w:uiPriority w:val="39"/>
    <w:rsid w:val="009D19B9"/>
    <w:pPr>
      <w:ind w:left="1418" w:hanging="1418"/>
    </w:pPr>
  </w:style>
  <w:style w:type="paragraph" w:customStyle="1" w:styleId="TT">
    <w:name w:val="TT"/>
    <w:basedOn w:val="Heading1"/>
    <w:next w:val="Normal"/>
    <w:rsid w:val="009D19B9"/>
    <w:pPr>
      <w:outlineLvl w:val="9"/>
    </w:pPr>
  </w:style>
  <w:style w:type="paragraph" w:customStyle="1" w:styleId="ZA">
    <w:name w:val="ZA"/>
    <w:rsid w:val="009D19B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kern w:val="0"/>
      <w:sz w:val="40"/>
      <w:szCs w:val="20"/>
      <w:lang w:val="en-GB"/>
      <w14:ligatures w14:val="none"/>
    </w:rPr>
  </w:style>
  <w:style w:type="paragraph" w:customStyle="1" w:styleId="ZB">
    <w:name w:val="ZB"/>
    <w:rsid w:val="009D19B9"/>
    <w:pPr>
      <w:framePr w:w="10206" w:h="284" w:hRule="exact" w:wrap="notBeside" w:vAnchor="page" w:hAnchor="margin" w:y="1986"/>
      <w:widowControl w:val="0"/>
      <w:spacing w:after="0" w:line="240" w:lineRule="auto"/>
      <w:ind w:right="28"/>
      <w:jc w:val="right"/>
    </w:pPr>
    <w:rPr>
      <w:rFonts w:ascii="Arial" w:eastAsia="Times New Roman" w:hAnsi="Arial" w:cs="Times New Roman"/>
      <w:i/>
      <w:noProof/>
      <w:kern w:val="0"/>
      <w:sz w:val="20"/>
      <w:szCs w:val="20"/>
      <w:lang w:val="en-GB"/>
      <w14:ligatures w14:val="none"/>
    </w:rPr>
  </w:style>
  <w:style w:type="paragraph" w:customStyle="1" w:styleId="ZD">
    <w:name w:val="ZD"/>
    <w:rsid w:val="009D19B9"/>
    <w:pPr>
      <w:framePr w:wrap="notBeside" w:vAnchor="page" w:hAnchor="margin" w:y="15764"/>
      <w:widowControl w:val="0"/>
      <w:spacing w:after="0" w:line="240" w:lineRule="auto"/>
    </w:pPr>
    <w:rPr>
      <w:rFonts w:ascii="Arial" w:eastAsia="Times New Roman" w:hAnsi="Arial" w:cs="Times New Roman"/>
      <w:noProof/>
      <w:kern w:val="0"/>
      <w:sz w:val="32"/>
      <w:szCs w:val="20"/>
      <w:lang w:val="en-GB"/>
      <w14:ligatures w14:val="none"/>
    </w:rPr>
  </w:style>
  <w:style w:type="paragraph" w:customStyle="1" w:styleId="ZG">
    <w:name w:val="ZG"/>
    <w:rsid w:val="009D19B9"/>
    <w:pPr>
      <w:framePr w:wrap="notBeside" w:vAnchor="page" w:hAnchor="margin" w:xAlign="right" w:y="6805"/>
      <w:widowControl w:val="0"/>
      <w:spacing w:after="0" w:line="240" w:lineRule="auto"/>
      <w:jc w:val="right"/>
    </w:pPr>
    <w:rPr>
      <w:rFonts w:ascii="Arial" w:eastAsia="Times New Roman" w:hAnsi="Arial" w:cs="Times New Roman"/>
      <w:noProof/>
      <w:kern w:val="0"/>
      <w:sz w:val="20"/>
      <w:szCs w:val="20"/>
      <w:lang w:val="en-GB"/>
      <w14:ligatures w14:val="none"/>
    </w:rPr>
  </w:style>
  <w:style w:type="character" w:customStyle="1" w:styleId="ZGSM">
    <w:name w:val="ZGSM"/>
    <w:rsid w:val="009D19B9"/>
  </w:style>
  <w:style w:type="paragraph" w:customStyle="1" w:styleId="ZH">
    <w:name w:val="ZH"/>
    <w:rsid w:val="009D19B9"/>
    <w:pPr>
      <w:framePr w:wrap="notBeside" w:vAnchor="page" w:hAnchor="margin" w:xAlign="center" w:y="6805"/>
      <w:widowControl w:val="0"/>
      <w:spacing w:after="0" w:line="240" w:lineRule="auto"/>
    </w:pPr>
    <w:rPr>
      <w:rFonts w:ascii="Arial" w:eastAsia="Times New Roman" w:hAnsi="Arial" w:cs="Times New Roman"/>
      <w:noProof/>
      <w:kern w:val="0"/>
      <w:sz w:val="20"/>
      <w:szCs w:val="20"/>
      <w:lang w:val="en-GB"/>
      <w14:ligatures w14:val="none"/>
    </w:rPr>
  </w:style>
  <w:style w:type="paragraph" w:customStyle="1" w:styleId="ZT">
    <w:name w:val="ZT"/>
    <w:rsid w:val="009D19B9"/>
    <w:pPr>
      <w:framePr w:wrap="notBeside" w:hAnchor="margin" w:yAlign="center"/>
      <w:widowControl w:val="0"/>
      <w:spacing w:after="0" w:line="240" w:lineRule="atLeast"/>
      <w:jc w:val="right"/>
    </w:pPr>
    <w:rPr>
      <w:rFonts w:ascii="Arial" w:eastAsia="Times New Roman" w:hAnsi="Arial" w:cs="Times New Roman"/>
      <w:b/>
      <w:kern w:val="0"/>
      <w:sz w:val="34"/>
      <w:szCs w:val="20"/>
      <w:lang w:val="en-GB"/>
      <w14:ligatures w14:val="none"/>
    </w:rPr>
  </w:style>
  <w:style w:type="paragraph" w:customStyle="1" w:styleId="ZTD">
    <w:name w:val="ZTD"/>
    <w:basedOn w:val="ZB"/>
    <w:rsid w:val="009D19B9"/>
    <w:pPr>
      <w:framePr w:hRule="auto" w:wrap="notBeside" w:y="852"/>
    </w:pPr>
    <w:rPr>
      <w:i w:val="0"/>
      <w:sz w:val="40"/>
    </w:rPr>
  </w:style>
  <w:style w:type="paragraph" w:customStyle="1" w:styleId="ZU">
    <w:name w:val="ZU"/>
    <w:rsid w:val="009D19B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kern w:val="0"/>
      <w:sz w:val="20"/>
      <w:szCs w:val="20"/>
      <w:lang w:val="en-GB"/>
      <w14:ligatures w14:val="none"/>
    </w:rPr>
  </w:style>
  <w:style w:type="paragraph" w:customStyle="1" w:styleId="ZV">
    <w:name w:val="ZV"/>
    <w:basedOn w:val="ZU"/>
    <w:rsid w:val="009D19B9"/>
    <w:pPr>
      <w:framePr w:wrap="notBeside" w:y="16161"/>
    </w:pPr>
  </w:style>
  <w:style w:type="character" w:customStyle="1" w:styleId="B1Char1">
    <w:name w:val="B1 Char1"/>
    <w:link w:val="B1"/>
    <w:qFormat/>
    <w:locked/>
    <w:rsid w:val="00012C15"/>
    <w:rPr>
      <w:rFonts w:ascii="Times New Roman" w:eastAsia="Times New Roman" w:hAnsi="Times New Roman" w:cs="Times New Roman"/>
      <w:kern w:val="0"/>
      <w:sz w:val="20"/>
      <w:szCs w:val="20"/>
      <w:lang w:val="en-GB"/>
      <w14:ligatures w14:val="none"/>
    </w:rPr>
  </w:style>
  <w:style w:type="paragraph" w:styleId="BalloonText">
    <w:name w:val="Balloon Text"/>
    <w:basedOn w:val="Normal"/>
    <w:link w:val="BalloonTextChar"/>
    <w:rsid w:val="009D19B9"/>
    <w:pPr>
      <w:spacing w:after="0"/>
    </w:pPr>
    <w:rPr>
      <w:rFonts w:ascii="Segoe UI" w:hAnsi="Segoe UI" w:cs="Segoe UI"/>
      <w:sz w:val="18"/>
      <w:szCs w:val="18"/>
    </w:rPr>
  </w:style>
  <w:style w:type="character" w:customStyle="1" w:styleId="BalloonTextChar">
    <w:name w:val="Balloon Text Char"/>
    <w:link w:val="BalloonText"/>
    <w:rsid w:val="009D19B9"/>
    <w:rPr>
      <w:rFonts w:ascii="Segoe UI" w:eastAsia="Times New Roman" w:hAnsi="Segoe UI" w:cs="Segoe UI"/>
      <w:kern w:val="0"/>
      <w:sz w:val="18"/>
      <w:szCs w:val="18"/>
      <w:lang w:val="en-GB"/>
      <w14:ligatures w14:val="none"/>
    </w:rPr>
  </w:style>
  <w:style w:type="paragraph" w:styleId="Bibliography">
    <w:name w:val="Bibliography"/>
    <w:basedOn w:val="Normal"/>
    <w:next w:val="Normal"/>
    <w:uiPriority w:val="37"/>
    <w:semiHidden/>
    <w:unhideWhenUsed/>
    <w:rsid w:val="009D19B9"/>
  </w:style>
  <w:style w:type="paragraph" w:styleId="BlockText">
    <w:name w:val="Block Text"/>
    <w:basedOn w:val="Normal"/>
    <w:rsid w:val="009D19B9"/>
    <w:pPr>
      <w:spacing w:after="120"/>
      <w:ind w:left="1440" w:right="1440"/>
    </w:pPr>
  </w:style>
  <w:style w:type="paragraph" w:styleId="BodyText">
    <w:name w:val="Body Text"/>
    <w:basedOn w:val="Normal"/>
    <w:link w:val="BodyTextChar"/>
    <w:rsid w:val="009D19B9"/>
    <w:pPr>
      <w:spacing w:after="120"/>
    </w:pPr>
  </w:style>
  <w:style w:type="character" w:customStyle="1" w:styleId="BodyTextChar">
    <w:name w:val="Body Text Char"/>
    <w:link w:val="BodyText"/>
    <w:rsid w:val="009D19B9"/>
    <w:rPr>
      <w:rFonts w:ascii="Times New Roman" w:eastAsia="Times New Roman" w:hAnsi="Times New Roman" w:cs="Times New Roman"/>
      <w:kern w:val="0"/>
      <w:sz w:val="20"/>
      <w:szCs w:val="20"/>
      <w:lang w:val="en-GB"/>
      <w14:ligatures w14:val="none"/>
    </w:rPr>
  </w:style>
  <w:style w:type="paragraph" w:styleId="BodyText2">
    <w:name w:val="Body Text 2"/>
    <w:basedOn w:val="Normal"/>
    <w:link w:val="BodyText2Char"/>
    <w:rsid w:val="009D19B9"/>
    <w:pPr>
      <w:spacing w:after="120" w:line="480" w:lineRule="auto"/>
    </w:pPr>
  </w:style>
  <w:style w:type="character" w:customStyle="1" w:styleId="BodyText2Char">
    <w:name w:val="Body Text 2 Char"/>
    <w:link w:val="BodyText2"/>
    <w:rsid w:val="009D19B9"/>
    <w:rPr>
      <w:rFonts w:ascii="Times New Roman" w:eastAsia="Times New Roman" w:hAnsi="Times New Roman" w:cs="Times New Roman"/>
      <w:kern w:val="0"/>
      <w:sz w:val="20"/>
      <w:szCs w:val="20"/>
      <w:lang w:val="en-GB"/>
      <w14:ligatures w14:val="none"/>
    </w:rPr>
  </w:style>
  <w:style w:type="paragraph" w:styleId="BodyText3">
    <w:name w:val="Body Text 3"/>
    <w:basedOn w:val="Normal"/>
    <w:link w:val="BodyText3Char"/>
    <w:rsid w:val="009D19B9"/>
    <w:pPr>
      <w:spacing w:after="120"/>
    </w:pPr>
    <w:rPr>
      <w:sz w:val="16"/>
      <w:szCs w:val="16"/>
    </w:rPr>
  </w:style>
  <w:style w:type="character" w:customStyle="1" w:styleId="BodyText3Char">
    <w:name w:val="Body Text 3 Char"/>
    <w:link w:val="BodyText3"/>
    <w:rsid w:val="009D19B9"/>
    <w:rPr>
      <w:rFonts w:ascii="Times New Roman" w:eastAsia="Times New Roman" w:hAnsi="Times New Roman" w:cs="Times New Roman"/>
      <w:kern w:val="0"/>
      <w:sz w:val="16"/>
      <w:szCs w:val="16"/>
      <w:lang w:val="en-GB"/>
      <w14:ligatures w14:val="none"/>
    </w:rPr>
  </w:style>
  <w:style w:type="paragraph" w:styleId="BodyTextFirstIndent">
    <w:name w:val="Body Text First Indent"/>
    <w:basedOn w:val="BodyText"/>
    <w:link w:val="BodyTextFirstIndentChar"/>
    <w:rsid w:val="009D19B9"/>
    <w:pPr>
      <w:ind w:firstLine="210"/>
    </w:pPr>
  </w:style>
  <w:style w:type="character" w:customStyle="1" w:styleId="BodyTextFirstIndentChar">
    <w:name w:val="Body Text First Indent Char"/>
    <w:basedOn w:val="BodyTextChar"/>
    <w:link w:val="BodyTextFirstIndent"/>
    <w:rsid w:val="009D19B9"/>
    <w:rPr>
      <w:rFonts w:ascii="Times New Roman" w:eastAsia="Times New Roman" w:hAnsi="Times New Roman" w:cs="Times New Roman"/>
      <w:kern w:val="0"/>
      <w:sz w:val="20"/>
      <w:szCs w:val="20"/>
      <w:lang w:val="en-GB"/>
      <w14:ligatures w14:val="none"/>
    </w:rPr>
  </w:style>
  <w:style w:type="paragraph" w:styleId="BodyTextIndent">
    <w:name w:val="Body Text Indent"/>
    <w:basedOn w:val="Normal"/>
    <w:link w:val="BodyTextIndentChar"/>
    <w:rsid w:val="009D19B9"/>
    <w:pPr>
      <w:spacing w:after="120"/>
      <w:ind w:left="283"/>
    </w:pPr>
  </w:style>
  <w:style w:type="character" w:customStyle="1" w:styleId="BodyTextIndentChar">
    <w:name w:val="Body Text Indent Char"/>
    <w:link w:val="BodyTextIndent"/>
    <w:rsid w:val="009D19B9"/>
    <w:rPr>
      <w:rFonts w:ascii="Times New Roman" w:eastAsia="Times New Roman" w:hAnsi="Times New Roman" w:cs="Times New Roman"/>
      <w:kern w:val="0"/>
      <w:sz w:val="20"/>
      <w:szCs w:val="20"/>
      <w:lang w:val="en-GB"/>
      <w14:ligatures w14:val="none"/>
    </w:rPr>
  </w:style>
  <w:style w:type="paragraph" w:styleId="BodyTextFirstIndent2">
    <w:name w:val="Body Text First Indent 2"/>
    <w:basedOn w:val="BodyTextIndent"/>
    <w:link w:val="BodyTextFirstIndent2Char"/>
    <w:rsid w:val="009D19B9"/>
    <w:pPr>
      <w:ind w:firstLine="210"/>
    </w:pPr>
  </w:style>
  <w:style w:type="character" w:customStyle="1" w:styleId="BodyTextFirstIndent2Char">
    <w:name w:val="Body Text First Indent 2 Char"/>
    <w:basedOn w:val="BodyTextIndentChar"/>
    <w:link w:val="BodyTextFirstIndent2"/>
    <w:rsid w:val="009D19B9"/>
    <w:rPr>
      <w:rFonts w:ascii="Times New Roman" w:eastAsia="Times New Roman" w:hAnsi="Times New Roman" w:cs="Times New Roman"/>
      <w:kern w:val="0"/>
      <w:sz w:val="20"/>
      <w:szCs w:val="20"/>
      <w:lang w:val="en-GB"/>
      <w14:ligatures w14:val="none"/>
    </w:rPr>
  </w:style>
  <w:style w:type="paragraph" w:styleId="BodyTextIndent2">
    <w:name w:val="Body Text Indent 2"/>
    <w:basedOn w:val="Normal"/>
    <w:link w:val="BodyTextIndent2Char"/>
    <w:rsid w:val="009D19B9"/>
    <w:pPr>
      <w:spacing w:after="120" w:line="480" w:lineRule="auto"/>
      <w:ind w:left="283"/>
    </w:pPr>
  </w:style>
  <w:style w:type="character" w:customStyle="1" w:styleId="BodyTextIndent2Char">
    <w:name w:val="Body Text Indent 2 Char"/>
    <w:link w:val="BodyTextIndent2"/>
    <w:rsid w:val="009D19B9"/>
    <w:rPr>
      <w:rFonts w:ascii="Times New Roman" w:eastAsia="Times New Roman" w:hAnsi="Times New Roman" w:cs="Times New Roman"/>
      <w:kern w:val="0"/>
      <w:sz w:val="20"/>
      <w:szCs w:val="20"/>
      <w:lang w:val="en-GB"/>
      <w14:ligatures w14:val="none"/>
    </w:rPr>
  </w:style>
  <w:style w:type="paragraph" w:styleId="BodyTextIndent3">
    <w:name w:val="Body Text Indent 3"/>
    <w:basedOn w:val="Normal"/>
    <w:link w:val="BodyTextIndent3Char"/>
    <w:rsid w:val="009D19B9"/>
    <w:pPr>
      <w:spacing w:after="120"/>
      <w:ind w:left="283"/>
    </w:pPr>
    <w:rPr>
      <w:sz w:val="16"/>
      <w:szCs w:val="16"/>
    </w:rPr>
  </w:style>
  <w:style w:type="character" w:customStyle="1" w:styleId="BodyTextIndent3Char">
    <w:name w:val="Body Text Indent 3 Char"/>
    <w:link w:val="BodyTextIndent3"/>
    <w:rsid w:val="009D19B9"/>
    <w:rPr>
      <w:rFonts w:ascii="Times New Roman" w:eastAsia="Times New Roman" w:hAnsi="Times New Roman" w:cs="Times New Roman"/>
      <w:kern w:val="0"/>
      <w:sz w:val="16"/>
      <w:szCs w:val="16"/>
      <w:lang w:val="en-GB"/>
      <w14:ligatures w14:val="none"/>
    </w:rPr>
  </w:style>
  <w:style w:type="paragraph" w:styleId="Caption">
    <w:name w:val="caption"/>
    <w:basedOn w:val="Normal"/>
    <w:next w:val="Normal"/>
    <w:unhideWhenUsed/>
    <w:qFormat/>
    <w:rsid w:val="009D19B9"/>
    <w:rPr>
      <w:b/>
      <w:bCs/>
    </w:rPr>
  </w:style>
  <w:style w:type="paragraph" w:styleId="Closing">
    <w:name w:val="Closing"/>
    <w:basedOn w:val="Normal"/>
    <w:link w:val="ClosingChar"/>
    <w:rsid w:val="009D19B9"/>
    <w:pPr>
      <w:ind w:left="4252"/>
    </w:pPr>
  </w:style>
  <w:style w:type="character" w:customStyle="1" w:styleId="ClosingChar">
    <w:name w:val="Closing Char"/>
    <w:link w:val="Closing"/>
    <w:rsid w:val="009D19B9"/>
    <w:rPr>
      <w:rFonts w:ascii="Times New Roman" w:eastAsia="Times New Roman" w:hAnsi="Times New Roman" w:cs="Times New Roman"/>
      <w:kern w:val="0"/>
      <w:sz w:val="20"/>
      <w:szCs w:val="20"/>
      <w:lang w:val="en-GB"/>
      <w14:ligatures w14:val="none"/>
    </w:rPr>
  </w:style>
  <w:style w:type="character" w:styleId="CommentReference">
    <w:name w:val="annotation reference"/>
    <w:rsid w:val="009D19B9"/>
    <w:rPr>
      <w:sz w:val="16"/>
    </w:rPr>
  </w:style>
  <w:style w:type="paragraph" w:styleId="CommentText">
    <w:name w:val="annotation text"/>
    <w:basedOn w:val="Normal"/>
    <w:link w:val="CommentTextChar"/>
    <w:rsid w:val="009D19B9"/>
  </w:style>
  <w:style w:type="character" w:customStyle="1" w:styleId="CommentTextChar">
    <w:name w:val="Comment Text Char"/>
    <w:link w:val="CommentText"/>
    <w:rsid w:val="009D19B9"/>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rsid w:val="009D19B9"/>
    <w:rPr>
      <w:b/>
      <w:bCs/>
    </w:rPr>
  </w:style>
  <w:style w:type="character" w:customStyle="1" w:styleId="CommentSubjectChar">
    <w:name w:val="Comment Subject Char"/>
    <w:link w:val="CommentSubject"/>
    <w:rsid w:val="009D19B9"/>
    <w:rPr>
      <w:rFonts w:ascii="Times New Roman" w:eastAsia="Times New Roman" w:hAnsi="Times New Roman" w:cs="Times New Roman"/>
      <w:b/>
      <w:bCs/>
      <w:kern w:val="0"/>
      <w:sz w:val="20"/>
      <w:szCs w:val="20"/>
      <w:lang w:val="en-GB"/>
      <w14:ligatures w14:val="none"/>
    </w:rPr>
  </w:style>
  <w:style w:type="paragraph" w:styleId="Date">
    <w:name w:val="Date"/>
    <w:basedOn w:val="Normal"/>
    <w:next w:val="Normal"/>
    <w:link w:val="DateChar"/>
    <w:rsid w:val="009D19B9"/>
  </w:style>
  <w:style w:type="character" w:customStyle="1" w:styleId="DateChar">
    <w:name w:val="Date Char"/>
    <w:link w:val="Date"/>
    <w:rsid w:val="009D19B9"/>
    <w:rPr>
      <w:rFonts w:ascii="Times New Roman" w:eastAsia="Times New Roman" w:hAnsi="Times New Roman" w:cs="Times New Roman"/>
      <w:kern w:val="0"/>
      <w:sz w:val="20"/>
      <w:szCs w:val="20"/>
      <w:lang w:val="en-GB"/>
      <w14:ligatures w14:val="none"/>
    </w:rPr>
  </w:style>
  <w:style w:type="paragraph" w:styleId="DocumentMap">
    <w:name w:val="Document Map"/>
    <w:basedOn w:val="Normal"/>
    <w:link w:val="DocumentMapChar"/>
    <w:rsid w:val="009D19B9"/>
    <w:rPr>
      <w:rFonts w:ascii="Segoe UI" w:hAnsi="Segoe UI" w:cs="Segoe UI"/>
      <w:sz w:val="16"/>
      <w:szCs w:val="16"/>
    </w:rPr>
  </w:style>
  <w:style w:type="character" w:customStyle="1" w:styleId="DocumentMapChar">
    <w:name w:val="Document Map Char"/>
    <w:link w:val="DocumentMap"/>
    <w:rsid w:val="009D19B9"/>
    <w:rPr>
      <w:rFonts w:ascii="Segoe UI" w:eastAsia="Times New Roman" w:hAnsi="Segoe UI" w:cs="Segoe UI"/>
      <w:kern w:val="0"/>
      <w:sz w:val="16"/>
      <w:szCs w:val="16"/>
      <w:lang w:val="en-GB"/>
      <w14:ligatures w14:val="none"/>
    </w:rPr>
  </w:style>
  <w:style w:type="character" w:customStyle="1" w:styleId="EditorsNoteCharChar">
    <w:name w:val="Editor's Note Char Char"/>
    <w:qFormat/>
    <w:rsid w:val="009D19B9"/>
    <w:rPr>
      <w:rFonts w:ascii="Times New Roman" w:hAnsi="Times New Roman"/>
      <w:color w:val="FF0000"/>
      <w:lang w:val="en-GB"/>
    </w:rPr>
  </w:style>
  <w:style w:type="character" w:customStyle="1" w:styleId="EditorsNoteChar">
    <w:name w:val="Editor's Note Char"/>
    <w:aliases w:val="EN Char,Editor's Note Char1"/>
    <w:link w:val="EditorsNote"/>
    <w:locked/>
    <w:rsid w:val="009D19B9"/>
    <w:rPr>
      <w:rFonts w:ascii="Times New Roman" w:eastAsia="Times New Roman" w:hAnsi="Times New Roman" w:cs="Times New Roman"/>
      <w:color w:val="FF0000"/>
      <w:kern w:val="0"/>
      <w:sz w:val="20"/>
      <w:szCs w:val="20"/>
      <w:lang w:val="en-GB"/>
      <w14:ligatures w14:val="none"/>
    </w:rPr>
  </w:style>
  <w:style w:type="paragraph" w:styleId="E-mailSignature">
    <w:name w:val="E-mail Signature"/>
    <w:basedOn w:val="Normal"/>
    <w:link w:val="E-mailSignatureChar"/>
    <w:rsid w:val="009D19B9"/>
  </w:style>
  <w:style w:type="character" w:customStyle="1" w:styleId="E-mailSignatureChar">
    <w:name w:val="E-mail Signature Char"/>
    <w:link w:val="E-mailSignature"/>
    <w:rsid w:val="009D19B9"/>
    <w:rPr>
      <w:rFonts w:ascii="Times New Roman" w:eastAsia="Times New Roman" w:hAnsi="Times New Roman" w:cs="Times New Roman"/>
      <w:kern w:val="0"/>
      <w:sz w:val="20"/>
      <w:szCs w:val="20"/>
      <w:lang w:val="en-GB"/>
      <w14:ligatures w14:val="none"/>
    </w:rPr>
  </w:style>
  <w:style w:type="paragraph" w:styleId="EndnoteText">
    <w:name w:val="endnote text"/>
    <w:basedOn w:val="Normal"/>
    <w:link w:val="EndnoteTextChar"/>
    <w:rsid w:val="009D19B9"/>
  </w:style>
  <w:style w:type="character" w:customStyle="1" w:styleId="EndnoteTextChar">
    <w:name w:val="Endnote Text Char"/>
    <w:link w:val="EndnoteText"/>
    <w:rsid w:val="009D19B9"/>
    <w:rPr>
      <w:rFonts w:ascii="Times New Roman" w:eastAsia="Times New Roman" w:hAnsi="Times New Roman" w:cs="Times New Roman"/>
      <w:kern w:val="0"/>
      <w:sz w:val="20"/>
      <w:szCs w:val="20"/>
      <w:lang w:val="en-GB"/>
      <w14:ligatures w14:val="none"/>
    </w:rPr>
  </w:style>
  <w:style w:type="paragraph" w:styleId="EnvelopeAddress">
    <w:name w:val="envelope address"/>
    <w:basedOn w:val="Normal"/>
    <w:rsid w:val="009D19B9"/>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9D19B9"/>
    <w:rPr>
      <w:rFonts w:ascii="Calibri Light" w:hAnsi="Calibri Light"/>
    </w:rPr>
  </w:style>
  <w:style w:type="character" w:customStyle="1" w:styleId="EXChar">
    <w:name w:val="EX Char"/>
    <w:link w:val="EX"/>
    <w:locked/>
    <w:rsid w:val="009D19B9"/>
    <w:rPr>
      <w:rFonts w:ascii="Times New Roman" w:eastAsia="Times New Roman" w:hAnsi="Times New Roman" w:cs="Times New Roman"/>
      <w:kern w:val="0"/>
      <w:sz w:val="20"/>
      <w:szCs w:val="20"/>
      <w:lang w:val="en-GB"/>
      <w14:ligatures w14:val="none"/>
    </w:rPr>
  </w:style>
  <w:style w:type="character" w:styleId="FollowedHyperlink">
    <w:name w:val="FollowedHyperlink"/>
    <w:rsid w:val="009D19B9"/>
    <w:rPr>
      <w:color w:val="954F72"/>
      <w:u w:val="single"/>
    </w:rPr>
  </w:style>
  <w:style w:type="paragraph" w:customStyle="1" w:styleId="Guidance">
    <w:name w:val="Guidance"/>
    <w:basedOn w:val="Normal"/>
    <w:rsid w:val="009D19B9"/>
    <w:rPr>
      <w:i/>
      <w:color w:val="0000FF"/>
    </w:rPr>
  </w:style>
  <w:style w:type="paragraph" w:styleId="HTMLAddress">
    <w:name w:val="HTML Address"/>
    <w:basedOn w:val="Normal"/>
    <w:link w:val="HTMLAddressChar"/>
    <w:rsid w:val="009D19B9"/>
    <w:rPr>
      <w:i/>
      <w:iCs/>
    </w:rPr>
  </w:style>
  <w:style w:type="character" w:customStyle="1" w:styleId="HTMLAddressChar">
    <w:name w:val="HTML Address Char"/>
    <w:link w:val="HTMLAddress"/>
    <w:rsid w:val="009D19B9"/>
    <w:rPr>
      <w:rFonts w:ascii="Times New Roman" w:eastAsia="Times New Roman" w:hAnsi="Times New Roman" w:cs="Times New Roman"/>
      <w:i/>
      <w:iCs/>
      <w:kern w:val="0"/>
      <w:sz w:val="20"/>
      <w:szCs w:val="20"/>
      <w:lang w:val="en-GB"/>
      <w14:ligatures w14:val="none"/>
    </w:rPr>
  </w:style>
  <w:style w:type="paragraph" w:styleId="HTMLPreformatted">
    <w:name w:val="HTML Preformatted"/>
    <w:basedOn w:val="Normal"/>
    <w:link w:val="HTMLPreformattedChar"/>
    <w:rsid w:val="009D19B9"/>
    <w:rPr>
      <w:rFonts w:ascii="Courier New" w:hAnsi="Courier New" w:cs="Courier New"/>
    </w:rPr>
  </w:style>
  <w:style w:type="character" w:customStyle="1" w:styleId="HTMLPreformattedChar">
    <w:name w:val="HTML Preformatted Char"/>
    <w:link w:val="HTMLPreformatted"/>
    <w:rsid w:val="009D19B9"/>
    <w:rPr>
      <w:rFonts w:ascii="Courier New" w:eastAsia="Times New Roman" w:hAnsi="Courier New" w:cs="Courier New"/>
      <w:kern w:val="0"/>
      <w:sz w:val="20"/>
      <w:szCs w:val="20"/>
      <w:lang w:val="en-GB"/>
      <w14:ligatures w14:val="none"/>
    </w:rPr>
  </w:style>
  <w:style w:type="character" w:styleId="Hyperlink">
    <w:name w:val="Hyperlink"/>
    <w:rsid w:val="009D19B9"/>
    <w:rPr>
      <w:color w:val="0563C1"/>
      <w:u w:val="single"/>
    </w:rPr>
  </w:style>
  <w:style w:type="paragraph" w:styleId="Index3">
    <w:name w:val="index 3"/>
    <w:basedOn w:val="Normal"/>
    <w:next w:val="Normal"/>
    <w:rsid w:val="009D19B9"/>
    <w:pPr>
      <w:ind w:left="600" w:hanging="200"/>
    </w:pPr>
  </w:style>
  <w:style w:type="paragraph" w:styleId="Index4">
    <w:name w:val="index 4"/>
    <w:basedOn w:val="Normal"/>
    <w:next w:val="Normal"/>
    <w:rsid w:val="009D19B9"/>
    <w:pPr>
      <w:ind w:left="800" w:hanging="200"/>
    </w:pPr>
  </w:style>
  <w:style w:type="paragraph" w:styleId="Index5">
    <w:name w:val="index 5"/>
    <w:basedOn w:val="Normal"/>
    <w:next w:val="Normal"/>
    <w:rsid w:val="009D19B9"/>
    <w:pPr>
      <w:ind w:left="1000" w:hanging="200"/>
    </w:pPr>
  </w:style>
  <w:style w:type="paragraph" w:styleId="Index6">
    <w:name w:val="index 6"/>
    <w:basedOn w:val="Normal"/>
    <w:next w:val="Normal"/>
    <w:rsid w:val="009D19B9"/>
    <w:pPr>
      <w:ind w:left="1200" w:hanging="200"/>
    </w:pPr>
  </w:style>
  <w:style w:type="paragraph" w:styleId="Index7">
    <w:name w:val="index 7"/>
    <w:basedOn w:val="Normal"/>
    <w:next w:val="Normal"/>
    <w:rsid w:val="009D19B9"/>
    <w:pPr>
      <w:ind w:left="1400" w:hanging="200"/>
    </w:pPr>
  </w:style>
  <w:style w:type="paragraph" w:styleId="Index8">
    <w:name w:val="index 8"/>
    <w:basedOn w:val="Normal"/>
    <w:next w:val="Normal"/>
    <w:rsid w:val="009D19B9"/>
    <w:pPr>
      <w:ind w:left="1600" w:hanging="200"/>
    </w:pPr>
  </w:style>
  <w:style w:type="paragraph" w:styleId="Index9">
    <w:name w:val="index 9"/>
    <w:basedOn w:val="Normal"/>
    <w:next w:val="Normal"/>
    <w:rsid w:val="009D19B9"/>
    <w:pPr>
      <w:ind w:left="1800" w:hanging="200"/>
    </w:pPr>
  </w:style>
  <w:style w:type="paragraph" w:styleId="IndexHeading">
    <w:name w:val="index heading"/>
    <w:basedOn w:val="Normal"/>
    <w:next w:val="Index1"/>
    <w:rsid w:val="009D19B9"/>
    <w:rPr>
      <w:rFonts w:ascii="Calibri Light" w:hAnsi="Calibri Light"/>
      <w:b/>
      <w:bCs/>
    </w:rPr>
  </w:style>
  <w:style w:type="paragraph" w:styleId="IntenseQuote">
    <w:name w:val="Intense Quote"/>
    <w:basedOn w:val="Normal"/>
    <w:next w:val="Normal"/>
    <w:link w:val="IntenseQuoteChar"/>
    <w:uiPriority w:val="30"/>
    <w:qFormat/>
    <w:rsid w:val="009D19B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9D19B9"/>
    <w:rPr>
      <w:rFonts w:ascii="Times New Roman" w:eastAsia="Times New Roman" w:hAnsi="Times New Roman" w:cs="Times New Roman"/>
      <w:i/>
      <w:iCs/>
      <w:color w:val="4472C4"/>
      <w:kern w:val="0"/>
      <w:sz w:val="20"/>
      <w:szCs w:val="20"/>
      <w:lang w:val="en-GB"/>
      <w14:ligatures w14:val="none"/>
    </w:rPr>
  </w:style>
  <w:style w:type="paragraph" w:styleId="ListContinue">
    <w:name w:val="List Continue"/>
    <w:basedOn w:val="Normal"/>
    <w:rsid w:val="009D19B9"/>
    <w:pPr>
      <w:spacing w:after="120"/>
      <w:ind w:left="283"/>
      <w:contextualSpacing/>
    </w:pPr>
  </w:style>
  <w:style w:type="paragraph" w:styleId="ListContinue2">
    <w:name w:val="List Continue 2"/>
    <w:basedOn w:val="Normal"/>
    <w:rsid w:val="009D19B9"/>
    <w:pPr>
      <w:spacing w:after="120"/>
      <w:ind w:left="566"/>
      <w:contextualSpacing/>
    </w:pPr>
  </w:style>
  <w:style w:type="paragraph" w:styleId="ListContinue3">
    <w:name w:val="List Continue 3"/>
    <w:basedOn w:val="Normal"/>
    <w:rsid w:val="009D19B9"/>
    <w:pPr>
      <w:spacing w:after="120"/>
      <w:ind w:left="849"/>
      <w:contextualSpacing/>
    </w:pPr>
  </w:style>
  <w:style w:type="paragraph" w:styleId="ListContinue4">
    <w:name w:val="List Continue 4"/>
    <w:basedOn w:val="Normal"/>
    <w:rsid w:val="009D19B9"/>
    <w:pPr>
      <w:spacing w:after="120"/>
      <w:ind w:left="1132"/>
      <w:contextualSpacing/>
    </w:pPr>
  </w:style>
  <w:style w:type="paragraph" w:styleId="ListContinue5">
    <w:name w:val="List Continue 5"/>
    <w:basedOn w:val="Normal"/>
    <w:rsid w:val="009D19B9"/>
    <w:pPr>
      <w:spacing w:after="120"/>
      <w:ind w:left="1415"/>
      <w:contextualSpacing/>
    </w:pPr>
  </w:style>
  <w:style w:type="paragraph" w:styleId="ListNumber3">
    <w:name w:val="List Number 3"/>
    <w:basedOn w:val="Normal"/>
    <w:rsid w:val="009D19B9"/>
    <w:pPr>
      <w:numPr>
        <w:numId w:val="16"/>
      </w:numPr>
      <w:contextualSpacing/>
    </w:pPr>
  </w:style>
  <w:style w:type="paragraph" w:styleId="ListNumber4">
    <w:name w:val="List Number 4"/>
    <w:basedOn w:val="Normal"/>
    <w:rsid w:val="009D19B9"/>
    <w:pPr>
      <w:numPr>
        <w:numId w:val="18"/>
      </w:numPr>
      <w:contextualSpacing/>
    </w:pPr>
  </w:style>
  <w:style w:type="paragraph" w:styleId="ListNumber5">
    <w:name w:val="List Number 5"/>
    <w:basedOn w:val="Normal"/>
    <w:rsid w:val="009D19B9"/>
    <w:pPr>
      <w:numPr>
        <w:numId w:val="20"/>
      </w:numPr>
      <w:contextualSpacing/>
    </w:pPr>
  </w:style>
  <w:style w:type="paragraph" w:styleId="ListParagraph">
    <w:name w:val="List Paragraph"/>
    <w:basedOn w:val="Normal"/>
    <w:uiPriority w:val="34"/>
    <w:qFormat/>
    <w:rsid w:val="009D19B9"/>
    <w:pPr>
      <w:ind w:left="720"/>
    </w:pPr>
  </w:style>
  <w:style w:type="paragraph" w:styleId="MacroText">
    <w:name w:val="macro"/>
    <w:link w:val="MacroTextChar"/>
    <w:rsid w:val="009D19B9"/>
    <w:pPr>
      <w:tabs>
        <w:tab w:val="left" w:pos="480"/>
        <w:tab w:val="left" w:pos="960"/>
        <w:tab w:val="left" w:pos="1440"/>
        <w:tab w:val="left" w:pos="1920"/>
        <w:tab w:val="left" w:pos="2400"/>
        <w:tab w:val="left" w:pos="2880"/>
        <w:tab w:val="left" w:pos="3360"/>
        <w:tab w:val="left" w:pos="3840"/>
        <w:tab w:val="left" w:pos="4320"/>
      </w:tabs>
      <w:spacing w:after="180" w:line="240" w:lineRule="auto"/>
    </w:pPr>
    <w:rPr>
      <w:rFonts w:ascii="Courier New" w:eastAsia="Times New Roman" w:hAnsi="Courier New" w:cs="Courier New"/>
      <w:kern w:val="0"/>
      <w:sz w:val="20"/>
      <w:szCs w:val="20"/>
      <w:lang w:val="en-GB"/>
      <w14:ligatures w14:val="none"/>
    </w:rPr>
  </w:style>
  <w:style w:type="character" w:customStyle="1" w:styleId="MacroTextChar">
    <w:name w:val="Macro Text Char"/>
    <w:link w:val="MacroText"/>
    <w:rsid w:val="009D19B9"/>
    <w:rPr>
      <w:rFonts w:ascii="Courier New" w:eastAsia="Times New Roman" w:hAnsi="Courier New" w:cs="Courier New"/>
      <w:kern w:val="0"/>
      <w:sz w:val="20"/>
      <w:szCs w:val="20"/>
      <w:lang w:val="en-GB"/>
      <w14:ligatures w14:val="none"/>
    </w:rPr>
  </w:style>
  <w:style w:type="paragraph" w:styleId="MessageHeader">
    <w:name w:val="Message Header"/>
    <w:basedOn w:val="Normal"/>
    <w:link w:val="MessageHeaderChar"/>
    <w:rsid w:val="009D19B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9D19B9"/>
    <w:rPr>
      <w:rFonts w:ascii="Calibri Light" w:eastAsia="Times New Roman" w:hAnsi="Calibri Light" w:cs="Times New Roman"/>
      <w:kern w:val="0"/>
      <w:sz w:val="24"/>
      <w:szCs w:val="24"/>
      <w:shd w:val="pct20" w:color="auto" w:fill="auto"/>
      <w:lang w:val="en-GB"/>
      <w14:ligatures w14:val="none"/>
    </w:rPr>
  </w:style>
  <w:style w:type="paragraph" w:styleId="NoSpacing">
    <w:name w:val="No Spacing"/>
    <w:uiPriority w:val="1"/>
    <w:qFormat/>
    <w:rsid w:val="009D19B9"/>
    <w:pPr>
      <w:spacing w:after="0" w:line="240" w:lineRule="auto"/>
    </w:pPr>
    <w:rPr>
      <w:rFonts w:ascii="Times New Roman" w:eastAsia="Times New Roman" w:hAnsi="Times New Roman" w:cs="Times New Roman"/>
      <w:kern w:val="0"/>
      <w:sz w:val="20"/>
      <w:szCs w:val="20"/>
      <w:lang w:val="en-GB"/>
      <w14:ligatures w14:val="none"/>
    </w:rPr>
  </w:style>
  <w:style w:type="paragraph" w:styleId="NormalWeb">
    <w:name w:val="Normal (Web)"/>
    <w:basedOn w:val="Normal"/>
    <w:rsid w:val="009D19B9"/>
    <w:rPr>
      <w:sz w:val="24"/>
      <w:szCs w:val="24"/>
    </w:rPr>
  </w:style>
  <w:style w:type="paragraph" w:styleId="NormalIndent">
    <w:name w:val="Normal Indent"/>
    <w:basedOn w:val="Normal"/>
    <w:rsid w:val="009D19B9"/>
    <w:pPr>
      <w:ind w:left="720"/>
    </w:pPr>
  </w:style>
  <w:style w:type="paragraph" w:styleId="NoteHeading">
    <w:name w:val="Note Heading"/>
    <w:basedOn w:val="Normal"/>
    <w:next w:val="Normal"/>
    <w:link w:val="NoteHeadingChar"/>
    <w:rsid w:val="009D19B9"/>
  </w:style>
  <w:style w:type="character" w:customStyle="1" w:styleId="NoteHeadingChar">
    <w:name w:val="Note Heading Char"/>
    <w:link w:val="NoteHeading"/>
    <w:rsid w:val="009D19B9"/>
    <w:rPr>
      <w:rFonts w:ascii="Times New Roman" w:eastAsia="Times New Roman" w:hAnsi="Times New Roman" w:cs="Times New Roman"/>
      <w:kern w:val="0"/>
      <w:sz w:val="20"/>
      <w:szCs w:val="20"/>
      <w:lang w:val="en-GB"/>
      <w14:ligatures w14:val="none"/>
    </w:rPr>
  </w:style>
  <w:style w:type="paragraph" w:styleId="PlainText">
    <w:name w:val="Plain Text"/>
    <w:basedOn w:val="Normal"/>
    <w:link w:val="PlainTextChar"/>
    <w:rsid w:val="009D19B9"/>
    <w:rPr>
      <w:rFonts w:ascii="Courier New" w:hAnsi="Courier New" w:cs="Courier New"/>
    </w:rPr>
  </w:style>
  <w:style w:type="character" w:customStyle="1" w:styleId="PlainTextChar">
    <w:name w:val="Plain Text Char"/>
    <w:link w:val="PlainText"/>
    <w:rsid w:val="009D19B9"/>
    <w:rPr>
      <w:rFonts w:ascii="Courier New" w:eastAsia="Times New Roman" w:hAnsi="Courier New" w:cs="Courier New"/>
      <w:kern w:val="0"/>
      <w:sz w:val="20"/>
      <w:szCs w:val="20"/>
      <w:lang w:val="en-GB"/>
      <w14:ligatures w14:val="none"/>
    </w:rPr>
  </w:style>
  <w:style w:type="paragraph" w:styleId="Quote">
    <w:name w:val="Quote"/>
    <w:basedOn w:val="Normal"/>
    <w:next w:val="Normal"/>
    <w:link w:val="QuoteChar"/>
    <w:uiPriority w:val="29"/>
    <w:qFormat/>
    <w:rsid w:val="009D19B9"/>
    <w:pPr>
      <w:spacing w:before="200" w:after="160"/>
      <w:ind w:left="864" w:right="864"/>
      <w:jc w:val="center"/>
    </w:pPr>
    <w:rPr>
      <w:i/>
      <w:iCs/>
      <w:color w:val="404040"/>
    </w:rPr>
  </w:style>
  <w:style w:type="character" w:customStyle="1" w:styleId="QuoteChar">
    <w:name w:val="Quote Char"/>
    <w:link w:val="Quote"/>
    <w:uiPriority w:val="29"/>
    <w:rsid w:val="009D19B9"/>
    <w:rPr>
      <w:rFonts w:ascii="Times New Roman" w:eastAsia="Times New Roman" w:hAnsi="Times New Roman" w:cs="Times New Roman"/>
      <w:i/>
      <w:iCs/>
      <w:color w:val="404040"/>
      <w:kern w:val="0"/>
      <w:sz w:val="20"/>
      <w:szCs w:val="20"/>
      <w:lang w:val="en-GB"/>
      <w14:ligatures w14:val="none"/>
    </w:rPr>
  </w:style>
  <w:style w:type="paragraph" w:styleId="Salutation">
    <w:name w:val="Salutation"/>
    <w:basedOn w:val="Normal"/>
    <w:next w:val="Normal"/>
    <w:link w:val="SalutationChar"/>
    <w:rsid w:val="009D19B9"/>
  </w:style>
  <w:style w:type="character" w:customStyle="1" w:styleId="SalutationChar">
    <w:name w:val="Salutation Char"/>
    <w:link w:val="Salutation"/>
    <w:rsid w:val="009D19B9"/>
    <w:rPr>
      <w:rFonts w:ascii="Times New Roman" w:eastAsia="Times New Roman" w:hAnsi="Times New Roman" w:cs="Times New Roman"/>
      <w:kern w:val="0"/>
      <w:sz w:val="20"/>
      <w:szCs w:val="20"/>
      <w:lang w:val="en-GB"/>
      <w14:ligatures w14:val="none"/>
    </w:rPr>
  </w:style>
  <w:style w:type="paragraph" w:styleId="Signature">
    <w:name w:val="Signature"/>
    <w:basedOn w:val="Normal"/>
    <w:link w:val="SignatureChar"/>
    <w:rsid w:val="009D19B9"/>
    <w:pPr>
      <w:ind w:left="4252"/>
    </w:pPr>
  </w:style>
  <w:style w:type="character" w:customStyle="1" w:styleId="SignatureChar">
    <w:name w:val="Signature Char"/>
    <w:link w:val="Signature"/>
    <w:rsid w:val="009D19B9"/>
    <w:rPr>
      <w:rFonts w:ascii="Times New Roman" w:eastAsia="Times New Roman" w:hAnsi="Times New Roman" w:cs="Times New Roman"/>
      <w:kern w:val="0"/>
      <w:sz w:val="20"/>
      <w:szCs w:val="20"/>
      <w:lang w:val="en-GB"/>
      <w14:ligatures w14:val="none"/>
    </w:rPr>
  </w:style>
  <w:style w:type="paragraph" w:styleId="Subtitle">
    <w:name w:val="Subtitle"/>
    <w:basedOn w:val="Normal"/>
    <w:next w:val="Normal"/>
    <w:link w:val="SubtitleChar"/>
    <w:qFormat/>
    <w:rsid w:val="009D19B9"/>
    <w:pPr>
      <w:spacing w:after="60"/>
      <w:jc w:val="center"/>
      <w:outlineLvl w:val="1"/>
    </w:pPr>
    <w:rPr>
      <w:rFonts w:ascii="Calibri Light" w:hAnsi="Calibri Light"/>
      <w:sz w:val="24"/>
      <w:szCs w:val="24"/>
    </w:rPr>
  </w:style>
  <w:style w:type="character" w:customStyle="1" w:styleId="SubtitleChar">
    <w:name w:val="Subtitle Char"/>
    <w:link w:val="Subtitle"/>
    <w:rsid w:val="009D19B9"/>
    <w:rPr>
      <w:rFonts w:ascii="Calibri Light" w:eastAsia="Times New Roman" w:hAnsi="Calibri Light" w:cs="Times New Roman"/>
      <w:kern w:val="0"/>
      <w:sz w:val="24"/>
      <w:szCs w:val="24"/>
      <w:lang w:val="en-GB"/>
      <w14:ligatures w14:val="none"/>
    </w:rPr>
  </w:style>
  <w:style w:type="table" w:styleId="TableGrid">
    <w:name w:val="Table Grid"/>
    <w:basedOn w:val="TableNormal"/>
    <w:rsid w:val="009D19B9"/>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9D19B9"/>
    <w:pPr>
      <w:ind w:left="200" w:hanging="200"/>
    </w:pPr>
  </w:style>
  <w:style w:type="paragraph" w:styleId="TableofFigures">
    <w:name w:val="table of figures"/>
    <w:basedOn w:val="Normal"/>
    <w:next w:val="Normal"/>
    <w:rsid w:val="009D19B9"/>
  </w:style>
  <w:style w:type="character" w:customStyle="1" w:styleId="TAHCar">
    <w:name w:val="TAH Car"/>
    <w:link w:val="TAH"/>
    <w:qFormat/>
    <w:rsid w:val="009D19B9"/>
    <w:rPr>
      <w:rFonts w:ascii="Arial" w:eastAsia="Times New Roman" w:hAnsi="Arial" w:cs="Times New Roman"/>
      <w:b/>
      <w:kern w:val="0"/>
      <w:sz w:val="18"/>
      <w:szCs w:val="20"/>
      <w:lang w:val="en-GB"/>
      <w14:ligatures w14:val="none"/>
    </w:rPr>
  </w:style>
  <w:style w:type="paragraph" w:customStyle="1" w:styleId="TAJ">
    <w:name w:val="TAJ"/>
    <w:basedOn w:val="TH"/>
    <w:rsid w:val="009D19B9"/>
  </w:style>
  <w:style w:type="character" w:customStyle="1" w:styleId="TFChar">
    <w:name w:val="TF Char"/>
    <w:link w:val="TF"/>
    <w:qFormat/>
    <w:rsid w:val="009D19B9"/>
    <w:rPr>
      <w:rFonts w:ascii="Arial" w:eastAsia="Times New Roman" w:hAnsi="Arial" w:cs="Times New Roman"/>
      <w:b/>
      <w:kern w:val="0"/>
      <w:sz w:val="20"/>
      <w:szCs w:val="20"/>
      <w:lang w:val="en-GB"/>
      <w14:ligatures w14:val="none"/>
    </w:rPr>
  </w:style>
  <w:style w:type="paragraph" w:styleId="Title">
    <w:name w:val="Title"/>
    <w:basedOn w:val="Normal"/>
    <w:next w:val="Normal"/>
    <w:link w:val="TitleChar"/>
    <w:qFormat/>
    <w:rsid w:val="009D19B9"/>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9D19B9"/>
    <w:rPr>
      <w:rFonts w:ascii="Calibri Light" w:eastAsia="Times New Roman" w:hAnsi="Calibri Light" w:cs="Times New Roman"/>
      <w:b/>
      <w:bCs/>
      <w:kern w:val="28"/>
      <w:sz w:val="32"/>
      <w:szCs w:val="32"/>
      <w:lang w:val="en-GB"/>
      <w14:ligatures w14:val="none"/>
    </w:rPr>
  </w:style>
  <w:style w:type="paragraph" w:styleId="TOAHeading">
    <w:name w:val="toa heading"/>
    <w:basedOn w:val="Normal"/>
    <w:next w:val="Normal"/>
    <w:rsid w:val="009D19B9"/>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9D19B9"/>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UnresolvedMention1">
    <w:name w:val="Unresolved Mention1"/>
    <w:uiPriority w:val="99"/>
    <w:semiHidden/>
    <w:unhideWhenUsed/>
    <w:rsid w:val="009D19B9"/>
    <w:rPr>
      <w:color w:val="605E5C"/>
      <w:shd w:val="clear" w:color="auto" w:fill="E1DFDD"/>
    </w:rPr>
  </w:style>
  <w:style w:type="paragraph" w:customStyle="1" w:styleId="a">
    <w:name w:val="缺省文本"/>
    <w:basedOn w:val="Normal"/>
    <w:rsid w:val="009404F6"/>
    <w:pPr>
      <w:widowControl w:val="0"/>
      <w:autoSpaceDE w:val="0"/>
      <w:autoSpaceDN w:val="0"/>
      <w:adjustRightInd w:val="0"/>
      <w:spacing w:after="0" w:line="360" w:lineRule="auto"/>
    </w:pPr>
    <w:rPr>
      <w:rFonts w:eastAsia="SimSun"/>
      <w:sz w:val="21"/>
      <w:lang w:val="en-US" w:eastAsia="zh-CN"/>
    </w:rPr>
  </w:style>
  <w:style w:type="character" w:customStyle="1" w:styleId="THChar">
    <w:name w:val="TH Char"/>
    <w:link w:val="TH"/>
    <w:qFormat/>
    <w:locked/>
    <w:rsid w:val="00781BB6"/>
    <w:rPr>
      <w:rFonts w:ascii="Arial" w:eastAsia="Times New Roman" w:hAnsi="Arial" w:cs="Times New Roman"/>
      <w:b/>
      <w:kern w:val="0"/>
      <w:sz w:val="20"/>
      <w:szCs w:val="20"/>
      <w:lang w:val="en-GB"/>
      <w14:ligatures w14:val="none"/>
    </w:rPr>
  </w:style>
  <w:style w:type="character" w:customStyle="1" w:styleId="B1Char">
    <w:name w:val="B1 Char"/>
    <w:qFormat/>
    <w:locked/>
    <w:rsid w:val="00781BB6"/>
    <w:rPr>
      <w:rFonts w:ascii="Times New Roman" w:hAnsi="Times New Roman" w:cs="Times New Roman"/>
      <w:lang w:val="en-GB"/>
    </w:rPr>
  </w:style>
  <w:style w:type="character" w:customStyle="1" w:styleId="B2Char">
    <w:name w:val="B2 Char"/>
    <w:link w:val="B2"/>
    <w:qFormat/>
    <w:locked/>
    <w:rsid w:val="00781BB6"/>
    <w:rPr>
      <w:rFonts w:ascii="Times New Roman" w:eastAsia="Times New Roman" w:hAnsi="Times New Roman" w:cs="Times New Roman"/>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49742">
      <w:bodyDiv w:val="1"/>
      <w:marLeft w:val="0"/>
      <w:marRight w:val="0"/>
      <w:marTop w:val="0"/>
      <w:marBottom w:val="0"/>
      <w:divBdr>
        <w:top w:val="none" w:sz="0" w:space="0" w:color="auto"/>
        <w:left w:val="none" w:sz="0" w:space="0" w:color="auto"/>
        <w:bottom w:val="none" w:sz="0" w:space="0" w:color="auto"/>
        <w:right w:val="none" w:sz="0" w:space="0" w:color="auto"/>
      </w:divBdr>
    </w:div>
    <w:div w:id="495461114">
      <w:bodyDiv w:val="1"/>
      <w:marLeft w:val="0"/>
      <w:marRight w:val="0"/>
      <w:marTop w:val="0"/>
      <w:marBottom w:val="0"/>
      <w:divBdr>
        <w:top w:val="none" w:sz="0" w:space="0" w:color="auto"/>
        <w:left w:val="none" w:sz="0" w:space="0" w:color="auto"/>
        <w:bottom w:val="none" w:sz="0" w:space="0" w:color="auto"/>
        <w:right w:val="none" w:sz="0" w:space="0" w:color="auto"/>
      </w:divBdr>
    </w:div>
    <w:div w:id="649674220">
      <w:bodyDiv w:val="1"/>
      <w:marLeft w:val="0"/>
      <w:marRight w:val="0"/>
      <w:marTop w:val="0"/>
      <w:marBottom w:val="0"/>
      <w:divBdr>
        <w:top w:val="none" w:sz="0" w:space="0" w:color="auto"/>
        <w:left w:val="none" w:sz="0" w:space="0" w:color="auto"/>
        <w:bottom w:val="none" w:sz="0" w:space="0" w:color="auto"/>
        <w:right w:val="none" w:sz="0" w:space="0" w:color="auto"/>
      </w:divBdr>
    </w:div>
    <w:div w:id="754480017">
      <w:bodyDiv w:val="1"/>
      <w:marLeft w:val="0"/>
      <w:marRight w:val="0"/>
      <w:marTop w:val="0"/>
      <w:marBottom w:val="0"/>
      <w:divBdr>
        <w:top w:val="none" w:sz="0" w:space="0" w:color="auto"/>
        <w:left w:val="none" w:sz="0" w:space="0" w:color="auto"/>
        <w:bottom w:val="none" w:sz="0" w:space="0" w:color="auto"/>
        <w:right w:val="none" w:sz="0" w:space="0" w:color="auto"/>
      </w:divBdr>
    </w:div>
    <w:div w:id="923684372">
      <w:bodyDiv w:val="1"/>
      <w:marLeft w:val="0"/>
      <w:marRight w:val="0"/>
      <w:marTop w:val="0"/>
      <w:marBottom w:val="0"/>
      <w:divBdr>
        <w:top w:val="none" w:sz="0" w:space="0" w:color="auto"/>
        <w:left w:val="none" w:sz="0" w:space="0" w:color="auto"/>
        <w:bottom w:val="none" w:sz="0" w:space="0" w:color="auto"/>
        <w:right w:val="none" w:sz="0" w:space="0" w:color="auto"/>
      </w:divBdr>
    </w:div>
    <w:div w:id="927737433">
      <w:bodyDiv w:val="1"/>
      <w:marLeft w:val="0"/>
      <w:marRight w:val="0"/>
      <w:marTop w:val="0"/>
      <w:marBottom w:val="0"/>
      <w:divBdr>
        <w:top w:val="none" w:sz="0" w:space="0" w:color="auto"/>
        <w:left w:val="none" w:sz="0" w:space="0" w:color="auto"/>
        <w:bottom w:val="none" w:sz="0" w:space="0" w:color="auto"/>
        <w:right w:val="none" w:sz="0" w:space="0" w:color="auto"/>
      </w:divBdr>
    </w:div>
    <w:div w:id="990906537">
      <w:bodyDiv w:val="1"/>
      <w:marLeft w:val="0"/>
      <w:marRight w:val="0"/>
      <w:marTop w:val="0"/>
      <w:marBottom w:val="0"/>
      <w:divBdr>
        <w:top w:val="none" w:sz="0" w:space="0" w:color="auto"/>
        <w:left w:val="none" w:sz="0" w:space="0" w:color="auto"/>
        <w:bottom w:val="none" w:sz="0" w:space="0" w:color="auto"/>
        <w:right w:val="none" w:sz="0" w:space="0" w:color="auto"/>
      </w:divBdr>
    </w:div>
    <w:div w:id="1048606708">
      <w:bodyDiv w:val="1"/>
      <w:marLeft w:val="0"/>
      <w:marRight w:val="0"/>
      <w:marTop w:val="0"/>
      <w:marBottom w:val="0"/>
      <w:divBdr>
        <w:top w:val="none" w:sz="0" w:space="0" w:color="auto"/>
        <w:left w:val="none" w:sz="0" w:space="0" w:color="auto"/>
        <w:bottom w:val="none" w:sz="0" w:space="0" w:color="auto"/>
        <w:right w:val="none" w:sz="0" w:space="0" w:color="auto"/>
      </w:divBdr>
    </w:div>
    <w:div w:id="1155607410">
      <w:bodyDiv w:val="1"/>
      <w:marLeft w:val="0"/>
      <w:marRight w:val="0"/>
      <w:marTop w:val="0"/>
      <w:marBottom w:val="0"/>
      <w:divBdr>
        <w:top w:val="none" w:sz="0" w:space="0" w:color="auto"/>
        <w:left w:val="none" w:sz="0" w:space="0" w:color="auto"/>
        <w:bottom w:val="none" w:sz="0" w:space="0" w:color="auto"/>
        <w:right w:val="none" w:sz="0" w:space="0" w:color="auto"/>
      </w:divBdr>
    </w:div>
    <w:div w:id="1339961514">
      <w:bodyDiv w:val="1"/>
      <w:marLeft w:val="0"/>
      <w:marRight w:val="0"/>
      <w:marTop w:val="0"/>
      <w:marBottom w:val="0"/>
      <w:divBdr>
        <w:top w:val="none" w:sz="0" w:space="0" w:color="auto"/>
        <w:left w:val="none" w:sz="0" w:space="0" w:color="auto"/>
        <w:bottom w:val="none" w:sz="0" w:space="0" w:color="auto"/>
        <w:right w:val="none" w:sz="0" w:space="0" w:color="auto"/>
      </w:divBdr>
    </w:div>
    <w:div w:id="1385520140">
      <w:bodyDiv w:val="1"/>
      <w:marLeft w:val="0"/>
      <w:marRight w:val="0"/>
      <w:marTop w:val="0"/>
      <w:marBottom w:val="0"/>
      <w:divBdr>
        <w:top w:val="none" w:sz="0" w:space="0" w:color="auto"/>
        <w:left w:val="none" w:sz="0" w:space="0" w:color="auto"/>
        <w:bottom w:val="none" w:sz="0" w:space="0" w:color="auto"/>
        <w:right w:val="none" w:sz="0" w:space="0" w:color="auto"/>
      </w:divBdr>
    </w:div>
    <w:div w:id="1616015249">
      <w:bodyDiv w:val="1"/>
      <w:marLeft w:val="0"/>
      <w:marRight w:val="0"/>
      <w:marTop w:val="0"/>
      <w:marBottom w:val="0"/>
      <w:divBdr>
        <w:top w:val="none" w:sz="0" w:space="0" w:color="auto"/>
        <w:left w:val="none" w:sz="0" w:space="0" w:color="auto"/>
        <w:bottom w:val="none" w:sz="0" w:space="0" w:color="auto"/>
        <w:right w:val="none" w:sz="0" w:space="0" w:color="auto"/>
      </w:divBdr>
    </w:div>
    <w:div w:id="1994988906">
      <w:bodyDiv w:val="1"/>
      <w:marLeft w:val="0"/>
      <w:marRight w:val="0"/>
      <w:marTop w:val="0"/>
      <w:marBottom w:val="0"/>
      <w:divBdr>
        <w:top w:val="none" w:sz="0" w:space="0" w:color="auto"/>
        <w:left w:val="none" w:sz="0" w:space="0" w:color="auto"/>
        <w:bottom w:val="none" w:sz="0" w:space="0" w:color="auto"/>
        <w:right w:val="none" w:sz="0" w:space="0" w:color="auto"/>
      </w:divBdr>
    </w:div>
    <w:div w:id="20341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6.emf"/><Relationship Id="rId18" Type="http://schemas.openxmlformats.org/officeDocument/2006/relationships/package" Target="embeddings/Microsoft_Word_Document.docx"/><Relationship Id="rId26" Type="http://schemas.openxmlformats.org/officeDocument/2006/relationships/package" Target="embeddings/Microsoft_Visio_Drawing7.vsdx"/><Relationship Id="rId3" Type="http://schemas.openxmlformats.org/officeDocument/2006/relationships/settings" Target="settings.xml"/><Relationship Id="rId21" Type="http://schemas.openxmlformats.org/officeDocument/2006/relationships/image" Target="media/image10.emf"/><Relationship Id="rId7" Type="http://schemas.openxmlformats.org/officeDocument/2006/relationships/image" Target="media/image3.emf"/><Relationship Id="rId12" Type="http://schemas.openxmlformats.org/officeDocument/2006/relationships/oleObject" Target="embeddings/Microsoft_Visio_2003-2010_Drawing.vsd"/><Relationship Id="rId17" Type="http://schemas.openxmlformats.org/officeDocument/2006/relationships/image" Target="media/image8.emf"/><Relationship Id="rId25" Type="http://schemas.openxmlformats.org/officeDocument/2006/relationships/image" Target="media/image12.emf"/><Relationship Id="rId2" Type="http://schemas.openxmlformats.org/officeDocument/2006/relationships/styles" Target="styles.xml"/><Relationship Id="rId16" Type="http://schemas.openxmlformats.org/officeDocument/2006/relationships/package" Target="embeddings/Microsoft_Visio_Drawing3.vsdx"/><Relationship Id="rId20" Type="http://schemas.openxmlformats.org/officeDocument/2006/relationships/package" Target="embeddings/Microsoft_Visio_Drawing4.vsdx"/><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emf"/><Relationship Id="rId24" Type="http://schemas.openxmlformats.org/officeDocument/2006/relationships/package" Target="embeddings/Microsoft_Visio_Drawing6.vsdx"/><Relationship Id="rId5" Type="http://schemas.openxmlformats.org/officeDocument/2006/relationships/image" Target="media/image1.png"/><Relationship Id="rId15" Type="http://schemas.openxmlformats.org/officeDocument/2006/relationships/image" Target="media/image7.emf"/><Relationship Id="rId23" Type="http://schemas.openxmlformats.org/officeDocument/2006/relationships/image" Target="media/image11.emf"/><Relationship Id="rId28" Type="http://schemas.microsoft.com/office/2011/relationships/people" Target="people.xml"/><Relationship Id="rId10" Type="http://schemas.openxmlformats.org/officeDocument/2006/relationships/package" Target="embeddings/Microsoft_Visio_Drawing1.vsdx"/><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package" Target="embeddings/Microsoft_Visio_Drawing2.vsdx"/><Relationship Id="rId22" Type="http://schemas.openxmlformats.org/officeDocument/2006/relationships/package" Target="embeddings/Microsoft_Visio_Drawing5.vsdx"/><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28</Pages>
  <Words>7593</Words>
  <Characters>39793</Characters>
  <Application>Microsoft Office Word</Application>
  <DocSecurity>0</DocSecurity>
  <Lines>865</Lines>
  <Paragraphs>607</Paragraphs>
  <ScaleCrop>false</ScaleCrop>
  <Company/>
  <LinksUpToDate>false</LinksUpToDate>
  <CharactersWithSpaces>46779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akolekar</dc:creator>
  <cp:keywords/>
  <dc:description/>
  <cp:lastModifiedBy>Rapp</cp:lastModifiedBy>
  <cp:revision>2</cp:revision>
  <dcterms:created xsi:type="dcterms:W3CDTF">2024-05-28T18:06:00Z</dcterms:created>
  <dcterms:modified xsi:type="dcterms:W3CDTF">2024-05-28T18:06:00Z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e106ef94-3136-46d2-952a-08ba535387f3</vt:lpwstr>
  </property>
</Properties>
</file>