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54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939"/>
        <w:gridCol w:w="560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87" w:hRule="atLeast"/>
        </w:trPr>
        <w:tc>
          <w:tcPr>
            <w:tcW w:w="10544" w:type="dxa"/>
            <w:gridSpan w:val="2"/>
            <w:tcBorders>
              <w:top w:val="nil"/>
              <w:left w:val="nil"/>
              <w:bottom w:val="nil"/>
              <w:right w:val="nil"/>
            </w:tcBorders>
            <w:shd w:val="clear" w:color="auto" w:fill="auto"/>
          </w:tcPr>
          <w:p>
            <w:pPr>
              <w:pStyle w:val="114"/>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w:t>
            </w:r>
            <w:bookmarkEnd w:id="2"/>
            <w:r>
              <w:rPr>
                <w:sz w:val="64"/>
              </w:rPr>
              <w:t xml:space="preserve">749 </w:t>
            </w:r>
            <w:r>
              <w:t>V</w:t>
            </w:r>
            <w:bookmarkStart w:id="3" w:name="specVersion"/>
            <w:r>
              <w:t>0.</w:t>
            </w:r>
            <w:ins w:id="0" w:author="China Unicom" w:date="2024-05-24T13:22:34Z">
              <w:r>
                <w:rPr>
                  <w:rFonts w:hint="eastAsia"/>
                  <w:lang w:val="en-US" w:eastAsia="zh-CN"/>
                </w:rPr>
                <w:t>2</w:t>
              </w:r>
            </w:ins>
            <w:del w:id="1" w:author="China Unicom" w:date="2024-05-24T13:22:33Z">
              <w:r>
                <w:rPr>
                  <w:rFonts w:hint="eastAsia"/>
                  <w:lang w:val="en-US" w:eastAsia="zh-CN"/>
                </w:rPr>
                <w:delText>1</w:delText>
              </w:r>
            </w:del>
            <w:r>
              <w:t>.</w:t>
            </w:r>
            <w:bookmarkEnd w:id="3"/>
            <w:r>
              <w:t xml:space="preserve">0 </w:t>
            </w:r>
            <w:r>
              <w:rPr>
                <w:sz w:val="32"/>
              </w:rPr>
              <w:t>(</w:t>
            </w:r>
            <w:bookmarkStart w:id="4" w:name="issueDate"/>
            <w:r>
              <w:rPr>
                <w:sz w:val="32"/>
              </w:rPr>
              <w:t>2024-</w:t>
            </w:r>
            <w:bookmarkEnd w:id="4"/>
            <w:r>
              <w:rPr>
                <w:sz w:val="32"/>
              </w:rPr>
              <w:t>0</w:t>
            </w:r>
            <w:ins w:id="2" w:author="China Unicom" w:date="2024-05-24T13:22:38Z">
              <w:r>
                <w:rPr>
                  <w:rFonts w:hint="eastAsia"/>
                  <w:sz w:val="32"/>
                  <w:lang w:val="en-US" w:eastAsia="zh-CN"/>
                </w:rPr>
                <w:t>5</w:t>
              </w:r>
            </w:ins>
            <w:del w:id="3" w:author="China Unicom" w:date="2024-05-24T13:22:37Z">
              <w:r>
                <w:rPr>
                  <w:sz w:val="32"/>
                </w:rPr>
                <w:delText>4</w:delText>
              </w:r>
            </w:del>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7" w:hRule="exact"/>
        </w:trPr>
        <w:tc>
          <w:tcPr>
            <w:tcW w:w="10544" w:type="dxa"/>
            <w:gridSpan w:val="2"/>
            <w:tcBorders>
              <w:top w:val="nil"/>
              <w:left w:val="nil"/>
              <w:bottom w:val="nil"/>
              <w:right w:val="nil"/>
            </w:tcBorders>
            <w:shd w:val="clear" w:color="auto" w:fill="auto"/>
          </w:tcPr>
          <w:p>
            <w:pPr>
              <w:pStyle w:val="115"/>
              <w:framePr w:w="0" w:hRule="auto" w:wrap="auto" w:vAnchor="margin" w:hAnchor="text" w:yAlign="inline"/>
            </w:pPr>
            <w:r>
              <w:t xml:space="preserve">Technical </w:t>
            </w:r>
            <w:bookmarkStart w:id="5" w:name="spectype2"/>
            <w:r>
              <w:t>Report</w:t>
            </w:r>
            <w:bookmarkEnd w:id="5"/>
          </w:p>
          <w:p>
            <w:pPr>
              <w:pStyle w:val="129"/>
            </w:pPr>
            <w:r>
              <w:br w:type="textWrapping"/>
            </w: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14" w:hRule="exact"/>
        </w:trPr>
        <w:tc>
          <w:tcPr>
            <w:tcW w:w="10544" w:type="dxa"/>
            <w:gridSpan w:val="2"/>
            <w:tcBorders>
              <w:top w:val="nil"/>
              <w:left w:val="nil"/>
              <w:bottom w:val="nil"/>
              <w:right w:val="nil"/>
            </w:tcBorders>
            <w:shd w:val="clear" w:color="auto" w:fill="auto"/>
          </w:tcPr>
          <w:p>
            <w:pPr>
              <w:pStyle w:val="116"/>
              <w:framePr w:wrap="auto" w:vAnchor="margin" w:hAnchor="text" w:yAlign="inline"/>
            </w:pPr>
            <w:r>
              <w:t>3rd Generation Partnership Project;</w:t>
            </w:r>
          </w:p>
          <w:p>
            <w:pPr>
              <w:pStyle w:val="116"/>
              <w:framePr w:wrap="auto" w:vAnchor="margin" w:hAnchor="text" w:yAlign="inline"/>
            </w:pPr>
            <w:r>
              <w:t xml:space="preserve">Technical Specification Group </w:t>
            </w:r>
            <w:bookmarkStart w:id="6" w:name="specTitle"/>
            <w:r>
              <w:t>Services and System Aspects;</w:t>
            </w:r>
          </w:p>
          <w:p>
            <w:pPr>
              <w:pStyle w:val="116"/>
              <w:framePr w:wrap="auto" w:vAnchor="margin" w:hAnchor="text" w:yAlign="inline"/>
            </w:pPr>
            <w:r>
              <w:t>Study on security aspects of enhancement of support for</w:t>
            </w:r>
          </w:p>
          <w:p>
            <w:pPr>
              <w:pStyle w:val="116"/>
              <w:framePr w:wrap="auto" w:vAnchor="margin" w:hAnchor="text" w:yAlign="inline"/>
            </w:pPr>
            <w:r>
              <w:t>edge computing in the 5G Core (5GC) phase 3</w:t>
            </w:r>
          </w:p>
          <w:bookmarkEnd w:id="6"/>
          <w:p>
            <w:pPr>
              <w:pStyle w:val="116"/>
              <w:framePr w:wrap="auto" w:vAnchor="margin" w:hAnchor="text" w:yAlign="inline"/>
              <w:rPr>
                <w:i/>
                <w:sz w:val="28"/>
              </w:rPr>
            </w:pPr>
            <w:r>
              <w:t xml:space="preserve"> (</w:t>
            </w:r>
            <w:r>
              <w:rPr>
                <w:rStyle w:val="96"/>
              </w:rPr>
              <w:t xml:space="preserve">Release </w:t>
            </w:r>
            <w:bookmarkStart w:id="7" w:name="specRelease"/>
            <w:r>
              <w:rPr>
                <w:rStyle w:val="96"/>
              </w:rPr>
              <w:t>19</w:t>
            </w:r>
            <w:bookmarkEnd w:id="7"/>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1" w:hRule="atLeast"/>
        </w:trPr>
        <w:tc>
          <w:tcPr>
            <w:tcW w:w="10544" w:type="dxa"/>
            <w:gridSpan w:val="2"/>
            <w:tcBorders>
              <w:top w:val="nil"/>
              <w:left w:val="nil"/>
              <w:bottom w:val="nil"/>
              <w:right w:val="nil"/>
            </w:tcBorders>
            <w:shd w:val="clear" w:color="auto" w:fill="auto"/>
          </w:tcPr>
          <w:p>
            <w:pPr>
              <w:pStyle w:val="117"/>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5" w:hRule="exact"/>
        </w:trPr>
        <w:tc>
          <w:tcPr>
            <w:tcW w:w="4939" w:type="dxa"/>
            <w:tcBorders>
              <w:top w:val="nil"/>
              <w:left w:val="nil"/>
              <w:bottom w:val="nil"/>
              <w:right w:val="nil"/>
            </w:tcBorders>
            <w:shd w:val="clear" w:color="auto" w:fill="auto"/>
          </w:tcPr>
          <w:p>
            <w:pPr>
              <w:rPr>
                <w:i/>
              </w:rPr>
            </w:pPr>
            <w:r>
              <w:rPr>
                <w:i/>
              </w:rPr>
              <w:drawing>
                <wp:inline distT="0" distB="0" distL="0" distR="0">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pPr>
              <w:jc w:val="right"/>
            </w:pPr>
            <w: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7338" w:hRule="exact"/>
        </w:trPr>
        <w:tc>
          <w:tcPr>
            <w:tcW w:w="10544" w:type="dxa"/>
            <w:gridSpan w:val="2"/>
            <w:tcBorders>
              <w:top w:val="nil"/>
              <w:left w:val="nil"/>
              <w:bottom w:val="nil"/>
              <w:right w:val="nil"/>
            </w:tcBorders>
            <w:shd w:val="clear" w:color="auto" w:fill="auto"/>
          </w:tcPr>
          <w:p>
            <w:pPr>
              <w:rPr>
                <w:sz w:val="16"/>
              </w:rPr>
            </w:pPr>
            <w:bookmarkStart w:id="8" w:name="warningNotice"/>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127"/>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8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29"/>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108"/>
              <w:spacing w:after="240"/>
              <w:ind w:left="2835" w:right="2835"/>
              <w:jc w:val="center"/>
              <w:rPr>
                <w:rFonts w:ascii="Arial" w:hAnsi="Arial"/>
                <w:b/>
                <w:i/>
              </w:rPr>
            </w:pPr>
            <w:bookmarkStart w:id="10" w:name="coords3gpp"/>
            <w:r>
              <w:rPr>
                <w:rFonts w:ascii="Arial" w:hAnsi="Arial"/>
                <w:b/>
                <w:i/>
              </w:rPr>
              <w:t>3GPP</w:t>
            </w:r>
          </w:p>
          <w:p>
            <w:pPr>
              <w:pStyle w:val="108"/>
              <w:pBdr>
                <w:bottom w:val="single" w:color="auto" w:sz="6" w:space="1"/>
              </w:pBdr>
              <w:ind w:left="2835" w:right="2835"/>
              <w:jc w:val="center"/>
            </w:pPr>
            <w:r>
              <w:t>Postal address</w:t>
            </w:r>
          </w:p>
          <w:p>
            <w:pPr>
              <w:pStyle w:val="108"/>
              <w:ind w:left="2835" w:right="2835"/>
              <w:jc w:val="center"/>
              <w:rPr>
                <w:rFonts w:ascii="Arial" w:hAnsi="Arial"/>
                <w:sz w:val="18"/>
              </w:rPr>
            </w:pPr>
          </w:p>
          <w:p>
            <w:pPr>
              <w:pStyle w:val="108"/>
              <w:pBdr>
                <w:bottom w:val="single" w:color="auto" w:sz="6" w:space="1"/>
              </w:pBdr>
              <w:spacing w:before="240"/>
              <w:ind w:left="2835" w:right="2835"/>
              <w:jc w:val="center"/>
            </w:pPr>
            <w:r>
              <w:t>3GPP support office address</w:t>
            </w:r>
          </w:p>
          <w:p>
            <w:pPr>
              <w:pStyle w:val="108"/>
              <w:ind w:left="2835" w:right="2835"/>
              <w:jc w:val="center"/>
              <w:rPr>
                <w:rFonts w:ascii="Arial" w:hAnsi="Arial"/>
                <w:sz w:val="18"/>
                <w:lang w:val="fr-FR"/>
              </w:rPr>
            </w:pPr>
            <w:r>
              <w:rPr>
                <w:rFonts w:ascii="Arial" w:hAnsi="Arial"/>
                <w:sz w:val="18"/>
                <w:lang w:val="fr-FR"/>
              </w:rPr>
              <w:t>650 Route des Lucioles - Sophia Antipolis</w:t>
            </w:r>
          </w:p>
          <w:p>
            <w:pPr>
              <w:pStyle w:val="108"/>
              <w:ind w:left="2835" w:right="2835"/>
              <w:jc w:val="center"/>
              <w:rPr>
                <w:rFonts w:ascii="Arial" w:hAnsi="Arial"/>
                <w:sz w:val="18"/>
                <w:lang w:val="fr-FR"/>
              </w:rPr>
            </w:pPr>
            <w:r>
              <w:rPr>
                <w:rFonts w:ascii="Arial" w:hAnsi="Arial"/>
                <w:sz w:val="18"/>
                <w:lang w:val="fr-FR"/>
              </w:rPr>
              <w:t>Valbonne - FRANCE</w:t>
            </w:r>
          </w:p>
          <w:p>
            <w:pPr>
              <w:pStyle w:val="108"/>
              <w:spacing w:after="20"/>
              <w:ind w:left="2835" w:right="2835"/>
              <w:jc w:val="center"/>
              <w:rPr>
                <w:rFonts w:ascii="Arial" w:hAnsi="Arial"/>
                <w:sz w:val="18"/>
              </w:rPr>
            </w:pPr>
            <w:r>
              <w:rPr>
                <w:rFonts w:ascii="Arial" w:hAnsi="Arial"/>
                <w:sz w:val="18"/>
              </w:rPr>
              <w:t>Tel.: +33 4 92 94 42 00 Fax: +33 4 93 65 47 16</w:t>
            </w:r>
          </w:p>
          <w:p>
            <w:pPr>
              <w:pStyle w:val="108"/>
              <w:pBdr>
                <w:bottom w:val="single" w:color="auto" w:sz="6" w:space="1"/>
              </w:pBdr>
              <w:spacing w:before="240"/>
              <w:ind w:left="2835" w:right="2835"/>
              <w:jc w:val="center"/>
            </w:pPr>
            <w:r>
              <w:t>Internet</w:t>
            </w:r>
          </w:p>
          <w:p>
            <w:pPr>
              <w:pStyle w:val="108"/>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108"/>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108"/>
              <w:jc w:val="center"/>
            </w:pPr>
            <w:r>
              <w:t>No part may be reproduced except as authorized by written permission.</w:t>
            </w:r>
            <w:r>
              <w:br w:type="textWrapping"/>
            </w:r>
            <w:r>
              <w:t>The copyright and the foregoing restriction extend to reproduction in all media.</w:t>
            </w:r>
          </w:p>
          <w:p>
            <w:pPr>
              <w:pStyle w:val="108"/>
              <w:jc w:val="center"/>
            </w:pPr>
          </w:p>
          <w:p>
            <w:pPr>
              <w:pStyle w:val="108"/>
              <w:jc w:val="center"/>
              <w:rPr>
                <w:sz w:val="18"/>
              </w:rPr>
            </w:pPr>
            <w:r>
              <w:rPr>
                <w:sz w:val="18"/>
              </w:rPr>
              <w:t xml:space="preserve">© </w:t>
            </w:r>
            <w:bookmarkStart w:id="12" w:name="copyrightDate"/>
            <w:r>
              <w:rPr>
                <w:sz w:val="18"/>
              </w:rPr>
              <w:t>202</w:t>
            </w:r>
            <w:bookmarkEnd w:id="12"/>
            <w:r>
              <w:rPr>
                <w:sz w:val="18"/>
              </w:rPr>
              <w:t>4, 3GPP Organizational Partners (ARIB, ATIS, CCSA, ETSI, TSDSI, TTA, TTC).</w:t>
            </w:r>
            <w:bookmarkStart w:id="13" w:name="copyrightaddon"/>
            <w:bookmarkEnd w:id="13"/>
          </w:p>
          <w:p>
            <w:pPr>
              <w:pStyle w:val="108"/>
              <w:jc w:val="center"/>
              <w:rPr>
                <w:sz w:val="18"/>
              </w:rPr>
            </w:pPr>
            <w:r>
              <w:rPr>
                <w:sz w:val="18"/>
              </w:rPr>
              <w:t>All rights reserved.</w:t>
            </w:r>
          </w:p>
          <w:p>
            <w:pPr>
              <w:pStyle w:val="108"/>
              <w:rPr>
                <w:sz w:val="18"/>
              </w:rPr>
            </w:pPr>
          </w:p>
          <w:p>
            <w:pPr>
              <w:pStyle w:val="108"/>
              <w:rPr>
                <w:sz w:val="18"/>
              </w:rPr>
            </w:pPr>
            <w:r>
              <w:rPr>
                <w:sz w:val="18"/>
              </w:rPr>
              <w:t>UMTS™ is a Trade Mark of ETSI registered for the benefit of its members</w:t>
            </w:r>
          </w:p>
          <w:p>
            <w:pPr>
              <w:pStyle w:val="108"/>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08"/>
              <w:rPr>
                <w:sz w:val="18"/>
              </w:rPr>
            </w:pPr>
            <w:r>
              <w:rPr>
                <w:sz w:val="18"/>
              </w:rPr>
              <w:t>GSM® and the GSM logo are registered and owned by the GSM Association</w:t>
            </w:r>
            <w:bookmarkEnd w:id="11"/>
          </w:p>
          <w:p/>
        </w:tc>
      </w:tr>
      <w:bookmarkEnd w:id="9"/>
    </w:tbl>
    <w:p>
      <w:pPr>
        <w:pStyle w:val="98"/>
      </w:pPr>
      <w:r>
        <w:br w:type="page"/>
      </w:r>
      <w:bookmarkStart w:id="14" w:name="tableOfContents"/>
      <w:bookmarkEnd w:id="14"/>
      <w:r>
        <w:t>Contents</w:t>
      </w:r>
    </w:p>
    <w:p>
      <w:pPr>
        <w:pStyle w:val="20"/>
        <w:tabs>
          <w:tab w:val="right" w:leader="dot" w:pos="9641"/>
          <w:tab w:val="clear" w:pos="9639"/>
        </w:tabs>
        <w:rPr>
          <w:del w:id="4" w:author="China Unicom" w:date="2024-05-27T14:31:16Z"/>
        </w:rPr>
      </w:pPr>
      <w:r>
        <w:fldChar w:fldCharType="begin"/>
      </w:r>
      <w:r>
        <w:instrText xml:space="preserve"> TOC \o "1-9" </w:instrText>
      </w:r>
      <w:r>
        <w:fldChar w:fldCharType="separate"/>
      </w:r>
      <w:del w:id="5" w:author="China Unicom" w:date="2024-05-27T14:31:16Z">
        <w:r>
          <w:rPr/>
          <w:delText>Foreword</w:delText>
        </w:r>
      </w:del>
      <w:del w:id="6" w:author="China Unicom" w:date="2024-05-27T14:31:16Z">
        <w:r>
          <w:rPr/>
          <w:tab/>
        </w:r>
      </w:del>
      <w:del w:id="7" w:author="China Unicom" w:date="2024-05-27T14:31:16Z">
        <w:r>
          <w:rPr/>
          <w:fldChar w:fldCharType="begin"/>
        </w:r>
      </w:del>
      <w:del w:id="8" w:author="China Unicom" w:date="2024-05-27T14:31:16Z">
        <w:r>
          <w:rPr/>
          <w:delInstrText xml:space="preserve"> PAGEREF _Toc24776 \h </w:delInstrText>
        </w:r>
      </w:del>
      <w:del w:id="9" w:author="China Unicom" w:date="2024-05-27T14:31:16Z">
        <w:r>
          <w:rPr/>
          <w:fldChar w:fldCharType="separate"/>
        </w:r>
      </w:del>
      <w:del w:id="10" w:author="China Unicom" w:date="2024-05-27T14:31:16Z">
        <w:r>
          <w:rPr/>
          <w:delText>4</w:delText>
        </w:r>
      </w:del>
      <w:del w:id="11" w:author="China Unicom" w:date="2024-05-27T14:31:16Z">
        <w:r>
          <w:rPr/>
          <w:fldChar w:fldCharType="end"/>
        </w:r>
      </w:del>
    </w:p>
    <w:p>
      <w:pPr>
        <w:pStyle w:val="20"/>
        <w:tabs>
          <w:tab w:val="right" w:leader="dot" w:pos="9641"/>
          <w:tab w:val="clear" w:pos="9639"/>
        </w:tabs>
        <w:rPr>
          <w:del w:id="12" w:author="China Unicom" w:date="2024-05-27T14:31:16Z"/>
        </w:rPr>
      </w:pPr>
      <w:del w:id="13" w:author="China Unicom" w:date="2024-05-27T14:31:16Z">
        <w:r>
          <w:rPr/>
          <w:delText>1</w:delText>
        </w:r>
      </w:del>
      <w:del w:id="14" w:author="China Unicom" w:date="2024-05-27T14:31:16Z">
        <w:r>
          <w:rPr/>
          <w:tab/>
        </w:r>
      </w:del>
      <w:del w:id="15" w:author="China Unicom" w:date="2024-05-27T14:31:16Z">
        <w:r>
          <w:rPr/>
          <w:delText>Scope</w:delText>
        </w:r>
      </w:del>
      <w:del w:id="16" w:author="China Unicom" w:date="2024-05-27T14:31:16Z">
        <w:r>
          <w:rPr/>
          <w:tab/>
        </w:r>
      </w:del>
      <w:del w:id="17" w:author="China Unicom" w:date="2024-05-27T14:31:16Z">
        <w:r>
          <w:rPr/>
          <w:fldChar w:fldCharType="begin"/>
        </w:r>
      </w:del>
      <w:del w:id="18" w:author="China Unicom" w:date="2024-05-27T14:31:16Z">
        <w:r>
          <w:rPr/>
          <w:delInstrText xml:space="preserve"> PAGEREF _Toc15080 \h </w:delInstrText>
        </w:r>
      </w:del>
      <w:del w:id="19" w:author="China Unicom" w:date="2024-05-27T14:31:16Z">
        <w:r>
          <w:rPr/>
          <w:fldChar w:fldCharType="separate"/>
        </w:r>
      </w:del>
      <w:del w:id="20" w:author="China Unicom" w:date="2024-05-27T14:31:16Z">
        <w:r>
          <w:rPr/>
          <w:delText>6</w:delText>
        </w:r>
      </w:del>
      <w:del w:id="21" w:author="China Unicom" w:date="2024-05-27T14:31:16Z">
        <w:r>
          <w:rPr/>
          <w:fldChar w:fldCharType="end"/>
        </w:r>
      </w:del>
    </w:p>
    <w:p>
      <w:pPr>
        <w:pStyle w:val="20"/>
        <w:tabs>
          <w:tab w:val="right" w:leader="dot" w:pos="9641"/>
          <w:tab w:val="clear" w:pos="9639"/>
        </w:tabs>
        <w:rPr>
          <w:del w:id="22" w:author="China Unicom" w:date="2024-05-27T14:31:16Z"/>
        </w:rPr>
      </w:pPr>
      <w:del w:id="23" w:author="China Unicom" w:date="2024-05-27T14:31:16Z">
        <w:r>
          <w:rPr/>
          <w:delText>2</w:delText>
        </w:r>
      </w:del>
      <w:del w:id="24" w:author="China Unicom" w:date="2024-05-27T14:31:16Z">
        <w:r>
          <w:rPr/>
          <w:tab/>
        </w:r>
      </w:del>
      <w:del w:id="25" w:author="China Unicom" w:date="2024-05-27T14:31:16Z">
        <w:r>
          <w:rPr/>
          <w:delText>References</w:delText>
        </w:r>
      </w:del>
      <w:del w:id="26" w:author="China Unicom" w:date="2024-05-27T14:31:16Z">
        <w:r>
          <w:rPr/>
          <w:tab/>
        </w:r>
      </w:del>
      <w:del w:id="27" w:author="China Unicom" w:date="2024-05-27T14:31:16Z">
        <w:r>
          <w:rPr/>
          <w:fldChar w:fldCharType="begin"/>
        </w:r>
      </w:del>
      <w:del w:id="28" w:author="China Unicom" w:date="2024-05-27T14:31:16Z">
        <w:r>
          <w:rPr/>
          <w:delInstrText xml:space="preserve"> PAGEREF _Toc24050 \h </w:delInstrText>
        </w:r>
      </w:del>
      <w:del w:id="29" w:author="China Unicom" w:date="2024-05-27T14:31:16Z">
        <w:r>
          <w:rPr/>
          <w:fldChar w:fldCharType="separate"/>
        </w:r>
      </w:del>
      <w:del w:id="30" w:author="China Unicom" w:date="2024-05-27T14:31:16Z">
        <w:r>
          <w:rPr/>
          <w:delText>6</w:delText>
        </w:r>
      </w:del>
      <w:del w:id="31" w:author="China Unicom" w:date="2024-05-27T14:31:16Z">
        <w:r>
          <w:rPr/>
          <w:fldChar w:fldCharType="end"/>
        </w:r>
      </w:del>
    </w:p>
    <w:p>
      <w:pPr>
        <w:pStyle w:val="20"/>
        <w:tabs>
          <w:tab w:val="right" w:pos="2000"/>
          <w:tab w:val="right" w:leader="dot" w:pos="9641"/>
          <w:tab w:val="clear" w:pos="9639"/>
        </w:tabs>
        <w:rPr>
          <w:del w:id="32" w:author="China Unicom" w:date="2024-05-27T14:31:16Z"/>
        </w:rPr>
      </w:pPr>
      <w:del w:id="33" w:author="China Unicom" w:date="2024-05-27T14:31:16Z">
        <w:r>
          <w:rPr/>
          <w:delText>3</w:delText>
        </w:r>
      </w:del>
      <w:del w:id="34" w:author="China Unicom" w:date="2024-05-27T14:31:16Z">
        <w:r>
          <w:rPr/>
          <w:tab/>
        </w:r>
      </w:del>
      <w:del w:id="35" w:author="China Unicom" w:date="2024-05-27T14:31:16Z">
        <w:r>
          <w:rPr/>
          <w:delText>Definitions of terms, symbols and abbreviations</w:delText>
        </w:r>
      </w:del>
      <w:del w:id="36" w:author="China Unicom" w:date="2024-05-27T14:31:16Z">
        <w:r>
          <w:rPr/>
          <w:tab/>
        </w:r>
      </w:del>
      <w:del w:id="37" w:author="China Unicom" w:date="2024-05-27T14:31:16Z">
        <w:r>
          <w:rPr/>
          <w:fldChar w:fldCharType="begin"/>
        </w:r>
      </w:del>
      <w:del w:id="38" w:author="China Unicom" w:date="2024-05-27T14:31:16Z">
        <w:r>
          <w:rPr/>
          <w:delInstrText xml:space="preserve"> PAGEREF _Toc11587 \h </w:delInstrText>
        </w:r>
      </w:del>
      <w:del w:id="39" w:author="China Unicom" w:date="2024-05-27T14:31:16Z">
        <w:r>
          <w:rPr/>
          <w:fldChar w:fldCharType="separate"/>
        </w:r>
      </w:del>
      <w:del w:id="40" w:author="China Unicom" w:date="2024-05-27T14:31:16Z">
        <w:r>
          <w:rPr/>
          <w:delText>6</w:delText>
        </w:r>
      </w:del>
      <w:del w:id="41" w:author="China Unicom" w:date="2024-05-27T14:31:16Z">
        <w:r>
          <w:rPr/>
          <w:fldChar w:fldCharType="end"/>
        </w:r>
      </w:del>
    </w:p>
    <w:p>
      <w:pPr>
        <w:pStyle w:val="19"/>
        <w:tabs>
          <w:tab w:val="right" w:leader="dot" w:pos="9641"/>
          <w:tab w:val="clear" w:pos="9639"/>
        </w:tabs>
        <w:rPr>
          <w:del w:id="42" w:author="China Unicom" w:date="2024-05-27T14:31:16Z"/>
        </w:rPr>
      </w:pPr>
      <w:del w:id="43" w:author="China Unicom" w:date="2024-05-27T14:31:16Z">
        <w:r>
          <w:rPr/>
          <w:delText>3.1</w:delText>
        </w:r>
      </w:del>
      <w:del w:id="44" w:author="China Unicom" w:date="2024-05-27T14:31:16Z">
        <w:r>
          <w:rPr/>
          <w:tab/>
        </w:r>
      </w:del>
      <w:del w:id="45" w:author="China Unicom" w:date="2024-05-27T14:31:16Z">
        <w:r>
          <w:rPr/>
          <w:delText>Terms</w:delText>
        </w:r>
      </w:del>
      <w:del w:id="46" w:author="China Unicom" w:date="2024-05-27T14:31:16Z">
        <w:r>
          <w:rPr/>
          <w:tab/>
        </w:r>
      </w:del>
      <w:del w:id="47" w:author="China Unicom" w:date="2024-05-27T14:31:16Z">
        <w:r>
          <w:rPr/>
          <w:fldChar w:fldCharType="begin"/>
        </w:r>
      </w:del>
      <w:del w:id="48" w:author="China Unicom" w:date="2024-05-27T14:31:16Z">
        <w:r>
          <w:rPr/>
          <w:delInstrText xml:space="preserve"> PAGEREF _Toc28661 \h </w:delInstrText>
        </w:r>
      </w:del>
      <w:del w:id="49" w:author="China Unicom" w:date="2024-05-27T14:31:16Z">
        <w:r>
          <w:rPr/>
          <w:fldChar w:fldCharType="separate"/>
        </w:r>
      </w:del>
      <w:del w:id="50" w:author="China Unicom" w:date="2024-05-27T14:31:16Z">
        <w:r>
          <w:rPr/>
          <w:delText>6</w:delText>
        </w:r>
      </w:del>
      <w:del w:id="51" w:author="China Unicom" w:date="2024-05-27T14:31:16Z">
        <w:r>
          <w:rPr/>
          <w:fldChar w:fldCharType="end"/>
        </w:r>
      </w:del>
    </w:p>
    <w:p>
      <w:pPr>
        <w:pStyle w:val="19"/>
        <w:tabs>
          <w:tab w:val="right" w:leader="dot" w:pos="9641"/>
          <w:tab w:val="clear" w:pos="9639"/>
        </w:tabs>
        <w:rPr>
          <w:del w:id="52" w:author="China Unicom" w:date="2024-05-27T14:31:16Z"/>
        </w:rPr>
      </w:pPr>
      <w:del w:id="53" w:author="China Unicom" w:date="2024-05-27T14:31:16Z">
        <w:r>
          <w:rPr/>
          <w:delText>3.2</w:delText>
        </w:r>
      </w:del>
      <w:del w:id="54" w:author="China Unicom" w:date="2024-05-27T14:31:16Z">
        <w:r>
          <w:rPr/>
          <w:tab/>
        </w:r>
      </w:del>
      <w:del w:id="55" w:author="China Unicom" w:date="2024-05-27T14:31:16Z">
        <w:r>
          <w:rPr/>
          <w:delText>Symbols</w:delText>
        </w:r>
      </w:del>
      <w:del w:id="56" w:author="China Unicom" w:date="2024-05-27T14:31:16Z">
        <w:r>
          <w:rPr/>
          <w:tab/>
        </w:r>
      </w:del>
      <w:del w:id="57" w:author="China Unicom" w:date="2024-05-27T14:31:16Z">
        <w:r>
          <w:rPr/>
          <w:fldChar w:fldCharType="begin"/>
        </w:r>
      </w:del>
      <w:del w:id="58" w:author="China Unicom" w:date="2024-05-27T14:31:16Z">
        <w:r>
          <w:rPr/>
          <w:delInstrText xml:space="preserve"> PAGEREF _Toc18458 \h </w:delInstrText>
        </w:r>
      </w:del>
      <w:del w:id="59" w:author="China Unicom" w:date="2024-05-27T14:31:16Z">
        <w:r>
          <w:rPr/>
          <w:fldChar w:fldCharType="separate"/>
        </w:r>
      </w:del>
      <w:del w:id="60" w:author="China Unicom" w:date="2024-05-27T14:31:16Z">
        <w:r>
          <w:rPr/>
          <w:delText>7</w:delText>
        </w:r>
      </w:del>
      <w:del w:id="61" w:author="China Unicom" w:date="2024-05-27T14:31:16Z">
        <w:r>
          <w:rPr/>
          <w:fldChar w:fldCharType="end"/>
        </w:r>
      </w:del>
    </w:p>
    <w:p>
      <w:pPr>
        <w:pStyle w:val="19"/>
        <w:tabs>
          <w:tab w:val="right" w:leader="dot" w:pos="9641"/>
          <w:tab w:val="clear" w:pos="9639"/>
        </w:tabs>
        <w:rPr>
          <w:del w:id="62" w:author="China Unicom" w:date="2024-05-27T14:31:16Z"/>
        </w:rPr>
      </w:pPr>
      <w:del w:id="63" w:author="China Unicom" w:date="2024-05-27T14:31:16Z">
        <w:r>
          <w:rPr/>
          <w:delText>3.3</w:delText>
        </w:r>
      </w:del>
      <w:del w:id="64" w:author="China Unicom" w:date="2024-05-27T14:31:16Z">
        <w:r>
          <w:rPr/>
          <w:tab/>
        </w:r>
      </w:del>
      <w:del w:id="65" w:author="China Unicom" w:date="2024-05-27T14:31:16Z">
        <w:r>
          <w:rPr/>
          <w:delText>Abbreviations</w:delText>
        </w:r>
      </w:del>
      <w:del w:id="66" w:author="China Unicom" w:date="2024-05-27T14:31:16Z">
        <w:r>
          <w:rPr/>
          <w:tab/>
        </w:r>
      </w:del>
      <w:del w:id="67" w:author="China Unicom" w:date="2024-05-27T14:31:16Z">
        <w:r>
          <w:rPr/>
          <w:fldChar w:fldCharType="begin"/>
        </w:r>
      </w:del>
      <w:del w:id="68" w:author="China Unicom" w:date="2024-05-27T14:31:16Z">
        <w:r>
          <w:rPr/>
          <w:delInstrText xml:space="preserve"> PAGEREF _Toc2153 \h </w:delInstrText>
        </w:r>
      </w:del>
      <w:del w:id="69" w:author="China Unicom" w:date="2024-05-27T14:31:16Z">
        <w:r>
          <w:rPr/>
          <w:fldChar w:fldCharType="separate"/>
        </w:r>
      </w:del>
      <w:del w:id="70" w:author="China Unicom" w:date="2024-05-27T14:31:16Z">
        <w:r>
          <w:rPr/>
          <w:delText>7</w:delText>
        </w:r>
      </w:del>
      <w:del w:id="71" w:author="China Unicom" w:date="2024-05-27T14:31:16Z">
        <w:r>
          <w:rPr/>
          <w:fldChar w:fldCharType="end"/>
        </w:r>
      </w:del>
    </w:p>
    <w:p>
      <w:pPr>
        <w:pStyle w:val="20"/>
        <w:tabs>
          <w:tab w:val="right" w:leader="dot" w:pos="9641"/>
          <w:tab w:val="clear" w:pos="9639"/>
        </w:tabs>
        <w:rPr>
          <w:del w:id="72" w:author="China Unicom" w:date="2024-05-27T14:31:16Z"/>
        </w:rPr>
      </w:pPr>
      <w:del w:id="73" w:author="China Unicom" w:date="2024-05-27T14:31:16Z">
        <w:r>
          <w:rPr/>
          <w:delText>4</w:delText>
        </w:r>
      </w:del>
      <w:del w:id="74" w:author="China Unicom" w:date="2024-05-27T14:31:16Z">
        <w:r>
          <w:rPr/>
          <w:tab/>
        </w:r>
      </w:del>
      <w:del w:id="75" w:author="China Unicom" w:date="2024-05-27T14:31:16Z">
        <w:r>
          <w:rPr>
            <w:rFonts w:hint="eastAsia"/>
            <w:lang w:eastAsia="zh-CN"/>
          </w:rPr>
          <w:delText>Overview</w:delText>
        </w:r>
      </w:del>
      <w:del w:id="76" w:author="China Unicom" w:date="2024-05-27T14:31:16Z">
        <w:r>
          <w:rPr/>
          <w:tab/>
        </w:r>
      </w:del>
      <w:del w:id="77" w:author="China Unicom" w:date="2024-05-27T14:31:16Z">
        <w:r>
          <w:rPr/>
          <w:fldChar w:fldCharType="begin"/>
        </w:r>
      </w:del>
      <w:del w:id="78" w:author="China Unicom" w:date="2024-05-27T14:31:16Z">
        <w:r>
          <w:rPr/>
          <w:delInstrText xml:space="preserve"> PAGEREF _Toc12533 \h </w:delInstrText>
        </w:r>
      </w:del>
      <w:del w:id="79" w:author="China Unicom" w:date="2024-05-27T14:31:16Z">
        <w:r>
          <w:rPr/>
          <w:fldChar w:fldCharType="separate"/>
        </w:r>
      </w:del>
      <w:del w:id="80" w:author="China Unicom" w:date="2024-05-27T14:31:16Z">
        <w:r>
          <w:rPr/>
          <w:delText>7</w:delText>
        </w:r>
      </w:del>
      <w:del w:id="81" w:author="China Unicom" w:date="2024-05-27T14:31:16Z">
        <w:r>
          <w:rPr/>
          <w:fldChar w:fldCharType="end"/>
        </w:r>
      </w:del>
    </w:p>
    <w:p>
      <w:pPr>
        <w:pStyle w:val="20"/>
        <w:tabs>
          <w:tab w:val="right" w:leader="dot" w:pos="9641"/>
          <w:tab w:val="clear" w:pos="9639"/>
        </w:tabs>
        <w:rPr>
          <w:del w:id="82" w:author="China Unicom" w:date="2024-05-27T14:31:16Z"/>
        </w:rPr>
      </w:pPr>
      <w:del w:id="83" w:author="China Unicom" w:date="2024-05-27T14:31:16Z">
        <w:r>
          <w:rPr/>
          <w:delText>5</w:delText>
        </w:r>
      </w:del>
      <w:del w:id="84" w:author="China Unicom" w:date="2024-05-27T14:31:16Z">
        <w:r>
          <w:rPr/>
          <w:tab/>
        </w:r>
      </w:del>
      <w:del w:id="85" w:author="China Unicom" w:date="2024-05-27T14:31:16Z">
        <w:r>
          <w:rPr/>
          <w:delText>Key issues</w:delText>
        </w:r>
      </w:del>
      <w:del w:id="86" w:author="China Unicom" w:date="2024-05-27T14:31:16Z">
        <w:r>
          <w:rPr/>
          <w:tab/>
        </w:r>
      </w:del>
      <w:del w:id="87" w:author="China Unicom" w:date="2024-05-27T14:31:16Z">
        <w:r>
          <w:rPr/>
          <w:fldChar w:fldCharType="begin"/>
        </w:r>
      </w:del>
      <w:del w:id="88" w:author="China Unicom" w:date="2024-05-27T14:31:16Z">
        <w:r>
          <w:rPr/>
          <w:delInstrText xml:space="preserve"> PAGEREF _Toc28631 \h </w:delInstrText>
        </w:r>
      </w:del>
      <w:del w:id="89" w:author="China Unicom" w:date="2024-05-27T14:31:16Z">
        <w:r>
          <w:rPr/>
          <w:fldChar w:fldCharType="separate"/>
        </w:r>
      </w:del>
      <w:del w:id="90" w:author="China Unicom" w:date="2024-05-27T14:31:16Z">
        <w:r>
          <w:rPr/>
          <w:delText>7</w:delText>
        </w:r>
      </w:del>
      <w:del w:id="91" w:author="China Unicom" w:date="2024-05-27T14:31:16Z">
        <w:r>
          <w:rPr/>
          <w:fldChar w:fldCharType="end"/>
        </w:r>
      </w:del>
    </w:p>
    <w:p>
      <w:pPr>
        <w:pStyle w:val="19"/>
        <w:tabs>
          <w:tab w:val="right" w:leader="dot" w:pos="9641"/>
          <w:tab w:val="clear" w:pos="9639"/>
        </w:tabs>
        <w:rPr>
          <w:del w:id="92" w:author="China Unicom" w:date="2024-05-27T14:31:16Z"/>
        </w:rPr>
      </w:pPr>
      <w:del w:id="93" w:author="China Unicom" w:date="2024-05-27T14:31:16Z">
        <w:r>
          <w:rPr>
            <w:rFonts w:hint="eastAsia"/>
            <w:lang w:eastAsia="zh-CN"/>
          </w:rPr>
          <w:delText>5</w:delText>
        </w:r>
      </w:del>
      <w:del w:id="94" w:author="China Unicom" w:date="2024-05-27T14:31:16Z">
        <w:r>
          <w:rPr>
            <w:lang w:eastAsia="zh-CN"/>
          </w:rPr>
          <w:delText>.1</w:delText>
        </w:r>
      </w:del>
      <w:del w:id="95" w:author="China Unicom" w:date="2024-05-27T14:31:16Z">
        <w:r>
          <w:rPr>
            <w:lang w:eastAsia="zh-CN"/>
          </w:rPr>
          <w:tab/>
        </w:r>
      </w:del>
      <w:del w:id="96" w:author="China Unicom" w:date="2024-05-27T14:31:16Z">
        <w:r>
          <w:rPr>
            <w:lang w:eastAsia="zh-CN"/>
          </w:rPr>
          <w:delText>General</w:delText>
        </w:r>
      </w:del>
      <w:del w:id="97" w:author="China Unicom" w:date="2024-05-27T14:31:16Z">
        <w:r>
          <w:rPr/>
          <w:tab/>
        </w:r>
      </w:del>
      <w:del w:id="98" w:author="China Unicom" w:date="2024-05-27T14:31:16Z">
        <w:r>
          <w:rPr/>
          <w:fldChar w:fldCharType="begin"/>
        </w:r>
      </w:del>
      <w:del w:id="99" w:author="China Unicom" w:date="2024-05-27T14:31:16Z">
        <w:r>
          <w:rPr/>
          <w:delInstrText xml:space="preserve"> PAGEREF _Toc27343 \h </w:delInstrText>
        </w:r>
      </w:del>
      <w:del w:id="100" w:author="China Unicom" w:date="2024-05-27T14:31:16Z">
        <w:r>
          <w:rPr/>
          <w:fldChar w:fldCharType="separate"/>
        </w:r>
      </w:del>
      <w:del w:id="101" w:author="China Unicom" w:date="2024-05-27T14:31:16Z">
        <w:r>
          <w:rPr/>
          <w:delText>7</w:delText>
        </w:r>
      </w:del>
      <w:del w:id="102" w:author="China Unicom" w:date="2024-05-27T14:31:16Z">
        <w:r>
          <w:rPr/>
          <w:fldChar w:fldCharType="end"/>
        </w:r>
      </w:del>
    </w:p>
    <w:p>
      <w:pPr>
        <w:pStyle w:val="19"/>
        <w:tabs>
          <w:tab w:val="right" w:pos="2000"/>
          <w:tab w:val="right" w:leader="dot" w:pos="9641"/>
          <w:tab w:val="clear" w:pos="9639"/>
        </w:tabs>
        <w:rPr>
          <w:del w:id="103" w:author="China Unicom" w:date="2024-05-27T14:31:16Z"/>
        </w:rPr>
      </w:pPr>
      <w:del w:id="104" w:author="China Unicom" w:date="2024-05-27T14:31:16Z">
        <w:r>
          <w:rPr/>
          <w:delText>5.2</w:delText>
        </w:r>
      </w:del>
      <w:del w:id="105" w:author="China Unicom" w:date="2024-05-27T14:31:16Z">
        <w:r>
          <w:rPr/>
          <w:tab/>
        </w:r>
      </w:del>
      <w:del w:id="106" w:author="China Unicom" w:date="2024-05-27T14:31:16Z">
        <w:r>
          <w:rPr/>
          <w:delText>Key issues related with 5G System Enhancements for Edge Computing</w:delText>
        </w:r>
      </w:del>
      <w:del w:id="107" w:author="China Unicom" w:date="2024-05-27T14:31:16Z">
        <w:r>
          <w:rPr/>
          <w:tab/>
        </w:r>
      </w:del>
      <w:del w:id="108" w:author="China Unicom" w:date="2024-05-27T14:31:16Z">
        <w:r>
          <w:rPr/>
          <w:fldChar w:fldCharType="begin"/>
        </w:r>
      </w:del>
      <w:del w:id="109" w:author="China Unicom" w:date="2024-05-27T14:31:16Z">
        <w:r>
          <w:rPr/>
          <w:delInstrText xml:space="preserve"> PAGEREF _Toc28544 \h </w:delInstrText>
        </w:r>
      </w:del>
      <w:del w:id="110" w:author="China Unicom" w:date="2024-05-27T14:31:16Z">
        <w:r>
          <w:rPr/>
          <w:fldChar w:fldCharType="separate"/>
        </w:r>
      </w:del>
      <w:del w:id="111" w:author="China Unicom" w:date="2024-05-27T14:31:16Z">
        <w:r>
          <w:rPr/>
          <w:delText>8</w:delText>
        </w:r>
      </w:del>
      <w:del w:id="112" w:author="China Unicom" w:date="2024-05-27T14:31:16Z">
        <w:r>
          <w:rPr/>
          <w:fldChar w:fldCharType="end"/>
        </w:r>
      </w:del>
    </w:p>
    <w:p>
      <w:pPr>
        <w:pStyle w:val="18"/>
        <w:tabs>
          <w:tab w:val="right" w:pos="2000"/>
          <w:tab w:val="right" w:leader="dot" w:pos="9641"/>
          <w:tab w:val="clear" w:pos="9639"/>
        </w:tabs>
        <w:rPr>
          <w:del w:id="113" w:author="China Unicom" w:date="2024-05-27T14:31:16Z"/>
        </w:rPr>
      </w:pPr>
      <w:del w:id="114" w:author="China Unicom" w:date="2024-05-27T14:31:16Z">
        <w:r>
          <w:rPr/>
          <w:delText>5.2.X</w:delText>
        </w:r>
      </w:del>
      <w:del w:id="115" w:author="China Unicom" w:date="2024-05-27T14:31:16Z">
        <w:r>
          <w:rPr/>
          <w:tab/>
        </w:r>
      </w:del>
      <w:del w:id="116" w:author="China Unicom" w:date="2024-05-27T14:31:16Z">
        <w:r>
          <w:rPr/>
          <w:delText>Key Issue #X: &lt;Key Issue Name&gt;</w:delText>
        </w:r>
      </w:del>
      <w:del w:id="117" w:author="China Unicom" w:date="2024-05-27T14:31:16Z">
        <w:r>
          <w:rPr/>
          <w:tab/>
        </w:r>
      </w:del>
      <w:del w:id="118" w:author="China Unicom" w:date="2024-05-27T14:31:16Z">
        <w:r>
          <w:rPr/>
          <w:fldChar w:fldCharType="begin"/>
        </w:r>
      </w:del>
      <w:del w:id="119" w:author="China Unicom" w:date="2024-05-27T14:31:16Z">
        <w:r>
          <w:rPr/>
          <w:delInstrText xml:space="preserve"> PAGEREF _Toc27471 \h </w:delInstrText>
        </w:r>
      </w:del>
      <w:del w:id="120" w:author="China Unicom" w:date="2024-05-27T14:31:16Z">
        <w:r>
          <w:rPr/>
          <w:fldChar w:fldCharType="separate"/>
        </w:r>
      </w:del>
      <w:del w:id="121" w:author="China Unicom" w:date="2024-05-27T14:31:16Z">
        <w:r>
          <w:rPr/>
          <w:delText>8</w:delText>
        </w:r>
      </w:del>
      <w:del w:id="122" w:author="China Unicom" w:date="2024-05-27T14:31:16Z">
        <w:r>
          <w:rPr/>
          <w:fldChar w:fldCharType="end"/>
        </w:r>
      </w:del>
    </w:p>
    <w:p>
      <w:pPr>
        <w:pStyle w:val="17"/>
        <w:tabs>
          <w:tab w:val="right" w:pos="2400"/>
          <w:tab w:val="right" w:leader="dot" w:pos="9641"/>
          <w:tab w:val="clear" w:pos="9639"/>
        </w:tabs>
        <w:rPr>
          <w:del w:id="123" w:author="China Unicom" w:date="2024-05-27T14:31:16Z"/>
        </w:rPr>
      </w:pPr>
      <w:del w:id="124" w:author="China Unicom" w:date="2024-05-27T14:31:16Z">
        <w:r>
          <w:rPr/>
          <w:delText>5.2.X.1</w:delText>
        </w:r>
      </w:del>
      <w:del w:id="125" w:author="China Unicom" w:date="2024-05-27T14:31:16Z">
        <w:r>
          <w:rPr/>
          <w:tab/>
        </w:r>
      </w:del>
      <w:del w:id="126" w:author="China Unicom" w:date="2024-05-27T14:31:16Z">
        <w:r>
          <w:rPr/>
          <w:delText>Key issue details</w:delText>
        </w:r>
      </w:del>
      <w:del w:id="127" w:author="China Unicom" w:date="2024-05-27T14:31:16Z">
        <w:r>
          <w:rPr/>
          <w:tab/>
        </w:r>
      </w:del>
      <w:del w:id="128" w:author="China Unicom" w:date="2024-05-27T14:31:16Z">
        <w:r>
          <w:rPr/>
          <w:fldChar w:fldCharType="begin"/>
        </w:r>
      </w:del>
      <w:del w:id="129" w:author="China Unicom" w:date="2024-05-27T14:31:16Z">
        <w:r>
          <w:rPr/>
          <w:delInstrText xml:space="preserve"> PAGEREF _Toc23092 \h </w:delInstrText>
        </w:r>
      </w:del>
      <w:del w:id="130" w:author="China Unicom" w:date="2024-05-27T14:31:16Z">
        <w:r>
          <w:rPr/>
          <w:fldChar w:fldCharType="separate"/>
        </w:r>
      </w:del>
      <w:del w:id="131" w:author="China Unicom" w:date="2024-05-27T14:31:16Z">
        <w:r>
          <w:rPr/>
          <w:delText>8</w:delText>
        </w:r>
      </w:del>
      <w:del w:id="132" w:author="China Unicom" w:date="2024-05-27T14:31:16Z">
        <w:r>
          <w:rPr/>
          <w:fldChar w:fldCharType="end"/>
        </w:r>
      </w:del>
    </w:p>
    <w:p>
      <w:pPr>
        <w:pStyle w:val="17"/>
        <w:tabs>
          <w:tab w:val="right" w:leader="dot" w:pos="9641"/>
          <w:tab w:val="clear" w:pos="9639"/>
        </w:tabs>
        <w:rPr>
          <w:del w:id="133" w:author="China Unicom" w:date="2024-05-27T14:31:16Z"/>
        </w:rPr>
      </w:pPr>
      <w:del w:id="134" w:author="China Unicom" w:date="2024-05-27T14:31:16Z">
        <w:r>
          <w:rPr/>
          <w:delText>5.2.X.2</w:delText>
        </w:r>
      </w:del>
      <w:del w:id="135" w:author="China Unicom" w:date="2024-05-27T14:31:16Z">
        <w:r>
          <w:rPr/>
          <w:tab/>
        </w:r>
      </w:del>
      <w:del w:id="136" w:author="China Unicom" w:date="2024-05-27T14:31:16Z">
        <w:r>
          <w:rPr/>
          <w:delText>Threats</w:delText>
        </w:r>
      </w:del>
      <w:del w:id="137" w:author="China Unicom" w:date="2024-05-27T14:31:16Z">
        <w:r>
          <w:rPr/>
          <w:tab/>
        </w:r>
      </w:del>
      <w:del w:id="138" w:author="China Unicom" w:date="2024-05-27T14:31:16Z">
        <w:r>
          <w:rPr/>
          <w:fldChar w:fldCharType="begin"/>
        </w:r>
      </w:del>
      <w:del w:id="139" w:author="China Unicom" w:date="2024-05-27T14:31:16Z">
        <w:r>
          <w:rPr/>
          <w:delInstrText xml:space="preserve"> PAGEREF _Toc9917 \h </w:delInstrText>
        </w:r>
      </w:del>
      <w:del w:id="140" w:author="China Unicom" w:date="2024-05-27T14:31:16Z">
        <w:r>
          <w:rPr/>
          <w:fldChar w:fldCharType="separate"/>
        </w:r>
      </w:del>
      <w:del w:id="141" w:author="China Unicom" w:date="2024-05-27T14:31:16Z">
        <w:r>
          <w:rPr/>
          <w:delText>8</w:delText>
        </w:r>
      </w:del>
      <w:del w:id="142" w:author="China Unicom" w:date="2024-05-27T14:31:16Z">
        <w:r>
          <w:rPr/>
          <w:fldChar w:fldCharType="end"/>
        </w:r>
      </w:del>
    </w:p>
    <w:p>
      <w:pPr>
        <w:pStyle w:val="17"/>
        <w:tabs>
          <w:tab w:val="right" w:pos="2400"/>
          <w:tab w:val="right" w:leader="dot" w:pos="9641"/>
          <w:tab w:val="clear" w:pos="9639"/>
        </w:tabs>
        <w:rPr>
          <w:del w:id="143" w:author="China Unicom" w:date="2024-05-27T14:31:16Z"/>
        </w:rPr>
      </w:pPr>
      <w:del w:id="144" w:author="China Unicom" w:date="2024-05-27T14:31:16Z">
        <w:r>
          <w:rPr/>
          <w:delText>5.2.X.3</w:delText>
        </w:r>
      </w:del>
      <w:del w:id="145" w:author="China Unicom" w:date="2024-05-27T14:31:16Z">
        <w:r>
          <w:rPr/>
          <w:tab/>
        </w:r>
      </w:del>
      <w:del w:id="146" w:author="China Unicom" w:date="2024-05-27T14:31:16Z">
        <w:r>
          <w:rPr/>
          <w:delText>Potential security requirements</w:delText>
        </w:r>
      </w:del>
      <w:del w:id="147" w:author="China Unicom" w:date="2024-05-27T14:31:16Z">
        <w:r>
          <w:rPr/>
          <w:tab/>
        </w:r>
      </w:del>
      <w:del w:id="148" w:author="China Unicom" w:date="2024-05-27T14:31:16Z">
        <w:r>
          <w:rPr/>
          <w:fldChar w:fldCharType="begin"/>
        </w:r>
      </w:del>
      <w:del w:id="149" w:author="China Unicom" w:date="2024-05-27T14:31:16Z">
        <w:r>
          <w:rPr/>
          <w:delInstrText xml:space="preserve"> PAGEREF _Toc29927 \h </w:delInstrText>
        </w:r>
      </w:del>
      <w:del w:id="150" w:author="China Unicom" w:date="2024-05-27T14:31:16Z">
        <w:r>
          <w:rPr/>
          <w:fldChar w:fldCharType="separate"/>
        </w:r>
      </w:del>
      <w:del w:id="151" w:author="China Unicom" w:date="2024-05-27T14:31:16Z">
        <w:r>
          <w:rPr/>
          <w:delText>8</w:delText>
        </w:r>
      </w:del>
      <w:del w:id="152" w:author="China Unicom" w:date="2024-05-27T14:31:16Z">
        <w:r>
          <w:rPr/>
          <w:fldChar w:fldCharType="end"/>
        </w:r>
      </w:del>
    </w:p>
    <w:p>
      <w:pPr>
        <w:pStyle w:val="19"/>
        <w:tabs>
          <w:tab w:val="right" w:pos="2000"/>
          <w:tab w:val="right" w:leader="dot" w:pos="9641"/>
          <w:tab w:val="clear" w:pos="9639"/>
        </w:tabs>
        <w:rPr>
          <w:del w:id="153" w:author="China Unicom" w:date="2024-05-27T14:31:16Z"/>
        </w:rPr>
      </w:pPr>
      <w:del w:id="154" w:author="China Unicom" w:date="2024-05-27T14:31:16Z">
        <w:r>
          <w:rPr/>
          <w:delText>5.3</w:delText>
        </w:r>
      </w:del>
      <w:del w:id="155" w:author="China Unicom" w:date="2024-05-27T14:31:16Z">
        <w:r>
          <w:rPr/>
          <w:tab/>
        </w:r>
      </w:del>
      <w:del w:id="156" w:author="China Unicom" w:date="2024-05-27T14:31:16Z">
        <w:r>
          <w:rPr/>
          <w:delText>Key issues related with enhanced architecture for enabling Edge Applications</w:delText>
        </w:r>
      </w:del>
      <w:del w:id="157" w:author="China Unicom" w:date="2024-05-27T14:31:16Z">
        <w:r>
          <w:rPr/>
          <w:tab/>
        </w:r>
      </w:del>
      <w:del w:id="158" w:author="China Unicom" w:date="2024-05-27T14:31:16Z">
        <w:r>
          <w:rPr/>
          <w:fldChar w:fldCharType="begin"/>
        </w:r>
      </w:del>
      <w:del w:id="159" w:author="China Unicom" w:date="2024-05-27T14:31:16Z">
        <w:r>
          <w:rPr/>
          <w:delInstrText xml:space="preserve"> PAGEREF _Toc12491 \h </w:delInstrText>
        </w:r>
      </w:del>
      <w:del w:id="160" w:author="China Unicom" w:date="2024-05-27T14:31:16Z">
        <w:r>
          <w:rPr/>
          <w:fldChar w:fldCharType="separate"/>
        </w:r>
      </w:del>
      <w:del w:id="161" w:author="China Unicom" w:date="2024-05-27T14:31:16Z">
        <w:r>
          <w:rPr/>
          <w:delText>8</w:delText>
        </w:r>
      </w:del>
      <w:del w:id="162" w:author="China Unicom" w:date="2024-05-27T14:31:16Z">
        <w:r>
          <w:rPr/>
          <w:fldChar w:fldCharType="end"/>
        </w:r>
      </w:del>
    </w:p>
    <w:p>
      <w:pPr>
        <w:pStyle w:val="18"/>
        <w:tabs>
          <w:tab w:val="right" w:pos="2000"/>
          <w:tab w:val="right" w:leader="dot" w:pos="9641"/>
          <w:tab w:val="clear" w:pos="9639"/>
        </w:tabs>
        <w:rPr>
          <w:del w:id="163" w:author="China Unicom" w:date="2024-05-27T14:31:16Z"/>
        </w:rPr>
      </w:pPr>
      <w:del w:id="164" w:author="China Unicom" w:date="2024-05-27T14:31:16Z">
        <w:r>
          <w:rPr/>
          <w:delText>5.3.X</w:delText>
        </w:r>
      </w:del>
      <w:del w:id="165" w:author="China Unicom" w:date="2024-05-27T14:31:16Z">
        <w:r>
          <w:rPr/>
          <w:tab/>
        </w:r>
      </w:del>
      <w:del w:id="166" w:author="China Unicom" w:date="2024-05-27T14:31:16Z">
        <w:r>
          <w:rPr/>
          <w:delText>Key Issue #X: &lt;Key Issue Name&gt;</w:delText>
        </w:r>
      </w:del>
      <w:del w:id="167" w:author="China Unicom" w:date="2024-05-27T14:31:16Z">
        <w:r>
          <w:rPr/>
          <w:tab/>
        </w:r>
      </w:del>
      <w:del w:id="168" w:author="China Unicom" w:date="2024-05-27T14:31:16Z">
        <w:r>
          <w:rPr/>
          <w:fldChar w:fldCharType="begin"/>
        </w:r>
      </w:del>
      <w:del w:id="169" w:author="China Unicom" w:date="2024-05-27T14:31:16Z">
        <w:r>
          <w:rPr/>
          <w:delInstrText xml:space="preserve"> PAGEREF _Toc1256 \h </w:delInstrText>
        </w:r>
      </w:del>
      <w:del w:id="170" w:author="China Unicom" w:date="2024-05-27T14:31:16Z">
        <w:r>
          <w:rPr/>
          <w:fldChar w:fldCharType="separate"/>
        </w:r>
      </w:del>
      <w:del w:id="171" w:author="China Unicom" w:date="2024-05-27T14:31:16Z">
        <w:r>
          <w:rPr/>
          <w:delText>8</w:delText>
        </w:r>
      </w:del>
      <w:del w:id="172" w:author="China Unicom" w:date="2024-05-27T14:31:16Z">
        <w:r>
          <w:rPr/>
          <w:fldChar w:fldCharType="end"/>
        </w:r>
      </w:del>
    </w:p>
    <w:p>
      <w:pPr>
        <w:pStyle w:val="17"/>
        <w:tabs>
          <w:tab w:val="right" w:pos="2400"/>
          <w:tab w:val="right" w:leader="dot" w:pos="9641"/>
          <w:tab w:val="clear" w:pos="9639"/>
        </w:tabs>
        <w:rPr>
          <w:del w:id="173" w:author="China Unicom" w:date="2024-05-27T14:31:16Z"/>
        </w:rPr>
      </w:pPr>
      <w:del w:id="174" w:author="China Unicom" w:date="2024-05-27T14:31:16Z">
        <w:r>
          <w:rPr/>
          <w:delText>5.3.X.1</w:delText>
        </w:r>
      </w:del>
      <w:del w:id="175" w:author="China Unicom" w:date="2024-05-27T14:31:16Z">
        <w:r>
          <w:rPr/>
          <w:tab/>
        </w:r>
      </w:del>
      <w:del w:id="176" w:author="China Unicom" w:date="2024-05-27T14:31:16Z">
        <w:r>
          <w:rPr/>
          <w:delText>Key issue</w:delText>
        </w:r>
      </w:del>
      <w:del w:id="177" w:author="China Unicom" w:date="2024-05-27T14:31:16Z">
        <w:r>
          <w:rPr>
            <w:lang w:eastAsia="zh-CN"/>
          </w:rPr>
          <w:delText xml:space="preserve"> </w:delText>
        </w:r>
      </w:del>
      <w:del w:id="178" w:author="China Unicom" w:date="2024-05-27T14:31:16Z">
        <w:r>
          <w:rPr/>
          <w:delText>details</w:delText>
        </w:r>
      </w:del>
      <w:del w:id="179" w:author="China Unicom" w:date="2024-05-27T14:31:16Z">
        <w:r>
          <w:rPr/>
          <w:tab/>
        </w:r>
      </w:del>
      <w:del w:id="180" w:author="China Unicom" w:date="2024-05-27T14:31:16Z">
        <w:r>
          <w:rPr/>
          <w:fldChar w:fldCharType="begin"/>
        </w:r>
      </w:del>
      <w:del w:id="181" w:author="China Unicom" w:date="2024-05-27T14:31:16Z">
        <w:r>
          <w:rPr/>
          <w:delInstrText xml:space="preserve"> PAGEREF _Toc16484 \h </w:delInstrText>
        </w:r>
      </w:del>
      <w:del w:id="182" w:author="China Unicom" w:date="2024-05-27T14:31:16Z">
        <w:r>
          <w:rPr/>
          <w:fldChar w:fldCharType="separate"/>
        </w:r>
      </w:del>
      <w:del w:id="183" w:author="China Unicom" w:date="2024-05-27T14:31:16Z">
        <w:r>
          <w:rPr/>
          <w:delText>8</w:delText>
        </w:r>
      </w:del>
      <w:del w:id="184" w:author="China Unicom" w:date="2024-05-27T14:31:16Z">
        <w:r>
          <w:rPr/>
          <w:fldChar w:fldCharType="end"/>
        </w:r>
      </w:del>
    </w:p>
    <w:p>
      <w:pPr>
        <w:pStyle w:val="17"/>
        <w:tabs>
          <w:tab w:val="right" w:pos="2400"/>
          <w:tab w:val="right" w:leader="dot" w:pos="9641"/>
          <w:tab w:val="clear" w:pos="9639"/>
        </w:tabs>
        <w:rPr>
          <w:del w:id="185" w:author="China Unicom" w:date="2024-05-27T14:31:16Z"/>
        </w:rPr>
      </w:pPr>
      <w:del w:id="186" w:author="China Unicom" w:date="2024-05-27T14:31:16Z">
        <w:r>
          <w:rPr/>
          <w:delText>5.3.X.2</w:delText>
        </w:r>
      </w:del>
      <w:del w:id="187" w:author="China Unicom" w:date="2024-05-27T14:31:16Z">
        <w:r>
          <w:rPr/>
          <w:tab/>
        </w:r>
      </w:del>
      <w:del w:id="188" w:author="China Unicom" w:date="2024-05-27T14:31:16Z">
        <w:r>
          <w:rPr/>
          <w:delText>Security threats</w:delText>
        </w:r>
      </w:del>
      <w:del w:id="189" w:author="China Unicom" w:date="2024-05-27T14:31:16Z">
        <w:r>
          <w:rPr/>
          <w:tab/>
        </w:r>
      </w:del>
      <w:del w:id="190" w:author="China Unicom" w:date="2024-05-27T14:31:16Z">
        <w:r>
          <w:rPr/>
          <w:fldChar w:fldCharType="begin"/>
        </w:r>
      </w:del>
      <w:del w:id="191" w:author="China Unicom" w:date="2024-05-27T14:31:16Z">
        <w:r>
          <w:rPr/>
          <w:delInstrText xml:space="preserve"> PAGEREF _Toc14571 \h </w:delInstrText>
        </w:r>
      </w:del>
      <w:del w:id="192" w:author="China Unicom" w:date="2024-05-27T14:31:16Z">
        <w:r>
          <w:rPr/>
          <w:fldChar w:fldCharType="separate"/>
        </w:r>
      </w:del>
      <w:del w:id="193" w:author="China Unicom" w:date="2024-05-27T14:31:16Z">
        <w:r>
          <w:rPr/>
          <w:delText>8</w:delText>
        </w:r>
      </w:del>
      <w:del w:id="194" w:author="China Unicom" w:date="2024-05-27T14:31:16Z">
        <w:r>
          <w:rPr/>
          <w:fldChar w:fldCharType="end"/>
        </w:r>
      </w:del>
    </w:p>
    <w:p>
      <w:pPr>
        <w:pStyle w:val="17"/>
        <w:tabs>
          <w:tab w:val="right" w:pos="2400"/>
          <w:tab w:val="right" w:leader="dot" w:pos="9641"/>
          <w:tab w:val="clear" w:pos="9639"/>
        </w:tabs>
        <w:rPr>
          <w:del w:id="195" w:author="China Unicom" w:date="2024-05-27T14:31:16Z"/>
        </w:rPr>
      </w:pPr>
      <w:del w:id="196" w:author="China Unicom" w:date="2024-05-27T14:31:16Z">
        <w:r>
          <w:rPr/>
          <w:delText>5.3.X.3</w:delText>
        </w:r>
      </w:del>
      <w:del w:id="197" w:author="China Unicom" w:date="2024-05-27T14:31:16Z">
        <w:r>
          <w:rPr/>
          <w:tab/>
        </w:r>
      </w:del>
      <w:del w:id="198" w:author="China Unicom" w:date="2024-05-27T14:31:16Z">
        <w:r>
          <w:rPr/>
          <w:delText>Potential security requirements</w:delText>
        </w:r>
      </w:del>
      <w:del w:id="199" w:author="China Unicom" w:date="2024-05-27T14:31:16Z">
        <w:r>
          <w:rPr/>
          <w:tab/>
        </w:r>
      </w:del>
      <w:del w:id="200" w:author="China Unicom" w:date="2024-05-27T14:31:16Z">
        <w:r>
          <w:rPr/>
          <w:fldChar w:fldCharType="begin"/>
        </w:r>
      </w:del>
      <w:del w:id="201" w:author="China Unicom" w:date="2024-05-27T14:31:16Z">
        <w:r>
          <w:rPr/>
          <w:delInstrText xml:space="preserve"> PAGEREF _Toc5910 \h </w:delInstrText>
        </w:r>
      </w:del>
      <w:del w:id="202" w:author="China Unicom" w:date="2024-05-27T14:31:16Z">
        <w:r>
          <w:rPr/>
          <w:fldChar w:fldCharType="separate"/>
        </w:r>
      </w:del>
      <w:del w:id="203" w:author="China Unicom" w:date="2024-05-27T14:31:16Z">
        <w:r>
          <w:rPr/>
          <w:delText>8</w:delText>
        </w:r>
      </w:del>
      <w:del w:id="204" w:author="China Unicom" w:date="2024-05-27T14:31:16Z">
        <w:r>
          <w:rPr/>
          <w:fldChar w:fldCharType="end"/>
        </w:r>
      </w:del>
    </w:p>
    <w:p>
      <w:pPr>
        <w:pStyle w:val="20"/>
        <w:tabs>
          <w:tab w:val="right" w:leader="dot" w:pos="9641"/>
          <w:tab w:val="clear" w:pos="9639"/>
        </w:tabs>
        <w:rPr>
          <w:del w:id="205" w:author="China Unicom" w:date="2024-05-27T14:31:16Z"/>
        </w:rPr>
      </w:pPr>
      <w:del w:id="206" w:author="China Unicom" w:date="2024-05-27T14:31:16Z">
        <w:r>
          <w:rPr/>
          <w:delText>6</w:delText>
        </w:r>
      </w:del>
      <w:del w:id="207" w:author="China Unicom" w:date="2024-05-27T14:31:16Z">
        <w:r>
          <w:rPr/>
          <w:tab/>
        </w:r>
      </w:del>
      <w:del w:id="208" w:author="China Unicom" w:date="2024-05-27T14:31:16Z">
        <w:r>
          <w:rPr/>
          <w:delText>Solutions</w:delText>
        </w:r>
      </w:del>
      <w:del w:id="209" w:author="China Unicom" w:date="2024-05-27T14:31:16Z">
        <w:r>
          <w:rPr/>
          <w:tab/>
        </w:r>
      </w:del>
      <w:del w:id="210" w:author="China Unicom" w:date="2024-05-27T14:31:16Z">
        <w:r>
          <w:rPr/>
          <w:fldChar w:fldCharType="begin"/>
        </w:r>
      </w:del>
      <w:del w:id="211" w:author="China Unicom" w:date="2024-05-27T14:31:16Z">
        <w:r>
          <w:rPr/>
          <w:delInstrText xml:space="preserve"> PAGEREF _Toc2882 \h </w:delInstrText>
        </w:r>
      </w:del>
      <w:del w:id="212" w:author="China Unicom" w:date="2024-05-27T14:31:16Z">
        <w:r>
          <w:rPr/>
          <w:fldChar w:fldCharType="separate"/>
        </w:r>
      </w:del>
      <w:del w:id="213" w:author="China Unicom" w:date="2024-05-27T14:31:16Z">
        <w:r>
          <w:rPr/>
          <w:delText>8</w:delText>
        </w:r>
      </w:del>
      <w:del w:id="214" w:author="China Unicom" w:date="2024-05-27T14:31:16Z">
        <w:r>
          <w:rPr/>
          <w:fldChar w:fldCharType="end"/>
        </w:r>
      </w:del>
    </w:p>
    <w:p>
      <w:pPr>
        <w:pStyle w:val="19"/>
        <w:tabs>
          <w:tab w:val="right" w:pos="2000"/>
          <w:tab w:val="right" w:leader="dot" w:pos="9641"/>
          <w:tab w:val="clear" w:pos="9639"/>
        </w:tabs>
        <w:rPr>
          <w:del w:id="215" w:author="China Unicom" w:date="2024-05-27T14:31:16Z"/>
        </w:rPr>
      </w:pPr>
      <w:del w:id="216" w:author="China Unicom" w:date="2024-05-27T14:31:16Z">
        <w:r>
          <w:rPr/>
          <w:delText>6.Y</w:delText>
        </w:r>
      </w:del>
      <w:del w:id="217" w:author="China Unicom" w:date="2024-05-27T14:31:16Z">
        <w:r>
          <w:rPr/>
          <w:tab/>
        </w:r>
      </w:del>
      <w:del w:id="218" w:author="China Unicom" w:date="2024-05-27T14:31:16Z">
        <w:r>
          <w:rPr/>
          <w:delText>Solution #Y: &lt;Solution Name&gt;</w:delText>
        </w:r>
      </w:del>
      <w:del w:id="219" w:author="China Unicom" w:date="2024-05-27T14:31:16Z">
        <w:r>
          <w:rPr/>
          <w:tab/>
        </w:r>
      </w:del>
      <w:del w:id="220" w:author="China Unicom" w:date="2024-05-27T14:31:16Z">
        <w:r>
          <w:rPr/>
          <w:fldChar w:fldCharType="begin"/>
        </w:r>
      </w:del>
      <w:del w:id="221" w:author="China Unicom" w:date="2024-05-27T14:31:16Z">
        <w:r>
          <w:rPr/>
          <w:delInstrText xml:space="preserve"> PAGEREF _Toc4325 \h </w:delInstrText>
        </w:r>
      </w:del>
      <w:del w:id="222" w:author="China Unicom" w:date="2024-05-27T14:31:16Z">
        <w:r>
          <w:rPr/>
          <w:fldChar w:fldCharType="separate"/>
        </w:r>
      </w:del>
      <w:del w:id="223" w:author="China Unicom" w:date="2024-05-27T14:31:16Z">
        <w:r>
          <w:rPr/>
          <w:delText>8</w:delText>
        </w:r>
      </w:del>
      <w:del w:id="224" w:author="China Unicom" w:date="2024-05-27T14:31:16Z">
        <w:r>
          <w:rPr/>
          <w:fldChar w:fldCharType="end"/>
        </w:r>
      </w:del>
    </w:p>
    <w:p>
      <w:pPr>
        <w:pStyle w:val="18"/>
        <w:tabs>
          <w:tab w:val="right" w:pos="2000"/>
          <w:tab w:val="right" w:leader="dot" w:pos="9641"/>
          <w:tab w:val="clear" w:pos="9639"/>
        </w:tabs>
        <w:rPr>
          <w:del w:id="225" w:author="China Unicom" w:date="2024-05-27T14:31:16Z"/>
        </w:rPr>
      </w:pPr>
      <w:del w:id="226" w:author="China Unicom" w:date="2024-05-27T14:31:16Z">
        <w:r>
          <w:rPr/>
          <w:delText>6.Y.1</w:delText>
        </w:r>
      </w:del>
      <w:del w:id="227" w:author="China Unicom" w:date="2024-05-27T14:31:16Z">
        <w:r>
          <w:rPr/>
          <w:tab/>
        </w:r>
      </w:del>
      <w:del w:id="228" w:author="China Unicom" w:date="2024-05-27T14:31:16Z">
        <w:r>
          <w:rPr/>
          <w:delText>Introduction</w:delText>
        </w:r>
      </w:del>
      <w:del w:id="229" w:author="China Unicom" w:date="2024-05-27T14:31:16Z">
        <w:r>
          <w:rPr/>
          <w:tab/>
        </w:r>
      </w:del>
      <w:del w:id="230" w:author="China Unicom" w:date="2024-05-27T14:31:16Z">
        <w:r>
          <w:rPr/>
          <w:fldChar w:fldCharType="begin"/>
        </w:r>
      </w:del>
      <w:del w:id="231" w:author="China Unicom" w:date="2024-05-27T14:31:16Z">
        <w:r>
          <w:rPr/>
          <w:delInstrText xml:space="preserve"> PAGEREF _Toc28407 \h </w:delInstrText>
        </w:r>
      </w:del>
      <w:del w:id="232" w:author="China Unicom" w:date="2024-05-27T14:31:16Z">
        <w:r>
          <w:rPr/>
          <w:fldChar w:fldCharType="separate"/>
        </w:r>
      </w:del>
      <w:del w:id="233" w:author="China Unicom" w:date="2024-05-27T14:31:16Z">
        <w:r>
          <w:rPr/>
          <w:delText>8</w:delText>
        </w:r>
      </w:del>
      <w:del w:id="234" w:author="China Unicom" w:date="2024-05-27T14:31:16Z">
        <w:r>
          <w:rPr/>
          <w:fldChar w:fldCharType="end"/>
        </w:r>
      </w:del>
    </w:p>
    <w:p>
      <w:pPr>
        <w:pStyle w:val="18"/>
        <w:tabs>
          <w:tab w:val="right" w:pos="2000"/>
          <w:tab w:val="right" w:leader="dot" w:pos="9641"/>
          <w:tab w:val="clear" w:pos="9639"/>
        </w:tabs>
        <w:rPr>
          <w:del w:id="235" w:author="China Unicom" w:date="2024-05-27T14:31:16Z"/>
        </w:rPr>
      </w:pPr>
      <w:del w:id="236" w:author="China Unicom" w:date="2024-05-27T14:31:16Z">
        <w:r>
          <w:rPr/>
          <w:delText>6.Y.2</w:delText>
        </w:r>
      </w:del>
      <w:del w:id="237" w:author="China Unicom" w:date="2024-05-27T14:31:16Z">
        <w:r>
          <w:rPr/>
          <w:tab/>
        </w:r>
      </w:del>
      <w:del w:id="238" w:author="China Unicom" w:date="2024-05-27T14:31:16Z">
        <w:r>
          <w:rPr/>
          <w:delText>Solution details</w:delText>
        </w:r>
      </w:del>
      <w:del w:id="239" w:author="China Unicom" w:date="2024-05-27T14:31:16Z">
        <w:r>
          <w:rPr/>
          <w:tab/>
        </w:r>
      </w:del>
      <w:del w:id="240" w:author="China Unicom" w:date="2024-05-27T14:31:16Z">
        <w:r>
          <w:rPr/>
          <w:fldChar w:fldCharType="begin"/>
        </w:r>
      </w:del>
      <w:del w:id="241" w:author="China Unicom" w:date="2024-05-27T14:31:16Z">
        <w:r>
          <w:rPr/>
          <w:delInstrText xml:space="preserve"> PAGEREF _Toc1916 \h </w:delInstrText>
        </w:r>
      </w:del>
      <w:del w:id="242" w:author="China Unicom" w:date="2024-05-27T14:31:16Z">
        <w:r>
          <w:rPr/>
          <w:fldChar w:fldCharType="separate"/>
        </w:r>
      </w:del>
      <w:del w:id="243" w:author="China Unicom" w:date="2024-05-27T14:31:16Z">
        <w:r>
          <w:rPr/>
          <w:delText>8</w:delText>
        </w:r>
      </w:del>
      <w:del w:id="244" w:author="China Unicom" w:date="2024-05-27T14:31:16Z">
        <w:r>
          <w:rPr/>
          <w:fldChar w:fldCharType="end"/>
        </w:r>
      </w:del>
    </w:p>
    <w:p>
      <w:pPr>
        <w:pStyle w:val="18"/>
        <w:tabs>
          <w:tab w:val="right" w:pos="2000"/>
          <w:tab w:val="right" w:leader="dot" w:pos="9641"/>
          <w:tab w:val="clear" w:pos="9639"/>
        </w:tabs>
        <w:rPr>
          <w:del w:id="245" w:author="China Unicom" w:date="2024-05-27T14:31:16Z"/>
        </w:rPr>
      </w:pPr>
      <w:del w:id="246" w:author="China Unicom" w:date="2024-05-27T14:31:16Z">
        <w:r>
          <w:rPr/>
          <w:delText>6.Y.3</w:delText>
        </w:r>
      </w:del>
      <w:del w:id="247" w:author="China Unicom" w:date="2024-05-27T14:31:16Z">
        <w:r>
          <w:rPr/>
          <w:tab/>
        </w:r>
      </w:del>
      <w:del w:id="248" w:author="China Unicom" w:date="2024-05-27T14:31:16Z">
        <w:r>
          <w:rPr/>
          <w:delText>Evaluation</w:delText>
        </w:r>
      </w:del>
      <w:del w:id="249" w:author="China Unicom" w:date="2024-05-27T14:31:16Z">
        <w:r>
          <w:rPr/>
          <w:tab/>
        </w:r>
      </w:del>
      <w:del w:id="250" w:author="China Unicom" w:date="2024-05-27T14:31:16Z">
        <w:r>
          <w:rPr/>
          <w:fldChar w:fldCharType="begin"/>
        </w:r>
      </w:del>
      <w:del w:id="251" w:author="China Unicom" w:date="2024-05-27T14:31:16Z">
        <w:r>
          <w:rPr/>
          <w:delInstrText xml:space="preserve"> PAGEREF _Toc26283 \h </w:delInstrText>
        </w:r>
      </w:del>
      <w:del w:id="252" w:author="China Unicom" w:date="2024-05-27T14:31:16Z">
        <w:r>
          <w:rPr/>
          <w:fldChar w:fldCharType="separate"/>
        </w:r>
      </w:del>
      <w:del w:id="253" w:author="China Unicom" w:date="2024-05-27T14:31:16Z">
        <w:r>
          <w:rPr/>
          <w:delText>8</w:delText>
        </w:r>
      </w:del>
      <w:del w:id="254" w:author="China Unicom" w:date="2024-05-27T14:31:16Z">
        <w:r>
          <w:rPr/>
          <w:fldChar w:fldCharType="end"/>
        </w:r>
      </w:del>
    </w:p>
    <w:p>
      <w:pPr>
        <w:pStyle w:val="20"/>
        <w:tabs>
          <w:tab w:val="right" w:leader="dot" w:pos="9641"/>
          <w:tab w:val="clear" w:pos="9639"/>
        </w:tabs>
        <w:rPr>
          <w:del w:id="255" w:author="China Unicom" w:date="2024-05-27T14:31:16Z"/>
        </w:rPr>
      </w:pPr>
      <w:del w:id="256" w:author="China Unicom" w:date="2024-05-27T14:31:16Z">
        <w:r>
          <w:rPr/>
          <w:delText>7</w:delText>
        </w:r>
      </w:del>
      <w:del w:id="257" w:author="China Unicom" w:date="2024-05-27T14:31:16Z">
        <w:r>
          <w:rPr/>
          <w:tab/>
        </w:r>
      </w:del>
      <w:del w:id="258" w:author="China Unicom" w:date="2024-05-27T14:31:16Z">
        <w:r>
          <w:rPr/>
          <w:delText>Conclusions</w:delText>
        </w:r>
      </w:del>
      <w:del w:id="259" w:author="China Unicom" w:date="2024-05-27T14:31:16Z">
        <w:r>
          <w:rPr/>
          <w:tab/>
        </w:r>
      </w:del>
      <w:del w:id="260" w:author="China Unicom" w:date="2024-05-27T14:31:16Z">
        <w:r>
          <w:rPr/>
          <w:fldChar w:fldCharType="begin"/>
        </w:r>
      </w:del>
      <w:del w:id="261" w:author="China Unicom" w:date="2024-05-27T14:31:16Z">
        <w:r>
          <w:rPr/>
          <w:delInstrText xml:space="preserve"> PAGEREF _Toc19479 \h </w:delInstrText>
        </w:r>
      </w:del>
      <w:del w:id="262" w:author="China Unicom" w:date="2024-05-27T14:31:16Z">
        <w:r>
          <w:rPr/>
          <w:fldChar w:fldCharType="separate"/>
        </w:r>
      </w:del>
      <w:del w:id="263" w:author="China Unicom" w:date="2024-05-27T14:31:16Z">
        <w:r>
          <w:rPr/>
          <w:delText>8</w:delText>
        </w:r>
      </w:del>
      <w:del w:id="264" w:author="China Unicom" w:date="2024-05-27T14:31:16Z">
        <w:r>
          <w:rPr/>
          <w:fldChar w:fldCharType="end"/>
        </w:r>
      </w:del>
    </w:p>
    <w:p>
      <w:pPr>
        <w:pStyle w:val="53"/>
        <w:tabs>
          <w:tab w:val="right" w:leader="dot" w:pos="9641"/>
          <w:tab w:val="clear" w:pos="9639"/>
        </w:tabs>
        <w:rPr>
          <w:del w:id="265" w:author="China Unicom" w:date="2024-05-27T14:31:16Z"/>
        </w:rPr>
      </w:pPr>
      <w:del w:id="266" w:author="China Unicom" w:date="2024-05-27T14:31:16Z">
        <w:r>
          <w:rPr/>
          <w:delText>Annex &lt;X&gt; (informative): Change history</w:delText>
        </w:r>
      </w:del>
      <w:del w:id="267" w:author="China Unicom" w:date="2024-05-27T14:31:16Z">
        <w:r>
          <w:rPr/>
          <w:tab/>
        </w:r>
      </w:del>
      <w:del w:id="268" w:author="China Unicom" w:date="2024-05-27T14:31:16Z">
        <w:r>
          <w:rPr/>
          <w:fldChar w:fldCharType="begin"/>
        </w:r>
      </w:del>
      <w:del w:id="269" w:author="China Unicom" w:date="2024-05-27T14:31:16Z">
        <w:r>
          <w:rPr/>
          <w:delInstrText xml:space="preserve"> PAGEREF _Toc23387 \h </w:delInstrText>
        </w:r>
      </w:del>
      <w:del w:id="270" w:author="China Unicom" w:date="2024-05-27T14:31:16Z">
        <w:r>
          <w:rPr/>
          <w:fldChar w:fldCharType="separate"/>
        </w:r>
      </w:del>
      <w:del w:id="271" w:author="China Unicom" w:date="2024-05-27T14:31:16Z">
        <w:r>
          <w:rPr/>
          <w:delText>9</w:delText>
        </w:r>
      </w:del>
      <w:del w:id="272" w:author="China Unicom" w:date="2024-05-27T14:31:16Z">
        <w:r>
          <w:rPr/>
          <w:fldChar w:fldCharType="end"/>
        </w:r>
      </w:del>
    </w:p>
    <w:p>
      <w:pPr>
        <w:pStyle w:val="20"/>
        <w:tabs>
          <w:tab w:val="right" w:leader="dot" w:pos="9641"/>
          <w:tab w:val="clear" w:pos="9639"/>
        </w:tabs>
        <w:rPr>
          <w:ins w:id="273" w:author="China Unicom" w:date="2024-05-27T14:31:16Z"/>
        </w:rPr>
      </w:pPr>
      <w:ins w:id="274" w:author="China Unicom" w:date="2024-05-27T14:31:16Z">
        <w:r>
          <w:rPr/>
          <w:t>Foreword</w:t>
        </w:r>
        <w:r>
          <w:rPr/>
          <w:tab/>
        </w:r>
      </w:ins>
      <w:ins w:id="275" w:author="China Unicom" w:date="2024-05-27T14:31:16Z">
        <w:r>
          <w:rPr/>
          <w:fldChar w:fldCharType="begin"/>
        </w:r>
      </w:ins>
      <w:ins w:id="276" w:author="China Unicom" w:date="2024-05-27T14:31:16Z">
        <w:r>
          <w:rPr/>
          <w:instrText xml:space="preserve"> PAGEREF _Toc24055 \h </w:instrText>
        </w:r>
      </w:ins>
      <w:ins w:id="277" w:author="China Unicom" w:date="2024-05-27T14:31:16Z">
        <w:r>
          <w:rPr/>
          <w:fldChar w:fldCharType="separate"/>
        </w:r>
      </w:ins>
      <w:ins w:id="278" w:author="China Unicom" w:date="2024-05-27T14:31:17Z">
        <w:r>
          <w:rPr/>
          <w:t>4</w:t>
        </w:r>
      </w:ins>
      <w:ins w:id="279" w:author="China Unicom" w:date="2024-05-27T14:31:16Z">
        <w:r>
          <w:rPr/>
          <w:fldChar w:fldCharType="end"/>
        </w:r>
      </w:ins>
    </w:p>
    <w:p>
      <w:pPr>
        <w:pStyle w:val="20"/>
        <w:tabs>
          <w:tab w:val="right" w:leader="dot" w:pos="9641"/>
          <w:tab w:val="clear" w:pos="9639"/>
        </w:tabs>
        <w:rPr>
          <w:ins w:id="280" w:author="China Unicom" w:date="2024-05-27T14:31:16Z"/>
        </w:rPr>
      </w:pPr>
      <w:ins w:id="281" w:author="China Unicom" w:date="2024-05-27T14:31:16Z">
        <w:r>
          <w:rPr/>
          <w:t>1</w:t>
        </w:r>
      </w:ins>
      <w:ins w:id="282" w:author="China Unicom" w:date="2024-05-27T14:31:16Z">
        <w:r>
          <w:rPr/>
          <w:tab/>
        </w:r>
      </w:ins>
      <w:ins w:id="283" w:author="China Unicom" w:date="2024-05-27T14:31:16Z">
        <w:r>
          <w:rPr/>
          <w:t>Scope</w:t>
        </w:r>
        <w:r>
          <w:rPr/>
          <w:tab/>
        </w:r>
      </w:ins>
      <w:ins w:id="284" w:author="China Unicom" w:date="2024-05-27T14:31:16Z">
        <w:r>
          <w:rPr/>
          <w:fldChar w:fldCharType="begin"/>
        </w:r>
      </w:ins>
      <w:ins w:id="285" w:author="China Unicom" w:date="2024-05-27T14:31:16Z">
        <w:r>
          <w:rPr/>
          <w:instrText xml:space="preserve"> PAGEREF _Toc7320 \h </w:instrText>
        </w:r>
      </w:ins>
      <w:ins w:id="286" w:author="China Unicom" w:date="2024-05-27T14:31:16Z">
        <w:r>
          <w:rPr/>
          <w:fldChar w:fldCharType="separate"/>
        </w:r>
      </w:ins>
      <w:ins w:id="287" w:author="China Unicom" w:date="2024-05-27T14:31:17Z">
        <w:r>
          <w:rPr/>
          <w:t>6</w:t>
        </w:r>
      </w:ins>
      <w:ins w:id="288" w:author="China Unicom" w:date="2024-05-27T14:31:16Z">
        <w:r>
          <w:rPr/>
          <w:fldChar w:fldCharType="end"/>
        </w:r>
      </w:ins>
    </w:p>
    <w:p>
      <w:pPr>
        <w:pStyle w:val="20"/>
        <w:tabs>
          <w:tab w:val="right" w:leader="dot" w:pos="9641"/>
          <w:tab w:val="clear" w:pos="9639"/>
        </w:tabs>
        <w:rPr>
          <w:ins w:id="289" w:author="China Unicom" w:date="2024-05-27T14:31:16Z"/>
        </w:rPr>
      </w:pPr>
      <w:ins w:id="290" w:author="China Unicom" w:date="2024-05-27T14:31:16Z">
        <w:r>
          <w:rPr/>
          <w:t>2</w:t>
        </w:r>
      </w:ins>
      <w:ins w:id="291" w:author="China Unicom" w:date="2024-05-27T14:31:16Z">
        <w:r>
          <w:rPr/>
          <w:tab/>
        </w:r>
      </w:ins>
      <w:ins w:id="292" w:author="China Unicom" w:date="2024-05-27T14:31:16Z">
        <w:r>
          <w:rPr/>
          <w:t>References</w:t>
        </w:r>
        <w:r>
          <w:rPr/>
          <w:tab/>
        </w:r>
      </w:ins>
      <w:ins w:id="293" w:author="China Unicom" w:date="2024-05-27T14:31:16Z">
        <w:r>
          <w:rPr/>
          <w:fldChar w:fldCharType="begin"/>
        </w:r>
      </w:ins>
      <w:ins w:id="294" w:author="China Unicom" w:date="2024-05-27T14:31:16Z">
        <w:r>
          <w:rPr/>
          <w:instrText xml:space="preserve"> PAGEREF _Toc12212 \h </w:instrText>
        </w:r>
      </w:ins>
      <w:ins w:id="295" w:author="China Unicom" w:date="2024-05-27T14:31:16Z">
        <w:r>
          <w:rPr/>
          <w:fldChar w:fldCharType="separate"/>
        </w:r>
      </w:ins>
      <w:ins w:id="296" w:author="China Unicom" w:date="2024-05-27T14:31:17Z">
        <w:r>
          <w:rPr/>
          <w:t>6</w:t>
        </w:r>
      </w:ins>
      <w:ins w:id="297" w:author="China Unicom" w:date="2024-05-27T14:31:16Z">
        <w:r>
          <w:rPr/>
          <w:fldChar w:fldCharType="end"/>
        </w:r>
      </w:ins>
    </w:p>
    <w:p>
      <w:pPr>
        <w:pStyle w:val="20"/>
        <w:tabs>
          <w:tab w:val="right" w:pos="1600"/>
          <w:tab w:val="right" w:leader="dot" w:pos="9641"/>
          <w:tab w:val="clear" w:pos="9639"/>
        </w:tabs>
        <w:rPr>
          <w:ins w:id="298" w:author="China Unicom" w:date="2024-05-27T14:31:16Z"/>
        </w:rPr>
      </w:pPr>
      <w:ins w:id="299" w:author="China Unicom" w:date="2024-05-27T14:31:16Z">
        <w:r>
          <w:rPr/>
          <w:t>3</w:t>
        </w:r>
      </w:ins>
      <w:ins w:id="300" w:author="China Unicom" w:date="2024-05-27T14:31:16Z">
        <w:r>
          <w:rPr/>
          <w:tab/>
        </w:r>
      </w:ins>
      <w:ins w:id="301" w:author="China Unicom" w:date="2024-05-27T14:31:16Z">
        <w:r>
          <w:rPr/>
          <w:t>Definitions of terms, symbols and abbreviations</w:t>
        </w:r>
        <w:r>
          <w:rPr/>
          <w:tab/>
        </w:r>
      </w:ins>
      <w:ins w:id="302" w:author="China Unicom" w:date="2024-05-27T14:31:16Z">
        <w:r>
          <w:rPr/>
          <w:fldChar w:fldCharType="begin"/>
        </w:r>
      </w:ins>
      <w:ins w:id="303" w:author="China Unicom" w:date="2024-05-27T14:31:16Z">
        <w:r>
          <w:rPr/>
          <w:instrText xml:space="preserve"> PAGEREF _Toc3030 \h </w:instrText>
        </w:r>
      </w:ins>
      <w:ins w:id="304" w:author="China Unicom" w:date="2024-05-27T14:31:16Z">
        <w:r>
          <w:rPr/>
          <w:fldChar w:fldCharType="separate"/>
        </w:r>
      </w:ins>
      <w:ins w:id="305" w:author="China Unicom" w:date="2024-05-27T14:31:17Z">
        <w:r>
          <w:rPr/>
          <w:t>6</w:t>
        </w:r>
      </w:ins>
      <w:ins w:id="306" w:author="China Unicom" w:date="2024-05-27T14:31:16Z">
        <w:r>
          <w:rPr/>
          <w:fldChar w:fldCharType="end"/>
        </w:r>
      </w:ins>
    </w:p>
    <w:p>
      <w:pPr>
        <w:pStyle w:val="19"/>
        <w:tabs>
          <w:tab w:val="right" w:leader="dot" w:pos="9641"/>
          <w:tab w:val="clear" w:pos="9639"/>
        </w:tabs>
        <w:rPr>
          <w:ins w:id="307" w:author="China Unicom" w:date="2024-05-27T14:31:16Z"/>
        </w:rPr>
      </w:pPr>
      <w:ins w:id="308" w:author="China Unicom" w:date="2024-05-27T14:31:16Z">
        <w:r>
          <w:rPr/>
          <w:t>3.1</w:t>
        </w:r>
      </w:ins>
      <w:ins w:id="309" w:author="China Unicom" w:date="2024-05-27T14:31:16Z">
        <w:r>
          <w:rPr/>
          <w:tab/>
        </w:r>
      </w:ins>
      <w:ins w:id="310" w:author="China Unicom" w:date="2024-05-27T14:31:16Z">
        <w:r>
          <w:rPr/>
          <w:t>Terms</w:t>
        </w:r>
        <w:r>
          <w:rPr/>
          <w:tab/>
        </w:r>
      </w:ins>
      <w:ins w:id="311" w:author="China Unicom" w:date="2024-05-27T14:31:16Z">
        <w:r>
          <w:rPr/>
          <w:fldChar w:fldCharType="begin"/>
        </w:r>
      </w:ins>
      <w:ins w:id="312" w:author="China Unicom" w:date="2024-05-27T14:31:16Z">
        <w:r>
          <w:rPr/>
          <w:instrText xml:space="preserve"> PAGEREF _Toc28605 \h </w:instrText>
        </w:r>
      </w:ins>
      <w:ins w:id="313" w:author="China Unicom" w:date="2024-05-27T14:31:16Z">
        <w:r>
          <w:rPr/>
          <w:fldChar w:fldCharType="separate"/>
        </w:r>
      </w:ins>
      <w:ins w:id="314" w:author="China Unicom" w:date="2024-05-27T14:31:17Z">
        <w:r>
          <w:rPr/>
          <w:t>6</w:t>
        </w:r>
      </w:ins>
      <w:ins w:id="315" w:author="China Unicom" w:date="2024-05-27T14:31:16Z">
        <w:r>
          <w:rPr/>
          <w:fldChar w:fldCharType="end"/>
        </w:r>
      </w:ins>
    </w:p>
    <w:p>
      <w:pPr>
        <w:pStyle w:val="19"/>
        <w:tabs>
          <w:tab w:val="right" w:leader="dot" w:pos="9641"/>
          <w:tab w:val="clear" w:pos="9639"/>
        </w:tabs>
        <w:rPr>
          <w:ins w:id="316" w:author="China Unicom" w:date="2024-05-27T14:31:16Z"/>
        </w:rPr>
      </w:pPr>
      <w:ins w:id="317" w:author="China Unicom" w:date="2024-05-27T14:31:16Z">
        <w:r>
          <w:rPr/>
          <w:t>3.2</w:t>
        </w:r>
      </w:ins>
      <w:ins w:id="318" w:author="China Unicom" w:date="2024-05-27T14:31:16Z">
        <w:r>
          <w:rPr/>
          <w:tab/>
        </w:r>
      </w:ins>
      <w:ins w:id="319" w:author="China Unicom" w:date="2024-05-27T14:31:16Z">
        <w:r>
          <w:rPr/>
          <w:t>Symbols</w:t>
        </w:r>
        <w:r>
          <w:rPr/>
          <w:tab/>
        </w:r>
      </w:ins>
      <w:ins w:id="320" w:author="China Unicom" w:date="2024-05-27T14:31:16Z">
        <w:r>
          <w:rPr/>
          <w:fldChar w:fldCharType="begin"/>
        </w:r>
      </w:ins>
      <w:ins w:id="321" w:author="China Unicom" w:date="2024-05-27T14:31:16Z">
        <w:r>
          <w:rPr/>
          <w:instrText xml:space="preserve"> PAGEREF _Toc28945 \h </w:instrText>
        </w:r>
      </w:ins>
      <w:ins w:id="322" w:author="China Unicom" w:date="2024-05-27T14:31:16Z">
        <w:r>
          <w:rPr/>
          <w:fldChar w:fldCharType="separate"/>
        </w:r>
      </w:ins>
      <w:ins w:id="323" w:author="China Unicom" w:date="2024-05-27T14:31:17Z">
        <w:r>
          <w:rPr/>
          <w:t>7</w:t>
        </w:r>
      </w:ins>
      <w:ins w:id="324" w:author="China Unicom" w:date="2024-05-27T14:31:16Z">
        <w:r>
          <w:rPr/>
          <w:fldChar w:fldCharType="end"/>
        </w:r>
      </w:ins>
    </w:p>
    <w:p>
      <w:pPr>
        <w:pStyle w:val="19"/>
        <w:tabs>
          <w:tab w:val="right" w:pos="1600"/>
          <w:tab w:val="right" w:leader="dot" w:pos="9641"/>
          <w:tab w:val="clear" w:pos="9639"/>
        </w:tabs>
        <w:rPr>
          <w:ins w:id="325" w:author="China Unicom" w:date="2024-05-27T14:31:16Z"/>
        </w:rPr>
      </w:pPr>
      <w:ins w:id="326" w:author="China Unicom" w:date="2024-05-27T14:31:16Z">
        <w:r>
          <w:rPr/>
          <w:t>3.3</w:t>
        </w:r>
      </w:ins>
      <w:ins w:id="327" w:author="China Unicom" w:date="2024-05-27T14:31:16Z">
        <w:r>
          <w:rPr/>
          <w:tab/>
        </w:r>
      </w:ins>
      <w:ins w:id="328" w:author="China Unicom" w:date="2024-05-27T14:31:16Z">
        <w:r>
          <w:rPr/>
          <w:t>Abbreviations</w:t>
        </w:r>
        <w:r>
          <w:rPr/>
          <w:tab/>
        </w:r>
      </w:ins>
      <w:ins w:id="329" w:author="China Unicom" w:date="2024-05-27T14:31:16Z">
        <w:r>
          <w:rPr/>
          <w:fldChar w:fldCharType="begin"/>
        </w:r>
      </w:ins>
      <w:ins w:id="330" w:author="China Unicom" w:date="2024-05-27T14:31:16Z">
        <w:r>
          <w:rPr/>
          <w:instrText xml:space="preserve"> PAGEREF _Toc25640 \h </w:instrText>
        </w:r>
      </w:ins>
      <w:ins w:id="331" w:author="China Unicom" w:date="2024-05-27T14:31:16Z">
        <w:r>
          <w:rPr/>
          <w:fldChar w:fldCharType="separate"/>
        </w:r>
      </w:ins>
      <w:ins w:id="332" w:author="China Unicom" w:date="2024-05-27T14:31:17Z">
        <w:r>
          <w:rPr/>
          <w:t>7</w:t>
        </w:r>
      </w:ins>
      <w:ins w:id="333" w:author="China Unicom" w:date="2024-05-27T14:31:16Z">
        <w:r>
          <w:rPr/>
          <w:fldChar w:fldCharType="end"/>
        </w:r>
      </w:ins>
    </w:p>
    <w:p>
      <w:pPr>
        <w:pStyle w:val="20"/>
        <w:tabs>
          <w:tab w:val="right" w:leader="dot" w:pos="9641"/>
          <w:tab w:val="clear" w:pos="9639"/>
        </w:tabs>
        <w:rPr>
          <w:ins w:id="334" w:author="China Unicom" w:date="2024-05-27T14:31:16Z"/>
        </w:rPr>
      </w:pPr>
      <w:ins w:id="335" w:author="China Unicom" w:date="2024-05-27T14:31:16Z">
        <w:r>
          <w:rPr/>
          <w:t>4</w:t>
        </w:r>
      </w:ins>
      <w:ins w:id="336" w:author="China Unicom" w:date="2024-05-27T14:31:16Z">
        <w:r>
          <w:rPr/>
          <w:tab/>
        </w:r>
      </w:ins>
      <w:ins w:id="337" w:author="China Unicom" w:date="2024-05-27T14:31:16Z">
        <w:r>
          <w:rPr>
            <w:rFonts w:hint="eastAsia"/>
            <w:lang w:eastAsia="zh-CN"/>
          </w:rPr>
          <w:t>Overview</w:t>
        </w:r>
      </w:ins>
      <w:ins w:id="338" w:author="China Unicom" w:date="2024-05-27T14:31:16Z">
        <w:r>
          <w:rPr/>
          <w:tab/>
        </w:r>
      </w:ins>
      <w:ins w:id="339" w:author="China Unicom" w:date="2024-05-27T14:31:16Z">
        <w:r>
          <w:rPr/>
          <w:fldChar w:fldCharType="begin"/>
        </w:r>
      </w:ins>
      <w:ins w:id="340" w:author="China Unicom" w:date="2024-05-27T14:31:16Z">
        <w:r>
          <w:rPr/>
          <w:instrText xml:space="preserve"> PAGEREF _Toc27421 \h </w:instrText>
        </w:r>
      </w:ins>
      <w:ins w:id="341" w:author="China Unicom" w:date="2024-05-27T14:31:16Z">
        <w:r>
          <w:rPr/>
          <w:fldChar w:fldCharType="separate"/>
        </w:r>
      </w:ins>
      <w:ins w:id="342" w:author="China Unicom" w:date="2024-05-27T14:31:17Z">
        <w:r>
          <w:rPr/>
          <w:t>7</w:t>
        </w:r>
      </w:ins>
      <w:ins w:id="343" w:author="China Unicom" w:date="2024-05-27T14:31:16Z">
        <w:r>
          <w:rPr/>
          <w:fldChar w:fldCharType="end"/>
        </w:r>
      </w:ins>
    </w:p>
    <w:p>
      <w:pPr>
        <w:pStyle w:val="20"/>
        <w:tabs>
          <w:tab w:val="right" w:leader="dot" w:pos="9641"/>
          <w:tab w:val="clear" w:pos="9639"/>
        </w:tabs>
        <w:rPr>
          <w:ins w:id="344" w:author="China Unicom" w:date="2024-05-27T14:31:16Z"/>
        </w:rPr>
      </w:pPr>
      <w:ins w:id="345" w:author="China Unicom" w:date="2024-05-27T14:31:16Z">
        <w:r>
          <w:rPr/>
          <w:t>5</w:t>
        </w:r>
      </w:ins>
      <w:ins w:id="346" w:author="China Unicom" w:date="2024-05-27T14:31:16Z">
        <w:r>
          <w:rPr/>
          <w:tab/>
        </w:r>
      </w:ins>
      <w:ins w:id="347" w:author="China Unicom" w:date="2024-05-27T14:31:16Z">
        <w:r>
          <w:rPr/>
          <w:t>Key issues</w:t>
        </w:r>
        <w:r>
          <w:rPr/>
          <w:tab/>
        </w:r>
      </w:ins>
      <w:ins w:id="348" w:author="China Unicom" w:date="2024-05-27T14:31:16Z">
        <w:r>
          <w:rPr/>
          <w:fldChar w:fldCharType="begin"/>
        </w:r>
      </w:ins>
      <w:ins w:id="349" w:author="China Unicom" w:date="2024-05-27T14:31:16Z">
        <w:r>
          <w:rPr/>
          <w:instrText xml:space="preserve"> PAGEREF _Toc9542 \h </w:instrText>
        </w:r>
      </w:ins>
      <w:ins w:id="350" w:author="China Unicom" w:date="2024-05-27T14:31:16Z">
        <w:r>
          <w:rPr/>
          <w:fldChar w:fldCharType="separate"/>
        </w:r>
      </w:ins>
      <w:ins w:id="351" w:author="China Unicom" w:date="2024-05-27T14:31:17Z">
        <w:r>
          <w:rPr/>
          <w:t>7</w:t>
        </w:r>
      </w:ins>
      <w:ins w:id="352" w:author="China Unicom" w:date="2024-05-27T14:31:16Z">
        <w:r>
          <w:rPr/>
          <w:fldChar w:fldCharType="end"/>
        </w:r>
      </w:ins>
    </w:p>
    <w:p>
      <w:pPr>
        <w:pStyle w:val="19"/>
        <w:tabs>
          <w:tab w:val="right" w:leader="dot" w:pos="9641"/>
          <w:tab w:val="clear" w:pos="9639"/>
        </w:tabs>
        <w:rPr>
          <w:ins w:id="353" w:author="China Unicom" w:date="2024-05-27T14:31:16Z"/>
        </w:rPr>
      </w:pPr>
      <w:ins w:id="354" w:author="China Unicom" w:date="2024-05-27T14:31:16Z">
        <w:r>
          <w:rPr>
            <w:rFonts w:hint="eastAsia"/>
            <w:lang w:eastAsia="zh-CN"/>
          </w:rPr>
          <w:t>5</w:t>
        </w:r>
      </w:ins>
      <w:ins w:id="355" w:author="China Unicom" w:date="2024-05-27T14:31:16Z">
        <w:r>
          <w:rPr>
            <w:lang w:eastAsia="zh-CN"/>
          </w:rPr>
          <w:t>.1</w:t>
        </w:r>
      </w:ins>
      <w:ins w:id="356" w:author="China Unicom" w:date="2024-05-27T14:31:16Z">
        <w:r>
          <w:rPr>
            <w:lang w:eastAsia="zh-CN"/>
          </w:rPr>
          <w:tab/>
        </w:r>
      </w:ins>
      <w:ins w:id="357" w:author="China Unicom" w:date="2024-05-27T14:31:16Z">
        <w:r>
          <w:rPr>
            <w:lang w:eastAsia="zh-CN"/>
          </w:rPr>
          <w:t>General</w:t>
        </w:r>
      </w:ins>
      <w:ins w:id="358" w:author="China Unicom" w:date="2024-05-27T14:31:16Z">
        <w:r>
          <w:rPr/>
          <w:tab/>
        </w:r>
      </w:ins>
      <w:ins w:id="359" w:author="China Unicom" w:date="2024-05-27T14:31:16Z">
        <w:r>
          <w:rPr/>
          <w:fldChar w:fldCharType="begin"/>
        </w:r>
      </w:ins>
      <w:ins w:id="360" w:author="China Unicom" w:date="2024-05-27T14:31:16Z">
        <w:r>
          <w:rPr/>
          <w:instrText xml:space="preserve"> PAGEREF _Toc31396 \h </w:instrText>
        </w:r>
      </w:ins>
      <w:ins w:id="361" w:author="China Unicom" w:date="2024-05-27T14:31:16Z">
        <w:r>
          <w:rPr/>
          <w:fldChar w:fldCharType="separate"/>
        </w:r>
      </w:ins>
      <w:ins w:id="362" w:author="China Unicom" w:date="2024-05-27T14:31:17Z">
        <w:r>
          <w:rPr/>
          <w:t>7</w:t>
        </w:r>
      </w:ins>
      <w:ins w:id="363" w:author="China Unicom" w:date="2024-05-27T14:31:16Z">
        <w:r>
          <w:rPr/>
          <w:fldChar w:fldCharType="end"/>
        </w:r>
      </w:ins>
    </w:p>
    <w:p>
      <w:pPr>
        <w:pStyle w:val="19"/>
        <w:tabs>
          <w:tab w:val="right" w:pos="1600"/>
          <w:tab w:val="right" w:leader="dot" w:pos="9641"/>
          <w:tab w:val="clear" w:pos="9639"/>
        </w:tabs>
        <w:rPr>
          <w:ins w:id="364" w:author="China Unicom" w:date="2024-05-27T14:31:16Z"/>
        </w:rPr>
      </w:pPr>
      <w:ins w:id="365" w:author="China Unicom" w:date="2024-05-27T14:31:16Z">
        <w:r>
          <w:rPr/>
          <w:t>5.2</w:t>
        </w:r>
      </w:ins>
      <w:ins w:id="366" w:author="China Unicom" w:date="2024-05-27T14:31:16Z">
        <w:r>
          <w:rPr/>
          <w:tab/>
        </w:r>
      </w:ins>
      <w:ins w:id="367" w:author="China Unicom" w:date="2024-05-27T14:31:16Z">
        <w:r>
          <w:rPr/>
          <w:t>Key issues related with 5G System Enhancements for Edge Computing</w:t>
        </w:r>
        <w:r>
          <w:rPr/>
          <w:tab/>
        </w:r>
      </w:ins>
      <w:ins w:id="368" w:author="China Unicom" w:date="2024-05-27T14:31:16Z">
        <w:r>
          <w:rPr/>
          <w:fldChar w:fldCharType="begin"/>
        </w:r>
      </w:ins>
      <w:ins w:id="369" w:author="China Unicom" w:date="2024-05-27T14:31:16Z">
        <w:r>
          <w:rPr/>
          <w:instrText xml:space="preserve"> PAGEREF _Toc23597 \h </w:instrText>
        </w:r>
      </w:ins>
      <w:ins w:id="370" w:author="China Unicom" w:date="2024-05-27T14:31:16Z">
        <w:r>
          <w:rPr/>
          <w:fldChar w:fldCharType="separate"/>
        </w:r>
      </w:ins>
      <w:ins w:id="371" w:author="China Unicom" w:date="2024-05-27T14:31:17Z">
        <w:r>
          <w:rPr/>
          <w:t>8</w:t>
        </w:r>
      </w:ins>
      <w:ins w:id="372" w:author="China Unicom" w:date="2024-05-27T14:31:16Z">
        <w:r>
          <w:rPr/>
          <w:fldChar w:fldCharType="end"/>
        </w:r>
      </w:ins>
    </w:p>
    <w:p>
      <w:pPr>
        <w:pStyle w:val="18"/>
        <w:tabs>
          <w:tab w:val="right" w:pos="1600"/>
          <w:tab w:val="right" w:leader="dot" w:pos="9641"/>
          <w:tab w:val="clear" w:pos="9639"/>
        </w:tabs>
        <w:rPr>
          <w:ins w:id="373" w:author="China Unicom" w:date="2024-05-27T14:31:16Z"/>
        </w:rPr>
      </w:pPr>
      <w:ins w:id="374" w:author="China Unicom" w:date="2024-05-27T14:31:16Z">
        <w:r>
          <w:rPr/>
          <w:t>5.2.X</w:t>
        </w:r>
      </w:ins>
      <w:ins w:id="375" w:author="China Unicom" w:date="2024-05-27T14:31:16Z">
        <w:r>
          <w:rPr/>
          <w:tab/>
        </w:r>
      </w:ins>
      <w:ins w:id="376" w:author="China Unicom" w:date="2024-05-27T14:31:16Z">
        <w:r>
          <w:rPr/>
          <w:t>Key Issue #X: &lt;Key Issue Name&gt;</w:t>
        </w:r>
        <w:r>
          <w:rPr/>
          <w:tab/>
        </w:r>
      </w:ins>
      <w:ins w:id="377" w:author="China Unicom" w:date="2024-05-27T14:31:16Z">
        <w:r>
          <w:rPr/>
          <w:fldChar w:fldCharType="begin"/>
        </w:r>
      </w:ins>
      <w:ins w:id="378" w:author="China Unicom" w:date="2024-05-27T14:31:16Z">
        <w:r>
          <w:rPr/>
          <w:instrText xml:space="preserve"> PAGEREF _Toc2839 \h </w:instrText>
        </w:r>
      </w:ins>
      <w:ins w:id="379" w:author="China Unicom" w:date="2024-05-27T14:31:16Z">
        <w:r>
          <w:rPr/>
          <w:fldChar w:fldCharType="separate"/>
        </w:r>
      </w:ins>
      <w:ins w:id="380" w:author="China Unicom" w:date="2024-05-27T14:31:17Z">
        <w:r>
          <w:rPr/>
          <w:t>8</w:t>
        </w:r>
      </w:ins>
      <w:ins w:id="381" w:author="China Unicom" w:date="2024-05-27T14:31:16Z">
        <w:r>
          <w:rPr/>
          <w:fldChar w:fldCharType="end"/>
        </w:r>
      </w:ins>
    </w:p>
    <w:p>
      <w:pPr>
        <w:pStyle w:val="17"/>
        <w:tabs>
          <w:tab w:val="right" w:pos="1600"/>
          <w:tab w:val="right" w:leader="dot" w:pos="9641"/>
          <w:tab w:val="clear" w:pos="9639"/>
        </w:tabs>
        <w:rPr>
          <w:ins w:id="382" w:author="China Unicom" w:date="2024-05-27T14:31:16Z"/>
        </w:rPr>
      </w:pPr>
      <w:ins w:id="383" w:author="China Unicom" w:date="2024-05-27T14:31:16Z">
        <w:r>
          <w:rPr/>
          <w:t>5.2.X.1</w:t>
        </w:r>
      </w:ins>
      <w:ins w:id="384" w:author="China Unicom" w:date="2024-05-27T14:31:16Z">
        <w:r>
          <w:rPr/>
          <w:tab/>
        </w:r>
      </w:ins>
      <w:ins w:id="385" w:author="China Unicom" w:date="2024-05-27T14:31:16Z">
        <w:r>
          <w:rPr/>
          <w:t>Key issue details</w:t>
        </w:r>
        <w:r>
          <w:rPr/>
          <w:tab/>
        </w:r>
      </w:ins>
      <w:ins w:id="386" w:author="China Unicom" w:date="2024-05-27T14:31:16Z">
        <w:r>
          <w:rPr/>
          <w:fldChar w:fldCharType="begin"/>
        </w:r>
      </w:ins>
      <w:ins w:id="387" w:author="China Unicom" w:date="2024-05-27T14:31:16Z">
        <w:r>
          <w:rPr/>
          <w:instrText xml:space="preserve"> PAGEREF _Toc23160 \h </w:instrText>
        </w:r>
      </w:ins>
      <w:ins w:id="388" w:author="China Unicom" w:date="2024-05-27T14:31:16Z">
        <w:r>
          <w:rPr/>
          <w:fldChar w:fldCharType="separate"/>
        </w:r>
      </w:ins>
      <w:ins w:id="389" w:author="China Unicom" w:date="2024-05-27T14:31:17Z">
        <w:r>
          <w:rPr/>
          <w:t>8</w:t>
        </w:r>
      </w:ins>
      <w:ins w:id="390" w:author="China Unicom" w:date="2024-05-27T14:31:16Z">
        <w:r>
          <w:rPr/>
          <w:fldChar w:fldCharType="end"/>
        </w:r>
      </w:ins>
    </w:p>
    <w:p>
      <w:pPr>
        <w:pStyle w:val="17"/>
        <w:tabs>
          <w:tab w:val="right" w:pos="1600"/>
          <w:tab w:val="right" w:leader="dot" w:pos="9641"/>
          <w:tab w:val="clear" w:pos="9639"/>
        </w:tabs>
        <w:rPr>
          <w:ins w:id="391" w:author="China Unicom" w:date="2024-05-27T14:31:16Z"/>
        </w:rPr>
      </w:pPr>
      <w:ins w:id="392" w:author="China Unicom" w:date="2024-05-27T14:31:16Z">
        <w:r>
          <w:rPr/>
          <w:t>5.2.X.2</w:t>
        </w:r>
      </w:ins>
      <w:ins w:id="393" w:author="China Unicom" w:date="2024-05-27T14:31:16Z">
        <w:r>
          <w:rPr/>
          <w:tab/>
        </w:r>
      </w:ins>
      <w:ins w:id="394" w:author="China Unicom" w:date="2024-05-27T14:31:16Z">
        <w:r>
          <w:rPr/>
          <w:t>Threats</w:t>
        </w:r>
        <w:r>
          <w:rPr/>
          <w:tab/>
        </w:r>
      </w:ins>
      <w:ins w:id="395" w:author="China Unicom" w:date="2024-05-27T14:31:16Z">
        <w:r>
          <w:rPr/>
          <w:fldChar w:fldCharType="begin"/>
        </w:r>
      </w:ins>
      <w:ins w:id="396" w:author="China Unicom" w:date="2024-05-27T14:31:16Z">
        <w:r>
          <w:rPr/>
          <w:instrText xml:space="preserve"> PAGEREF _Toc5097 \h </w:instrText>
        </w:r>
      </w:ins>
      <w:ins w:id="397" w:author="China Unicom" w:date="2024-05-27T14:31:16Z">
        <w:r>
          <w:rPr/>
          <w:fldChar w:fldCharType="separate"/>
        </w:r>
      </w:ins>
      <w:ins w:id="398" w:author="China Unicom" w:date="2024-05-27T14:31:17Z">
        <w:r>
          <w:rPr/>
          <w:t>8</w:t>
        </w:r>
      </w:ins>
      <w:ins w:id="399" w:author="China Unicom" w:date="2024-05-27T14:31:16Z">
        <w:r>
          <w:rPr/>
          <w:fldChar w:fldCharType="end"/>
        </w:r>
      </w:ins>
    </w:p>
    <w:p>
      <w:pPr>
        <w:pStyle w:val="17"/>
        <w:tabs>
          <w:tab w:val="right" w:pos="1600"/>
          <w:tab w:val="right" w:leader="dot" w:pos="9641"/>
          <w:tab w:val="clear" w:pos="9639"/>
        </w:tabs>
        <w:rPr>
          <w:ins w:id="400" w:author="China Unicom" w:date="2024-05-27T14:31:16Z"/>
        </w:rPr>
      </w:pPr>
      <w:ins w:id="401" w:author="China Unicom" w:date="2024-05-27T14:31:16Z">
        <w:r>
          <w:rPr/>
          <w:t>5.2.X.3</w:t>
        </w:r>
      </w:ins>
      <w:ins w:id="402" w:author="China Unicom" w:date="2024-05-27T14:31:16Z">
        <w:r>
          <w:rPr/>
          <w:tab/>
        </w:r>
      </w:ins>
      <w:ins w:id="403" w:author="China Unicom" w:date="2024-05-27T14:31:16Z">
        <w:r>
          <w:rPr/>
          <w:t>Potential security requirements</w:t>
        </w:r>
        <w:r>
          <w:rPr/>
          <w:tab/>
        </w:r>
      </w:ins>
      <w:ins w:id="404" w:author="China Unicom" w:date="2024-05-27T14:31:16Z">
        <w:r>
          <w:rPr/>
          <w:fldChar w:fldCharType="begin"/>
        </w:r>
      </w:ins>
      <w:ins w:id="405" w:author="China Unicom" w:date="2024-05-27T14:31:16Z">
        <w:r>
          <w:rPr/>
          <w:instrText xml:space="preserve"> PAGEREF _Toc32006 \h </w:instrText>
        </w:r>
      </w:ins>
      <w:ins w:id="406" w:author="China Unicom" w:date="2024-05-27T14:31:16Z">
        <w:r>
          <w:rPr/>
          <w:fldChar w:fldCharType="separate"/>
        </w:r>
      </w:ins>
      <w:ins w:id="407" w:author="China Unicom" w:date="2024-05-27T14:31:17Z">
        <w:r>
          <w:rPr/>
          <w:t>8</w:t>
        </w:r>
      </w:ins>
      <w:ins w:id="408" w:author="China Unicom" w:date="2024-05-27T14:31:16Z">
        <w:r>
          <w:rPr/>
          <w:fldChar w:fldCharType="end"/>
        </w:r>
      </w:ins>
    </w:p>
    <w:p>
      <w:pPr>
        <w:pStyle w:val="19"/>
        <w:tabs>
          <w:tab w:val="right" w:pos="1600"/>
          <w:tab w:val="right" w:leader="dot" w:pos="9641"/>
          <w:tab w:val="clear" w:pos="9639"/>
        </w:tabs>
        <w:rPr>
          <w:ins w:id="409" w:author="China Unicom" w:date="2024-05-27T14:31:16Z"/>
        </w:rPr>
      </w:pPr>
      <w:ins w:id="410" w:author="China Unicom" w:date="2024-05-27T14:31:16Z">
        <w:r>
          <w:rPr/>
          <w:t>5.3</w:t>
        </w:r>
      </w:ins>
      <w:ins w:id="411" w:author="China Unicom" w:date="2024-05-27T14:31:16Z">
        <w:r>
          <w:rPr/>
          <w:tab/>
        </w:r>
      </w:ins>
      <w:ins w:id="412" w:author="China Unicom" w:date="2024-05-27T14:31:16Z">
        <w:r>
          <w:rPr/>
          <w:t>Key issues related with enhanced architecture for enabling Edge Applications</w:t>
        </w:r>
        <w:r>
          <w:rPr/>
          <w:tab/>
        </w:r>
      </w:ins>
      <w:ins w:id="413" w:author="China Unicom" w:date="2024-05-27T14:31:16Z">
        <w:r>
          <w:rPr/>
          <w:fldChar w:fldCharType="begin"/>
        </w:r>
      </w:ins>
      <w:ins w:id="414" w:author="China Unicom" w:date="2024-05-27T14:31:16Z">
        <w:r>
          <w:rPr/>
          <w:instrText xml:space="preserve"> PAGEREF _Toc7375 \h </w:instrText>
        </w:r>
      </w:ins>
      <w:ins w:id="415" w:author="China Unicom" w:date="2024-05-27T14:31:16Z">
        <w:r>
          <w:rPr/>
          <w:fldChar w:fldCharType="separate"/>
        </w:r>
      </w:ins>
      <w:ins w:id="416" w:author="China Unicom" w:date="2024-05-27T14:31:17Z">
        <w:r>
          <w:rPr/>
          <w:t>8</w:t>
        </w:r>
      </w:ins>
      <w:ins w:id="417" w:author="China Unicom" w:date="2024-05-27T14:31:16Z">
        <w:r>
          <w:rPr/>
          <w:fldChar w:fldCharType="end"/>
        </w:r>
      </w:ins>
    </w:p>
    <w:p>
      <w:pPr>
        <w:pStyle w:val="19"/>
        <w:tabs>
          <w:tab w:val="right" w:pos="1600"/>
          <w:tab w:val="right" w:leader="dot" w:pos="9641"/>
          <w:tab w:val="clear" w:pos="9639"/>
        </w:tabs>
        <w:rPr>
          <w:ins w:id="418" w:author="China Unicom" w:date="2024-05-27T14:31:16Z"/>
        </w:rPr>
      </w:pPr>
      <w:ins w:id="419" w:author="China Unicom" w:date="2024-05-27T14:31:16Z">
        <w:r>
          <w:rPr/>
          <w:t>5.3.</w:t>
        </w:r>
      </w:ins>
      <w:ins w:id="420" w:author="China Unicom" w:date="2024-05-27T14:31:16Z">
        <w:r>
          <w:rPr>
            <w:rFonts w:hint="eastAsia"/>
            <w:lang w:val="en-US" w:eastAsia="zh-CN"/>
          </w:rPr>
          <w:t>1</w:t>
        </w:r>
      </w:ins>
      <w:ins w:id="421" w:author="China Unicom" w:date="2024-05-27T14:31:16Z">
        <w:r>
          <w:rPr/>
          <w:tab/>
        </w:r>
      </w:ins>
      <w:ins w:id="422" w:author="China Unicom" w:date="2024-05-27T14:31:16Z">
        <w:r>
          <w:rPr/>
          <w:t>Key Issue #</w:t>
        </w:r>
      </w:ins>
      <w:ins w:id="423" w:author="China Unicom" w:date="2024-05-27T14:31:16Z">
        <w:r>
          <w:rPr>
            <w:rFonts w:hint="eastAsia"/>
            <w:lang w:val="en-US" w:eastAsia="zh-CN"/>
          </w:rPr>
          <w:t>2.1</w:t>
        </w:r>
      </w:ins>
      <w:ins w:id="424" w:author="China Unicom" w:date="2024-05-27T14:31:16Z">
        <w:r>
          <w:rPr/>
          <w:t>: Secure retrieval of 5G system UE Ids and privacy related information.</w:t>
        </w:r>
        <w:r>
          <w:rPr/>
          <w:tab/>
        </w:r>
      </w:ins>
      <w:ins w:id="425" w:author="China Unicom" w:date="2024-05-27T14:31:16Z">
        <w:r>
          <w:rPr/>
          <w:fldChar w:fldCharType="begin"/>
        </w:r>
      </w:ins>
      <w:ins w:id="426" w:author="China Unicom" w:date="2024-05-27T14:31:16Z">
        <w:r>
          <w:rPr/>
          <w:instrText xml:space="preserve"> PAGEREF _Toc6598 \h </w:instrText>
        </w:r>
      </w:ins>
      <w:ins w:id="427" w:author="China Unicom" w:date="2024-05-27T14:31:16Z">
        <w:r>
          <w:rPr/>
          <w:fldChar w:fldCharType="separate"/>
        </w:r>
      </w:ins>
      <w:ins w:id="428" w:author="China Unicom" w:date="2024-05-27T14:31:17Z">
        <w:r>
          <w:rPr/>
          <w:t>8</w:t>
        </w:r>
      </w:ins>
      <w:ins w:id="429" w:author="China Unicom" w:date="2024-05-27T14:31:16Z">
        <w:r>
          <w:rPr/>
          <w:fldChar w:fldCharType="end"/>
        </w:r>
      </w:ins>
    </w:p>
    <w:p>
      <w:pPr>
        <w:pStyle w:val="18"/>
        <w:tabs>
          <w:tab w:val="right" w:pos="1600"/>
          <w:tab w:val="right" w:leader="dot" w:pos="9641"/>
          <w:tab w:val="clear" w:pos="9639"/>
        </w:tabs>
        <w:rPr>
          <w:ins w:id="430" w:author="China Unicom" w:date="2024-05-27T14:31:16Z"/>
        </w:rPr>
      </w:pPr>
      <w:ins w:id="431" w:author="China Unicom" w:date="2024-05-27T14:31:16Z">
        <w:r>
          <w:rPr/>
          <w:t>5.3.</w:t>
        </w:r>
      </w:ins>
      <w:ins w:id="432" w:author="China Unicom" w:date="2024-05-27T14:31:16Z">
        <w:r>
          <w:rPr>
            <w:rFonts w:hint="eastAsia"/>
            <w:lang w:val="en-US" w:eastAsia="zh-CN"/>
          </w:rPr>
          <w:t>1</w:t>
        </w:r>
      </w:ins>
      <w:ins w:id="433" w:author="China Unicom" w:date="2024-05-27T14:31:16Z">
        <w:r>
          <w:rPr/>
          <w:t>.1</w:t>
        </w:r>
      </w:ins>
      <w:ins w:id="434" w:author="China Unicom" w:date="2024-05-27T14:31:16Z">
        <w:r>
          <w:rPr/>
          <w:tab/>
        </w:r>
      </w:ins>
      <w:ins w:id="435" w:author="China Unicom" w:date="2024-05-27T14:31:16Z">
        <w:r>
          <w:rPr/>
          <w:t>Key issue details</w:t>
        </w:r>
        <w:r>
          <w:rPr/>
          <w:tab/>
        </w:r>
      </w:ins>
      <w:ins w:id="436" w:author="China Unicom" w:date="2024-05-27T14:31:16Z">
        <w:r>
          <w:rPr/>
          <w:fldChar w:fldCharType="begin"/>
        </w:r>
      </w:ins>
      <w:ins w:id="437" w:author="China Unicom" w:date="2024-05-27T14:31:16Z">
        <w:r>
          <w:rPr/>
          <w:instrText xml:space="preserve"> PAGEREF _Toc1245 \h </w:instrText>
        </w:r>
      </w:ins>
      <w:ins w:id="438" w:author="China Unicom" w:date="2024-05-27T14:31:16Z">
        <w:r>
          <w:rPr/>
          <w:fldChar w:fldCharType="separate"/>
        </w:r>
      </w:ins>
      <w:ins w:id="439" w:author="China Unicom" w:date="2024-05-27T14:31:17Z">
        <w:r>
          <w:rPr/>
          <w:t>8</w:t>
        </w:r>
      </w:ins>
      <w:ins w:id="440" w:author="China Unicom" w:date="2024-05-27T14:31:16Z">
        <w:r>
          <w:rPr/>
          <w:fldChar w:fldCharType="end"/>
        </w:r>
      </w:ins>
    </w:p>
    <w:p>
      <w:pPr>
        <w:pStyle w:val="18"/>
        <w:tabs>
          <w:tab w:val="right" w:pos="1600"/>
          <w:tab w:val="right" w:leader="dot" w:pos="9641"/>
          <w:tab w:val="clear" w:pos="9639"/>
        </w:tabs>
        <w:rPr>
          <w:ins w:id="441" w:author="China Unicom" w:date="2024-05-27T14:31:16Z"/>
        </w:rPr>
      </w:pPr>
      <w:ins w:id="442" w:author="China Unicom" w:date="2024-05-27T14:31:16Z">
        <w:r>
          <w:rPr/>
          <w:t>5.3.</w:t>
        </w:r>
      </w:ins>
      <w:ins w:id="443" w:author="China Unicom" w:date="2024-05-27T14:31:16Z">
        <w:r>
          <w:rPr>
            <w:rFonts w:hint="eastAsia"/>
            <w:lang w:val="en-US" w:eastAsia="zh-CN"/>
          </w:rPr>
          <w:t>1</w:t>
        </w:r>
      </w:ins>
      <w:ins w:id="444" w:author="China Unicom" w:date="2024-05-27T14:31:16Z">
        <w:r>
          <w:rPr/>
          <w:t>.2</w:t>
        </w:r>
      </w:ins>
      <w:ins w:id="445" w:author="China Unicom" w:date="2024-05-27T14:31:16Z">
        <w:r>
          <w:rPr/>
          <w:tab/>
        </w:r>
      </w:ins>
      <w:ins w:id="446" w:author="China Unicom" w:date="2024-05-27T14:31:16Z">
        <w:r>
          <w:rPr/>
          <w:t>Security threats</w:t>
        </w:r>
        <w:r>
          <w:rPr/>
          <w:tab/>
        </w:r>
      </w:ins>
      <w:ins w:id="447" w:author="China Unicom" w:date="2024-05-27T14:31:16Z">
        <w:r>
          <w:rPr/>
          <w:fldChar w:fldCharType="begin"/>
        </w:r>
      </w:ins>
      <w:ins w:id="448" w:author="China Unicom" w:date="2024-05-27T14:31:16Z">
        <w:r>
          <w:rPr/>
          <w:instrText xml:space="preserve"> PAGEREF _Toc30929 \h </w:instrText>
        </w:r>
      </w:ins>
      <w:ins w:id="449" w:author="China Unicom" w:date="2024-05-27T14:31:16Z">
        <w:r>
          <w:rPr/>
          <w:fldChar w:fldCharType="separate"/>
        </w:r>
      </w:ins>
      <w:ins w:id="450" w:author="China Unicom" w:date="2024-05-27T14:31:17Z">
        <w:r>
          <w:rPr/>
          <w:t>8</w:t>
        </w:r>
      </w:ins>
      <w:ins w:id="451" w:author="China Unicom" w:date="2024-05-27T14:31:16Z">
        <w:r>
          <w:rPr/>
          <w:fldChar w:fldCharType="end"/>
        </w:r>
      </w:ins>
    </w:p>
    <w:p>
      <w:pPr>
        <w:pStyle w:val="17"/>
        <w:tabs>
          <w:tab w:val="right" w:pos="1600"/>
          <w:tab w:val="right" w:leader="dot" w:pos="9641"/>
          <w:tab w:val="clear" w:pos="9639"/>
        </w:tabs>
        <w:rPr>
          <w:ins w:id="452" w:author="China Unicom" w:date="2024-05-27T14:31:16Z"/>
        </w:rPr>
      </w:pPr>
      <w:ins w:id="453" w:author="China Unicom" w:date="2024-05-27T14:31:16Z">
        <w:r>
          <w:rPr>
            <w:lang w:eastAsia="zh-CN"/>
          </w:rPr>
          <w:t>5.3.</w:t>
        </w:r>
      </w:ins>
      <w:ins w:id="454" w:author="China Unicom" w:date="2024-05-27T14:31:16Z">
        <w:r>
          <w:rPr>
            <w:rFonts w:hint="eastAsia"/>
            <w:lang w:val="en-US" w:eastAsia="zh-CN"/>
          </w:rPr>
          <w:t>1.</w:t>
        </w:r>
      </w:ins>
      <w:ins w:id="455" w:author="China Unicom" w:date="2024-05-27T14:31:16Z">
        <w:r>
          <w:rPr>
            <w:lang w:eastAsia="zh-CN"/>
          </w:rPr>
          <w:t>2.1</w:t>
        </w:r>
      </w:ins>
      <w:ins w:id="456" w:author="China Unicom" w:date="2024-05-27T14:31:16Z">
        <w:r>
          <w:rPr>
            <w:rFonts w:hint="eastAsia"/>
            <w:lang w:val="en-US" w:eastAsia="zh-CN"/>
          </w:rPr>
          <w:tab/>
        </w:r>
      </w:ins>
      <w:ins w:id="457" w:author="China Unicom" w:date="2024-05-27T14:31:16Z">
        <w:r>
          <w:rPr>
            <w:lang w:eastAsia="zh-CN"/>
          </w:rPr>
          <w:t>Threats posed by a malicious EEC</w:t>
        </w:r>
      </w:ins>
      <w:ins w:id="458" w:author="China Unicom" w:date="2024-05-27T14:31:16Z">
        <w:r>
          <w:rPr/>
          <w:tab/>
        </w:r>
      </w:ins>
      <w:ins w:id="459" w:author="China Unicom" w:date="2024-05-27T14:31:16Z">
        <w:r>
          <w:rPr/>
          <w:fldChar w:fldCharType="begin"/>
        </w:r>
      </w:ins>
      <w:ins w:id="460" w:author="China Unicom" w:date="2024-05-27T14:31:16Z">
        <w:r>
          <w:rPr/>
          <w:instrText xml:space="preserve"> PAGEREF _Toc11194 \h </w:instrText>
        </w:r>
      </w:ins>
      <w:ins w:id="461" w:author="China Unicom" w:date="2024-05-27T14:31:16Z">
        <w:r>
          <w:rPr/>
          <w:fldChar w:fldCharType="separate"/>
        </w:r>
      </w:ins>
      <w:ins w:id="462" w:author="China Unicom" w:date="2024-05-27T14:31:17Z">
        <w:r>
          <w:rPr/>
          <w:t>8</w:t>
        </w:r>
      </w:ins>
      <w:ins w:id="463" w:author="China Unicom" w:date="2024-05-27T14:31:16Z">
        <w:r>
          <w:rPr/>
          <w:fldChar w:fldCharType="end"/>
        </w:r>
      </w:ins>
    </w:p>
    <w:p>
      <w:pPr>
        <w:pStyle w:val="17"/>
        <w:tabs>
          <w:tab w:val="right" w:pos="1600"/>
          <w:tab w:val="right" w:leader="dot" w:pos="9641"/>
          <w:tab w:val="clear" w:pos="9639"/>
        </w:tabs>
        <w:rPr>
          <w:ins w:id="464" w:author="China Unicom" w:date="2024-05-27T14:31:16Z"/>
        </w:rPr>
      </w:pPr>
      <w:ins w:id="465" w:author="China Unicom" w:date="2024-05-27T14:31:16Z">
        <w:r>
          <w:rPr>
            <w:lang w:eastAsia="zh-CN"/>
          </w:rPr>
          <w:t>5.3.</w:t>
        </w:r>
      </w:ins>
      <w:ins w:id="466" w:author="China Unicom" w:date="2024-05-27T14:31:16Z">
        <w:r>
          <w:rPr>
            <w:rFonts w:hint="eastAsia"/>
            <w:lang w:val="en-US" w:eastAsia="zh-CN"/>
          </w:rPr>
          <w:t>1.</w:t>
        </w:r>
      </w:ins>
      <w:ins w:id="467" w:author="China Unicom" w:date="2024-05-27T14:31:16Z">
        <w:r>
          <w:rPr>
            <w:lang w:eastAsia="zh-CN"/>
          </w:rPr>
          <w:t>2.2</w:t>
        </w:r>
      </w:ins>
      <w:ins w:id="468" w:author="China Unicom" w:date="2024-05-27T14:31:16Z">
        <w:r>
          <w:rPr>
            <w:rFonts w:hint="eastAsia"/>
            <w:lang w:val="en-US" w:eastAsia="zh-CN"/>
          </w:rPr>
          <w:tab/>
        </w:r>
      </w:ins>
      <w:ins w:id="469" w:author="China Unicom" w:date="2024-05-27T14:31:16Z">
        <w:r>
          <w:rPr>
            <w:lang w:eastAsia="zh-CN"/>
          </w:rPr>
          <w:t>Threats posed by malicious EAS/EES outside of the operator domain</w:t>
        </w:r>
      </w:ins>
      <w:ins w:id="470" w:author="China Unicom" w:date="2024-05-27T14:31:16Z">
        <w:r>
          <w:rPr/>
          <w:tab/>
        </w:r>
      </w:ins>
      <w:ins w:id="471" w:author="China Unicom" w:date="2024-05-27T14:31:16Z">
        <w:r>
          <w:rPr/>
          <w:fldChar w:fldCharType="begin"/>
        </w:r>
      </w:ins>
      <w:ins w:id="472" w:author="China Unicom" w:date="2024-05-27T14:31:16Z">
        <w:r>
          <w:rPr/>
          <w:instrText xml:space="preserve"> PAGEREF _Toc7008 \h </w:instrText>
        </w:r>
      </w:ins>
      <w:ins w:id="473" w:author="China Unicom" w:date="2024-05-27T14:31:16Z">
        <w:r>
          <w:rPr/>
          <w:fldChar w:fldCharType="separate"/>
        </w:r>
      </w:ins>
      <w:ins w:id="474" w:author="China Unicom" w:date="2024-05-27T14:31:17Z">
        <w:r>
          <w:rPr/>
          <w:t>8</w:t>
        </w:r>
      </w:ins>
      <w:ins w:id="475" w:author="China Unicom" w:date="2024-05-27T14:31:16Z">
        <w:r>
          <w:rPr/>
          <w:fldChar w:fldCharType="end"/>
        </w:r>
      </w:ins>
    </w:p>
    <w:p>
      <w:pPr>
        <w:pStyle w:val="18"/>
        <w:tabs>
          <w:tab w:val="right" w:pos="1600"/>
          <w:tab w:val="right" w:leader="dot" w:pos="9641"/>
          <w:tab w:val="clear" w:pos="9639"/>
        </w:tabs>
        <w:rPr>
          <w:ins w:id="476" w:author="China Unicom" w:date="2024-05-27T14:31:16Z"/>
        </w:rPr>
      </w:pPr>
      <w:ins w:id="477" w:author="China Unicom" w:date="2024-05-27T14:31:16Z">
        <w:r>
          <w:rPr/>
          <w:t>5.3.</w:t>
        </w:r>
      </w:ins>
      <w:ins w:id="478" w:author="China Unicom" w:date="2024-05-27T14:31:16Z">
        <w:r>
          <w:rPr>
            <w:rFonts w:hint="eastAsia"/>
            <w:lang w:val="en-US" w:eastAsia="zh-CN"/>
          </w:rPr>
          <w:t>1</w:t>
        </w:r>
      </w:ins>
      <w:ins w:id="479" w:author="China Unicom" w:date="2024-05-27T14:31:16Z">
        <w:r>
          <w:rPr/>
          <w:t>.3</w:t>
        </w:r>
      </w:ins>
      <w:ins w:id="480" w:author="China Unicom" w:date="2024-05-27T14:31:16Z">
        <w:r>
          <w:rPr/>
          <w:tab/>
        </w:r>
      </w:ins>
      <w:ins w:id="481" w:author="China Unicom" w:date="2024-05-27T14:31:16Z">
        <w:r>
          <w:rPr/>
          <w:t>Potential security requirements</w:t>
        </w:r>
        <w:r>
          <w:rPr/>
          <w:tab/>
        </w:r>
      </w:ins>
      <w:ins w:id="482" w:author="China Unicom" w:date="2024-05-27T14:31:16Z">
        <w:r>
          <w:rPr/>
          <w:fldChar w:fldCharType="begin"/>
        </w:r>
      </w:ins>
      <w:ins w:id="483" w:author="China Unicom" w:date="2024-05-27T14:31:16Z">
        <w:r>
          <w:rPr/>
          <w:instrText xml:space="preserve"> PAGEREF _Toc21824 \h </w:instrText>
        </w:r>
      </w:ins>
      <w:ins w:id="484" w:author="China Unicom" w:date="2024-05-27T14:31:16Z">
        <w:r>
          <w:rPr/>
          <w:fldChar w:fldCharType="separate"/>
        </w:r>
      </w:ins>
      <w:ins w:id="485" w:author="China Unicom" w:date="2024-05-27T14:31:17Z">
        <w:r>
          <w:rPr/>
          <w:t>8</w:t>
        </w:r>
      </w:ins>
      <w:ins w:id="486" w:author="China Unicom" w:date="2024-05-27T14:31:16Z">
        <w:r>
          <w:rPr/>
          <w:fldChar w:fldCharType="end"/>
        </w:r>
      </w:ins>
    </w:p>
    <w:p>
      <w:pPr>
        <w:pStyle w:val="17"/>
        <w:tabs>
          <w:tab w:val="right" w:pos="1600"/>
          <w:tab w:val="right" w:leader="dot" w:pos="9641"/>
          <w:tab w:val="clear" w:pos="9639"/>
        </w:tabs>
        <w:rPr>
          <w:ins w:id="487" w:author="China Unicom" w:date="2024-05-27T14:31:16Z"/>
        </w:rPr>
      </w:pPr>
      <w:ins w:id="488" w:author="China Unicom" w:date="2024-05-27T14:31:16Z">
        <w:r>
          <w:rPr>
            <w:lang w:eastAsia="zh-CN"/>
          </w:rPr>
          <w:t>5.3.</w:t>
        </w:r>
      </w:ins>
      <w:ins w:id="489" w:author="China Unicom" w:date="2024-05-27T14:31:16Z">
        <w:r>
          <w:rPr>
            <w:rFonts w:hint="eastAsia"/>
            <w:lang w:val="en-US" w:eastAsia="zh-CN"/>
          </w:rPr>
          <w:t>1.</w:t>
        </w:r>
      </w:ins>
      <w:ins w:id="490" w:author="China Unicom" w:date="2024-05-27T14:31:16Z">
        <w:r>
          <w:rPr>
            <w:lang w:eastAsia="zh-CN"/>
          </w:rPr>
          <w:t>3.1</w:t>
        </w:r>
      </w:ins>
      <w:ins w:id="491" w:author="China Unicom" w:date="2024-05-27T14:31:16Z">
        <w:r>
          <w:rPr>
            <w:rFonts w:hint="eastAsia"/>
            <w:lang w:val="en-US" w:eastAsia="zh-CN"/>
          </w:rPr>
          <w:tab/>
        </w:r>
      </w:ins>
      <w:ins w:id="492" w:author="China Unicom" w:date="2024-05-27T14:31:16Z">
        <w:r>
          <w:rPr>
            <w:lang w:eastAsia="zh-CN"/>
          </w:rPr>
          <w:t>Verification of the user information provided by the EEC</w:t>
        </w:r>
      </w:ins>
      <w:ins w:id="493" w:author="China Unicom" w:date="2024-05-27T14:31:16Z">
        <w:r>
          <w:rPr/>
          <w:tab/>
        </w:r>
      </w:ins>
      <w:ins w:id="494" w:author="China Unicom" w:date="2024-05-27T14:31:16Z">
        <w:r>
          <w:rPr/>
          <w:fldChar w:fldCharType="begin"/>
        </w:r>
      </w:ins>
      <w:ins w:id="495" w:author="China Unicom" w:date="2024-05-27T14:31:16Z">
        <w:r>
          <w:rPr/>
          <w:instrText xml:space="preserve"> PAGEREF _Toc26461 \h </w:instrText>
        </w:r>
      </w:ins>
      <w:ins w:id="496" w:author="China Unicom" w:date="2024-05-27T14:31:16Z">
        <w:r>
          <w:rPr/>
          <w:fldChar w:fldCharType="separate"/>
        </w:r>
      </w:ins>
      <w:ins w:id="497" w:author="China Unicom" w:date="2024-05-27T14:31:17Z">
        <w:r>
          <w:rPr/>
          <w:t>8</w:t>
        </w:r>
      </w:ins>
      <w:ins w:id="498" w:author="China Unicom" w:date="2024-05-27T14:31:16Z">
        <w:r>
          <w:rPr/>
          <w:fldChar w:fldCharType="end"/>
        </w:r>
      </w:ins>
    </w:p>
    <w:p>
      <w:pPr>
        <w:pStyle w:val="17"/>
        <w:tabs>
          <w:tab w:val="right" w:pos="1600"/>
          <w:tab w:val="right" w:leader="dot" w:pos="9641"/>
          <w:tab w:val="clear" w:pos="9639"/>
        </w:tabs>
        <w:rPr>
          <w:ins w:id="499" w:author="China Unicom" w:date="2024-05-27T14:31:16Z"/>
        </w:rPr>
      </w:pPr>
      <w:ins w:id="500" w:author="China Unicom" w:date="2024-05-27T14:31:16Z">
        <w:r>
          <w:rPr>
            <w:lang w:eastAsia="zh-CN"/>
          </w:rPr>
          <w:t>5.3.</w:t>
        </w:r>
      </w:ins>
      <w:ins w:id="501" w:author="China Unicom" w:date="2024-05-27T14:31:16Z">
        <w:r>
          <w:rPr>
            <w:rFonts w:hint="eastAsia"/>
            <w:lang w:val="en-US" w:eastAsia="zh-CN"/>
          </w:rPr>
          <w:t>1.</w:t>
        </w:r>
      </w:ins>
      <w:ins w:id="502" w:author="China Unicom" w:date="2024-05-27T14:31:16Z">
        <w:r>
          <w:rPr>
            <w:lang w:eastAsia="zh-CN"/>
          </w:rPr>
          <w:t>3.2</w:t>
        </w:r>
      </w:ins>
      <w:ins w:id="503" w:author="China Unicom" w:date="2024-05-27T14:31:16Z">
        <w:r>
          <w:rPr>
            <w:rFonts w:hint="eastAsia"/>
            <w:lang w:val="en-US" w:eastAsia="zh-CN"/>
          </w:rPr>
          <w:tab/>
        </w:r>
      </w:ins>
      <w:ins w:id="504" w:author="China Unicom" w:date="2024-05-27T14:31:16Z">
        <w:r>
          <w:rPr>
            <w:lang w:eastAsia="zh-CN"/>
          </w:rPr>
          <w:t>Protection of the UE privacy</w:t>
        </w:r>
      </w:ins>
      <w:ins w:id="505" w:author="China Unicom" w:date="2024-05-27T14:31:16Z">
        <w:r>
          <w:rPr/>
          <w:tab/>
        </w:r>
      </w:ins>
      <w:ins w:id="506" w:author="China Unicom" w:date="2024-05-27T14:31:16Z">
        <w:r>
          <w:rPr/>
          <w:fldChar w:fldCharType="begin"/>
        </w:r>
      </w:ins>
      <w:ins w:id="507" w:author="China Unicom" w:date="2024-05-27T14:31:16Z">
        <w:r>
          <w:rPr/>
          <w:instrText xml:space="preserve"> PAGEREF _Toc9021 \h </w:instrText>
        </w:r>
      </w:ins>
      <w:ins w:id="508" w:author="China Unicom" w:date="2024-05-27T14:31:16Z">
        <w:r>
          <w:rPr/>
          <w:fldChar w:fldCharType="separate"/>
        </w:r>
      </w:ins>
      <w:ins w:id="509" w:author="China Unicom" w:date="2024-05-27T14:31:17Z">
        <w:r>
          <w:rPr/>
          <w:t>8</w:t>
        </w:r>
      </w:ins>
      <w:ins w:id="510" w:author="China Unicom" w:date="2024-05-27T14:31:16Z">
        <w:r>
          <w:rPr/>
          <w:fldChar w:fldCharType="end"/>
        </w:r>
      </w:ins>
    </w:p>
    <w:p>
      <w:pPr>
        <w:pStyle w:val="18"/>
        <w:tabs>
          <w:tab w:val="right" w:pos="1600"/>
          <w:tab w:val="right" w:leader="dot" w:pos="9641"/>
          <w:tab w:val="clear" w:pos="9639"/>
        </w:tabs>
        <w:rPr>
          <w:ins w:id="511" w:author="China Unicom" w:date="2024-05-27T14:31:16Z"/>
        </w:rPr>
      </w:pPr>
      <w:ins w:id="512" w:author="China Unicom" w:date="2024-05-27T14:31:16Z">
        <w:r>
          <w:rPr/>
          <w:t>5.3.X</w:t>
        </w:r>
      </w:ins>
      <w:ins w:id="513" w:author="China Unicom" w:date="2024-05-27T14:31:16Z">
        <w:r>
          <w:rPr/>
          <w:tab/>
        </w:r>
      </w:ins>
      <w:ins w:id="514" w:author="China Unicom" w:date="2024-05-27T14:31:16Z">
        <w:r>
          <w:rPr/>
          <w:t>Key Issue #X: &lt;Key Issue Name&gt;</w:t>
        </w:r>
        <w:r>
          <w:rPr/>
          <w:tab/>
        </w:r>
      </w:ins>
      <w:ins w:id="515" w:author="China Unicom" w:date="2024-05-27T14:31:16Z">
        <w:r>
          <w:rPr/>
          <w:fldChar w:fldCharType="begin"/>
        </w:r>
      </w:ins>
      <w:ins w:id="516" w:author="China Unicom" w:date="2024-05-27T14:31:16Z">
        <w:r>
          <w:rPr/>
          <w:instrText xml:space="preserve"> PAGEREF _Toc17574 \h </w:instrText>
        </w:r>
      </w:ins>
      <w:ins w:id="517" w:author="China Unicom" w:date="2024-05-27T14:31:16Z">
        <w:r>
          <w:rPr/>
          <w:fldChar w:fldCharType="separate"/>
        </w:r>
      </w:ins>
      <w:ins w:id="518" w:author="China Unicom" w:date="2024-05-27T14:31:17Z">
        <w:r>
          <w:rPr/>
          <w:t>8</w:t>
        </w:r>
      </w:ins>
      <w:ins w:id="519" w:author="China Unicom" w:date="2024-05-27T14:31:16Z">
        <w:r>
          <w:rPr/>
          <w:fldChar w:fldCharType="end"/>
        </w:r>
      </w:ins>
    </w:p>
    <w:p>
      <w:pPr>
        <w:pStyle w:val="17"/>
        <w:tabs>
          <w:tab w:val="right" w:pos="1600"/>
          <w:tab w:val="right" w:leader="dot" w:pos="9641"/>
          <w:tab w:val="clear" w:pos="9639"/>
        </w:tabs>
        <w:rPr>
          <w:ins w:id="520" w:author="China Unicom" w:date="2024-05-27T14:31:16Z"/>
        </w:rPr>
      </w:pPr>
      <w:ins w:id="521" w:author="China Unicom" w:date="2024-05-27T14:31:16Z">
        <w:r>
          <w:rPr/>
          <w:t>5.3.X.1</w:t>
        </w:r>
      </w:ins>
      <w:ins w:id="522" w:author="China Unicom" w:date="2024-05-27T14:31:16Z">
        <w:r>
          <w:rPr/>
          <w:tab/>
        </w:r>
      </w:ins>
      <w:ins w:id="523" w:author="China Unicom" w:date="2024-05-27T14:31:16Z">
        <w:r>
          <w:rPr/>
          <w:t>Key issue</w:t>
        </w:r>
      </w:ins>
      <w:ins w:id="524" w:author="China Unicom" w:date="2024-05-27T14:31:16Z">
        <w:r>
          <w:rPr>
            <w:lang w:eastAsia="zh-CN"/>
          </w:rPr>
          <w:t xml:space="preserve"> </w:t>
        </w:r>
      </w:ins>
      <w:ins w:id="525" w:author="China Unicom" w:date="2024-05-27T14:31:16Z">
        <w:r>
          <w:rPr/>
          <w:t>details</w:t>
        </w:r>
        <w:r>
          <w:rPr/>
          <w:tab/>
        </w:r>
      </w:ins>
      <w:ins w:id="526" w:author="China Unicom" w:date="2024-05-27T14:31:16Z">
        <w:r>
          <w:rPr/>
          <w:fldChar w:fldCharType="begin"/>
        </w:r>
      </w:ins>
      <w:ins w:id="527" w:author="China Unicom" w:date="2024-05-27T14:31:16Z">
        <w:r>
          <w:rPr/>
          <w:instrText xml:space="preserve"> PAGEREF _Toc7739 \h </w:instrText>
        </w:r>
      </w:ins>
      <w:ins w:id="528" w:author="China Unicom" w:date="2024-05-27T14:31:16Z">
        <w:r>
          <w:rPr/>
          <w:fldChar w:fldCharType="separate"/>
        </w:r>
      </w:ins>
      <w:ins w:id="529" w:author="China Unicom" w:date="2024-05-27T14:31:17Z">
        <w:r>
          <w:rPr/>
          <w:t>8</w:t>
        </w:r>
      </w:ins>
      <w:ins w:id="530" w:author="China Unicom" w:date="2024-05-27T14:31:16Z">
        <w:r>
          <w:rPr/>
          <w:fldChar w:fldCharType="end"/>
        </w:r>
      </w:ins>
    </w:p>
    <w:p>
      <w:pPr>
        <w:pStyle w:val="17"/>
        <w:tabs>
          <w:tab w:val="right" w:pos="1600"/>
          <w:tab w:val="right" w:leader="dot" w:pos="9641"/>
          <w:tab w:val="clear" w:pos="9639"/>
        </w:tabs>
        <w:rPr>
          <w:ins w:id="531" w:author="China Unicom" w:date="2024-05-27T14:31:16Z"/>
        </w:rPr>
      </w:pPr>
      <w:ins w:id="532" w:author="China Unicom" w:date="2024-05-27T14:31:16Z">
        <w:r>
          <w:rPr/>
          <w:t>5.3.X.2</w:t>
        </w:r>
      </w:ins>
      <w:ins w:id="533" w:author="China Unicom" w:date="2024-05-27T14:31:16Z">
        <w:r>
          <w:rPr/>
          <w:tab/>
        </w:r>
      </w:ins>
      <w:ins w:id="534" w:author="China Unicom" w:date="2024-05-27T14:31:16Z">
        <w:r>
          <w:rPr/>
          <w:t>Security threats</w:t>
        </w:r>
        <w:r>
          <w:rPr/>
          <w:tab/>
        </w:r>
      </w:ins>
      <w:ins w:id="535" w:author="China Unicom" w:date="2024-05-27T14:31:16Z">
        <w:r>
          <w:rPr/>
          <w:fldChar w:fldCharType="begin"/>
        </w:r>
      </w:ins>
      <w:ins w:id="536" w:author="China Unicom" w:date="2024-05-27T14:31:16Z">
        <w:r>
          <w:rPr/>
          <w:instrText xml:space="preserve"> PAGEREF _Toc24891 \h </w:instrText>
        </w:r>
      </w:ins>
      <w:ins w:id="537" w:author="China Unicom" w:date="2024-05-27T14:31:16Z">
        <w:r>
          <w:rPr/>
          <w:fldChar w:fldCharType="separate"/>
        </w:r>
      </w:ins>
      <w:ins w:id="538" w:author="China Unicom" w:date="2024-05-27T14:31:17Z">
        <w:r>
          <w:rPr/>
          <w:t>8</w:t>
        </w:r>
      </w:ins>
      <w:ins w:id="539" w:author="China Unicom" w:date="2024-05-27T14:31:16Z">
        <w:r>
          <w:rPr/>
          <w:fldChar w:fldCharType="end"/>
        </w:r>
      </w:ins>
    </w:p>
    <w:p>
      <w:pPr>
        <w:pStyle w:val="17"/>
        <w:tabs>
          <w:tab w:val="right" w:pos="1600"/>
          <w:tab w:val="right" w:leader="dot" w:pos="9641"/>
          <w:tab w:val="clear" w:pos="9639"/>
        </w:tabs>
        <w:rPr>
          <w:ins w:id="540" w:author="China Unicom" w:date="2024-05-27T14:31:16Z"/>
        </w:rPr>
      </w:pPr>
      <w:ins w:id="541" w:author="China Unicom" w:date="2024-05-27T14:31:16Z">
        <w:r>
          <w:rPr/>
          <w:t>5.3.X.3</w:t>
        </w:r>
      </w:ins>
      <w:ins w:id="542" w:author="China Unicom" w:date="2024-05-27T14:31:16Z">
        <w:r>
          <w:rPr/>
          <w:tab/>
        </w:r>
      </w:ins>
      <w:ins w:id="543" w:author="China Unicom" w:date="2024-05-27T14:31:16Z">
        <w:r>
          <w:rPr/>
          <w:t>Potential security requirements</w:t>
        </w:r>
        <w:r>
          <w:rPr/>
          <w:tab/>
        </w:r>
      </w:ins>
      <w:ins w:id="544" w:author="China Unicom" w:date="2024-05-27T14:31:16Z">
        <w:r>
          <w:rPr/>
          <w:fldChar w:fldCharType="begin"/>
        </w:r>
      </w:ins>
      <w:ins w:id="545" w:author="China Unicom" w:date="2024-05-27T14:31:16Z">
        <w:r>
          <w:rPr/>
          <w:instrText xml:space="preserve"> PAGEREF _Toc19824 \h </w:instrText>
        </w:r>
      </w:ins>
      <w:ins w:id="546" w:author="China Unicom" w:date="2024-05-27T14:31:16Z">
        <w:r>
          <w:rPr/>
          <w:fldChar w:fldCharType="separate"/>
        </w:r>
      </w:ins>
      <w:ins w:id="547" w:author="China Unicom" w:date="2024-05-27T14:31:17Z">
        <w:r>
          <w:rPr/>
          <w:t>8</w:t>
        </w:r>
      </w:ins>
      <w:ins w:id="548" w:author="China Unicom" w:date="2024-05-27T14:31:16Z">
        <w:r>
          <w:rPr/>
          <w:fldChar w:fldCharType="end"/>
        </w:r>
      </w:ins>
    </w:p>
    <w:p>
      <w:pPr>
        <w:pStyle w:val="20"/>
        <w:tabs>
          <w:tab w:val="right" w:leader="dot" w:pos="9641"/>
          <w:tab w:val="clear" w:pos="9639"/>
        </w:tabs>
        <w:rPr>
          <w:ins w:id="549" w:author="China Unicom" w:date="2024-05-27T14:31:16Z"/>
        </w:rPr>
      </w:pPr>
      <w:ins w:id="550" w:author="China Unicom" w:date="2024-05-27T14:31:16Z">
        <w:r>
          <w:rPr/>
          <w:t>6</w:t>
        </w:r>
      </w:ins>
      <w:ins w:id="551" w:author="China Unicom" w:date="2024-05-27T14:31:16Z">
        <w:r>
          <w:rPr/>
          <w:tab/>
        </w:r>
      </w:ins>
      <w:ins w:id="552" w:author="China Unicom" w:date="2024-05-27T14:31:16Z">
        <w:r>
          <w:rPr/>
          <w:t>Solutions</w:t>
        </w:r>
        <w:r>
          <w:rPr/>
          <w:tab/>
        </w:r>
      </w:ins>
      <w:ins w:id="553" w:author="China Unicom" w:date="2024-05-27T14:31:16Z">
        <w:r>
          <w:rPr/>
          <w:fldChar w:fldCharType="begin"/>
        </w:r>
      </w:ins>
      <w:ins w:id="554" w:author="China Unicom" w:date="2024-05-27T14:31:16Z">
        <w:r>
          <w:rPr/>
          <w:instrText xml:space="preserve"> PAGEREF _Toc15331 \h </w:instrText>
        </w:r>
      </w:ins>
      <w:ins w:id="555" w:author="China Unicom" w:date="2024-05-27T14:31:16Z">
        <w:r>
          <w:rPr/>
          <w:fldChar w:fldCharType="separate"/>
        </w:r>
      </w:ins>
      <w:ins w:id="556" w:author="China Unicom" w:date="2024-05-27T14:31:17Z">
        <w:r>
          <w:rPr/>
          <w:t>8</w:t>
        </w:r>
      </w:ins>
      <w:ins w:id="557" w:author="China Unicom" w:date="2024-05-27T14:31:16Z">
        <w:r>
          <w:rPr/>
          <w:fldChar w:fldCharType="end"/>
        </w:r>
      </w:ins>
    </w:p>
    <w:p>
      <w:pPr>
        <w:pStyle w:val="19"/>
        <w:tabs>
          <w:tab w:val="right" w:pos="1600"/>
          <w:tab w:val="right" w:leader="dot" w:pos="9641"/>
          <w:tab w:val="clear" w:pos="9639"/>
        </w:tabs>
        <w:rPr>
          <w:ins w:id="558" w:author="China Unicom" w:date="2024-05-27T14:31:16Z"/>
        </w:rPr>
      </w:pPr>
      <w:ins w:id="559" w:author="China Unicom" w:date="2024-05-27T14:31:16Z">
        <w:r>
          <w:rPr/>
          <w:t>6.</w:t>
        </w:r>
      </w:ins>
      <w:ins w:id="560" w:author="China Unicom" w:date="2024-05-27T14:31:16Z">
        <w:r>
          <w:rPr>
            <w:rFonts w:hint="eastAsia"/>
            <w:lang w:val="en-US" w:eastAsia="zh-CN"/>
          </w:rPr>
          <w:t>1</w:t>
        </w:r>
      </w:ins>
      <w:ins w:id="561" w:author="China Unicom" w:date="2024-05-27T14:31:16Z">
        <w:r>
          <w:rPr/>
          <w:tab/>
        </w:r>
      </w:ins>
      <w:ins w:id="562" w:author="China Unicom" w:date="2024-05-27T14:31:16Z">
        <w:r>
          <w:rPr/>
          <w:t>Solution</w:t>
        </w:r>
      </w:ins>
      <w:ins w:id="563" w:author="China Unicom" w:date="2024-05-27T14:31:16Z">
        <w:r>
          <w:rPr>
            <w:rFonts w:hint="eastAsia"/>
            <w:lang w:val="en-US" w:eastAsia="zh-CN"/>
          </w:rPr>
          <w:t xml:space="preserve"> </w:t>
        </w:r>
      </w:ins>
      <w:ins w:id="564" w:author="China Unicom" w:date="2024-05-27T14:31:16Z">
        <w:r>
          <w:rPr/>
          <w:t>#</w:t>
        </w:r>
      </w:ins>
      <w:ins w:id="565" w:author="China Unicom" w:date="2024-05-27T14:31:16Z">
        <w:r>
          <w:rPr>
            <w:rFonts w:hint="eastAsia"/>
            <w:lang w:val="en-US" w:eastAsia="zh-CN"/>
          </w:rPr>
          <w:t>1</w:t>
        </w:r>
      </w:ins>
      <w:ins w:id="566" w:author="China Unicom" w:date="2024-05-27T14:31:16Z">
        <w:r>
          <w:rPr/>
          <w:t xml:space="preserve">: </w:t>
        </w:r>
      </w:ins>
      <w:ins w:id="567" w:author="China Unicom" w:date="2024-05-27T14:31:16Z">
        <w:r>
          <w:rPr>
            <w:rFonts w:cs="Arial"/>
          </w:rPr>
          <w:t>Usage of existing public IP address to verify EEC provided IP address</w:t>
        </w:r>
      </w:ins>
      <w:ins w:id="568" w:author="China Unicom" w:date="2024-05-27T14:31:16Z">
        <w:r>
          <w:rPr/>
          <w:tab/>
        </w:r>
      </w:ins>
      <w:ins w:id="569" w:author="China Unicom" w:date="2024-05-27T14:31:16Z">
        <w:r>
          <w:rPr/>
          <w:fldChar w:fldCharType="begin"/>
        </w:r>
      </w:ins>
      <w:ins w:id="570" w:author="China Unicom" w:date="2024-05-27T14:31:16Z">
        <w:r>
          <w:rPr/>
          <w:instrText xml:space="preserve"> PAGEREF _Toc8006 \h </w:instrText>
        </w:r>
      </w:ins>
      <w:ins w:id="571" w:author="China Unicom" w:date="2024-05-27T14:31:16Z">
        <w:r>
          <w:rPr/>
          <w:fldChar w:fldCharType="separate"/>
        </w:r>
      </w:ins>
      <w:ins w:id="572" w:author="China Unicom" w:date="2024-05-27T14:31:17Z">
        <w:r>
          <w:rPr/>
          <w:t>8</w:t>
        </w:r>
      </w:ins>
      <w:ins w:id="573" w:author="China Unicom" w:date="2024-05-27T14:31:16Z">
        <w:r>
          <w:rPr/>
          <w:fldChar w:fldCharType="end"/>
        </w:r>
      </w:ins>
    </w:p>
    <w:p>
      <w:pPr>
        <w:pStyle w:val="18"/>
        <w:tabs>
          <w:tab w:val="right" w:pos="1600"/>
          <w:tab w:val="right" w:leader="dot" w:pos="9641"/>
          <w:tab w:val="clear" w:pos="9639"/>
        </w:tabs>
        <w:rPr>
          <w:ins w:id="574" w:author="China Unicom" w:date="2024-05-27T14:31:16Z"/>
        </w:rPr>
      </w:pPr>
      <w:ins w:id="575" w:author="China Unicom" w:date="2024-05-27T14:31:16Z">
        <w:r>
          <w:rPr/>
          <w:t>6.</w:t>
        </w:r>
      </w:ins>
      <w:ins w:id="576" w:author="China Unicom" w:date="2024-05-27T14:31:16Z">
        <w:r>
          <w:rPr>
            <w:rFonts w:hint="eastAsia"/>
            <w:lang w:val="en-US" w:eastAsia="zh-CN"/>
          </w:rPr>
          <w:t>1</w:t>
        </w:r>
      </w:ins>
      <w:ins w:id="577" w:author="China Unicom" w:date="2024-05-27T14:31:16Z">
        <w:r>
          <w:rPr/>
          <w:t>.1</w:t>
        </w:r>
      </w:ins>
      <w:ins w:id="578" w:author="China Unicom" w:date="2024-05-27T14:31:16Z">
        <w:r>
          <w:rPr/>
          <w:tab/>
        </w:r>
      </w:ins>
      <w:ins w:id="579" w:author="China Unicom" w:date="2024-05-27T14:31:16Z">
        <w:r>
          <w:rPr/>
          <w:t>Solution overview</w:t>
        </w:r>
        <w:r>
          <w:rPr/>
          <w:tab/>
        </w:r>
      </w:ins>
      <w:ins w:id="580" w:author="China Unicom" w:date="2024-05-27T14:31:16Z">
        <w:r>
          <w:rPr/>
          <w:fldChar w:fldCharType="begin"/>
        </w:r>
      </w:ins>
      <w:ins w:id="581" w:author="China Unicom" w:date="2024-05-27T14:31:16Z">
        <w:r>
          <w:rPr/>
          <w:instrText xml:space="preserve"> PAGEREF _Toc20760 \h </w:instrText>
        </w:r>
      </w:ins>
      <w:ins w:id="582" w:author="China Unicom" w:date="2024-05-27T14:31:16Z">
        <w:r>
          <w:rPr/>
          <w:fldChar w:fldCharType="separate"/>
        </w:r>
      </w:ins>
      <w:ins w:id="583" w:author="China Unicom" w:date="2024-05-27T14:31:17Z">
        <w:r>
          <w:rPr/>
          <w:t>8</w:t>
        </w:r>
      </w:ins>
      <w:ins w:id="584" w:author="China Unicom" w:date="2024-05-27T14:31:16Z">
        <w:r>
          <w:rPr/>
          <w:fldChar w:fldCharType="end"/>
        </w:r>
      </w:ins>
    </w:p>
    <w:p>
      <w:pPr>
        <w:pStyle w:val="18"/>
        <w:tabs>
          <w:tab w:val="right" w:pos="1600"/>
          <w:tab w:val="right" w:leader="dot" w:pos="9641"/>
          <w:tab w:val="clear" w:pos="9639"/>
        </w:tabs>
        <w:rPr>
          <w:ins w:id="585" w:author="China Unicom" w:date="2024-05-27T14:31:16Z"/>
        </w:rPr>
      </w:pPr>
      <w:ins w:id="586" w:author="China Unicom" w:date="2024-05-27T14:31:16Z">
        <w:r>
          <w:rPr/>
          <w:t>6.</w:t>
        </w:r>
      </w:ins>
      <w:ins w:id="587" w:author="China Unicom" w:date="2024-05-27T14:31:16Z">
        <w:r>
          <w:rPr>
            <w:rFonts w:hint="eastAsia"/>
            <w:lang w:val="en-US" w:eastAsia="zh-CN"/>
          </w:rPr>
          <w:t>1</w:t>
        </w:r>
      </w:ins>
      <w:ins w:id="588" w:author="China Unicom" w:date="2024-05-27T14:31:16Z">
        <w:r>
          <w:rPr/>
          <w:t>.2</w:t>
        </w:r>
      </w:ins>
      <w:ins w:id="589" w:author="China Unicom" w:date="2024-05-27T14:31:16Z">
        <w:r>
          <w:rPr/>
          <w:tab/>
        </w:r>
      </w:ins>
      <w:ins w:id="590" w:author="China Unicom" w:date="2024-05-27T14:31:16Z">
        <w:r>
          <w:rPr/>
          <w:t>Solution details</w:t>
        </w:r>
        <w:r>
          <w:rPr/>
          <w:tab/>
        </w:r>
      </w:ins>
      <w:ins w:id="591" w:author="China Unicom" w:date="2024-05-27T14:31:16Z">
        <w:r>
          <w:rPr/>
          <w:fldChar w:fldCharType="begin"/>
        </w:r>
      </w:ins>
      <w:ins w:id="592" w:author="China Unicom" w:date="2024-05-27T14:31:16Z">
        <w:r>
          <w:rPr/>
          <w:instrText xml:space="preserve"> PAGEREF _Toc12066 \h </w:instrText>
        </w:r>
      </w:ins>
      <w:ins w:id="593" w:author="China Unicom" w:date="2024-05-27T14:31:16Z">
        <w:r>
          <w:rPr/>
          <w:fldChar w:fldCharType="separate"/>
        </w:r>
      </w:ins>
      <w:ins w:id="594" w:author="China Unicom" w:date="2024-05-27T14:31:17Z">
        <w:r>
          <w:rPr/>
          <w:t>8</w:t>
        </w:r>
      </w:ins>
      <w:ins w:id="595" w:author="China Unicom" w:date="2024-05-27T14:31:16Z">
        <w:r>
          <w:rPr/>
          <w:fldChar w:fldCharType="end"/>
        </w:r>
      </w:ins>
    </w:p>
    <w:p>
      <w:pPr>
        <w:pStyle w:val="18"/>
        <w:tabs>
          <w:tab w:val="right" w:pos="1600"/>
          <w:tab w:val="right" w:leader="dot" w:pos="9641"/>
          <w:tab w:val="clear" w:pos="9639"/>
        </w:tabs>
        <w:rPr>
          <w:ins w:id="596" w:author="China Unicom" w:date="2024-05-27T14:31:16Z"/>
        </w:rPr>
      </w:pPr>
      <w:ins w:id="597" w:author="China Unicom" w:date="2024-05-27T14:31:16Z">
        <w:r>
          <w:rPr/>
          <w:t>6.</w:t>
        </w:r>
      </w:ins>
      <w:ins w:id="598" w:author="China Unicom" w:date="2024-05-27T14:31:16Z">
        <w:r>
          <w:rPr>
            <w:rFonts w:hint="eastAsia"/>
            <w:lang w:val="en-US" w:eastAsia="zh-CN"/>
          </w:rPr>
          <w:t>1</w:t>
        </w:r>
      </w:ins>
      <w:ins w:id="599" w:author="China Unicom" w:date="2024-05-27T14:31:16Z">
        <w:r>
          <w:rPr/>
          <w:t>.3</w:t>
        </w:r>
      </w:ins>
      <w:ins w:id="600" w:author="China Unicom" w:date="2024-05-27T14:31:16Z">
        <w:r>
          <w:rPr/>
          <w:tab/>
        </w:r>
      </w:ins>
      <w:ins w:id="601" w:author="China Unicom" w:date="2024-05-27T14:31:16Z">
        <w:r>
          <w:rPr/>
          <w:t>Solution evaluation</w:t>
        </w:r>
        <w:r>
          <w:rPr/>
          <w:tab/>
        </w:r>
      </w:ins>
      <w:ins w:id="602" w:author="China Unicom" w:date="2024-05-27T14:31:16Z">
        <w:r>
          <w:rPr/>
          <w:fldChar w:fldCharType="begin"/>
        </w:r>
      </w:ins>
      <w:ins w:id="603" w:author="China Unicom" w:date="2024-05-27T14:31:16Z">
        <w:r>
          <w:rPr/>
          <w:instrText xml:space="preserve"> PAGEREF _Toc25656 \h </w:instrText>
        </w:r>
      </w:ins>
      <w:ins w:id="604" w:author="China Unicom" w:date="2024-05-27T14:31:16Z">
        <w:r>
          <w:rPr/>
          <w:fldChar w:fldCharType="separate"/>
        </w:r>
      </w:ins>
      <w:ins w:id="605" w:author="China Unicom" w:date="2024-05-27T14:31:17Z">
        <w:r>
          <w:rPr/>
          <w:t>8</w:t>
        </w:r>
      </w:ins>
      <w:ins w:id="606" w:author="China Unicom" w:date="2024-05-27T14:31:16Z">
        <w:r>
          <w:rPr/>
          <w:fldChar w:fldCharType="end"/>
        </w:r>
      </w:ins>
    </w:p>
    <w:p>
      <w:pPr>
        <w:pStyle w:val="19"/>
        <w:tabs>
          <w:tab w:val="right" w:pos="1600"/>
          <w:tab w:val="right" w:leader="dot" w:pos="9641"/>
          <w:tab w:val="clear" w:pos="9639"/>
        </w:tabs>
        <w:rPr>
          <w:ins w:id="607" w:author="China Unicom" w:date="2024-05-27T14:31:16Z"/>
        </w:rPr>
      </w:pPr>
      <w:ins w:id="608" w:author="China Unicom" w:date="2024-05-27T14:31:16Z">
        <w:r>
          <w:rPr/>
          <w:t>6.Y</w:t>
        </w:r>
      </w:ins>
      <w:ins w:id="609" w:author="China Unicom" w:date="2024-05-27T14:31:16Z">
        <w:r>
          <w:rPr/>
          <w:tab/>
        </w:r>
      </w:ins>
      <w:ins w:id="610" w:author="China Unicom" w:date="2024-05-27T14:31:16Z">
        <w:r>
          <w:rPr/>
          <w:t>Solution #Y: &lt;Solution Name&gt;</w:t>
        </w:r>
        <w:r>
          <w:rPr/>
          <w:tab/>
        </w:r>
      </w:ins>
      <w:ins w:id="611" w:author="China Unicom" w:date="2024-05-27T14:31:16Z">
        <w:r>
          <w:rPr/>
          <w:fldChar w:fldCharType="begin"/>
        </w:r>
      </w:ins>
      <w:ins w:id="612" w:author="China Unicom" w:date="2024-05-27T14:31:16Z">
        <w:r>
          <w:rPr/>
          <w:instrText xml:space="preserve"> PAGEREF _Toc6729 \h </w:instrText>
        </w:r>
      </w:ins>
      <w:ins w:id="613" w:author="China Unicom" w:date="2024-05-27T14:31:16Z">
        <w:r>
          <w:rPr/>
          <w:fldChar w:fldCharType="separate"/>
        </w:r>
      </w:ins>
      <w:ins w:id="614" w:author="China Unicom" w:date="2024-05-27T14:31:17Z">
        <w:r>
          <w:rPr/>
          <w:t>8</w:t>
        </w:r>
      </w:ins>
      <w:ins w:id="615" w:author="China Unicom" w:date="2024-05-27T14:31:16Z">
        <w:r>
          <w:rPr/>
          <w:fldChar w:fldCharType="end"/>
        </w:r>
      </w:ins>
    </w:p>
    <w:p>
      <w:pPr>
        <w:pStyle w:val="18"/>
        <w:tabs>
          <w:tab w:val="right" w:pos="1600"/>
          <w:tab w:val="right" w:leader="dot" w:pos="9641"/>
          <w:tab w:val="clear" w:pos="9639"/>
        </w:tabs>
        <w:rPr>
          <w:ins w:id="616" w:author="China Unicom" w:date="2024-05-27T14:31:16Z"/>
        </w:rPr>
      </w:pPr>
      <w:ins w:id="617" w:author="China Unicom" w:date="2024-05-27T14:31:16Z">
        <w:r>
          <w:rPr/>
          <w:t>6.Y.1</w:t>
        </w:r>
      </w:ins>
      <w:ins w:id="618" w:author="China Unicom" w:date="2024-05-27T14:31:16Z">
        <w:r>
          <w:rPr/>
          <w:tab/>
        </w:r>
      </w:ins>
      <w:ins w:id="619" w:author="China Unicom" w:date="2024-05-27T14:31:16Z">
        <w:r>
          <w:rPr/>
          <w:t>Introduction</w:t>
        </w:r>
        <w:r>
          <w:rPr/>
          <w:tab/>
        </w:r>
      </w:ins>
      <w:ins w:id="620" w:author="China Unicom" w:date="2024-05-27T14:31:16Z">
        <w:r>
          <w:rPr/>
          <w:fldChar w:fldCharType="begin"/>
        </w:r>
      </w:ins>
      <w:ins w:id="621" w:author="China Unicom" w:date="2024-05-27T14:31:16Z">
        <w:r>
          <w:rPr/>
          <w:instrText xml:space="preserve"> PAGEREF _Toc28490 \h </w:instrText>
        </w:r>
      </w:ins>
      <w:ins w:id="622" w:author="China Unicom" w:date="2024-05-27T14:31:16Z">
        <w:r>
          <w:rPr/>
          <w:fldChar w:fldCharType="separate"/>
        </w:r>
      </w:ins>
      <w:ins w:id="623" w:author="China Unicom" w:date="2024-05-27T14:31:17Z">
        <w:r>
          <w:rPr/>
          <w:t>8</w:t>
        </w:r>
      </w:ins>
      <w:ins w:id="624" w:author="China Unicom" w:date="2024-05-27T14:31:16Z">
        <w:r>
          <w:rPr/>
          <w:fldChar w:fldCharType="end"/>
        </w:r>
      </w:ins>
    </w:p>
    <w:p>
      <w:pPr>
        <w:pStyle w:val="18"/>
        <w:tabs>
          <w:tab w:val="right" w:pos="1600"/>
          <w:tab w:val="right" w:leader="dot" w:pos="9641"/>
          <w:tab w:val="clear" w:pos="9639"/>
        </w:tabs>
        <w:rPr>
          <w:ins w:id="625" w:author="China Unicom" w:date="2024-05-27T14:31:16Z"/>
        </w:rPr>
      </w:pPr>
      <w:ins w:id="626" w:author="China Unicom" w:date="2024-05-27T14:31:16Z">
        <w:r>
          <w:rPr/>
          <w:t>6.Y.2</w:t>
        </w:r>
      </w:ins>
      <w:ins w:id="627" w:author="China Unicom" w:date="2024-05-27T14:31:16Z">
        <w:r>
          <w:rPr/>
          <w:tab/>
        </w:r>
      </w:ins>
      <w:ins w:id="628" w:author="China Unicom" w:date="2024-05-27T14:31:16Z">
        <w:r>
          <w:rPr/>
          <w:t>Solution details</w:t>
        </w:r>
        <w:r>
          <w:rPr/>
          <w:tab/>
        </w:r>
      </w:ins>
      <w:ins w:id="629" w:author="China Unicom" w:date="2024-05-27T14:31:16Z">
        <w:r>
          <w:rPr/>
          <w:fldChar w:fldCharType="begin"/>
        </w:r>
      </w:ins>
      <w:ins w:id="630" w:author="China Unicom" w:date="2024-05-27T14:31:16Z">
        <w:r>
          <w:rPr/>
          <w:instrText xml:space="preserve"> PAGEREF _Toc25885 \h </w:instrText>
        </w:r>
      </w:ins>
      <w:ins w:id="631" w:author="China Unicom" w:date="2024-05-27T14:31:16Z">
        <w:r>
          <w:rPr/>
          <w:fldChar w:fldCharType="separate"/>
        </w:r>
      </w:ins>
      <w:ins w:id="632" w:author="China Unicom" w:date="2024-05-27T14:31:17Z">
        <w:r>
          <w:rPr/>
          <w:t>8</w:t>
        </w:r>
      </w:ins>
      <w:ins w:id="633" w:author="China Unicom" w:date="2024-05-27T14:31:16Z">
        <w:r>
          <w:rPr/>
          <w:fldChar w:fldCharType="end"/>
        </w:r>
      </w:ins>
    </w:p>
    <w:p>
      <w:pPr>
        <w:pStyle w:val="18"/>
        <w:tabs>
          <w:tab w:val="right" w:pos="1600"/>
          <w:tab w:val="right" w:leader="dot" w:pos="9641"/>
          <w:tab w:val="clear" w:pos="9639"/>
        </w:tabs>
        <w:rPr>
          <w:ins w:id="634" w:author="China Unicom" w:date="2024-05-27T14:31:16Z"/>
        </w:rPr>
      </w:pPr>
      <w:ins w:id="635" w:author="China Unicom" w:date="2024-05-27T14:31:16Z">
        <w:r>
          <w:rPr/>
          <w:t>6.Y.3</w:t>
        </w:r>
      </w:ins>
      <w:ins w:id="636" w:author="China Unicom" w:date="2024-05-27T14:31:16Z">
        <w:r>
          <w:rPr/>
          <w:tab/>
        </w:r>
      </w:ins>
      <w:ins w:id="637" w:author="China Unicom" w:date="2024-05-27T14:31:16Z">
        <w:r>
          <w:rPr/>
          <w:t>Evaluation</w:t>
        </w:r>
        <w:r>
          <w:rPr/>
          <w:tab/>
        </w:r>
      </w:ins>
      <w:ins w:id="638" w:author="China Unicom" w:date="2024-05-27T14:31:16Z">
        <w:r>
          <w:rPr/>
          <w:fldChar w:fldCharType="begin"/>
        </w:r>
      </w:ins>
      <w:ins w:id="639" w:author="China Unicom" w:date="2024-05-27T14:31:16Z">
        <w:r>
          <w:rPr/>
          <w:instrText xml:space="preserve"> PAGEREF _Toc21974 \h </w:instrText>
        </w:r>
      </w:ins>
      <w:ins w:id="640" w:author="China Unicom" w:date="2024-05-27T14:31:16Z">
        <w:r>
          <w:rPr/>
          <w:fldChar w:fldCharType="separate"/>
        </w:r>
      </w:ins>
      <w:ins w:id="641" w:author="China Unicom" w:date="2024-05-27T14:31:17Z">
        <w:r>
          <w:rPr/>
          <w:t>8</w:t>
        </w:r>
      </w:ins>
      <w:ins w:id="642" w:author="China Unicom" w:date="2024-05-27T14:31:16Z">
        <w:r>
          <w:rPr/>
          <w:fldChar w:fldCharType="end"/>
        </w:r>
      </w:ins>
    </w:p>
    <w:p>
      <w:pPr>
        <w:pStyle w:val="20"/>
        <w:tabs>
          <w:tab w:val="right" w:pos="1600"/>
          <w:tab w:val="right" w:leader="dot" w:pos="9641"/>
          <w:tab w:val="clear" w:pos="9639"/>
        </w:tabs>
        <w:rPr>
          <w:ins w:id="643" w:author="China Unicom" w:date="2024-05-27T14:31:16Z"/>
        </w:rPr>
      </w:pPr>
      <w:ins w:id="644" w:author="China Unicom" w:date="2024-05-27T14:31:16Z">
        <w:r>
          <w:rPr/>
          <w:t>7</w:t>
        </w:r>
      </w:ins>
      <w:ins w:id="645" w:author="China Unicom" w:date="2024-05-27T14:31:16Z">
        <w:r>
          <w:rPr/>
          <w:tab/>
        </w:r>
      </w:ins>
      <w:ins w:id="646" w:author="China Unicom" w:date="2024-05-27T14:31:16Z">
        <w:r>
          <w:rPr/>
          <w:t>Conclusions</w:t>
        </w:r>
        <w:r>
          <w:rPr/>
          <w:tab/>
        </w:r>
      </w:ins>
      <w:ins w:id="647" w:author="China Unicom" w:date="2024-05-27T14:31:16Z">
        <w:r>
          <w:rPr/>
          <w:fldChar w:fldCharType="begin"/>
        </w:r>
      </w:ins>
      <w:ins w:id="648" w:author="China Unicom" w:date="2024-05-27T14:31:16Z">
        <w:r>
          <w:rPr/>
          <w:instrText xml:space="preserve"> PAGEREF _Toc15105 \h </w:instrText>
        </w:r>
      </w:ins>
      <w:ins w:id="649" w:author="China Unicom" w:date="2024-05-27T14:31:16Z">
        <w:r>
          <w:rPr/>
          <w:fldChar w:fldCharType="separate"/>
        </w:r>
      </w:ins>
      <w:ins w:id="650" w:author="China Unicom" w:date="2024-05-27T14:31:17Z">
        <w:r>
          <w:rPr/>
          <w:t>8</w:t>
        </w:r>
      </w:ins>
      <w:ins w:id="651" w:author="China Unicom" w:date="2024-05-27T14:31:16Z">
        <w:r>
          <w:rPr/>
          <w:fldChar w:fldCharType="end"/>
        </w:r>
      </w:ins>
    </w:p>
    <w:p>
      <w:pPr>
        <w:pStyle w:val="53"/>
        <w:tabs>
          <w:tab w:val="right" w:leader="dot" w:pos="9641"/>
          <w:tab w:val="clear" w:pos="9639"/>
        </w:tabs>
        <w:rPr>
          <w:ins w:id="652" w:author="China Unicom" w:date="2024-05-27T14:31:16Z"/>
        </w:rPr>
      </w:pPr>
      <w:ins w:id="653" w:author="China Unicom" w:date="2024-05-27T14:31:16Z">
        <w:r>
          <w:rPr/>
          <w:t>Annex &lt;X&gt; (informative):</w:t>
        </w:r>
      </w:ins>
      <w:ins w:id="654" w:author="China Unicom" w:date="2024-05-27T14:31:16Z">
        <w:r>
          <w:rPr/>
          <w:t xml:space="preserve"> </w:t>
        </w:r>
      </w:ins>
      <w:ins w:id="655" w:author="China Unicom" w:date="2024-05-27T14:31:16Z">
        <w:r>
          <w:rPr/>
          <w:t>Change history</w:t>
        </w:r>
        <w:r>
          <w:rPr/>
          <w:tab/>
        </w:r>
      </w:ins>
      <w:ins w:id="656" w:author="China Unicom" w:date="2024-05-27T14:31:16Z">
        <w:r>
          <w:rPr/>
          <w:fldChar w:fldCharType="begin"/>
        </w:r>
      </w:ins>
      <w:ins w:id="657" w:author="China Unicom" w:date="2024-05-27T14:31:16Z">
        <w:r>
          <w:rPr/>
          <w:instrText xml:space="preserve"> PAGEREF _Toc7080 \h </w:instrText>
        </w:r>
      </w:ins>
      <w:ins w:id="658" w:author="China Unicom" w:date="2024-05-27T14:31:16Z">
        <w:r>
          <w:rPr/>
          <w:fldChar w:fldCharType="separate"/>
        </w:r>
      </w:ins>
      <w:ins w:id="659" w:author="China Unicom" w:date="2024-05-27T14:31:17Z">
        <w:r>
          <w:rPr/>
          <w:t>9</w:t>
        </w:r>
      </w:ins>
      <w:ins w:id="660" w:author="China Unicom" w:date="2024-05-27T14:31:16Z">
        <w:r>
          <w:rPr/>
          <w:fldChar w:fldCharType="end"/>
        </w:r>
      </w:ins>
    </w:p>
    <w:p>
      <w:r>
        <w:rPr>
          <w:sz w:val="22"/>
        </w:rPr>
        <w:fldChar w:fldCharType="end"/>
      </w:r>
    </w:p>
    <w:p>
      <w:pPr>
        <w:pStyle w:val="129"/>
      </w:pPr>
      <w:r>
        <w:br w:type="page"/>
      </w:r>
      <w:bookmarkStart w:id="15" w:name="_Hlk155610654"/>
    </w:p>
    <w:bookmarkEnd w:id="15"/>
    <w:p>
      <w:pPr>
        <w:pStyle w:val="3"/>
      </w:pPr>
      <w:bookmarkStart w:id="16" w:name="foreword"/>
      <w:bookmarkEnd w:id="16"/>
      <w:bookmarkStart w:id="17" w:name="_Toc24776"/>
      <w:bookmarkStart w:id="18" w:name="_Toc155687108"/>
      <w:bookmarkStart w:id="19" w:name="_Toc11030"/>
      <w:bookmarkStart w:id="20" w:name="_Toc16561"/>
      <w:bookmarkStart w:id="21" w:name="_Toc24055"/>
      <w:r>
        <w:t>Foreword</w:t>
      </w:r>
      <w:bookmarkEnd w:id="17"/>
      <w:bookmarkEnd w:id="18"/>
      <w:bookmarkEnd w:id="19"/>
      <w:bookmarkEnd w:id="20"/>
      <w:bookmarkEnd w:id="21"/>
    </w:p>
    <w:p>
      <w:r>
        <w:t xml:space="preserve">This Technical </w:t>
      </w:r>
      <w:bookmarkStart w:id="22" w:name="spectype3"/>
      <w:r>
        <w:t>Report</w:t>
      </w:r>
      <w:bookmarkEnd w:id="22"/>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1"/>
      </w:pPr>
      <w:r>
        <w:t>Version x.y.z</w:t>
      </w:r>
    </w:p>
    <w:p>
      <w:pPr>
        <w:pStyle w:val="111"/>
      </w:pPr>
      <w:r>
        <w:t>where:</w:t>
      </w:r>
    </w:p>
    <w:p>
      <w:pPr>
        <w:pStyle w:val="122"/>
      </w:pPr>
      <w:r>
        <w:t>x</w:t>
      </w:r>
      <w:r>
        <w:tab/>
      </w:r>
      <w:r>
        <w:t>the first digit:</w:t>
      </w:r>
    </w:p>
    <w:p>
      <w:pPr>
        <w:pStyle w:val="123"/>
      </w:pPr>
      <w:r>
        <w:t>1</w:t>
      </w:r>
      <w:r>
        <w:tab/>
      </w:r>
      <w:r>
        <w:t>presented to TSG for information;</w:t>
      </w:r>
    </w:p>
    <w:p>
      <w:pPr>
        <w:pStyle w:val="123"/>
      </w:pPr>
      <w:r>
        <w:t>2</w:t>
      </w:r>
      <w:r>
        <w:tab/>
      </w:r>
      <w:r>
        <w:t>presented to TSG for approval;</w:t>
      </w:r>
    </w:p>
    <w:p>
      <w:pPr>
        <w:pStyle w:val="123"/>
      </w:pPr>
      <w:r>
        <w:t>3</w:t>
      </w:r>
      <w:r>
        <w:tab/>
      </w:r>
      <w:r>
        <w:t>or greater indicates TSG approved document under change control.</w:t>
      </w:r>
    </w:p>
    <w:p>
      <w:pPr>
        <w:pStyle w:val="122"/>
      </w:pPr>
      <w:r>
        <w:t>y</w:t>
      </w:r>
      <w:r>
        <w:tab/>
      </w:r>
      <w:r>
        <w:t>the second digit is incremented for all changes of substance, i.e. technical enhancements, corrections, updates, etc.</w:t>
      </w:r>
    </w:p>
    <w:p>
      <w:pPr>
        <w:pStyle w:val="122"/>
      </w:pPr>
      <w:r>
        <w:t>z</w:t>
      </w:r>
      <w:r>
        <w:tab/>
      </w:r>
      <w:r>
        <w:t>the third digit is incremented when editorial only changes have been incorporated in the document.</w:t>
      </w:r>
    </w:p>
    <w:p>
      <w:r>
        <w:t>In the present document, modal verbs have the following meanings:</w:t>
      </w:r>
    </w:p>
    <w:p>
      <w:pPr>
        <w:pStyle w:val="107"/>
      </w:pPr>
      <w:r>
        <w:rPr>
          <w:b/>
        </w:rPr>
        <w:t>shall</w:t>
      </w:r>
      <w:r>
        <w:tab/>
      </w:r>
      <w:r>
        <w:tab/>
      </w:r>
      <w:r>
        <w:t>indicates a mandatory requirement to do something</w:t>
      </w:r>
    </w:p>
    <w:p>
      <w:pPr>
        <w:pStyle w:val="107"/>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7"/>
      </w:pPr>
      <w:r>
        <w:rPr>
          <w:b/>
        </w:rPr>
        <w:t>should</w:t>
      </w:r>
      <w:r>
        <w:tab/>
      </w:r>
      <w:r>
        <w:tab/>
      </w:r>
      <w:r>
        <w:t>indicates a recommendation to do something</w:t>
      </w:r>
    </w:p>
    <w:p>
      <w:pPr>
        <w:pStyle w:val="107"/>
      </w:pPr>
      <w:r>
        <w:rPr>
          <w:b/>
        </w:rPr>
        <w:t>should not</w:t>
      </w:r>
      <w:r>
        <w:tab/>
      </w:r>
      <w:r>
        <w:t>indicates a recommendation not to do something</w:t>
      </w:r>
    </w:p>
    <w:p>
      <w:pPr>
        <w:pStyle w:val="107"/>
      </w:pPr>
      <w:r>
        <w:rPr>
          <w:b/>
        </w:rPr>
        <w:t>may</w:t>
      </w:r>
      <w:r>
        <w:tab/>
      </w:r>
      <w:r>
        <w:tab/>
      </w:r>
      <w:r>
        <w:t>indicates permission to do something</w:t>
      </w:r>
    </w:p>
    <w:p>
      <w:pPr>
        <w:pStyle w:val="107"/>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7"/>
      </w:pPr>
      <w:r>
        <w:rPr>
          <w:b/>
        </w:rPr>
        <w:t>can</w:t>
      </w:r>
      <w:r>
        <w:tab/>
      </w:r>
      <w:r>
        <w:tab/>
      </w:r>
      <w:r>
        <w:t>indicates that something is possible</w:t>
      </w:r>
    </w:p>
    <w:p>
      <w:pPr>
        <w:pStyle w:val="107"/>
      </w:pPr>
      <w:r>
        <w:rPr>
          <w:b/>
        </w:rPr>
        <w:t>cannot</w:t>
      </w:r>
      <w:r>
        <w:tab/>
      </w:r>
      <w:r>
        <w:tab/>
      </w:r>
      <w:r>
        <w:t>indicates that something is impossible</w:t>
      </w:r>
    </w:p>
    <w:p>
      <w:r>
        <w:t>The constructions "can" and "cannot" are not substitutes for "may" and "need not".</w:t>
      </w:r>
    </w:p>
    <w:p>
      <w:pPr>
        <w:pStyle w:val="107"/>
      </w:pPr>
      <w:r>
        <w:rPr>
          <w:b/>
        </w:rPr>
        <w:t>will</w:t>
      </w:r>
      <w:r>
        <w:tab/>
      </w:r>
      <w:r>
        <w:tab/>
      </w:r>
      <w:r>
        <w:t>indicates that something is certain or expected to happen as a result of action taken by an agency the behaviour of which is outside the scope of the present document</w:t>
      </w:r>
    </w:p>
    <w:p>
      <w:pPr>
        <w:pStyle w:val="107"/>
      </w:pPr>
      <w:r>
        <w:rPr>
          <w:b/>
        </w:rPr>
        <w:t>will not</w:t>
      </w:r>
      <w:r>
        <w:tab/>
      </w:r>
      <w:r>
        <w:tab/>
      </w:r>
      <w:r>
        <w:t>indicates that something is certain or expected not to happen as a result of action taken by an agency the behaviour of which is outside the scope of the present document</w:t>
      </w:r>
    </w:p>
    <w:p>
      <w:pPr>
        <w:pStyle w:val="107"/>
      </w:pPr>
      <w:r>
        <w:rPr>
          <w:b/>
        </w:rPr>
        <w:t>might</w:t>
      </w:r>
      <w:r>
        <w:tab/>
      </w:r>
      <w:r>
        <w:t>indicates a likelihood that something will happen as a result of action taken by some agency the behaviour of which is outside the scope of the present document</w:t>
      </w:r>
    </w:p>
    <w:p>
      <w:pPr>
        <w:pStyle w:val="107"/>
      </w:pPr>
      <w:r>
        <w:rPr>
          <w:b/>
        </w:rPr>
        <w:t>might not</w:t>
      </w:r>
      <w:r>
        <w:tab/>
      </w:r>
      <w:r>
        <w:t>indicates a likelihood that something will not happen as a result of action taken by some agency the behaviour of which is outside the scope of the present document</w:t>
      </w:r>
    </w:p>
    <w:p>
      <w:r>
        <w:t>In addition:</w:t>
      </w:r>
    </w:p>
    <w:p>
      <w:pPr>
        <w:pStyle w:val="107"/>
      </w:pPr>
      <w:r>
        <w:rPr>
          <w:b/>
        </w:rPr>
        <w:t>is</w:t>
      </w:r>
      <w:r>
        <w:tab/>
      </w:r>
      <w:r>
        <w:t>(or any other verb in the indicative mood) indicates a statement of fact</w:t>
      </w:r>
    </w:p>
    <w:p>
      <w:pPr>
        <w:pStyle w:val="107"/>
      </w:pPr>
      <w:r>
        <w:rPr>
          <w:b/>
        </w:rPr>
        <w:t>is not</w:t>
      </w:r>
      <w:r>
        <w:tab/>
      </w:r>
      <w:r>
        <w:t>(or any other negative verb in the indicative mood) indicates a statement of fact</w:t>
      </w:r>
    </w:p>
    <w:p>
      <w:r>
        <w:t>The constructions "is" and "is not" do not indicate requirements.</w:t>
      </w:r>
    </w:p>
    <w:p>
      <w:pPr>
        <w:pStyle w:val="3"/>
      </w:pPr>
      <w:bookmarkStart w:id="23" w:name="introduction"/>
      <w:bookmarkEnd w:id="23"/>
      <w:r>
        <w:br w:type="page"/>
      </w:r>
      <w:bookmarkStart w:id="24" w:name="scope"/>
      <w:bookmarkEnd w:id="24"/>
      <w:bookmarkStart w:id="25" w:name="_Toc155687109"/>
      <w:bookmarkStart w:id="26" w:name="_Toc15080"/>
      <w:bookmarkStart w:id="27" w:name="_Toc27390"/>
      <w:bookmarkStart w:id="28" w:name="_Toc30963"/>
      <w:bookmarkStart w:id="29" w:name="_Toc7320"/>
      <w:r>
        <w:t>1</w:t>
      </w:r>
      <w:r>
        <w:tab/>
      </w:r>
      <w:r>
        <w:t>Scope</w:t>
      </w:r>
      <w:bookmarkEnd w:id="25"/>
      <w:bookmarkEnd w:id="26"/>
      <w:bookmarkEnd w:id="27"/>
      <w:bookmarkEnd w:id="28"/>
      <w:bookmarkEnd w:id="29"/>
    </w:p>
    <w:p>
      <w:pPr>
        <w:rPr>
          <w:rFonts w:hint="eastAsia" w:eastAsia="等线"/>
          <w:lang w:val="en-US" w:eastAsia="zh-CN" w:bidi="ar"/>
        </w:rPr>
      </w:pPr>
      <w:r>
        <w:t xml:space="preserve">The present document </w:t>
      </w:r>
      <w:r>
        <w:rPr>
          <w:rFonts w:eastAsia="等线"/>
          <w:lang w:val="en-US" w:eastAsia="zh-CN" w:bidi="ar"/>
        </w:rPr>
        <w:t>studies the security enhancements on the support for Edge Computing in the 5G Core network defined in TR 23.700-49 [</w:t>
      </w:r>
      <w:r>
        <w:rPr>
          <w:rFonts w:hint="eastAsia" w:eastAsia="等线"/>
          <w:lang w:val="en-US" w:eastAsia="zh-CN" w:bidi="ar"/>
        </w:rPr>
        <w:t>2</w:t>
      </w:r>
      <w:r>
        <w:rPr>
          <w:rFonts w:eastAsia="等线"/>
          <w:lang w:val="en-US" w:eastAsia="zh-CN" w:bidi="ar"/>
        </w:rPr>
        <w:t>], and enhanced architecture for enabling Edge Applications defined in T</w:t>
      </w:r>
      <w:r>
        <w:rPr>
          <w:rFonts w:hint="eastAsia" w:eastAsia="等线"/>
          <w:lang w:val="en-US" w:eastAsia="zh-CN" w:bidi="ar"/>
        </w:rPr>
        <w:t>S 23.558</w:t>
      </w:r>
      <w:r>
        <w:rPr>
          <w:rFonts w:eastAsia="等线"/>
          <w:lang w:val="en-US" w:eastAsia="zh-CN" w:bidi="ar"/>
        </w:rPr>
        <w:t xml:space="preserve"> [</w:t>
      </w:r>
      <w:r>
        <w:rPr>
          <w:rFonts w:hint="eastAsia" w:eastAsia="等线"/>
          <w:lang w:val="en-US" w:eastAsia="zh-CN" w:bidi="ar"/>
        </w:rPr>
        <w:t>3</w:t>
      </w:r>
      <w:r>
        <w:rPr>
          <w:rFonts w:eastAsia="等线"/>
          <w:lang w:val="en-US" w:eastAsia="zh-CN" w:bidi="ar"/>
        </w:rPr>
        <w:t xml:space="preserve">]. </w:t>
      </w:r>
      <w:r>
        <w:rPr>
          <w:rFonts w:hint="eastAsia" w:eastAsia="等线"/>
          <w:lang w:val="en-US" w:eastAsia="zh-CN" w:bidi="ar"/>
        </w:rPr>
        <w:t xml:space="preserve">Specifically, the present document focuses on the following: </w:t>
      </w:r>
    </w:p>
    <w:p>
      <w:pPr>
        <w:numPr>
          <w:ilvl w:val="0"/>
          <w:numId w:val="11"/>
        </w:numPr>
        <w:rPr>
          <w:rFonts w:hint="default" w:eastAsia="等线"/>
          <w:lang w:val="en-US" w:eastAsia="zh-CN" w:bidi="ar"/>
        </w:rPr>
      </w:pPr>
      <w:r>
        <w:rPr>
          <w:rFonts w:hint="default" w:eastAsia="等线"/>
          <w:lang w:val="en-US" w:eastAsia="zh-CN" w:bidi="ar"/>
        </w:rPr>
        <w:t>Study the security aspects on the enhancements for EAS (re)discovery and UPF (re)selection with reducing impact on central 5GC NFs, enhancement of EAS and local UPF (re)selection,  and EC Traffic Routing between local part of DN and central part of DN the Edge Hosting Environment information management.</w:t>
      </w:r>
    </w:p>
    <w:p>
      <w:pPr>
        <w:numPr>
          <w:ilvl w:val="0"/>
          <w:numId w:val="11"/>
        </w:numPr>
        <w:rPr>
          <w:rFonts w:hint="default" w:eastAsia="等线"/>
          <w:lang w:val="en-US" w:eastAsia="zh-CN" w:bidi="ar"/>
        </w:rPr>
      </w:pPr>
      <w:r>
        <w:rPr>
          <w:rFonts w:hint="default" w:eastAsia="等线"/>
          <w:lang w:val="en-US" w:eastAsia="zh-CN" w:bidi="ar"/>
        </w:rPr>
        <w:t>Study the security on the enhancements to Edge Enabler layer (EEL) to support additional scenarios for edge services.</w:t>
      </w:r>
    </w:p>
    <w:p>
      <w:pPr>
        <w:numPr>
          <w:ilvl w:val="0"/>
          <w:numId w:val="11"/>
        </w:numPr>
        <w:rPr>
          <w:rFonts w:hint="default" w:eastAsia="等线"/>
          <w:lang w:val="en-US" w:eastAsia="zh-CN" w:bidi="ar"/>
        </w:rPr>
      </w:pPr>
      <w:r>
        <w:rPr>
          <w:rFonts w:hint="default" w:eastAsia="等线"/>
          <w:lang w:val="en-US" w:eastAsia="zh-CN" w:bidi="ar"/>
        </w:rPr>
        <w:t>Study the authorization between EESes for both Application Context Relocation (ACR) and Edge Node Sharing (ENS) scenarios.</w:t>
      </w:r>
    </w:p>
    <w:p>
      <w:pPr>
        <w:numPr>
          <w:ilvl w:val="0"/>
          <w:numId w:val="11"/>
        </w:numPr>
        <w:rPr>
          <w:rFonts w:hint="default" w:eastAsia="等线"/>
          <w:lang w:val="en-US" w:eastAsia="zh-CN" w:bidi="ar"/>
        </w:rPr>
      </w:pPr>
      <w:r>
        <w:rPr>
          <w:rFonts w:hint="default" w:eastAsia="等线"/>
          <w:lang w:val="en-US" w:eastAsia="zh-CN" w:bidi="ar"/>
        </w:rPr>
        <w:t>Study the secure retrieval of 5G system UE Ids and privacy related information in the EDGE.</w:t>
      </w:r>
    </w:p>
    <w:p>
      <w:r>
        <w:rPr>
          <w:rFonts w:eastAsia="等线"/>
          <w:lang w:val="en-US" w:eastAsia="zh-CN" w:bidi="ar"/>
        </w:rPr>
        <w:t>The study is based on the work done in the 3GPP TS 33.558 [</w:t>
      </w:r>
      <w:r>
        <w:rPr>
          <w:rFonts w:hint="eastAsia" w:eastAsia="等线"/>
          <w:lang w:val="en-US" w:eastAsia="zh-CN" w:bidi="ar"/>
        </w:rPr>
        <w:t>4</w:t>
      </w:r>
      <w:r>
        <w:rPr>
          <w:rFonts w:eastAsia="等线"/>
          <w:lang w:val="en-US" w:eastAsia="zh-CN" w:bidi="ar"/>
        </w:rPr>
        <w:t>], 3GPP TR 33.839 [</w:t>
      </w:r>
      <w:r>
        <w:rPr>
          <w:rFonts w:hint="eastAsia" w:eastAsia="等线"/>
          <w:lang w:val="en-US" w:eastAsia="zh-CN" w:bidi="ar"/>
        </w:rPr>
        <w:t>5</w:t>
      </w:r>
      <w:r>
        <w:rPr>
          <w:rFonts w:eastAsia="等线"/>
          <w:lang w:val="en-US" w:eastAsia="zh-CN" w:bidi="ar"/>
        </w:rPr>
        <w:t>], 3GPP TR 33.739 [</w:t>
      </w:r>
      <w:r>
        <w:rPr>
          <w:rFonts w:hint="eastAsia" w:eastAsia="等线"/>
          <w:lang w:val="en-US" w:eastAsia="zh-CN" w:bidi="ar"/>
        </w:rPr>
        <w:t>6</w:t>
      </w:r>
      <w:r>
        <w:rPr>
          <w:rFonts w:eastAsia="等线"/>
          <w:lang w:val="en-US" w:eastAsia="zh-CN" w:bidi="ar"/>
        </w:rPr>
        <w:t>].</w:t>
      </w:r>
      <w:r>
        <w:rPr>
          <w:rFonts w:hint="eastAsia" w:eastAsia="等线"/>
          <w:lang w:val="en-US" w:eastAsia="zh-CN" w:bidi="ar"/>
        </w:rPr>
        <w:t xml:space="preserve"> </w:t>
      </w:r>
    </w:p>
    <w:p>
      <w:pPr>
        <w:pStyle w:val="3"/>
      </w:pPr>
      <w:bookmarkStart w:id="30" w:name="references"/>
      <w:bookmarkEnd w:id="30"/>
      <w:bookmarkStart w:id="31" w:name="_Toc24050"/>
      <w:bookmarkStart w:id="32" w:name="_Toc155687110"/>
      <w:bookmarkStart w:id="33" w:name="_Toc19112"/>
      <w:bookmarkStart w:id="34" w:name="_Toc6871"/>
      <w:bookmarkStart w:id="35" w:name="_Toc12212"/>
      <w:r>
        <w:t>2</w:t>
      </w:r>
      <w:r>
        <w:tab/>
      </w:r>
      <w:r>
        <w:t>References</w:t>
      </w:r>
      <w:bookmarkEnd w:id="31"/>
      <w:bookmarkEnd w:id="32"/>
      <w:bookmarkEnd w:id="33"/>
      <w:bookmarkEnd w:id="34"/>
      <w:bookmarkEnd w:id="35"/>
    </w:p>
    <w:p>
      <w:r>
        <w:t>The following documents contain provisions which, through reference in this text, constitute provisions of the present document.</w:t>
      </w:r>
    </w:p>
    <w:p>
      <w:pPr>
        <w:pStyle w:val="111"/>
      </w:pPr>
      <w:r>
        <w:t>-</w:t>
      </w:r>
      <w:r>
        <w:tab/>
      </w:r>
      <w:r>
        <w:t>References are either specific (identified by date of publication, edition number, version number, etc.) or non</w:t>
      </w:r>
      <w:r>
        <w:noBreakHyphen/>
      </w:r>
      <w:r>
        <w:t>specific.</w:t>
      </w:r>
    </w:p>
    <w:p>
      <w:pPr>
        <w:pStyle w:val="111"/>
      </w:pPr>
      <w:r>
        <w:t>-</w:t>
      </w:r>
      <w:r>
        <w:tab/>
      </w:r>
      <w:r>
        <w:t>For a specific reference, subsequent revisions do not apply.</w:t>
      </w:r>
    </w:p>
    <w:p>
      <w:pPr>
        <w:pStyle w:val="11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7"/>
      </w:pPr>
      <w:r>
        <w:t>[1]</w:t>
      </w:r>
      <w:r>
        <w:tab/>
      </w:r>
      <w:r>
        <w:t>3GPP TR 21.905: "Vocabulary for 3GPP Specifications".</w:t>
      </w:r>
    </w:p>
    <w:p>
      <w:pPr>
        <w:pStyle w:val="82"/>
        <w:keepLines/>
        <w:ind w:left="1702" w:hanging="1418"/>
        <w:rPr>
          <w:rFonts w:eastAsia="等线"/>
          <w:sz w:val="20"/>
          <w:szCs w:val="20"/>
          <w:lang w:val="en-US" w:eastAsia="zh-CN" w:bidi="ar"/>
        </w:rPr>
      </w:pPr>
      <w:r>
        <w:rPr>
          <w:rFonts w:eastAsia="等线"/>
          <w:sz w:val="20"/>
          <w:szCs w:val="20"/>
          <w:lang w:val="en-US" w:eastAsia="zh-CN" w:bidi="ar"/>
        </w:rPr>
        <w:t>[2]</w:t>
      </w:r>
      <w:r>
        <w:rPr>
          <w:rFonts w:eastAsia="等线"/>
          <w:sz w:val="20"/>
          <w:szCs w:val="20"/>
          <w:lang w:val="en-US" w:eastAsia="zh-CN" w:bidi="ar"/>
        </w:rPr>
        <w:tab/>
      </w:r>
      <w:r>
        <w:rPr>
          <w:rFonts w:eastAsia="等线"/>
          <w:sz w:val="20"/>
          <w:szCs w:val="20"/>
          <w:lang w:val="en-US" w:eastAsia="zh-CN" w:bidi="ar"/>
        </w:rPr>
        <w:t>3GPP TR 23.700-49: "Study on Enhancement of support for Edge Computing in 5G Core network - Phase 3".</w:t>
      </w:r>
    </w:p>
    <w:p>
      <w:pPr>
        <w:pStyle w:val="82"/>
        <w:keepLines/>
        <w:ind w:left="1702" w:hanging="1418"/>
        <w:rPr>
          <w:rFonts w:eastAsia="等线"/>
          <w:sz w:val="20"/>
          <w:szCs w:val="20"/>
          <w:lang w:val="en-US" w:eastAsia="zh-CN" w:bidi="ar"/>
        </w:rPr>
      </w:pPr>
      <w:r>
        <w:rPr>
          <w:rFonts w:eastAsia="等线"/>
          <w:sz w:val="20"/>
          <w:szCs w:val="20"/>
          <w:lang w:val="en-US" w:eastAsia="zh-CN" w:bidi="ar"/>
        </w:rPr>
        <w:t>[3]</w:t>
      </w:r>
      <w:r>
        <w:rPr>
          <w:rFonts w:eastAsia="等线"/>
          <w:sz w:val="20"/>
          <w:szCs w:val="20"/>
          <w:lang w:val="en-US" w:eastAsia="zh-CN" w:bidi="ar"/>
        </w:rPr>
        <w:tab/>
      </w:r>
      <w:r>
        <w:rPr>
          <w:rFonts w:eastAsia="等线"/>
          <w:sz w:val="20"/>
          <w:szCs w:val="20"/>
          <w:lang w:val="en-US" w:eastAsia="zh-CN" w:bidi="ar"/>
        </w:rPr>
        <w:t>3GPP TS 23.558: "Architecture for enabling Edge Applications".</w:t>
      </w:r>
    </w:p>
    <w:p>
      <w:pPr>
        <w:pStyle w:val="82"/>
        <w:keepLines/>
        <w:ind w:left="1702" w:hanging="1418"/>
        <w:rPr>
          <w:rFonts w:eastAsia="等线"/>
          <w:sz w:val="20"/>
          <w:szCs w:val="20"/>
          <w:lang w:val="en-US" w:eastAsia="zh-CN" w:bidi="ar"/>
        </w:rPr>
      </w:pPr>
      <w:r>
        <w:rPr>
          <w:rFonts w:eastAsia="等线"/>
          <w:sz w:val="20"/>
          <w:szCs w:val="20"/>
          <w:lang w:val="en-US" w:eastAsia="zh-CN" w:bidi="ar"/>
        </w:rPr>
        <w:t>[</w:t>
      </w:r>
      <w:r>
        <w:rPr>
          <w:rFonts w:hint="eastAsia" w:eastAsia="等线"/>
          <w:sz w:val="20"/>
          <w:szCs w:val="20"/>
          <w:lang w:val="en-US" w:eastAsia="zh-CN" w:bidi="ar"/>
        </w:rPr>
        <w:t>4</w:t>
      </w:r>
      <w:r>
        <w:rPr>
          <w:rFonts w:eastAsia="等线"/>
          <w:sz w:val="20"/>
          <w:szCs w:val="20"/>
          <w:lang w:val="en-US" w:eastAsia="zh-CN" w:bidi="ar"/>
        </w:rPr>
        <w:t>]</w:t>
      </w:r>
      <w:r>
        <w:rPr>
          <w:rFonts w:eastAsia="等线"/>
          <w:sz w:val="20"/>
          <w:szCs w:val="20"/>
          <w:lang w:val="en-US" w:eastAsia="zh-CN" w:bidi="ar"/>
        </w:rPr>
        <w:tab/>
      </w:r>
      <w:r>
        <w:rPr>
          <w:rFonts w:eastAsia="等线"/>
          <w:sz w:val="20"/>
          <w:szCs w:val="20"/>
          <w:lang w:val="en-US" w:eastAsia="zh-CN" w:bidi="ar"/>
        </w:rPr>
        <w:t>3GPP TS 33.558: "Security aspects of enhancement of support for enabling edge applications; Stage 2".</w:t>
      </w:r>
    </w:p>
    <w:p>
      <w:pPr>
        <w:pStyle w:val="82"/>
        <w:keepLines/>
        <w:ind w:left="1702" w:hanging="1418"/>
        <w:rPr>
          <w:rFonts w:eastAsia="等线"/>
          <w:sz w:val="20"/>
          <w:szCs w:val="20"/>
          <w:lang w:val="en-US" w:eastAsia="zh-CN" w:bidi="ar"/>
        </w:rPr>
      </w:pPr>
      <w:r>
        <w:rPr>
          <w:rFonts w:eastAsia="等线"/>
          <w:sz w:val="20"/>
          <w:szCs w:val="20"/>
          <w:lang w:val="en-US" w:eastAsia="zh-CN" w:bidi="ar"/>
        </w:rPr>
        <w:t>[</w:t>
      </w:r>
      <w:r>
        <w:rPr>
          <w:rFonts w:hint="eastAsia" w:eastAsia="等线"/>
          <w:sz w:val="20"/>
          <w:szCs w:val="20"/>
          <w:lang w:val="en-US" w:eastAsia="zh-CN" w:bidi="ar"/>
        </w:rPr>
        <w:t>5</w:t>
      </w:r>
      <w:r>
        <w:rPr>
          <w:rFonts w:eastAsia="等线"/>
          <w:sz w:val="20"/>
          <w:szCs w:val="20"/>
          <w:lang w:val="en-US" w:eastAsia="zh-CN" w:bidi="ar"/>
        </w:rPr>
        <w:t>]</w:t>
      </w:r>
      <w:r>
        <w:rPr>
          <w:rFonts w:eastAsia="等线"/>
          <w:sz w:val="20"/>
          <w:szCs w:val="20"/>
          <w:lang w:val="en-US" w:eastAsia="zh-CN" w:bidi="ar"/>
        </w:rPr>
        <w:tab/>
      </w:r>
      <w:r>
        <w:rPr>
          <w:rFonts w:eastAsia="等线"/>
          <w:sz w:val="20"/>
          <w:szCs w:val="20"/>
          <w:lang w:val="en-US" w:eastAsia="zh-CN" w:bidi="ar"/>
        </w:rPr>
        <w:t>3GPP TR 33.839: "Study on security aspects of enhancement of support for edge computing in the 5G Core ".</w:t>
      </w:r>
    </w:p>
    <w:p>
      <w:pPr>
        <w:pStyle w:val="82"/>
        <w:ind w:left="1702" w:hanging="1418"/>
        <w:rPr>
          <w:rFonts w:eastAsia="等线"/>
          <w:sz w:val="20"/>
          <w:szCs w:val="20"/>
          <w:lang w:val="en-US" w:eastAsia="zh-CN" w:bidi="ar"/>
        </w:rPr>
      </w:pPr>
      <w:r>
        <w:rPr>
          <w:rFonts w:eastAsia="等线"/>
          <w:sz w:val="20"/>
          <w:szCs w:val="20"/>
          <w:lang w:val="en-US" w:eastAsia="zh-CN" w:bidi="ar"/>
        </w:rPr>
        <w:t>[</w:t>
      </w:r>
      <w:r>
        <w:rPr>
          <w:rFonts w:hint="eastAsia" w:eastAsia="等线"/>
          <w:sz w:val="20"/>
          <w:szCs w:val="20"/>
          <w:lang w:val="en-US" w:eastAsia="zh-CN" w:bidi="ar"/>
        </w:rPr>
        <w:t>6</w:t>
      </w:r>
      <w:r>
        <w:rPr>
          <w:rFonts w:eastAsia="等线"/>
          <w:sz w:val="20"/>
          <w:szCs w:val="20"/>
          <w:lang w:val="en-US" w:eastAsia="zh-CN" w:bidi="ar"/>
        </w:rPr>
        <w:t>]</w:t>
      </w:r>
      <w:r>
        <w:rPr>
          <w:rFonts w:eastAsia="等线"/>
          <w:sz w:val="20"/>
          <w:szCs w:val="20"/>
          <w:lang w:val="en-US" w:eastAsia="zh-CN" w:bidi="ar"/>
        </w:rPr>
        <w:tab/>
      </w:r>
      <w:r>
        <w:rPr>
          <w:rFonts w:eastAsia="等线"/>
          <w:sz w:val="20"/>
          <w:szCs w:val="20"/>
          <w:lang w:val="en-US" w:eastAsia="zh-CN" w:bidi="ar"/>
        </w:rPr>
        <w:t>3GPP TR 33.739: "Study on security enhancement of support for edge computing phase 2".</w:t>
      </w:r>
    </w:p>
    <w:p>
      <w:pPr>
        <w:pStyle w:val="107"/>
        <w:rPr>
          <w:ins w:id="661" w:author="China Unicom" w:date="2024-05-24T13:25:11Z"/>
        </w:rPr>
      </w:pPr>
      <w:r>
        <w:t>[</w:t>
      </w:r>
      <w:r>
        <w:rPr>
          <w:rFonts w:hint="eastAsia"/>
          <w:lang w:val="en-US" w:eastAsia="zh-CN"/>
        </w:rPr>
        <w:t>7</w:t>
      </w:r>
      <w:r>
        <w:t>]</w:t>
      </w:r>
      <w:r>
        <w:tab/>
      </w:r>
      <w:r>
        <w:t>3GPP TS 23.548: "5G System Enhancements for Edge Computing; Stage 2".</w:t>
      </w:r>
    </w:p>
    <w:p>
      <w:pPr>
        <w:pStyle w:val="107"/>
        <w:rPr>
          <w:ins w:id="662" w:author="China Unicom" w:date="2024-05-24T13:25:12Z"/>
        </w:rPr>
      </w:pPr>
      <w:ins w:id="663" w:author="China Unicom" w:date="2024-05-24T13:25:12Z">
        <w:r>
          <w:rPr>
            <w:lang w:eastAsia="zh-CN"/>
          </w:rPr>
          <w:t>[</w:t>
        </w:r>
      </w:ins>
      <w:ins w:id="664" w:author="China Unicom" w:date="2024-05-24T13:25:16Z">
        <w:r>
          <w:rPr>
            <w:rFonts w:hint="eastAsia"/>
            <w:lang w:val="en-US" w:eastAsia="zh-CN"/>
          </w:rPr>
          <w:t>8</w:t>
        </w:r>
      </w:ins>
      <w:ins w:id="665" w:author="China Unicom" w:date="2024-05-24T13:25:12Z">
        <w:r>
          <w:rPr>
            <w:lang w:eastAsia="zh-CN"/>
          </w:rPr>
          <w:t>]</w:t>
        </w:r>
      </w:ins>
      <w:ins w:id="666" w:author="China Unicom" w:date="2024-05-24T13:25:12Z">
        <w:r>
          <w:rPr>
            <w:lang w:eastAsia="zh-CN"/>
          </w:rPr>
          <w:tab/>
        </w:r>
      </w:ins>
      <w:ins w:id="667" w:author="China Unicom" w:date="2024-05-24T13:25:12Z">
        <w:r>
          <w:rPr>
            <w:lang w:eastAsia="zh-CN"/>
          </w:rPr>
          <w:t xml:space="preserve">3GPP TS 23.502: </w:t>
        </w:r>
      </w:ins>
      <w:ins w:id="668" w:author="China Unicom" w:date="2024-05-24T13:25:12Z">
        <w:r>
          <w:rPr/>
          <w:t>"Procedures for the 5G System (5GS)".</w:t>
        </w:r>
      </w:ins>
    </w:p>
    <w:p>
      <w:pPr>
        <w:pStyle w:val="107"/>
      </w:pPr>
    </w:p>
    <w:p>
      <w:pPr>
        <w:pStyle w:val="82"/>
        <w:ind w:left="1702" w:hanging="1418"/>
      </w:pPr>
    </w:p>
    <w:p>
      <w:pPr>
        <w:pStyle w:val="3"/>
      </w:pPr>
      <w:bookmarkStart w:id="36" w:name="definitions"/>
      <w:bookmarkEnd w:id="36"/>
      <w:bookmarkStart w:id="37" w:name="_Toc11587"/>
      <w:bookmarkStart w:id="38" w:name="_Toc155687111"/>
      <w:bookmarkStart w:id="39" w:name="_Toc29237"/>
      <w:bookmarkStart w:id="40" w:name="_Toc24672"/>
      <w:bookmarkStart w:id="41" w:name="_Toc3030"/>
      <w:r>
        <w:t>3</w:t>
      </w:r>
      <w:r>
        <w:tab/>
      </w:r>
      <w:r>
        <w:t>Definitions of terms, symbols and abbreviations</w:t>
      </w:r>
      <w:bookmarkEnd w:id="37"/>
      <w:bookmarkEnd w:id="38"/>
      <w:bookmarkEnd w:id="39"/>
      <w:bookmarkEnd w:id="40"/>
      <w:bookmarkEnd w:id="41"/>
    </w:p>
    <w:p>
      <w:pPr>
        <w:pStyle w:val="4"/>
      </w:pPr>
      <w:bookmarkStart w:id="42" w:name="_Toc155687112"/>
      <w:bookmarkStart w:id="43" w:name="_Toc28661"/>
      <w:bookmarkStart w:id="44" w:name="_Toc31196"/>
      <w:bookmarkStart w:id="45" w:name="_Toc11416"/>
      <w:bookmarkStart w:id="46" w:name="_Toc28605"/>
      <w:r>
        <w:t>3.1</w:t>
      </w:r>
      <w:r>
        <w:tab/>
      </w:r>
      <w:r>
        <w:t>Terms</w:t>
      </w:r>
      <w:bookmarkEnd w:id="42"/>
      <w:bookmarkEnd w:id="43"/>
      <w:bookmarkEnd w:id="44"/>
      <w:bookmarkEnd w:id="45"/>
      <w:bookmarkEnd w:id="46"/>
    </w:p>
    <w:p>
      <w:r>
        <w:t>For the purposes of the present document, the terms given in 3GPP TR 21.905 [1] and the following apply. A term defined in the present document takes precedence over the definition of the same term, if any, in 3GPP TR 21.905 [1].</w:t>
      </w:r>
    </w:p>
    <w:p>
      <w:r>
        <w:rPr>
          <w:b/>
        </w:rPr>
        <w:t>example:</w:t>
      </w:r>
      <w:r>
        <w:t xml:space="preserve"> text used to clarify abstract rules by applying them literally.</w:t>
      </w:r>
    </w:p>
    <w:p>
      <w:pPr>
        <w:pStyle w:val="4"/>
      </w:pPr>
      <w:bookmarkStart w:id="47" w:name="_Toc18458"/>
      <w:bookmarkStart w:id="48" w:name="_Toc155687113"/>
      <w:bookmarkStart w:id="49" w:name="_Toc12849"/>
      <w:bookmarkStart w:id="50" w:name="_Toc22058"/>
      <w:bookmarkStart w:id="51" w:name="_Toc28945"/>
      <w:r>
        <w:t>3.2</w:t>
      </w:r>
      <w:r>
        <w:tab/>
      </w:r>
      <w:r>
        <w:t>Symbols</w:t>
      </w:r>
      <w:bookmarkEnd w:id="47"/>
      <w:bookmarkEnd w:id="48"/>
      <w:bookmarkEnd w:id="49"/>
      <w:bookmarkEnd w:id="50"/>
      <w:bookmarkEnd w:id="51"/>
    </w:p>
    <w:p>
      <w:pPr>
        <w:keepNext/>
      </w:pPr>
      <w:r>
        <w:t>For the purposes of the present document, the following symbols apply:</w:t>
      </w:r>
    </w:p>
    <w:p>
      <w:pPr>
        <w:pStyle w:val="110"/>
      </w:pPr>
      <w:r>
        <w:t>&lt;symbol&gt;</w:t>
      </w:r>
      <w:r>
        <w:tab/>
      </w:r>
      <w:r>
        <w:t>&lt;Explanation&gt;</w:t>
      </w:r>
    </w:p>
    <w:p>
      <w:pPr>
        <w:pStyle w:val="110"/>
      </w:pPr>
    </w:p>
    <w:p>
      <w:pPr>
        <w:pStyle w:val="4"/>
      </w:pPr>
      <w:bookmarkStart w:id="52" w:name="_Toc2153"/>
      <w:bookmarkStart w:id="53" w:name="_Toc155687114"/>
      <w:bookmarkStart w:id="54" w:name="_Toc31940"/>
      <w:bookmarkStart w:id="55" w:name="_Toc21911"/>
      <w:bookmarkStart w:id="56" w:name="_Toc25640"/>
      <w:r>
        <w:t>3.3</w:t>
      </w:r>
      <w:r>
        <w:tab/>
      </w:r>
      <w:r>
        <w:t>Abbreviations</w:t>
      </w:r>
      <w:bookmarkEnd w:id="52"/>
      <w:bookmarkEnd w:id="53"/>
      <w:bookmarkEnd w:id="54"/>
      <w:bookmarkEnd w:id="55"/>
      <w:bookmarkEnd w:id="56"/>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110"/>
      </w:pPr>
      <w:r>
        <w:t>&lt;ABBREVIATION&gt;</w:t>
      </w:r>
      <w:r>
        <w:tab/>
      </w:r>
      <w:r>
        <w:t>&lt;Expansion&gt;</w:t>
      </w:r>
    </w:p>
    <w:p>
      <w:pPr>
        <w:pStyle w:val="110"/>
      </w:pPr>
    </w:p>
    <w:p>
      <w:pPr>
        <w:pStyle w:val="3"/>
      </w:pPr>
      <w:bookmarkStart w:id="57" w:name="clause4"/>
      <w:bookmarkEnd w:id="57"/>
      <w:bookmarkStart w:id="58" w:name="_Toc155687115"/>
      <w:bookmarkStart w:id="59" w:name="_Toc12533"/>
      <w:bookmarkStart w:id="60" w:name="_Toc24067"/>
      <w:bookmarkStart w:id="61" w:name="_Toc15078"/>
      <w:bookmarkStart w:id="62" w:name="_Toc27421"/>
      <w:r>
        <w:t>4</w:t>
      </w:r>
      <w:r>
        <w:tab/>
      </w:r>
      <w:r>
        <w:rPr>
          <w:rFonts w:hint="eastAsia"/>
          <w:lang w:eastAsia="zh-CN"/>
        </w:rPr>
        <w:t>Overview</w:t>
      </w:r>
      <w:bookmarkEnd w:id="58"/>
      <w:bookmarkEnd w:id="59"/>
      <w:bookmarkEnd w:id="60"/>
      <w:bookmarkEnd w:id="61"/>
      <w:bookmarkEnd w:id="62"/>
    </w:p>
    <w:p>
      <w:pPr>
        <w:rPr>
          <w:highlight w:val="yellow"/>
        </w:rPr>
      </w:pPr>
      <w:r>
        <w:t>The present document studies the security enhancements on the support for Edge Computing in the 5G Core network defined in 3GPP TS 23.548 [</w:t>
      </w:r>
      <w:r>
        <w:rPr>
          <w:rFonts w:hint="eastAsia"/>
          <w:lang w:val="en-US" w:eastAsia="zh-CN"/>
        </w:rPr>
        <w:t>7</w:t>
      </w:r>
      <w:r>
        <w:t>], and application architecture for enabling Edge Applications defined in 3GPP TS 23.558 [</w:t>
      </w:r>
      <w:r>
        <w:rPr>
          <w:rFonts w:hint="eastAsia"/>
          <w:lang w:val="en-US" w:eastAsia="zh-CN"/>
        </w:rPr>
        <w:t>3</w:t>
      </w:r>
      <w:r>
        <w:t>]. For the architecture and procedure of EC supported in 5GC, refer to 3GPP TS 23.548 [</w:t>
      </w:r>
      <w:r>
        <w:rPr>
          <w:rFonts w:hint="eastAsia"/>
          <w:lang w:val="en-US" w:eastAsia="zh-CN"/>
        </w:rPr>
        <w:t>7</w:t>
      </w:r>
      <w:r>
        <w:t>]. For more details on enabling Edge Applications, it is proposed to refer to 3GPP TS 23.558 [</w:t>
      </w:r>
      <w:r>
        <w:rPr>
          <w:rFonts w:hint="eastAsia"/>
          <w:lang w:val="en-US" w:eastAsia="zh-CN"/>
        </w:rPr>
        <w:t>3</w:t>
      </w:r>
      <w:r>
        <w:t>].</w:t>
      </w:r>
    </w:p>
    <w:p>
      <w:pPr>
        <w:pStyle w:val="3"/>
      </w:pPr>
      <w:bookmarkStart w:id="63" w:name="_Toc155687116"/>
      <w:bookmarkStart w:id="64" w:name="_Toc106618430"/>
      <w:bookmarkStart w:id="65" w:name="_Toc28631"/>
      <w:bookmarkStart w:id="66" w:name="_Toc25682"/>
      <w:bookmarkStart w:id="67" w:name="_Toc31393"/>
      <w:bookmarkStart w:id="68" w:name="_Toc9542"/>
      <w:r>
        <w:t>5</w:t>
      </w:r>
      <w:r>
        <w:tab/>
      </w:r>
      <w:r>
        <w:t>Key issues</w:t>
      </w:r>
      <w:bookmarkEnd w:id="63"/>
      <w:bookmarkEnd w:id="64"/>
      <w:bookmarkEnd w:id="65"/>
      <w:bookmarkEnd w:id="66"/>
      <w:bookmarkEnd w:id="67"/>
      <w:bookmarkEnd w:id="68"/>
    </w:p>
    <w:p>
      <w:pPr>
        <w:pStyle w:val="112"/>
      </w:pPr>
      <w:r>
        <w:t>Editor’s Note: This clause contains all the key issues identified during the study.</w:t>
      </w:r>
    </w:p>
    <w:p>
      <w:pPr>
        <w:pStyle w:val="4"/>
        <w:rPr>
          <w:lang w:eastAsia="zh-CN"/>
        </w:rPr>
      </w:pPr>
      <w:bookmarkStart w:id="69" w:name="_Toc145075110"/>
      <w:bookmarkStart w:id="70" w:name="_Toc145061442"/>
      <w:bookmarkStart w:id="71" w:name="_Toc145061645"/>
      <w:bookmarkStart w:id="72" w:name="_Toc145074906"/>
      <w:bookmarkStart w:id="73" w:name="_Toc145074664"/>
      <w:bookmarkStart w:id="74" w:name="_Toc27343"/>
      <w:bookmarkStart w:id="75" w:name="_Toc19567"/>
      <w:bookmarkStart w:id="76" w:name="_Toc6508"/>
      <w:bookmarkStart w:id="77" w:name="_Toc31396"/>
      <w:bookmarkStart w:id="78" w:name="_Toc49376112"/>
      <w:bookmarkStart w:id="79" w:name="_Toc48930863"/>
      <w:bookmarkStart w:id="80" w:name="_Toc155687117"/>
      <w:bookmarkStart w:id="81" w:name="_Toc106618431"/>
      <w:bookmarkStart w:id="82" w:name="_Toc56501565"/>
      <w:bookmarkStart w:id="83" w:name="_Toc513475447"/>
      <w:bookmarkStart w:id="84" w:name="_Toc95076612"/>
      <w:r>
        <w:rPr>
          <w:rFonts w:hint="eastAsia"/>
          <w:lang w:eastAsia="zh-CN"/>
        </w:rPr>
        <w:t>5</w:t>
      </w:r>
      <w:r>
        <w:rPr>
          <w:lang w:eastAsia="zh-CN"/>
        </w:rPr>
        <w:t>.1</w:t>
      </w:r>
      <w:r>
        <w:rPr>
          <w:lang w:eastAsia="zh-CN"/>
        </w:rPr>
        <w:tab/>
      </w:r>
      <w:r>
        <w:rPr>
          <w:lang w:eastAsia="zh-CN"/>
        </w:rPr>
        <w:t>General</w:t>
      </w:r>
      <w:bookmarkEnd w:id="69"/>
      <w:bookmarkEnd w:id="70"/>
      <w:bookmarkEnd w:id="71"/>
      <w:bookmarkEnd w:id="72"/>
      <w:bookmarkEnd w:id="73"/>
      <w:bookmarkEnd w:id="74"/>
      <w:bookmarkEnd w:id="75"/>
      <w:bookmarkEnd w:id="76"/>
      <w:bookmarkEnd w:id="77"/>
    </w:p>
    <w:p>
      <w:r>
        <w:rPr>
          <w:rFonts w:hint="eastAsia"/>
          <w:lang w:eastAsia="zh-CN"/>
        </w:rPr>
        <w:t>C</w:t>
      </w:r>
      <w:r>
        <w:rPr>
          <w:lang w:eastAsia="zh-CN"/>
        </w:rPr>
        <w:t xml:space="preserve">lause 5 describes the security key issues related with </w:t>
      </w:r>
      <w:r>
        <w:t>5G System Enhancements for Edge Computing of 3GPP TR 23.700</w:t>
      </w:r>
      <w:r>
        <w:noBreakHyphen/>
      </w:r>
      <w:r>
        <w:t xml:space="preserve">49 [2] in clause 5.2, and Enhanced Architecture for Enabling Edge Applications of 3GPP </w:t>
      </w:r>
      <w:r>
        <w:rPr>
          <w:lang w:eastAsia="zh-CN"/>
        </w:rPr>
        <w:t>TS 23.558 [3]</w:t>
      </w:r>
      <w:r>
        <w:t xml:space="preserve"> in clause 5.3.</w:t>
      </w:r>
    </w:p>
    <w:p>
      <w:pPr>
        <w:pStyle w:val="4"/>
      </w:pPr>
      <w:bookmarkStart w:id="85" w:name="_Toc145075111"/>
      <w:bookmarkStart w:id="86" w:name="_Toc145061646"/>
      <w:bookmarkStart w:id="87" w:name="_Toc145061443"/>
      <w:bookmarkStart w:id="88" w:name="_Toc28544"/>
      <w:bookmarkStart w:id="89" w:name="_Toc145074665"/>
      <w:bookmarkStart w:id="90" w:name="_Toc145074907"/>
      <w:bookmarkStart w:id="91" w:name="_Toc30569"/>
      <w:bookmarkStart w:id="92" w:name="_Toc23623"/>
      <w:bookmarkStart w:id="93" w:name="_Toc23597"/>
      <w:r>
        <w:t>5.2</w:t>
      </w:r>
      <w:r>
        <w:tab/>
      </w:r>
      <w:r>
        <w:t>Key issues related with 5G System Enhancements for Edge Computing</w:t>
      </w:r>
      <w:bookmarkEnd w:id="85"/>
      <w:bookmarkEnd w:id="86"/>
      <w:bookmarkEnd w:id="87"/>
      <w:bookmarkEnd w:id="88"/>
      <w:bookmarkEnd w:id="89"/>
      <w:bookmarkEnd w:id="90"/>
      <w:bookmarkEnd w:id="91"/>
      <w:bookmarkEnd w:id="92"/>
      <w:bookmarkEnd w:id="93"/>
    </w:p>
    <w:p>
      <w:pPr>
        <w:pStyle w:val="5"/>
      </w:pPr>
      <w:bookmarkStart w:id="94" w:name="_Toc145061647"/>
      <w:bookmarkStart w:id="95" w:name="_Toc145075112"/>
      <w:bookmarkStart w:id="96" w:name="_Toc145074908"/>
      <w:bookmarkStart w:id="97" w:name="_Toc145074666"/>
      <w:bookmarkStart w:id="98" w:name="_Toc145061444"/>
      <w:bookmarkStart w:id="99" w:name="_Toc27471"/>
      <w:bookmarkStart w:id="100" w:name="_Toc3896"/>
      <w:bookmarkStart w:id="101" w:name="_Toc19063"/>
      <w:bookmarkStart w:id="102" w:name="_Toc2839"/>
      <w:r>
        <w:t>5.2.X</w:t>
      </w:r>
      <w:r>
        <w:tab/>
      </w:r>
      <w:bookmarkEnd w:id="94"/>
      <w:bookmarkEnd w:id="95"/>
      <w:bookmarkEnd w:id="96"/>
      <w:bookmarkEnd w:id="97"/>
      <w:bookmarkEnd w:id="98"/>
      <w:r>
        <w:t>Key Issue #X: &lt;Key Issue Name&gt;</w:t>
      </w:r>
      <w:bookmarkEnd w:id="99"/>
      <w:bookmarkEnd w:id="100"/>
      <w:bookmarkEnd w:id="101"/>
      <w:bookmarkEnd w:id="102"/>
    </w:p>
    <w:p>
      <w:pPr>
        <w:pStyle w:val="6"/>
      </w:pPr>
      <w:bookmarkStart w:id="103" w:name="_Toc145061648"/>
      <w:bookmarkStart w:id="104" w:name="_Toc23092"/>
      <w:bookmarkStart w:id="105" w:name="_Toc145074667"/>
      <w:bookmarkStart w:id="106" w:name="_Toc145061445"/>
      <w:bookmarkStart w:id="107" w:name="_Toc145074909"/>
      <w:bookmarkStart w:id="108" w:name="_Toc145075113"/>
      <w:bookmarkStart w:id="109" w:name="_Toc30084"/>
      <w:bookmarkStart w:id="110" w:name="_Toc24148"/>
      <w:bookmarkStart w:id="111" w:name="_Toc23160"/>
      <w:r>
        <w:t>5.2.X.1</w:t>
      </w:r>
      <w:r>
        <w:tab/>
      </w:r>
      <w:r>
        <w:t>Key issue details</w:t>
      </w:r>
      <w:bookmarkEnd w:id="103"/>
      <w:bookmarkEnd w:id="104"/>
      <w:bookmarkEnd w:id="105"/>
      <w:bookmarkEnd w:id="106"/>
      <w:bookmarkEnd w:id="107"/>
      <w:bookmarkEnd w:id="108"/>
      <w:bookmarkEnd w:id="109"/>
      <w:bookmarkEnd w:id="110"/>
      <w:bookmarkEnd w:id="111"/>
    </w:p>
    <w:p>
      <w:pPr>
        <w:pStyle w:val="6"/>
      </w:pPr>
      <w:bookmarkStart w:id="112" w:name="_Toc145061649"/>
      <w:bookmarkStart w:id="113" w:name="_Toc145074668"/>
      <w:bookmarkStart w:id="114" w:name="_Toc9917"/>
      <w:bookmarkStart w:id="115" w:name="_Toc145075114"/>
      <w:bookmarkStart w:id="116" w:name="_Toc145061446"/>
      <w:bookmarkStart w:id="117" w:name="_Toc145074910"/>
      <w:bookmarkStart w:id="118" w:name="_Toc4518"/>
      <w:bookmarkStart w:id="119" w:name="_Toc16228"/>
      <w:bookmarkStart w:id="120" w:name="_Toc5097"/>
      <w:r>
        <w:t>5.2.X.2</w:t>
      </w:r>
      <w:r>
        <w:tab/>
      </w:r>
      <w:r>
        <w:t>Threats</w:t>
      </w:r>
      <w:bookmarkEnd w:id="112"/>
      <w:bookmarkEnd w:id="113"/>
      <w:bookmarkEnd w:id="114"/>
      <w:bookmarkEnd w:id="115"/>
      <w:bookmarkEnd w:id="116"/>
      <w:bookmarkEnd w:id="117"/>
      <w:bookmarkEnd w:id="118"/>
      <w:bookmarkEnd w:id="119"/>
      <w:bookmarkEnd w:id="120"/>
    </w:p>
    <w:p>
      <w:pPr>
        <w:pStyle w:val="6"/>
      </w:pPr>
      <w:bookmarkStart w:id="121" w:name="_Toc145061447"/>
      <w:bookmarkStart w:id="122" w:name="_Toc145074669"/>
      <w:bookmarkStart w:id="123" w:name="_Toc29927"/>
      <w:bookmarkStart w:id="124" w:name="_Toc145074911"/>
      <w:bookmarkStart w:id="125" w:name="_Toc145075115"/>
      <w:bookmarkStart w:id="126" w:name="_Toc145061650"/>
      <w:bookmarkStart w:id="127" w:name="_Toc1948"/>
      <w:bookmarkStart w:id="128" w:name="_Toc24172"/>
      <w:bookmarkStart w:id="129" w:name="_Toc32006"/>
      <w:r>
        <w:t>5.2.X.3</w:t>
      </w:r>
      <w:r>
        <w:tab/>
      </w:r>
      <w:r>
        <w:t>Potential security requirements</w:t>
      </w:r>
      <w:bookmarkEnd w:id="121"/>
      <w:bookmarkEnd w:id="122"/>
      <w:bookmarkEnd w:id="123"/>
      <w:bookmarkEnd w:id="124"/>
      <w:bookmarkEnd w:id="125"/>
      <w:bookmarkEnd w:id="126"/>
      <w:bookmarkEnd w:id="127"/>
      <w:bookmarkEnd w:id="128"/>
      <w:bookmarkEnd w:id="129"/>
    </w:p>
    <w:bookmarkEnd w:id="78"/>
    <w:bookmarkEnd w:id="79"/>
    <w:bookmarkEnd w:id="80"/>
    <w:bookmarkEnd w:id="81"/>
    <w:bookmarkEnd w:id="82"/>
    <w:bookmarkEnd w:id="83"/>
    <w:bookmarkEnd w:id="84"/>
    <w:p>
      <w:pPr>
        <w:pStyle w:val="4"/>
      </w:pPr>
      <w:bookmarkStart w:id="130" w:name="_Toc145061452"/>
      <w:bookmarkStart w:id="131" w:name="_Toc12491"/>
      <w:bookmarkStart w:id="132" w:name="_Toc145061655"/>
      <w:bookmarkStart w:id="133" w:name="_Toc145075120"/>
      <w:bookmarkStart w:id="134" w:name="_Toc145074916"/>
      <w:bookmarkStart w:id="135" w:name="_Toc145074674"/>
      <w:bookmarkStart w:id="136" w:name="_Toc24666"/>
      <w:bookmarkStart w:id="137" w:name="_Toc12829"/>
      <w:bookmarkStart w:id="138" w:name="_Toc7375"/>
      <w:r>
        <w:t>5.3</w:t>
      </w:r>
      <w:r>
        <w:tab/>
      </w:r>
      <w:r>
        <w:t>Key issues related with enhanced architecture for enabling Edge Applications</w:t>
      </w:r>
      <w:bookmarkEnd w:id="130"/>
      <w:bookmarkEnd w:id="131"/>
      <w:bookmarkEnd w:id="132"/>
      <w:bookmarkEnd w:id="133"/>
      <w:bookmarkEnd w:id="134"/>
      <w:bookmarkEnd w:id="135"/>
      <w:bookmarkEnd w:id="136"/>
      <w:bookmarkEnd w:id="137"/>
      <w:bookmarkEnd w:id="138"/>
    </w:p>
    <w:p>
      <w:pPr>
        <w:pStyle w:val="4"/>
        <w:rPr>
          <w:ins w:id="669" w:author="China Unicom" w:date="2024-05-24T13:23:20Z"/>
        </w:rPr>
      </w:pPr>
      <w:ins w:id="670" w:author="China Unicom" w:date="2024-05-24T13:23:20Z">
        <w:bookmarkStart w:id="139" w:name="_Toc6447"/>
        <w:bookmarkStart w:id="140" w:name="_Toc32346"/>
        <w:bookmarkStart w:id="141" w:name="_Toc6598"/>
        <w:bookmarkStart w:id="142" w:name="_Toc145074675"/>
        <w:bookmarkStart w:id="143" w:name="_Toc145074917"/>
        <w:bookmarkStart w:id="144" w:name="_Toc145075121"/>
        <w:bookmarkStart w:id="145" w:name="_Toc145061656"/>
        <w:bookmarkStart w:id="146" w:name="_Toc145061453"/>
        <w:bookmarkStart w:id="147" w:name="_Toc1256"/>
        <w:r>
          <w:rPr/>
          <w:t>5.3.</w:t>
        </w:r>
      </w:ins>
      <w:ins w:id="671" w:author="China Unicom" w:date="2024-05-24T13:23:31Z">
        <w:r>
          <w:rPr>
            <w:rFonts w:hint="eastAsia"/>
            <w:lang w:val="en-US" w:eastAsia="zh-CN"/>
          </w:rPr>
          <w:t>1</w:t>
        </w:r>
      </w:ins>
      <w:ins w:id="672" w:author="China Unicom" w:date="2024-05-24T13:23:20Z">
        <w:r>
          <w:rPr/>
          <w:tab/>
        </w:r>
      </w:ins>
      <w:ins w:id="673" w:author="China Unicom" w:date="2024-05-24T13:23:20Z">
        <w:r>
          <w:rPr/>
          <w:t>Key Issue #</w:t>
        </w:r>
      </w:ins>
      <w:ins w:id="674" w:author="China Unicom" w:date="2024-05-27T11:20:44Z">
        <w:r>
          <w:rPr>
            <w:rFonts w:hint="eastAsia"/>
            <w:lang w:val="en-US" w:eastAsia="zh-CN"/>
          </w:rPr>
          <w:t>2.1</w:t>
        </w:r>
      </w:ins>
      <w:ins w:id="675" w:author="China Unicom" w:date="2024-05-24T13:23:20Z">
        <w:r>
          <w:rPr/>
          <w:t>: Secure retrieval of 5G system UE Ids and privacy related information.</w:t>
        </w:r>
        <w:bookmarkEnd w:id="139"/>
        <w:bookmarkEnd w:id="140"/>
        <w:bookmarkEnd w:id="141"/>
      </w:ins>
    </w:p>
    <w:p>
      <w:pPr>
        <w:pStyle w:val="6"/>
        <w:rPr>
          <w:ins w:id="677" w:author="China Unicom" w:date="2024-05-24T13:23:20Z"/>
        </w:rPr>
        <w:pPrChange w:id="676" w:author="China Unicom" w:date="2024-05-27T14:15:42Z">
          <w:pPr>
            <w:pStyle w:val="5"/>
          </w:pPr>
        </w:pPrChange>
      </w:pPr>
      <w:ins w:id="678" w:author="China Unicom" w:date="2024-05-24T13:23:20Z">
        <w:bookmarkStart w:id="148" w:name="_Toc160205806"/>
        <w:bookmarkStart w:id="149" w:name="_Toc3249"/>
        <w:bookmarkStart w:id="150" w:name="_Toc30373"/>
        <w:bookmarkStart w:id="151" w:name="_Toc1245"/>
        <w:r>
          <w:rPr/>
          <w:t>5.3.</w:t>
        </w:r>
      </w:ins>
      <w:ins w:id="679" w:author="China Unicom" w:date="2024-05-24T13:23:35Z">
        <w:r>
          <w:rPr>
            <w:rFonts w:hint="eastAsia"/>
            <w:lang w:val="en-US" w:eastAsia="zh-CN"/>
          </w:rPr>
          <w:t>1</w:t>
        </w:r>
      </w:ins>
      <w:ins w:id="680" w:author="China Unicom" w:date="2024-05-24T13:23:20Z">
        <w:r>
          <w:rPr/>
          <w:t>.1</w:t>
        </w:r>
      </w:ins>
      <w:ins w:id="681" w:author="China Unicom" w:date="2024-05-24T13:23:20Z">
        <w:r>
          <w:rPr/>
          <w:tab/>
        </w:r>
        <w:bookmarkEnd w:id="148"/>
      </w:ins>
      <w:ins w:id="682" w:author="China Unicom" w:date="2024-05-24T13:23:20Z">
        <w:r>
          <w:rPr/>
          <w:t>Key issue details</w:t>
        </w:r>
        <w:bookmarkEnd w:id="149"/>
        <w:bookmarkEnd w:id="150"/>
        <w:bookmarkEnd w:id="151"/>
      </w:ins>
    </w:p>
    <w:p>
      <w:pPr>
        <w:rPr>
          <w:ins w:id="683" w:author="China Unicom" w:date="2024-05-24T13:23:20Z"/>
        </w:rPr>
      </w:pPr>
      <w:ins w:id="684" w:author="China Unicom" w:date="2024-05-24T13:23:20Z">
        <w:r>
          <w:rPr/>
          <w:t>This Key issue addresses the security and privacy aspects related to the retrieval of 5G system UE Ids and privacy related information (e.g., UE location) by an Edge Application Server (EAS), Edge Enabler Server (EES) and/or Edge Enabler Client (EEC).</w:t>
        </w:r>
      </w:ins>
    </w:p>
    <w:p>
      <w:pPr>
        <w:rPr>
          <w:ins w:id="685" w:author="China Unicom" w:date="2024-05-24T13:23:20Z"/>
        </w:rPr>
      </w:pPr>
      <w:ins w:id="686" w:author="China Unicom" w:date="2024-05-24T13:23:20Z">
        <w:r>
          <w:rPr>
            <w:lang w:eastAsia="zh-CN"/>
          </w:rPr>
          <w:t>Clause 8.6.5 of 3GPP TS 23.558 [</w:t>
        </w:r>
      </w:ins>
      <w:ins w:id="687" w:author="China Unicom" w:date="2024-05-24T13:24:31Z">
        <w:r>
          <w:rPr>
            <w:rFonts w:hint="eastAsia"/>
            <w:lang w:val="en-US" w:eastAsia="zh-CN"/>
          </w:rPr>
          <w:t>3</w:t>
        </w:r>
      </w:ins>
      <w:ins w:id="688" w:author="China Unicom" w:date="2024-05-24T13:23:20Z">
        <w:r>
          <w:rPr>
            <w:lang w:eastAsia="zh-CN"/>
          </w:rPr>
          <w:t xml:space="preserve">] defines </w:t>
        </w:r>
      </w:ins>
      <w:ins w:id="689" w:author="China Unicom" w:date="2024-05-24T13:23:20Z">
        <w:r>
          <w:rPr>
            <w:i/>
            <w:iCs/>
            <w:lang w:eastAsia="zh-CN"/>
          </w:rPr>
          <w:t>UE identifier API</w:t>
        </w:r>
      </w:ins>
      <w:ins w:id="690" w:author="China Unicom" w:date="2024-05-24T13:23:20Z">
        <w:r>
          <w:rPr>
            <w:lang w:eastAsia="zh-CN"/>
          </w:rPr>
          <w:t xml:space="preserve"> which </w:t>
        </w:r>
      </w:ins>
      <w:ins w:id="691" w:author="China Unicom" w:date="2024-05-24T13:23:20Z">
        <w:r>
          <w:rPr/>
          <w:t>is used by an EAS or EEC to obtain the identifier of the UE if the EAS or EEC does not have it (e.g. it has not already cached). This identifier, called UE ID (could be the GPSI or the EEL-generated Edge UE ID, defined in clause 7.2.6 of 3GPP TS 23.558 [</w:t>
        </w:r>
      </w:ins>
      <w:ins w:id="692" w:author="China Unicom" w:date="2024-05-27T11:29:33Z">
        <w:r>
          <w:rPr>
            <w:rFonts w:hint="eastAsia"/>
            <w:lang w:val="en-US" w:eastAsia="zh-CN"/>
          </w:rPr>
          <w:t>3</w:t>
        </w:r>
      </w:ins>
      <w:ins w:id="693" w:author="China Unicom" w:date="2024-05-24T13:23:20Z">
        <w:r>
          <w:rPr/>
          <w:t>]), is used by the EAS to invoke capability APIs specific to UEs over EDGE-3 and/or EDGE-7 depending on the UE ID type.</w:t>
        </w:r>
      </w:ins>
    </w:p>
    <w:p>
      <w:pPr>
        <w:rPr>
          <w:ins w:id="694" w:author="China Unicom" w:date="2024-05-24T13:23:20Z"/>
        </w:rPr>
      </w:pPr>
      <w:ins w:id="695" w:author="China Unicom" w:date="2024-05-24T13:23:20Z">
        <w:r>
          <w:rPr/>
          <w:t xml:space="preserve">The EES uses user information (e.g. IP address) received in the </w:t>
        </w:r>
      </w:ins>
      <w:ins w:id="696" w:author="China Unicom" w:date="2024-05-24T13:23:20Z">
        <w:r>
          <w:rPr>
            <w:i/>
            <w:iCs/>
          </w:rPr>
          <w:t>UE Identifier API</w:t>
        </w:r>
      </w:ins>
      <w:ins w:id="697" w:author="China Unicom" w:date="2024-05-24T13:23:20Z">
        <w:r>
          <w:rPr/>
          <w:t xml:space="preserve"> invocation and obtains the UE identifier by interacting with NEF as specified in clause 4.15.10 of 3GPP TS 23.502 [</w:t>
        </w:r>
      </w:ins>
      <w:ins w:id="698" w:author="China Unicom" w:date="2024-05-24T13:25:24Z">
        <w:r>
          <w:rPr>
            <w:rFonts w:hint="eastAsia"/>
            <w:lang w:val="en-US" w:eastAsia="zh-CN"/>
          </w:rPr>
          <w:t>8</w:t>
        </w:r>
      </w:ins>
      <w:ins w:id="699" w:author="China Unicom" w:date="2024-05-24T13:23:20Z">
        <w:r>
          <w:rPr/>
          <w:t xml:space="preserve">]. </w:t>
        </w:r>
      </w:ins>
      <w:ins w:id="700" w:author="China Unicom" w:date="2024-05-24T13:23:20Z">
        <w:r>
          <w:rPr>
            <w:lang w:eastAsia="zh-CN"/>
          </w:rPr>
          <w:t>The EES may utilize the Nnef_UEId_Get service (clause 4.15.10 of 3GPP TS 23.502 [</w:t>
        </w:r>
      </w:ins>
      <w:ins w:id="701" w:author="China Unicom" w:date="2024-05-24T13:25:27Z">
        <w:r>
          <w:rPr>
            <w:rFonts w:hint="eastAsia"/>
            <w:lang w:val="en-US" w:eastAsia="zh-CN"/>
          </w:rPr>
          <w:t>8</w:t>
        </w:r>
      </w:ins>
      <w:ins w:id="702" w:author="China Unicom" w:date="2024-05-24T13:23:20Z">
        <w:r>
          <w:rPr>
            <w:lang w:eastAsia="zh-CN"/>
          </w:rPr>
          <w:t xml:space="preserve">]) providing the user information provided by the EEC. Without proper security mechanisms in place, </w:t>
        </w:r>
      </w:ins>
      <w:ins w:id="703" w:author="China Unicom" w:date="2024-05-24T13:23:20Z">
        <w:r>
          <w:rPr>
            <w:i/>
            <w:iCs/>
            <w:lang w:eastAsia="zh-CN"/>
          </w:rPr>
          <w:t>Nnef_UEId API</w:t>
        </w:r>
      </w:ins>
      <w:ins w:id="704" w:author="China Unicom" w:date="2024-05-24T13:23:20Z">
        <w:r>
          <w:rPr>
            <w:lang w:eastAsia="zh-CN"/>
          </w:rPr>
          <w:t xml:space="preserve"> services can be abused, so that UE Id may be disclosed to un-authorized entities, enabling them for example to track UEs.</w:t>
        </w:r>
      </w:ins>
    </w:p>
    <w:p>
      <w:pPr>
        <w:rPr>
          <w:ins w:id="705" w:author="China Unicom" w:date="2024-05-24T13:23:20Z"/>
        </w:rPr>
      </w:pPr>
      <w:ins w:id="706" w:author="China Unicom" w:date="2024-05-24T13:23:20Z">
        <w:r>
          <w:rPr/>
          <w:t>Since user information may be used to determine the 5G system UE Id and consequently privacy related information (e.g., identity, location, etc.), it is needed to ensure that this user information being used in the APIs (</w:t>
        </w:r>
      </w:ins>
      <w:ins w:id="707" w:author="China Unicom" w:date="2024-05-24T13:23:20Z">
        <w:r>
          <w:rPr>
            <w:i/>
            <w:iCs/>
          </w:rPr>
          <w:t>UE Identifier API</w:t>
        </w:r>
      </w:ins>
      <w:ins w:id="708" w:author="China Unicom" w:date="2024-05-24T13:23:20Z">
        <w:r>
          <w:rPr/>
          <w:t xml:space="preserve"> and </w:t>
        </w:r>
      </w:ins>
      <w:ins w:id="709" w:author="China Unicom" w:date="2024-05-24T13:23:20Z">
        <w:r>
          <w:rPr>
            <w:i/>
            <w:iCs/>
          </w:rPr>
          <w:t>Nnef_UEId</w:t>
        </w:r>
      </w:ins>
      <w:ins w:id="710" w:author="China Unicom" w:date="2024-05-24T13:23:20Z">
        <w:r>
          <w:rPr/>
          <w:t xml:space="preserve"> ) is trusted, and that the AFs (EAS, EES, ECS) and EEC are authorized to use this user information as parameter(s) in their API invocations.</w:t>
        </w:r>
      </w:ins>
    </w:p>
    <w:p>
      <w:pPr>
        <w:rPr>
          <w:ins w:id="711" w:author="China Unicom" w:date="2024-05-24T13:23:20Z"/>
        </w:rPr>
      </w:pPr>
      <w:ins w:id="712" w:author="China Unicom" w:date="2024-05-24T13:23:20Z">
        <w:r>
          <w:rPr/>
          <w:t xml:space="preserve">Following the security principle of sharing information on a need-to-know principle, it should be analysed whether and how (i.e. under which circumstances) EAS needs to know the 5G UE Id when requesting a service on the UE’s behalf.   </w:t>
        </w:r>
      </w:ins>
    </w:p>
    <w:p>
      <w:pPr>
        <w:rPr>
          <w:ins w:id="713" w:author="China Unicom" w:date="2024-05-24T13:23:20Z"/>
        </w:rPr>
      </w:pPr>
      <w:ins w:id="714" w:author="China Unicom" w:date="2024-05-24T13:23:20Z">
        <w:r>
          <w:rPr>
            <w:lang w:eastAsia="zh-CN"/>
          </w:rPr>
          <w:t xml:space="preserve">The related security and privacy aspects in the use of the </w:t>
        </w:r>
      </w:ins>
      <w:ins w:id="715" w:author="China Unicom" w:date="2024-05-24T13:23:20Z">
        <w:r>
          <w:rPr>
            <w:i/>
            <w:iCs/>
            <w:lang w:eastAsia="zh-CN"/>
          </w:rPr>
          <w:t xml:space="preserve">UE Identifier API </w:t>
        </w:r>
      </w:ins>
      <w:ins w:id="716" w:author="China Unicom" w:date="2024-05-24T13:23:20Z">
        <w:r>
          <w:rPr>
            <w:lang w:eastAsia="zh-CN"/>
          </w:rPr>
          <w:t xml:space="preserve">and </w:t>
        </w:r>
      </w:ins>
      <w:ins w:id="717" w:author="China Unicom" w:date="2024-05-24T13:23:20Z">
        <w:r>
          <w:rPr>
            <w:i/>
            <w:iCs/>
            <w:lang w:eastAsia="zh-CN"/>
          </w:rPr>
          <w:t>Nnef_UEId API</w:t>
        </w:r>
      </w:ins>
      <w:ins w:id="718" w:author="China Unicom" w:date="2024-05-24T13:23:20Z">
        <w:r>
          <w:rPr>
            <w:lang w:eastAsia="zh-CN"/>
          </w:rPr>
          <w:t xml:space="preserve"> concern the information provided by the EEC, as well as the behaviour of EDGE Application Functions (AFs), namely EAS and EES. The security threats and corresponding requirements have been split to cover both aspects.   </w:t>
        </w:r>
      </w:ins>
    </w:p>
    <w:p>
      <w:pPr>
        <w:pStyle w:val="6"/>
        <w:ind w:left="1417" w:hanging="1417"/>
        <w:rPr>
          <w:ins w:id="720" w:author="China Unicom" w:date="2024-05-24T13:23:20Z"/>
        </w:rPr>
        <w:pPrChange w:id="719" w:author="China Unicom" w:date="2024-05-27T14:22:51Z">
          <w:pPr>
            <w:pStyle w:val="5"/>
          </w:pPr>
        </w:pPrChange>
      </w:pPr>
      <w:ins w:id="721" w:author="China Unicom" w:date="2024-05-24T13:23:20Z">
        <w:bookmarkStart w:id="152" w:name="_Toc160205807"/>
        <w:bookmarkStart w:id="153" w:name="_Toc25242"/>
        <w:bookmarkStart w:id="154" w:name="_Toc7667"/>
        <w:bookmarkStart w:id="155" w:name="_Toc30929"/>
        <w:r>
          <w:rPr/>
          <w:t>5.3.</w:t>
        </w:r>
      </w:ins>
      <w:ins w:id="722" w:author="China Unicom" w:date="2024-05-24T13:23:40Z">
        <w:r>
          <w:rPr>
            <w:rFonts w:hint="eastAsia"/>
            <w:lang w:val="en-US" w:eastAsia="zh-CN"/>
          </w:rPr>
          <w:t>1</w:t>
        </w:r>
      </w:ins>
      <w:ins w:id="723" w:author="China Unicom" w:date="2024-05-24T13:23:20Z">
        <w:r>
          <w:rPr/>
          <w:t>.2</w:t>
        </w:r>
      </w:ins>
      <w:ins w:id="724" w:author="China Unicom" w:date="2024-05-24T13:23:20Z">
        <w:r>
          <w:rPr/>
          <w:tab/>
        </w:r>
      </w:ins>
      <w:ins w:id="725" w:author="China Unicom" w:date="2024-05-24T13:23:20Z">
        <w:r>
          <w:rPr/>
          <w:t>S</w:t>
        </w:r>
        <w:bookmarkEnd w:id="152"/>
        <w:r>
          <w:rPr/>
          <w:t>ecurity threats</w:t>
        </w:r>
        <w:bookmarkEnd w:id="153"/>
        <w:bookmarkEnd w:id="154"/>
        <w:bookmarkEnd w:id="155"/>
      </w:ins>
    </w:p>
    <w:p>
      <w:pPr>
        <w:pStyle w:val="7"/>
        <w:rPr>
          <w:ins w:id="727" w:author="China Unicom" w:date="2024-05-24T13:23:20Z"/>
          <w:lang w:eastAsia="zh-CN"/>
        </w:rPr>
        <w:pPrChange w:id="726" w:author="China Unicom" w:date="2024-05-27T14:28:18Z">
          <w:pPr>
            <w:pStyle w:val="6"/>
          </w:pPr>
        </w:pPrChange>
      </w:pPr>
      <w:ins w:id="728" w:author="China Unicom" w:date="2024-05-24T13:23:20Z">
        <w:bookmarkStart w:id="156" w:name="_Toc28735"/>
        <w:bookmarkStart w:id="157" w:name="_Toc16873"/>
        <w:bookmarkStart w:id="158" w:name="_Toc11194"/>
        <w:r>
          <w:rPr>
            <w:lang w:eastAsia="zh-CN"/>
          </w:rPr>
          <w:t>5.3.</w:t>
        </w:r>
      </w:ins>
      <w:ins w:id="729" w:author="China Unicom" w:date="2024-05-24T13:23:43Z">
        <w:r>
          <w:rPr>
            <w:rFonts w:hint="eastAsia"/>
            <w:lang w:val="en-US" w:eastAsia="zh-CN"/>
          </w:rPr>
          <w:t>1</w:t>
        </w:r>
      </w:ins>
      <w:ins w:id="730" w:author="China Unicom" w:date="2024-05-24T13:23:54Z">
        <w:r>
          <w:rPr>
            <w:rFonts w:hint="eastAsia"/>
            <w:lang w:val="en-US" w:eastAsia="zh-CN"/>
          </w:rPr>
          <w:t>.</w:t>
        </w:r>
      </w:ins>
      <w:ins w:id="731" w:author="China Unicom" w:date="2024-05-24T13:23:20Z">
        <w:r>
          <w:rPr>
            <w:lang w:eastAsia="zh-CN"/>
          </w:rPr>
          <w:t>2.1</w:t>
        </w:r>
      </w:ins>
      <w:ins w:id="732" w:author="China Unicom" w:date="2024-05-27T14:29:09Z">
        <w:r>
          <w:rPr>
            <w:rFonts w:hint="eastAsia"/>
            <w:lang w:val="en-US" w:eastAsia="zh-CN"/>
          </w:rPr>
          <w:tab/>
        </w:r>
      </w:ins>
      <w:ins w:id="733" w:author="China Unicom" w:date="2024-05-24T13:23:20Z">
        <w:r>
          <w:rPr>
            <w:lang w:eastAsia="zh-CN"/>
          </w:rPr>
          <w:t>Threats posed by a malicious EEC</w:t>
        </w:r>
        <w:bookmarkEnd w:id="156"/>
        <w:bookmarkEnd w:id="157"/>
        <w:bookmarkEnd w:id="158"/>
      </w:ins>
    </w:p>
    <w:p>
      <w:pPr>
        <w:rPr>
          <w:ins w:id="734" w:author="China Unicom" w:date="2024-05-24T13:23:20Z"/>
        </w:rPr>
      </w:pPr>
      <w:ins w:id="735" w:author="China Unicom" w:date="2024-05-24T13:23:20Z">
        <w:r>
          <w:rPr/>
          <w:t>If the User information provided by the EEC is not verified and the EEC is not authorized to use them, a malicious or compromised EEC or a malicious API consumer can try to execute spoofing attacks to learn identifiers of other UEs.</w:t>
        </w:r>
      </w:ins>
    </w:p>
    <w:p>
      <w:pPr>
        <w:pStyle w:val="7"/>
        <w:rPr>
          <w:ins w:id="737" w:author="China Unicom" w:date="2024-05-24T13:23:20Z"/>
          <w:lang w:eastAsia="zh-CN"/>
        </w:rPr>
        <w:pPrChange w:id="736" w:author="China Unicom" w:date="2024-05-27T14:16:11Z">
          <w:pPr>
            <w:pStyle w:val="6"/>
          </w:pPr>
        </w:pPrChange>
      </w:pPr>
      <w:ins w:id="738" w:author="China Unicom" w:date="2024-05-24T13:23:20Z">
        <w:bookmarkStart w:id="159" w:name="_Toc30499"/>
        <w:bookmarkStart w:id="160" w:name="_Toc26903"/>
        <w:bookmarkStart w:id="161" w:name="_Toc7008"/>
        <w:r>
          <w:rPr>
            <w:lang w:eastAsia="zh-CN"/>
          </w:rPr>
          <w:t>5.3.</w:t>
        </w:r>
      </w:ins>
      <w:ins w:id="739" w:author="China Unicom" w:date="2024-05-24T13:23:49Z">
        <w:r>
          <w:rPr>
            <w:rFonts w:hint="eastAsia"/>
            <w:lang w:val="en-US" w:eastAsia="zh-CN"/>
          </w:rPr>
          <w:t>1</w:t>
        </w:r>
      </w:ins>
      <w:ins w:id="740" w:author="China Unicom" w:date="2024-05-24T13:23:56Z">
        <w:r>
          <w:rPr>
            <w:rFonts w:hint="eastAsia"/>
            <w:lang w:val="en-US" w:eastAsia="zh-CN"/>
          </w:rPr>
          <w:t>.</w:t>
        </w:r>
      </w:ins>
      <w:ins w:id="741" w:author="China Unicom" w:date="2024-05-24T13:23:20Z">
        <w:r>
          <w:rPr>
            <w:lang w:eastAsia="zh-CN"/>
          </w:rPr>
          <w:t>2.2</w:t>
        </w:r>
      </w:ins>
      <w:ins w:id="742" w:author="China Unicom" w:date="2024-05-27T14:29:20Z">
        <w:r>
          <w:rPr>
            <w:rFonts w:hint="eastAsia"/>
            <w:lang w:val="en-US" w:eastAsia="zh-CN"/>
          </w:rPr>
          <w:tab/>
        </w:r>
      </w:ins>
      <w:ins w:id="743" w:author="China Unicom" w:date="2024-05-24T13:23:20Z">
        <w:r>
          <w:rPr>
            <w:lang w:eastAsia="zh-CN"/>
          </w:rPr>
          <w:t>Threats posed by malicious EAS/EES outside of the operator domain</w:t>
        </w:r>
        <w:bookmarkEnd w:id="159"/>
        <w:bookmarkEnd w:id="160"/>
        <w:bookmarkEnd w:id="161"/>
      </w:ins>
    </w:p>
    <w:p>
      <w:pPr>
        <w:rPr>
          <w:ins w:id="744" w:author="China Unicom" w:date="2024-05-24T13:23:20Z"/>
        </w:rPr>
      </w:pPr>
      <w:ins w:id="745" w:author="China Unicom" w:date="2024-05-24T13:23:20Z">
        <w:r>
          <w:rPr/>
          <w:t xml:space="preserve">If the User information provided by the EEC do not ensure the privacy of the UE, EAS/EES can abuse the </w:t>
        </w:r>
      </w:ins>
      <w:ins w:id="746" w:author="China Unicom" w:date="2024-05-24T13:23:20Z">
        <w:r>
          <w:rPr>
            <w:i/>
            <w:iCs/>
          </w:rPr>
          <w:t>UE Identifier API</w:t>
        </w:r>
      </w:ins>
      <w:ins w:id="747" w:author="China Unicom" w:date="2024-05-24T13:23:20Z">
        <w:r>
          <w:rPr/>
          <w:t xml:space="preserve"> and/or </w:t>
        </w:r>
      </w:ins>
      <w:ins w:id="748" w:author="China Unicom" w:date="2024-05-24T13:23:20Z">
        <w:r>
          <w:rPr>
            <w:i/>
            <w:iCs/>
          </w:rPr>
          <w:t>Nnef_UEId</w:t>
        </w:r>
      </w:ins>
      <w:ins w:id="749" w:author="China Unicom" w:date="2024-05-24T13:23:20Z">
        <w:r>
          <w:rPr/>
          <w:t xml:space="preserve"> APIs to break UE privacy (e.g., UE identity, location, etc.). </w:t>
        </w:r>
      </w:ins>
    </w:p>
    <w:p>
      <w:pPr>
        <w:pStyle w:val="112"/>
        <w:rPr>
          <w:ins w:id="750" w:author="China Unicom" w:date="2024-05-24T13:23:20Z"/>
          <w:lang w:eastAsia="zh-CN"/>
        </w:rPr>
      </w:pPr>
      <w:ins w:id="751" w:author="China Unicom" w:date="2024-05-24T13:23:20Z">
        <w:r>
          <w:rPr>
            <w:lang w:eastAsia="zh-CN"/>
          </w:rPr>
          <w:t xml:space="preserve">Editor’s note: Whether the abuse of the UE Identifier API and/or Nnef_UEId APIs can be used to know the network topology is ffs. </w:t>
        </w:r>
      </w:ins>
    </w:p>
    <w:p>
      <w:pPr>
        <w:pStyle w:val="6"/>
        <w:rPr>
          <w:ins w:id="753" w:author="China Unicom" w:date="2024-05-24T13:23:20Z"/>
        </w:rPr>
        <w:pPrChange w:id="752" w:author="China Unicom" w:date="2024-05-27T14:16:17Z">
          <w:pPr>
            <w:pStyle w:val="5"/>
          </w:pPr>
        </w:pPrChange>
      </w:pPr>
      <w:ins w:id="754" w:author="China Unicom" w:date="2024-05-24T13:23:20Z">
        <w:bookmarkStart w:id="162" w:name="_Toc145061683"/>
        <w:bookmarkStart w:id="163" w:name="_Toc145075148"/>
        <w:bookmarkStart w:id="164" w:name="_Toc145074702"/>
        <w:bookmarkStart w:id="165" w:name="_Toc145074944"/>
        <w:bookmarkStart w:id="166" w:name="_Toc145061480"/>
        <w:bookmarkStart w:id="167" w:name="_Toc31021"/>
        <w:bookmarkStart w:id="168" w:name="_Toc22609"/>
        <w:bookmarkStart w:id="169" w:name="_Toc21824"/>
        <w:r>
          <w:rPr/>
          <w:t>5.3.</w:t>
        </w:r>
      </w:ins>
      <w:ins w:id="755" w:author="China Unicom" w:date="2024-05-24T13:24:03Z">
        <w:r>
          <w:rPr>
            <w:rFonts w:hint="eastAsia"/>
            <w:lang w:val="en-US" w:eastAsia="zh-CN"/>
          </w:rPr>
          <w:t>1</w:t>
        </w:r>
      </w:ins>
      <w:ins w:id="756" w:author="China Unicom" w:date="2024-05-24T13:23:20Z">
        <w:r>
          <w:rPr/>
          <w:t>.3</w:t>
        </w:r>
      </w:ins>
      <w:ins w:id="757" w:author="China Unicom" w:date="2024-05-24T13:23:20Z">
        <w:r>
          <w:rPr/>
          <w:tab/>
        </w:r>
      </w:ins>
      <w:ins w:id="758" w:author="China Unicom" w:date="2024-05-24T13:23:20Z">
        <w:r>
          <w:rPr/>
          <w:t>Potential security requirements</w:t>
        </w:r>
        <w:bookmarkEnd w:id="162"/>
        <w:bookmarkEnd w:id="163"/>
        <w:bookmarkEnd w:id="164"/>
        <w:bookmarkEnd w:id="165"/>
        <w:bookmarkEnd w:id="166"/>
        <w:bookmarkEnd w:id="167"/>
        <w:bookmarkEnd w:id="168"/>
        <w:bookmarkEnd w:id="169"/>
      </w:ins>
    </w:p>
    <w:p>
      <w:pPr>
        <w:pStyle w:val="7"/>
        <w:rPr>
          <w:ins w:id="760" w:author="China Unicom" w:date="2024-05-24T13:23:20Z"/>
          <w:lang w:eastAsia="zh-CN"/>
        </w:rPr>
        <w:pPrChange w:id="759" w:author="China Unicom" w:date="2024-05-27T14:16:22Z">
          <w:pPr>
            <w:pStyle w:val="6"/>
          </w:pPr>
        </w:pPrChange>
      </w:pPr>
      <w:ins w:id="761" w:author="China Unicom" w:date="2024-05-24T13:23:20Z">
        <w:bookmarkStart w:id="170" w:name="_Toc31841"/>
        <w:bookmarkStart w:id="171" w:name="_Toc17031"/>
        <w:bookmarkStart w:id="172" w:name="_Toc26461"/>
        <w:r>
          <w:rPr>
            <w:lang w:eastAsia="zh-CN"/>
          </w:rPr>
          <w:t>5.3.</w:t>
        </w:r>
      </w:ins>
      <w:ins w:id="762" w:author="China Unicom" w:date="2024-05-24T13:24:11Z">
        <w:r>
          <w:rPr>
            <w:rFonts w:hint="eastAsia"/>
            <w:lang w:val="en-US" w:eastAsia="zh-CN"/>
          </w:rPr>
          <w:t>1.</w:t>
        </w:r>
      </w:ins>
      <w:ins w:id="763" w:author="China Unicom" w:date="2024-05-24T13:23:20Z">
        <w:r>
          <w:rPr>
            <w:lang w:eastAsia="zh-CN"/>
          </w:rPr>
          <w:t>3.1</w:t>
        </w:r>
      </w:ins>
      <w:ins w:id="764" w:author="China Unicom" w:date="2024-05-27T14:29:25Z">
        <w:r>
          <w:rPr>
            <w:rFonts w:hint="eastAsia"/>
            <w:lang w:val="en-US" w:eastAsia="zh-CN"/>
          </w:rPr>
          <w:tab/>
        </w:r>
      </w:ins>
      <w:ins w:id="765" w:author="China Unicom" w:date="2024-05-24T13:23:20Z">
        <w:r>
          <w:rPr>
            <w:lang w:eastAsia="zh-CN"/>
          </w:rPr>
          <w:t>Verification of the user information provided by the EEC</w:t>
        </w:r>
        <w:bookmarkEnd w:id="170"/>
        <w:bookmarkEnd w:id="171"/>
        <w:bookmarkEnd w:id="172"/>
      </w:ins>
    </w:p>
    <w:p>
      <w:pPr>
        <w:rPr>
          <w:ins w:id="766" w:author="China Unicom" w:date="2024-05-24T13:23:20Z"/>
        </w:rPr>
      </w:pPr>
      <w:ins w:id="767" w:author="China Unicom" w:date="2024-05-24T13:23:20Z">
        <w:r>
          <w:rPr/>
          <w:t>5G system should support a mechanism to verify the user information provided by EEC.</w:t>
        </w:r>
      </w:ins>
    </w:p>
    <w:p>
      <w:pPr>
        <w:pStyle w:val="7"/>
        <w:rPr>
          <w:ins w:id="769" w:author="China Unicom" w:date="2024-05-24T13:23:20Z"/>
          <w:lang w:eastAsia="zh-CN"/>
        </w:rPr>
        <w:pPrChange w:id="768" w:author="China Unicom" w:date="2024-05-27T14:16:26Z">
          <w:pPr>
            <w:pStyle w:val="6"/>
          </w:pPr>
        </w:pPrChange>
      </w:pPr>
      <w:ins w:id="770" w:author="China Unicom" w:date="2024-05-24T13:23:20Z">
        <w:bookmarkStart w:id="173" w:name="_Toc11902"/>
        <w:bookmarkStart w:id="174" w:name="_Toc27046"/>
        <w:bookmarkStart w:id="175" w:name="_Toc9021"/>
        <w:r>
          <w:rPr>
            <w:lang w:eastAsia="zh-CN"/>
          </w:rPr>
          <w:t>5.3.</w:t>
        </w:r>
      </w:ins>
      <w:ins w:id="771" w:author="China Unicom" w:date="2024-05-24T13:24:14Z">
        <w:r>
          <w:rPr>
            <w:rFonts w:hint="eastAsia"/>
            <w:lang w:val="en-US" w:eastAsia="zh-CN"/>
          </w:rPr>
          <w:t>1</w:t>
        </w:r>
      </w:ins>
      <w:ins w:id="772" w:author="China Unicom" w:date="2024-05-24T13:24:15Z">
        <w:r>
          <w:rPr>
            <w:rFonts w:hint="eastAsia"/>
            <w:lang w:val="en-US" w:eastAsia="zh-CN"/>
          </w:rPr>
          <w:t>.</w:t>
        </w:r>
      </w:ins>
      <w:ins w:id="773" w:author="China Unicom" w:date="2024-05-24T13:23:20Z">
        <w:r>
          <w:rPr>
            <w:lang w:eastAsia="zh-CN"/>
          </w:rPr>
          <w:t>3.2</w:t>
        </w:r>
      </w:ins>
      <w:ins w:id="774" w:author="China Unicom" w:date="2024-05-27T14:29:29Z">
        <w:r>
          <w:rPr>
            <w:rFonts w:hint="eastAsia"/>
            <w:lang w:val="en-US" w:eastAsia="zh-CN"/>
          </w:rPr>
          <w:tab/>
        </w:r>
      </w:ins>
      <w:ins w:id="775" w:author="China Unicom" w:date="2024-05-24T13:23:20Z">
        <w:r>
          <w:rPr>
            <w:lang w:eastAsia="zh-CN"/>
          </w:rPr>
          <w:t>Protection of the UE privacy</w:t>
        </w:r>
        <w:bookmarkEnd w:id="173"/>
        <w:bookmarkEnd w:id="174"/>
        <w:bookmarkEnd w:id="175"/>
      </w:ins>
    </w:p>
    <w:p>
      <w:pPr>
        <w:rPr>
          <w:ins w:id="776" w:author="China Unicom" w:date="2024-05-24T13:23:20Z"/>
        </w:rPr>
      </w:pPr>
      <w:ins w:id="777" w:author="China Unicom" w:date="2024-05-24T13:23:20Z">
        <w:r>
          <w:rPr/>
          <w:t xml:space="preserve">5G system should verify that the EDGE application functions are authorized to retrieve the 5G system UE Id  and that the procedures of calling </w:t>
        </w:r>
      </w:ins>
      <w:ins w:id="778" w:author="China Unicom" w:date="2024-05-24T13:23:20Z">
        <w:r>
          <w:rPr>
            <w:i/>
            <w:iCs/>
          </w:rPr>
          <w:t xml:space="preserve">UE identifier API </w:t>
        </w:r>
      </w:ins>
      <w:ins w:id="779" w:author="China Unicom" w:date="2024-05-24T13:23:20Z">
        <w:r>
          <w:rPr/>
          <w:t>and</w:t>
        </w:r>
      </w:ins>
      <w:ins w:id="780" w:author="China Unicom" w:date="2024-05-24T13:23:20Z">
        <w:r>
          <w:rPr>
            <w:i/>
            <w:iCs/>
          </w:rPr>
          <w:t xml:space="preserve"> Nnef_UEId API</w:t>
        </w:r>
      </w:ins>
      <w:ins w:id="781" w:author="China Unicom" w:date="2024-05-24T13:23:20Z">
        <w:r>
          <w:rPr/>
          <w:t xml:space="preserve"> do not compromise the privacy related information.</w:t>
        </w:r>
      </w:ins>
    </w:p>
    <w:p>
      <w:pPr>
        <w:pStyle w:val="5"/>
      </w:pPr>
      <w:bookmarkStart w:id="176" w:name="_Toc7659"/>
      <w:bookmarkStart w:id="177" w:name="_Toc23218"/>
      <w:bookmarkStart w:id="178" w:name="_Toc17574"/>
      <w:r>
        <w:t>5.3.X</w:t>
      </w:r>
      <w:r>
        <w:tab/>
      </w:r>
      <w:bookmarkEnd w:id="142"/>
      <w:bookmarkEnd w:id="143"/>
      <w:bookmarkEnd w:id="144"/>
      <w:bookmarkEnd w:id="145"/>
      <w:bookmarkEnd w:id="146"/>
      <w:r>
        <w:t>Key Issue #X: &lt;Key Issue Name&gt;</w:t>
      </w:r>
      <w:bookmarkEnd w:id="147"/>
      <w:bookmarkEnd w:id="176"/>
      <w:bookmarkEnd w:id="177"/>
      <w:bookmarkEnd w:id="178"/>
    </w:p>
    <w:p>
      <w:pPr>
        <w:pStyle w:val="6"/>
      </w:pPr>
      <w:bookmarkStart w:id="179" w:name="_Toc145074676"/>
      <w:bookmarkStart w:id="180" w:name="_Toc145074918"/>
      <w:bookmarkStart w:id="181" w:name="_Toc16484"/>
      <w:bookmarkStart w:id="182" w:name="_Toc145075122"/>
      <w:bookmarkStart w:id="183" w:name="_Toc145061657"/>
      <w:bookmarkStart w:id="184" w:name="_Toc145061454"/>
      <w:bookmarkStart w:id="185" w:name="_Toc21384"/>
      <w:bookmarkStart w:id="186" w:name="_Toc19778"/>
      <w:bookmarkStart w:id="187" w:name="_Toc7739"/>
      <w:r>
        <w:t>5.3.X.1</w:t>
      </w:r>
      <w:r>
        <w:tab/>
      </w:r>
      <w:r>
        <w:t>Key issue</w:t>
      </w:r>
      <w:r>
        <w:rPr>
          <w:lang w:eastAsia="zh-CN"/>
        </w:rPr>
        <w:t xml:space="preserve"> </w:t>
      </w:r>
      <w:r>
        <w:t>details</w:t>
      </w:r>
      <w:bookmarkEnd w:id="179"/>
      <w:bookmarkEnd w:id="180"/>
      <w:bookmarkEnd w:id="181"/>
      <w:bookmarkEnd w:id="182"/>
      <w:bookmarkEnd w:id="183"/>
      <w:bookmarkEnd w:id="184"/>
      <w:bookmarkEnd w:id="185"/>
      <w:bookmarkEnd w:id="186"/>
      <w:bookmarkEnd w:id="187"/>
    </w:p>
    <w:p>
      <w:pPr>
        <w:pStyle w:val="6"/>
      </w:pPr>
      <w:bookmarkStart w:id="188" w:name="_Toc145061455"/>
      <w:bookmarkStart w:id="189" w:name="_Toc14571"/>
      <w:bookmarkStart w:id="190" w:name="_Toc145074919"/>
      <w:bookmarkStart w:id="191" w:name="_Toc145075123"/>
      <w:bookmarkStart w:id="192" w:name="_Toc145061658"/>
      <w:bookmarkStart w:id="193" w:name="_Toc145074677"/>
      <w:bookmarkStart w:id="194" w:name="_Toc10098"/>
      <w:bookmarkStart w:id="195" w:name="_Toc31144"/>
      <w:bookmarkStart w:id="196" w:name="_Toc24891"/>
      <w:r>
        <w:t>5.3.X.2</w:t>
      </w:r>
      <w:r>
        <w:tab/>
      </w:r>
      <w:r>
        <w:t>Security threats</w:t>
      </w:r>
      <w:bookmarkEnd w:id="188"/>
      <w:bookmarkEnd w:id="189"/>
      <w:bookmarkEnd w:id="190"/>
      <w:bookmarkEnd w:id="191"/>
      <w:bookmarkEnd w:id="192"/>
      <w:bookmarkEnd w:id="193"/>
      <w:bookmarkEnd w:id="194"/>
      <w:bookmarkEnd w:id="195"/>
      <w:bookmarkEnd w:id="196"/>
    </w:p>
    <w:p>
      <w:pPr>
        <w:pStyle w:val="6"/>
      </w:pPr>
      <w:bookmarkStart w:id="197" w:name="_Toc145075124"/>
      <w:bookmarkStart w:id="198" w:name="_Toc145074920"/>
      <w:bookmarkStart w:id="199" w:name="_Toc145061456"/>
      <w:bookmarkStart w:id="200" w:name="_Toc5910"/>
      <w:bookmarkStart w:id="201" w:name="_Toc145061659"/>
      <w:bookmarkStart w:id="202" w:name="_Toc145074678"/>
      <w:bookmarkStart w:id="203" w:name="_Toc3107"/>
      <w:bookmarkStart w:id="204" w:name="_Toc10407"/>
      <w:bookmarkStart w:id="205" w:name="_Toc19824"/>
      <w:r>
        <w:t>5.3.X.3</w:t>
      </w:r>
      <w:r>
        <w:tab/>
      </w:r>
      <w:r>
        <w:t>Potential security requirements</w:t>
      </w:r>
      <w:bookmarkEnd w:id="197"/>
      <w:bookmarkEnd w:id="198"/>
      <w:bookmarkEnd w:id="199"/>
      <w:bookmarkEnd w:id="200"/>
      <w:bookmarkEnd w:id="201"/>
      <w:bookmarkEnd w:id="202"/>
      <w:bookmarkEnd w:id="203"/>
      <w:bookmarkEnd w:id="204"/>
      <w:bookmarkEnd w:id="205"/>
    </w:p>
    <w:p>
      <w:pPr>
        <w:pStyle w:val="3"/>
      </w:pPr>
      <w:bookmarkStart w:id="206" w:name="_Toc2882"/>
      <w:bookmarkStart w:id="207" w:name="_Toc106618435"/>
      <w:bookmarkStart w:id="208" w:name="_Toc155687121"/>
      <w:bookmarkStart w:id="209" w:name="_Toc95076616"/>
      <w:bookmarkStart w:id="210" w:name="_Toc16560"/>
      <w:bookmarkStart w:id="211" w:name="_Toc32201"/>
      <w:bookmarkStart w:id="212" w:name="_Toc15331"/>
      <w:r>
        <w:t>6</w:t>
      </w:r>
      <w:r>
        <w:tab/>
      </w:r>
      <w:r>
        <w:t>Solutions</w:t>
      </w:r>
      <w:bookmarkEnd w:id="206"/>
      <w:bookmarkEnd w:id="207"/>
      <w:bookmarkEnd w:id="208"/>
      <w:bookmarkEnd w:id="209"/>
      <w:bookmarkEnd w:id="210"/>
      <w:bookmarkEnd w:id="211"/>
      <w:bookmarkEnd w:id="212"/>
    </w:p>
    <w:p>
      <w:pPr>
        <w:pStyle w:val="113"/>
        <w:rPr>
          <w:lang w:eastAsia="zh-CN"/>
        </w:rPr>
      </w:pPr>
      <w:bookmarkStart w:id="213" w:name="_Toc48930869"/>
      <w:bookmarkStart w:id="214" w:name="_Toc95076617"/>
      <w:bookmarkStart w:id="215" w:name="_Toc49376118"/>
      <w:bookmarkStart w:id="216" w:name="_Toc513475452"/>
      <w:bookmarkStart w:id="217" w:name="_Toc56501632"/>
      <w:bookmarkStart w:id="218" w:name="_Toc155687122"/>
      <w:bookmarkStart w:id="219" w:name="_Toc106618436"/>
      <w:r>
        <w:rPr>
          <w:lang w:eastAsia="zh-CN"/>
        </w:rPr>
        <w:t>Table 6.0-1: Mapping of Solutions to Key Issues</w:t>
      </w:r>
    </w:p>
    <w:tbl>
      <w:tblPr>
        <w:tblStyle w:val="89"/>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3714"/>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3714" w:type="dxa"/>
            <w:vMerge w:val="restart"/>
            <w:tcBorders>
              <w:top w:val="single" w:color="auto" w:sz="4" w:space="0"/>
              <w:left w:val="single" w:color="auto" w:sz="4" w:space="0"/>
              <w:bottom w:val="single" w:color="auto" w:sz="4" w:space="0"/>
              <w:right w:val="single" w:color="auto" w:sz="4" w:space="0"/>
            </w:tcBorders>
          </w:tcPr>
          <w:p>
            <w:pPr>
              <w:pStyle w:val="104"/>
              <w:keepNext w:val="0"/>
              <w:keepLines w:val="0"/>
              <w:rPr>
                <w:lang w:eastAsia="ja-JP"/>
              </w:rPr>
            </w:pPr>
            <w:r>
              <w:t>Solutions</w:t>
            </w:r>
          </w:p>
        </w:tc>
        <w:tc>
          <w:tcPr>
            <w:tcW w:w="5671" w:type="dxa"/>
            <w:tcBorders>
              <w:top w:val="single" w:color="auto" w:sz="4" w:space="0"/>
              <w:left w:val="single" w:color="auto" w:sz="4" w:space="0"/>
              <w:bottom w:val="single" w:color="auto" w:sz="4" w:space="0"/>
              <w:right w:val="single" w:color="auto" w:sz="4" w:space="0"/>
            </w:tcBorders>
          </w:tcPr>
          <w:p>
            <w:pPr>
              <w:pStyle w:val="104"/>
              <w:keepNext w:val="0"/>
              <w:keepLines w:val="0"/>
            </w:pPr>
            <w:r>
              <w:t>Key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371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color w:val="000000"/>
                <w:sz w:val="18"/>
                <w:lang w:eastAsia="ja-JP"/>
              </w:rPr>
            </w:pPr>
          </w:p>
        </w:tc>
        <w:tc>
          <w:tcPr>
            <w:tcW w:w="5671" w:type="dxa"/>
            <w:tcBorders>
              <w:top w:val="single" w:color="auto" w:sz="4" w:space="0"/>
              <w:left w:val="single" w:color="auto" w:sz="4" w:space="0"/>
              <w:bottom w:val="single" w:color="auto" w:sz="4" w:space="0"/>
              <w:right w:val="single" w:color="auto" w:sz="4" w:space="0"/>
            </w:tcBorders>
          </w:tcPr>
          <w:p>
            <w:pPr>
              <w:pStyle w:val="104"/>
              <w:keepNext w:val="0"/>
              <w:keepLines w:val="0"/>
              <w:rPr>
                <w:lang w:eastAsia="zh-CN"/>
              </w:rPr>
            </w:pPr>
            <w:ins w:id="782" w:author="China Unicom" w:date="2024-05-27T11:25:22Z">
              <w:r>
                <w:rPr>
                  <w:rFonts w:hint="eastAsia"/>
                  <w:lang w:val="en-US" w:eastAsia="zh-CN"/>
                </w:rPr>
                <w:t>KI</w:t>
              </w:r>
            </w:ins>
            <w:ins w:id="783" w:author="China Unicom" w:date="2024-05-27T11:25:54Z">
              <w:r>
                <w:rPr>
                  <w:rFonts w:hint="eastAsia"/>
                  <w:lang w:val="en-US" w:eastAsia="zh-CN"/>
                </w:rPr>
                <w:t xml:space="preserve"> </w:t>
              </w:r>
            </w:ins>
            <w:ins w:id="784" w:author="China Unicom" w:date="2024-05-27T11:25:24Z">
              <w:r>
                <w:rPr>
                  <w:rFonts w:hint="eastAsia"/>
                  <w:lang w:val="en-US" w:eastAsia="zh-CN"/>
                </w:rPr>
                <w:t>#</w:t>
              </w:r>
            </w:ins>
            <w:ins w:id="785" w:author="China Unicom" w:date="2024-05-27T11:21:19Z">
              <w:r>
                <w:rPr>
                  <w:rFonts w:hint="eastAsia"/>
                  <w:lang w:val="en-US" w:eastAsia="zh-CN"/>
                </w:rPr>
                <w:t>2</w:t>
              </w:r>
            </w:ins>
            <w:ins w:id="786" w:author="China Unicom" w:date="2024-05-27T11:21:20Z">
              <w:r>
                <w:rPr>
                  <w:rFonts w:hint="eastAsia"/>
                  <w:lang w:val="en-US" w:eastAsia="zh-CN"/>
                </w:rPr>
                <w:t>.1</w:t>
              </w:r>
            </w:ins>
            <w:del w:id="787" w:author="China Unicom" w:date="2024-05-27T11:21:19Z">
              <w:r>
                <w:rPr>
                  <w:lang w:eastAsia="zh-CN"/>
                </w:rPr>
                <w:delText>X</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788" w:author="China Unicom" w:date="2024-05-27T11:21:24Z"/>
        </w:trPr>
        <w:tc>
          <w:tcPr>
            <w:tcW w:w="3714" w:type="dxa"/>
            <w:tcBorders>
              <w:top w:val="single" w:color="auto" w:sz="4" w:space="0"/>
              <w:left w:val="single" w:color="auto" w:sz="4" w:space="0"/>
              <w:bottom w:val="single" w:color="auto" w:sz="4" w:space="0"/>
              <w:right w:val="single" w:color="auto" w:sz="4" w:space="0"/>
            </w:tcBorders>
            <w:vAlign w:val="center"/>
          </w:tcPr>
          <w:p>
            <w:pPr>
              <w:spacing w:after="0"/>
              <w:rPr>
                <w:ins w:id="789" w:author="China Unicom" w:date="2024-05-27T11:21:24Z"/>
                <w:rFonts w:ascii="Arial" w:hAnsi="Arial"/>
                <w:b/>
                <w:color w:val="000000"/>
                <w:sz w:val="18"/>
                <w:lang w:eastAsia="ja-JP"/>
              </w:rPr>
            </w:pPr>
            <w:ins w:id="790" w:author="China Unicom" w:date="2024-05-27T11:21:44Z">
              <w:bookmarkStart w:id="220" w:name="_Toc4325"/>
              <w:r>
                <w:rPr/>
                <w:t>Solution</w:t>
              </w:r>
            </w:ins>
            <w:ins w:id="791" w:author="China Unicom" w:date="2024-05-27T11:21:44Z">
              <w:r>
                <w:rPr>
                  <w:rFonts w:hint="eastAsia"/>
                  <w:lang w:val="en-US" w:eastAsia="zh-CN"/>
                </w:rPr>
                <w:t xml:space="preserve"> </w:t>
              </w:r>
            </w:ins>
            <w:ins w:id="792" w:author="China Unicom" w:date="2024-05-27T11:21:44Z">
              <w:r>
                <w:rPr/>
                <w:t>#</w:t>
              </w:r>
            </w:ins>
            <w:ins w:id="793" w:author="China Unicom" w:date="2024-05-27T11:21:44Z">
              <w:r>
                <w:rPr>
                  <w:rFonts w:hint="eastAsia"/>
                  <w:lang w:val="en-US" w:eastAsia="zh-CN"/>
                </w:rPr>
                <w:t>1</w:t>
              </w:r>
            </w:ins>
            <w:ins w:id="794" w:author="China Unicom" w:date="2024-05-27T11:21:44Z">
              <w:r>
                <w:rPr/>
                <w:t xml:space="preserve">: </w:t>
              </w:r>
            </w:ins>
            <w:ins w:id="795" w:author="China Unicom" w:date="2024-05-27T11:21:44Z">
              <w:r>
                <w:rPr>
                  <w:rFonts w:cs="Arial"/>
                </w:rPr>
                <w:t>Usage of existing public IP address to verify EEC provided IP address</w:t>
              </w:r>
            </w:ins>
          </w:p>
        </w:tc>
        <w:tc>
          <w:tcPr>
            <w:tcW w:w="5671" w:type="dxa"/>
            <w:tcBorders>
              <w:top w:val="single" w:color="auto" w:sz="4" w:space="0"/>
              <w:left w:val="single" w:color="auto" w:sz="4" w:space="0"/>
              <w:bottom w:val="single" w:color="auto" w:sz="4" w:space="0"/>
              <w:right w:val="single" w:color="auto" w:sz="4" w:space="0"/>
            </w:tcBorders>
          </w:tcPr>
          <w:p>
            <w:pPr>
              <w:pStyle w:val="104"/>
              <w:keepNext w:val="0"/>
              <w:keepLines w:val="0"/>
              <w:rPr>
                <w:ins w:id="796" w:author="China Unicom" w:date="2024-05-27T11:21:24Z"/>
                <w:rFonts w:hint="default"/>
                <w:lang w:val="en-US" w:eastAsia="zh-CN"/>
              </w:rPr>
            </w:pPr>
            <w:ins w:id="797" w:author="China Unicom" w:date="2024-05-27T11:28:04Z">
              <w:r>
                <w:rPr>
                  <w:rFonts w:hint="eastAsia"/>
                  <w:lang w:val="en-US" w:eastAsia="zh-CN"/>
                </w:rPr>
                <w:t>X</w:t>
              </w:r>
            </w:ins>
          </w:p>
        </w:tc>
      </w:tr>
    </w:tbl>
    <w:p>
      <w:pPr>
        <w:pStyle w:val="4"/>
        <w:rPr>
          <w:ins w:id="798" w:author="China Unicom" w:date="2024-05-24T13:26:27Z"/>
        </w:rPr>
      </w:pPr>
      <w:ins w:id="799" w:author="China Unicom" w:date="2024-05-24T13:26:27Z">
        <w:bookmarkStart w:id="221" w:name="_Toc12122"/>
        <w:bookmarkStart w:id="222" w:name="_Toc7153"/>
        <w:bookmarkStart w:id="223" w:name="_Toc8006"/>
        <w:r>
          <w:rPr/>
          <w:t>6.</w:t>
        </w:r>
      </w:ins>
      <w:ins w:id="800" w:author="China Unicom" w:date="2024-05-24T13:26:33Z">
        <w:r>
          <w:rPr>
            <w:rFonts w:hint="eastAsia"/>
            <w:lang w:val="en-US" w:eastAsia="zh-CN"/>
          </w:rPr>
          <w:t>1</w:t>
        </w:r>
      </w:ins>
      <w:ins w:id="801" w:author="China Unicom" w:date="2024-05-24T13:26:27Z">
        <w:r>
          <w:rPr/>
          <w:tab/>
        </w:r>
      </w:ins>
      <w:ins w:id="802" w:author="China Unicom" w:date="2024-05-24T13:26:27Z">
        <w:r>
          <w:rPr/>
          <w:t>Solution</w:t>
        </w:r>
      </w:ins>
      <w:ins w:id="803" w:author="China Unicom" w:date="2024-05-27T11:21:38Z">
        <w:r>
          <w:rPr>
            <w:rFonts w:hint="eastAsia"/>
            <w:lang w:val="en-US" w:eastAsia="zh-CN"/>
          </w:rPr>
          <w:t xml:space="preserve"> </w:t>
        </w:r>
      </w:ins>
      <w:ins w:id="804" w:author="China Unicom" w:date="2024-05-24T13:26:27Z">
        <w:r>
          <w:rPr/>
          <w:t>#</w:t>
        </w:r>
      </w:ins>
      <w:ins w:id="805" w:author="China Unicom" w:date="2024-05-27T11:21:36Z">
        <w:r>
          <w:rPr>
            <w:rFonts w:hint="eastAsia"/>
            <w:lang w:val="en-US" w:eastAsia="zh-CN"/>
          </w:rPr>
          <w:t>1</w:t>
        </w:r>
      </w:ins>
      <w:ins w:id="806" w:author="China Unicom" w:date="2024-05-24T13:26:27Z">
        <w:r>
          <w:rPr/>
          <w:t xml:space="preserve">: </w:t>
        </w:r>
      </w:ins>
      <w:ins w:id="807" w:author="China Unicom" w:date="2024-05-24T13:26:27Z">
        <w:r>
          <w:rPr>
            <w:rFonts w:cs="Arial"/>
          </w:rPr>
          <w:t>Usage of existing public IP address to verify EEC provided IP address</w:t>
        </w:r>
        <w:bookmarkEnd w:id="221"/>
        <w:bookmarkEnd w:id="222"/>
        <w:bookmarkEnd w:id="223"/>
      </w:ins>
    </w:p>
    <w:p>
      <w:pPr>
        <w:pStyle w:val="5"/>
        <w:rPr>
          <w:ins w:id="808" w:author="China Unicom" w:date="2024-05-24T13:26:27Z"/>
        </w:rPr>
      </w:pPr>
      <w:ins w:id="809" w:author="China Unicom" w:date="2024-05-24T13:26:27Z">
        <w:bookmarkStart w:id="224" w:name="_Toc25046"/>
        <w:bookmarkStart w:id="225" w:name="_Toc23805"/>
        <w:bookmarkStart w:id="226" w:name="_Toc20760"/>
        <w:r>
          <w:rPr/>
          <w:t>6.</w:t>
        </w:r>
      </w:ins>
      <w:ins w:id="810" w:author="China Unicom" w:date="2024-05-24T13:26:35Z">
        <w:r>
          <w:rPr>
            <w:rFonts w:hint="eastAsia"/>
            <w:lang w:val="en-US" w:eastAsia="zh-CN"/>
          </w:rPr>
          <w:t>1</w:t>
        </w:r>
      </w:ins>
      <w:ins w:id="811" w:author="China Unicom" w:date="2024-05-24T13:26:27Z">
        <w:r>
          <w:rPr/>
          <w:t>.1</w:t>
        </w:r>
      </w:ins>
      <w:ins w:id="812" w:author="China Unicom" w:date="2024-05-24T13:26:27Z">
        <w:r>
          <w:rPr/>
          <w:tab/>
        </w:r>
      </w:ins>
      <w:ins w:id="813" w:author="China Unicom" w:date="2024-05-24T13:26:27Z">
        <w:r>
          <w:rPr/>
          <w:t>Solution overview</w:t>
        </w:r>
        <w:bookmarkEnd w:id="224"/>
        <w:bookmarkEnd w:id="225"/>
        <w:bookmarkEnd w:id="226"/>
      </w:ins>
    </w:p>
    <w:p>
      <w:pPr>
        <w:rPr>
          <w:ins w:id="814" w:author="China Unicom" w:date="2024-05-24T13:26:27Z"/>
          <w:lang w:eastAsia="zh-CN"/>
        </w:rPr>
      </w:pPr>
      <w:ins w:id="815" w:author="China Unicom" w:date="2024-05-24T13:26:27Z">
        <w:r>
          <w:rPr>
            <w:lang w:eastAsia="zh-CN"/>
          </w:rPr>
          <w:t>This solution is for the key issue</w:t>
        </w:r>
      </w:ins>
      <w:ins w:id="816" w:author="China Unicom" w:date="2024-05-27T11:28:39Z">
        <w:r>
          <w:rPr>
            <w:rFonts w:hint="eastAsia"/>
            <w:lang w:val="en-US" w:eastAsia="zh-CN"/>
          </w:rPr>
          <w:t xml:space="preserve"> </w:t>
        </w:r>
      </w:ins>
      <w:ins w:id="817" w:author="China Unicom" w:date="2024-05-24T13:26:27Z">
        <w:r>
          <w:rPr>
            <w:lang w:eastAsia="zh-CN"/>
          </w:rPr>
          <w:t xml:space="preserve"># </w:t>
        </w:r>
      </w:ins>
      <w:ins w:id="818" w:author="China Unicom" w:date="2024-05-27T11:28:36Z">
        <w:r>
          <w:rPr>
            <w:rFonts w:hint="eastAsia"/>
            <w:lang w:val="en-US" w:eastAsia="zh-CN"/>
          </w:rPr>
          <w:t>2.</w:t>
        </w:r>
      </w:ins>
      <w:ins w:id="819" w:author="China Unicom" w:date="2024-05-27T11:28:37Z">
        <w:r>
          <w:rPr>
            <w:rFonts w:hint="eastAsia"/>
            <w:lang w:val="en-US" w:eastAsia="zh-CN"/>
          </w:rPr>
          <w:t>1</w:t>
        </w:r>
      </w:ins>
      <w:ins w:id="820" w:author="China Unicom" w:date="2024-05-24T13:26:27Z">
        <w:r>
          <w:rPr>
            <w:lang w:eastAsia="zh-CN"/>
          </w:rPr>
          <w:t xml:space="preserve"> on </w:t>
        </w:r>
      </w:ins>
      <w:ins w:id="821" w:author="China Unicom" w:date="2024-05-24T13:26:27Z">
        <w:r>
          <w:rPr/>
          <w:t>secure retrieval of 5G system UE Ids and privacy related information</w:t>
        </w:r>
      </w:ins>
      <w:ins w:id="822" w:author="China Unicom" w:date="2024-05-24T13:26:27Z">
        <w:r>
          <w:rPr>
            <w:lang w:eastAsia="zh-CN"/>
          </w:rPr>
          <w:t>.</w:t>
        </w:r>
      </w:ins>
    </w:p>
    <w:p>
      <w:pPr>
        <w:rPr>
          <w:ins w:id="823" w:author="China Unicom" w:date="2024-05-24T13:26:27Z"/>
          <w:lang w:eastAsia="zh-CN"/>
        </w:rPr>
      </w:pPr>
      <w:ins w:id="824" w:author="China Unicom" w:date="2024-05-24T13:26:27Z">
        <w:r>
          <w:rPr>
            <w:lang w:eastAsia="zh-CN"/>
          </w:rPr>
          <w:t>In NAT case, to differentiate different UEs using the same public IP address, the UPF will allocate a unique port number for each UE and the UPF stores the mapping between private IP address, public IP address and port number, the IP information knowed in each node in NAT case is showed in the following figure 6.</w:t>
        </w:r>
      </w:ins>
      <w:ins w:id="825" w:author="China Unicom" w:date="2024-05-27T11:28:55Z">
        <w:r>
          <w:rPr>
            <w:rFonts w:hint="eastAsia"/>
            <w:lang w:val="en-US" w:eastAsia="zh-CN"/>
          </w:rPr>
          <w:t>1</w:t>
        </w:r>
      </w:ins>
      <w:ins w:id="826" w:author="China Unicom" w:date="2024-05-24T13:26:27Z">
        <w:r>
          <w:rPr>
            <w:lang w:eastAsia="zh-CN"/>
          </w:rPr>
          <w:t>.1-1.</w:t>
        </w:r>
      </w:ins>
    </w:p>
    <w:p>
      <w:pPr>
        <w:pStyle w:val="113"/>
        <w:rPr>
          <w:ins w:id="827" w:author="China Unicom" w:date="2024-05-24T13:26:27Z"/>
        </w:rPr>
      </w:pPr>
      <w:ins w:id="828" w:author="China Unicom" w:date="2024-05-24T13:26:27Z">
        <w:r>
          <w:rPr>
            <w:lang w:eastAsia="zh-CN"/>
          </w:rPr>
          <w:drawing>
            <wp:inline distT="0" distB="0" distL="114300" distR="114300">
              <wp:extent cx="3705225" cy="161925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3705225" cy="1619250"/>
                      </a:xfrm>
                      <a:prstGeom prst="rect">
                        <a:avLst/>
                      </a:prstGeom>
                      <a:noFill/>
                      <a:ln>
                        <a:noFill/>
                      </a:ln>
                    </pic:spPr>
                  </pic:pic>
                </a:graphicData>
              </a:graphic>
            </wp:inline>
          </w:drawing>
        </w:r>
      </w:ins>
    </w:p>
    <w:p>
      <w:pPr>
        <w:pStyle w:val="120"/>
        <w:rPr>
          <w:ins w:id="830" w:author="China Unicom" w:date="2024-05-24T13:26:27Z"/>
          <w:lang w:eastAsia="zh-CN"/>
        </w:rPr>
      </w:pPr>
      <w:ins w:id="831" w:author="China Unicom" w:date="2024-05-24T13:26:27Z">
        <w:r>
          <w:rPr/>
          <w:t>Figure 6.</w:t>
        </w:r>
      </w:ins>
      <w:ins w:id="832" w:author="China Unicom" w:date="2024-05-27T11:28:59Z">
        <w:r>
          <w:rPr>
            <w:rFonts w:hint="eastAsia"/>
            <w:lang w:val="en-US" w:eastAsia="zh-CN"/>
          </w:rPr>
          <w:t>1</w:t>
        </w:r>
      </w:ins>
      <w:ins w:id="833" w:author="China Unicom" w:date="2024-05-24T13:26:27Z">
        <w:r>
          <w:rPr/>
          <w:t>.1-1: NAT procedure</w:t>
        </w:r>
      </w:ins>
    </w:p>
    <w:p>
      <w:pPr>
        <w:rPr>
          <w:ins w:id="834" w:author="China Unicom" w:date="2024-05-24T13:26:27Z"/>
          <w:lang w:eastAsia="zh-CN"/>
        </w:rPr>
      </w:pPr>
      <w:ins w:id="835" w:author="China Unicom" w:date="2024-05-24T13:26:27Z">
        <w:r>
          <w:rPr>
            <w:lang w:eastAsia="zh-CN"/>
          </w:rPr>
          <w:t>Therefore, to verify the EEC provided IP address, this solution proposes to use the mapping between private IP address, public IP address and port number in the UPF to verify the mapping EEC provided IP address, EES obtained public IP address and port number based on the source IP address and port number of received UE ID API message.</w:t>
        </w:r>
      </w:ins>
    </w:p>
    <w:p>
      <w:pPr>
        <w:pStyle w:val="112"/>
        <w:rPr>
          <w:ins w:id="836" w:author="China Unicom" w:date="2024-05-24T13:26:27Z"/>
          <w:lang w:eastAsia="zh-CN"/>
        </w:rPr>
      </w:pPr>
      <w:ins w:id="837" w:author="China Unicom" w:date="2024-05-24T13:26:27Z">
        <w:r>
          <w:rPr>
            <w:lang w:eastAsia="zh-CN"/>
          </w:rPr>
          <w:t>Editor’s notes: it is FFS if the NAT is not embedded in the UPF.</w:t>
        </w:r>
      </w:ins>
    </w:p>
    <w:p>
      <w:pPr>
        <w:pStyle w:val="112"/>
        <w:rPr>
          <w:ins w:id="838" w:author="China Unicom" w:date="2024-05-24T13:26:27Z"/>
          <w:lang w:eastAsia="zh-CN"/>
        </w:rPr>
      </w:pPr>
      <w:ins w:id="839" w:author="China Unicom" w:date="2024-05-24T13:26:27Z">
        <w:r>
          <w:rPr>
            <w:lang w:eastAsia="zh-CN"/>
          </w:rPr>
          <w:t>Editor’s notes: it is FFS if the verification is required when the UPF has the mapping table between public IP address and private IP address.</w:t>
        </w:r>
      </w:ins>
    </w:p>
    <w:p>
      <w:pPr>
        <w:pStyle w:val="112"/>
        <w:rPr>
          <w:ins w:id="840" w:author="China Unicom" w:date="2024-05-24T13:26:27Z"/>
          <w:lang w:eastAsia="zh-CN"/>
        </w:rPr>
      </w:pPr>
      <w:ins w:id="841" w:author="China Unicom" w:date="2024-05-24T13:26:27Z">
        <w:r>
          <w:rPr>
            <w:lang w:eastAsia="zh-CN"/>
          </w:rPr>
          <w:t>Editor’s notes: it is FFS for all the NAT cases, such as PBA (Port based allocation) or deterministic NAT.</w:t>
        </w:r>
      </w:ins>
    </w:p>
    <w:p>
      <w:pPr>
        <w:pStyle w:val="112"/>
        <w:rPr>
          <w:ins w:id="842" w:author="China Unicom" w:date="2024-05-24T13:26:27Z"/>
          <w:lang w:eastAsia="zh-CN"/>
        </w:rPr>
      </w:pPr>
      <w:ins w:id="843" w:author="China Unicom" w:date="2024-05-24T13:26:27Z">
        <w:r>
          <w:rPr>
            <w:lang w:eastAsia="zh-CN"/>
          </w:rPr>
          <w:t>Editor’s notes: it is FFS for the potential risk of exposing the private and public IP addresses of EEC to an entity as EES.</w:t>
        </w:r>
      </w:ins>
    </w:p>
    <w:p>
      <w:pPr>
        <w:pStyle w:val="5"/>
        <w:rPr>
          <w:ins w:id="844" w:author="China Unicom" w:date="2024-05-24T13:26:27Z"/>
        </w:rPr>
      </w:pPr>
      <w:ins w:id="845" w:author="China Unicom" w:date="2024-05-24T13:26:27Z">
        <w:bookmarkStart w:id="227" w:name="_Toc9383"/>
        <w:bookmarkStart w:id="228" w:name="_Toc10947"/>
        <w:bookmarkStart w:id="229" w:name="_Toc12066"/>
        <w:r>
          <w:rPr/>
          <w:t>6.</w:t>
        </w:r>
      </w:ins>
      <w:ins w:id="846" w:author="China Unicom" w:date="2024-05-24T13:26:40Z">
        <w:r>
          <w:rPr>
            <w:rFonts w:hint="eastAsia"/>
            <w:lang w:val="en-US" w:eastAsia="zh-CN"/>
          </w:rPr>
          <w:t>1</w:t>
        </w:r>
      </w:ins>
      <w:ins w:id="847" w:author="China Unicom" w:date="2024-05-24T13:26:27Z">
        <w:r>
          <w:rPr/>
          <w:t>.2</w:t>
        </w:r>
      </w:ins>
      <w:ins w:id="848" w:author="China Unicom" w:date="2024-05-24T13:26:27Z">
        <w:r>
          <w:rPr/>
          <w:tab/>
        </w:r>
      </w:ins>
      <w:ins w:id="849" w:author="China Unicom" w:date="2024-05-24T13:26:27Z">
        <w:r>
          <w:rPr/>
          <w:t>Solution details</w:t>
        </w:r>
        <w:bookmarkEnd w:id="227"/>
        <w:bookmarkEnd w:id="228"/>
        <w:bookmarkEnd w:id="229"/>
      </w:ins>
    </w:p>
    <w:p>
      <w:pPr>
        <w:rPr>
          <w:ins w:id="850" w:author="China Unicom" w:date="2024-05-24T13:26:27Z"/>
          <w:lang w:eastAsia="zh-CN"/>
        </w:rPr>
      </w:pPr>
      <w:ins w:id="851" w:author="China Unicom" w:date="2024-05-24T13:26:27Z">
        <w:r>
          <w:rPr>
            <w:lang w:eastAsia="zh-CN"/>
          </w:rPr>
          <w:t>The procedure of the solution is presented in figure 6.</w:t>
        </w:r>
      </w:ins>
      <w:ins w:id="852" w:author="China Unicom" w:date="2024-05-27T11:29:04Z">
        <w:r>
          <w:rPr>
            <w:rFonts w:hint="eastAsia"/>
            <w:lang w:val="en-US" w:eastAsia="zh-CN"/>
          </w:rPr>
          <w:t>1</w:t>
        </w:r>
      </w:ins>
      <w:ins w:id="853" w:author="China Unicom" w:date="2024-05-24T13:26:27Z">
        <w:r>
          <w:rPr>
            <w:lang w:eastAsia="zh-CN"/>
          </w:rPr>
          <w:t>.2-1 and steps are explained in detail below.</w:t>
        </w:r>
      </w:ins>
    </w:p>
    <w:p>
      <w:pPr>
        <w:pStyle w:val="113"/>
        <w:rPr>
          <w:ins w:id="854" w:author="China Unicom" w:date="2024-05-24T13:26:27Z"/>
        </w:rPr>
      </w:pPr>
      <w:ins w:id="855" w:author="China Unicom" w:date="2024-05-24T13:26:27Z">
        <w:r>
          <w:rPr>
            <w:lang w:eastAsia="zh-CN"/>
          </w:rPr>
          <w:drawing>
            <wp:inline distT="0" distB="0" distL="114300" distR="114300">
              <wp:extent cx="5600700" cy="3895725"/>
              <wp:effectExtent l="0" t="0" r="0" b="31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5600700" cy="3895725"/>
                      </a:xfrm>
                      <a:prstGeom prst="rect">
                        <a:avLst/>
                      </a:prstGeom>
                      <a:noFill/>
                      <a:ln>
                        <a:noFill/>
                      </a:ln>
                    </pic:spPr>
                  </pic:pic>
                </a:graphicData>
              </a:graphic>
            </wp:inline>
          </w:drawing>
        </w:r>
      </w:ins>
    </w:p>
    <w:p>
      <w:pPr>
        <w:pStyle w:val="120"/>
        <w:rPr>
          <w:ins w:id="857" w:author="China Unicom" w:date="2024-05-24T13:26:27Z"/>
          <w:lang w:eastAsia="zh-CN"/>
        </w:rPr>
      </w:pPr>
      <w:ins w:id="858" w:author="China Unicom" w:date="2024-05-24T13:26:27Z">
        <w:r>
          <w:rPr/>
          <w:t>Figure 6.</w:t>
        </w:r>
      </w:ins>
      <w:ins w:id="859" w:author="China Unicom" w:date="2024-05-27T11:29:56Z">
        <w:r>
          <w:rPr>
            <w:rFonts w:hint="eastAsia"/>
            <w:lang w:val="en-US" w:eastAsia="zh-CN"/>
          </w:rPr>
          <w:t>1</w:t>
        </w:r>
      </w:ins>
      <w:ins w:id="860" w:author="China Unicom" w:date="2024-05-24T13:26:27Z">
        <w:r>
          <w:rPr/>
          <w:t xml:space="preserve">.2-1 </w:t>
        </w:r>
      </w:ins>
      <w:ins w:id="861" w:author="China Unicom" w:date="2024-05-24T13:26:27Z">
        <w:r>
          <w:rPr>
            <w:lang w:eastAsia="zh-CN"/>
          </w:rPr>
          <w:t>EEC provided IP address verification via existing public IP address and port number</w:t>
        </w:r>
      </w:ins>
    </w:p>
    <w:p>
      <w:pPr>
        <w:pStyle w:val="111"/>
        <w:ind w:left="1276" w:hanging="992"/>
        <w:rPr>
          <w:ins w:id="862" w:author="China Unicom" w:date="2024-05-24T13:26:27Z"/>
          <w:lang w:eastAsia="zh-CN"/>
        </w:rPr>
      </w:pPr>
      <w:ins w:id="863" w:author="China Unicom" w:date="2024-05-24T13:26:27Z">
        <w:r>
          <w:rPr>
            <w:lang w:eastAsia="zh-CN"/>
          </w:rPr>
          <w:t>Step 0.</w:t>
        </w:r>
      </w:ins>
      <w:ins w:id="864" w:author="China Unicom" w:date="2024-05-24T13:26:27Z">
        <w:r>
          <w:rPr>
            <w:lang w:eastAsia="zh-CN"/>
          </w:rPr>
          <w:tab/>
        </w:r>
      </w:ins>
      <w:ins w:id="865" w:author="China Unicom" w:date="2024-05-24T13:26:27Z">
        <w:r>
          <w:rPr>
            <w:lang w:eastAsia="zh-CN"/>
          </w:rPr>
          <w:t>If NAT is used in the UPF, the UPF stores the mapping between private IP address, public IP address, port number.</w:t>
        </w:r>
      </w:ins>
    </w:p>
    <w:p>
      <w:pPr>
        <w:pStyle w:val="111"/>
        <w:ind w:left="1276" w:hanging="992"/>
        <w:rPr>
          <w:ins w:id="866" w:author="China Unicom" w:date="2024-05-24T13:26:27Z"/>
          <w:lang w:eastAsia="zh-CN"/>
        </w:rPr>
      </w:pPr>
      <w:ins w:id="867" w:author="China Unicom" w:date="2024-05-24T13:26:27Z">
        <w:r>
          <w:rPr>
            <w:lang w:eastAsia="zh-CN"/>
          </w:rPr>
          <w:t>Step 1.</w:t>
        </w:r>
      </w:ins>
      <w:ins w:id="868" w:author="China Unicom" w:date="2024-05-24T13:26:27Z">
        <w:r>
          <w:rPr>
            <w:lang w:eastAsia="zh-CN"/>
          </w:rPr>
          <w:tab/>
        </w:r>
      </w:ins>
      <w:ins w:id="869" w:author="China Unicom" w:date="2024-05-24T13:26:27Z">
        <w:r>
          <w:rPr>
            <w:lang w:eastAsia="zh-CN"/>
          </w:rPr>
          <w:t xml:space="preserve">The EEC in the UE sends UE Identifier API request with </w:t>
        </w:r>
      </w:ins>
      <w:ins w:id="870" w:author="China Unicom" w:date="2024-05-24T13:26:27Z">
        <w:r>
          <w:rPr>
            <w:kern w:val="2"/>
          </w:rPr>
          <w:t>the private IP address#1 to the EES as clause 8.6.5 of 3GPP TS</w:t>
        </w:r>
      </w:ins>
      <w:ins w:id="871" w:author="China Unicom" w:date="2024-05-27T11:33:15Z">
        <w:r>
          <w:rPr>
            <w:rFonts w:hint="eastAsia"/>
            <w:kern w:val="2"/>
            <w:lang w:val="en-US" w:eastAsia="zh-CN"/>
          </w:rPr>
          <w:t xml:space="preserve"> </w:t>
        </w:r>
      </w:ins>
      <w:ins w:id="872" w:author="China Unicom" w:date="2024-05-24T13:26:27Z">
        <w:r>
          <w:rPr>
            <w:kern w:val="2"/>
          </w:rPr>
          <w:t>23.558 [3].</w:t>
        </w:r>
      </w:ins>
    </w:p>
    <w:p>
      <w:pPr>
        <w:pStyle w:val="111"/>
        <w:ind w:left="1276" w:hanging="992"/>
        <w:rPr>
          <w:ins w:id="873" w:author="China Unicom" w:date="2024-05-24T13:26:27Z"/>
          <w:lang w:eastAsia="zh-CN"/>
        </w:rPr>
      </w:pPr>
      <w:ins w:id="874" w:author="China Unicom" w:date="2024-05-24T13:26:27Z">
        <w:r>
          <w:rPr>
            <w:lang w:eastAsia="zh-CN"/>
          </w:rPr>
          <w:t>Step 2.</w:t>
        </w:r>
      </w:ins>
      <w:ins w:id="875" w:author="China Unicom" w:date="2024-05-24T13:26:27Z">
        <w:r>
          <w:rPr>
            <w:lang w:eastAsia="zh-CN"/>
          </w:rPr>
          <w:tab/>
        </w:r>
      </w:ins>
      <w:ins w:id="876" w:author="China Unicom" w:date="2024-05-24T13:26:27Z">
        <w:r>
          <w:rPr>
            <w:lang w:eastAsia="zh-CN"/>
          </w:rPr>
          <w:t>EES obtains the UE public IP address#2, port number based on the sourse IP address and source port number of the IP data from UPF which include the UE Identifier API request.</w:t>
        </w:r>
      </w:ins>
    </w:p>
    <w:p>
      <w:pPr>
        <w:pStyle w:val="111"/>
        <w:ind w:left="1276" w:hanging="992"/>
        <w:rPr>
          <w:ins w:id="877" w:author="China Unicom" w:date="2024-05-24T13:26:27Z"/>
          <w:lang w:eastAsia="zh-CN"/>
        </w:rPr>
      </w:pPr>
      <w:ins w:id="878" w:author="China Unicom" w:date="2024-05-24T13:26:27Z">
        <w:r>
          <w:rPr>
            <w:lang w:eastAsia="zh-CN"/>
          </w:rPr>
          <w:t>Step 3.</w:t>
        </w:r>
      </w:ins>
      <w:ins w:id="879" w:author="China Unicom" w:date="2024-05-24T13:26:27Z">
        <w:r>
          <w:rPr>
            <w:lang w:eastAsia="zh-CN"/>
          </w:rPr>
          <w:tab/>
        </w:r>
      </w:ins>
      <w:ins w:id="880" w:author="China Unicom" w:date="2024-05-24T13:26:27Z">
        <w:r>
          <w:rPr>
            <w:lang w:eastAsia="zh-CN"/>
          </w:rPr>
          <w:t xml:space="preserve">EES </w:t>
        </w:r>
      </w:ins>
      <w:ins w:id="881" w:author="China Unicom" w:date="2024-05-24T13:26:27Z">
        <w:r>
          <w:rPr/>
          <w:t xml:space="preserve">requests to retrieve UE ID via the Nnef_UEId_Get service operation. The request message includes private </w:t>
        </w:r>
      </w:ins>
      <w:ins w:id="882" w:author="China Unicom" w:date="2024-05-24T13:26:27Z">
        <w:r>
          <w:rPr>
            <w:kern w:val="2"/>
          </w:rPr>
          <w:t>IP address</w:t>
        </w:r>
      </w:ins>
      <w:ins w:id="883" w:author="China Unicom" w:date="2024-05-24T13:26:27Z">
        <w:r>
          <w:rPr/>
          <w:t xml:space="preserve"> #1,</w:t>
        </w:r>
      </w:ins>
      <w:ins w:id="884" w:author="China Unicom" w:date="2024-05-24T13:26:27Z">
        <w:r>
          <w:rPr>
            <w:lang w:eastAsia="zh-CN"/>
          </w:rPr>
          <w:t xml:space="preserve"> public IP address#2, port number associated with the public IP address#2.</w:t>
        </w:r>
      </w:ins>
    </w:p>
    <w:p>
      <w:pPr>
        <w:pStyle w:val="111"/>
        <w:ind w:left="1276" w:hanging="992"/>
        <w:rPr>
          <w:ins w:id="885" w:author="China Unicom" w:date="2024-05-24T13:26:27Z"/>
          <w:lang w:eastAsia="zh-CN"/>
        </w:rPr>
      </w:pPr>
      <w:ins w:id="886" w:author="China Unicom" w:date="2024-05-24T13:26:27Z">
        <w:r>
          <w:rPr>
            <w:lang w:eastAsia="zh-CN"/>
          </w:rPr>
          <w:t>Steps 4-5.</w:t>
        </w:r>
      </w:ins>
      <w:ins w:id="887" w:author="China Unicom" w:date="2024-05-24T13:26:27Z">
        <w:r>
          <w:rPr>
            <w:lang w:eastAsia="zh-CN"/>
          </w:rPr>
          <w:tab/>
        </w:r>
      </w:ins>
      <w:ins w:id="888" w:author="China Unicom" w:date="2024-05-24T13:26:27Z">
        <w:r>
          <w:rPr>
            <w:lang w:eastAsia="zh-CN"/>
          </w:rPr>
          <w:t>NEF obtains the private IP address#3 from UPF via existing procedure specified in clause 4.15.10 (from step 3 to step 6) of 3GPP TS</w:t>
        </w:r>
      </w:ins>
      <w:ins w:id="889" w:author="China Unicom" w:date="2024-05-27T11:33:19Z">
        <w:r>
          <w:rPr>
            <w:rFonts w:hint="eastAsia"/>
            <w:lang w:val="en-US" w:eastAsia="zh-CN"/>
          </w:rPr>
          <w:t xml:space="preserve"> </w:t>
        </w:r>
      </w:ins>
      <w:ins w:id="890" w:author="China Unicom" w:date="2024-05-24T13:26:27Z">
        <w:r>
          <w:rPr>
            <w:lang w:eastAsia="zh-CN"/>
          </w:rPr>
          <w:t>23.502 [</w:t>
        </w:r>
      </w:ins>
      <w:ins w:id="891" w:author="China Unicom" w:date="2024-05-27T11:30:22Z">
        <w:r>
          <w:rPr>
            <w:rFonts w:hint="eastAsia"/>
            <w:lang w:val="en-US" w:eastAsia="zh-CN"/>
          </w:rPr>
          <w:t>8</w:t>
        </w:r>
      </w:ins>
      <w:ins w:id="892" w:author="China Unicom" w:date="2024-05-24T13:26:27Z">
        <w:r>
          <w:rPr>
            <w:lang w:eastAsia="zh-CN"/>
          </w:rPr>
          <w:t>].</w:t>
        </w:r>
      </w:ins>
    </w:p>
    <w:p>
      <w:pPr>
        <w:pStyle w:val="111"/>
        <w:ind w:left="1276" w:hanging="992"/>
        <w:rPr>
          <w:ins w:id="893" w:author="China Unicom" w:date="2024-05-24T13:26:27Z"/>
          <w:lang w:eastAsia="zh-CN"/>
        </w:rPr>
      </w:pPr>
      <w:ins w:id="894" w:author="China Unicom" w:date="2024-05-24T13:26:27Z">
        <w:r>
          <w:rPr>
            <w:lang w:eastAsia="zh-CN"/>
          </w:rPr>
          <w:t>Step 6.</w:t>
        </w:r>
      </w:ins>
      <w:ins w:id="895" w:author="China Unicom" w:date="2024-05-24T13:26:27Z">
        <w:r>
          <w:rPr>
            <w:lang w:eastAsia="zh-CN"/>
          </w:rPr>
          <w:tab/>
        </w:r>
      </w:ins>
      <w:ins w:id="896" w:author="China Unicom" w:date="2024-05-24T13:26:27Z">
        <w:r>
          <w:rPr>
            <w:lang w:eastAsia="zh-CN"/>
          </w:rPr>
          <w:t>NEF verify if the private IP address#3 is equal to EEC provided IP address#1, if verification is successful, the NEF continues to obtain the AF specific GPSI via step 7 and step 8.</w:t>
        </w:r>
      </w:ins>
    </w:p>
    <w:p>
      <w:pPr>
        <w:pStyle w:val="111"/>
        <w:ind w:left="1276" w:hanging="992"/>
        <w:rPr>
          <w:ins w:id="897" w:author="China Unicom" w:date="2024-05-24T13:26:27Z"/>
          <w:lang w:eastAsia="zh-CN"/>
        </w:rPr>
      </w:pPr>
      <w:ins w:id="898" w:author="China Unicom" w:date="2024-05-24T13:26:27Z">
        <w:r>
          <w:rPr>
            <w:lang w:eastAsia="zh-CN"/>
          </w:rPr>
          <w:t>Steps 7-8.</w:t>
        </w:r>
      </w:ins>
      <w:ins w:id="899" w:author="China Unicom" w:date="2024-05-24T13:26:27Z">
        <w:r>
          <w:rPr>
            <w:lang w:eastAsia="zh-CN"/>
          </w:rPr>
          <w:tab/>
        </w:r>
      </w:ins>
      <w:ins w:id="900" w:author="China Unicom" w:date="2024-05-24T13:26:27Z">
        <w:r>
          <w:rPr>
            <w:lang w:eastAsia="zh-CN"/>
          </w:rPr>
          <w:t>NEF obtains AF specific GPSI via existing procedure specified in clause 4.15.10 (from step 7 to step 10) of 3GPP TS</w:t>
        </w:r>
      </w:ins>
      <w:ins w:id="901" w:author="China Unicom" w:date="2024-05-27T11:33:23Z">
        <w:r>
          <w:rPr>
            <w:rFonts w:hint="eastAsia"/>
            <w:lang w:val="en-US" w:eastAsia="zh-CN"/>
          </w:rPr>
          <w:t xml:space="preserve"> </w:t>
        </w:r>
      </w:ins>
      <w:ins w:id="902" w:author="China Unicom" w:date="2024-05-24T13:26:27Z">
        <w:r>
          <w:rPr>
            <w:lang w:eastAsia="zh-CN"/>
          </w:rPr>
          <w:t>23.502 [</w:t>
        </w:r>
      </w:ins>
      <w:ins w:id="903" w:author="China Unicom" w:date="2024-05-27T11:30:25Z">
        <w:r>
          <w:rPr>
            <w:rFonts w:hint="eastAsia"/>
            <w:lang w:val="en-US" w:eastAsia="zh-CN"/>
          </w:rPr>
          <w:t>8</w:t>
        </w:r>
      </w:ins>
      <w:ins w:id="904" w:author="China Unicom" w:date="2024-05-24T13:26:27Z">
        <w:r>
          <w:rPr>
            <w:lang w:eastAsia="zh-CN"/>
          </w:rPr>
          <w:t>].</w:t>
        </w:r>
      </w:ins>
    </w:p>
    <w:p>
      <w:pPr>
        <w:pStyle w:val="111"/>
        <w:ind w:left="1276" w:hanging="992"/>
        <w:rPr>
          <w:ins w:id="905" w:author="China Unicom" w:date="2024-05-24T13:26:27Z"/>
          <w:lang w:eastAsia="zh-CN"/>
        </w:rPr>
      </w:pPr>
      <w:ins w:id="906" w:author="China Unicom" w:date="2024-05-24T13:26:27Z">
        <w:r>
          <w:rPr>
            <w:lang w:eastAsia="zh-CN"/>
          </w:rPr>
          <w:t>Steps 9-10.</w:t>
        </w:r>
      </w:ins>
      <w:ins w:id="907" w:author="China Unicom" w:date="2024-05-24T13:26:27Z">
        <w:r>
          <w:rPr>
            <w:lang w:eastAsia="zh-CN"/>
          </w:rPr>
          <w:tab/>
        </w:r>
      </w:ins>
      <w:ins w:id="908" w:author="China Unicom" w:date="2024-05-24T13:26:27Z">
        <w:r>
          <w:rPr>
            <w:lang w:eastAsia="zh-CN"/>
          </w:rPr>
          <w:t xml:space="preserve">NEF sends </w:t>
        </w:r>
      </w:ins>
      <w:ins w:id="909" w:author="China Unicom" w:date="2024-05-24T13:26:27Z">
        <w:r>
          <w:rPr/>
          <w:t>Nnef_UEId_Get</w:t>
        </w:r>
      </w:ins>
      <w:ins w:id="910" w:author="China Unicom" w:date="2024-05-24T13:26:27Z">
        <w:r>
          <w:rPr>
            <w:lang w:eastAsia="zh-CN"/>
          </w:rPr>
          <w:t xml:space="preserve"> response with AF specific GPSI to EES, and the EES send UE Identifier API request with AF specific GPSI to EEC.</w:t>
        </w:r>
      </w:ins>
    </w:p>
    <w:p>
      <w:pPr>
        <w:pStyle w:val="5"/>
        <w:rPr>
          <w:ins w:id="911" w:author="China Unicom" w:date="2024-05-24T13:26:27Z"/>
        </w:rPr>
      </w:pPr>
      <w:ins w:id="912" w:author="China Unicom" w:date="2024-05-24T13:26:27Z">
        <w:bookmarkStart w:id="230" w:name="_Toc3163"/>
        <w:bookmarkStart w:id="231" w:name="_Toc9316"/>
        <w:bookmarkStart w:id="232" w:name="_Toc25656"/>
        <w:r>
          <w:rPr/>
          <w:t>6.</w:t>
        </w:r>
      </w:ins>
      <w:ins w:id="913" w:author="China Unicom" w:date="2024-05-24T13:26:44Z">
        <w:r>
          <w:rPr>
            <w:rFonts w:hint="eastAsia"/>
            <w:lang w:val="en-US" w:eastAsia="zh-CN"/>
          </w:rPr>
          <w:t>1</w:t>
        </w:r>
      </w:ins>
      <w:ins w:id="914" w:author="China Unicom" w:date="2024-05-24T13:26:27Z">
        <w:r>
          <w:rPr/>
          <w:t>.3</w:t>
        </w:r>
      </w:ins>
      <w:ins w:id="915" w:author="China Unicom" w:date="2024-05-24T13:26:27Z">
        <w:r>
          <w:rPr/>
          <w:tab/>
        </w:r>
      </w:ins>
      <w:ins w:id="916" w:author="China Unicom" w:date="2024-05-24T13:26:27Z">
        <w:r>
          <w:rPr/>
          <w:t>Solution evaluation</w:t>
        </w:r>
        <w:bookmarkEnd w:id="230"/>
        <w:bookmarkEnd w:id="231"/>
        <w:bookmarkEnd w:id="232"/>
      </w:ins>
    </w:p>
    <w:p>
      <w:pPr>
        <w:pStyle w:val="112"/>
        <w:rPr>
          <w:ins w:id="917" w:author="China Unicom" w:date="2024-05-24T13:26:27Z"/>
        </w:rPr>
      </w:pPr>
      <w:ins w:id="918" w:author="China Unicom" w:date="2024-05-24T13:26:27Z">
        <w:r>
          <w:rPr/>
          <w:t>Editor’s Note: The evaluation of this solution is FFS.</w:t>
        </w:r>
      </w:ins>
    </w:p>
    <w:p>
      <w:pPr>
        <w:pStyle w:val="4"/>
      </w:pPr>
      <w:bookmarkStart w:id="233" w:name="_Toc18425"/>
      <w:bookmarkStart w:id="234" w:name="_Toc3478"/>
      <w:bookmarkStart w:id="235" w:name="_Toc6729"/>
      <w:r>
        <w:t>6.Y</w:t>
      </w:r>
      <w:r>
        <w:tab/>
      </w:r>
      <w:r>
        <w:t>Solution #Y: &lt;Solution Name&gt;</w:t>
      </w:r>
      <w:bookmarkEnd w:id="213"/>
      <w:bookmarkEnd w:id="214"/>
      <w:bookmarkEnd w:id="215"/>
      <w:bookmarkEnd w:id="216"/>
      <w:bookmarkEnd w:id="217"/>
      <w:bookmarkEnd w:id="218"/>
      <w:bookmarkEnd w:id="219"/>
      <w:bookmarkEnd w:id="220"/>
      <w:bookmarkEnd w:id="233"/>
      <w:bookmarkEnd w:id="234"/>
      <w:bookmarkEnd w:id="235"/>
    </w:p>
    <w:p>
      <w:pPr>
        <w:pStyle w:val="5"/>
      </w:pPr>
      <w:bookmarkStart w:id="236" w:name="_Toc513475453"/>
      <w:bookmarkStart w:id="237" w:name="_Toc106618437"/>
      <w:bookmarkStart w:id="238" w:name="_Toc28407"/>
      <w:bookmarkStart w:id="239" w:name="_Toc56501633"/>
      <w:bookmarkStart w:id="240" w:name="_Toc95076618"/>
      <w:bookmarkStart w:id="241" w:name="_Toc155687123"/>
      <w:bookmarkStart w:id="242" w:name="_Toc48930870"/>
      <w:bookmarkStart w:id="243" w:name="_Toc49376119"/>
      <w:bookmarkStart w:id="244" w:name="_Toc29535"/>
      <w:bookmarkStart w:id="245" w:name="_Toc4843"/>
      <w:bookmarkStart w:id="246" w:name="_Toc28490"/>
      <w:r>
        <w:t>6.Y.1</w:t>
      </w:r>
      <w:r>
        <w:tab/>
      </w:r>
      <w:r>
        <w:t>Introduction</w:t>
      </w:r>
      <w:bookmarkEnd w:id="236"/>
      <w:bookmarkEnd w:id="237"/>
      <w:bookmarkEnd w:id="238"/>
      <w:bookmarkEnd w:id="239"/>
      <w:bookmarkEnd w:id="240"/>
      <w:bookmarkEnd w:id="241"/>
      <w:bookmarkEnd w:id="242"/>
      <w:bookmarkEnd w:id="243"/>
      <w:bookmarkEnd w:id="244"/>
      <w:bookmarkEnd w:id="245"/>
      <w:bookmarkEnd w:id="246"/>
    </w:p>
    <w:p>
      <w:pPr>
        <w:pStyle w:val="112"/>
      </w:pPr>
      <w:r>
        <w:t>Editor’s Note: Each solution should list the key issues being addressed.</w:t>
      </w:r>
    </w:p>
    <w:p>
      <w:pPr>
        <w:pStyle w:val="5"/>
      </w:pPr>
      <w:bookmarkStart w:id="247" w:name="_Toc95076619"/>
      <w:bookmarkStart w:id="248" w:name="_Toc49376120"/>
      <w:bookmarkStart w:id="249" w:name="_Toc56501634"/>
      <w:bookmarkStart w:id="250" w:name="_Toc513475454"/>
      <w:bookmarkStart w:id="251" w:name="_Toc106618438"/>
      <w:bookmarkStart w:id="252" w:name="_Toc48930871"/>
      <w:bookmarkStart w:id="253" w:name="_Toc1916"/>
      <w:bookmarkStart w:id="254" w:name="_Toc155687124"/>
      <w:bookmarkStart w:id="255" w:name="_Toc29471"/>
      <w:bookmarkStart w:id="256" w:name="_Toc13981"/>
      <w:bookmarkStart w:id="257" w:name="_Toc25885"/>
      <w:r>
        <w:t>6.Y.2</w:t>
      </w:r>
      <w:r>
        <w:tab/>
      </w:r>
      <w:r>
        <w:t>Solution details</w:t>
      </w:r>
      <w:bookmarkEnd w:id="247"/>
      <w:bookmarkEnd w:id="248"/>
      <w:bookmarkEnd w:id="249"/>
      <w:bookmarkEnd w:id="250"/>
      <w:bookmarkEnd w:id="251"/>
      <w:bookmarkEnd w:id="252"/>
      <w:bookmarkEnd w:id="253"/>
      <w:bookmarkEnd w:id="254"/>
      <w:bookmarkEnd w:id="255"/>
      <w:bookmarkEnd w:id="256"/>
      <w:bookmarkEnd w:id="257"/>
    </w:p>
    <w:p>
      <w:pPr>
        <w:pStyle w:val="5"/>
      </w:pPr>
      <w:bookmarkStart w:id="258" w:name="_Toc49376122"/>
      <w:bookmarkStart w:id="259" w:name="_Toc48930873"/>
      <w:bookmarkStart w:id="260" w:name="_Toc155687125"/>
      <w:bookmarkStart w:id="261" w:name="_Toc26283"/>
      <w:bookmarkStart w:id="262" w:name="_Toc106618439"/>
      <w:bookmarkStart w:id="263" w:name="_Toc513475455"/>
      <w:bookmarkStart w:id="264" w:name="_Toc95076620"/>
      <w:bookmarkStart w:id="265" w:name="_Toc56501636"/>
      <w:bookmarkStart w:id="266" w:name="_Toc22522"/>
      <w:bookmarkStart w:id="267" w:name="_Toc3368"/>
      <w:bookmarkStart w:id="268" w:name="_Toc21974"/>
      <w:r>
        <w:t>6.Y.3</w:t>
      </w:r>
      <w:r>
        <w:tab/>
      </w:r>
      <w:r>
        <w:t>Evaluation</w:t>
      </w:r>
      <w:bookmarkEnd w:id="258"/>
      <w:bookmarkEnd w:id="259"/>
      <w:bookmarkEnd w:id="260"/>
      <w:bookmarkEnd w:id="261"/>
      <w:bookmarkEnd w:id="262"/>
      <w:bookmarkEnd w:id="263"/>
      <w:bookmarkEnd w:id="264"/>
      <w:bookmarkEnd w:id="265"/>
      <w:bookmarkEnd w:id="266"/>
      <w:bookmarkEnd w:id="267"/>
      <w:bookmarkEnd w:id="268"/>
    </w:p>
    <w:p>
      <w:pPr>
        <w:pStyle w:val="112"/>
      </w:pPr>
      <w:r>
        <w:t>Editor’s Note: Each solution should motivate how the potential security requirements of the key issues being addressed are fulfilled.</w:t>
      </w:r>
    </w:p>
    <w:p>
      <w:pPr>
        <w:pStyle w:val="3"/>
      </w:pPr>
      <w:bookmarkStart w:id="269" w:name="_Toc155687126"/>
      <w:bookmarkStart w:id="270" w:name="_Toc101360626"/>
      <w:bookmarkStart w:id="271" w:name="_Toc39138089"/>
      <w:bookmarkStart w:id="272" w:name="_Toc19479"/>
      <w:bookmarkStart w:id="273" w:name="_Toc32584"/>
      <w:bookmarkStart w:id="274" w:name="_Toc28305"/>
      <w:bookmarkStart w:id="275" w:name="_Toc15105"/>
      <w:bookmarkStart w:id="276" w:name="_Toc95076621"/>
      <w:bookmarkStart w:id="277" w:name="_Toc48930874"/>
      <w:bookmarkStart w:id="278" w:name="_Toc56501637"/>
      <w:bookmarkStart w:id="279" w:name="_Toc513475456"/>
      <w:bookmarkStart w:id="280" w:name="_Toc106618440"/>
      <w:bookmarkStart w:id="281" w:name="_Toc49376123"/>
      <w:r>
        <w:t>7</w:t>
      </w:r>
      <w:r>
        <w:tab/>
      </w:r>
      <w:r>
        <w:t>Conclusions</w:t>
      </w:r>
      <w:bookmarkEnd w:id="269"/>
      <w:bookmarkEnd w:id="270"/>
      <w:bookmarkEnd w:id="271"/>
      <w:bookmarkEnd w:id="272"/>
      <w:bookmarkEnd w:id="273"/>
      <w:bookmarkEnd w:id="274"/>
      <w:bookmarkEnd w:id="275"/>
    </w:p>
    <w:bookmarkEnd w:id="276"/>
    <w:bookmarkEnd w:id="277"/>
    <w:bookmarkEnd w:id="278"/>
    <w:bookmarkEnd w:id="279"/>
    <w:bookmarkEnd w:id="280"/>
    <w:bookmarkEnd w:id="281"/>
    <w:p>
      <w:pPr>
        <w:pStyle w:val="112"/>
      </w:pPr>
      <w:r>
        <w:t>Editor’s Note: This clause contains the agreed conclusions that will form the basis for any normative work.</w:t>
      </w:r>
    </w:p>
    <w:p/>
    <w:p>
      <w:pPr>
        <w:pStyle w:val="112"/>
      </w:pPr>
    </w:p>
    <w:p>
      <w:pPr>
        <w:pStyle w:val="11"/>
      </w:pPr>
      <w:r>
        <w:br w:type="page"/>
      </w:r>
      <w:bookmarkStart w:id="282" w:name="_Toc23387"/>
      <w:bookmarkStart w:id="283" w:name="_Toc155687127"/>
      <w:bookmarkStart w:id="284" w:name="_Toc16688"/>
      <w:bookmarkStart w:id="285" w:name="_Toc23910"/>
      <w:bookmarkStart w:id="286" w:name="_Toc7080"/>
      <w:r>
        <w:t>Annex &lt;X&gt; (informative):</w:t>
      </w:r>
      <w:r>
        <w:br w:type="textWrapping"/>
      </w:r>
      <w:r>
        <w:t>Change history</w:t>
      </w:r>
      <w:bookmarkEnd w:id="282"/>
      <w:bookmarkEnd w:id="283"/>
      <w:bookmarkEnd w:id="284"/>
      <w:bookmarkEnd w:id="285"/>
      <w:bookmarkEnd w:id="286"/>
    </w:p>
    <w:p>
      <w:pPr>
        <w:pStyle w:val="113"/>
      </w:pPr>
      <w:bookmarkStart w:id="287" w:name="historyclause"/>
      <w:bookmarkEnd w:id="287"/>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103"/>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103"/>
              <w:rPr>
                <w:b/>
                <w:sz w:val="16"/>
              </w:rPr>
            </w:pPr>
            <w:r>
              <w:rPr>
                <w:b/>
                <w:sz w:val="16"/>
              </w:rPr>
              <w:t>Date</w:t>
            </w:r>
          </w:p>
        </w:tc>
        <w:tc>
          <w:tcPr>
            <w:tcW w:w="800" w:type="dxa"/>
            <w:shd w:val="pct10" w:color="auto" w:fill="FFFFFF"/>
          </w:tcPr>
          <w:p>
            <w:pPr>
              <w:pStyle w:val="103"/>
              <w:rPr>
                <w:b/>
                <w:sz w:val="16"/>
              </w:rPr>
            </w:pPr>
            <w:r>
              <w:rPr>
                <w:b/>
                <w:sz w:val="16"/>
              </w:rPr>
              <w:t>Meeting</w:t>
            </w:r>
          </w:p>
        </w:tc>
        <w:tc>
          <w:tcPr>
            <w:tcW w:w="1094" w:type="dxa"/>
            <w:shd w:val="pct10" w:color="auto" w:fill="FFFFFF"/>
          </w:tcPr>
          <w:p>
            <w:pPr>
              <w:pStyle w:val="103"/>
              <w:rPr>
                <w:b/>
                <w:sz w:val="16"/>
              </w:rPr>
            </w:pPr>
            <w:r>
              <w:rPr>
                <w:b/>
                <w:sz w:val="16"/>
              </w:rPr>
              <w:t>TDoc</w:t>
            </w:r>
          </w:p>
        </w:tc>
        <w:tc>
          <w:tcPr>
            <w:tcW w:w="425" w:type="dxa"/>
            <w:shd w:val="pct10" w:color="auto" w:fill="FFFFFF"/>
          </w:tcPr>
          <w:p>
            <w:pPr>
              <w:pStyle w:val="103"/>
              <w:rPr>
                <w:b/>
                <w:sz w:val="16"/>
              </w:rPr>
            </w:pPr>
            <w:r>
              <w:rPr>
                <w:b/>
                <w:sz w:val="16"/>
              </w:rPr>
              <w:t>CR</w:t>
            </w:r>
          </w:p>
        </w:tc>
        <w:tc>
          <w:tcPr>
            <w:tcW w:w="425" w:type="dxa"/>
            <w:shd w:val="pct10" w:color="auto" w:fill="FFFFFF"/>
          </w:tcPr>
          <w:p>
            <w:pPr>
              <w:pStyle w:val="103"/>
              <w:rPr>
                <w:b/>
                <w:sz w:val="16"/>
              </w:rPr>
            </w:pPr>
            <w:r>
              <w:rPr>
                <w:b/>
                <w:sz w:val="16"/>
              </w:rPr>
              <w:t>Rev</w:t>
            </w:r>
          </w:p>
        </w:tc>
        <w:tc>
          <w:tcPr>
            <w:tcW w:w="425" w:type="dxa"/>
            <w:shd w:val="pct10" w:color="auto" w:fill="FFFFFF"/>
          </w:tcPr>
          <w:p>
            <w:pPr>
              <w:pStyle w:val="103"/>
              <w:rPr>
                <w:b/>
                <w:sz w:val="16"/>
              </w:rPr>
            </w:pPr>
            <w:r>
              <w:rPr>
                <w:b/>
                <w:sz w:val="16"/>
              </w:rPr>
              <w:t>Cat</w:t>
            </w:r>
          </w:p>
        </w:tc>
        <w:tc>
          <w:tcPr>
            <w:tcW w:w="4962" w:type="dxa"/>
            <w:shd w:val="pct10" w:color="auto" w:fill="FFFFFF"/>
          </w:tcPr>
          <w:p>
            <w:pPr>
              <w:pStyle w:val="103"/>
              <w:rPr>
                <w:b/>
                <w:sz w:val="16"/>
              </w:rPr>
            </w:pPr>
            <w:r>
              <w:rPr>
                <w:b/>
                <w:sz w:val="16"/>
              </w:rPr>
              <w:t>Subject/Comment</w:t>
            </w:r>
          </w:p>
        </w:tc>
        <w:tc>
          <w:tcPr>
            <w:tcW w:w="708" w:type="dxa"/>
            <w:shd w:val="pct10" w:color="auto" w:fill="FFFFFF"/>
          </w:tcPr>
          <w:p>
            <w:pPr>
              <w:pStyle w:val="103"/>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5"/>
              <w:rPr>
                <w:rFonts w:hint="default" w:eastAsiaTheme="minorEastAsia"/>
                <w:sz w:val="16"/>
                <w:szCs w:val="16"/>
                <w:lang w:val="en-US" w:eastAsia="zh-CN"/>
              </w:rPr>
            </w:pPr>
            <w:r>
              <w:rPr>
                <w:rFonts w:hint="eastAsia"/>
                <w:sz w:val="16"/>
                <w:szCs w:val="16"/>
                <w:lang w:val="en-US" w:eastAsia="zh-CN"/>
              </w:rPr>
              <w:t>2024-04</w:t>
            </w:r>
          </w:p>
        </w:tc>
        <w:tc>
          <w:tcPr>
            <w:tcW w:w="800" w:type="dxa"/>
            <w:shd w:val="solid" w:color="FFFFFF" w:fill="auto"/>
          </w:tcPr>
          <w:p>
            <w:pPr>
              <w:pStyle w:val="105"/>
              <w:rPr>
                <w:sz w:val="16"/>
                <w:szCs w:val="16"/>
              </w:rPr>
            </w:pPr>
            <w:r>
              <w:rPr>
                <w:sz w:val="16"/>
                <w:szCs w:val="16"/>
              </w:rPr>
              <w:t>SA3#115 Ad</w:t>
            </w:r>
            <w:r>
              <w:rPr>
                <w:rFonts w:hint="eastAsia"/>
                <w:sz w:val="16"/>
                <w:szCs w:val="16"/>
                <w:lang w:eastAsia="zh-CN"/>
              </w:rPr>
              <w:t>h</w:t>
            </w:r>
            <w:r>
              <w:rPr>
                <w:sz w:val="16"/>
                <w:szCs w:val="16"/>
              </w:rPr>
              <w:t>oc-e</w:t>
            </w:r>
          </w:p>
        </w:tc>
        <w:tc>
          <w:tcPr>
            <w:tcW w:w="1094" w:type="dxa"/>
            <w:shd w:val="solid" w:color="FFFFFF" w:fill="auto"/>
          </w:tcPr>
          <w:p>
            <w:pPr>
              <w:pStyle w:val="105"/>
              <w:rPr>
                <w:rFonts w:hint="default" w:eastAsiaTheme="minorEastAsia"/>
                <w:sz w:val="16"/>
                <w:szCs w:val="16"/>
                <w:lang w:val="en-US" w:eastAsia="zh-CN"/>
              </w:rPr>
            </w:pPr>
            <w:r>
              <w:rPr>
                <w:rFonts w:hint="eastAsia"/>
                <w:sz w:val="16"/>
                <w:szCs w:val="16"/>
                <w:lang w:val="en-US" w:eastAsia="zh-CN"/>
              </w:rPr>
              <w:t>S3-241217</w:t>
            </w:r>
          </w:p>
        </w:tc>
        <w:tc>
          <w:tcPr>
            <w:tcW w:w="425" w:type="dxa"/>
            <w:shd w:val="solid" w:color="FFFFFF" w:fill="auto"/>
          </w:tcPr>
          <w:p>
            <w:pPr>
              <w:pStyle w:val="103"/>
              <w:rPr>
                <w:sz w:val="16"/>
                <w:szCs w:val="16"/>
              </w:rPr>
            </w:pPr>
          </w:p>
        </w:tc>
        <w:tc>
          <w:tcPr>
            <w:tcW w:w="425" w:type="dxa"/>
            <w:shd w:val="solid" w:color="FFFFFF" w:fill="auto"/>
          </w:tcPr>
          <w:p>
            <w:pPr>
              <w:pStyle w:val="102"/>
              <w:rPr>
                <w:sz w:val="16"/>
                <w:szCs w:val="16"/>
              </w:rPr>
            </w:pPr>
          </w:p>
        </w:tc>
        <w:tc>
          <w:tcPr>
            <w:tcW w:w="425" w:type="dxa"/>
            <w:shd w:val="solid" w:color="FFFFFF" w:fill="auto"/>
          </w:tcPr>
          <w:p>
            <w:pPr>
              <w:pStyle w:val="105"/>
              <w:rPr>
                <w:sz w:val="16"/>
                <w:szCs w:val="16"/>
              </w:rPr>
            </w:pPr>
          </w:p>
        </w:tc>
        <w:tc>
          <w:tcPr>
            <w:tcW w:w="4962" w:type="dxa"/>
            <w:shd w:val="solid" w:color="FFFFFF" w:fill="auto"/>
          </w:tcPr>
          <w:p>
            <w:pPr>
              <w:pStyle w:val="103"/>
              <w:rPr>
                <w:rFonts w:hint="default" w:eastAsiaTheme="minorEastAsia"/>
                <w:sz w:val="16"/>
                <w:szCs w:val="16"/>
                <w:lang w:val="en-US" w:eastAsia="zh-CN"/>
              </w:rPr>
            </w:pPr>
            <w:r>
              <w:rPr>
                <w:rFonts w:hint="eastAsia"/>
                <w:sz w:val="16"/>
                <w:szCs w:val="16"/>
                <w:lang w:val="en-US" w:eastAsia="zh-CN"/>
              </w:rPr>
              <w:t>Skeleton of TR33.749</w:t>
            </w:r>
          </w:p>
        </w:tc>
        <w:tc>
          <w:tcPr>
            <w:tcW w:w="708" w:type="dxa"/>
            <w:shd w:val="solid" w:color="FFFFFF" w:fill="auto"/>
          </w:tcPr>
          <w:p>
            <w:pPr>
              <w:pStyle w:val="105"/>
              <w:rPr>
                <w:rFonts w:hint="default" w:eastAsiaTheme="minorEastAsia"/>
                <w:sz w:val="16"/>
                <w:szCs w:val="16"/>
                <w:lang w:val="en-US" w:eastAsia="zh-CN"/>
              </w:rPr>
            </w:pPr>
            <w:r>
              <w:rPr>
                <w:rFonts w:hint="eastAsia"/>
                <w:sz w:val="16"/>
                <w:szCs w:val="16"/>
                <w:lang w:val="en-US" w:eastAsia="zh-CN"/>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5"/>
              <w:rPr>
                <w:rFonts w:hint="default"/>
                <w:sz w:val="16"/>
                <w:szCs w:val="16"/>
                <w:lang w:val="en-US" w:eastAsia="zh-CN"/>
              </w:rPr>
            </w:pPr>
            <w:r>
              <w:rPr>
                <w:rFonts w:hint="eastAsia"/>
                <w:sz w:val="16"/>
                <w:szCs w:val="16"/>
                <w:lang w:val="en-US" w:eastAsia="zh-CN"/>
              </w:rPr>
              <w:t>2024-04</w:t>
            </w:r>
          </w:p>
        </w:tc>
        <w:tc>
          <w:tcPr>
            <w:tcW w:w="800" w:type="dxa"/>
            <w:shd w:val="solid" w:color="FFFFFF" w:fill="auto"/>
          </w:tcPr>
          <w:p>
            <w:pPr>
              <w:pStyle w:val="105"/>
              <w:rPr>
                <w:sz w:val="16"/>
                <w:szCs w:val="16"/>
              </w:rPr>
            </w:pPr>
            <w:r>
              <w:rPr>
                <w:sz w:val="16"/>
                <w:szCs w:val="16"/>
              </w:rPr>
              <w:t>SA3#115 Ad</w:t>
            </w:r>
            <w:r>
              <w:rPr>
                <w:rFonts w:hint="eastAsia"/>
                <w:sz w:val="16"/>
                <w:szCs w:val="16"/>
                <w:lang w:eastAsia="zh-CN"/>
              </w:rPr>
              <w:t>h</w:t>
            </w:r>
            <w:r>
              <w:rPr>
                <w:sz w:val="16"/>
                <w:szCs w:val="16"/>
              </w:rPr>
              <w:t>oc-e</w:t>
            </w:r>
          </w:p>
        </w:tc>
        <w:tc>
          <w:tcPr>
            <w:tcW w:w="1094" w:type="dxa"/>
            <w:shd w:val="solid" w:color="FFFFFF" w:fill="auto"/>
          </w:tcPr>
          <w:p>
            <w:pPr>
              <w:pStyle w:val="105"/>
              <w:rPr>
                <w:rFonts w:hint="default"/>
                <w:sz w:val="16"/>
                <w:szCs w:val="16"/>
                <w:lang w:val="en-US" w:eastAsia="zh-CN"/>
              </w:rPr>
            </w:pPr>
            <w:r>
              <w:rPr>
                <w:rFonts w:hint="eastAsia"/>
                <w:sz w:val="16"/>
                <w:szCs w:val="16"/>
                <w:lang w:val="en-US" w:eastAsia="zh-CN"/>
              </w:rPr>
              <w:t>S3-241569</w:t>
            </w:r>
          </w:p>
        </w:tc>
        <w:tc>
          <w:tcPr>
            <w:tcW w:w="425" w:type="dxa"/>
            <w:shd w:val="solid" w:color="FFFFFF" w:fill="auto"/>
          </w:tcPr>
          <w:p>
            <w:pPr>
              <w:pStyle w:val="103"/>
              <w:rPr>
                <w:sz w:val="16"/>
                <w:szCs w:val="16"/>
              </w:rPr>
            </w:pPr>
          </w:p>
        </w:tc>
        <w:tc>
          <w:tcPr>
            <w:tcW w:w="425" w:type="dxa"/>
            <w:shd w:val="solid" w:color="FFFFFF" w:fill="auto"/>
          </w:tcPr>
          <w:p>
            <w:pPr>
              <w:pStyle w:val="102"/>
              <w:rPr>
                <w:sz w:val="16"/>
                <w:szCs w:val="16"/>
              </w:rPr>
            </w:pPr>
          </w:p>
        </w:tc>
        <w:tc>
          <w:tcPr>
            <w:tcW w:w="425" w:type="dxa"/>
            <w:shd w:val="solid" w:color="FFFFFF" w:fill="auto"/>
          </w:tcPr>
          <w:p>
            <w:pPr>
              <w:pStyle w:val="105"/>
              <w:rPr>
                <w:sz w:val="16"/>
                <w:szCs w:val="16"/>
              </w:rPr>
            </w:pPr>
          </w:p>
        </w:tc>
        <w:tc>
          <w:tcPr>
            <w:tcW w:w="4962" w:type="dxa"/>
            <w:shd w:val="solid" w:color="FFFFFF" w:fill="auto"/>
          </w:tcPr>
          <w:p>
            <w:pPr>
              <w:pStyle w:val="103"/>
              <w:rPr>
                <w:rFonts w:hint="default"/>
                <w:sz w:val="16"/>
                <w:szCs w:val="16"/>
                <w:lang w:val="en-US" w:eastAsia="zh-CN"/>
              </w:rPr>
            </w:pPr>
            <w:r>
              <w:rPr>
                <w:rFonts w:hint="eastAsia"/>
                <w:sz w:val="16"/>
                <w:szCs w:val="16"/>
              </w:rPr>
              <w:t>I</w:t>
            </w:r>
            <w:r>
              <w:rPr>
                <w:sz w:val="16"/>
                <w:szCs w:val="16"/>
              </w:rPr>
              <w:t>ncluded changes from S3-2415</w:t>
            </w:r>
            <w:r>
              <w:rPr>
                <w:rFonts w:hint="eastAsia"/>
                <w:sz w:val="16"/>
                <w:szCs w:val="16"/>
                <w:lang w:val="en-US" w:eastAsia="zh-CN"/>
              </w:rPr>
              <w:t>64 and S3-241216</w:t>
            </w:r>
          </w:p>
        </w:tc>
        <w:tc>
          <w:tcPr>
            <w:tcW w:w="708" w:type="dxa"/>
            <w:shd w:val="solid" w:color="FFFFFF" w:fill="auto"/>
          </w:tcPr>
          <w:p>
            <w:pPr>
              <w:pStyle w:val="105"/>
              <w:rPr>
                <w:rFonts w:hint="default"/>
                <w:sz w:val="16"/>
                <w:szCs w:val="16"/>
                <w:lang w:val="en-US" w:eastAsia="zh-CN"/>
              </w:rPr>
            </w:pPr>
            <w:r>
              <w:rPr>
                <w:rFonts w:hint="eastAsia"/>
                <w:sz w:val="16"/>
                <w:szCs w:val="16"/>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ins w:id="919" w:author="China Unicom" w:date="2024-05-27T14:39:57Z"/>
        </w:trPr>
        <w:tc>
          <w:tcPr>
            <w:tcW w:w="800" w:type="dxa"/>
            <w:shd w:val="solid" w:color="FFFFFF" w:fill="auto"/>
          </w:tcPr>
          <w:p>
            <w:pPr>
              <w:pStyle w:val="105"/>
              <w:rPr>
                <w:ins w:id="920" w:author="China Unicom" w:date="2024-05-27T14:39:57Z"/>
                <w:rFonts w:hint="default"/>
                <w:sz w:val="16"/>
                <w:szCs w:val="16"/>
                <w:lang w:val="en-US" w:eastAsia="zh-CN"/>
              </w:rPr>
            </w:pPr>
            <w:ins w:id="921" w:author="China Unicom" w:date="2024-05-27T14:40:07Z">
              <w:r>
                <w:rPr>
                  <w:rFonts w:hint="eastAsia"/>
                  <w:sz w:val="16"/>
                  <w:szCs w:val="16"/>
                  <w:lang w:val="en-US" w:eastAsia="zh-CN"/>
                </w:rPr>
                <w:t>202</w:t>
              </w:r>
            </w:ins>
            <w:ins w:id="922" w:author="China Unicom" w:date="2024-05-27T14:40:08Z">
              <w:r>
                <w:rPr>
                  <w:rFonts w:hint="eastAsia"/>
                  <w:sz w:val="16"/>
                  <w:szCs w:val="16"/>
                  <w:lang w:val="en-US" w:eastAsia="zh-CN"/>
                </w:rPr>
                <w:t>4-</w:t>
              </w:r>
            </w:ins>
            <w:ins w:id="923" w:author="China Unicom" w:date="2024-05-27T14:40:10Z">
              <w:r>
                <w:rPr>
                  <w:rFonts w:hint="eastAsia"/>
                  <w:sz w:val="16"/>
                  <w:szCs w:val="16"/>
                  <w:lang w:val="en-US" w:eastAsia="zh-CN"/>
                </w:rPr>
                <w:t>05</w:t>
              </w:r>
            </w:ins>
          </w:p>
        </w:tc>
        <w:tc>
          <w:tcPr>
            <w:tcW w:w="800" w:type="dxa"/>
            <w:shd w:val="solid" w:color="FFFFFF" w:fill="auto"/>
          </w:tcPr>
          <w:p>
            <w:pPr>
              <w:pStyle w:val="105"/>
              <w:rPr>
                <w:ins w:id="924" w:author="China Unicom" w:date="2024-05-27T14:39:57Z"/>
                <w:rFonts w:hint="default" w:eastAsiaTheme="minorEastAsia"/>
                <w:sz w:val="16"/>
                <w:szCs w:val="16"/>
                <w:lang w:val="en-US" w:eastAsia="zh-CN"/>
              </w:rPr>
            </w:pPr>
            <w:ins w:id="925" w:author="China Unicom" w:date="2024-05-27T14:40:13Z">
              <w:r>
                <w:rPr>
                  <w:rFonts w:hint="eastAsia"/>
                  <w:sz w:val="16"/>
                  <w:szCs w:val="16"/>
                  <w:lang w:val="en-US" w:eastAsia="zh-CN"/>
                </w:rPr>
                <w:t>SA3</w:t>
              </w:r>
            </w:ins>
            <w:ins w:id="926" w:author="China Unicom" w:date="2024-05-27T14:40:14Z">
              <w:r>
                <w:rPr>
                  <w:rFonts w:hint="eastAsia"/>
                  <w:sz w:val="16"/>
                  <w:szCs w:val="16"/>
                  <w:lang w:val="en-US" w:eastAsia="zh-CN"/>
                </w:rPr>
                <w:t>#</w:t>
              </w:r>
            </w:ins>
            <w:ins w:id="927" w:author="China Unicom" w:date="2024-05-27T14:40:15Z">
              <w:r>
                <w:rPr>
                  <w:rFonts w:hint="eastAsia"/>
                  <w:sz w:val="16"/>
                  <w:szCs w:val="16"/>
                  <w:lang w:val="en-US" w:eastAsia="zh-CN"/>
                </w:rPr>
                <w:t>11</w:t>
              </w:r>
            </w:ins>
            <w:ins w:id="928" w:author="China Unicom" w:date="2024-05-27T14:40:16Z">
              <w:r>
                <w:rPr>
                  <w:rFonts w:hint="eastAsia"/>
                  <w:sz w:val="16"/>
                  <w:szCs w:val="16"/>
                  <w:lang w:val="en-US" w:eastAsia="zh-CN"/>
                </w:rPr>
                <w:t>6</w:t>
              </w:r>
            </w:ins>
          </w:p>
        </w:tc>
        <w:tc>
          <w:tcPr>
            <w:tcW w:w="1094" w:type="dxa"/>
            <w:shd w:val="solid" w:color="FFFFFF" w:fill="auto"/>
          </w:tcPr>
          <w:p>
            <w:pPr>
              <w:pStyle w:val="105"/>
              <w:rPr>
                <w:ins w:id="929" w:author="China Unicom" w:date="2024-05-27T14:39:57Z"/>
                <w:rFonts w:hint="default"/>
                <w:sz w:val="16"/>
                <w:szCs w:val="16"/>
                <w:lang w:val="en-US" w:eastAsia="zh-CN"/>
              </w:rPr>
            </w:pPr>
            <w:ins w:id="930" w:author="China Unicom" w:date="2024-05-27T14:40:32Z">
              <w:r>
                <w:rPr>
                  <w:rFonts w:hint="eastAsia"/>
                  <w:sz w:val="16"/>
                  <w:szCs w:val="16"/>
                  <w:lang w:val="en-US" w:eastAsia="zh-CN"/>
                </w:rPr>
                <w:t>S</w:t>
              </w:r>
            </w:ins>
            <w:ins w:id="931" w:author="China Unicom" w:date="2024-05-27T14:40:33Z">
              <w:r>
                <w:rPr>
                  <w:rFonts w:hint="eastAsia"/>
                  <w:sz w:val="16"/>
                  <w:szCs w:val="16"/>
                  <w:lang w:val="en-US" w:eastAsia="zh-CN"/>
                </w:rPr>
                <w:t>3-2</w:t>
              </w:r>
            </w:ins>
            <w:ins w:id="932" w:author="China Unicom" w:date="2024-05-27T14:40:34Z">
              <w:r>
                <w:rPr>
                  <w:rFonts w:hint="eastAsia"/>
                  <w:sz w:val="16"/>
                  <w:szCs w:val="16"/>
                  <w:lang w:val="en-US" w:eastAsia="zh-CN"/>
                </w:rPr>
                <w:t>426</w:t>
              </w:r>
            </w:ins>
            <w:ins w:id="933" w:author="China Unicom" w:date="2024-05-27T14:40:35Z">
              <w:r>
                <w:rPr>
                  <w:rFonts w:hint="eastAsia"/>
                  <w:sz w:val="16"/>
                  <w:szCs w:val="16"/>
                  <w:lang w:val="en-US" w:eastAsia="zh-CN"/>
                </w:rPr>
                <w:t>04</w:t>
              </w:r>
            </w:ins>
          </w:p>
        </w:tc>
        <w:tc>
          <w:tcPr>
            <w:tcW w:w="425" w:type="dxa"/>
            <w:shd w:val="solid" w:color="FFFFFF" w:fill="auto"/>
          </w:tcPr>
          <w:p>
            <w:pPr>
              <w:pStyle w:val="103"/>
              <w:rPr>
                <w:ins w:id="934" w:author="China Unicom" w:date="2024-05-27T14:39:57Z"/>
                <w:sz w:val="16"/>
                <w:szCs w:val="16"/>
              </w:rPr>
            </w:pPr>
          </w:p>
        </w:tc>
        <w:tc>
          <w:tcPr>
            <w:tcW w:w="425" w:type="dxa"/>
            <w:shd w:val="solid" w:color="FFFFFF" w:fill="auto"/>
          </w:tcPr>
          <w:p>
            <w:pPr>
              <w:pStyle w:val="102"/>
              <w:rPr>
                <w:ins w:id="935" w:author="China Unicom" w:date="2024-05-27T14:39:57Z"/>
                <w:sz w:val="16"/>
                <w:szCs w:val="16"/>
              </w:rPr>
            </w:pPr>
          </w:p>
        </w:tc>
        <w:tc>
          <w:tcPr>
            <w:tcW w:w="425" w:type="dxa"/>
            <w:shd w:val="solid" w:color="FFFFFF" w:fill="auto"/>
          </w:tcPr>
          <w:p>
            <w:pPr>
              <w:pStyle w:val="105"/>
              <w:rPr>
                <w:ins w:id="936" w:author="China Unicom" w:date="2024-05-27T14:39:57Z"/>
                <w:sz w:val="16"/>
                <w:szCs w:val="16"/>
              </w:rPr>
            </w:pPr>
          </w:p>
        </w:tc>
        <w:tc>
          <w:tcPr>
            <w:tcW w:w="4962" w:type="dxa"/>
            <w:shd w:val="solid" w:color="FFFFFF" w:fill="auto"/>
          </w:tcPr>
          <w:p>
            <w:pPr>
              <w:pStyle w:val="103"/>
              <w:rPr>
                <w:ins w:id="937" w:author="China Unicom" w:date="2024-05-27T14:39:57Z"/>
                <w:rFonts w:hint="default" w:eastAsiaTheme="minorEastAsia"/>
                <w:sz w:val="16"/>
                <w:szCs w:val="16"/>
                <w:lang w:val="en-US" w:eastAsia="zh-CN"/>
              </w:rPr>
            </w:pPr>
            <w:ins w:id="938" w:author="China Unicom" w:date="2024-05-27T14:40:41Z">
              <w:r>
                <w:rPr>
                  <w:rFonts w:hint="eastAsia"/>
                  <w:sz w:val="16"/>
                  <w:szCs w:val="16"/>
                  <w:lang w:val="en-US" w:eastAsia="zh-CN"/>
                </w:rPr>
                <w:t>I</w:t>
              </w:r>
            </w:ins>
            <w:ins w:id="939" w:author="China Unicom" w:date="2024-05-27T14:40:42Z">
              <w:r>
                <w:rPr>
                  <w:rFonts w:hint="eastAsia"/>
                  <w:sz w:val="16"/>
                  <w:szCs w:val="16"/>
                  <w:lang w:val="en-US" w:eastAsia="zh-CN"/>
                </w:rPr>
                <w:t>nclu</w:t>
              </w:r>
            </w:ins>
            <w:ins w:id="940" w:author="China Unicom" w:date="2024-05-27T14:40:43Z">
              <w:r>
                <w:rPr>
                  <w:rFonts w:hint="eastAsia"/>
                  <w:sz w:val="16"/>
                  <w:szCs w:val="16"/>
                  <w:lang w:val="en-US" w:eastAsia="zh-CN"/>
                </w:rPr>
                <w:t>ded ch</w:t>
              </w:r>
            </w:ins>
            <w:ins w:id="941" w:author="China Unicom" w:date="2024-05-27T14:40:44Z">
              <w:r>
                <w:rPr>
                  <w:rFonts w:hint="eastAsia"/>
                  <w:sz w:val="16"/>
                  <w:szCs w:val="16"/>
                  <w:lang w:val="en-US" w:eastAsia="zh-CN"/>
                </w:rPr>
                <w:t>ange</w:t>
              </w:r>
            </w:ins>
            <w:ins w:id="942" w:author="China Unicom" w:date="2024-05-27T14:40:45Z">
              <w:r>
                <w:rPr>
                  <w:rFonts w:hint="eastAsia"/>
                  <w:sz w:val="16"/>
                  <w:szCs w:val="16"/>
                  <w:lang w:val="en-US" w:eastAsia="zh-CN"/>
                </w:rPr>
                <w:t xml:space="preserve">s </w:t>
              </w:r>
            </w:ins>
            <w:ins w:id="943" w:author="China Unicom" w:date="2024-05-27T14:40:46Z">
              <w:r>
                <w:rPr>
                  <w:rFonts w:hint="eastAsia"/>
                  <w:sz w:val="16"/>
                  <w:szCs w:val="16"/>
                  <w:lang w:val="en-US" w:eastAsia="zh-CN"/>
                </w:rPr>
                <w:t xml:space="preserve">from </w:t>
              </w:r>
            </w:ins>
            <w:ins w:id="944" w:author="China Unicom" w:date="2024-05-27T14:40:49Z">
              <w:r>
                <w:rPr>
                  <w:rFonts w:hint="eastAsia"/>
                  <w:sz w:val="16"/>
                  <w:szCs w:val="16"/>
                  <w:lang w:val="en-US" w:eastAsia="zh-CN"/>
                </w:rPr>
                <w:t>S</w:t>
              </w:r>
            </w:ins>
            <w:ins w:id="945" w:author="China Unicom" w:date="2024-05-27T14:40:51Z">
              <w:r>
                <w:rPr>
                  <w:rFonts w:hint="eastAsia"/>
                  <w:sz w:val="16"/>
                  <w:szCs w:val="16"/>
                  <w:lang w:val="en-US" w:eastAsia="zh-CN"/>
                </w:rPr>
                <w:t>3-</w:t>
              </w:r>
            </w:ins>
            <w:ins w:id="946" w:author="China Unicom" w:date="2024-05-27T14:40:53Z">
              <w:r>
                <w:rPr>
                  <w:rFonts w:hint="eastAsia"/>
                  <w:sz w:val="16"/>
                  <w:szCs w:val="16"/>
                  <w:lang w:val="en-US" w:eastAsia="zh-CN"/>
                </w:rPr>
                <w:t>24</w:t>
              </w:r>
            </w:ins>
            <w:ins w:id="947" w:author="China Unicom" w:date="2024-05-27T14:41:23Z">
              <w:r>
                <w:rPr>
                  <w:rFonts w:hint="eastAsia"/>
                  <w:sz w:val="16"/>
                  <w:szCs w:val="16"/>
                  <w:lang w:val="en-US" w:eastAsia="zh-CN"/>
                </w:rPr>
                <w:t>25</w:t>
              </w:r>
            </w:ins>
            <w:ins w:id="948" w:author="China Unicom" w:date="2024-05-27T14:41:24Z">
              <w:r>
                <w:rPr>
                  <w:rFonts w:hint="eastAsia"/>
                  <w:sz w:val="16"/>
                  <w:szCs w:val="16"/>
                  <w:lang w:val="en-US" w:eastAsia="zh-CN"/>
                </w:rPr>
                <w:t>67</w:t>
              </w:r>
            </w:ins>
            <w:ins w:id="949" w:author="China Unicom" w:date="2024-05-27T14:41:26Z">
              <w:r>
                <w:rPr>
                  <w:rFonts w:hint="eastAsia"/>
                  <w:sz w:val="16"/>
                  <w:szCs w:val="16"/>
                  <w:lang w:val="en-US" w:eastAsia="zh-CN"/>
                </w:rPr>
                <w:t xml:space="preserve"> </w:t>
              </w:r>
            </w:ins>
            <w:ins w:id="950" w:author="China Unicom" w:date="2024-05-27T14:41:27Z">
              <w:r>
                <w:rPr>
                  <w:rFonts w:hint="eastAsia"/>
                  <w:sz w:val="16"/>
                  <w:szCs w:val="16"/>
                  <w:lang w:val="en-US" w:eastAsia="zh-CN"/>
                </w:rPr>
                <w:t xml:space="preserve">and </w:t>
              </w:r>
            </w:ins>
            <w:ins w:id="951" w:author="China Unicom" w:date="2024-05-27T14:41:28Z">
              <w:r>
                <w:rPr>
                  <w:rFonts w:hint="eastAsia"/>
                  <w:sz w:val="16"/>
                  <w:szCs w:val="16"/>
                  <w:lang w:val="en-US" w:eastAsia="zh-CN"/>
                </w:rPr>
                <w:t>S</w:t>
              </w:r>
            </w:ins>
            <w:ins w:id="952" w:author="China Unicom" w:date="2024-05-27T14:41:29Z">
              <w:r>
                <w:rPr>
                  <w:rFonts w:hint="eastAsia"/>
                  <w:sz w:val="16"/>
                  <w:szCs w:val="16"/>
                  <w:lang w:val="en-US" w:eastAsia="zh-CN"/>
                </w:rPr>
                <w:t>3-</w:t>
              </w:r>
            </w:ins>
            <w:ins w:id="953" w:author="China Unicom" w:date="2024-05-27T14:41:30Z">
              <w:r>
                <w:rPr>
                  <w:rFonts w:hint="eastAsia"/>
                  <w:sz w:val="16"/>
                  <w:szCs w:val="16"/>
                  <w:lang w:val="en-US" w:eastAsia="zh-CN"/>
                </w:rPr>
                <w:t>2</w:t>
              </w:r>
            </w:ins>
            <w:ins w:id="954" w:author="China Unicom" w:date="2024-05-27T14:41:31Z">
              <w:r>
                <w:rPr>
                  <w:rFonts w:hint="eastAsia"/>
                  <w:sz w:val="16"/>
                  <w:szCs w:val="16"/>
                  <w:lang w:val="en-US" w:eastAsia="zh-CN"/>
                </w:rPr>
                <w:t>4</w:t>
              </w:r>
            </w:ins>
            <w:ins w:id="955" w:author="China Unicom" w:date="2024-05-27T14:41:32Z">
              <w:r>
                <w:rPr>
                  <w:rFonts w:hint="eastAsia"/>
                  <w:sz w:val="16"/>
                  <w:szCs w:val="16"/>
                  <w:lang w:val="en-US" w:eastAsia="zh-CN"/>
                </w:rPr>
                <w:t>26</w:t>
              </w:r>
            </w:ins>
            <w:ins w:id="956" w:author="China Unicom" w:date="2024-05-27T14:41:33Z">
              <w:r>
                <w:rPr>
                  <w:rFonts w:hint="eastAsia"/>
                  <w:sz w:val="16"/>
                  <w:szCs w:val="16"/>
                  <w:lang w:val="en-US" w:eastAsia="zh-CN"/>
                </w:rPr>
                <w:t>61</w:t>
              </w:r>
            </w:ins>
          </w:p>
        </w:tc>
        <w:tc>
          <w:tcPr>
            <w:tcW w:w="708" w:type="dxa"/>
            <w:shd w:val="solid" w:color="FFFFFF" w:fill="auto"/>
          </w:tcPr>
          <w:p>
            <w:pPr>
              <w:pStyle w:val="105"/>
              <w:rPr>
                <w:ins w:id="957" w:author="China Unicom" w:date="2024-05-27T14:39:57Z"/>
                <w:rFonts w:hint="default"/>
                <w:sz w:val="16"/>
                <w:szCs w:val="16"/>
                <w:lang w:val="en-US" w:eastAsia="zh-CN"/>
              </w:rPr>
            </w:pPr>
            <w:ins w:id="958" w:author="China Unicom" w:date="2024-05-27T14:41:55Z">
              <w:r>
                <w:rPr>
                  <w:rFonts w:hint="eastAsia"/>
                  <w:sz w:val="16"/>
                  <w:szCs w:val="16"/>
                  <w:lang w:val="en-US" w:eastAsia="zh-CN"/>
                </w:rPr>
                <w:t>0</w:t>
              </w:r>
            </w:ins>
            <w:ins w:id="959" w:author="China Unicom" w:date="2024-05-27T14:41:56Z">
              <w:r>
                <w:rPr>
                  <w:rFonts w:hint="eastAsia"/>
                  <w:sz w:val="16"/>
                  <w:szCs w:val="16"/>
                  <w:lang w:val="en-US" w:eastAsia="zh-CN"/>
                </w:rPr>
                <w:t>.2</w:t>
              </w:r>
            </w:ins>
            <w:ins w:id="960" w:author="China Unicom" w:date="2024-05-27T14:41:57Z">
              <w:r>
                <w:rPr>
                  <w:rFonts w:hint="eastAsia"/>
                  <w:sz w:val="16"/>
                  <w:szCs w:val="16"/>
                  <w:lang w:val="en-US" w:eastAsia="zh-CN"/>
                </w:rPr>
                <w:t>.0</w:t>
              </w:r>
            </w:ins>
          </w:p>
        </w:tc>
      </w:tr>
    </w:tbl>
    <w:p>
      <w:pPr>
        <w:pStyle w:val="129"/>
      </w:pPr>
      <w:bookmarkStart w:id="288" w:name="_GoBack"/>
      <w:bookmarkEnd w:id="288"/>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hint="default" w:ascii="Arial" w:hAnsi="Arial" w:cs="Arial"/>
        <w:b/>
        <w:sz w:val="18"/>
        <w:szCs w:val="18"/>
        <w:lang w:val="en-GB"/>
      </w:rPr>
    </w:pPr>
    <w:r>
      <w:rPr>
        <w:rFonts w:hint="default" w:ascii="Arial" w:hAnsi="Arial" w:cs="Arial"/>
        <w:b/>
        <w:sz w:val="18"/>
        <w:szCs w:val="18"/>
        <w:lang w:val="en-GB"/>
      </w:rPr>
      <w:fldChar w:fldCharType="begin"/>
    </w:r>
    <w:r>
      <w:rPr>
        <w:rFonts w:hint="default" w:ascii="Arial" w:hAnsi="Arial" w:cs="Arial"/>
        <w:b/>
        <w:sz w:val="18"/>
        <w:szCs w:val="18"/>
        <w:lang w:val="en-GB"/>
      </w:rPr>
      <w:instrText xml:space="preserve"> STYLEREF ZA \* MERGEFORMAT </w:instrText>
    </w:r>
    <w:r>
      <w:rPr>
        <w:rFonts w:hint="default" w:ascii="Arial" w:hAnsi="Arial" w:cs="Arial"/>
        <w:b/>
        <w:sz w:val="18"/>
        <w:szCs w:val="18"/>
        <w:lang w:val="en-GB"/>
      </w:rPr>
      <w:fldChar w:fldCharType="separate"/>
    </w:r>
    <w:r>
      <w:rPr>
        <w:rFonts w:hint="default" w:ascii="Arial" w:hAnsi="Arial" w:cs="Arial"/>
        <w:b/>
        <w:sz w:val="18"/>
        <w:szCs w:val="18"/>
        <w:lang w:val="en-GB"/>
      </w:rPr>
      <w:t>3GPP TR 33.749 V0.2.0 (2024-05)</w:t>
    </w:r>
    <w:r>
      <w:rPr>
        <w:rFonts w:hint="default" w:ascii="Arial" w:hAnsi="Arial" w:cs="Arial"/>
        <w:b/>
        <w:sz w:val="18"/>
        <w:szCs w:val="18"/>
        <w:lang w:val="en-GB"/>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F7180"/>
    <w:multiLevelType w:val="singleLevel"/>
    <w:tmpl w:val="A6DF7180"/>
    <w:lvl w:ilvl="0" w:tentative="0">
      <w:start w:val="1"/>
      <w:numFmt w:val="decimal"/>
      <w:suff w:val="space"/>
      <w:lvlText w:val="%1."/>
      <w:lvlJc w:val="left"/>
    </w:lvl>
  </w:abstractNum>
  <w:abstractNum w:abstractNumId="1">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B9F"/>
    <w:rsid w:val="00007EFC"/>
    <w:rsid w:val="00033397"/>
    <w:rsid w:val="00040095"/>
    <w:rsid w:val="00047FF8"/>
    <w:rsid w:val="00051834"/>
    <w:rsid w:val="00054A22"/>
    <w:rsid w:val="00062023"/>
    <w:rsid w:val="000655A6"/>
    <w:rsid w:val="00080512"/>
    <w:rsid w:val="0008456F"/>
    <w:rsid w:val="000A135F"/>
    <w:rsid w:val="000C47C3"/>
    <w:rsid w:val="000D58AB"/>
    <w:rsid w:val="000F7759"/>
    <w:rsid w:val="00110289"/>
    <w:rsid w:val="00133525"/>
    <w:rsid w:val="00161F3C"/>
    <w:rsid w:val="001A4C42"/>
    <w:rsid w:val="001A7420"/>
    <w:rsid w:val="001B1C22"/>
    <w:rsid w:val="001B6637"/>
    <w:rsid w:val="001C21C3"/>
    <w:rsid w:val="001D02C2"/>
    <w:rsid w:val="001F0C1D"/>
    <w:rsid w:val="001F1132"/>
    <w:rsid w:val="001F168B"/>
    <w:rsid w:val="002347A2"/>
    <w:rsid w:val="00237618"/>
    <w:rsid w:val="002675F0"/>
    <w:rsid w:val="002760EE"/>
    <w:rsid w:val="002851E5"/>
    <w:rsid w:val="002B6339"/>
    <w:rsid w:val="002E00EE"/>
    <w:rsid w:val="002E598C"/>
    <w:rsid w:val="00315756"/>
    <w:rsid w:val="003172DC"/>
    <w:rsid w:val="0035462D"/>
    <w:rsid w:val="00356555"/>
    <w:rsid w:val="003765B8"/>
    <w:rsid w:val="00396C14"/>
    <w:rsid w:val="003C3971"/>
    <w:rsid w:val="003E19EF"/>
    <w:rsid w:val="00423334"/>
    <w:rsid w:val="004345EC"/>
    <w:rsid w:val="00465515"/>
    <w:rsid w:val="00476F9F"/>
    <w:rsid w:val="00486736"/>
    <w:rsid w:val="0049751D"/>
    <w:rsid w:val="004B0985"/>
    <w:rsid w:val="004C30AC"/>
    <w:rsid w:val="004D3578"/>
    <w:rsid w:val="004E213A"/>
    <w:rsid w:val="004F0988"/>
    <w:rsid w:val="004F3340"/>
    <w:rsid w:val="00512425"/>
    <w:rsid w:val="0053388B"/>
    <w:rsid w:val="00535773"/>
    <w:rsid w:val="00543E6C"/>
    <w:rsid w:val="00565087"/>
    <w:rsid w:val="00596D6C"/>
    <w:rsid w:val="00597B11"/>
    <w:rsid w:val="005B7D73"/>
    <w:rsid w:val="005D2E01"/>
    <w:rsid w:val="005D7526"/>
    <w:rsid w:val="005E4BB2"/>
    <w:rsid w:val="005F788A"/>
    <w:rsid w:val="00602AEA"/>
    <w:rsid w:val="00614FDF"/>
    <w:rsid w:val="006161B7"/>
    <w:rsid w:val="0062290E"/>
    <w:rsid w:val="0063543D"/>
    <w:rsid w:val="00635E64"/>
    <w:rsid w:val="00647114"/>
    <w:rsid w:val="006912E9"/>
    <w:rsid w:val="006A323F"/>
    <w:rsid w:val="006A6DCD"/>
    <w:rsid w:val="006A76CA"/>
    <w:rsid w:val="006B30D0"/>
    <w:rsid w:val="006C3D95"/>
    <w:rsid w:val="006E5C86"/>
    <w:rsid w:val="006F0BA5"/>
    <w:rsid w:val="00701116"/>
    <w:rsid w:val="0071174C"/>
    <w:rsid w:val="00713297"/>
    <w:rsid w:val="00713C44"/>
    <w:rsid w:val="00734A5B"/>
    <w:rsid w:val="0074026F"/>
    <w:rsid w:val="007429F6"/>
    <w:rsid w:val="00744E76"/>
    <w:rsid w:val="00765244"/>
    <w:rsid w:val="00765EA3"/>
    <w:rsid w:val="00772FB2"/>
    <w:rsid w:val="00774DA4"/>
    <w:rsid w:val="00776316"/>
    <w:rsid w:val="00781F0F"/>
    <w:rsid w:val="007B600E"/>
    <w:rsid w:val="007F0F4A"/>
    <w:rsid w:val="008028A4"/>
    <w:rsid w:val="0081027B"/>
    <w:rsid w:val="00830747"/>
    <w:rsid w:val="0086322F"/>
    <w:rsid w:val="0086717D"/>
    <w:rsid w:val="008768CA"/>
    <w:rsid w:val="00883457"/>
    <w:rsid w:val="008C384C"/>
    <w:rsid w:val="008E2D68"/>
    <w:rsid w:val="008E6756"/>
    <w:rsid w:val="008F6787"/>
    <w:rsid w:val="0090271F"/>
    <w:rsid w:val="00902E23"/>
    <w:rsid w:val="009114D7"/>
    <w:rsid w:val="0091348E"/>
    <w:rsid w:val="00917CCB"/>
    <w:rsid w:val="00933FB0"/>
    <w:rsid w:val="00942EC2"/>
    <w:rsid w:val="00942F40"/>
    <w:rsid w:val="009B67E0"/>
    <w:rsid w:val="009F37B7"/>
    <w:rsid w:val="00A07C15"/>
    <w:rsid w:val="00A10F02"/>
    <w:rsid w:val="00A164B4"/>
    <w:rsid w:val="00A26956"/>
    <w:rsid w:val="00A27486"/>
    <w:rsid w:val="00A41465"/>
    <w:rsid w:val="00A53724"/>
    <w:rsid w:val="00A56066"/>
    <w:rsid w:val="00A57660"/>
    <w:rsid w:val="00A73129"/>
    <w:rsid w:val="00A75C66"/>
    <w:rsid w:val="00A82346"/>
    <w:rsid w:val="00A92BA1"/>
    <w:rsid w:val="00A95A32"/>
    <w:rsid w:val="00AB4A5D"/>
    <w:rsid w:val="00AB5424"/>
    <w:rsid w:val="00AC6BC6"/>
    <w:rsid w:val="00AE65E2"/>
    <w:rsid w:val="00AF1460"/>
    <w:rsid w:val="00B15449"/>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91962"/>
    <w:rsid w:val="00C93F40"/>
    <w:rsid w:val="00CA3D0C"/>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62CD"/>
    <w:rsid w:val="00E01179"/>
    <w:rsid w:val="00E16363"/>
    <w:rsid w:val="00E16509"/>
    <w:rsid w:val="00E44582"/>
    <w:rsid w:val="00E5069C"/>
    <w:rsid w:val="00E77645"/>
    <w:rsid w:val="00EA15B0"/>
    <w:rsid w:val="00EA5EA7"/>
    <w:rsid w:val="00EC4A25"/>
    <w:rsid w:val="00EF608C"/>
    <w:rsid w:val="00F025A2"/>
    <w:rsid w:val="00F04712"/>
    <w:rsid w:val="00F13360"/>
    <w:rsid w:val="00F22EC7"/>
    <w:rsid w:val="00F23AD0"/>
    <w:rsid w:val="00F325C8"/>
    <w:rsid w:val="00F510CD"/>
    <w:rsid w:val="00F63A9D"/>
    <w:rsid w:val="00F653B8"/>
    <w:rsid w:val="00F9008D"/>
    <w:rsid w:val="00F943AC"/>
    <w:rsid w:val="00FA1266"/>
    <w:rsid w:val="00FC1192"/>
    <w:rsid w:val="00FF2C9A"/>
    <w:rsid w:val="0205585A"/>
    <w:rsid w:val="05C7461C"/>
    <w:rsid w:val="08A7677A"/>
    <w:rsid w:val="08C45D80"/>
    <w:rsid w:val="0A08184F"/>
    <w:rsid w:val="0E304C7E"/>
    <w:rsid w:val="0FF37FCF"/>
    <w:rsid w:val="11746483"/>
    <w:rsid w:val="1B5D4132"/>
    <w:rsid w:val="1E506941"/>
    <w:rsid w:val="223D3B19"/>
    <w:rsid w:val="320A247B"/>
    <w:rsid w:val="38884F65"/>
    <w:rsid w:val="39AF18F5"/>
    <w:rsid w:val="3D9A6E5E"/>
    <w:rsid w:val="3DF653AA"/>
    <w:rsid w:val="3FF34FC8"/>
    <w:rsid w:val="41A57680"/>
    <w:rsid w:val="44021AD6"/>
    <w:rsid w:val="481F2741"/>
    <w:rsid w:val="48E900AF"/>
    <w:rsid w:val="49795707"/>
    <w:rsid w:val="4BAA2DCE"/>
    <w:rsid w:val="4F420990"/>
    <w:rsid w:val="52AE3A1D"/>
    <w:rsid w:val="55BE74E4"/>
    <w:rsid w:val="579761D2"/>
    <w:rsid w:val="586D1D32"/>
    <w:rsid w:val="601F2062"/>
    <w:rsid w:val="6169557D"/>
    <w:rsid w:val="62C73A57"/>
    <w:rsid w:val="63085037"/>
    <w:rsid w:val="73006611"/>
    <w:rsid w:val="785A00FD"/>
    <w:rsid w:val="7A163901"/>
    <w:rsid w:val="7E733A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3">
    <w:name w:val="heading 1"/>
    <w:next w:val="1"/>
    <w:link w:val="168"/>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169"/>
    <w:qFormat/>
    <w:uiPriority w:val="0"/>
    <w:pPr>
      <w:pBdr>
        <w:top w:val="none" w:color="auto" w:sz="0" w:space="0"/>
      </w:pBdr>
      <w:spacing w:before="180"/>
      <w:outlineLvl w:val="1"/>
    </w:pPr>
    <w:rPr>
      <w:sz w:val="32"/>
    </w:rPr>
  </w:style>
  <w:style w:type="paragraph" w:styleId="5">
    <w:name w:val="heading 3"/>
    <w:basedOn w:val="4"/>
    <w:next w:val="1"/>
    <w:link w:val="170"/>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57"/>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46"/>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ind w:left="2880"/>
    </w:pPr>
    <w:rPr>
      <w:rFonts w:ascii="Calibri Light" w:hAnsi="Calibri Light"/>
      <w:sz w:val="24"/>
      <w:szCs w:val="24"/>
    </w:rPr>
  </w:style>
  <w:style w:type="paragraph" w:styleId="33">
    <w:name w:val="Document Map"/>
    <w:basedOn w:val="1"/>
    <w:link w:val="145"/>
    <w:qFormat/>
    <w:uiPriority w:val="0"/>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42"/>
    <w:qFormat/>
    <w:uiPriority w:val="0"/>
  </w:style>
  <w:style w:type="paragraph" w:styleId="36">
    <w:name w:val="index 6"/>
    <w:basedOn w:val="1"/>
    <w:next w:val="1"/>
    <w:qFormat/>
    <w:uiPriority w:val="0"/>
    <w:pPr>
      <w:ind w:left="1200" w:hanging="200"/>
    </w:pPr>
  </w:style>
  <w:style w:type="paragraph" w:styleId="37">
    <w:name w:val="Salutation"/>
    <w:basedOn w:val="1"/>
    <w:next w:val="1"/>
    <w:link w:val="161"/>
    <w:qFormat/>
    <w:uiPriority w:val="0"/>
  </w:style>
  <w:style w:type="paragraph" w:styleId="38">
    <w:name w:val="Body Text 3"/>
    <w:basedOn w:val="1"/>
    <w:link w:val="135"/>
    <w:qFormat/>
    <w:uiPriority w:val="0"/>
    <w:pPr>
      <w:spacing w:after="120"/>
    </w:pPr>
    <w:rPr>
      <w:sz w:val="16"/>
      <w:szCs w:val="16"/>
    </w:rPr>
  </w:style>
  <w:style w:type="paragraph" w:styleId="39">
    <w:name w:val="Closing"/>
    <w:basedOn w:val="1"/>
    <w:link w:val="141"/>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3"/>
    <w:qFormat/>
    <w:uiPriority w:val="0"/>
    <w:pPr>
      <w:spacing w:after="120"/>
    </w:pPr>
  </w:style>
  <w:style w:type="paragraph" w:styleId="42">
    <w:name w:val="Body Text Indent"/>
    <w:basedOn w:val="1"/>
    <w:link w:val="137"/>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49"/>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8"/>
    <w:qFormat/>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4"/>
    <w:qFormat/>
    <w:uiPriority w:val="0"/>
  </w:style>
  <w:style w:type="paragraph" w:styleId="56">
    <w:name w:val="Body Text Indent 2"/>
    <w:basedOn w:val="1"/>
    <w:link w:val="139"/>
    <w:qFormat/>
    <w:uiPriority w:val="0"/>
    <w:pPr>
      <w:spacing w:after="120" w:line="480" w:lineRule="auto"/>
      <w:ind w:left="283"/>
    </w:pPr>
  </w:style>
  <w:style w:type="paragraph" w:styleId="57">
    <w:name w:val="endnote text"/>
    <w:basedOn w:val="1"/>
    <w:link w:val="147"/>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130"/>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2"/>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3"/>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8"/>
    <w:qFormat/>
    <w:uiPriority w:val="0"/>
  </w:style>
  <w:style w:type="paragraph" w:styleId="71">
    <w:name w:val="List 5"/>
    <w:basedOn w:val="1"/>
    <w:qFormat/>
    <w:uiPriority w:val="0"/>
    <w:pPr>
      <w:ind w:left="1415" w:hanging="283"/>
      <w:contextualSpacing/>
    </w:pPr>
  </w:style>
  <w:style w:type="paragraph" w:styleId="72">
    <w:name w:val="Body Text Indent 3"/>
    <w:basedOn w:val="1"/>
    <w:link w:val="140"/>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4"/>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5"/>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0"/>
    <w:qFormat/>
    <w:uiPriority w:val="0"/>
    <w:rPr>
      <w:rFonts w:ascii="Courier New" w:hAnsi="Courier New" w:cs="Courier New"/>
    </w:rPr>
  </w:style>
  <w:style w:type="paragraph" w:styleId="82">
    <w:name w:val="Normal (Web)"/>
    <w:basedOn w:val="1"/>
    <w:qFormat/>
    <w:uiPriority w:val="99"/>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4"/>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3"/>
    <w:qFormat/>
    <w:uiPriority w:val="0"/>
    <w:rPr>
      <w:b/>
      <w:bCs/>
    </w:rPr>
  </w:style>
  <w:style w:type="paragraph" w:styleId="87">
    <w:name w:val="Body Text First Indent"/>
    <w:basedOn w:val="41"/>
    <w:link w:val="136"/>
    <w:qFormat/>
    <w:uiPriority w:val="0"/>
    <w:pPr>
      <w:ind w:firstLine="210"/>
    </w:pPr>
  </w:style>
  <w:style w:type="paragraph" w:styleId="88">
    <w:name w:val="Body Text First Indent 2"/>
    <w:basedOn w:val="42"/>
    <w:link w:val="138"/>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paragraph" w:customStyle="1" w:styleId="95">
    <w:name w:val="EQ"/>
    <w:basedOn w:val="1"/>
    <w:next w:val="1"/>
    <w:qFormat/>
    <w:uiPriority w:val="0"/>
    <w:pPr>
      <w:keepLines/>
      <w:tabs>
        <w:tab w:val="center" w:pos="4536"/>
        <w:tab w:val="right" w:pos="9072"/>
      </w:tabs>
    </w:pPr>
  </w:style>
  <w:style w:type="character" w:customStyle="1" w:styleId="96">
    <w:name w:val="ZGSM"/>
    <w:qFormat/>
    <w:uiPriority w:val="0"/>
  </w:style>
  <w:style w:type="paragraph" w:customStyle="1" w:styleId="97">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8">
    <w:name w:val="TT"/>
    <w:basedOn w:val="3"/>
    <w:next w:val="1"/>
    <w:qFormat/>
    <w:uiPriority w:val="0"/>
    <w:pPr>
      <w:outlineLvl w:val="9"/>
    </w:pPr>
  </w:style>
  <w:style w:type="paragraph" w:customStyle="1" w:styleId="99">
    <w:name w:val="NF"/>
    <w:basedOn w:val="100"/>
    <w:qFormat/>
    <w:uiPriority w:val="0"/>
    <w:pPr>
      <w:keepNext/>
      <w:spacing w:after="0"/>
    </w:pPr>
    <w:rPr>
      <w:rFonts w:ascii="Arial" w:hAnsi="Arial"/>
      <w:sz w:val="18"/>
    </w:rPr>
  </w:style>
  <w:style w:type="paragraph" w:customStyle="1" w:styleId="100">
    <w:name w:val="NO"/>
    <w:basedOn w:val="1"/>
    <w:qFormat/>
    <w:uiPriority w:val="0"/>
    <w:pPr>
      <w:keepLines/>
      <w:ind w:left="1135" w:hanging="851"/>
    </w:pPr>
  </w:style>
  <w:style w:type="paragraph" w:customStyle="1" w:styleId="10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2">
    <w:name w:val="TAR"/>
    <w:basedOn w:val="103"/>
    <w:qFormat/>
    <w:uiPriority w:val="0"/>
    <w:pPr>
      <w:jc w:val="right"/>
    </w:pPr>
  </w:style>
  <w:style w:type="paragraph" w:customStyle="1" w:styleId="103">
    <w:name w:val="TAL"/>
    <w:basedOn w:val="1"/>
    <w:link w:val="174"/>
    <w:qFormat/>
    <w:uiPriority w:val="0"/>
    <w:pPr>
      <w:keepNext/>
      <w:keepLines/>
      <w:spacing w:after="0"/>
    </w:pPr>
    <w:rPr>
      <w:rFonts w:ascii="Arial" w:hAnsi="Arial"/>
      <w:sz w:val="18"/>
    </w:rPr>
  </w:style>
  <w:style w:type="paragraph" w:customStyle="1" w:styleId="104">
    <w:name w:val="TAH"/>
    <w:basedOn w:val="105"/>
    <w:link w:val="173"/>
    <w:qFormat/>
    <w:uiPriority w:val="0"/>
    <w:rPr>
      <w:b/>
    </w:rPr>
  </w:style>
  <w:style w:type="paragraph" w:customStyle="1" w:styleId="105">
    <w:name w:val="TAC"/>
    <w:basedOn w:val="103"/>
    <w:link w:val="171"/>
    <w:qFormat/>
    <w:uiPriority w:val="0"/>
    <w:pPr>
      <w:jc w:val="center"/>
    </w:pPr>
  </w:style>
  <w:style w:type="paragraph" w:customStyle="1" w:styleId="106">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07">
    <w:name w:val="EX"/>
    <w:basedOn w:val="1"/>
    <w:qFormat/>
    <w:uiPriority w:val="0"/>
    <w:pPr>
      <w:keepLines/>
      <w:ind w:left="1702" w:hanging="1418"/>
    </w:pPr>
  </w:style>
  <w:style w:type="paragraph" w:customStyle="1" w:styleId="108">
    <w:name w:val="FP"/>
    <w:basedOn w:val="1"/>
    <w:qFormat/>
    <w:uiPriority w:val="0"/>
    <w:pPr>
      <w:spacing w:after="0"/>
    </w:pPr>
  </w:style>
  <w:style w:type="paragraph" w:customStyle="1" w:styleId="109">
    <w:name w:val="NW"/>
    <w:basedOn w:val="100"/>
    <w:qFormat/>
    <w:uiPriority w:val="0"/>
    <w:pPr>
      <w:spacing w:after="0"/>
    </w:pPr>
  </w:style>
  <w:style w:type="paragraph" w:customStyle="1" w:styleId="110">
    <w:name w:val="EW"/>
    <w:basedOn w:val="107"/>
    <w:qFormat/>
    <w:uiPriority w:val="0"/>
    <w:pPr>
      <w:spacing w:after="0"/>
    </w:pPr>
  </w:style>
  <w:style w:type="paragraph" w:customStyle="1" w:styleId="111">
    <w:name w:val="B1"/>
    <w:basedOn w:val="69"/>
    <w:qFormat/>
    <w:uiPriority w:val="0"/>
    <w:pPr>
      <w:ind w:left="568" w:hanging="284"/>
    </w:pPr>
  </w:style>
  <w:style w:type="paragraph" w:customStyle="1" w:styleId="112">
    <w:name w:val="Editor's Note"/>
    <w:basedOn w:val="100"/>
    <w:link w:val="167"/>
    <w:qFormat/>
    <w:uiPriority w:val="0"/>
    <w:rPr>
      <w:color w:val="FF0000"/>
    </w:rPr>
  </w:style>
  <w:style w:type="paragraph" w:customStyle="1" w:styleId="113">
    <w:name w:val="TH"/>
    <w:basedOn w:val="1"/>
    <w:link w:val="172"/>
    <w:qFormat/>
    <w:uiPriority w:val="0"/>
    <w:pPr>
      <w:keepNext/>
      <w:keepLines/>
      <w:spacing w:before="60"/>
      <w:jc w:val="center"/>
    </w:pPr>
    <w:rPr>
      <w:rFonts w:ascii="Arial" w:hAnsi="Arial"/>
      <w:b/>
    </w:r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6">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8">
    <w:name w:val="TAN"/>
    <w:basedOn w:val="103"/>
    <w:qFormat/>
    <w:uiPriority w:val="0"/>
    <w:pPr>
      <w:ind w:left="851" w:hanging="851"/>
    </w:pPr>
  </w:style>
  <w:style w:type="paragraph" w:customStyle="1" w:styleId="11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0">
    <w:name w:val="TF"/>
    <w:basedOn w:val="113"/>
    <w:qFormat/>
    <w:uiPriority w:val="0"/>
    <w:pPr>
      <w:keepNext w:val="0"/>
      <w:spacing w:before="0" w:after="240"/>
    </w:pPr>
  </w:style>
  <w:style w:type="paragraph" w:customStyle="1" w:styleId="121">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2">
    <w:name w:val="B2"/>
    <w:basedOn w:val="1"/>
    <w:qFormat/>
    <w:uiPriority w:val="0"/>
    <w:pPr>
      <w:ind w:left="851" w:hanging="284"/>
    </w:pPr>
  </w:style>
  <w:style w:type="paragraph" w:customStyle="1" w:styleId="123">
    <w:name w:val="B3"/>
    <w:basedOn w:val="1"/>
    <w:qFormat/>
    <w:uiPriority w:val="0"/>
    <w:pPr>
      <w:ind w:left="1135" w:hanging="284"/>
    </w:pPr>
  </w:style>
  <w:style w:type="paragraph" w:customStyle="1" w:styleId="124">
    <w:name w:val="B4"/>
    <w:basedOn w:val="1"/>
    <w:qFormat/>
    <w:uiPriority w:val="0"/>
    <w:pPr>
      <w:ind w:left="1418" w:hanging="284"/>
    </w:pPr>
  </w:style>
  <w:style w:type="paragraph" w:customStyle="1" w:styleId="125">
    <w:name w:val="B5"/>
    <w:basedOn w:val="1"/>
    <w:qFormat/>
    <w:uiPriority w:val="0"/>
    <w:pPr>
      <w:ind w:left="1702" w:hanging="284"/>
    </w:pPr>
  </w:style>
  <w:style w:type="paragraph" w:customStyle="1" w:styleId="126">
    <w:name w:val="ZTD"/>
    <w:basedOn w:val="115"/>
    <w:qFormat/>
    <w:uiPriority w:val="0"/>
    <w:pPr>
      <w:framePr w:hRule="auto" w:y="852"/>
    </w:pPr>
    <w:rPr>
      <w:i w:val="0"/>
      <w:sz w:val="40"/>
    </w:rPr>
  </w:style>
  <w:style w:type="paragraph" w:customStyle="1" w:styleId="127">
    <w:name w:val="ZV"/>
    <w:basedOn w:val="117"/>
    <w:qFormat/>
    <w:uiPriority w:val="0"/>
    <w:pPr>
      <w:framePr w:y="16161"/>
    </w:pPr>
  </w:style>
  <w:style w:type="paragraph" w:customStyle="1" w:styleId="128">
    <w:name w:val="TAJ"/>
    <w:basedOn w:val="113"/>
    <w:qFormat/>
    <w:uiPriority w:val="0"/>
  </w:style>
  <w:style w:type="paragraph" w:customStyle="1" w:styleId="129">
    <w:name w:val="Guidance"/>
    <w:basedOn w:val="1"/>
    <w:qFormat/>
    <w:uiPriority w:val="0"/>
    <w:rPr>
      <w:i/>
      <w:color w:val="0000FF"/>
    </w:rPr>
  </w:style>
  <w:style w:type="character" w:customStyle="1" w:styleId="130">
    <w:name w:val="批注框文本 字符"/>
    <w:link w:val="59"/>
    <w:qFormat/>
    <w:uiPriority w:val="0"/>
    <w:rPr>
      <w:rFonts w:ascii="Segoe UI" w:hAnsi="Segoe UI" w:cs="Segoe UI"/>
      <w:sz w:val="18"/>
      <w:szCs w:val="18"/>
      <w:lang w:eastAsia="en-US"/>
    </w:rPr>
  </w:style>
  <w:style w:type="character" w:customStyle="1" w:styleId="131">
    <w:name w:val="Unresolved Mention"/>
    <w:semiHidden/>
    <w:unhideWhenUsed/>
    <w:qFormat/>
    <w:uiPriority w:val="99"/>
    <w:rPr>
      <w:color w:val="605E5C"/>
      <w:shd w:val="clear" w:color="auto" w:fill="E1DFDD"/>
    </w:rPr>
  </w:style>
  <w:style w:type="paragraph" w:customStyle="1" w:styleId="132">
    <w:name w:val="Bibliography"/>
    <w:basedOn w:val="1"/>
    <w:next w:val="1"/>
    <w:semiHidden/>
    <w:unhideWhenUsed/>
    <w:qFormat/>
    <w:uiPriority w:val="37"/>
  </w:style>
  <w:style w:type="character" w:customStyle="1" w:styleId="133">
    <w:name w:val="正文文本 字符"/>
    <w:link w:val="41"/>
    <w:qFormat/>
    <w:uiPriority w:val="0"/>
    <w:rPr>
      <w:lang w:eastAsia="en-US"/>
    </w:rPr>
  </w:style>
  <w:style w:type="character" w:customStyle="1" w:styleId="134">
    <w:name w:val="正文文本 2 字符"/>
    <w:link w:val="77"/>
    <w:qFormat/>
    <w:uiPriority w:val="0"/>
    <w:rPr>
      <w:lang w:eastAsia="en-US"/>
    </w:rPr>
  </w:style>
  <w:style w:type="character" w:customStyle="1" w:styleId="135">
    <w:name w:val="正文文本 3 字符"/>
    <w:link w:val="38"/>
    <w:qFormat/>
    <w:uiPriority w:val="0"/>
    <w:rPr>
      <w:sz w:val="16"/>
      <w:szCs w:val="16"/>
      <w:lang w:eastAsia="en-US"/>
    </w:rPr>
  </w:style>
  <w:style w:type="character" w:customStyle="1" w:styleId="136">
    <w:name w:val="正文文本首行缩进 字符"/>
    <w:basedOn w:val="133"/>
    <w:link w:val="87"/>
    <w:qFormat/>
    <w:uiPriority w:val="0"/>
    <w:rPr>
      <w:lang w:eastAsia="en-US"/>
    </w:rPr>
  </w:style>
  <w:style w:type="character" w:customStyle="1" w:styleId="137">
    <w:name w:val="正文文本缩进 字符"/>
    <w:link w:val="42"/>
    <w:qFormat/>
    <w:uiPriority w:val="0"/>
    <w:rPr>
      <w:lang w:eastAsia="en-US"/>
    </w:rPr>
  </w:style>
  <w:style w:type="character" w:customStyle="1" w:styleId="138">
    <w:name w:val="正文文本首行缩进 2 字符"/>
    <w:basedOn w:val="137"/>
    <w:link w:val="88"/>
    <w:qFormat/>
    <w:uiPriority w:val="0"/>
    <w:rPr>
      <w:lang w:eastAsia="en-US"/>
    </w:rPr>
  </w:style>
  <w:style w:type="character" w:customStyle="1" w:styleId="139">
    <w:name w:val="正文文本缩进 2 字符"/>
    <w:link w:val="56"/>
    <w:qFormat/>
    <w:uiPriority w:val="0"/>
    <w:rPr>
      <w:lang w:eastAsia="en-US"/>
    </w:rPr>
  </w:style>
  <w:style w:type="character" w:customStyle="1" w:styleId="140">
    <w:name w:val="正文文本缩进 3 字符"/>
    <w:link w:val="72"/>
    <w:qFormat/>
    <w:uiPriority w:val="0"/>
    <w:rPr>
      <w:sz w:val="16"/>
      <w:szCs w:val="16"/>
      <w:lang w:eastAsia="en-US"/>
    </w:rPr>
  </w:style>
  <w:style w:type="character" w:customStyle="1" w:styleId="141">
    <w:name w:val="结束语 字符"/>
    <w:link w:val="39"/>
    <w:qFormat/>
    <w:uiPriority w:val="0"/>
    <w:rPr>
      <w:lang w:eastAsia="en-US"/>
    </w:rPr>
  </w:style>
  <w:style w:type="character" w:customStyle="1" w:styleId="142">
    <w:name w:val="批注文字 字符"/>
    <w:link w:val="35"/>
    <w:qFormat/>
    <w:uiPriority w:val="0"/>
    <w:rPr>
      <w:lang w:eastAsia="en-US"/>
    </w:rPr>
  </w:style>
  <w:style w:type="character" w:customStyle="1" w:styleId="143">
    <w:name w:val="批注主题 字符"/>
    <w:link w:val="86"/>
    <w:qFormat/>
    <w:uiPriority w:val="0"/>
    <w:rPr>
      <w:b/>
      <w:bCs/>
      <w:lang w:eastAsia="en-US"/>
    </w:rPr>
  </w:style>
  <w:style w:type="character" w:customStyle="1" w:styleId="144">
    <w:name w:val="日期 字符"/>
    <w:link w:val="55"/>
    <w:qFormat/>
    <w:uiPriority w:val="0"/>
    <w:rPr>
      <w:lang w:eastAsia="en-US"/>
    </w:rPr>
  </w:style>
  <w:style w:type="character" w:customStyle="1" w:styleId="145">
    <w:name w:val="文档结构图 字符"/>
    <w:link w:val="33"/>
    <w:qFormat/>
    <w:uiPriority w:val="0"/>
    <w:rPr>
      <w:rFonts w:ascii="Segoe UI" w:hAnsi="Segoe UI" w:cs="Segoe UI"/>
      <w:sz w:val="16"/>
      <w:szCs w:val="16"/>
      <w:lang w:eastAsia="en-US"/>
    </w:rPr>
  </w:style>
  <w:style w:type="character" w:customStyle="1" w:styleId="146">
    <w:name w:val="电子邮件签名 字符"/>
    <w:link w:val="26"/>
    <w:qFormat/>
    <w:uiPriority w:val="0"/>
    <w:rPr>
      <w:lang w:eastAsia="en-US"/>
    </w:rPr>
  </w:style>
  <w:style w:type="character" w:customStyle="1" w:styleId="147">
    <w:name w:val="尾注文本 字符"/>
    <w:link w:val="57"/>
    <w:qFormat/>
    <w:uiPriority w:val="0"/>
    <w:rPr>
      <w:lang w:eastAsia="en-US"/>
    </w:rPr>
  </w:style>
  <w:style w:type="character" w:customStyle="1" w:styleId="148">
    <w:name w:val="脚注文本 字符"/>
    <w:link w:val="70"/>
    <w:qFormat/>
    <w:uiPriority w:val="0"/>
    <w:rPr>
      <w:lang w:eastAsia="en-US"/>
    </w:rPr>
  </w:style>
  <w:style w:type="character" w:customStyle="1" w:styleId="149">
    <w:name w:val="HTML 地址 字符"/>
    <w:link w:val="48"/>
    <w:qFormat/>
    <w:uiPriority w:val="0"/>
    <w:rPr>
      <w:i/>
      <w:iCs/>
      <w:lang w:eastAsia="en-US"/>
    </w:rPr>
  </w:style>
  <w:style w:type="character" w:customStyle="1" w:styleId="150">
    <w:name w:val="HTML 预设格式 字符"/>
    <w:link w:val="81"/>
    <w:qFormat/>
    <w:uiPriority w:val="0"/>
    <w:rPr>
      <w:rFonts w:ascii="Courier New" w:hAnsi="Courier New" w:cs="Courier New"/>
      <w:lang w:eastAsia="en-US"/>
    </w:rPr>
  </w:style>
  <w:style w:type="paragraph" w:styleId="151">
    <w:name w:val="Intense Quote"/>
    <w:basedOn w:val="1"/>
    <w:next w:val="1"/>
    <w:link w:val="15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2">
    <w:name w:val="明显引用 字符"/>
    <w:link w:val="151"/>
    <w:qFormat/>
    <w:uiPriority w:val="30"/>
    <w:rPr>
      <w:i/>
      <w:iCs/>
      <w:color w:val="4472C4"/>
      <w:lang w:eastAsia="en-US"/>
    </w:rPr>
  </w:style>
  <w:style w:type="paragraph" w:styleId="153">
    <w:name w:val="List Paragraph"/>
    <w:basedOn w:val="1"/>
    <w:qFormat/>
    <w:uiPriority w:val="34"/>
    <w:pPr>
      <w:ind w:left="720"/>
    </w:pPr>
  </w:style>
  <w:style w:type="character" w:customStyle="1" w:styleId="154">
    <w:name w:val="宏文本 字符"/>
    <w:link w:val="2"/>
    <w:qFormat/>
    <w:uiPriority w:val="0"/>
    <w:rPr>
      <w:rFonts w:ascii="Courier New" w:hAnsi="Courier New" w:cs="Courier New"/>
      <w:lang w:eastAsia="en-US"/>
    </w:rPr>
  </w:style>
  <w:style w:type="character" w:customStyle="1" w:styleId="155">
    <w:name w:val="信息标题 字符"/>
    <w:link w:val="80"/>
    <w:qFormat/>
    <w:uiPriority w:val="0"/>
    <w:rPr>
      <w:rFonts w:ascii="Calibri Light" w:hAnsi="Calibri Light"/>
      <w:sz w:val="24"/>
      <w:szCs w:val="24"/>
      <w:shd w:val="pct20" w:color="auto" w:fill="auto"/>
      <w:lang w:eastAsia="en-US"/>
    </w:rPr>
  </w:style>
  <w:style w:type="paragraph" w:styleId="156">
    <w:name w:val="No Spacing"/>
    <w:qFormat/>
    <w:uiPriority w:val="1"/>
    <w:rPr>
      <w:rFonts w:ascii="Times New Roman" w:hAnsi="Times New Roman" w:cs="Times New Roman" w:eastAsiaTheme="minorEastAsia"/>
      <w:lang w:val="en-GB" w:eastAsia="en-US" w:bidi="ar-SA"/>
    </w:rPr>
  </w:style>
  <w:style w:type="character" w:customStyle="1" w:styleId="157">
    <w:name w:val="注释标题 字符"/>
    <w:link w:val="23"/>
    <w:qFormat/>
    <w:uiPriority w:val="0"/>
    <w:rPr>
      <w:lang w:eastAsia="en-US"/>
    </w:rPr>
  </w:style>
  <w:style w:type="character" w:customStyle="1" w:styleId="158">
    <w:name w:val="纯文本 字符"/>
    <w:link w:val="50"/>
    <w:qFormat/>
    <w:uiPriority w:val="0"/>
    <w:rPr>
      <w:rFonts w:ascii="Courier New" w:hAnsi="Courier New" w:cs="Courier New"/>
      <w:lang w:eastAsia="en-US"/>
    </w:rPr>
  </w:style>
  <w:style w:type="paragraph" w:styleId="159">
    <w:name w:val="Quote"/>
    <w:basedOn w:val="1"/>
    <w:next w:val="1"/>
    <w:link w:val="160"/>
    <w:qFormat/>
    <w:uiPriority w:val="29"/>
    <w:pPr>
      <w:spacing w:before="200" w:after="160"/>
      <w:ind w:left="864" w:right="864"/>
      <w:jc w:val="center"/>
    </w:pPr>
    <w:rPr>
      <w:i/>
      <w:iCs/>
      <w:color w:val="404040"/>
    </w:rPr>
  </w:style>
  <w:style w:type="character" w:customStyle="1" w:styleId="160">
    <w:name w:val="引用 字符"/>
    <w:link w:val="159"/>
    <w:qFormat/>
    <w:uiPriority w:val="29"/>
    <w:rPr>
      <w:i/>
      <w:iCs/>
      <w:color w:val="404040"/>
      <w:lang w:eastAsia="en-US"/>
    </w:rPr>
  </w:style>
  <w:style w:type="character" w:customStyle="1" w:styleId="161">
    <w:name w:val="称呼 字符"/>
    <w:link w:val="37"/>
    <w:qFormat/>
    <w:uiPriority w:val="0"/>
    <w:rPr>
      <w:lang w:eastAsia="en-US"/>
    </w:rPr>
  </w:style>
  <w:style w:type="character" w:customStyle="1" w:styleId="162">
    <w:name w:val="签名 字符"/>
    <w:link w:val="63"/>
    <w:qFormat/>
    <w:uiPriority w:val="0"/>
    <w:rPr>
      <w:lang w:eastAsia="en-US"/>
    </w:rPr>
  </w:style>
  <w:style w:type="character" w:customStyle="1" w:styleId="163">
    <w:name w:val="副标题 字符"/>
    <w:link w:val="67"/>
    <w:qFormat/>
    <w:uiPriority w:val="0"/>
    <w:rPr>
      <w:rFonts w:ascii="Calibri Light" w:hAnsi="Calibri Light"/>
      <w:sz w:val="24"/>
      <w:szCs w:val="24"/>
      <w:lang w:eastAsia="en-US"/>
    </w:rPr>
  </w:style>
  <w:style w:type="character" w:customStyle="1" w:styleId="164">
    <w:name w:val="标题 字符"/>
    <w:link w:val="85"/>
    <w:qFormat/>
    <w:uiPriority w:val="0"/>
    <w:rPr>
      <w:rFonts w:ascii="Calibri Light" w:hAnsi="Calibri Light"/>
      <w:b/>
      <w:bCs/>
      <w:kern w:val="28"/>
      <w:sz w:val="32"/>
      <w:szCs w:val="32"/>
      <w:lang w:eastAsia="en-US"/>
    </w:rPr>
  </w:style>
  <w:style w:type="paragraph" w:customStyle="1" w:styleId="165">
    <w:name w:val="TOC Heading"/>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paragraph" w:customStyle="1" w:styleId="166">
    <w:name w:val="Revision"/>
    <w:hidden/>
    <w:semiHidden/>
    <w:qFormat/>
    <w:uiPriority w:val="99"/>
    <w:rPr>
      <w:rFonts w:ascii="Times New Roman" w:hAnsi="Times New Roman" w:cs="Times New Roman" w:eastAsiaTheme="minorEastAsia"/>
      <w:lang w:val="en-GB" w:eastAsia="en-US" w:bidi="ar-SA"/>
    </w:rPr>
  </w:style>
  <w:style w:type="character" w:customStyle="1" w:styleId="167">
    <w:name w:val="Editor's Note Char Char"/>
    <w:link w:val="112"/>
    <w:qFormat/>
    <w:uiPriority w:val="0"/>
    <w:rPr>
      <w:color w:val="FF0000"/>
      <w:lang w:eastAsia="en-US"/>
    </w:rPr>
  </w:style>
  <w:style w:type="character" w:customStyle="1" w:styleId="168">
    <w:name w:val="标题 1 字符"/>
    <w:basedOn w:val="91"/>
    <w:link w:val="3"/>
    <w:qFormat/>
    <w:uiPriority w:val="0"/>
    <w:rPr>
      <w:rFonts w:ascii="Arial" w:hAnsi="Arial"/>
      <w:sz w:val="36"/>
      <w:lang w:eastAsia="en-US"/>
    </w:rPr>
  </w:style>
  <w:style w:type="character" w:customStyle="1" w:styleId="169">
    <w:name w:val="标题 2 字符"/>
    <w:basedOn w:val="91"/>
    <w:link w:val="4"/>
    <w:qFormat/>
    <w:uiPriority w:val="0"/>
    <w:rPr>
      <w:rFonts w:ascii="Arial" w:hAnsi="Arial"/>
      <w:sz w:val="32"/>
      <w:lang w:eastAsia="en-US"/>
    </w:rPr>
  </w:style>
  <w:style w:type="character" w:customStyle="1" w:styleId="170">
    <w:name w:val="标题 3 字符"/>
    <w:basedOn w:val="91"/>
    <w:link w:val="5"/>
    <w:qFormat/>
    <w:uiPriority w:val="0"/>
    <w:rPr>
      <w:rFonts w:ascii="Arial" w:hAnsi="Arial"/>
      <w:sz w:val="28"/>
      <w:lang w:eastAsia="en-US"/>
    </w:rPr>
  </w:style>
  <w:style w:type="character" w:customStyle="1" w:styleId="171">
    <w:name w:val="TAC Char"/>
    <w:link w:val="105"/>
    <w:qFormat/>
    <w:locked/>
    <w:uiPriority w:val="0"/>
    <w:rPr>
      <w:rFonts w:ascii="Arial" w:hAnsi="Arial"/>
      <w:sz w:val="18"/>
      <w:lang w:eastAsia="en-US"/>
    </w:rPr>
  </w:style>
  <w:style w:type="character" w:customStyle="1" w:styleId="172">
    <w:name w:val="TH Char"/>
    <w:link w:val="113"/>
    <w:qFormat/>
    <w:locked/>
    <w:uiPriority w:val="0"/>
    <w:rPr>
      <w:rFonts w:ascii="Arial" w:hAnsi="Arial"/>
      <w:b/>
      <w:lang w:eastAsia="en-US"/>
    </w:rPr>
  </w:style>
  <w:style w:type="character" w:customStyle="1" w:styleId="173">
    <w:name w:val="TAH Car"/>
    <w:link w:val="104"/>
    <w:qFormat/>
    <w:locked/>
    <w:uiPriority w:val="0"/>
    <w:rPr>
      <w:rFonts w:ascii="Arial" w:hAnsi="Arial"/>
      <w:b/>
      <w:sz w:val="18"/>
      <w:lang w:eastAsia="en-US"/>
    </w:rPr>
  </w:style>
  <w:style w:type="character" w:customStyle="1" w:styleId="174">
    <w:name w:val="TAL Zchn"/>
    <w:link w:val="103"/>
    <w:qFormat/>
    <w:locked/>
    <w:uiPriority w:val="0"/>
    <w:rPr>
      <w:rFonts w:ascii="Arial" w:hAnsi="Arial"/>
      <w:sz w:val="18"/>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1B3F6-156A-4D52-8B49-1D592202161E}">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9</Pages>
  <Words>1366</Words>
  <Characters>7787</Characters>
  <Lines>64</Lines>
  <Paragraphs>18</Paragraphs>
  <TotalTime>9</TotalTime>
  <ScaleCrop>false</ScaleCrop>
  <LinksUpToDate>false</LinksUpToDate>
  <CharactersWithSpaces>9135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2024-01-09T01:16:00Z</dcterms:created>
  <dc:creator>MCC Support</dc:creator>
  <cp:keywords>&lt;keyword[, keyword, ]&gt;</cp:keywords>
  <cp:lastModifiedBy>China Unicom</cp:lastModifiedBy>
  <cp:lastPrinted>2019-02-25T14:05:00Z</cp:lastPrinted>
  <dcterms:modified xsi:type="dcterms:W3CDTF">2024-05-27T06:42:00Z</dcterms:modified>
  <dc:subject>&lt;Title 1; Title 2&gt; (Release 14 | 13 |12)</dc:subject>
  <dc:title>3GPP TS ab.cde</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(3)ZAF8jXk+BtAwl4bMnfoNJqxxEyuFQ7AP9htxbUsZzUuFD804IZQYsAJCAgDBByTqks10elJi
H7xORDUg9ULfwc2GCIufc6dDE8bN8WwLfr0TALwy1ufreZS4oV1Fy7MgTWsPPkY1QJ/erCdI
6lObkAjAHeo3dq2Ver9z6ipzxDifsod5pjdFHrf8qPPV+PI7LifUfcAOy1iFmMMIuya1Uifq
Qn39xtrJ8JFE+09BAc</vt:lpwstr>
  </property>
  <property fmtid="{D5CDD505-2E9C-101B-9397-08002B2CF9AE}" pid="3" name="_2015_ms_pID_7253431">
    <vt:lpwstr>2WJBSVI/cc/QVB/NHMMIGLRXRAlLI5X77+ovjDaRn1OwLPKDKgNWF7
kXhTiVP2O+IQW1Bow/xP6gWC9DEZ97XprHAhA5+VyUcapWB5q4esn1vZvckq5BDT+LnNiTCV
DcAhgQYt9IIkJTtzeIMOgIArxGEz4Wl2HxEPTBwwzviARU31y0yavNA+uK4WuVJDXMZ3HOWL
z2Pz8lOoh6tKIkbyFKqN2rWb5XRcYRUsaxYn</vt:lpwstr>
  </property>
  <property fmtid="{D5CDD505-2E9C-101B-9397-08002B2CF9AE}" pid="4" name="_2015_ms_pID_7253432">
    <vt:lpwstr>/w==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y fmtid="{D5CDD505-2E9C-101B-9397-08002B2CF9AE}" pid="9" name="KSOProductBuildVer">
    <vt:lpwstr>2052-11.8.2.12085</vt:lpwstr>
  </property>
  <property fmtid="{D5CDD505-2E9C-101B-9397-08002B2CF9AE}" pid="10" name="ICV">
    <vt:lpwstr>0AE3BFE847F446DC975E318F62EB11CF</vt:lpwstr>
  </property>
</Properties>
</file>