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07D536ED" w:rsidR="004F0988" w:rsidRPr="0032717A" w:rsidRDefault="004F0988" w:rsidP="00133525">
            <w:pPr>
              <w:pStyle w:val="ZA"/>
              <w:framePr w:w="0" w:hRule="auto" w:wrap="auto" w:vAnchor="margin" w:hAnchor="text" w:yAlign="inline"/>
            </w:pPr>
            <w:bookmarkStart w:id="0" w:name="page1"/>
            <w:r w:rsidRPr="0032717A">
              <w:rPr>
                <w:sz w:val="64"/>
              </w:rPr>
              <w:t xml:space="preserve">3GPP </w:t>
            </w:r>
            <w:bookmarkStart w:id="1" w:name="specType1"/>
            <w:r w:rsidR="0063543D" w:rsidRPr="0032717A">
              <w:rPr>
                <w:sz w:val="64"/>
              </w:rPr>
              <w:t>TR</w:t>
            </w:r>
            <w:bookmarkEnd w:id="1"/>
            <w:r w:rsidRPr="0032717A">
              <w:rPr>
                <w:sz w:val="64"/>
              </w:rPr>
              <w:t xml:space="preserve"> </w:t>
            </w:r>
            <w:bookmarkStart w:id="2" w:name="specNumber"/>
            <w:r w:rsidR="00D87DB6" w:rsidRPr="0032717A">
              <w:rPr>
                <w:sz w:val="64"/>
              </w:rPr>
              <w:t>33</w:t>
            </w:r>
            <w:r w:rsidRPr="0032717A">
              <w:rPr>
                <w:sz w:val="64"/>
              </w:rPr>
              <w:t>.</w:t>
            </w:r>
            <w:bookmarkEnd w:id="2"/>
            <w:r w:rsidR="00D87DB6" w:rsidRPr="0032717A">
              <w:rPr>
                <w:sz w:val="64"/>
              </w:rPr>
              <w:t>776</w:t>
            </w:r>
            <w:r w:rsidRPr="0032717A">
              <w:rPr>
                <w:sz w:val="64"/>
              </w:rPr>
              <w:t xml:space="preserve"> </w:t>
            </w:r>
            <w:r w:rsidRPr="0032717A">
              <w:t>V</w:t>
            </w:r>
            <w:bookmarkStart w:id="3" w:name="specVersion"/>
            <w:r w:rsidR="00D87DB6" w:rsidRPr="0032717A">
              <w:t>0</w:t>
            </w:r>
            <w:r w:rsidRPr="0032717A">
              <w:t>.</w:t>
            </w:r>
            <w:del w:id="4" w:author="Charles Eckel" w:date="2024-05-24T16:26:00Z">
              <w:r w:rsidR="009969E8" w:rsidDel="00FC63BB">
                <w:delText>2</w:delText>
              </w:r>
            </w:del>
            <w:ins w:id="5" w:author="Charles Eckel" w:date="2024-05-24T16:26:00Z">
              <w:r w:rsidR="00FC63BB">
                <w:t>3</w:t>
              </w:r>
            </w:ins>
            <w:r w:rsidRPr="0032717A">
              <w:t>.</w:t>
            </w:r>
            <w:bookmarkEnd w:id="3"/>
            <w:r w:rsidR="00917BA7" w:rsidRPr="0032717A">
              <w:t>0</w:t>
            </w:r>
            <w:r w:rsidRPr="0032717A">
              <w:t xml:space="preserve"> </w:t>
            </w:r>
            <w:r w:rsidRPr="0032717A">
              <w:rPr>
                <w:sz w:val="32"/>
              </w:rPr>
              <w:t>(</w:t>
            </w:r>
            <w:bookmarkStart w:id="6" w:name="issueDate"/>
            <w:r w:rsidR="00D87DB6" w:rsidRPr="0032717A">
              <w:rPr>
                <w:sz w:val="32"/>
              </w:rPr>
              <w:t>2024</w:t>
            </w:r>
            <w:r w:rsidRPr="0032717A">
              <w:rPr>
                <w:sz w:val="32"/>
              </w:rPr>
              <w:t>-</w:t>
            </w:r>
            <w:bookmarkEnd w:id="6"/>
            <w:del w:id="7" w:author="Charles Eckel" w:date="2024-05-24T16:26:00Z">
              <w:r w:rsidR="009969E8" w:rsidRPr="0032717A" w:rsidDel="00FC63BB">
                <w:rPr>
                  <w:sz w:val="32"/>
                </w:rPr>
                <w:delText>0</w:delText>
              </w:r>
              <w:r w:rsidR="009969E8" w:rsidDel="00FC63BB">
                <w:rPr>
                  <w:sz w:val="32"/>
                </w:rPr>
                <w:delText>4</w:delText>
              </w:r>
            </w:del>
            <w:ins w:id="8" w:author="Charles Eckel" w:date="2024-05-24T16:26:00Z">
              <w:r w:rsidR="00FC63BB" w:rsidRPr="0032717A">
                <w:rPr>
                  <w:sz w:val="32"/>
                </w:rPr>
                <w:t>0</w:t>
              </w:r>
              <w:r w:rsidR="00FC63BB">
                <w:rPr>
                  <w:sz w:val="32"/>
                </w:rPr>
                <w:t>5</w:t>
              </w:r>
            </w:ins>
            <w:r w:rsidRPr="0032717A">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32717A" w:rsidRDefault="004F0988" w:rsidP="00133525">
            <w:pPr>
              <w:pStyle w:val="ZB"/>
              <w:framePr w:w="0" w:hRule="auto" w:wrap="auto" w:vAnchor="margin" w:hAnchor="text" w:yAlign="inline"/>
            </w:pPr>
            <w:r w:rsidRPr="0032717A">
              <w:t xml:space="preserve">Technical </w:t>
            </w:r>
            <w:bookmarkStart w:id="9" w:name="spectype2"/>
            <w:r w:rsidR="00D57972" w:rsidRPr="0032717A">
              <w:t>Report</w:t>
            </w:r>
            <w:bookmarkEnd w:id="9"/>
          </w:p>
          <w:p w14:paraId="25C83671" w14:textId="787487B6" w:rsidR="00BA4B8D" w:rsidRPr="0032717A" w:rsidRDefault="00BA4B8D" w:rsidP="00BA4B8D">
            <w:pPr>
              <w:pStyle w:val="Guidance"/>
            </w:pPr>
            <w:r w:rsidRPr="0032717A">
              <w:br/>
            </w:r>
            <w:r w:rsidRPr="0032717A">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32717A" w:rsidRDefault="004F0988" w:rsidP="00133525">
            <w:pPr>
              <w:pStyle w:val="ZT"/>
              <w:framePr w:wrap="auto" w:hAnchor="text" w:yAlign="inline"/>
            </w:pPr>
            <w:r w:rsidRPr="0032717A">
              <w:t xml:space="preserve">3rd Generation Partnership </w:t>
            </w:r>
            <w:proofErr w:type="gramStart"/>
            <w:r w:rsidRPr="0032717A">
              <w:t>Project;</w:t>
            </w:r>
            <w:proofErr w:type="gramEnd"/>
          </w:p>
          <w:p w14:paraId="168D90C3" w14:textId="1C3FE055" w:rsidR="004F0988" w:rsidRPr="0032717A" w:rsidRDefault="004F0988" w:rsidP="00133525">
            <w:pPr>
              <w:pStyle w:val="ZT"/>
              <w:framePr w:wrap="auto" w:hAnchor="text" w:yAlign="inline"/>
            </w:pPr>
            <w:r w:rsidRPr="0032717A">
              <w:t xml:space="preserve">Technical Specification Group </w:t>
            </w:r>
            <w:bookmarkStart w:id="10" w:name="specTitle"/>
            <w:r w:rsidR="00D87DB6" w:rsidRPr="0032717A">
              <w:t xml:space="preserve">Services and System </w:t>
            </w:r>
            <w:proofErr w:type="gramStart"/>
            <w:r w:rsidR="00D87DB6" w:rsidRPr="0032717A">
              <w:t>Aspects</w:t>
            </w:r>
            <w:r w:rsidRPr="0032717A">
              <w:t>;</w:t>
            </w:r>
            <w:proofErr w:type="gramEnd"/>
          </w:p>
          <w:bookmarkEnd w:id="10"/>
          <w:p w14:paraId="61C7AB43" w14:textId="47203B29" w:rsidR="004F0988" w:rsidRPr="0032717A" w:rsidRDefault="008924CE" w:rsidP="00133525">
            <w:pPr>
              <w:pStyle w:val="ZT"/>
              <w:framePr w:wrap="auto" w:hAnchor="text" w:yAlign="inline"/>
              <w:rPr>
                <w:i/>
                <w:sz w:val="28"/>
              </w:rPr>
            </w:pPr>
            <w:r w:rsidRPr="0032717A">
              <w:t xml:space="preserve">Study of Automatic Certificate Management Environment (ACME) for the Service Based Architecture (SBA) </w:t>
            </w:r>
            <w:r w:rsidR="004F0988" w:rsidRPr="0032717A">
              <w:t>(</w:t>
            </w:r>
            <w:r w:rsidR="004F0988" w:rsidRPr="0032717A">
              <w:rPr>
                <w:rStyle w:val="ZGSM"/>
              </w:rPr>
              <w:t xml:space="preserve">Release </w:t>
            </w:r>
            <w:r w:rsidR="00D87DB6" w:rsidRPr="0032717A">
              <w:rPr>
                <w:rStyle w:val="ZGSM"/>
              </w:rPr>
              <w:t>19</w:t>
            </w:r>
            <w:r w:rsidR="004F0988" w:rsidRPr="0032717A">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D3098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12"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69A5934F"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8924CE">
              <w:rPr>
                <w:noProof/>
                <w:sz w:val="18"/>
              </w:rPr>
              <w:t>4</w:t>
            </w:r>
            <w:r w:rsidRPr="00133525">
              <w:rPr>
                <w:noProof/>
                <w:sz w:val="18"/>
              </w:rPr>
              <w:t>, 3GPP Organizational Partners (ARIB, ATIS, CCSA, ETSI, TSDSI, TTA, TTC).</w:t>
            </w:r>
            <w:bookmarkStart w:id="16" w:name="copyrightaddon"/>
            <w:bookmarkEnd w:id="16"/>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0CC9E1B3" w14:textId="77777777" w:rsidR="00E16509" w:rsidRDefault="00E16509" w:rsidP="00133525"/>
        </w:tc>
      </w:tr>
      <w:bookmarkEnd w:id="12"/>
    </w:tbl>
    <w:p w14:paraId="4C3D8F2E" w14:textId="77777777" w:rsidR="00080512" w:rsidRPr="004D3578" w:rsidRDefault="00080512">
      <w:pPr>
        <w:pStyle w:val="TT"/>
      </w:pPr>
      <w:r w:rsidRPr="004D3578">
        <w:br w:type="page"/>
      </w:r>
      <w:bookmarkStart w:id="17" w:name="tableOfContents"/>
      <w:bookmarkEnd w:id="17"/>
      <w:r w:rsidRPr="004D3578">
        <w:lastRenderedPageBreak/>
        <w:t>Contents</w:t>
      </w:r>
    </w:p>
    <w:p w14:paraId="7197F91B" w14:textId="6AA20A1E" w:rsidR="00A56E11" w:rsidRDefault="004D3578">
      <w:pPr>
        <w:pStyle w:val="TOC1"/>
        <w:rPr>
          <w:ins w:id="18" w:author="Charles Eckel" w:date="2024-05-24T18:27:00Z"/>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19" w:author="Charles Eckel" w:date="2024-05-24T18:27:00Z">
        <w:r w:rsidR="00A56E11">
          <w:rPr>
            <w:noProof/>
          </w:rPr>
          <w:t>Foreword</w:t>
        </w:r>
        <w:r w:rsidR="00A56E11">
          <w:rPr>
            <w:noProof/>
          </w:rPr>
          <w:tab/>
        </w:r>
        <w:r w:rsidR="00A56E11">
          <w:rPr>
            <w:noProof/>
          </w:rPr>
          <w:fldChar w:fldCharType="begin"/>
        </w:r>
        <w:r w:rsidR="00A56E11">
          <w:rPr>
            <w:noProof/>
          </w:rPr>
          <w:instrText xml:space="preserve"> PAGEREF _Toc167467691 \h </w:instrText>
        </w:r>
        <w:r w:rsidR="00A56E11">
          <w:rPr>
            <w:noProof/>
          </w:rPr>
        </w:r>
      </w:ins>
      <w:r w:rsidR="00A56E11">
        <w:rPr>
          <w:noProof/>
        </w:rPr>
        <w:fldChar w:fldCharType="separate"/>
      </w:r>
      <w:ins w:id="20" w:author="Charles Eckel" w:date="2024-05-24T18:27:00Z">
        <w:r w:rsidR="00A56E11">
          <w:rPr>
            <w:noProof/>
          </w:rPr>
          <w:t>6</w:t>
        </w:r>
        <w:r w:rsidR="00A56E11">
          <w:rPr>
            <w:noProof/>
          </w:rPr>
          <w:fldChar w:fldCharType="end"/>
        </w:r>
      </w:ins>
    </w:p>
    <w:p w14:paraId="6E3C7DC9" w14:textId="05FF69B5" w:rsidR="00A56E11" w:rsidRDefault="00A56E11">
      <w:pPr>
        <w:pStyle w:val="TOC1"/>
        <w:rPr>
          <w:ins w:id="21" w:author="Charles Eckel" w:date="2024-05-24T18:27:00Z"/>
          <w:rFonts w:asciiTheme="minorHAnsi" w:eastAsiaTheme="minorEastAsia" w:hAnsiTheme="minorHAnsi" w:cstheme="minorBidi"/>
          <w:noProof/>
          <w:kern w:val="2"/>
          <w:sz w:val="24"/>
          <w:szCs w:val="24"/>
          <w:lang w:val="en-US"/>
          <w14:ligatures w14:val="standardContextual"/>
        </w:rPr>
      </w:pPr>
      <w:ins w:id="22" w:author="Charles Eckel" w:date="2024-05-24T18:27:00Z">
        <w:r>
          <w:rPr>
            <w:noProof/>
          </w:rPr>
          <w:t>Introduction</w:t>
        </w:r>
        <w:r>
          <w:rPr>
            <w:noProof/>
          </w:rPr>
          <w:tab/>
        </w:r>
        <w:r>
          <w:rPr>
            <w:noProof/>
          </w:rPr>
          <w:fldChar w:fldCharType="begin"/>
        </w:r>
        <w:r>
          <w:rPr>
            <w:noProof/>
          </w:rPr>
          <w:instrText xml:space="preserve"> PAGEREF _Toc167467692 \h </w:instrText>
        </w:r>
        <w:r>
          <w:rPr>
            <w:noProof/>
          </w:rPr>
        </w:r>
      </w:ins>
      <w:r>
        <w:rPr>
          <w:noProof/>
        </w:rPr>
        <w:fldChar w:fldCharType="separate"/>
      </w:r>
      <w:ins w:id="23" w:author="Charles Eckel" w:date="2024-05-24T18:27:00Z">
        <w:r>
          <w:rPr>
            <w:noProof/>
          </w:rPr>
          <w:t>7</w:t>
        </w:r>
        <w:r>
          <w:rPr>
            <w:noProof/>
          </w:rPr>
          <w:fldChar w:fldCharType="end"/>
        </w:r>
      </w:ins>
    </w:p>
    <w:p w14:paraId="21B28753" w14:textId="2731D845" w:rsidR="00A56E11" w:rsidRDefault="00A56E11">
      <w:pPr>
        <w:pStyle w:val="TOC1"/>
        <w:rPr>
          <w:ins w:id="24" w:author="Charles Eckel" w:date="2024-05-24T18:27:00Z"/>
          <w:rFonts w:asciiTheme="minorHAnsi" w:eastAsiaTheme="minorEastAsia" w:hAnsiTheme="minorHAnsi" w:cstheme="minorBidi"/>
          <w:noProof/>
          <w:kern w:val="2"/>
          <w:sz w:val="24"/>
          <w:szCs w:val="24"/>
          <w:lang w:val="en-US"/>
          <w14:ligatures w14:val="standardContextual"/>
        </w:rPr>
      </w:pPr>
      <w:ins w:id="25" w:author="Charles Eckel" w:date="2024-05-24T18:27: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_Toc167467693 \h </w:instrText>
        </w:r>
        <w:r>
          <w:rPr>
            <w:noProof/>
          </w:rPr>
        </w:r>
      </w:ins>
      <w:r>
        <w:rPr>
          <w:noProof/>
        </w:rPr>
        <w:fldChar w:fldCharType="separate"/>
      </w:r>
      <w:ins w:id="26" w:author="Charles Eckel" w:date="2024-05-24T18:27:00Z">
        <w:r>
          <w:rPr>
            <w:noProof/>
          </w:rPr>
          <w:t>8</w:t>
        </w:r>
        <w:r>
          <w:rPr>
            <w:noProof/>
          </w:rPr>
          <w:fldChar w:fldCharType="end"/>
        </w:r>
      </w:ins>
    </w:p>
    <w:p w14:paraId="58FE4601" w14:textId="58F13077" w:rsidR="00A56E11" w:rsidRDefault="00A56E11">
      <w:pPr>
        <w:pStyle w:val="TOC1"/>
        <w:rPr>
          <w:ins w:id="27" w:author="Charles Eckel" w:date="2024-05-24T18:27:00Z"/>
          <w:rFonts w:asciiTheme="minorHAnsi" w:eastAsiaTheme="minorEastAsia" w:hAnsiTheme="minorHAnsi" w:cstheme="minorBidi"/>
          <w:noProof/>
          <w:kern w:val="2"/>
          <w:sz w:val="24"/>
          <w:szCs w:val="24"/>
          <w:lang w:val="en-US"/>
          <w14:ligatures w14:val="standardContextual"/>
        </w:rPr>
      </w:pPr>
      <w:ins w:id="28" w:author="Charles Eckel" w:date="2024-05-24T18:27: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_Toc167467694 \h </w:instrText>
        </w:r>
        <w:r>
          <w:rPr>
            <w:noProof/>
          </w:rPr>
        </w:r>
      </w:ins>
      <w:r>
        <w:rPr>
          <w:noProof/>
        </w:rPr>
        <w:fldChar w:fldCharType="separate"/>
      </w:r>
      <w:ins w:id="29" w:author="Charles Eckel" w:date="2024-05-24T18:27:00Z">
        <w:r>
          <w:rPr>
            <w:noProof/>
          </w:rPr>
          <w:t>8</w:t>
        </w:r>
        <w:r>
          <w:rPr>
            <w:noProof/>
          </w:rPr>
          <w:fldChar w:fldCharType="end"/>
        </w:r>
      </w:ins>
    </w:p>
    <w:p w14:paraId="2DD07FD0" w14:textId="5E7C2B9D" w:rsidR="00A56E11" w:rsidRDefault="00A56E11">
      <w:pPr>
        <w:pStyle w:val="TOC1"/>
        <w:rPr>
          <w:ins w:id="30" w:author="Charles Eckel" w:date="2024-05-24T18:27:00Z"/>
          <w:rFonts w:asciiTheme="minorHAnsi" w:eastAsiaTheme="minorEastAsia" w:hAnsiTheme="minorHAnsi" w:cstheme="minorBidi"/>
          <w:noProof/>
          <w:kern w:val="2"/>
          <w:sz w:val="24"/>
          <w:szCs w:val="24"/>
          <w:lang w:val="en-US"/>
          <w14:ligatures w14:val="standardContextual"/>
        </w:rPr>
      </w:pPr>
      <w:ins w:id="31" w:author="Charles Eckel" w:date="2024-05-24T18:27: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_Toc167467695 \h </w:instrText>
        </w:r>
        <w:r>
          <w:rPr>
            <w:noProof/>
          </w:rPr>
        </w:r>
      </w:ins>
      <w:r>
        <w:rPr>
          <w:noProof/>
        </w:rPr>
        <w:fldChar w:fldCharType="separate"/>
      </w:r>
      <w:ins w:id="32" w:author="Charles Eckel" w:date="2024-05-24T18:27:00Z">
        <w:r>
          <w:rPr>
            <w:noProof/>
          </w:rPr>
          <w:t>9</w:t>
        </w:r>
        <w:r>
          <w:rPr>
            <w:noProof/>
          </w:rPr>
          <w:fldChar w:fldCharType="end"/>
        </w:r>
      </w:ins>
    </w:p>
    <w:p w14:paraId="32C4142C" w14:textId="7A4D0CAE" w:rsidR="00A56E11" w:rsidRDefault="00A56E11">
      <w:pPr>
        <w:pStyle w:val="TOC2"/>
        <w:rPr>
          <w:ins w:id="33" w:author="Charles Eckel" w:date="2024-05-24T18:27:00Z"/>
          <w:rFonts w:asciiTheme="minorHAnsi" w:eastAsiaTheme="minorEastAsia" w:hAnsiTheme="minorHAnsi" w:cstheme="minorBidi"/>
          <w:noProof/>
          <w:kern w:val="2"/>
          <w:sz w:val="24"/>
          <w:szCs w:val="24"/>
          <w:lang w:val="en-US"/>
          <w14:ligatures w14:val="standardContextual"/>
        </w:rPr>
      </w:pPr>
      <w:ins w:id="34" w:author="Charles Eckel" w:date="2024-05-24T18:27: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_Toc167467696 \h </w:instrText>
        </w:r>
        <w:r>
          <w:rPr>
            <w:noProof/>
          </w:rPr>
        </w:r>
      </w:ins>
      <w:r>
        <w:rPr>
          <w:noProof/>
        </w:rPr>
        <w:fldChar w:fldCharType="separate"/>
      </w:r>
      <w:ins w:id="35" w:author="Charles Eckel" w:date="2024-05-24T18:27:00Z">
        <w:r>
          <w:rPr>
            <w:noProof/>
          </w:rPr>
          <w:t>9</w:t>
        </w:r>
        <w:r>
          <w:rPr>
            <w:noProof/>
          </w:rPr>
          <w:fldChar w:fldCharType="end"/>
        </w:r>
      </w:ins>
    </w:p>
    <w:p w14:paraId="2746AC02" w14:textId="40EBD09C" w:rsidR="00A56E11" w:rsidRDefault="00A56E11">
      <w:pPr>
        <w:pStyle w:val="TOC2"/>
        <w:rPr>
          <w:ins w:id="36" w:author="Charles Eckel" w:date="2024-05-24T18:27:00Z"/>
          <w:rFonts w:asciiTheme="minorHAnsi" w:eastAsiaTheme="minorEastAsia" w:hAnsiTheme="minorHAnsi" w:cstheme="minorBidi"/>
          <w:noProof/>
          <w:kern w:val="2"/>
          <w:sz w:val="24"/>
          <w:szCs w:val="24"/>
          <w:lang w:val="en-US"/>
          <w14:ligatures w14:val="standardContextual"/>
        </w:rPr>
      </w:pPr>
      <w:ins w:id="37" w:author="Charles Eckel" w:date="2024-05-24T18:27: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_Toc167467697 \h </w:instrText>
        </w:r>
        <w:r>
          <w:rPr>
            <w:noProof/>
          </w:rPr>
        </w:r>
      </w:ins>
      <w:r>
        <w:rPr>
          <w:noProof/>
        </w:rPr>
        <w:fldChar w:fldCharType="separate"/>
      </w:r>
      <w:ins w:id="38" w:author="Charles Eckel" w:date="2024-05-24T18:27:00Z">
        <w:r>
          <w:rPr>
            <w:noProof/>
          </w:rPr>
          <w:t>9</w:t>
        </w:r>
        <w:r>
          <w:rPr>
            <w:noProof/>
          </w:rPr>
          <w:fldChar w:fldCharType="end"/>
        </w:r>
      </w:ins>
    </w:p>
    <w:p w14:paraId="5D41A244" w14:textId="41A32556" w:rsidR="00A56E11" w:rsidRDefault="00A56E11">
      <w:pPr>
        <w:pStyle w:val="TOC2"/>
        <w:rPr>
          <w:ins w:id="39" w:author="Charles Eckel" w:date="2024-05-24T18:27:00Z"/>
          <w:rFonts w:asciiTheme="minorHAnsi" w:eastAsiaTheme="minorEastAsia" w:hAnsiTheme="minorHAnsi" w:cstheme="minorBidi"/>
          <w:noProof/>
          <w:kern w:val="2"/>
          <w:sz w:val="24"/>
          <w:szCs w:val="24"/>
          <w:lang w:val="en-US"/>
          <w14:ligatures w14:val="standardContextual"/>
        </w:rPr>
      </w:pPr>
      <w:ins w:id="40" w:author="Charles Eckel" w:date="2024-05-24T18:27: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_Toc167467698 \h </w:instrText>
        </w:r>
        <w:r>
          <w:rPr>
            <w:noProof/>
          </w:rPr>
        </w:r>
      </w:ins>
      <w:r>
        <w:rPr>
          <w:noProof/>
        </w:rPr>
        <w:fldChar w:fldCharType="separate"/>
      </w:r>
      <w:ins w:id="41" w:author="Charles Eckel" w:date="2024-05-24T18:27:00Z">
        <w:r>
          <w:rPr>
            <w:noProof/>
          </w:rPr>
          <w:t>9</w:t>
        </w:r>
        <w:r>
          <w:rPr>
            <w:noProof/>
          </w:rPr>
          <w:fldChar w:fldCharType="end"/>
        </w:r>
      </w:ins>
    </w:p>
    <w:p w14:paraId="39FAE6DE" w14:textId="32304A5C" w:rsidR="00A56E11" w:rsidRDefault="00A56E11">
      <w:pPr>
        <w:pStyle w:val="TOC1"/>
        <w:rPr>
          <w:ins w:id="42" w:author="Charles Eckel" w:date="2024-05-24T18:27:00Z"/>
          <w:rFonts w:asciiTheme="minorHAnsi" w:eastAsiaTheme="minorEastAsia" w:hAnsiTheme="minorHAnsi" w:cstheme="minorBidi"/>
          <w:noProof/>
          <w:kern w:val="2"/>
          <w:sz w:val="24"/>
          <w:szCs w:val="24"/>
          <w:lang w:val="en-US"/>
          <w14:ligatures w14:val="standardContextual"/>
        </w:rPr>
      </w:pPr>
      <w:ins w:id="43" w:author="Charles Eckel" w:date="2024-05-24T18:27:00Z">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_Toc167467699 \h </w:instrText>
        </w:r>
        <w:r>
          <w:rPr>
            <w:noProof/>
          </w:rPr>
        </w:r>
      </w:ins>
      <w:r>
        <w:rPr>
          <w:noProof/>
        </w:rPr>
        <w:fldChar w:fldCharType="separate"/>
      </w:r>
      <w:ins w:id="44" w:author="Charles Eckel" w:date="2024-05-24T18:27:00Z">
        <w:r>
          <w:rPr>
            <w:noProof/>
          </w:rPr>
          <w:t>10</w:t>
        </w:r>
        <w:r>
          <w:rPr>
            <w:noProof/>
          </w:rPr>
          <w:fldChar w:fldCharType="end"/>
        </w:r>
      </w:ins>
    </w:p>
    <w:p w14:paraId="69779628" w14:textId="312E966D" w:rsidR="00A56E11" w:rsidRDefault="00A56E11">
      <w:pPr>
        <w:pStyle w:val="TOC1"/>
        <w:rPr>
          <w:ins w:id="45" w:author="Charles Eckel" w:date="2024-05-24T18:27:00Z"/>
          <w:rFonts w:asciiTheme="minorHAnsi" w:eastAsiaTheme="minorEastAsia" w:hAnsiTheme="minorHAnsi" w:cstheme="minorBidi"/>
          <w:noProof/>
          <w:kern w:val="2"/>
          <w:sz w:val="24"/>
          <w:szCs w:val="24"/>
          <w:lang w:val="en-US"/>
          <w14:ligatures w14:val="standardContextual"/>
        </w:rPr>
      </w:pPr>
      <w:ins w:id="46" w:author="Charles Eckel" w:date="2024-05-24T18:27:00Z">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_Toc167467700 \h </w:instrText>
        </w:r>
        <w:r>
          <w:rPr>
            <w:noProof/>
          </w:rPr>
        </w:r>
      </w:ins>
      <w:r>
        <w:rPr>
          <w:noProof/>
        </w:rPr>
        <w:fldChar w:fldCharType="separate"/>
      </w:r>
      <w:ins w:id="47" w:author="Charles Eckel" w:date="2024-05-24T18:27:00Z">
        <w:r>
          <w:rPr>
            <w:noProof/>
          </w:rPr>
          <w:t>10</w:t>
        </w:r>
        <w:r>
          <w:rPr>
            <w:noProof/>
          </w:rPr>
          <w:fldChar w:fldCharType="end"/>
        </w:r>
      </w:ins>
    </w:p>
    <w:p w14:paraId="2BC86F9F" w14:textId="2A780FC4" w:rsidR="00A56E11" w:rsidRDefault="00A56E11">
      <w:pPr>
        <w:pStyle w:val="TOC2"/>
        <w:rPr>
          <w:ins w:id="48" w:author="Charles Eckel" w:date="2024-05-24T18:27:00Z"/>
          <w:rFonts w:asciiTheme="minorHAnsi" w:eastAsiaTheme="minorEastAsia" w:hAnsiTheme="minorHAnsi" w:cstheme="minorBidi"/>
          <w:noProof/>
          <w:kern w:val="2"/>
          <w:sz w:val="24"/>
          <w:szCs w:val="24"/>
          <w:lang w:val="en-US"/>
          <w14:ligatures w14:val="standardContextual"/>
        </w:rPr>
      </w:pPr>
      <w:ins w:id="49" w:author="Charles Eckel" w:date="2024-05-24T18:27:00Z">
        <w:r>
          <w:rPr>
            <w:noProof/>
          </w:rPr>
          <w:t>5.1</w:t>
        </w:r>
        <w:r>
          <w:rPr>
            <w:rFonts w:asciiTheme="minorHAnsi" w:eastAsiaTheme="minorEastAsia" w:hAnsiTheme="minorHAnsi" w:cstheme="minorBidi"/>
            <w:noProof/>
            <w:kern w:val="2"/>
            <w:sz w:val="24"/>
            <w:szCs w:val="24"/>
            <w:lang w:val="en-US"/>
            <w14:ligatures w14:val="standardContextual"/>
          </w:rPr>
          <w:tab/>
        </w:r>
        <w:r>
          <w:rPr>
            <w:noProof/>
          </w:rPr>
          <w:t>Key issue #1: ACME initial trust framework</w:t>
        </w:r>
        <w:r>
          <w:rPr>
            <w:noProof/>
          </w:rPr>
          <w:tab/>
        </w:r>
        <w:r>
          <w:rPr>
            <w:noProof/>
          </w:rPr>
          <w:fldChar w:fldCharType="begin"/>
        </w:r>
        <w:r>
          <w:rPr>
            <w:noProof/>
          </w:rPr>
          <w:instrText xml:space="preserve"> PAGEREF _Toc167467701 \h </w:instrText>
        </w:r>
        <w:r>
          <w:rPr>
            <w:noProof/>
          </w:rPr>
        </w:r>
      </w:ins>
      <w:r>
        <w:rPr>
          <w:noProof/>
        </w:rPr>
        <w:fldChar w:fldCharType="separate"/>
      </w:r>
      <w:ins w:id="50" w:author="Charles Eckel" w:date="2024-05-24T18:27:00Z">
        <w:r>
          <w:rPr>
            <w:noProof/>
          </w:rPr>
          <w:t>10</w:t>
        </w:r>
        <w:r>
          <w:rPr>
            <w:noProof/>
          </w:rPr>
          <w:fldChar w:fldCharType="end"/>
        </w:r>
      </w:ins>
    </w:p>
    <w:p w14:paraId="436F009A" w14:textId="6AA05903" w:rsidR="00A56E11" w:rsidRDefault="00A56E11">
      <w:pPr>
        <w:pStyle w:val="TOC3"/>
        <w:rPr>
          <w:ins w:id="51" w:author="Charles Eckel" w:date="2024-05-24T18:27:00Z"/>
          <w:rFonts w:asciiTheme="minorHAnsi" w:eastAsiaTheme="minorEastAsia" w:hAnsiTheme="minorHAnsi" w:cstheme="minorBidi"/>
          <w:noProof/>
          <w:kern w:val="2"/>
          <w:sz w:val="24"/>
          <w:szCs w:val="24"/>
          <w:lang w:val="en-US"/>
          <w14:ligatures w14:val="standardContextual"/>
        </w:rPr>
      </w:pPr>
      <w:ins w:id="52" w:author="Charles Eckel" w:date="2024-05-24T18:27:00Z">
        <w:r>
          <w:rPr>
            <w:noProof/>
          </w:rPr>
          <w:t>5.1.1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_Toc167467702 \h </w:instrText>
        </w:r>
        <w:r>
          <w:rPr>
            <w:noProof/>
          </w:rPr>
        </w:r>
      </w:ins>
      <w:r>
        <w:rPr>
          <w:noProof/>
        </w:rPr>
        <w:fldChar w:fldCharType="separate"/>
      </w:r>
      <w:ins w:id="53" w:author="Charles Eckel" w:date="2024-05-24T18:27:00Z">
        <w:r>
          <w:rPr>
            <w:noProof/>
          </w:rPr>
          <w:t>10</w:t>
        </w:r>
        <w:r>
          <w:rPr>
            <w:noProof/>
          </w:rPr>
          <w:fldChar w:fldCharType="end"/>
        </w:r>
      </w:ins>
    </w:p>
    <w:p w14:paraId="1476E59F" w14:textId="2B47644B" w:rsidR="00A56E11" w:rsidRDefault="00A56E11">
      <w:pPr>
        <w:pStyle w:val="TOC3"/>
        <w:rPr>
          <w:ins w:id="54" w:author="Charles Eckel" w:date="2024-05-24T18:27:00Z"/>
          <w:rFonts w:asciiTheme="minorHAnsi" w:eastAsiaTheme="minorEastAsia" w:hAnsiTheme="minorHAnsi" w:cstheme="minorBidi"/>
          <w:noProof/>
          <w:kern w:val="2"/>
          <w:sz w:val="24"/>
          <w:szCs w:val="24"/>
          <w:lang w:val="en-US"/>
          <w14:ligatures w14:val="standardContextual"/>
        </w:rPr>
      </w:pPr>
      <w:ins w:id="55" w:author="Charles Eckel" w:date="2024-05-24T18:27:00Z">
        <w:r w:rsidRPr="00C1193E">
          <w:rPr>
            <w:noProof/>
            <w:color w:val="000000"/>
          </w:rPr>
          <w:t xml:space="preserve">5.1.2 </w:t>
        </w:r>
        <w:r>
          <w:rPr>
            <w:rFonts w:asciiTheme="minorHAnsi" w:eastAsiaTheme="minorEastAsia" w:hAnsiTheme="minorHAnsi" w:cstheme="minorBidi"/>
            <w:noProof/>
            <w:kern w:val="2"/>
            <w:sz w:val="24"/>
            <w:szCs w:val="24"/>
            <w:lang w:val="en-US"/>
            <w14:ligatures w14:val="standardContextual"/>
          </w:rPr>
          <w:tab/>
        </w:r>
        <w:r w:rsidRPr="00C1193E">
          <w:rPr>
            <w:noProof/>
            <w:color w:val="000000"/>
          </w:rPr>
          <w:t>Security threats</w:t>
        </w:r>
        <w:r>
          <w:rPr>
            <w:noProof/>
          </w:rPr>
          <w:tab/>
        </w:r>
        <w:r>
          <w:rPr>
            <w:noProof/>
          </w:rPr>
          <w:fldChar w:fldCharType="begin"/>
        </w:r>
        <w:r>
          <w:rPr>
            <w:noProof/>
          </w:rPr>
          <w:instrText xml:space="preserve"> PAGEREF _Toc167467703 \h </w:instrText>
        </w:r>
        <w:r>
          <w:rPr>
            <w:noProof/>
          </w:rPr>
        </w:r>
      </w:ins>
      <w:r>
        <w:rPr>
          <w:noProof/>
        </w:rPr>
        <w:fldChar w:fldCharType="separate"/>
      </w:r>
      <w:ins w:id="56" w:author="Charles Eckel" w:date="2024-05-24T18:27:00Z">
        <w:r>
          <w:rPr>
            <w:noProof/>
          </w:rPr>
          <w:t>10</w:t>
        </w:r>
        <w:r>
          <w:rPr>
            <w:noProof/>
          </w:rPr>
          <w:fldChar w:fldCharType="end"/>
        </w:r>
      </w:ins>
    </w:p>
    <w:p w14:paraId="3053B7CA" w14:textId="191C37A4" w:rsidR="00A56E11" w:rsidRDefault="00A56E11">
      <w:pPr>
        <w:pStyle w:val="TOC3"/>
        <w:rPr>
          <w:ins w:id="57" w:author="Charles Eckel" w:date="2024-05-24T18:27:00Z"/>
          <w:rFonts w:asciiTheme="minorHAnsi" w:eastAsiaTheme="minorEastAsia" w:hAnsiTheme="minorHAnsi" w:cstheme="minorBidi"/>
          <w:noProof/>
          <w:kern w:val="2"/>
          <w:sz w:val="24"/>
          <w:szCs w:val="24"/>
          <w:lang w:val="en-US"/>
          <w14:ligatures w14:val="standardContextual"/>
        </w:rPr>
      </w:pPr>
      <w:ins w:id="58" w:author="Charles Eckel" w:date="2024-05-24T18:27:00Z">
        <w:r>
          <w:rPr>
            <w:noProof/>
          </w:rPr>
          <w:t>5.1.3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_Toc167467704 \h </w:instrText>
        </w:r>
        <w:r>
          <w:rPr>
            <w:noProof/>
          </w:rPr>
        </w:r>
      </w:ins>
      <w:r>
        <w:rPr>
          <w:noProof/>
        </w:rPr>
        <w:fldChar w:fldCharType="separate"/>
      </w:r>
      <w:ins w:id="59" w:author="Charles Eckel" w:date="2024-05-24T18:27:00Z">
        <w:r>
          <w:rPr>
            <w:noProof/>
          </w:rPr>
          <w:t>10</w:t>
        </w:r>
        <w:r>
          <w:rPr>
            <w:noProof/>
          </w:rPr>
          <w:fldChar w:fldCharType="end"/>
        </w:r>
      </w:ins>
    </w:p>
    <w:p w14:paraId="16BE8E9C" w14:textId="404FB554" w:rsidR="00A56E11" w:rsidRDefault="00A56E11">
      <w:pPr>
        <w:pStyle w:val="TOC2"/>
        <w:rPr>
          <w:ins w:id="60" w:author="Charles Eckel" w:date="2024-05-24T18:27:00Z"/>
          <w:rFonts w:asciiTheme="minorHAnsi" w:eastAsiaTheme="minorEastAsia" w:hAnsiTheme="minorHAnsi" w:cstheme="minorBidi"/>
          <w:noProof/>
          <w:kern w:val="2"/>
          <w:sz w:val="24"/>
          <w:szCs w:val="24"/>
          <w:lang w:val="en-US"/>
          <w14:ligatures w14:val="standardContextual"/>
        </w:rPr>
      </w:pPr>
      <w:ins w:id="61" w:author="Charles Eckel" w:date="2024-05-24T18:27:00Z">
        <w:r>
          <w:rPr>
            <w:noProof/>
          </w:rPr>
          <w:t>5.2</w:t>
        </w:r>
        <w:r>
          <w:rPr>
            <w:rFonts w:asciiTheme="minorHAnsi" w:eastAsiaTheme="minorEastAsia" w:hAnsiTheme="minorHAnsi" w:cstheme="minorBidi"/>
            <w:noProof/>
            <w:kern w:val="2"/>
            <w:sz w:val="24"/>
            <w:szCs w:val="24"/>
            <w:lang w:val="en-US"/>
            <w14:ligatures w14:val="standardContextual"/>
          </w:rPr>
          <w:tab/>
        </w:r>
        <w:r>
          <w:rPr>
            <w:noProof/>
          </w:rPr>
          <w:t>Key issue #2: Secure transport of messages</w:t>
        </w:r>
        <w:r>
          <w:rPr>
            <w:noProof/>
          </w:rPr>
          <w:tab/>
        </w:r>
        <w:r>
          <w:rPr>
            <w:noProof/>
          </w:rPr>
          <w:fldChar w:fldCharType="begin"/>
        </w:r>
        <w:r>
          <w:rPr>
            <w:noProof/>
          </w:rPr>
          <w:instrText xml:space="preserve"> PAGEREF _Toc167467705 \h </w:instrText>
        </w:r>
        <w:r>
          <w:rPr>
            <w:noProof/>
          </w:rPr>
        </w:r>
      </w:ins>
      <w:r>
        <w:rPr>
          <w:noProof/>
        </w:rPr>
        <w:fldChar w:fldCharType="separate"/>
      </w:r>
      <w:ins w:id="62" w:author="Charles Eckel" w:date="2024-05-24T18:27:00Z">
        <w:r>
          <w:rPr>
            <w:noProof/>
          </w:rPr>
          <w:t>10</w:t>
        </w:r>
        <w:r>
          <w:rPr>
            <w:noProof/>
          </w:rPr>
          <w:fldChar w:fldCharType="end"/>
        </w:r>
      </w:ins>
    </w:p>
    <w:p w14:paraId="2771C26D" w14:textId="7C449A8B" w:rsidR="00A56E11" w:rsidRDefault="00A56E11">
      <w:pPr>
        <w:pStyle w:val="TOC3"/>
        <w:rPr>
          <w:ins w:id="63" w:author="Charles Eckel" w:date="2024-05-24T18:27:00Z"/>
          <w:rFonts w:asciiTheme="minorHAnsi" w:eastAsiaTheme="minorEastAsia" w:hAnsiTheme="minorHAnsi" w:cstheme="minorBidi"/>
          <w:noProof/>
          <w:kern w:val="2"/>
          <w:sz w:val="24"/>
          <w:szCs w:val="24"/>
          <w:lang w:val="en-US"/>
          <w14:ligatures w14:val="standardContextual"/>
        </w:rPr>
      </w:pPr>
      <w:ins w:id="64" w:author="Charles Eckel" w:date="2024-05-24T18:27:00Z">
        <w:r>
          <w:rPr>
            <w:noProof/>
          </w:rPr>
          <w:t>5.2.1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_Toc167467706 \h </w:instrText>
        </w:r>
        <w:r>
          <w:rPr>
            <w:noProof/>
          </w:rPr>
        </w:r>
      </w:ins>
      <w:r>
        <w:rPr>
          <w:noProof/>
        </w:rPr>
        <w:fldChar w:fldCharType="separate"/>
      </w:r>
      <w:ins w:id="65" w:author="Charles Eckel" w:date="2024-05-24T18:27:00Z">
        <w:r>
          <w:rPr>
            <w:noProof/>
          </w:rPr>
          <w:t>10</w:t>
        </w:r>
        <w:r>
          <w:rPr>
            <w:noProof/>
          </w:rPr>
          <w:fldChar w:fldCharType="end"/>
        </w:r>
      </w:ins>
    </w:p>
    <w:p w14:paraId="523C9B93" w14:textId="51736889" w:rsidR="00A56E11" w:rsidRDefault="00A56E11">
      <w:pPr>
        <w:pStyle w:val="TOC3"/>
        <w:rPr>
          <w:ins w:id="66" w:author="Charles Eckel" w:date="2024-05-24T18:27:00Z"/>
          <w:rFonts w:asciiTheme="minorHAnsi" w:eastAsiaTheme="minorEastAsia" w:hAnsiTheme="minorHAnsi" w:cstheme="minorBidi"/>
          <w:noProof/>
          <w:kern w:val="2"/>
          <w:sz w:val="24"/>
          <w:szCs w:val="24"/>
          <w:lang w:val="en-US"/>
          <w14:ligatures w14:val="standardContextual"/>
        </w:rPr>
      </w:pPr>
      <w:ins w:id="67" w:author="Charles Eckel" w:date="2024-05-24T18:27:00Z">
        <w:r>
          <w:rPr>
            <w:noProof/>
          </w:rPr>
          <w:t xml:space="preserve">5.2.2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_Toc167467707 \h </w:instrText>
        </w:r>
        <w:r>
          <w:rPr>
            <w:noProof/>
          </w:rPr>
        </w:r>
      </w:ins>
      <w:r>
        <w:rPr>
          <w:noProof/>
        </w:rPr>
        <w:fldChar w:fldCharType="separate"/>
      </w:r>
      <w:ins w:id="68" w:author="Charles Eckel" w:date="2024-05-24T18:27:00Z">
        <w:r>
          <w:rPr>
            <w:noProof/>
          </w:rPr>
          <w:t>10</w:t>
        </w:r>
        <w:r>
          <w:rPr>
            <w:noProof/>
          </w:rPr>
          <w:fldChar w:fldCharType="end"/>
        </w:r>
      </w:ins>
    </w:p>
    <w:p w14:paraId="7A293748" w14:textId="46E30162" w:rsidR="00A56E11" w:rsidRDefault="00A56E11">
      <w:pPr>
        <w:pStyle w:val="TOC3"/>
        <w:rPr>
          <w:ins w:id="69" w:author="Charles Eckel" w:date="2024-05-24T18:27:00Z"/>
          <w:rFonts w:asciiTheme="minorHAnsi" w:eastAsiaTheme="minorEastAsia" w:hAnsiTheme="minorHAnsi" w:cstheme="minorBidi"/>
          <w:noProof/>
          <w:kern w:val="2"/>
          <w:sz w:val="24"/>
          <w:szCs w:val="24"/>
          <w:lang w:val="en-US"/>
          <w14:ligatures w14:val="standardContextual"/>
        </w:rPr>
      </w:pPr>
      <w:ins w:id="70" w:author="Charles Eckel" w:date="2024-05-24T18:27:00Z">
        <w:r>
          <w:rPr>
            <w:noProof/>
          </w:rPr>
          <w:t xml:space="preserve">5.2.3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_Toc167467708 \h </w:instrText>
        </w:r>
        <w:r>
          <w:rPr>
            <w:noProof/>
          </w:rPr>
        </w:r>
      </w:ins>
      <w:r>
        <w:rPr>
          <w:noProof/>
        </w:rPr>
        <w:fldChar w:fldCharType="separate"/>
      </w:r>
      <w:ins w:id="71" w:author="Charles Eckel" w:date="2024-05-24T18:27:00Z">
        <w:r>
          <w:rPr>
            <w:noProof/>
          </w:rPr>
          <w:t>10</w:t>
        </w:r>
        <w:r>
          <w:rPr>
            <w:noProof/>
          </w:rPr>
          <w:fldChar w:fldCharType="end"/>
        </w:r>
      </w:ins>
    </w:p>
    <w:p w14:paraId="1A3AC00B" w14:textId="259A4CA3" w:rsidR="00A56E11" w:rsidRDefault="00A56E11">
      <w:pPr>
        <w:pStyle w:val="TOC2"/>
        <w:rPr>
          <w:ins w:id="72" w:author="Charles Eckel" w:date="2024-05-24T18:27:00Z"/>
          <w:rFonts w:asciiTheme="minorHAnsi" w:eastAsiaTheme="minorEastAsia" w:hAnsiTheme="minorHAnsi" w:cstheme="minorBidi"/>
          <w:noProof/>
          <w:kern w:val="2"/>
          <w:sz w:val="24"/>
          <w:szCs w:val="24"/>
          <w:lang w:val="en-US"/>
          <w14:ligatures w14:val="standardContextual"/>
        </w:rPr>
      </w:pPr>
      <w:ins w:id="73" w:author="Charles Eckel" w:date="2024-05-24T18:27:00Z">
        <w:r>
          <w:rPr>
            <w:noProof/>
          </w:rPr>
          <w:t>5.3</w:t>
        </w:r>
        <w:r>
          <w:rPr>
            <w:rFonts w:asciiTheme="minorHAnsi" w:eastAsiaTheme="minorEastAsia" w:hAnsiTheme="minorHAnsi" w:cstheme="minorBidi"/>
            <w:noProof/>
            <w:kern w:val="2"/>
            <w:sz w:val="24"/>
            <w:szCs w:val="24"/>
            <w:lang w:val="en-US"/>
            <w14:ligatures w14:val="standardContextual"/>
          </w:rPr>
          <w:tab/>
        </w:r>
        <w:r>
          <w:rPr>
            <w:noProof/>
          </w:rPr>
          <w:t>Key issue #3: Aspects of challenge validation</w:t>
        </w:r>
        <w:r>
          <w:rPr>
            <w:noProof/>
          </w:rPr>
          <w:tab/>
        </w:r>
        <w:r>
          <w:rPr>
            <w:noProof/>
          </w:rPr>
          <w:fldChar w:fldCharType="begin"/>
        </w:r>
        <w:r>
          <w:rPr>
            <w:noProof/>
          </w:rPr>
          <w:instrText xml:space="preserve"> PAGEREF _Toc167467709 \h </w:instrText>
        </w:r>
        <w:r>
          <w:rPr>
            <w:noProof/>
          </w:rPr>
        </w:r>
      </w:ins>
      <w:r>
        <w:rPr>
          <w:noProof/>
        </w:rPr>
        <w:fldChar w:fldCharType="separate"/>
      </w:r>
      <w:ins w:id="74" w:author="Charles Eckel" w:date="2024-05-24T18:27:00Z">
        <w:r>
          <w:rPr>
            <w:noProof/>
          </w:rPr>
          <w:t>10</w:t>
        </w:r>
        <w:r>
          <w:rPr>
            <w:noProof/>
          </w:rPr>
          <w:fldChar w:fldCharType="end"/>
        </w:r>
      </w:ins>
    </w:p>
    <w:p w14:paraId="5AE61546" w14:textId="76E46FF5" w:rsidR="00A56E11" w:rsidRDefault="00A56E11">
      <w:pPr>
        <w:pStyle w:val="TOC3"/>
        <w:rPr>
          <w:ins w:id="75" w:author="Charles Eckel" w:date="2024-05-24T18:27:00Z"/>
          <w:rFonts w:asciiTheme="minorHAnsi" w:eastAsiaTheme="minorEastAsia" w:hAnsiTheme="minorHAnsi" w:cstheme="minorBidi"/>
          <w:noProof/>
          <w:kern w:val="2"/>
          <w:sz w:val="24"/>
          <w:szCs w:val="24"/>
          <w:lang w:val="en-US"/>
          <w14:ligatures w14:val="standardContextual"/>
        </w:rPr>
      </w:pPr>
      <w:ins w:id="76" w:author="Charles Eckel" w:date="2024-05-24T18:27:00Z">
        <w:r>
          <w:rPr>
            <w:noProof/>
          </w:rPr>
          <w:t>5.3.1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_Toc167467710 \h </w:instrText>
        </w:r>
        <w:r>
          <w:rPr>
            <w:noProof/>
          </w:rPr>
        </w:r>
      </w:ins>
      <w:r>
        <w:rPr>
          <w:noProof/>
        </w:rPr>
        <w:fldChar w:fldCharType="separate"/>
      </w:r>
      <w:ins w:id="77" w:author="Charles Eckel" w:date="2024-05-24T18:27:00Z">
        <w:r>
          <w:rPr>
            <w:noProof/>
          </w:rPr>
          <w:t>10</w:t>
        </w:r>
        <w:r>
          <w:rPr>
            <w:noProof/>
          </w:rPr>
          <w:fldChar w:fldCharType="end"/>
        </w:r>
      </w:ins>
    </w:p>
    <w:p w14:paraId="47CB0FDF" w14:textId="4309F7D8" w:rsidR="00A56E11" w:rsidRDefault="00A56E11">
      <w:pPr>
        <w:pStyle w:val="TOC3"/>
        <w:rPr>
          <w:ins w:id="78" w:author="Charles Eckel" w:date="2024-05-24T18:27:00Z"/>
          <w:rFonts w:asciiTheme="minorHAnsi" w:eastAsiaTheme="minorEastAsia" w:hAnsiTheme="minorHAnsi" w:cstheme="minorBidi"/>
          <w:noProof/>
          <w:kern w:val="2"/>
          <w:sz w:val="24"/>
          <w:szCs w:val="24"/>
          <w:lang w:val="en-US"/>
          <w14:ligatures w14:val="standardContextual"/>
        </w:rPr>
      </w:pPr>
      <w:ins w:id="79" w:author="Charles Eckel" w:date="2024-05-24T18:27:00Z">
        <w:r>
          <w:rPr>
            <w:noProof/>
          </w:rPr>
          <w:t xml:space="preserve">5.3.2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_Toc167467711 \h </w:instrText>
        </w:r>
        <w:r>
          <w:rPr>
            <w:noProof/>
          </w:rPr>
        </w:r>
      </w:ins>
      <w:r>
        <w:rPr>
          <w:noProof/>
        </w:rPr>
        <w:fldChar w:fldCharType="separate"/>
      </w:r>
      <w:ins w:id="80" w:author="Charles Eckel" w:date="2024-05-24T18:27:00Z">
        <w:r>
          <w:rPr>
            <w:noProof/>
          </w:rPr>
          <w:t>11</w:t>
        </w:r>
        <w:r>
          <w:rPr>
            <w:noProof/>
          </w:rPr>
          <w:fldChar w:fldCharType="end"/>
        </w:r>
      </w:ins>
    </w:p>
    <w:p w14:paraId="542CB800" w14:textId="63772C5F" w:rsidR="00A56E11" w:rsidRDefault="00A56E11">
      <w:pPr>
        <w:pStyle w:val="TOC3"/>
        <w:rPr>
          <w:ins w:id="81" w:author="Charles Eckel" w:date="2024-05-24T18:27:00Z"/>
          <w:rFonts w:asciiTheme="minorHAnsi" w:eastAsiaTheme="minorEastAsia" w:hAnsiTheme="minorHAnsi" w:cstheme="minorBidi"/>
          <w:noProof/>
          <w:kern w:val="2"/>
          <w:sz w:val="24"/>
          <w:szCs w:val="24"/>
          <w:lang w:val="en-US"/>
          <w14:ligatures w14:val="standardContextual"/>
        </w:rPr>
      </w:pPr>
      <w:ins w:id="82" w:author="Charles Eckel" w:date="2024-05-24T18:27:00Z">
        <w:r>
          <w:rPr>
            <w:noProof/>
          </w:rPr>
          <w:t xml:space="preserve">5.3.3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_Toc167467712 \h </w:instrText>
        </w:r>
        <w:r>
          <w:rPr>
            <w:noProof/>
          </w:rPr>
        </w:r>
      </w:ins>
      <w:r>
        <w:rPr>
          <w:noProof/>
        </w:rPr>
        <w:fldChar w:fldCharType="separate"/>
      </w:r>
      <w:ins w:id="83" w:author="Charles Eckel" w:date="2024-05-24T18:27:00Z">
        <w:r>
          <w:rPr>
            <w:noProof/>
          </w:rPr>
          <w:t>11</w:t>
        </w:r>
        <w:r>
          <w:rPr>
            <w:noProof/>
          </w:rPr>
          <w:fldChar w:fldCharType="end"/>
        </w:r>
      </w:ins>
    </w:p>
    <w:p w14:paraId="529BB79C" w14:textId="055D05BD" w:rsidR="00A56E11" w:rsidRDefault="00A56E11">
      <w:pPr>
        <w:pStyle w:val="TOC2"/>
        <w:rPr>
          <w:ins w:id="84" w:author="Charles Eckel" w:date="2024-05-24T18:27:00Z"/>
          <w:rFonts w:asciiTheme="minorHAnsi" w:eastAsiaTheme="minorEastAsia" w:hAnsiTheme="minorHAnsi" w:cstheme="minorBidi"/>
          <w:noProof/>
          <w:kern w:val="2"/>
          <w:sz w:val="24"/>
          <w:szCs w:val="24"/>
          <w:lang w:val="en-US"/>
          <w14:ligatures w14:val="standardContextual"/>
        </w:rPr>
      </w:pPr>
      <w:ins w:id="85" w:author="Charles Eckel" w:date="2024-05-24T18:27:00Z">
        <w:r w:rsidRPr="00C1193E">
          <w:rPr>
            <w:noProof/>
            <w:lang w:val="en-US"/>
          </w:rPr>
          <w:t>5.4</w:t>
        </w:r>
        <w:r>
          <w:rPr>
            <w:rFonts w:asciiTheme="minorHAnsi" w:eastAsiaTheme="minorEastAsia" w:hAnsiTheme="minorHAnsi" w:cstheme="minorBidi"/>
            <w:noProof/>
            <w:kern w:val="2"/>
            <w:sz w:val="24"/>
            <w:szCs w:val="24"/>
            <w:lang w:val="en-US"/>
            <w14:ligatures w14:val="standardContextual"/>
          </w:rPr>
          <w:tab/>
        </w:r>
        <w:r w:rsidRPr="00C1193E">
          <w:rPr>
            <w:noProof/>
            <w:lang w:val="en-US"/>
          </w:rPr>
          <w:t xml:space="preserve"> Key issue #4: Certificate enrolment</w:t>
        </w:r>
        <w:r>
          <w:rPr>
            <w:noProof/>
          </w:rPr>
          <w:tab/>
        </w:r>
        <w:r>
          <w:rPr>
            <w:noProof/>
          </w:rPr>
          <w:fldChar w:fldCharType="begin"/>
        </w:r>
        <w:r>
          <w:rPr>
            <w:noProof/>
          </w:rPr>
          <w:instrText xml:space="preserve"> PAGEREF _Toc167467713 \h </w:instrText>
        </w:r>
        <w:r>
          <w:rPr>
            <w:noProof/>
          </w:rPr>
        </w:r>
      </w:ins>
      <w:r>
        <w:rPr>
          <w:noProof/>
        </w:rPr>
        <w:fldChar w:fldCharType="separate"/>
      </w:r>
      <w:ins w:id="86" w:author="Charles Eckel" w:date="2024-05-24T18:27:00Z">
        <w:r>
          <w:rPr>
            <w:noProof/>
          </w:rPr>
          <w:t>11</w:t>
        </w:r>
        <w:r>
          <w:rPr>
            <w:noProof/>
          </w:rPr>
          <w:fldChar w:fldCharType="end"/>
        </w:r>
      </w:ins>
    </w:p>
    <w:p w14:paraId="3ADFACD2" w14:textId="09AEB840" w:rsidR="00A56E11" w:rsidRDefault="00A56E11">
      <w:pPr>
        <w:pStyle w:val="TOC3"/>
        <w:rPr>
          <w:ins w:id="87" w:author="Charles Eckel" w:date="2024-05-24T18:27:00Z"/>
          <w:rFonts w:asciiTheme="minorHAnsi" w:eastAsiaTheme="minorEastAsia" w:hAnsiTheme="minorHAnsi" w:cstheme="minorBidi"/>
          <w:noProof/>
          <w:kern w:val="2"/>
          <w:sz w:val="24"/>
          <w:szCs w:val="24"/>
          <w:lang w:val="en-US"/>
          <w14:ligatures w14:val="standardContextual"/>
        </w:rPr>
      </w:pPr>
      <w:ins w:id="88" w:author="Charles Eckel" w:date="2024-05-24T18:27:00Z">
        <w:r w:rsidRPr="00C1193E">
          <w:rPr>
            <w:noProof/>
            <w:lang w:val="en-US"/>
          </w:rPr>
          <w:t xml:space="preserve">5.4.1 </w:t>
        </w:r>
        <w:r>
          <w:rPr>
            <w:rFonts w:asciiTheme="minorHAnsi" w:eastAsiaTheme="minorEastAsia" w:hAnsiTheme="minorHAnsi" w:cstheme="minorBidi"/>
            <w:noProof/>
            <w:kern w:val="2"/>
            <w:sz w:val="24"/>
            <w:szCs w:val="24"/>
            <w:lang w:val="en-US"/>
            <w14:ligatures w14:val="standardContextual"/>
          </w:rPr>
          <w:tab/>
        </w:r>
        <w:r w:rsidRPr="00C1193E">
          <w:rPr>
            <w:noProof/>
            <w:lang w:val="en-US"/>
          </w:rPr>
          <w:t>Key issue details</w:t>
        </w:r>
        <w:r>
          <w:rPr>
            <w:noProof/>
          </w:rPr>
          <w:tab/>
        </w:r>
        <w:r>
          <w:rPr>
            <w:noProof/>
          </w:rPr>
          <w:fldChar w:fldCharType="begin"/>
        </w:r>
        <w:r>
          <w:rPr>
            <w:noProof/>
          </w:rPr>
          <w:instrText xml:space="preserve"> PAGEREF _Toc167467714 \h </w:instrText>
        </w:r>
        <w:r>
          <w:rPr>
            <w:noProof/>
          </w:rPr>
        </w:r>
      </w:ins>
      <w:r>
        <w:rPr>
          <w:noProof/>
        </w:rPr>
        <w:fldChar w:fldCharType="separate"/>
      </w:r>
      <w:ins w:id="89" w:author="Charles Eckel" w:date="2024-05-24T18:27:00Z">
        <w:r>
          <w:rPr>
            <w:noProof/>
          </w:rPr>
          <w:t>11</w:t>
        </w:r>
        <w:r>
          <w:rPr>
            <w:noProof/>
          </w:rPr>
          <w:fldChar w:fldCharType="end"/>
        </w:r>
      </w:ins>
    </w:p>
    <w:p w14:paraId="31F5C344" w14:textId="2D2E1751" w:rsidR="00A56E11" w:rsidRDefault="00A56E11">
      <w:pPr>
        <w:pStyle w:val="TOC3"/>
        <w:rPr>
          <w:ins w:id="90" w:author="Charles Eckel" w:date="2024-05-24T18:27:00Z"/>
          <w:rFonts w:asciiTheme="minorHAnsi" w:eastAsiaTheme="minorEastAsia" w:hAnsiTheme="minorHAnsi" w:cstheme="minorBidi"/>
          <w:noProof/>
          <w:kern w:val="2"/>
          <w:sz w:val="24"/>
          <w:szCs w:val="24"/>
          <w:lang w:val="en-US"/>
          <w14:ligatures w14:val="standardContextual"/>
        </w:rPr>
      </w:pPr>
      <w:ins w:id="91" w:author="Charles Eckel" w:date="2024-05-24T18:27:00Z">
        <w:r w:rsidRPr="00C1193E">
          <w:rPr>
            <w:noProof/>
            <w:lang w:val="en-US"/>
          </w:rPr>
          <w:t xml:space="preserve">5.4.2 </w:t>
        </w:r>
        <w:r>
          <w:rPr>
            <w:rFonts w:asciiTheme="minorHAnsi" w:eastAsiaTheme="minorEastAsia" w:hAnsiTheme="minorHAnsi" w:cstheme="minorBidi"/>
            <w:noProof/>
            <w:kern w:val="2"/>
            <w:sz w:val="24"/>
            <w:szCs w:val="24"/>
            <w:lang w:val="en-US"/>
            <w14:ligatures w14:val="standardContextual"/>
          </w:rPr>
          <w:tab/>
        </w:r>
        <w:r w:rsidRPr="00C1193E">
          <w:rPr>
            <w:noProof/>
            <w:lang w:val="en-US"/>
          </w:rPr>
          <w:t>Security threats</w:t>
        </w:r>
        <w:r>
          <w:rPr>
            <w:noProof/>
          </w:rPr>
          <w:tab/>
        </w:r>
        <w:r>
          <w:rPr>
            <w:noProof/>
          </w:rPr>
          <w:fldChar w:fldCharType="begin"/>
        </w:r>
        <w:r>
          <w:rPr>
            <w:noProof/>
          </w:rPr>
          <w:instrText xml:space="preserve"> PAGEREF _Toc167467715 \h </w:instrText>
        </w:r>
        <w:r>
          <w:rPr>
            <w:noProof/>
          </w:rPr>
        </w:r>
      </w:ins>
      <w:r>
        <w:rPr>
          <w:noProof/>
        </w:rPr>
        <w:fldChar w:fldCharType="separate"/>
      </w:r>
      <w:ins w:id="92" w:author="Charles Eckel" w:date="2024-05-24T18:27:00Z">
        <w:r>
          <w:rPr>
            <w:noProof/>
          </w:rPr>
          <w:t>11</w:t>
        </w:r>
        <w:r>
          <w:rPr>
            <w:noProof/>
          </w:rPr>
          <w:fldChar w:fldCharType="end"/>
        </w:r>
      </w:ins>
    </w:p>
    <w:p w14:paraId="3C50CC6A" w14:textId="67F07F3B" w:rsidR="00A56E11" w:rsidRDefault="00A56E11">
      <w:pPr>
        <w:pStyle w:val="TOC3"/>
        <w:rPr>
          <w:ins w:id="93" w:author="Charles Eckel" w:date="2024-05-24T18:27:00Z"/>
          <w:rFonts w:asciiTheme="minorHAnsi" w:eastAsiaTheme="minorEastAsia" w:hAnsiTheme="minorHAnsi" w:cstheme="minorBidi"/>
          <w:noProof/>
          <w:kern w:val="2"/>
          <w:sz w:val="24"/>
          <w:szCs w:val="24"/>
          <w:lang w:val="en-US"/>
          <w14:ligatures w14:val="standardContextual"/>
        </w:rPr>
      </w:pPr>
      <w:ins w:id="94" w:author="Charles Eckel" w:date="2024-05-24T18:27:00Z">
        <w:r w:rsidRPr="00C1193E">
          <w:rPr>
            <w:noProof/>
            <w:lang w:val="en-US"/>
          </w:rPr>
          <w:t>5.4.3</w:t>
        </w:r>
        <w:r>
          <w:rPr>
            <w:rFonts w:asciiTheme="minorHAnsi" w:eastAsiaTheme="minorEastAsia" w:hAnsiTheme="minorHAnsi" w:cstheme="minorBidi"/>
            <w:noProof/>
            <w:kern w:val="2"/>
            <w:sz w:val="24"/>
            <w:szCs w:val="24"/>
            <w:lang w:val="en-US"/>
            <w14:ligatures w14:val="standardContextual"/>
          </w:rPr>
          <w:tab/>
        </w:r>
        <w:r w:rsidRPr="00C1193E">
          <w:rPr>
            <w:noProof/>
            <w:lang w:val="en-US"/>
          </w:rPr>
          <w:t>Potential security requirements</w:t>
        </w:r>
        <w:r>
          <w:rPr>
            <w:noProof/>
          </w:rPr>
          <w:tab/>
        </w:r>
        <w:r>
          <w:rPr>
            <w:noProof/>
          </w:rPr>
          <w:fldChar w:fldCharType="begin"/>
        </w:r>
        <w:r>
          <w:rPr>
            <w:noProof/>
          </w:rPr>
          <w:instrText xml:space="preserve"> PAGEREF _Toc167467716 \h </w:instrText>
        </w:r>
        <w:r>
          <w:rPr>
            <w:noProof/>
          </w:rPr>
        </w:r>
      </w:ins>
      <w:r>
        <w:rPr>
          <w:noProof/>
        </w:rPr>
        <w:fldChar w:fldCharType="separate"/>
      </w:r>
      <w:ins w:id="95" w:author="Charles Eckel" w:date="2024-05-24T18:27:00Z">
        <w:r>
          <w:rPr>
            <w:noProof/>
          </w:rPr>
          <w:t>11</w:t>
        </w:r>
        <w:r>
          <w:rPr>
            <w:noProof/>
          </w:rPr>
          <w:fldChar w:fldCharType="end"/>
        </w:r>
      </w:ins>
    </w:p>
    <w:p w14:paraId="02BEC7A4" w14:textId="5FE7E5BA" w:rsidR="00A56E11" w:rsidRDefault="00A56E11">
      <w:pPr>
        <w:pStyle w:val="TOC2"/>
        <w:rPr>
          <w:ins w:id="96" w:author="Charles Eckel" w:date="2024-05-24T18:27:00Z"/>
          <w:rFonts w:asciiTheme="minorHAnsi" w:eastAsiaTheme="minorEastAsia" w:hAnsiTheme="minorHAnsi" w:cstheme="minorBidi"/>
          <w:noProof/>
          <w:kern w:val="2"/>
          <w:sz w:val="24"/>
          <w:szCs w:val="24"/>
          <w:lang w:val="en-US"/>
          <w14:ligatures w14:val="standardContextual"/>
        </w:rPr>
      </w:pPr>
      <w:ins w:id="97" w:author="Charles Eckel" w:date="2024-05-24T18:27:00Z">
        <w:r w:rsidRPr="00C1193E">
          <w:rPr>
            <w:noProof/>
            <w:lang w:val="en-US"/>
          </w:rPr>
          <w:t>5.5</w:t>
        </w:r>
        <w:r>
          <w:rPr>
            <w:rFonts w:asciiTheme="minorHAnsi" w:eastAsiaTheme="minorEastAsia" w:hAnsiTheme="minorHAnsi" w:cstheme="minorBidi"/>
            <w:noProof/>
            <w:kern w:val="2"/>
            <w:sz w:val="24"/>
            <w:szCs w:val="24"/>
            <w:lang w:val="en-US"/>
            <w14:ligatures w14:val="standardContextual"/>
          </w:rPr>
          <w:tab/>
        </w:r>
        <w:r w:rsidRPr="00C1193E">
          <w:rPr>
            <w:noProof/>
            <w:lang w:val="en-US"/>
          </w:rPr>
          <w:t xml:space="preserve"> Key issue #5: Certificate renewal</w:t>
        </w:r>
        <w:r>
          <w:rPr>
            <w:noProof/>
          </w:rPr>
          <w:tab/>
        </w:r>
        <w:r>
          <w:rPr>
            <w:noProof/>
          </w:rPr>
          <w:fldChar w:fldCharType="begin"/>
        </w:r>
        <w:r>
          <w:rPr>
            <w:noProof/>
          </w:rPr>
          <w:instrText xml:space="preserve"> PAGEREF _Toc167467717 \h </w:instrText>
        </w:r>
        <w:r>
          <w:rPr>
            <w:noProof/>
          </w:rPr>
        </w:r>
      </w:ins>
      <w:r>
        <w:rPr>
          <w:noProof/>
        </w:rPr>
        <w:fldChar w:fldCharType="separate"/>
      </w:r>
      <w:ins w:id="98" w:author="Charles Eckel" w:date="2024-05-24T18:27:00Z">
        <w:r>
          <w:rPr>
            <w:noProof/>
          </w:rPr>
          <w:t>12</w:t>
        </w:r>
        <w:r>
          <w:rPr>
            <w:noProof/>
          </w:rPr>
          <w:fldChar w:fldCharType="end"/>
        </w:r>
      </w:ins>
    </w:p>
    <w:p w14:paraId="6BFD9CD7" w14:textId="1AA3E0A5" w:rsidR="00A56E11" w:rsidRDefault="00A56E11">
      <w:pPr>
        <w:pStyle w:val="TOC3"/>
        <w:rPr>
          <w:ins w:id="99" w:author="Charles Eckel" w:date="2024-05-24T18:27:00Z"/>
          <w:rFonts w:asciiTheme="minorHAnsi" w:eastAsiaTheme="minorEastAsia" w:hAnsiTheme="minorHAnsi" w:cstheme="minorBidi"/>
          <w:noProof/>
          <w:kern w:val="2"/>
          <w:sz w:val="24"/>
          <w:szCs w:val="24"/>
          <w:lang w:val="en-US"/>
          <w14:ligatures w14:val="standardContextual"/>
        </w:rPr>
      </w:pPr>
      <w:ins w:id="100" w:author="Charles Eckel" w:date="2024-05-24T18:27:00Z">
        <w:r w:rsidRPr="00C1193E">
          <w:rPr>
            <w:noProof/>
            <w:lang w:val="en-US"/>
          </w:rPr>
          <w:t xml:space="preserve">5.5.1 </w:t>
        </w:r>
        <w:r>
          <w:rPr>
            <w:rFonts w:asciiTheme="minorHAnsi" w:eastAsiaTheme="minorEastAsia" w:hAnsiTheme="minorHAnsi" w:cstheme="minorBidi"/>
            <w:noProof/>
            <w:kern w:val="2"/>
            <w:sz w:val="24"/>
            <w:szCs w:val="24"/>
            <w:lang w:val="en-US"/>
            <w14:ligatures w14:val="standardContextual"/>
          </w:rPr>
          <w:tab/>
        </w:r>
        <w:r w:rsidRPr="00C1193E">
          <w:rPr>
            <w:noProof/>
            <w:lang w:val="en-US"/>
          </w:rPr>
          <w:t>Key issue details</w:t>
        </w:r>
        <w:r>
          <w:rPr>
            <w:noProof/>
          </w:rPr>
          <w:tab/>
        </w:r>
        <w:r>
          <w:rPr>
            <w:noProof/>
          </w:rPr>
          <w:fldChar w:fldCharType="begin"/>
        </w:r>
        <w:r>
          <w:rPr>
            <w:noProof/>
          </w:rPr>
          <w:instrText xml:space="preserve"> PAGEREF _Toc167467718 \h </w:instrText>
        </w:r>
        <w:r>
          <w:rPr>
            <w:noProof/>
          </w:rPr>
        </w:r>
      </w:ins>
      <w:r>
        <w:rPr>
          <w:noProof/>
        </w:rPr>
        <w:fldChar w:fldCharType="separate"/>
      </w:r>
      <w:ins w:id="101" w:author="Charles Eckel" w:date="2024-05-24T18:27:00Z">
        <w:r>
          <w:rPr>
            <w:noProof/>
          </w:rPr>
          <w:t>12</w:t>
        </w:r>
        <w:r>
          <w:rPr>
            <w:noProof/>
          </w:rPr>
          <w:fldChar w:fldCharType="end"/>
        </w:r>
      </w:ins>
    </w:p>
    <w:p w14:paraId="7B76E222" w14:textId="00194B7F" w:rsidR="00A56E11" w:rsidRDefault="00A56E11">
      <w:pPr>
        <w:pStyle w:val="TOC3"/>
        <w:rPr>
          <w:ins w:id="102" w:author="Charles Eckel" w:date="2024-05-24T18:27:00Z"/>
          <w:rFonts w:asciiTheme="minorHAnsi" w:eastAsiaTheme="minorEastAsia" w:hAnsiTheme="minorHAnsi" w:cstheme="minorBidi"/>
          <w:noProof/>
          <w:kern w:val="2"/>
          <w:sz w:val="24"/>
          <w:szCs w:val="24"/>
          <w:lang w:val="en-US"/>
          <w14:ligatures w14:val="standardContextual"/>
        </w:rPr>
      </w:pPr>
      <w:ins w:id="103" w:author="Charles Eckel" w:date="2024-05-24T18:27:00Z">
        <w:r w:rsidRPr="00C1193E">
          <w:rPr>
            <w:noProof/>
            <w:lang w:val="en-US"/>
          </w:rPr>
          <w:t xml:space="preserve">5.5.2 </w:t>
        </w:r>
        <w:r>
          <w:rPr>
            <w:rFonts w:asciiTheme="minorHAnsi" w:eastAsiaTheme="minorEastAsia" w:hAnsiTheme="minorHAnsi" w:cstheme="minorBidi"/>
            <w:noProof/>
            <w:kern w:val="2"/>
            <w:sz w:val="24"/>
            <w:szCs w:val="24"/>
            <w:lang w:val="en-US"/>
            <w14:ligatures w14:val="standardContextual"/>
          </w:rPr>
          <w:tab/>
        </w:r>
        <w:r w:rsidRPr="00C1193E">
          <w:rPr>
            <w:noProof/>
            <w:lang w:val="en-US"/>
          </w:rPr>
          <w:t>Security threats</w:t>
        </w:r>
        <w:r>
          <w:rPr>
            <w:noProof/>
          </w:rPr>
          <w:tab/>
        </w:r>
        <w:r>
          <w:rPr>
            <w:noProof/>
          </w:rPr>
          <w:fldChar w:fldCharType="begin"/>
        </w:r>
        <w:r>
          <w:rPr>
            <w:noProof/>
          </w:rPr>
          <w:instrText xml:space="preserve"> PAGEREF _Toc167467719 \h </w:instrText>
        </w:r>
        <w:r>
          <w:rPr>
            <w:noProof/>
          </w:rPr>
        </w:r>
      </w:ins>
      <w:r>
        <w:rPr>
          <w:noProof/>
        </w:rPr>
        <w:fldChar w:fldCharType="separate"/>
      </w:r>
      <w:ins w:id="104" w:author="Charles Eckel" w:date="2024-05-24T18:27:00Z">
        <w:r>
          <w:rPr>
            <w:noProof/>
          </w:rPr>
          <w:t>12</w:t>
        </w:r>
        <w:r>
          <w:rPr>
            <w:noProof/>
          </w:rPr>
          <w:fldChar w:fldCharType="end"/>
        </w:r>
      </w:ins>
    </w:p>
    <w:p w14:paraId="1ACE370D" w14:textId="5DB524B4" w:rsidR="00A56E11" w:rsidRDefault="00A56E11">
      <w:pPr>
        <w:pStyle w:val="TOC3"/>
        <w:rPr>
          <w:ins w:id="105" w:author="Charles Eckel" w:date="2024-05-24T18:27:00Z"/>
          <w:rFonts w:asciiTheme="minorHAnsi" w:eastAsiaTheme="minorEastAsia" w:hAnsiTheme="minorHAnsi" w:cstheme="minorBidi"/>
          <w:noProof/>
          <w:kern w:val="2"/>
          <w:sz w:val="24"/>
          <w:szCs w:val="24"/>
          <w:lang w:val="en-US"/>
          <w14:ligatures w14:val="standardContextual"/>
        </w:rPr>
      </w:pPr>
      <w:ins w:id="106" w:author="Charles Eckel" w:date="2024-05-24T18:27:00Z">
        <w:r w:rsidRPr="00C1193E">
          <w:rPr>
            <w:noProof/>
            <w:lang w:val="en-US"/>
          </w:rPr>
          <w:t>5.5.3</w:t>
        </w:r>
        <w:r>
          <w:rPr>
            <w:rFonts w:asciiTheme="minorHAnsi" w:eastAsiaTheme="minorEastAsia" w:hAnsiTheme="minorHAnsi" w:cstheme="minorBidi"/>
            <w:noProof/>
            <w:kern w:val="2"/>
            <w:sz w:val="24"/>
            <w:szCs w:val="24"/>
            <w:lang w:val="en-US"/>
            <w14:ligatures w14:val="standardContextual"/>
          </w:rPr>
          <w:tab/>
        </w:r>
        <w:r>
          <w:rPr>
            <w:noProof/>
          </w:rPr>
          <w:t>Potential</w:t>
        </w:r>
        <w:r w:rsidRPr="00C1193E">
          <w:rPr>
            <w:noProof/>
            <w:lang w:val="en-US"/>
          </w:rPr>
          <w:t xml:space="preserve"> security requirements</w:t>
        </w:r>
        <w:r>
          <w:rPr>
            <w:noProof/>
          </w:rPr>
          <w:tab/>
        </w:r>
        <w:r>
          <w:rPr>
            <w:noProof/>
          </w:rPr>
          <w:fldChar w:fldCharType="begin"/>
        </w:r>
        <w:r>
          <w:rPr>
            <w:noProof/>
          </w:rPr>
          <w:instrText xml:space="preserve"> PAGEREF _Toc167467720 \h </w:instrText>
        </w:r>
        <w:r>
          <w:rPr>
            <w:noProof/>
          </w:rPr>
        </w:r>
      </w:ins>
      <w:r>
        <w:rPr>
          <w:noProof/>
        </w:rPr>
        <w:fldChar w:fldCharType="separate"/>
      </w:r>
      <w:ins w:id="107" w:author="Charles Eckel" w:date="2024-05-24T18:27:00Z">
        <w:r>
          <w:rPr>
            <w:noProof/>
          </w:rPr>
          <w:t>12</w:t>
        </w:r>
        <w:r>
          <w:rPr>
            <w:noProof/>
          </w:rPr>
          <w:fldChar w:fldCharType="end"/>
        </w:r>
      </w:ins>
    </w:p>
    <w:p w14:paraId="7422BB92" w14:textId="677A407A" w:rsidR="00A56E11" w:rsidRDefault="00A56E11">
      <w:pPr>
        <w:pStyle w:val="TOC2"/>
        <w:rPr>
          <w:ins w:id="108" w:author="Charles Eckel" w:date="2024-05-24T18:27:00Z"/>
          <w:rFonts w:asciiTheme="minorHAnsi" w:eastAsiaTheme="minorEastAsia" w:hAnsiTheme="minorHAnsi" w:cstheme="minorBidi"/>
          <w:noProof/>
          <w:kern w:val="2"/>
          <w:sz w:val="24"/>
          <w:szCs w:val="24"/>
          <w:lang w:val="en-US"/>
          <w14:ligatures w14:val="standardContextual"/>
        </w:rPr>
      </w:pPr>
      <w:ins w:id="109" w:author="Charles Eckel" w:date="2024-05-24T18:27:00Z">
        <w:r>
          <w:rPr>
            <w:noProof/>
          </w:rPr>
          <w:t>5.6</w:t>
        </w:r>
        <w:r>
          <w:rPr>
            <w:rFonts w:asciiTheme="minorHAnsi" w:eastAsiaTheme="minorEastAsia" w:hAnsiTheme="minorHAnsi" w:cstheme="minorBidi"/>
            <w:noProof/>
            <w:kern w:val="2"/>
            <w:sz w:val="24"/>
            <w:szCs w:val="24"/>
            <w:lang w:val="en-US"/>
            <w14:ligatures w14:val="standardContextual"/>
          </w:rPr>
          <w:tab/>
        </w:r>
        <w:r>
          <w:rPr>
            <w:noProof/>
          </w:rPr>
          <w:t xml:space="preserve"> Key Issue #6: Certificate revocation</w:t>
        </w:r>
        <w:r>
          <w:rPr>
            <w:noProof/>
          </w:rPr>
          <w:tab/>
        </w:r>
        <w:r>
          <w:rPr>
            <w:noProof/>
          </w:rPr>
          <w:fldChar w:fldCharType="begin"/>
        </w:r>
        <w:r>
          <w:rPr>
            <w:noProof/>
          </w:rPr>
          <w:instrText xml:space="preserve"> PAGEREF _Toc167467721 \h </w:instrText>
        </w:r>
        <w:r>
          <w:rPr>
            <w:noProof/>
          </w:rPr>
        </w:r>
      </w:ins>
      <w:r>
        <w:rPr>
          <w:noProof/>
        </w:rPr>
        <w:fldChar w:fldCharType="separate"/>
      </w:r>
      <w:ins w:id="110" w:author="Charles Eckel" w:date="2024-05-24T18:27:00Z">
        <w:r>
          <w:rPr>
            <w:noProof/>
          </w:rPr>
          <w:t>12</w:t>
        </w:r>
        <w:r>
          <w:rPr>
            <w:noProof/>
          </w:rPr>
          <w:fldChar w:fldCharType="end"/>
        </w:r>
      </w:ins>
    </w:p>
    <w:p w14:paraId="7382C5AC" w14:textId="5968836E" w:rsidR="00A56E11" w:rsidRDefault="00A56E11">
      <w:pPr>
        <w:pStyle w:val="TOC3"/>
        <w:rPr>
          <w:ins w:id="111" w:author="Charles Eckel" w:date="2024-05-24T18:27:00Z"/>
          <w:rFonts w:asciiTheme="minorHAnsi" w:eastAsiaTheme="minorEastAsia" w:hAnsiTheme="minorHAnsi" w:cstheme="minorBidi"/>
          <w:noProof/>
          <w:kern w:val="2"/>
          <w:sz w:val="24"/>
          <w:szCs w:val="24"/>
          <w:lang w:val="en-US"/>
          <w14:ligatures w14:val="standardContextual"/>
        </w:rPr>
      </w:pPr>
      <w:ins w:id="112" w:author="Charles Eckel" w:date="2024-05-24T18:27:00Z">
        <w:r>
          <w:rPr>
            <w:noProof/>
          </w:rPr>
          <w:t xml:space="preserve">5.6.1 </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_Toc167467722 \h </w:instrText>
        </w:r>
        <w:r>
          <w:rPr>
            <w:noProof/>
          </w:rPr>
        </w:r>
      </w:ins>
      <w:r>
        <w:rPr>
          <w:noProof/>
        </w:rPr>
        <w:fldChar w:fldCharType="separate"/>
      </w:r>
      <w:ins w:id="113" w:author="Charles Eckel" w:date="2024-05-24T18:27:00Z">
        <w:r>
          <w:rPr>
            <w:noProof/>
          </w:rPr>
          <w:t>12</w:t>
        </w:r>
        <w:r>
          <w:rPr>
            <w:noProof/>
          </w:rPr>
          <w:fldChar w:fldCharType="end"/>
        </w:r>
      </w:ins>
    </w:p>
    <w:p w14:paraId="7AE65E6D" w14:textId="30C30A99" w:rsidR="00A56E11" w:rsidRDefault="00A56E11">
      <w:pPr>
        <w:pStyle w:val="TOC3"/>
        <w:rPr>
          <w:ins w:id="114" w:author="Charles Eckel" w:date="2024-05-24T18:27:00Z"/>
          <w:rFonts w:asciiTheme="minorHAnsi" w:eastAsiaTheme="minorEastAsia" w:hAnsiTheme="minorHAnsi" w:cstheme="minorBidi"/>
          <w:noProof/>
          <w:kern w:val="2"/>
          <w:sz w:val="24"/>
          <w:szCs w:val="24"/>
          <w:lang w:val="en-US"/>
          <w14:ligatures w14:val="standardContextual"/>
        </w:rPr>
      </w:pPr>
      <w:ins w:id="115" w:author="Charles Eckel" w:date="2024-05-24T18:27:00Z">
        <w:r>
          <w:rPr>
            <w:noProof/>
          </w:rPr>
          <w:t>5.6.2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_Toc167467723 \h </w:instrText>
        </w:r>
        <w:r>
          <w:rPr>
            <w:noProof/>
          </w:rPr>
        </w:r>
      </w:ins>
      <w:r>
        <w:rPr>
          <w:noProof/>
        </w:rPr>
        <w:fldChar w:fldCharType="separate"/>
      </w:r>
      <w:ins w:id="116" w:author="Charles Eckel" w:date="2024-05-24T18:27:00Z">
        <w:r>
          <w:rPr>
            <w:noProof/>
          </w:rPr>
          <w:t>12</w:t>
        </w:r>
        <w:r>
          <w:rPr>
            <w:noProof/>
          </w:rPr>
          <w:fldChar w:fldCharType="end"/>
        </w:r>
      </w:ins>
    </w:p>
    <w:p w14:paraId="72C1810B" w14:textId="16C85241" w:rsidR="00A56E11" w:rsidRDefault="00A56E11">
      <w:pPr>
        <w:pStyle w:val="TOC3"/>
        <w:rPr>
          <w:ins w:id="117" w:author="Charles Eckel" w:date="2024-05-24T18:27:00Z"/>
          <w:rFonts w:asciiTheme="minorHAnsi" w:eastAsiaTheme="minorEastAsia" w:hAnsiTheme="minorHAnsi" w:cstheme="minorBidi"/>
          <w:noProof/>
          <w:kern w:val="2"/>
          <w:sz w:val="24"/>
          <w:szCs w:val="24"/>
          <w:lang w:val="en-US"/>
          <w14:ligatures w14:val="standardContextual"/>
        </w:rPr>
      </w:pPr>
      <w:ins w:id="118" w:author="Charles Eckel" w:date="2024-05-24T18:27:00Z">
        <w:r>
          <w:rPr>
            <w:noProof/>
          </w:rPr>
          <w:t>5.6.3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_Toc167467724 \h </w:instrText>
        </w:r>
        <w:r>
          <w:rPr>
            <w:noProof/>
          </w:rPr>
        </w:r>
      </w:ins>
      <w:r>
        <w:rPr>
          <w:noProof/>
        </w:rPr>
        <w:fldChar w:fldCharType="separate"/>
      </w:r>
      <w:ins w:id="119" w:author="Charles Eckel" w:date="2024-05-24T18:27:00Z">
        <w:r>
          <w:rPr>
            <w:noProof/>
          </w:rPr>
          <w:t>12</w:t>
        </w:r>
        <w:r>
          <w:rPr>
            <w:noProof/>
          </w:rPr>
          <w:fldChar w:fldCharType="end"/>
        </w:r>
      </w:ins>
    </w:p>
    <w:p w14:paraId="0480702C" w14:textId="4A0F7114" w:rsidR="00A56E11" w:rsidRDefault="00A56E11">
      <w:pPr>
        <w:pStyle w:val="TOC2"/>
        <w:rPr>
          <w:ins w:id="120" w:author="Charles Eckel" w:date="2024-05-24T18:27:00Z"/>
          <w:rFonts w:asciiTheme="minorHAnsi" w:eastAsiaTheme="minorEastAsia" w:hAnsiTheme="minorHAnsi" w:cstheme="minorBidi"/>
          <w:noProof/>
          <w:kern w:val="2"/>
          <w:sz w:val="24"/>
          <w:szCs w:val="24"/>
          <w:lang w:val="en-US"/>
          <w14:ligatures w14:val="standardContextual"/>
        </w:rPr>
      </w:pPr>
      <w:ins w:id="121" w:author="Charles Eckel" w:date="2024-05-24T18:27:00Z">
        <w:r w:rsidRPr="00C1193E">
          <w:rPr>
            <w:noProof/>
            <w:lang w:val="en"/>
          </w:rPr>
          <w:t>5.7</w:t>
        </w:r>
        <w:r>
          <w:rPr>
            <w:rFonts w:asciiTheme="minorHAnsi" w:eastAsiaTheme="minorEastAsia" w:hAnsiTheme="minorHAnsi" w:cstheme="minorBidi"/>
            <w:noProof/>
            <w:kern w:val="2"/>
            <w:sz w:val="24"/>
            <w:szCs w:val="24"/>
            <w:lang w:val="en-US"/>
            <w14:ligatures w14:val="standardContextual"/>
          </w:rPr>
          <w:tab/>
        </w:r>
        <w:r w:rsidRPr="00C1193E">
          <w:rPr>
            <w:noProof/>
            <w:lang w:val="en"/>
          </w:rPr>
          <w:t>Key issue #7: Supporting all 5G SBA certificate types</w:t>
        </w:r>
        <w:r>
          <w:rPr>
            <w:noProof/>
          </w:rPr>
          <w:tab/>
        </w:r>
        <w:r>
          <w:rPr>
            <w:noProof/>
          </w:rPr>
          <w:fldChar w:fldCharType="begin"/>
        </w:r>
        <w:r>
          <w:rPr>
            <w:noProof/>
          </w:rPr>
          <w:instrText xml:space="preserve"> PAGEREF _Toc167467725 \h </w:instrText>
        </w:r>
        <w:r>
          <w:rPr>
            <w:noProof/>
          </w:rPr>
        </w:r>
      </w:ins>
      <w:r>
        <w:rPr>
          <w:noProof/>
        </w:rPr>
        <w:fldChar w:fldCharType="separate"/>
      </w:r>
      <w:ins w:id="122" w:author="Charles Eckel" w:date="2024-05-24T18:27:00Z">
        <w:r>
          <w:rPr>
            <w:noProof/>
          </w:rPr>
          <w:t>12</w:t>
        </w:r>
        <w:r>
          <w:rPr>
            <w:noProof/>
          </w:rPr>
          <w:fldChar w:fldCharType="end"/>
        </w:r>
      </w:ins>
    </w:p>
    <w:p w14:paraId="4E5BEE1F" w14:textId="07F5A397" w:rsidR="00A56E11" w:rsidRDefault="00A56E11">
      <w:pPr>
        <w:pStyle w:val="TOC3"/>
        <w:rPr>
          <w:ins w:id="123" w:author="Charles Eckel" w:date="2024-05-24T18:27:00Z"/>
          <w:rFonts w:asciiTheme="minorHAnsi" w:eastAsiaTheme="minorEastAsia" w:hAnsiTheme="minorHAnsi" w:cstheme="minorBidi"/>
          <w:noProof/>
          <w:kern w:val="2"/>
          <w:sz w:val="24"/>
          <w:szCs w:val="24"/>
          <w:lang w:val="en-US"/>
          <w14:ligatures w14:val="standardContextual"/>
        </w:rPr>
      </w:pPr>
      <w:ins w:id="124" w:author="Charles Eckel" w:date="2024-05-24T18:27:00Z">
        <w:r w:rsidRPr="00C1193E">
          <w:rPr>
            <w:noProof/>
            <w:lang w:val="en"/>
          </w:rPr>
          <w:t>5.7.1</w:t>
        </w:r>
        <w:r>
          <w:rPr>
            <w:rFonts w:asciiTheme="minorHAnsi" w:eastAsiaTheme="minorEastAsia" w:hAnsiTheme="minorHAnsi" w:cstheme="minorBidi"/>
            <w:noProof/>
            <w:kern w:val="2"/>
            <w:sz w:val="24"/>
            <w:szCs w:val="24"/>
            <w:lang w:val="en-US"/>
            <w14:ligatures w14:val="standardContextual"/>
          </w:rPr>
          <w:tab/>
        </w:r>
        <w:r w:rsidRPr="00C1193E">
          <w:rPr>
            <w:noProof/>
            <w:lang w:val="en"/>
          </w:rPr>
          <w:t>Key issue details</w:t>
        </w:r>
        <w:r>
          <w:rPr>
            <w:noProof/>
          </w:rPr>
          <w:tab/>
        </w:r>
        <w:r>
          <w:rPr>
            <w:noProof/>
          </w:rPr>
          <w:fldChar w:fldCharType="begin"/>
        </w:r>
        <w:r>
          <w:rPr>
            <w:noProof/>
          </w:rPr>
          <w:instrText xml:space="preserve"> PAGEREF _Toc167467726 \h </w:instrText>
        </w:r>
        <w:r>
          <w:rPr>
            <w:noProof/>
          </w:rPr>
        </w:r>
      </w:ins>
      <w:r>
        <w:rPr>
          <w:noProof/>
        </w:rPr>
        <w:fldChar w:fldCharType="separate"/>
      </w:r>
      <w:ins w:id="125" w:author="Charles Eckel" w:date="2024-05-24T18:27:00Z">
        <w:r>
          <w:rPr>
            <w:noProof/>
          </w:rPr>
          <w:t>12</w:t>
        </w:r>
        <w:r>
          <w:rPr>
            <w:noProof/>
          </w:rPr>
          <w:fldChar w:fldCharType="end"/>
        </w:r>
      </w:ins>
    </w:p>
    <w:p w14:paraId="37CB068F" w14:textId="74F3CD26" w:rsidR="00A56E11" w:rsidRDefault="00A56E11">
      <w:pPr>
        <w:pStyle w:val="TOC3"/>
        <w:rPr>
          <w:ins w:id="126" w:author="Charles Eckel" w:date="2024-05-24T18:27:00Z"/>
          <w:rFonts w:asciiTheme="minorHAnsi" w:eastAsiaTheme="minorEastAsia" w:hAnsiTheme="minorHAnsi" w:cstheme="minorBidi"/>
          <w:noProof/>
          <w:kern w:val="2"/>
          <w:sz w:val="24"/>
          <w:szCs w:val="24"/>
          <w:lang w:val="en-US"/>
          <w14:ligatures w14:val="standardContextual"/>
        </w:rPr>
      </w:pPr>
      <w:ins w:id="127" w:author="Charles Eckel" w:date="2024-05-24T18:27:00Z">
        <w:r w:rsidRPr="00C1193E">
          <w:rPr>
            <w:noProof/>
            <w:lang w:val="en"/>
          </w:rPr>
          <w:t>5.7.2</w:t>
        </w:r>
        <w:r>
          <w:rPr>
            <w:rFonts w:asciiTheme="minorHAnsi" w:eastAsiaTheme="minorEastAsia" w:hAnsiTheme="minorHAnsi" w:cstheme="minorBidi"/>
            <w:noProof/>
            <w:kern w:val="2"/>
            <w:sz w:val="24"/>
            <w:szCs w:val="24"/>
            <w:lang w:val="en-US"/>
            <w14:ligatures w14:val="standardContextual"/>
          </w:rPr>
          <w:tab/>
        </w:r>
        <w:r w:rsidRPr="00C1193E">
          <w:rPr>
            <w:noProof/>
            <w:lang w:val="en"/>
          </w:rPr>
          <w:t>Security threats</w:t>
        </w:r>
        <w:r>
          <w:rPr>
            <w:noProof/>
          </w:rPr>
          <w:tab/>
        </w:r>
        <w:r>
          <w:rPr>
            <w:noProof/>
          </w:rPr>
          <w:fldChar w:fldCharType="begin"/>
        </w:r>
        <w:r>
          <w:rPr>
            <w:noProof/>
          </w:rPr>
          <w:instrText xml:space="preserve"> PAGEREF _Toc167467727 \h </w:instrText>
        </w:r>
        <w:r>
          <w:rPr>
            <w:noProof/>
          </w:rPr>
        </w:r>
      </w:ins>
      <w:r>
        <w:rPr>
          <w:noProof/>
        </w:rPr>
        <w:fldChar w:fldCharType="separate"/>
      </w:r>
      <w:ins w:id="128" w:author="Charles Eckel" w:date="2024-05-24T18:27:00Z">
        <w:r>
          <w:rPr>
            <w:noProof/>
          </w:rPr>
          <w:t>13</w:t>
        </w:r>
        <w:r>
          <w:rPr>
            <w:noProof/>
          </w:rPr>
          <w:fldChar w:fldCharType="end"/>
        </w:r>
      </w:ins>
    </w:p>
    <w:p w14:paraId="02C779FD" w14:textId="3F26E7D1" w:rsidR="00A56E11" w:rsidRDefault="00A56E11">
      <w:pPr>
        <w:pStyle w:val="TOC3"/>
        <w:rPr>
          <w:ins w:id="129" w:author="Charles Eckel" w:date="2024-05-24T18:27:00Z"/>
          <w:rFonts w:asciiTheme="minorHAnsi" w:eastAsiaTheme="minorEastAsia" w:hAnsiTheme="minorHAnsi" w:cstheme="minorBidi"/>
          <w:noProof/>
          <w:kern w:val="2"/>
          <w:sz w:val="24"/>
          <w:szCs w:val="24"/>
          <w:lang w:val="en-US"/>
          <w14:ligatures w14:val="standardContextual"/>
        </w:rPr>
      </w:pPr>
      <w:ins w:id="130" w:author="Charles Eckel" w:date="2024-05-24T18:27:00Z">
        <w:r w:rsidRPr="00C1193E">
          <w:rPr>
            <w:noProof/>
            <w:lang w:val="en"/>
          </w:rPr>
          <w:t>5.7.3</w:t>
        </w:r>
        <w:r>
          <w:rPr>
            <w:rFonts w:asciiTheme="minorHAnsi" w:eastAsiaTheme="minorEastAsia" w:hAnsiTheme="minorHAnsi" w:cstheme="minorBidi"/>
            <w:noProof/>
            <w:kern w:val="2"/>
            <w:sz w:val="24"/>
            <w:szCs w:val="24"/>
            <w:lang w:val="en-US"/>
            <w14:ligatures w14:val="standardContextual"/>
          </w:rPr>
          <w:tab/>
        </w:r>
        <w:r w:rsidRPr="00C1193E">
          <w:rPr>
            <w:noProof/>
            <w:lang w:val="en"/>
          </w:rPr>
          <w:t>Potential security requirements</w:t>
        </w:r>
        <w:r>
          <w:rPr>
            <w:noProof/>
          </w:rPr>
          <w:tab/>
        </w:r>
        <w:r>
          <w:rPr>
            <w:noProof/>
          </w:rPr>
          <w:fldChar w:fldCharType="begin"/>
        </w:r>
        <w:r>
          <w:rPr>
            <w:noProof/>
          </w:rPr>
          <w:instrText xml:space="preserve"> PAGEREF _Toc167467728 \h </w:instrText>
        </w:r>
        <w:r>
          <w:rPr>
            <w:noProof/>
          </w:rPr>
        </w:r>
      </w:ins>
      <w:r>
        <w:rPr>
          <w:noProof/>
        </w:rPr>
        <w:fldChar w:fldCharType="separate"/>
      </w:r>
      <w:ins w:id="131" w:author="Charles Eckel" w:date="2024-05-24T18:27:00Z">
        <w:r>
          <w:rPr>
            <w:noProof/>
          </w:rPr>
          <w:t>13</w:t>
        </w:r>
        <w:r>
          <w:rPr>
            <w:noProof/>
          </w:rPr>
          <w:fldChar w:fldCharType="end"/>
        </w:r>
      </w:ins>
    </w:p>
    <w:p w14:paraId="399F90D0" w14:textId="3E88723B" w:rsidR="00A56E11" w:rsidRDefault="00A56E11">
      <w:pPr>
        <w:pStyle w:val="TOC2"/>
        <w:rPr>
          <w:ins w:id="132" w:author="Charles Eckel" w:date="2024-05-24T18:27:00Z"/>
          <w:rFonts w:asciiTheme="minorHAnsi" w:eastAsiaTheme="minorEastAsia" w:hAnsiTheme="minorHAnsi" w:cstheme="minorBidi"/>
          <w:noProof/>
          <w:kern w:val="2"/>
          <w:sz w:val="24"/>
          <w:szCs w:val="24"/>
          <w:lang w:val="en-US"/>
          <w14:ligatures w14:val="standardContextual"/>
        </w:rPr>
      </w:pPr>
      <w:ins w:id="133" w:author="Charles Eckel" w:date="2024-05-24T18:27:00Z">
        <w:r>
          <w:rPr>
            <w:noProof/>
          </w:rPr>
          <w:t>5.</w:t>
        </w:r>
        <w:r w:rsidRPr="00C1193E">
          <w:rPr>
            <w:noProof/>
            <w:highlight w:val="yellow"/>
          </w:rPr>
          <w:t>X</w:t>
        </w:r>
        <w:r>
          <w:rPr>
            <w:rFonts w:asciiTheme="minorHAnsi" w:eastAsiaTheme="minorEastAsia" w:hAnsiTheme="minorHAnsi" w:cstheme="minorBidi"/>
            <w:noProof/>
            <w:kern w:val="2"/>
            <w:sz w:val="24"/>
            <w:szCs w:val="24"/>
            <w:lang w:val="en-US"/>
            <w14:ligatures w14:val="standardContextual"/>
          </w:rPr>
          <w:tab/>
        </w:r>
        <w:r>
          <w:rPr>
            <w:noProof/>
          </w:rPr>
          <w:t>Key issue #</w:t>
        </w:r>
        <w:r w:rsidRPr="00C1193E">
          <w:rPr>
            <w:noProof/>
            <w:highlight w:val="yellow"/>
          </w:rPr>
          <w:t>X</w:t>
        </w:r>
        <w:r>
          <w:rPr>
            <w:noProof/>
          </w:rPr>
          <w:t>: &lt;Title&gt;</w:t>
        </w:r>
        <w:r>
          <w:rPr>
            <w:noProof/>
          </w:rPr>
          <w:tab/>
        </w:r>
        <w:r>
          <w:rPr>
            <w:noProof/>
          </w:rPr>
          <w:fldChar w:fldCharType="begin"/>
        </w:r>
        <w:r>
          <w:rPr>
            <w:noProof/>
          </w:rPr>
          <w:instrText xml:space="preserve"> PAGEREF _Toc167467729 \h </w:instrText>
        </w:r>
        <w:r>
          <w:rPr>
            <w:noProof/>
          </w:rPr>
        </w:r>
      </w:ins>
      <w:r>
        <w:rPr>
          <w:noProof/>
        </w:rPr>
        <w:fldChar w:fldCharType="separate"/>
      </w:r>
      <w:ins w:id="134" w:author="Charles Eckel" w:date="2024-05-24T18:27:00Z">
        <w:r>
          <w:rPr>
            <w:noProof/>
          </w:rPr>
          <w:t>13</w:t>
        </w:r>
        <w:r>
          <w:rPr>
            <w:noProof/>
          </w:rPr>
          <w:fldChar w:fldCharType="end"/>
        </w:r>
      </w:ins>
    </w:p>
    <w:p w14:paraId="3983545B" w14:textId="1E1FE723" w:rsidR="00A56E11" w:rsidRDefault="00A56E11">
      <w:pPr>
        <w:pStyle w:val="TOC3"/>
        <w:rPr>
          <w:ins w:id="135" w:author="Charles Eckel" w:date="2024-05-24T18:27:00Z"/>
          <w:rFonts w:asciiTheme="minorHAnsi" w:eastAsiaTheme="minorEastAsia" w:hAnsiTheme="minorHAnsi" w:cstheme="minorBidi"/>
          <w:noProof/>
          <w:kern w:val="2"/>
          <w:sz w:val="24"/>
          <w:szCs w:val="24"/>
          <w:lang w:val="en-US"/>
          <w14:ligatures w14:val="standardContextual"/>
        </w:rPr>
      </w:pPr>
      <w:ins w:id="136" w:author="Charles Eckel" w:date="2024-05-24T18:27:00Z">
        <w:r>
          <w:rPr>
            <w:noProof/>
          </w:rPr>
          <w:t>5.</w:t>
        </w:r>
        <w:r w:rsidRPr="00C1193E">
          <w:rPr>
            <w:noProof/>
            <w:highlight w:val="yellow"/>
          </w:rPr>
          <w:t>X</w:t>
        </w:r>
        <w:r>
          <w:rPr>
            <w:noProof/>
          </w:rPr>
          <w:t>.1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_Toc167467730 \h </w:instrText>
        </w:r>
        <w:r>
          <w:rPr>
            <w:noProof/>
          </w:rPr>
        </w:r>
      </w:ins>
      <w:r>
        <w:rPr>
          <w:noProof/>
        </w:rPr>
        <w:fldChar w:fldCharType="separate"/>
      </w:r>
      <w:ins w:id="137" w:author="Charles Eckel" w:date="2024-05-24T18:27:00Z">
        <w:r>
          <w:rPr>
            <w:noProof/>
          </w:rPr>
          <w:t>13</w:t>
        </w:r>
        <w:r>
          <w:rPr>
            <w:noProof/>
          </w:rPr>
          <w:fldChar w:fldCharType="end"/>
        </w:r>
      </w:ins>
    </w:p>
    <w:p w14:paraId="7E47FAE6" w14:textId="16E593CD" w:rsidR="00A56E11" w:rsidRDefault="00A56E11">
      <w:pPr>
        <w:pStyle w:val="TOC3"/>
        <w:rPr>
          <w:ins w:id="138" w:author="Charles Eckel" w:date="2024-05-24T18:27:00Z"/>
          <w:rFonts w:asciiTheme="minorHAnsi" w:eastAsiaTheme="minorEastAsia" w:hAnsiTheme="minorHAnsi" w:cstheme="minorBidi"/>
          <w:noProof/>
          <w:kern w:val="2"/>
          <w:sz w:val="24"/>
          <w:szCs w:val="24"/>
          <w:lang w:val="en-US"/>
          <w14:ligatures w14:val="standardContextual"/>
        </w:rPr>
      </w:pPr>
      <w:ins w:id="139" w:author="Charles Eckel" w:date="2024-05-24T18:27:00Z">
        <w:r>
          <w:rPr>
            <w:noProof/>
          </w:rPr>
          <w:t>5.</w:t>
        </w:r>
        <w:r w:rsidRPr="00C1193E">
          <w:rPr>
            <w:noProof/>
            <w:highlight w:val="yellow"/>
          </w:rPr>
          <w:t>X</w:t>
        </w:r>
        <w:r>
          <w:rPr>
            <w:noProof/>
          </w:rPr>
          <w:t>.2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_Toc167467731 \h </w:instrText>
        </w:r>
        <w:r>
          <w:rPr>
            <w:noProof/>
          </w:rPr>
        </w:r>
      </w:ins>
      <w:r>
        <w:rPr>
          <w:noProof/>
        </w:rPr>
        <w:fldChar w:fldCharType="separate"/>
      </w:r>
      <w:ins w:id="140" w:author="Charles Eckel" w:date="2024-05-24T18:27:00Z">
        <w:r>
          <w:rPr>
            <w:noProof/>
          </w:rPr>
          <w:t>13</w:t>
        </w:r>
        <w:r>
          <w:rPr>
            <w:noProof/>
          </w:rPr>
          <w:fldChar w:fldCharType="end"/>
        </w:r>
      </w:ins>
    </w:p>
    <w:p w14:paraId="2A715393" w14:textId="00BC07D2" w:rsidR="00A56E11" w:rsidRDefault="00A56E11">
      <w:pPr>
        <w:pStyle w:val="TOC3"/>
        <w:rPr>
          <w:ins w:id="141" w:author="Charles Eckel" w:date="2024-05-24T18:27:00Z"/>
          <w:rFonts w:asciiTheme="minorHAnsi" w:eastAsiaTheme="minorEastAsia" w:hAnsiTheme="minorHAnsi" w:cstheme="minorBidi"/>
          <w:noProof/>
          <w:kern w:val="2"/>
          <w:sz w:val="24"/>
          <w:szCs w:val="24"/>
          <w:lang w:val="en-US"/>
          <w14:ligatures w14:val="standardContextual"/>
        </w:rPr>
      </w:pPr>
      <w:ins w:id="142" w:author="Charles Eckel" w:date="2024-05-24T18:27:00Z">
        <w:r>
          <w:rPr>
            <w:noProof/>
          </w:rPr>
          <w:t>5.</w:t>
        </w:r>
        <w:r w:rsidRPr="00C1193E">
          <w:rPr>
            <w:noProof/>
            <w:highlight w:val="yellow"/>
          </w:rPr>
          <w:t>X</w:t>
        </w:r>
        <w:r>
          <w:rPr>
            <w:noProof/>
          </w:rPr>
          <w:t>.3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_Toc167467732 \h </w:instrText>
        </w:r>
        <w:r>
          <w:rPr>
            <w:noProof/>
          </w:rPr>
        </w:r>
      </w:ins>
      <w:r>
        <w:rPr>
          <w:noProof/>
        </w:rPr>
        <w:fldChar w:fldCharType="separate"/>
      </w:r>
      <w:ins w:id="143" w:author="Charles Eckel" w:date="2024-05-24T18:27:00Z">
        <w:r>
          <w:rPr>
            <w:noProof/>
          </w:rPr>
          <w:t>13</w:t>
        </w:r>
        <w:r>
          <w:rPr>
            <w:noProof/>
          </w:rPr>
          <w:fldChar w:fldCharType="end"/>
        </w:r>
      </w:ins>
    </w:p>
    <w:p w14:paraId="589FF835" w14:textId="51952F6F" w:rsidR="00A56E11" w:rsidRDefault="00A56E11">
      <w:pPr>
        <w:pStyle w:val="TOC1"/>
        <w:rPr>
          <w:ins w:id="144" w:author="Charles Eckel" w:date="2024-05-24T18:27:00Z"/>
          <w:rFonts w:asciiTheme="minorHAnsi" w:eastAsiaTheme="minorEastAsia" w:hAnsiTheme="minorHAnsi" w:cstheme="minorBidi"/>
          <w:noProof/>
          <w:kern w:val="2"/>
          <w:sz w:val="24"/>
          <w:szCs w:val="24"/>
          <w:lang w:val="en-US"/>
          <w14:ligatures w14:val="standardContextual"/>
        </w:rPr>
      </w:pPr>
      <w:ins w:id="145" w:author="Charles Eckel" w:date="2024-05-24T18:27:00Z">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_Toc167467733 \h </w:instrText>
        </w:r>
        <w:r>
          <w:rPr>
            <w:noProof/>
          </w:rPr>
        </w:r>
      </w:ins>
      <w:r>
        <w:rPr>
          <w:noProof/>
        </w:rPr>
        <w:fldChar w:fldCharType="separate"/>
      </w:r>
      <w:ins w:id="146" w:author="Charles Eckel" w:date="2024-05-24T18:27:00Z">
        <w:r>
          <w:rPr>
            <w:noProof/>
          </w:rPr>
          <w:t>13</w:t>
        </w:r>
        <w:r>
          <w:rPr>
            <w:noProof/>
          </w:rPr>
          <w:fldChar w:fldCharType="end"/>
        </w:r>
      </w:ins>
    </w:p>
    <w:p w14:paraId="0C01DFE0" w14:textId="2229B361" w:rsidR="00A56E11" w:rsidRDefault="00A56E11">
      <w:pPr>
        <w:pStyle w:val="TOC2"/>
        <w:rPr>
          <w:ins w:id="147" w:author="Charles Eckel" w:date="2024-05-24T18:27:00Z"/>
          <w:rFonts w:asciiTheme="minorHAnsi" w:eastAsiaTheme="minorEastAsia" w:hAnsiTheme="minorHAnsi" w:cstheme="minorBidi"/>
          <w:noProof/>
          <w:kern w:val="2"/>
          <w:sz w:val="24"/>
          <w:szCs w:val="24"/>
          <w:lang w:val="en-US"/>
          <w14:ligatures w14:val="standardContextual"/>
        </w:rPr>
      </w:pPr>
      <w:ins w:id="148" w:author="Charles Eckel" w:date="2024-05-24T18:27:00Z">
        <w:r w:rsidRPr="00C1193E">
          <w:rPr>
            <w:rFonts w:eastAsia="SimSun"/>
            <w:noProof/>
          </w:rPr>
          <w:t>6.0</w:t>
        </w:r>
        <w:r>
          <w:rPr>
            <w:rFonts w:asciiTheme="minorHAnsi" w:eastAsiaTheme="minorEastAsia" w:hAnsiTheme="minorHAnsi" w:cstheme="minorBidi"/>
            <w:noProof/>
            <w:kern w:val="2"/>
            <w:sz w:val="24"/>
            <w:szCs w:val="24"/>
            <w:lang w:val="en-US"/>
            <w14:ligatures w14:val="standardContextual"/>
          </w:rPr>
          <w:tab/>
        </w:r>
        <w:r w:rsidRPr="00C1193E">
          <w:rPr>
            <w:rFonts w:eastAsia="SimSun"/>
            <w:noProof/>
          </w:rPr>
          <w:t>Mapping of solutions to key issues</w:t>
        </w:r>
        <w:r>
          <w:rPr>
            <w:noProof/>
          </w:rPr>
          <w:tab/>
        </w:r>
        <w:r>
          <w:rPr>
            <w:noProof/>
          </w:rPr>
          <w:fldChar w:fldCharType="begin"/>
        </w:r>
        <w:r>
          <w:rPr>
            <w:noProof/>
          </w:rPr>
          <w:instrText xml:space="preserve"> PAGEREF _Toc167467734 \h </w:instrText>
        </w:r>
        <w:r>
          <w:rPr>
            <w:noProof/>
          </w:rPr>
        </w:r>
      </w:ins>
      <w:r>
        <w:rPr>
          <w:noProof/>
        </w:rPr>
        <w:fldChar w:fldCharType="separate"/>
      </w:r>
      <w:ins w:id="149" w:author="Charles Eckel" w:date="2024-05-24T18:27:00Z">
        <w:r>
          <w:rPr>
            <w:noProof/>
          </w:rPr>
          <w:t>13</w:t>
        </w:r>
        <w:r>
          <w:rPr>
            <w:noProof/>
          </w:rPr>
          <w:fldChar w:fldCharType="end"/>
        </w:r>
      </w:ins>
    </w:p>
    <w:p w14:paraId="3EF646F4" w14:textId="36FBF430" w:rsidR="00A56E11" w:rsidRDefault="00A56E11">
      <w:pPr>
        <w:pStyle w:val="TOC2"/>
        <w:rPr>
          <w:ins w:id="150" w:author="Charles Eckel" w:date="2024-05-24T18:27:00Z"/>
          <w:rFonts w:asciiTheme="minorHAnsi" w:eastAsiaTheme="minorEastAsia" w:hAnsiTheme="minorHAnsi" w:cstheme="minorBidi"/>
          <w:noProof/>
          <w:kern w:val="2"/>
          <w:sz w:val="24"/>
          <w:szCs w:val="24"/>
          <w:lang w:val="en-US"/>
          <w14:ligatures w14:val="standardContextual"/>
        </w:rPr>
      </w:pPr>
      <w:ins w:id="151" w:author="Charles Eckel" w:date="2024-05-24T18:27:00Z">
        <w:r>
          <w:rPr>
            <w:noProof/>
          </w:rPr>
          <w:t>6.1</w:t>
        </w:r>
        <w:r>
          <w:rPr>
            <w:rFonts w:asciiTheme="minorHAnsi" w:eastAsiaTheme="minorEastAsia" w:hAnsiTheme="minorHAnsi" w:cstheme="minorBidi"/>
            <w:noProof/>
            <w:kern w:val="2"/>
            <w:sz w:val="24"/>
            <w:szCs w:val="24"/>
            <w:lang w:val="en-US"/>
            <w14:ligatures w14:val="standardContextual"/>
          </w:rPr>
          <w:tab/>
        </w:r>
        <w:r>
          <w:rPr>
            <w:noProof/>
          </w:rPr>
          <w:t>Solution #1: Using NF FQDN as ACME identifier</w:t>
        </w:r>
        <w:r>
          <w:rPr>
            <w:noProof/>
          </w:rPr>
          <w:tab/>
        </w:r>
        <w:r>
          <w:rPr>
            <w:noProof/>
          </w:rPr>
          <w:fldChar w:fldCharType="begin"/>
        </w:r>
        <w:r>
          <w:rPr>
            <w:noProof/>
          </w:rPr>
          <w:instrText xml:space="preserve"> PAGEREF _Toc167467735 \h </w:instrText>
        </w:r>
        <w:r>
          <w:rPr>
            <w:noProof/>
          </w:rPr>
        </w:r>
      </w:ins>
      <w:r>
        <w:rPr>
          <w:noProof/>
        </w:rPr>
        <w:fldChar w:fldCharType="separate"/>
      </w:r>
      <w:ins w:id="152" w:author="Charles Eckel" w:date="2024-05-24T18:27:00Z">
        <w:r>
          <w:rPr>
            <w:noProof/>
          </w:rPr>
          <w:t>13</w:t>
        </w:r>
        <w:r>
          <w:rPr>
            <w:noProof/>
          </w:rPr>
          <w:fldChar w:fldCharType="end"/>
        </w:r>
      </w:ins>
    </w:p>
    <w:p w14:paraId="090CC96C" w14:textId="5F65399B" w:rsidR="00A56E11" w:rsidRDefault="00A56E11">
      <w:pPr>
        <w:pStyle w:val="TOC3"/>
        <w:rPr>
          <w:ins w:id="153" w:author="Charles Eckel" w:date="2024-05-24T18:27:00Z"/>
          <w:rFonts w:asciiTheme="minorHAnsi" w:eastAsiaTheme="minorEastAsia" w:hAnsiTheme="minorHAnsi" w:cstheme="minorBidi"/>
          <w:noProof/>
          <w:kern w:val="2"/>
          <w:sz w:val="24"/>
          <w:szCs w:val="24"/>
          <w:lang w:val="en-US"/>
          <w14:ligatures w14:val="standardContextual"/>
        </w:rPr>
      </w:pPr>
      <w:ins w:id="154" w:author="Charles Eckel" w:date="2024-05-24T18:27:00Z">
        <w:r>
          <w:rPr>
            <w:noProof/>
          </w:rPr>
          <w:t>6.1.1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_Toc167467736 \h </w:instrText>
        </w:r>
        <w:r>
          <w:rPr>
            <w:noProof/>
          </w:rPr>
        </w:r>
      </w:ins>
      <w:r>
        <w:rPr>
          <w:noProof/>
        </w:rPr>
        <w:fldChar w:fldCharType="separate"/>
      </w:r>
      <w:ins w:id="155" w:author="Charles Eckel" w:date="2024-05-24T18:27:00Z">
        <w:r>
          <w:rPr>
            <w:noProof/>
          </w:rPr>
          <w:t>13</w:t>
        </w:r>
        <w:r>
          <w:rPr>
            <w:noProof/>
          </w:rPr>
          <w:fldChar w:fldCharType="end"/>
        </w:r>
      </w:ins>
    </w:p>
    <w:p w14:paraId="4A97F25A" w14:textId="317BBBAD" w:rsidR="00A56E11" w:rsidRDefault="00A56E11">
      <w:pPr>
        <w:pStyle w:val="TOC3"/>
        <w:rPr>
          <w:ins w:id="156" w:author="Charles Eckel" w:date="2024-05-24T18:27:00Z"/>
          <w:rFonts w:asciiTheme="minorHAnsi" w:eastAsiaTheme="minorEastAsia" w:hAnsiTheme="minorHAnsi" w:cstheme="minorBidi"/>
          <w:noProof/>
          <w:kern w:val="2"/>
          <w:sz w:val="24"/>
          <w:szCs w:val="24"/>
          <w:lang w:val="en-US"/>
          <w14:ligatures w14:val="standardContextual"/>
        </w:rPr>
      </w:pPr>
      <w:ins w:id="157" w:author="Charles Eckel" w:date="2024-05-24T18:27:00Z">
        <w:r>
          <w:rPr>
            <w:noProof/>
          </w:rPr>
          <w:t>6.1.2</w:t>
        </w:r>
        <w:r>
          <w:rPr>
            <w:rFonts w:asciiTheme="minorHAnsi" w:eastAsiaTheme="minorEastAsia" w:hAnsiTheme="minorHAnsi" w:cstheme="minorBidi"/>
            <w:noProof/>
            <w:kern w:val="2"/>
            <w:sz w:val="24"/>
            <w:szCs w:val="24"/>
            <w:lang w:val="en-US"/>
            <w14:ligatures w14:val="standardContextual"/>
          </w:rPr>
          <w:tab/>
        </w:r>
        <w:r>
          <w:rPr>
            <w:noProof/>
          </w:rPr>
          <w:t>Details</w:t>
        </w:r>
        <w:r>
          <w:rPr>
            <w:noProof/>
          </w:rPr>
          <w:tab/>
        </w:r>
        <w:r>
          <w:rPr>
            <w:noProof/>
          </w:rPr>
          <w:fldChar w:fldCharType="begin"/>
        </w:r>
        <w:r>
          <w:rPr>
            <w:noProof/>
          </w:rPr>
          <w:instrText xml:space="preserve"> PAGEREF _Toc167467737 \h </w:instrText>
        </w:r>
        <w:r>
          <w:rPr>
            <w:noProof/>
          </w:rPr>
        </w:r>
      </w:ins>
      <w:r>
        <w:rPr>
          <w:noProof/>
        </w:rPr>
        <w:fldChar w:fldCharType="separate"/>
      </w:r>
      <w:ins w:id="158" w:author="Charles Eckel" w:date="2024-05-24T18:27:00Z">
        <w:r>
          <w:rPr>
            <w:noProof/>
          </w:rPr>
          <w:t>14</w:t>
        </w:r>
        <w:r>
          <w:rPr>
            <w:noProof/>
          </w:rPr>
          <w:fldChar w:fldCharType="end"/>
        </w:r>
      </w:ins>
    </w:p>
    <w:p w14:paraId="4239306D" w14:textId="5D9FA8C5" w:rsidR="00A56E11" w:rsidRDefault="00A56E11">
      <w:pPr>
        <w:pStyle w:val="TOC3"/>
        <w:rPr>
          <w:ins w:id="159" w:author="Charles Eckel" w:date="2024-05-24T18:27:00Z"/>
          <w:rFonts w:asciiTheme="minorHAnsi" w:eastAsiaTheme="minorEastAsia" w:hAnsiTheme="minorHAnsi" w:cstheme="minorBidi"/>
          <w:noProof/>
          <w:kern w:val="2"/>
          <w:sz w:val="24"/>
          <w:szCs w:val="24"/>
          <w:lang w:val="en-US"/>
          <w14:ligatures w14:val="standardContextual"/>
        </w:rPr>
      </w:pPr>
      <w:ins w:id="160" w:author="Charles Eckel" w:date="2024-05-24T18:27:00Z">
        <w:r>
          <w:rPr>
            <w:noProof/>
          </w:rPr>
          <w:t>6.1.3</w:t>
        </w:r>
        <w:r>
          <w:rPr>
            <w:rFonts w:asciiTheme="minorHAnsi" w:eastAsiaTheme="minorEastAsia" w:hAnsiTheme="minorHAnsi" w:cstheme="minorBidi"/>
            <w:noProof/>
            <w:kern w:val="2"/>
            <w:sz w:val="24"/>
            <w:szCs w:val="24"/>
            <w:lang w:val="en-US"/>
            <w14:ligatures w14:val="standardContextual"/>
          </w:rPr>
          <w:tab/>
        </w:r>
        <w:r>
          <w:rPr>
            <w:noProof/>
          </w:rPr>
          <w:t>Evaluations</w:t>
        </w:r>
        <w:r>
          <w:rPr>
            <w:noProof/>
          </w:rPr>
          <w:tab/>
        </w:r>
        <w:r>
          <w:rPr>
            <w:noProof/>
          </w:rPr>
          <w:fldChar w:fldCharType="begin"/>
        </w:r>
        <w:r>
          <w:rPr>
            <w:noProof/>
          </w:rPr>
          <w:instrText xml:space="preserve"> PAGEREF _Toc167467738 \h </w:instrText>
        </w:r>
        <w:r>
          <w:rPr>
            <w:noProof/>
          </w:rPr>
        </w:r>
      </w:ins>
      <w:r>
        <w:rPr>
          <w:noProof/>
        </w:rPr>
        <w:fldChar w:fldCharType="separate"/>
      </w:r>
      <w:ins w:id="161" w:author="Charles Eckel" w:date="2024-05-24T18:27:00Z">
        <w:r>
          <w:rPr>
            <w:noProof/>
          </w:rPr>
          <w:t>15</w:t>
        </w:r>
        <w:r>
          <w:rPr>
            <w:noProof/>
          </w:rPr>
          <w:fldChar w:fldCharType="end"/>
        </w:r>
      </w:ins>
    </w:p>
    <w:p w14:paraId="27039540" w14:textId="3DCFC1FA" w:rsidR="00A56E11" w:rsidRDefault="00A56E11">
      <w:pPr>
        <w:pStyle w:val="TOC2"/>
        <w:rPr>
          <w:ins w:id="162" w:author="Charles Eckel" w:date="2024-05-24T18:27:00Z"/>
          <w:rFonts w:asciiTheme="minorHAnsi" w:eastAsiaTheme="minorEastAsia" w:hAnsiTheme="minorHAnsi" w:cstheme="minorBidi"/>
          <w:noProof/>
          <w:kern w:val="2"/>
          <w:sz w:val="24"/>
          <w:szCs w:val="24"/>
          <w:lang w:val="en-US"/>
          <w14:ligatures w14:val="standardContextual"/>
        </w:rPr>
      </w:pPr>
      <w:ins w:id="163" w:author="Charles Eckel" w:date="2024-05-24T18:27:00Z">
        <w:r>
          <w:rPr>
            <w:noProof/>
          </w:rPr>
          <w:t>6.2</w:t>
        </w:r>
        <w:r>
          <w:rPr>
            <w:rFonts w:asciiTheme="minorHAnsi" w:eastAsiaTheme="minorEastAsia" w:hAnsiTheme="minorHAnsi" w:cstheme="minorBidi"/>
            <w:noProof/>
            <w:kern w:val="2"/>
            <w:sz w:val="24"/>
            <w:szCs w:val="24"/>
            <w:lang w:val="en-US"/>
            <w14:ligatures w14:val="standardContextual"/>
          </w:rPr>
          <w:tab/>
        </w:r>
        <w:r>
          <w:rPr>
            <w:noProof/>
          </w:rPr>
          <w:t>Solution #2: Automated validation of certificate signing requests for network functions</w:t>
        </w:r>
        <w:r>
          <w:rPr>
            <w:noProof/>
          </w:rPr>
          <w:tab/>
        </w:r>
        <w:r>
          <w:rPr>
            <w:noProof/>
          </w:rPr>
          <w:fldChar w:fldCharType="begin"/>
        </w:r>
        <w:r>
          <w:rPr>
            <w:noProof/>
          </w:rPr>
          <w:instrText xml:space="preserve"> PAGEREF _Toc167467739 \h </w:instrText>
        </w:r>
        <w:r>
          <w:rPr>
            <w:noProof/>
          </w:rPr>
        </w:r>
      </w:ins>
      <w:r>
        <w:rPr>
          <w:noProof/>
        </w:rPr>
        <w:fldChar w:fldCharType="separate"/>
      </w:r>
      <w:ins w:id="164" w:author="Charles Eckel" w:date="2024-05-24T18:27:00Z">
        <w:r>
          <w:rPr>
            <w:noProof/>
          </w:rPr>
          <w:t>15</w:t>
        </w:r>
        <w:r>
          <w:rPr>
            <w:noProof/>
          </w:rPr>
          <w:fldChar w:fldCharType="end"/>
        </w:r>
      </w:ins>
    </w:p>
    <w:p w14:paraId="4F816EF2" w14:textId="3A5E569A" w:rsidR="00A56E11" w:rsidRDefault="00A56E11">
      <w:pPr>
        <w:pStyle w:val="TOC3"/>
        <w:rPr>
          <w:ins w:id="165" w:author="Charles Eckel" w:date="2024-05-24T18:27:00Z"/>
          <w:rFonts w:asciiTheme="minorHAnsi" w:eastAsiaTheme="minorEastAsia" w:hAnsiTheme="minorHAnsi" w:cstheme="minorBidi"/>
          <w:noProof/>
          <w:kern w:val="2"/>
          <w:sz w:val="24"/>
          <w:szCs w:val="24"/>
          <w:lang w:val="en-US"/>
          <w14:ligatures w14:val="standardContextual"/>
        </w:rPr>
      </w:pPr>
      <w:ins w:id="166" w:author="Charles Eckel" w:date="2024-05-24T18:27: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_Toc167467740 \h </w:instrText>
        </w:r>
        <w:r>
          <w:rPr>
            <w:noProof/>
          </w:rPr>
        </w:r>
      </w:ins>
      <w:r>
        <w:rPr>
          <w:noProof/>
        </w:rPr>
        <w:fldChar w:fldCharType="separate"/>
      </w:r>
      <w:ins w:id="167" w:author="Charles Eckel" w:date="2024-05-24T18:27:00Z">
        <w:r>
          <w:rPr>
            <w:noProof/>
          </w:rPr>
          <w:t>15</w:t>
        </w:r>
        <w:r>
          <w:rPr>
            <w:noProof/>
          </w:rPr>
          <w:fldChar w:fldCharType="end"/>
        </w:r>
      </w:ins>
    </w:p>
    <w:p w14:paraId="338A2AAF" w14:textId="05E604CB" w:rsidR="00A56E11" w:rsidRDefault="00A56E11">
      <w:pPr>
        <w:pStyle w:val="TOC3"/>
        <w:rPr>
          <w:ins w:id="168" w:author="Charles Eckel" w:date="2024-05-24T18:27:00Z"/>
          <w:rFonts w:asciiTheme="minorHAnsi" w:eastAsiaTheme="minorEastAsia" w:hAnsiTheme="minorHAnsi" w:cstheme="minorBidi"/>
          <w:noProof/>
          <w:kern w:val="2"/>
          <w:sz w:val="24"/>
          <w:szCs w:val="24"/>
          <w:lang w:val="en-US"/>
          <w14:ligatures w14:val="standardContextual"/>
        </w:rPr>
      </w:pPr>
      <w:ins w:id="169" w:author="Charles Eckel" w:date="2024-05-24T18:27:00Z">
        <w:r>
          <w:rPr>
            <w:noProof/>
          </w:rPr>
          <w:t>6.2.2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_Toc167467741 \h </w:instrText>
        </w:r>
        <w:r>
          <w:rPr>
            <w:noProof/>
          </w:rPr>
        </w:r>
      </w:ins>
      <w:r>
        <w:rPr>
          <w:noProof/>
        </w:rPr>
        <w:fldChar w:fldCharType="separate"/>
      </w:r>
      <w:ins w:id="170" w:author="Charles Eckel" w:date="2024-05-24T18:27:00Z">
        <w:r>
          <w:rPr>
            <w:noProof/>
          </w:rPr>
          <w:t>16</w:t>
        </w:r>
        <w:r>
          <w:rPr>
            <w:noProof/>
          </w:rPr>
          <w:fldChar w:fldCharType="end"/>
        </w:r>
      </w:ins>
    </w:p>
    <w:p w14:paraId="56943D36" w14:textId="6049EF21" w:rsidR="00A56E11" w:rsidRDefault="00A56E11">
      <w:pPr>
        <w:pStyle w:val="TOC4"/>
        <w:rPr>
          <w:ins w:id="171" w:author="Charles Eckel" w:date="2024-05-24T18:27:00Z"/>
          <w:rFonts w:asciiTheme="minorHAnsi" w:eastAsiaTheme="minorEastAsia" w:hAnsiTheme="minorHAnsi" w:cstheme="minorBidi"/>
          <w:noProof/>
          <w:kern w:val="2"/>
          <w:sz w:val="24"/>
          <w:szCs w:val="24"/>
          <w:lang w:val="en-US"/>
          <w14:ligatures w14:val="standardContextual"/>
        </w:rPr>
      </w:pPr>
      <w:ins w:id="172" w:author="Charles Eckel" w:date="2024-05-24T18:27:00Z">
        <w:r>
          <w:rPr>
            <w:noProof/>
          </w:rPr>
          <w:t>6.2.2.1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_Toc167467742 \h </w:instrText>
        </w:r>
        <w:r>
          <w:rPr>
            <w:noProof/>
          </w:rPr>
        </w:r>
      </w:ins>
      <w:r>
        <w:rPr>
          <w:noProof/>
        </w:rPr>
        <w:fldChar w:fldCharType="separate"/>
      </w:r>
      <w:ins w:id="173" w:author="Charles Eckel" w:date="2024-05-24T18:27:00Z">
        <w:r>
          <w:rPr>
            <w:noProof/>
          </w:rPr>
          <w:t>16</w:t>
        </w:r>
        <w:r>
          <w:rPr>
            <w:noProof/>
          </w:rPr>
          <w:fldChar w:fldCharType="end"/>
        </w:r>
      </w:ins>
    </w:p>
    <w:p w14:paraId="0FFD1EF5" w14:textId="120333CC" w:rsidR="00A56E11" w:rsidRDefault="00A56E11">
      <w:pPr>
        <w:pStyle w:val="TOC4"/>
        <w:rPr>
          <w:ins w:id="174" w:author="Charles Eckel" w:date="2024-05-24T18:27:00Z"/>
          <w:rFonts w:asciiTheme="minorHAnsi" w:eastAsiaTheme="minorEastAsia" w:hAnsiTheme="minorHAnsi" w:cstheme="minorBidi"/>
          <w:noProof/>
          <w:kern w:val="2"/>
          <w:sz w:val="24"/>
          <w:szCs w:val="24"/>
          <w:lang w:val="en-US"/>
          <w14:ligatures w14:val="standardContextual"/>
        </w:rPr>
      </w:pPr>
      <w:ins w:id="175" w:author="Charles Eckel" w:date="2024-05-24T18:27:00Z">
        <w:r w:rsidRPr="00C1193E">
          <w:rPr>
            <w:noProof/>
            <w:lang w:val="en-US"/>
          </w:rPr>
          <w:t>6.2.2.2</w:t>
        </w:r>
        <w:r>
          <w:rPr>
            <w:rFonts w:asciiTheme="minorHAnsi" w:eastAsiaTheme="minorEastAsia" w:hAnsiTheme="minorHAnsi" w:cstheme="minorBidi"/>
            <w:noProof/>
            <w:kern w:val="2"/>
            <w:sz w:val="24"/>
            <w:szCs w:val="24"/>
            <w:lang w:val="en-US"/>
            <w14:ligatures w14:val="standardContextual"/>
          </w:rPr>
          <w:tab/>
        </w:r>
        <w:r w:rsidRPr="00C1193E">
          <w:rPr>
            <w:noProof/>
            <w:lang w:val="en-US"/>
          </w:rPr>
          <w:t>New identifier type</w:t>
        </w:r>
        <w:r>
          <w:rPr>
            <w:noProof/>
          </w:rPr>
          <w:tab/>
        </w:r>
        <w:r>
          <w:rPr>
            <w:noProof/>
          </w:rPr>
          <w:fldChar w:fldCharType="begin"/>
        </w:r>
        <w:r>
          <w:rPr>
            <w:noProof/>
          </w:rPr>
          <w:instrText xml:space="preserve"> PAGEREF _Toc167467743 \h </w:instrText>
        </w:r>
        <w:r>
          <w:rPr>
            <w:noProof/>
          </w:rPr>
        </w:r>
      </w:ins>
      <w:r>
        <w:rPr>
          <w:noProof/>
        </w:rPr>
        <w:fldChar w:fldCharType="separate"/>
      </w:r>
      <w:ins w:id="176" w:author="Charles Eckel" w:date="2024-05-24T18:27:00Z">
        <w:r>
          <w:rPr>
            <w:noProof/>
          </w:rPr>
          <w:t>17</w:t>
        </w:r>
        <w:r>
          <w:rPr>
            <w:noProof/>
          </w:rPr>
          <w:fldChar w:fldCharType="end"/>
        </w:r>
      </w:ins>
    </w:p>
    <w:p w14:paraId="7C99446A" w14:textId="6AD89FDC" w:rsidR="00A56E11" w:rsidRDefault="00A56E11">
      <w:pPr>
        <w:pStyle w:val="TOC4"/>
        <w:rPr>
          <w:ins w:id="177" w:author="Charles Eckel" w:date="2024-05-24T18:27:00Z"/>
          <w:rFonts w:asciiTheme="minorHAnsi" w:eastAsiaTheme="minorEastAsia" w:hAnsiTheme="minorHAnsi" w:cstheme="minorBidi"/>
          <w:noProof/>
          <w:kern w:val="2"/>
          <w:sz w:val="24"/>
          <w:szCs w:val="24"/>
          <w:lang w:val="en-US"/>
          <w14:ligatures w14:val="standardContextual"/>
        </w:rPr>
      </w:pPr>
      <w:ins w:id="178" w:author="Charles Eckel" w:date="2024-05-24T18:27:00Z">
        <w:r>
          <w:rPr>
            <w:noProof/>
          </w:rPr>
          <w:t>6.2.2.3</w:t>
        </w:r>
        <w:r>
          <w:rPr>
            <w:rFonts w:asciiTheme="minorHAnsi" w:eastAsiaTheme="minorEastAsia" w:hAnsiTheme="minorHAnsi" w:cstheme="minorBidi"/>
            <w:noProof/>
            <w:kern w:val="2"/>
            <w:sz w:val="24"/>
            <w:szCs w:val="24"/>
            <w:lang w:val="en-US"/>
            <w14:ligatures w14:val="standardContextual"/>
          </w:rPr>
          <w:tab/>
        </w:r>
        <w:r>
          <w:rPr>
            <w:noProof/>
          </w:rPr>
          <w:t>Certificate issuance</w:t>
        </w:r>
        <w:r>
          <w:rPr>
            <w:noProof/>
          </w:rPr>
          <w:tab/>
        </w:r>
        <w:r>
          <w:rPr>
            <w:noProof/>
          </w:rPr>
          <w:fldChar w:fldCharType="begin"/>
        </w:r>
        <w:r>
          <w:rPr>
            <w:noProof/>
          </w:rPr>
          <w:instrText xml:space="preserve"> PAGEREF _Toc167467744 \h </w:instrText>
        </w:r>
        <w:r>
          <w:rPr>
            <w:noProof/>
          </w:rPr>
        </w:r>
      </w:ins>
      <w:r>
        <w:rPr>
          <w:noProof/>
        </w:rPr>
        <w:fldChar w:fldCharType="separate"/>
      </w:r>
      <w:ins w:id="179" w:author="Charles Eckel" w:date="2024-05-24T18:27:00Z">
        <w:r>
          <w:rPr>
            <w:noProof/>
          </w:rPr>
          <w:t>17</w:t>
        </w:r>
        <w:r>
          <w:rPr>
            <w:noProof/>
          </w:rPr>
          <w:fldChar w:fldCharType="end"/>
        </w:r>
      </w:ins>
    </w:p>
    <w:p w14:paraId="1EE2852E" w14:textId="4C258DCF" w:rsidR="00A56E11" w:rsidRDefault="00A56E11">
      <w:pPr>
        <w:pStyle w:val="TOC4"/>
        <w:rPr>
          <w:ins w:id="180" w:author="Charles Eckel" w:date="2024-05-24T18:27:00Z"/>
          <w:rFonts w:asciiTheme="minorHAnsi" w:eastAsiaTheme="minorEastAsia" w:hAnsiTheme="minorHAnsi" w:cstheme="minorBidi"/>
          <w:noProof/>
          <w:kern w:val="2"/>
          <w:sz w:val="24"/>
          <w:szCs w:val="24"/>
          <w:lang w:val="en-US"/>
          <w14:ligatures w14:val="standardContextual"/>
        </w:rPr>
      </w:pPr>
      <w:ins w:id="181" w:author="Charles Eckel" w:date="2024-05-24T18:27:00Z">
        <w:r w:rsidRPr="00C1193E">
          <w:rPr>
            <w:noProof/>
            <w:lang w:val="en-US"/>
          </w:rPr>
          <w:lastRenderedPageBreak/>
          <w:t>6.2.2.4</w:t>
        </w:r>
        <w:r>
          <w:rPr>
            <w:rFonts w:asciiTheme="minorHAnsi" w:eastAsiaTheme="minorEastAsia" w:hAnsiTheme="minorHAnsi" w:cstheme="minorBidi"/>
            <w:noProof/>
            <w:kern w:val="2"/>
            <w:sz w:val="24"/>
            <w:szCs w:val="24"/>
            <w:lang w:val="en-US"/>
            <w14:ligatures w14:val="standardContextual"/>
          </w:rPr>
          <w:tab/>
        </w:r>
        <w:r w:rsidRPr="00C1193E">
          <w:rPr>
            <w:noProof/>
            <w:lang w:val="en-US"/>
          </w:rPr>
          <w:t>NF Certificate Authority Token</w:t>
        </w:r>
        <w:r>
          <w:rPr>
            <w:noProof/>
          </w:rPr>
          <w:tab/>
        </w:r>
        <w:r>
          <w:rPr>
            <w:noProof/>
          </w:rPr>
          <w:fldChar w:fldCharType="begin"/>
        </w:r>
        <w:r>
          <w:rPr>
            <w:noProof/>
          </w:rPr>
          <w:instrText xml:space="preserve"> PAGEREF _Toc167467745 \h </w:instrText>
        </w:r>
        <w:r>
          <w:rPr>
            <w:noProof/>
          </w:rPr>
        </w:r>
      </w:ins>
      <w:r>
        <w:rPr>
          <w:noProof/>
        </w:rPr>
        <w:fldChar w:fldCharType="separate"/>
      </w:r>
      <w:ins w:id="182" w:author="Charles Eckel" w:date="2024-05-24T18:27:00Z">
        <w:r>
          <w:rPr>
            <w:noProof/>
          </w:rPr>
          <w:t>20</w:t>
        </w:r>
        <w:r>
          <w:rPr>
            <w:noProof/>
          </w:rPr>
          <w:fldChar w:fldCharType="end"/>
        </w:r>
      </w:ins>
    </w:p>
    <w:p w14:paraId="731BF420" w14:textId="0C09DA62" w:rsidR="00A56E11" w:rsidRDefault="00A56E11">
      <w:pPr>
        <w:pStyle w:val="TOC4"/>
        <w:rPr>
          <w:ins w:id="183" w:author="Charles Eckel" w:date="2024-05-24T18:27:00Z"/>
          <w:rFonts w:asciiTheme="minorHAnsi" w:eastAsiaTheme="minorEastAsia" w:hAnsiTheme="minorHAnsi" w:cstheme="minorBidi"/>
          <w:noProof/>
          <w:kern w:val="2"/>
          <w:sz w:val="24"/>
          <w:szCs w:val="24"/>
          <w:lang w:val="en-US"/>
          <w14:ligatures w14:val="standardContextual"/>
        </w:rPr>
      </w:pPr>
      <w:ins w:id="184" w:author="Charles Eckel" w:date="2024-05-24T18:27:00Z">
        <w:r w:rsidRPr="00C1193E">
          <w:rPr>
            <w:noProof/>
            <w:lang w:val="en-US"/>
          </w:rPr>
          <w:t>6.2.2.5</w:t>
        </w:r>
        <w:r>
          <w:rPr>
            <w:rFonts w:asciiTheme="minorHAnsi" w:eastAsiaTheme="minorEastAsia" w:hAnsiTheme="minorHAnsi" w:cstheme="minorBidi"/>
            <w:noProof/>
            <w:kern w:val="2"/>
            <w:sz w:val="24"/>
            <w:szCs w:val="24"/>
            <w:lang w:val="en-US"/>
            <w14:ligatures w14:val="standardContextual"/>
          </w:rPr>
          <w:tab/>
        </w:r>
        <w:r w:rsidRPr="00C1193E">
          <w:rPr>
            <w:noProof/>
            <w:lang w:val="en-US"/>
          </w:rPr>
          <w:t>Validation of NF Certificate Authority Token</w:t>
        </w:r>
        <w:r>
          <w:rPr>
            <w:noProof/>
          </w:rPr>
          <w:tab/>
        </w:r>
        <w:r>
          <w:rPr>
            <w:noProof/>
          </w:rPr>
          <w:fldChar w:fldCharType="begin"/>
        </w:r>
        <w:r>
          <w:rPr>
            <w:noProof/>
          </w:rPr>
          <w:instrText xml:space="preserve"> PAGEREF _Toc167467746 \h </w:instrText>
        </w:r>
        <w:r>
          <w:rPr>
            <w:noProof/>
          </w:rPr>
        </w:r>
      </w:ins>
      <w:r>
        <w:rPr>
          <w:noProof/>
        </w:rPr>
        <w:fldChar w:fldCharType="separate"/>
      </w:r>
      <w:ins w:id="185" w:author="Charles Eckel" w:date="2024-05-24T18:27:00Z">
        <w:r>
          <w:rPr>
            <w:noProof/>
          </w:rPr>
          <w:t>21</w:t>
        </w:r>
        <w:r>
          <w:rPr>
            <w:noProof/>
          </w:rPr>
          <w:fldChar w:fldCharType="end"/>
        </w:r>
      </w:ins>
    </w:p>
    <w:p w14:paraId="1271553B" w14:textId="46D542E3" w:rsidR="00A56E11" w:rsidRDefault="00A56E11">
      <w:pPr>
        <w:pStyle w:val="TOC4"/>
        <w:rPr>
          <w:ins w:id="186" w:author="Charles Eckel" w:date="2024-05-24T18:27:00Z"/>
          <w:rFonts w:asciiTheme="minorHAnsi" w:eastAsiaTheme="minorEastAsia" w:hAnsiTheme="minorHAnsi" w:cstheme="minorBidi"/>
          <w:noProof/>
          <w:kern w:val="2"/>
          <w:sz w:val="24"/>
          <w:szCs w:val="24"/>
          <w:lang w:val="en-US"/>
          <w14:ligatures w14:val="standardContextual"/>
        </w:rPr>
      </w:pPr>
      <w:ins w:id="187" w:author="Charles Eckel" w:date="2024-05-24T18:27:00Z">
        <w:r>
          <w:rPr>
            <w:noProof/>
          </w:rPr>
          <w:t>6.2.2.6</w:t>
        </w:r>
        <w:r>
          <w:rPr>
            <w:rFonts w:asciiTheme="minorHAnsi" w:eastAsiaTheme="minorEastAsia" w:hAnsiTheme="minorHAnsi" w:cstheme="minorBidi"/>
            <w:noProof/>
            <w:kern w:val="2"/>
            <w:sz w:val="24"/>
            <w:szCs w:val="24"/>
            <w:lang w:val="en-US"/>
            <w14:ligatures w14:val="standardContextual"/>
          </w:rPr>
          <w:tab/>
        </w:r>
        <w:r>
          <w:rPr>
            <w:noProof/>
          </w:rPr>
          <w:t>Use of JSON Web Signature</w:t>
        </w:r>
        <w:r>
          <w:rPr>
            <w:noProof/>
          </w:rPr>
          <w:tab/>
        </w:r>
        <w:r>
          <w:rPr>
            <w:noProof/>
          </w:rPr>
          <w:fldChar w:fldCharType="begin"/>
        </w:r>
        <w:r>
          <w:rPr>
            <w:noProof/>
          </w:rPr>
          <w:instrText xml:space="preserve"> PAGEREF _Toc167467747 \h </w:instrText>
        </w:r>
        <w:r>
          <w:rPr>
            <w:noProof/>
          </w:rPr>
        </w:r>
      </w:ins>
      <w:r>
        <w:rPr>
          <w:noProof/>
        </w:rPr>
        <w:fldChar w:fldCharType="separate"/>
      </w:r>
      <w:ins w:id="188" w:author="Charles Eckel" w:date="2024-05-24T18:27:00Z">
        <w:r>
          <w:rPr>
            <w:noProof/>
          </w:rPr>
          <w:t>21</w:t>
        </w:r>
        <w:r>
          <w:rPr>
            <w:noProof/>
          </w:rPr>
          <w:fldChar w:fldCharType="end"/>
        </w:r>
      </w:ins>
    </w:p>
    <w:p w14:paraId="20DF779A" w14:textId="6C3FCD24" w:rsidR="00A56E11" w:rsidRDefault="00A56E11">
      <w:pPr>
        <w:pStyle w:val="TOC3"/>
        <w:rPr>
          <w:ins w:id="189" w:author="Charles Eckel" w:date="2024-05-24T18:27:00Z"/>
          <w:rFonts w:asciiTheme="minorHAnsi" w:eastAsiaTheme="minorEastAsia" w:hAnsiTheme="minorHAnsi" w:cstheme="minorBidi"/>
          <w:noProof/>
          <w:kern w:val="2"/>
          <w:sz w:val="24"/>
          <w:szCs w:val="24"/>
          <w:lang w:val="en-US"/>
          <w14:ligatures w14:val="standardContextual"/>
        </w:rPr>
      </w:pPr>
      <w:ins w:id="190" w:author="Charles Eckel" w:date="2024-05-24T18:27:00Z">
        <w:r>
          <w:rPr>
            <w:noProof/>
          </w:rPr>
          <w:t>6.2.3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_Toc167467748 \h </w:instrText>
        </w:r>
        <w:r>
          <w:rPr>
            <w:noProof/>
          </w:rPr>
        </w:r>
      </w:ins>
      <w:r>
        <w:rPr>
          <w:noProof/>
        </w:rPr>
        <w:fldChar w:fldCharType="separate"/>
      </w:r>
      <w:ins w:id="191" w:author="Charles Eckel" w:date="2024-05-24T18:27:00Z">
        <w:r>
          <w:rPr>
            <w:noProof/>
          </w:rPr>
          <w:t>22</w:t>
        </w:r>
        <w:r>
          <w:rPr>
            <w:noProof/>
          </w:rPr>
          <w:fldChar w:fldCharType="end"/>
        </w:r>
      </w:ins>
    </w:p>
    <w:p w14:paraId="37FC0724" w14:textId="34FBBEF2" w:rsidR="00A56E11" w:rsidRDefault="00A56E11">
      <w:pPr>
        <w:pStyle w:val="TOC2"/>
        <w:rPr>
          <w:ins w:id="192" w:author="Charles Eckel" w:date="2024-05-24T18:27:00Z"/>
          <w:rFonts w:asciiTheme="minorHAnsi" w:eastAsiaTheme="minorEastAsia" w:hAnsiTheme="minorHAnsi" w:cstheme="minorBidi"/>
          <w:noProof/>
          <w:kern w:val="2"/>
          <w:sz w:val="24"/>
          <w:szCs w:val="24"/>
          <w:lang w:val="en-US"/>
          <w14:ligatures w14:val="standardContextual"/>
        </w:rPr>
      </w:pPr>
      <w:ins w:id="193" w:author="Charles Eckel" w:date="2024-05-24T18:27:00Z">
        <w:r>
          <w:rPr>
            <w:noProof/>
          </w:rPr>
          <w:t>6.3</w:t>
        </w:r>
        <w:r>
          <w:rPr>
            <w:rFonts w:asciiTheme="minorHAnsi" w:eastAsiaTheme="minorEastAsia" w:hAnsiTheme="minorHAnsi" w:cstheme="minorBidi"/>
            <w:noProof/>
            <w:kern w:val="2"/>
            <w:sz w:val="24"/>
            <w:szCs w:val="24"/>
            <w:lang w:val="en-US"/>
            <w14:ligatures w14:val="standardContextual"/>
          </w:rPr>
          <w:tab/>
        </w:r>
        <w:r>
          <w:rPr>
            <w:noProof/>
          </w:rPr>
          <w:t>Solution #3: Using NF instance ID as ACME identifier</w:t>
        </w:r>
        <w:r>
          <w:rPr>
            <w:noProof/>
          </w:rPr>
          <w:tab/>
        </w:r>
        <w:r>
          <w:rPr>
            <w:noProof/>
          </w:rPr>
          <w:fldChar w:fldCharType="begin"/>
        </w:r>
        <w:r>
          <w:rPr>
            <w:noProof/>
          </w:rPr>
          <w:instrText xml:space="preserve"> PAGEREF _Toc167467749 \h </w:instrText>
        </w:r>
        <w:r>
          <w:rPr>
            <w:noProof/>
          </w:rPr>
        </w:r>
      </w:ins>
      <w:r>
        <w:rPr>
          <w:noProof/>
        </w:rPr>
        <w:fldChar w:fldCharType="separate"/>
      </w:r>
      <w:ins w:id="194" w:author="Charles Eckel" w:date="2024-05-24T18:27:00Z">
        <w:r>
          <w:rPr>
            <w:noProof/>
          </w:rPr>
          <w:t>22</w:t>
        </w:r>
        <w:r>
          <w:rPr>
            <w:noProof/>
          </w:rPr>
          <w:fldChar w:fldCharType="end"/>
        </w:r>
      </w:ins>
    </w:p>
    <w:p w14:paraId="5AAAD2C2" w14:textId="41CE2118" w:rsidR="00A56E11" w:rsidRDefault="00A56E11">
      <w:pPr>
        <w:pStyle w:val="TOC3"/>
        <w:rPr>
          <w:ins w:id="195" w:author="Charles Eckel" w:date="2024-05-24T18:27:00Z"/>
          <w:rFonts w:asciiTheme="minorHAnsi" w:eastAsiaTheme="minorEastAsia" w:hAnsiTheme="minorHAnsi" w:cstheme="minorBidi"/>
          <w:noProof/>
          <w:kern w:val="2"/>
          <w:sz w:val="24"/>
          <w:szCs w:val="24"/>
          <w:lang w:val="en-US"/>
          <w14:ligatures w14:val="standardContextual"/>
        </w:rPr>
      </w:pPr>
      <w:ins w:id="196" w:author="Charles Eckel" w:date="2024-05-24T18:27: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_Toc167467750 \h </w:instrText>
        </w:r>
        <w:r>
          <w:rPr>
            <w:noProof/>
          </w:rPr>
        </w:r>
      </w:ins>
      <w:r>
        <w:rPr>
          <w:noProof/>
        </w:rPr>
        <w:fldChar w:fldCharType="separate"/>
      </w:r>
      <w:ins w:id="197" w:author="Charles Eckel" w:date="2024-05-24T18:27:00Z">
        <w:r>
          <w:rPr>
            <w:noProof/>
          </w:rPr>
          <w:t>22</w:t>
        </w:r>
        <w:r>
          <w:rPr>
            <w:noProof/>
          </w:rPr>
          <w:fldChar w:fldCharType="end"/>
        </w:r>
      </w:ins>
    </w:p>
    <w:p w14:paraId="66643EC8" w14:textId="62C1E36C" w:rsidR="00A56E11" w:rsidRDefault="00A56E11">
      <w:pPr>
        <w:pStyle w:val="TOC3"/>
        <w:rPr>
          <w:ins w:id="198" w:author="Charles Eckel" w:date="2024-05-24T18:27:00Z"/>
          <w:rFonts w:asciiTheme="minorHAnsi" w:eastAsiaTheme="minorEastAsia" w:hAnsiTheme="minorHAnsi" w:cstheme="minorBidi"/>
          <w:noProof/>
          <w:kern w:val="2"/>
          <w:sz w:val="24"/>
          <w:szCs w:val="24"/>
          <w:lang w:val="en-US"/>
          <w14:ligatures w14:val="standardContextual"/>
        </w:rPr>
      </w:pPr>
      <w:ins w:id="199" w:author="Charles Eckel" w:date="2024-05-24T18:27:00Z">
        <w:r>
          <w:rPr>
            <w:noProof/>
          </w:rPr>
          <w:t>6.3.2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_Toc167467751 \h </w:instrText>
        </w:r>
        <w:r>
          <w:rPr>
            <w:noProof/>
          </w:rPr>
        </w:r>
      </w:ins>
      <w:r>
        <w:rPr>
          <w:noProof/>
        </w:rPr>
        <w:fldChar w:fldCharType="separate"/>
      </w:r>
      <w:ins w:id="200" w:author="Charles Eckel" w:date="2024-05-24T18:27:00Z">
        <w:r>
          <w:rPr>
            <w:noProof/>
          </w:rPr>
          <w:t>23</w:t>
        </w:r>
        <w:r>
          <w:rPr>
            <w:noProof/>
          </w:rPr>
          <w:fldChar w:fldCharType="end"/>
        </w:r>
      </w:ins>
    </w:p>
    <w:p w14:paraId="2EC9647C" w14:textId="702C3B29" w:rsidR="00A56E11" w:rsidRDefault="00A56E11">
      <w:pPr>
        <w:pStyle w:val="TOC3"/>
        <w:rPr>
          <w:ins w:id="201" w:author="Charles Eckel" w:date="2024-05-24T18:27:00Z"/>
          <w:rFonts w:asciiTheme="minorHAnsi" w:eastAsiaTheme="minorEastAsia" w:hAnsiTheme="minorHAnsi" w:cstheme="minorBidi"/>
          <w:noProof/>
          <w:kern w:val="2"/>
          <w:sz w:val="24"/>
          <w:szCs w:val="24"/>
          <w:lang w:val="en-US"/>
          <w14:ligatures w14:val="standardContextual"/>
        </w:rPr>
      </w:pPr>
      <w:ins w:id="202" w:author="Charles Eckel" w:date="2024-05-24T18:27: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_Toc167467752 \h </w:instrText>
        </w:r>
        <w:r>
          <w:rPr>
            <w:noProof/>
          </w:rPr>
        </w:r>
      </w:ins>
      <w:r>
        <w:rPr>
          <w:noProof/>
        </w:rPr>
        <w:fldChar w:fldCharType="separate"/>
      </w:r>
      <w:ins w:id="203" w:author="Charles Eckel" w:date="2024-05-24T18:27:00Z">
        <w:r>
          <w:rPr>
            <w:noProof/>
          </w:rPr>
          <w:t>23</w:t>
        </w:r>
        <w:r>
          <w:rPr>
            <w:noProof/>
          </w:rPr>
          <w:fldChar w:fldCharType="end"/>
        </w:r>
      </w:ins>
    </w:p>
    <w:p w14:paraId="7F20BD1D" w14:textId="08742E30" w:rsidR="00A56E11" w:rsidRDefault="00A56E11">
      <w:pPr>
        <w:pStyle w:val="TOC3"/>
        <w:rPr>
          <w:ins w:id="204" w:author="Charles Eckel" w:date="2024-05-24T18:27:00Z"/>
          <w:rFonts w:asciiTheme="minorHAnsi" w:eastAsiaTheme="minorEastAsia" w:hAnsiTheme="minorHAnsi" w:cstheme="minorBidi"/>
          <w:noProof/>
          <w:kern w:val="2"/>
          <w:sz w:val="24"/>
          <w:szCs w:val="24"/>
          <w:lang w:val="en-US"/>
          <w14:ligatures w14:val="standardContextual"/>
        </w:rPr>
      </w:pPr>
      <w:ins w:id="205" w:author="Charles Eckel" w:date="2024-05-24T18:27:00Z">
        <w:r>
          <w:rPr>
            <w:noProof/>
          </w:rPr>
          <w:t>6.3.2.2</w:t>
        </w:r>
        <w:r>
          <w:rPr>
            <w:rFonts w:asciiTheme="minorHAnsi" w:eastAsiaTheme="minorEastAsia" w:hAnsiTheme="minorHAnsi" w:cstheme="minorBidi"/>
            <w:noProof/>
            <w:kern w:val="2"/>
            <w:sz w:val="24"/>
            <w:szCs w:val="24"/>
            <w:lang w:val="en-US"/>
            <w14:ligatures w14:val="standardContextual"/>
          </w:rPr>
          <w:tab/>
        </w:r>
        <w:r>
          <w:rPr>
            <w:noProof/>
          </w:rPr>
          <w:t>Procedure</w:t>
        </w:r>
        <w:r>
          <w:rPr>
            <w:noProof/>
          </w:rPr>
          <w:tab/>
        </w:r>
        <w:r>
          <w:rPr>
            <w:noProof/>
          </w:rPr>
          <w:fldChar w:fldCharType="begin"/>
        </w:r>
        <w:r>
          <w:rPr>
            <w:noProof/>
          </w:rPr>
          <w:instrText xml:space="preserve"> PAGEREF _Toc167467753 \h </w:instrText>
        </w:r>
        <w:r>
          <w:rPr>
            <w:noProof/>
          </w:rPr>
        </w:r>
      </w:ins>
      <w:r>
        <w:rPr>
          <w:noProof/>
        </w:rPr>
        <w:fldChar w:fldCharType="separate"/>
      </w:r>
      <w:ins w:id="206" w:author="Charles Eckel" w:date="2024-05-24T18:27:00Z">
        <w:r>
          <w:rPr>
            <w:noProof/>
          </w:rPr>
          <w:t>23</w:t>
        </w:r>
        <w:r>
          <w:rPr>
            <w:noProof/>
          </w:rPr>
          <w:fldChar w:fldCharType="end"/>
        </w:r>
      </w:ins>
    </w:p>
    <w:p w14:paraId="2603FA19" w14:textId="1C48C33C" w:rsidR="00A56E11" w:rsidRDefault="00A56E11">
      <w:pPr>
        <w:pStyle w:val="TOC3"/>
        <w:rPr>
          <w:ins w:id="207" w:author="Charles Eckel" w:date="2024-05-24T18:27:00Z"/>
          <w:rFonts w:asciiTheme="minorHAnsi" w:eastAsiaTheme="minorEastAsia" w:hAnsiTheme="minorHAnsi" w:cstheme="minorBidi"/>
          <w:noProof/>
          <w:kern w:val="2"/>
          <w:sz w:val="24"/>
          <w:szCs w:val="24"/>
          <w:lang w:val="en-US"/>
          <w14:ligatures w14:val="standardContextual"/>
        </w:rPr>
      </w:pPr>
      <w:ins w:id="208" w:author="Charles Eckel" w:date="2024-05-24T18:27:00Z">
        <w:r>
          <w:rPr>
            <w:noProof/>
          </w:rPr>
          <w:t>6.3.3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_Toc167467754 \h </w:instrText>
        </w:r>
        <w:r>
          <w:rPr>
            <w:noProof/>
          </w:rPr>
        </w:r>
      </w:ins>
      <w:r>
        <w:rPr>
          <w:noProof/>
        </w:rPr>
        <w:fldChar w:fldCharType="separate"/>
      </w:r>
      <w:ins w:id="209" w:author="Charles Eckel" w:date="2024-05-24T18:27:00Z">
        <w:r>
          <w:rPr>
            <w:noProof/>
          </w:rPr>
          <w:t>24</w:t>
        </w:r>
        <w:r>
          <w:rPr>
            <w:noProof/>
          </w:rPr>
          <w:fldChar w:fldCharType="end"/>
        </w:r>
      </w:ins>
    </w:p>
    <w:p w14:paraId="019E4E9A" w14:textId="2A37215C" w:rsidR="00A56E11" w:rsidRDefault="00A56E11">
      <w:pPr>
        <w:pStyle w:val="TOC2"/>
        <w:rPr>
          <w:ins w:id="210" w:author="Charles Eckel" w:date="2024-05-24T18:27:00Z"/>
          <w:rFonts w:asciiTheme="minorHAnsi" w:eastAsiaTheme="minorEastAsia" w:hAnsiTheme="minorHAnsi" w:cstheme="minorBidi"/>
          <w:noProof/>
          <w:kern w:val="2"/>
          <w:sz w:val="24"/>
          <w:szCs w:val="24"/>
          <w:lang w:val="en-US"/>
          <w14:ligatures w14:val="standardContextual"/>
        </w:rPr>
      </w:pPr>
      <w:ins w:id="211" w:author="Charles Eckel" w:date="2024-05-24T18:27:00Z">
        <w:r>
          <w:rPr>
            <w:noProof/>
          </w:rPr>
          <w:t>6.4</w:t>
        </w:r>
        <w:r>
          <w:rPr>
            <w:rFonts w:asciiTheme="minorHAnsi" w:eastAsiaTheme="minorEastAsia" w:hAnsiTheme="minorHAnsi" w:cstheme="minorBidi"/>
            <w:noProof/>
            <w:kern w:val="2"/>
            <w:sz w:val="24"/>
            <w:szCs w:val="24"/>
            <w:lang w:val="en-US"/>
            <w14:ligatures w14:val="standardContextual"/>
          </w:rPr>
          <w:tab/>
        </w:r>
        <w:r>
          <w:rPr>
            <w:noProof/>
          </w:rPr>
          <w:t>Solution #4: Reuse solution about policy-based certificate renewal</w:t>
        </w:r>
        <w:r>
          <w:rPr>
            <w:noProof/>
          </w:rPr>
          <w:tab/>
        </w:r>
        <w:r>
          <w:rPr>
            <w:noProof/>
          </w:rPr>
          <w:fldChar w:fldCharType="begin"/>
        </w:r>
        <w:r>
          <w:rPr>
            <w:noProof/>
          </w:rPr>
          <w:instrText xml:space="preserve"> PAGEREF _Toc167467755 \h </w:instrText>
        </w:r>
        <w:r>
          <w:rPr>
            <w:noProof/>
          </w:rPr>
        </w:r>
      </w:ins>
      <w:r>
        <w:rPr>
          <w:noProof/>
        </w:rPr>
        <w:fldChar w:fldCharType="separate"/>
      </w:r>
      <w:ins w:id="212" w:author="Charles Eckel" w:date="2024-05-24T18:27:00Z">
        <w:r>
          <w:rPr>
            <w:noProof/>
          </w:rPr>
          <w:t>24</w:t>
        </w:r>
        <w:r>
          <w:rPr>
            <w:noProof/>
          </w:rPr>
          <w:fldChar w:fldCharType="end"/>
        </w:r>
      </w:ins>
    </w:p>
    <w:p w14:paraId="313A224B" w14:textId="1E41B100" w:rsidR="00A56E11" w:rsidRDefault="00A56E11">
      <w:pPr>
        <w:pStyle w:val="TOC3"/>
        <w:rPr>
          <w:ins w:id="213" w:author="Charles Eckel" w:date="2024-05-24T18:27:00Z"/>
          <w:rFonts w:asciiTheme="minorHAnsi" w:eastAsiaTheme="minorEastAsia" w:hAnsiTheme="minorHAnsi" w:cstheme="minorBidi"/>
          <w:noProof/>
          <w:kern w:val="2"/>
          <w:sz w:val="24"/>
          <w:szCs w:val="24"/>
          <w:lang w:val="en-US"/>
          <w14:ligatures w14:val="standardContextual"/>
        </w:rPr>
      </w:pPr>
      <w:ins w:id="214" w:author="Charles Eckel" w:date="2024-05-24T18:27:00Z">
        <w:r>
          <w:rPr>
            <w:noProof/>
          </w:rPr>
          <w:t>6.4.1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_Toc167467756 \h </w:instrText>
        </w:r>
        <w:r>
          <w:rPr>
            <w:noProof/>
          </w:rPr>
        </w:r>
      </w:ins>
      <w:r>
        <w:rPr>
          <w:noProof/>
        </w:rPr>
        <w:fldChar w:fldCharType="separate"/>
      </w:r>
      <w:ins w:id="215" w:author="Charles Eckel" w:date="2024-05-24T18:27:00Z">
        <w:r>
          <w:rPr>
            <w:noProof/>
          </w:rPr>
          <w:t>24</w:t>
        </w:r>
        <w:r>
          <w:rPr>
            <w:noProof/>
          </w:rPr>
          <w:fldChar w:fldCharType="end"/>
        </w:r>
      </w:ins>
    </w:p>
    <w:p w14:paraId="1E426181" w14:textId="193B3C49" w:rsidR="00A56E11" w:rsidRDefault="00A56E11">
      <w:pPr>
        <w:pStyle w:val="TOC3"/>
        <w:rPr>
          <w:ins w:id="216" w:author="Charles Eckel" w:date="2024-05-24T18:27:00Z"/>
          <w:rFonts w:asciiTheme="minorHAnsi" w:eastAsiaTheme="minorEastAsia" w:hAnsiTheme="minorHAnsi" w:cstheme="minorBidi"/>
          <w:noProof/>
          <w:kern w:val="2"/>
          <w:sz w:val="24"/>
          <w:szCs w:val="24"/>
          <w:lang w:val="en-US"/>
          <w14:ligatures w14:val="standardContextual"/>
        </w:rPr>
      </w:pPr>
      <w:ins w:id="217" w:author="Charles Eckel" w:date="2024-05-24T18:27:00Z">
        <w:r>
          <w:rPr>
            <w:noProof/>
          </w:rPr>
          <w:t>6.4.2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_Toc167467757 \h </w:instrText>
        </w:r>
        <w:r>
          <w:rPr>
            <w:noProof/>
          </w:rPr>
        </w:r>
      </w:ins>
      <w:r>
        <w:rPr>
          <w:noProof/>
        </w:rPr>
        <w:fldChar w:fldCharType="separate"/>
      </w:r>
      <w:ins w:id="218" w:author="Charles Eckel" w:date="2024-05-24T18:27:00Z">
        <w:r>
          <w:rPr>
            <w:noProof/>
          </w:rPr>
          <w:t>25</w:t>
        </w:r>
        <w:r>
          <w:rPr>
            <w:noProof/>
          </w:rPr>
          <w:fldChar w:fldCharType="end"/>
        </w:r>
      </w:ins>
    </w:p>
    <w:p w14:paraId="73A35110" w14:textId="0D264617" w:rsidR="00A56E11" w:rsidRDefault="00A56E11">
      <w:pPr>
        <w:pStyle w:val="TOC3"/>
        <w:rPr>
          <w:ins w:id="219" w:author="Charles Eckel" w:date="2024-05-24T18:27:00Z"/>
          <w:rFonts w:asciiTheme="minorHAnsi" w:eastAsiaTheme="minorEastAsia" w:hAnsiTheme="minorHAnsi" w:cstheme="minorBidi"/>
          <w:noProof/>
          <w:kern w:val="2"/>
          <w:sz w:val="24"/>
          <w:szCs w:val="24"/>
          <w:lang w:val="en-US"/>
          <w14:ligatures w14:val="standardContextual"/>
        </w:rPr>
      </w:pPr>
      <w:ins w:id="220" w:author="Charles Eckel" w:date="2024-05-24T18:27:00Z">
        <w:r>
          <w:rPr>
            <w:noProof/>
          </w:rPr>
          <w:t>6.4.3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_Toc167467758 \h </w:instrText>
        </w:r>
        <w:r>
          <w:rPr>
            <w:noProof/>
          </w:rPr>
        </w:r>
      </w:ins>
      <w:r>
        <w:rPr>
          <w:noProof/>
        </w:rPr>
        <w:fldChar w:fldCharType="separate"/>
      </w:r>
      <w:ins w:id="221" w:author="Charles Eckel" w:date="2024-05-24T18:27:00Z">
        <w:r>
          <w:rPr>
            <w:noProof/>
          </w:rPr>
          <w:t>25</w:t>
        </w:r>
        <w:r>
          <w:rPr>
            <w:noProof/>
          </w:rPr>
          <w:fldChar w:fldCharType="end"/>
        </w:r>
      </w:ins>
    </w:p>
    <w:p w14:paraId="5B69C809" w14:textId="2EF82E11" w:rsidR="00A56E11" w:rsidRDefault="00A56E11">
      <w:pPr>
        <w:pStyle w:val="TOC2"/>
        <w:rPr>
          <w:ins w:id="222" w:author="Charles Eckel" w:date="2024-05-24T18:27:00Z"/>
          <w:rFonts w:asciiTheme="minorHAnsi" w:eastAsiaTheme="minorEastAsia" w:hAnsiTheme="minorHAnsi" w:cstheme="minorBidi"/>
          <w:noProof/>
          <w:kern w:val="2"/>
          <w:sz w:val="24"/>
          <w:szCs w:val="24"/>
          <w:lang w:val="en-US"/>
          <w14:ligatures w14:val="standardContextual"/>
        </w:rPr>
      </w:pPr>
      <w:ins w:id="223" w:author="Charles Eckel" w:date="2024-05-24T18:27:00Z">
        <w:r>
          <w:rPr>
            <w:noProof/>
          </w:rPr>
          <w:t>6.</w:t>
        </w:r>
        <w:r w:rsidRPr="00C1193E">
          <w:rPr>
            <w:noProof/>
            <w:highlight w:val="yellow"/>
          </w:rPr>
          <w:t>Y</w:t>
        </w:r>
        <w:r>
          <w:rPr>
            <w:rFonts w:asciiTheme="minorHAnsi" w:eastAsiaTheme="minorEastAsia" w:hAnsiTheme="minorHAnsi" w:cstheme="minorBidi"/>
            <w:noProof/>
            <w:kern w:val="2"/>
            <w:sz w:val="24"/>
            <w:szCs w:val="24"/>
            <w:lang w:val="en-US"/>
            <w14:ligatures w14:val="standardContextual"/>
          </w:rPr>
          <w:tab/>
        </w:r>
        <w:r>
          <w:rPr>
            <w:noProof/>
          </w:rPr>
          <w:t>Solution #</w:t>
        </w:r>
        <w:r w:rsidRPr="00C1193E">
          <w:rPr>
            <w:noProof/>
            <w:highlight w:val="yellow"/>
          </w:rPr>
          <w:t>Y</w:t>
        </w:r>
        <w:r>
          <w:rPr>
            <w:noProof/>
          </w:rPr>
          <w:t>: &lt;Title&gt;</w:t>
        </w:r>
        <w:r>
          <w:rPr>
            <w:noProof/>
          </w:rPr>
          <w:tab/>
        </w:r>
        <w:r>
          <w:rPr>
            <w:noProof/>
          </w:rPr>
          <w:fldChar w:fldCharType="begin"/>
        </w:r>
        <w:r>
          <w:rPr>
            <w:noProof/>
          </w:rPr>
          <w:instrText xml:space="preserve"> PAGEREF _Toc167467759 \h </w:instrText>
        </w:r>
        <w:r>
          <w:rPr>
            <w:noProof/>
          </w:rPr>
        </w:r>
      </w:ins>
      <w:r>
        <w:rPr>
          <w:noProof/>
        </w:rPr>
        <w:fldChar w:fldCharType="separate"/>
      </w:r>
      <w:ins w:id="224" w:author="Charles Eckel" w:date="2024-05-24T18:27:00Z">
        <w:r>
          <w:rPr>
            <w:noProof/>
          </w:rPr>
          <w:t>25</w:t>
        </w:r>
        <w:r>
          <w:rPr>
            <w:noProof/>
          </w:rPr>
          <w:fldChar w:fldCharType="end"/>
        </w:r>
      </w:ins>
    </w:p>
    <w:p w14:paraId="042BF50A" w14:textId="4941E8BD" w:rsidR="00A56E11" w:rsidRDefault="00A56E11">
      <w:pPr>
        <w:pStyle w:val="TOC3"/>
        <w:rPr>
          <w:ins w:id="225" w:author="Charles Eckel" w:date="2024-05-24T18:27:00Z"/>
          <w:rFonts w:asciiTheme="minorHAnsi" w:eastAsiaTheme="minorEastAsia" w:hAnsiTheme="minorHAnsi" w:cstheme="minorBidi"/>
          <w:noProof/>
          <w:kern w:val="2"/>
          <w:sz w:val="24"/>
          <w:szCs w:val="24"/>
          <w:lang w:val="en-US"/>
          <w14:ligatures w14:val="standardContextual"/>
        </w:rPr>
      </w:pPr>
      <w:ins w:id="226" w:author="Charles Eckel" w:date="2024-05-24T18:27:00Z">
        <w:r>
          <w:rPr>
            <w:noProof/>
          </w:rPr>
          <w:t>6.</w:t>
        </w:r>
        <w:r w:rsidRPr="00C1193E">
          <w:rPr>
            <w:noProof/>
            <w:highlight w:val="yellow"/>
          </w:rPr>
          <w:t>Y</w:t>
        </w:r>
        <w:r>
          <w:rPr>
            <w:noProof/>
          </w:rPr>
          <w:t>.1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_Toc167467760 \h </w:instrText>
        </w:r>
        <w:r>
          <w:rPr>
            <w:noProof/>
          </w:rPr>
        </w:r>
      </w:ins>
      <w:r>
        <w:rPr>
          <w:noProof/>
        </w:rPr>
        <w:fldChar w:fldCharType="separate"/>
      </w:r>
      <w:ins w:id="227" w:author="Charles Eckel" w:date="2024-05-24T18:27:00Z">
        <w:r>
          <w:rPr>
            <w:noProof/>
          </w:rPr>
          <w:t>25</w:t>
        </w:r>
        <w:r>
          <w:rPr>
            <w:noProof/>
          </w:rPr>
          <w:fldChar w:fldCharType="end"/>
        </w:r>
      </w:ins>
    </w:p>
    <w:p w14:paraId="25642619" w14:textId="7049A855" w:rsidR="00A56E11" w:rsidRDefault="00A56E11">
      <w:pPr>
        <w:pStyle w:val="TOC3"/>
        <w:rPr>
          <w:ins w:id="228" w:author="Charles Eckel" w:date="2024-05-24T18:27:00Z"/>
          <w:rFonts w:asciiTheme="minorHAnsi" w:eastAsiaTheme="minorEastAsia" w:hAnsiTheme="minorHAnsi" w:cstheme="minorBidi"/>
          <w:noProof/>
          <w:kern w:val="2"/>
          <w:sz w:val="24"/>
          <w:szCs w:val="24"/>
          <w:lang w:val="en-US"/>
          <w14:ligatures w14:val="standardContextual"/>
        </w:rPr>
      </w:pPr>
      <w:ins w:id="229" w:author="Charles Eckel" w:date="2024-05-24T18:27:00Z">
        <w:r>
          <w:rPr>
            <w:noProof/>
          </w:rPr>
          <w:t>6.</w:t>
        </w:r>
        <w:r w:rsidRPr="00C1193E">
          <w:rPr>
            <w:noProof/>
            <w:highlight w:val="yellow"/>
          </w:rPr>
          <w:t>Y</w:t>
        </w:r>
        <w:r>
          <w:rPr>
            <w:noProof/>
          </w:rPr>
          <w:t>.2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_Toc167467761 \h </w:instrText>
        </w:r>
        <w:r>
          <w:rPr>
            <w:noProof/>
          </w:rPr>
        </w:r>
      </w:ins>
      <w:r>
        <w:rPr>
          <w:noProof/>
        </w:rPr>
        <w:fldChar w:fldCharType="separate"/>
      </w:r>
      <w:ins w:id="230" w:author="Charles Eckel" w:date="2024-05-24T18:27:00Z">
        <w:r>
          <w:rPr>
            <w:noProof/>
          </w:rPr>
          <w:t>25</w:t>
        </w:r>
        <w:r>
          <w:rPr>
            <w:noProof/>
          </w:rPr>
          <w:fldChar w:fldCharType="end"/>
        </w:r>
      </w:ins>
    </w:p>
    <w:p w14:paraId="0E166008" w14:textId="3E4D164B" w:rsidR="00A56E11" w:rsidRDefault="00A56E11">
      <w:pPr>
        <w:pStyle w:val="TOC3"/>
        <w:rPr>
          <w:ins w:id="231" w:author="Charles Eckel" w:date="2024-05-24T18:27:00Z"/>
          <w:rFonts w:asciiTheme="minorHAnsi" w:eastAsiaTheme="minorEastAsia" w:hAnsiTheme="minorHAnsi" w:cstheme="minorBidi"/>
          <w:noProof/>
          <w:kern w:val="2"/>
          <w:sz w:val="24"/>
          <w:szCs w:val="24"/>
          <w:lang w:val="en-US"/>
          <w14:ligatures w14:val="standardContextual"/>
        </w:rPr>
      </w:pPr>
      <w:ins w:id="232" w:author="Charles Eckel" w:date="2024-05-24T18:27:00Z">
        <w:r>
          <w:rPr>
            <w:noProof/>
          </w:rPr>
          <w:t>6.</w:t>
        </w:r>
        <w:r w:rsidRPr="00C1193E">
          <w:rPr>
            <w:noProof/>
            <w:highlight w:val="yellow"/>
          </w:rPr>
          <w:t>Y</w:t>
        </w:r>
        <w:r>
          <w:rPr>
            <w:noProof/>
          </w:rPr>
          <w:t>.3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_Toc167467762 \h </w:instrText>
        </w:r>
        <w:r>
          <w:rPr>
            <w:noProof/>
          </w:rPr>
        </w:r>
      </w:ins>
      <w:r>
        <w:rPr>
          <w:noProof/>
        </w:rPr>
        <w:fldChar w:fldCharType="separate"/>
      </w:r>
      <w:ins w:id="233" w:author="Charles Eckel" w:date="2024-05-24T18:27:00Z">
        <w:r>
          <w:rPr>
            <w:noProof/>
          </w:rPr>
          <w:t>25</w:t>
        </w:r>
        <w:r>
          <w:rPr>
            <w:noProof/>
          </w:rPr>
          <w:fldChar w:fldCharType="end"/>
        </w:r>
      </w:ins>
    </w:p>
    <w:p w14:paraId="0B6EC94F" w14:textId="67745B6F" w:rsidR="00A56E11" w:rsidRDefault="00A56E11">
      <w:pPr>
        <w:pStyle w:val="TOC1"/>
        <w:rPr>
          <w:ins w:id="234" w:author="Charles Eckel" w:date="2024-05-24T18:27:00Z"/>
          <w:rFonts w:asciiTheme="minorHAnsi" w:eastAsiaTheme="minorEastAsia" w:hAnsiTheme="minorHAnsi" w:cstheme="minorBidi"/>
          <w:noProof/>
          <w:kern w:val="2"/>
          <w:sz w:val="24"/>
          <w:szCs w:val="24"/>
          <w:lang w:val="en-US"/>
          <w14:ligatures w14:val="standardContextual"/>
        </w:rPr>
      </w:pPr>
      <w:ins w:id="235" w:author="Charles Eckel" w:date="2024-05-24T18:27:00Z">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_Toc167467763 \h </w:instrText>
        </w:r>
        <w:r>
          <w:rPr>
            <w:noProof/>
          </w:rPr>
        </w:r>
      </w:ins>
      <w:r>
        <w:rPr>
          <w:noProof/>
        </w:rPr>
        <w:fldChar w:fldCharType="separate"/>
      </w:r>
      <w:ins w:id="236" w:author="Charles Eckel" w:date="2024-05-24T18:27:00Z">
        <w:r>
          <w:rPr>
            <w:noProof/>
          </w:rPr>
          <w:t>25</w:t>
        </w:r>
        <w:r>
          <w:rPr>
            <w:noProof/>
          </w:rPr>
          <w:fldChar w:fldCharType="end"/>
        </w:r>
      </w:ins>
    </w:p>
    <w:p w14:paraId="342D8A3B" w14:textId="60AEF94A" w:rsidR="00A56E11" w:rsidRDefault="00A56E11">
      <w:pPr>
        <w:pStyle w:val="TOC9"/>
        <w:rPr>
          <w:ins w:id="237" w:author="Charles Eckel" w:date="2024-05-24T18:27:00Z"/>
          <w:rFonts w:asciiTheme="minorHAnsi" w:eastAsiaTheme="minorEastAsia" w:hAnsiTheme="minorHAnsi" w:cstheme="minorBidi"/>
          <w:b w:val="0"/>
          <w:noProof/>
          <w:kern w:val="2"/>
          <w:sz w:val="24"/>
          <w:szCs w:val="24"/>
          <w:lang w:val="en-US"/>
          <w14:ligatures w14:val="standardContextual"/>
        </w:rPr>
      </w:pPr>
      <w:ins w:id="238" w:author="Charles Eckel" w:date="2024-05-24T18:27:00Z">
        <w:r>
          <w:rPr>
            <w:noProof/>
          </w:rPr>
          <w:t>Annex &lt;X&gt; : Change history</w:t>
        </w:r>
        <w:r>
          <w:rPr>
            <w:noProof/>
          </w:rPr>
          <w:tab/>
        </w:r>
        <w:r>
          <w:rPr>
            <w:noProof/>
          </w:rPr>
          <w:fldChar w:fldCharType="begin"/>
        </w:r>
        <w:r>
          <w:rPr>
            <w:noProof/>
          </w:rPr>
          <w:instrText xml:space="preserve"> PAGEREF _Toc167467764 \h </w:instrText>
        </w:r>
        <w:r>
          <w:rPr>
            <w:noProof/>
          </w:rPr>
        </w:r>
      </w:ins>
      <w:r>
        <w:rPr>
          <w:noProof/>
        </w:rPr>
        <w:fldChar w:fldCharType="separate"/>
      </w:r>
      <w:ins w:id="239" w:author="Charles Eckel" w:date="2024-05-24T18:27:00Z">
        <w:r>
          <w:rPr>
            <w:noProof/>
          </w:rPr>
          <w:t>26</w:t>
        </w:r>
        <w:r>
          <w:rPr>
            <w:noProof/>
          </w:rPr>
          <w:fldChar w:fldCharType="end"/>
        </w:r>
      </w:ins>
    </w:p>
    <w:p w14:paraId="104F7F2C" w14:textId="521CCB8E" w:rsidR="005477BB" w:rsidDel="00A56E11" w:rsidRDefault="005477BB">
      <w:pPr>
        <w:pStyle w:val="TOC1"/>
        <w:rPr>
          <w:del w:id="240" w:author="Charles Eckel" w:date="2024-05-24T18:27:00Z"/>
          <w:rFonts w:asciiTheme="minorHAnsi" w:eastAsiaTheme="minorEastAsia" w:hAnsiTheme="minorHAnsi" w:cstheme="minorBidi"/>
          <w:noProof/>
          <w:kern w:val="2"/>
          <w:sz w:val="24"/>
          <w:szCs w:val="24"/>
          <w:lang w:val="en-US"/>
          <w14:ligatures w14:val="standardContextual"/>
        </w:rPr>
      </w:pPr>
      <w:del w:id="241" w:author="Charles Eckel" w:date="2024-05-24T18:27:00Z">
        <w:r w:rsidDel="00A56E11">
          <w:rPr>
            <w:noProof/>
          </w:rPr>
          <w:delText>Foreword</w:delText>
        </w:r>
        <w:r w:rsidDel="00A56E11">
          <w:rPr>
            <w:noProof/>
          </w:rPr>
          <w:tab/>
          <w:delText>7</w:delText>
        </w:r>
      </w:del>
    </w:p>
    <w:p w14:paraId="54CE828A" w14:textId="14224207" w:rsidR="005477BB" w:rsidDel="00A56E11" w:rsidRDefault="005477BB">
      <w:pPr>
        <w:pStyle w:val="TOC1"/>
        <w:rPr>
          <w:del w:id="242" w:author="Charles Eckel" w:date="2024-05-24T18:27:00Z"/>
          <w:rFonts w:asciiTheme="minorHAnsi" w:eastAsiaTheme="minorEastAsia" w:hAnsiTheme="minorHAnsi" w:cstheme="minorBidi"/>
          <w:noProof/>
          <w:kern w:val="2"/>
          <w:sz w:val="24"/>
          <w:szCs w:val="24"/>
          <w:lang w:val="en-US"/>
          <w14:ligatures w14:val="standardContextual"/>
        </w:rPr>
      </w:pPr>
      <w:del w:id="243" w:author="Charles Eckel" w:date="2024-05-24T18:27:00Z">
        <w:r w:rsidDel="00A56E11">
          <w:rPr>
            <w:noProof/>
          </w:rPr>
          <w:delText>Introduction</w:delText>
        </w:r>
        <w:r w:rsidDel="00A56E11">
          <w:rPr>
            <w:noProof/>
          </w:rPr>
          <w:tab/>
          <w:delText>8</w:delText>
        </w:r>
      </w:del>
    </w:p>
    <w:p w14:paraId="1172D3E2" w14:textId="462286A5" w:rsidR="005477BB" w:rsidDel="00A56E11" w:rsidRDefault="005477BB">
      <w:pPr>
        <w:pStyle w:val="TOC1"/>
        <w:rPr>
          <w:del w:id="244" w:author="Charles Eckel" w:date="2024-05-24T18:27:00Z"/>
          <w:rFonts w:asciiTheme="minorHAnsi" w:eastAsiaTheme="minorEastAsia" w:hAnsiTheme="minorHAnsi" w:cstheme="minorBidi"/>
          <w:noProof/>
          <w:kern w:val="2"/>
          <w:sz w:val="24"/>
          <w:szCs w:val="24"/>
          <w:lang w:val="en-US"/>
          <w14:ligatures w14:val="standardContextual"/>
        </w:rPr>
      </w:pPr>
      <w:del w:id="245" w:author="Charles Eckel" w:date="2024-05-24T18:27:00Z">
        <w:r w:rsidDel="00A56E11">
          <w:rPr>
            <w:noProof/>
          </w:rPr>
          <w:delText>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Scope</w:delText>
        </w:r>
        <w:r w:rsidDel="00A56E11">
          <w:rPr>
            <w:noProof/>
          </w:rPr>
          <w:tab/>
          <w:delText>9</w:delText>
        </w:r>
      </w:del>
    </w:p>
    <w:p w14:paraId="7D374037" w14:textId="2456F8A4" w:rsidR="005477BB" w:rsidDel="00A56E11" w:rsidRDefault="005477BB">
      <w:pPr>
        <w:pStyle w:val="TOC1"/>
        <w:rPr>
          <w:del w:id="246" w:author="Charles Eckel" w:date="2024-05-24T18:27:00Z"/>
          <w:rFonts w:asciiTheme="minorHAnsi" w:eastAsiaTheme="minorEastAsia" w:hAnsiTheme="minorHAnsi" w:cstheme="minorBidi"/>
          <w:noProof/>
          <w:kern w:val="2"/>
          <w:sz w:val="24"/>
          <w:szCs w:val="24"/>
          <w:lang w:val="en-US"/>
          <w14:ligatures w14:val="standardContextual"/>
        </w:rPr>
      </w:pPr>
      <w:del w:id="247" w:author="Charles Eckel" w:date="2024-05-24T18:27:00Z">
        <w:r w:rsidDel="00A56E11">
          <w:rPr>
            <w:noProof/>
          </w:rPr>
          <w:delText>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References</w:delText>
        </w:r>
        <w:r w:rsidDel="00A56E11">
          <w:rPr>
            <w:noProof/>
          </w:rPr>
          <w:tab/>
          <w:delText>9</w:delText>
        </w:r>
      </w:del>
    </w:p>
    <w:p w14:paraId="4BA78A3F" w14:textId="5F74BE28" w:rsidR="005477BB" w:rsidDel="00A56E11" w:rsidRDefault="005477BB">
      <w:pPr>
        <w:pStyle w:val="TOC1"/>
        <w:rPr>
          <w:del w:id="248" w:author="Charles Eckel" w:date="2024-05-24T18:27:00Z"/>
          <w:rFonts w:asciiTheme="minorHAnsi" w:eastAsiaTheme="minorEastAsia" w:hAnsiTheme="minorHAnsi" w:cstheme="minorBidi"/>
          <w:noProof/>
          <w:kern w:val="2"/>
          <w:sz w:val="24"/>
          <w:szCs w:val="24"/>
          <w:lang w:val="en-US"/>
          <w14:ligatures w14:val="standardContextual"/>
        </w:rPr>
      </w:pPr>
      <w:del w:id="249" w:author="Charles Eckel" w:date="2024-05-24T18:27:00Z">
        <w:r w:rsidDel="00A56E11">
          <w:rPr>
            <w:noProof/>
          </w:rPr>
          <w:delText>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Definitions of terms, symbols and abbreviations</w:delText>
        </w:r>
        <w:r w:rsidDel="00A56E11">
          <w:rPr>
            <w:noProof/>
          </w:rPr>
          <w:tab/>
          <w:delText>10</w:delText>
        </w:r>
      </w:del>
    </w:p>
    <w:p w14:paraId="756F6DEC" w14:textId="429104FF" w:rsidR="005477BB" w:rsidDel="00A56E11" w:rsidRDefault="005477BB">
      <w:pPr>
        <w:pStyle w:val="TOC2"/>
        <w:rPr>
          <w:del w:id="250" w:author="Charles Eckel" w:date="2024-05-24T18:27:00Z"/>
          <w:rFonts w:asciiTheme="minorHAnsi" w:eastAsiaTheme="minorEastAsia" w:hAnsiTheme="minorHAnsi" w:cstheme="minorBidi"/>
          <w:noProof/>
          <w:kern w:val="2"/>
          <w:sz w:val="24"/>
          <w:szCs w:val="24"/>
          <w:lang w:val="en-US"/>
          <w14:ligatures w14:val="standardContextual"/>
        </w:rPr>
      </w:pPr>
      <w:del w:id="251" w:author="Charles Eckel" w:date="2024-05-24T18:27:00Z">
        <w:r w:rsidDel="00A56E11">
          <w:rPr>
            <w:noProof/>
          </w:rPr>
          <w:delText>3.1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Terms</w:delText>
        </w:r>
        <w:r w:rsidDel="00A56E11">
          <w:rPr>
            <w:noProof/>
          </w:rPr>
          <w:tab/>
          <w:delText>10</w:delText>
        </w:r>
      </w:del>
    </w:p>
    <w:p w14:paraId="4ED8EB2C" w14:textId="4BA1EE82" w:rsidR="005477BB" w:rsidDel="00A56E11" w:rsidRDefault="005477BB">
      <w:pPr>
        <w:pStyle w:val="TOC2"/>
        <w:rPr>
          <w:del w:id="252" w:author="Charles Eckel" w:date="2024-05-24T18:27:00Z"/>
          <w:rFonts w:asciiTheme="minorHAnsi" w:eastAsiaTheme="minorEastAsia" w:hAnsiTheme="minorHAnsi" w:cstheme="minorBidi"/>
          <w:noProof/>
          <w:kern w:val="2"/>
          <w:sz w:val="24"/>
          <w:szCs w:val="24"/>
          <w:lang w:val="en-US"/>
          <w14:ligatures w14:val="standardContextual"/>
        </w:rPr>
      </w:pPr>
      <w:del w:id="253" w:author="Charles Eckel" w:date="2024-05-24T18:27:00Z">
        <w:r w:rsidDel="00A56E11">
          <w:rPr>
            <w:noProof/>
          </w:rPr>
          <w:delText>3.2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Symbols</w:delText>
        </w:r>
        <w:r w:rsidDel="00A56E11">
          <w:rPr>
            <w:noProof/>
          </w:rPr>
          <w:tab/>
          <w:delText>10</w:delText>
        </w:r>
      </w:del>
    </w:p>
    <w:p w14:paraId="72C2DB29" w14:textId="204F5410" w:rsidR="005477BB" w:rsidDel="00A56E11" w:rsidRDefault="005477BB">
      <w:pPr>
        <w:pStyle w:val="TOC2"/>
        <w:rPr>
          <w:del w:id="254" w:author="Charles Eckel" w:date="2024-05-24T18:27:00Z"/>
          <w:rFonts w:asciiTheme="minorHAnsi" w:eastAsiaTheme="minorEastAsia" w:hAnsiTheme="minorHAnsi" w:cstheme="minorBidi"/>
          <w:noProof/>
          <w:kern w:val="2"/>
          <w:sz w:val="24"/>
          <w:szCs w:val="24"/>
          <w:lang w:val="en-US"/>
          <w14:ligatures w14:val="standardContextual"/>
        </w:rPr>
      </w:pPr>
      <w:del w:id="255" w:author="Charles Eckel" w:date="2024-05-24T18:27:00Z">
        <w:r w:rsidDel="00A56E11">
          <w:rPr>
            <w:noProof/>
          </w:rPr>
          <w:delText>3.3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Abbreviations</w:delText>
        </w:r>
        <w:r w:rsidDel="00A56E11">
          <w:rPr>
            <w:noProof/>
          </w:rPr>
          <w:tab/>
          <w:delText>10</w:delText>
        </w:r>
      </w:del>
    </w:p>
    <w:p w14:paraId="385EAE7A" w14:textId="3D16DFF8" w:rsidR="005477BB" w:rsidDel="00A56E11" w:rsidRDefault="005477BB">
      <w:pPr>
        <w:pStyle w:val="TOC1"/>
        <w:rPr>
          <w:del w:id="256" w:author="Charles Eckel" w:date="2024-05-24T18:27:00Z"/>
          <w:rFonts w:asciiTheme="minorHAnsi" w:eastAsiaTheme="minorEastAsia" w:hAnsiTheme="minorHAnsi" w:cstheme="minorBidi"/>
          <w:noProof/>
          <w:kern w:val="2"/>
          <w:sz w:val="24"/>
          <w:szCs w:val="24"/>
          <w:lang w:val="en-US"/>
          <w14:ligatures w14:val="standardContextual"/>
        </w:rPr>
      </w:pPr>
      <w:del w:id="257" w:author="Charles Eckel" w:date="2024-05-24T18:27:00Z">
        <w:r w:rsidDel="00A56E11">
          <w:rPr>
            <w:noProof/>
          </w:rPr>
          <w:delText>4</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Assumptions</w:delText>
        </w:r>
        <w:r w:rsidDel="00A56E11">
          <w:rPr>
            <w:noProof/>
          </w:rPr>
          <w:tab/>
          <w:delText>10</w:delText>
        </w:r>
      </w:del>
    </w:p>
    <w:p w14:paraId="23585E75" w14:textId="798F25FC" w:rsidR="005477BB" w:rsidDel="00A56E11" w:rsidRDefault="005477BB">
      <w:pPr>
        <w:pStyle w:val="TOC1"/>
        <w:rPr>
          <w:del w:id="258" w:author="Charles Eckel" w:date="2024-05-24T18:27:00Z"/>
          <w:rFonts w:asciiTheme="minorHAnsi" w:eastAsiaTheme="minorEastAsia" w:hAnsiTheme="minorHAnsi" w:cstheme="minorBidi"/>
          <w:noProof/>
          <w:kern w:val="2"/>
          <w:sz w:val="24"/>
          <w:szCs w:val="24"/>
          <w:lang w:val="en-US"/>
          <w14:ligatures w14:val="standardContextual"/>
        </w:rPr>
      </w:pPr>
      <w:del w:id="259" w:author="Charles Eckel" w:date="2024-05-24T18:27:00Z">
        <w:r w:rsidDel="00A56E11">
          <w:rPr>
            <w:noProof/>
          </w:rPr>
          <w:delText>5</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issues</w:delText>
        </w:r>
        <w:r w:rsidDel="00A56E11">
          <w:rPr>
            <w:noProof/>
          </w:rPr>
          <w:tab/>
          <w:delText>11</w:delText>
        </w:r>
      </w:del>
    </w:p>
    <w:p w14:paraId="102C63B5" w14:textId="66E7ED0C" w:rsidR="005477BB" w:rsidDel="00A56E11" w:rsidRDefault="005477BB">
      <w:pPr>
        <w:pStyle w:val="TOC2"/>
        <w:rPr>
          <w:del w:id="260" w:author="Charles Eckel" w:date="2024-05-24T18:27:00Z"/>
          <w:rFonts w:asciiTheme="minorHAnsi" w:eastAsiaTheme="minorEastAsia" w:hAnsiTheme="minorHAnsi" w:cstheme="minorBidi"/>
          <w:noProof/>
          <w:kern w:val="2"/>
          <w:sz w:val="24"/>
          <w:szCs w:val="24"/>
          <w:lang w:val="en-US"/>
          <w14:ligatures w14:val="standardContextual"/>
        </w:rPr>
      </w:pPr>
      <w:del w:id="261" w:author="Charles Eckel" w:date="2024-05-24T18:27:00Z">
        <w:r w:rsidDel="00A56E11">
          <w:rPr>
            <w:noProof/>
          </w:rPr>
          <w:delText>5.1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 #1: ACME initial trust framework</w:delText>
        </w:r>
        <w:r w:rsidDel="00A56E11">
          <w:rPr>
            <w:noProof/>
          </w:rPr>
          <w:tab/>
          <w:delText>11</w:delText>
        </w:r>
      </w:del>
    </w:p>
    <w:p w14:paraId="11F9C8E2" w14:textId="658E7E48" w:rsidR="005477BB" w:rsidDel="00A56E11" w:rsidRDefault="005477BB">
      <w:pPr>
        <w:pStyle w:val="TOC3"/>
        <w:rPr>
          <w:del w:id="262" w:author="Charles Eckel" w:date="2024-05-24T18:27:00Z"/>
          <w:rFonts w:asciiTheme="minorHAnsi" w:eastAsiaTheme="minorEastAsia" w:hAnsiTheme="minorHAnsi" w:cstheme="minorBidi"/>
          <w:noProof/>
          <w:kern w:val="2"/>
          <w:sz w:val="24"/>
          <w:szCs w:val="24"/>
          <w:lang w:val="en-US"/>
          <w14:ligatures w14:val="standardContextual"/>
        </w:rPr>
      </w:pPr>
      <w:del w:id="263" w:author="Charles Eckel" w:date="2024-05-24T18:27:00Z">
        <w:r w:rsidDel="00A56E11">
          <w:rPr>
            <w:noProof/>
          </w:rPr>
          <w:delText>5.1.1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 details</w:delText>
        </w:r>
        <w:r w:rsidDel="00A56E11">
          <w:rPr>
            <w:noProof/>
          </w:rPr>
          <w:tab/>
          <w:delText>11</w:delText>
        </w:r>
      </w:del>
    </w:p>
    <w:p w14:paraId="369C4D6F" w14:textId="6F7F3D45" w:rsidR="005477BB" w:rsidDel="00A56E11" w:rsidRDefault="005477BB">
      <w:pPr>
        <w:pStyle w:val="TOC3"/>
        <w:rPr>
          <w:del w:id="264" w:author="Charles Eckel" w:date="2024-05-24T18:27:00Z"/>
          <w:rFonts w:asciiTheme="minorHAnsi" w:eastAsiaTheme="minorEastAsia" w:hAnsiTheme="minorHAnsi" w:cstheme="minorBidi"/>
          <w:noProof/>
          <w:kern w:val="2"/>
          <w:sz w:val="24"/>
          <w:szCs w:val="24"/>
          <w:lang w:val="en-US"/>
          <w14:ligatures w14:val="standardContextual"/>
        </w:rPr>
      </w:pPr>
      <w:del w:id="265" w:author="Charles Eckel" w:date="2024-05-24T18:27:00Z">
        <w:r w:rsidRPr="004359E8" w:rsidDel="00A56E11">
          <w:rPr>
            <w:noProof/>
            <w:color w:val="000000"/>
          </w:rPr>
          <w:delText xml:space="preserve">5.1.2 </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color w:val="000000"/>
          </w:rPr>
          <w:delText>Security threats</w:delText>
        </w:r>
        <w:r w:rsidDel="00A56E11">
          <w:rPr>
            <w:noProof/>
          </w:rPr>
          <w:tab/>
          <w:delText>11</w:delText>
        </w:r>
      </w:del>
    </w:p>
    <w:p w14:paraId="2553722B" w14:textId="24605422" w:rsidR="005477BB" w:rsidDel="00A56E11" w:rsidRDefault="005477BB">
      <w:pPr>
        <w:pStyle w:val="TOC3"/>
        <w:rPr>
          <w:del w:id="266" w:author="Charles Eckel" w:date="2024-05-24T18:27:00Z"/>
          <w:rFonts w:asciiTheme="minorHAnsi" w:eastAsiaTheme="minorEastAsia" w:hAnsiTheme="minorHAnsi" w:cstheme="minorBidi"/>
          <w:noProof/>
          <w:kern w:val="2"/>
          <w:sz w:val="24"/>
          <w:szCs w:val="24"/>
          <w:lang w:val="en-US"/>
          <w14:ligatures w14:val="standardContextual"/>
        </w:rPr>
      </w:pPr>
      <w:del w:id="267" w:author="Charles Eckel" w:date="2024-05-24T18:27:00Z">
        <w:r w:rsidDel="00A56E11">
          <w:rPr>
            <w:noProof/>
          </w:rPr>
          <w:delText>5.1.3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Potential security requirements</w:delText>
        </w:r>
        <w:r w:rsidDel="00A56E11">
          <w:rPr>
            <w:noProof/>
          </w:rPr>
          <w:tab/>
          <w:delText>11</w:delText>
        </w:r>
      </w:del>
    </w:p>
    <w:p w14:paraId="0D4FA31B" w14:textId="6D694E40" w:rsidR="005477BB" w:rsidDel="00A56E11" w:rsidRDefault="005477BB">
      <w:pPr>
        <w:pStyle w:val="TOC2"/>
        <w:rPr>
          <w:del w:id="268" w:author="Charles Eckel" w:date="2024-05-24T18:27:00Z"/>
          <w:rFonts w:asciiTheme="minorHAnsi" w:eastAsiaTheme="minorEastAsia" w:hAnsiTheme="minorHAnsi" w:cstheme="minorBidi"/>
          <w:noProof/>
          <w:kern w:val="2"/>
          <w:sz w:val="24"/>
          <w:szCs w:val="24"/>
          <w:lang w:val="en-US"/>
          <w14:ligatures w14:val="standardContextual"/>
        </w:rPr>
      </w:pPr>
      <w:del w:id="269" w:author="Charles Eckel" w:date="2024-05-24T18:27:00Z">
        <w:r w:rsidDel="00A56E11">
          <w:rPr>
            <w:noProof/>
          </w:rPr>
          <w:delText>5.2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 #2: Secure transport of messages</w:delText>
        </w:r>
        <w:r w:rsidDel="00A56E11">
          <w:rPr>
            <w:noProof/>
          </w:rPr>
          <w:tab/>
          <w:delText>11</w:delText>
        </w:r>
      </w:del>
    </w:p>
    <w:p w14:paraId="43310139" w14:textId="40EE8792" w:rsidR="005477BB" w:rsidDel="00A56E11" w:rsidRDefault="005477BB">
      <w:pPr>
        <w:pStyle w:val="TOC3"/>
        <w:rPr>
          <w:del w:id="270" w:author="Charles Eckel" w:date="2024-05-24T18:27:00Z"/>
          <w:rFonts w:asciiTheme="minorHAnsi" w:eastAsiaTheme="minorEastAsia" w:hAnsiTheme="minorHAnsi" w:cstheme="minorBidi"/>
          <w:noProof/>
          <w:kern w:val="2"/>
          <w:sz w:val="24"/>
          <w:szCs w:val="24"/>
          <w:lang w:val="en-US"/>
          <w14:ligatures w14:val="standardContextual"/>
        </w:rPr>
      </w:pPr>
      <w:del w:id="271" w:author="Charles Eckel" w:date="2024-05-24T18:27:00Z">
        <w:r w:rsidDel="00A56E11">
          <w:rPr>
            <w:noProof/>
          </w:rPr>
          <w:delText>5.2.1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 details</w:delText>
        </w:r>
        <w:r w:rsidDel="00A56E11">
          <w:rPr>
            <w:noProof/>
          </w:rPr>
          <w:tab/>
          <w:delText>11</w:delText>
        </w:r>
      </w:del>
    </w:p>
    <w:p w14:paraId="4A08CD4F" w14:textId="1F4C2E23" w:rsidR="005477BB" w:rsidDel="00A56E11" w:rsidRDefault="005477BB">
      <w:pPr>
        <w:pStyle w:val="TOC3"/>
        <w:rPr>
          <w:del w:id="272" w:author="Charles Eckel" w:date="2024-05-24T18:27:00Z"/>
          <w:rFonts w:asciiTheme="minorHAnsi" w:eastAsiaTheme="minorEastAsia" w:hAnsiTheme="minorHAnsi" w:cstheme="minorBidi"/>
          <w:noProof/>
          <w:kern w:val="2"/>
          <w:sz w:val="24"/>
          <w:szCs w:val="24"/>
          <w:lang w:val="en-US"/>
          <w14:ligatures w14:val="standardContextual"/>
        </w:rPr>
      </w:pPr>
      <w:del w:id="273" w:author="Charles Eckel" w:date="2024-05-24T18:27:00Z">
        <w:r w:rsidDel="00A56E11">
          <w:rPr>
            <w:noProof/>
          </w:rPr>
          <w:delText xml:space="preserve">5.2.2 </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Security threats</w:delText>
        </w:r>
        <w:r w:rsidDel="00A56E11">
          <w:rPr>
            <w:noProof/>
          </w:rPr>
          <w:tab/>
          <w:delText>11</w:delText>
        </w:r>
      </w:del>
    </w:p>
    <w:p w14:paraId="4EB9353A" w14:textId="3ACA32F7" w:rsidR="005477BB" w:rsidDel="00A56E11" w:rsidRDefault="005477BB">
      <w:pPr>
        <w:pStyle w:val="TOC3"/>
        <w:rPr>
          <w:del w:id="274" w:author="Charles Eckel" w:date="2024-05-24T18:27:00Z"/>
          <w:rFonts w:asciiTheme="minorHAnsi" w:eastAsiaTheme="minorEastAsia" w:hAnsiTheme="minorHAnsi" w:cstheme="minorBidi"/>
          <w:noProof/>
          <w:kern w:val="2"/>
          <w:sz w:val="24"/>
          <w:szCs w:val="24"/>
          <w:lang w:val="en-US"/>
          <w14:ligatures w14:val="standardContextual"/>
        </w:rPr>
      </w:pPr>
      <w:del w:id="275" w:author="Charles Eckel" w:date="2024-05-24T18:27:00Z">
        <w:r w:rsidDel="00A56E11">
          <w:rPr>
            <w:noProof/>
          </w:rPr>
          <w:delText xml:space="preserve">5.2.3 </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Potential security requirements</w:delText>
        </w:r>
        <w:r w:rsidDel="00A56E11">
          <w:rPr>
            <w:noProof/>
          </w:rPr>
          <w:tab/>
          <w:delText>11</w:delText>
        </w:r>
      </w:del>
    </w:p>
    <w:p w14:paraId="323BD0A2" w14:textId="74483CDE" w:rsidR="005477BB" w:rsidDel="00A56E11" w:rsidRDefault="005477BB">
      <w:pPr>
        <w:pStyle w:val="TOC2"/>
        <w:rPr>
          <w:del w:id="276" w:author="Charles Eckel" w:date="2024-05-24T18:27:00Z"/>
          <w:rFonts w:asciiTheme="minorHAnsi" w:eastAsiaTheme="minorEastAsia" w:hAnsiTheme="minorHAnsi" w:cstheme="minorBidi"/>
          <w:noProof/>
          <w:kern w:val="2"/>
          <w:sz w:val="24"/>
          <w:szCs w:val="24"/>
          <w:lang w:val="en-US"/>
          <w14:ligatures w14:val="standardContextual"/>
        </w:rPr>
      </w:pPr>
      <w:del w:id="277" w:author="Charles Eckel" w:date="2024-05-24T18:27:00Z">
        <w:r w:rsidDel="00A56E11">
          <w:rPr>
            <w:noProof/>
          </w:rPr>
          <w:delText>5.3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 #3: Aspects of challenge validation</w:delText>
        </w:r>
        <w:r w:rsidDel="00A56E11">
          <w:rPr>
            <w:noProof/>
          </w:rPr>
          <w:tab/>
          <w:delText>11</w:delText>
        </w:r>
      </w:del>
    </w:p>
    <w:p w14:paraId="3BBF932B" w14:textId="3A7985BE" w:rsidR="005477BB" w:rsidDel="00A56E11" w:rsidRDefault="005477BB">
      <w:pPr>
        <w:pStyle w:val="TOC3"/>
        <w:rPr>
          <w:del w:id="278" w:author="Charles Eckel" w:date="2024-05-24T18:27:00Z"/>
          <w:rFonts w:asciiTheme="minorHAnsi" w:eastAsiaTheme="minorEastAsia" w:hAnsiTheme="minorHAnsi" w:cstheme="minorBidi"/>
          <w:noProof/>
          <w:kern w:val="2"/>
          <w:sz w:val="24"/>
          <w:szCs w:val="24"/>
          <w:lang w:val="en-US"/>
          <w14:ligatures w14:val="standardContextual"/>
        </w:rPr>
      </w:pPr>
      <w:del w:id="279" w:author="Charles Eckel" w:date="2024-05-24T18:27:00Z">
        <w:r w:rsidDel="00A56E11">
          <w:rPr>
            <w:noProof/>
          </w:rPr>
          <w:delText>5.3.1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 details</w:delText>
        </w:r>
        <w:r w:rsidDel="00A56E11">
          <w:rPr>
            <w:noProof/>
          </w:rPr>
          <w:tab/>
          <w:delText>11</w:delText>
        </w:r>
      </w:del>
    </w:p>
    <w:p w14:paraId="3F7DBAED" w14:textId="7F47DE21" w:rsidR="005477BB" w:rsidDel="00A56E11" w:rsidRDefault="005477BB">
      <w:pPr>
        <w:pStyle w:val="TOC3"/>
        <w:rPr>
          <w:del w:id="280" w:author="Charles Eckel" w:date="2024-05-24T18:27:00Z"/>
          <w:rFonts w:asciiTheme="minorHAnsi" w:eastAsiaTheme="minorEastAsia" w:hAnsiTheme="minorHAnsi" w:cstheme="minorBidi"/>
          <w:noProof/>
          <w:kern w:val="2"/>
          <w:sz w:val="24"/>
          <w:szCs w:val="24"/>
          <w:lang w:val="en-US"/>
          <w14:ligatures w14:val="standardContextual"/>
        </w:rPr>
      </w:pPr>
      <w:del w:id="281" w:author="Charles Eckel" w:date="2024-05-24T18:27:00Z">
        <w:r w:rsidDel="00A56E11">
          <w:rPr>
            <w:noProof/>
          </w:rPr>
          <w:delText xml:space="preserve">5.3.2 </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Security threats</w:delText>
        </w:r>
        <w:r w:rsidDel="00A56E11">
          <w:rPr>
            <w:noProof/>
          </w:rPr>
          <w:tab/>
          <w:delText>12</w:delText>
        </w:r>
      </w:del>
    </w:p>
    <w:p w14:paraId="5578FBED" w14:textId="148FAA8B" w:rsidR="005477BB" w:rsidDel="00A56E11" w:rsidRDefault="005477BB">
      <w:pPr>
        <w:pStyle w:val="TOC3"/>
        <w:rPr>
          <w:del w:id="282" w:author="Charles Eckel" w:date="2024-05-24T18:27:00Z"/>
          <w:rFonts w:asciiTheme="minorHAnsi" w:eastAsiaTheme="minorEastAsia" w:hAnsiTheme="minorHAnsi" w:cstheme="minorBidi"/>
          <w:noProof/>
          <w:kern w:val="2"/>
          <w:sz w:val="24"/>
          <w:szCs w:val="24"/>
          <w:lang w:val="en-US"/>
          <w14:ligatures w14:val="standardContextual"/>
        </w:rPr>
      </w:pPr>
      <w:del w:id="283" w:author="Charles Eckel" w:date="2024-05-24T18:27:00Z">
        <w:r w:rsidDel="00A56E11">
          <w:rPr>
            <w:noProof/>
          </w:rPr>
          <w:delText xml:space="preserve">5.3.3 </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Potential security requirements</w:delText>
        </w:r>
        <w:r w:rsidDel="00A56E11">
          <w:rPr>
            <w:noProof/>
          </w:rPr>
          <w:tab/>
          <w:delText>12</w:delText>
        </w:r>
      </w:del>
    </w:p>
    <w:p w14:paraId="1D65872B" w14:textId="469A8F59" w:rsidR="005477BB" w:rsidDel="00A56E11" w:rsidRDefault="005477BB">
      <w:pPr>
        <w:pStyle w:val="TOC2"/>
        <w:rPr>
          <w:del w:id="284" w:author="Charles Eckel" w:date="2024-05-24T18:27:00Z"/>
          <w:rFonts w:asciiTheme="minorHAnsi" w:eastAsiaTheme="minorEastAsia" w:hAnsiTheme="minorHAnsi" w:cstheme="minorBidi"/>
          <w:noProof/>
          <w:kern w:val="2"/>
          <w:sz w:val="24"/>
          <w:szCs w:val="24"/>
          <w:lang w:val="en-US"/>
          <w14:ligatures w14:val="standardContextual"/>
        </w:rPr>
      </w:pPr>
      <w:del w:id="285" w:author="Charles Eckel" w:date="2024-05-24T18:27:00Z">
        <w:r w:rsidRPr="004359E8" w:rsidDel="00A56E11">
          <w:rPr>
            <w:noProof/>
            <w:lang w:val="en-US"/>
          </w:rPr>
          <w:delText>5.4</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 xml:space="preserve"> Key issue #4: Certificate enrolment</w:delText>
        </w:r>
        <w:r w:rsidDel="00A56E11">
          <w:rPr>
            <w:noProof/>
          </w:rPr>
          <w:tab/>
          <w:delText>12</w:delText>
        </w:r>
      </w:del>
    </w:p>
    <w:p w14:paraId="5AFF4ED1" w14:textId="35EEDBC2" w:rsidR="005477BB" w:rsidDel="00A56E11" w:rsidRDefault="005477BB">
      <w:pPr>
        <w:pStyle w:val="TOC3"/>
        <w:rPr>
          <w:del w:id="286" w:author="Charles Eckel" w:date="2024-05-24T18:27:00Z"/>
          <w:rFonts w:asciiTheme="minorHAnsi" w:eastAsiaTheme="minorEastAsia" w:hAnsiTheme="minorHAnsi" w:cstheme="minorBidi"/>
          <w:noProof/>
          <w:kern w:val="2"/>
          <w:sz w:val="24"/>
          <w:szCs w:val="24"/>
          <w:lang w:val="en-US"/>
          <w14:ligatures w14:val="standardContextual"/>
        </w:rPr>
      </w:pPr>
      <w:del w:id="287" w:author="Charles Eckel" w:date="2024-05-24T18:27:00Z">
        <w:r w:rsidRPr="004359E8" w:rsidDel="00A56E11">
          <w:rPr>
            <w:noProof/>
            <w:lang w:val="en-US"/>
          </w:rPr>
          <w:delText xml:space="preserve">5.4.1 </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Key issue details</w:delText>
        </w:r>
        <w:r w:rsidDel="00A56E11">
          <w:rPr>
            <w:noProof/>
          </w:rPr>
          <w:tab/>
          <w:delText>12</w:delText>
        </w:r>
      </w:del>
    </w:p>
    <w:p w14:paraId="0F7F8BBC" w14:textId="588D343A" w:rsidR="005477BB" w:rsidDel="00A56E11" w:rsidRDefault="005477BB">
      <w:pPr>
        <w:pStyle w:val="TOC3"/>
        <w:rPr>
          <w:del w:id="288" w:author="Charles Eckel" w:date="2024-05-24T18:27:00Z"/>
          <w:rFonts w:asciiTheme="minorHAnsi" w:eastAsiaTheme="minorEastAsia" w:hAnsiTheme="minorHAnsi" w:cstheme="minorBidi"/>
          <w:noProof/>
          <w:kern w:val="2"/>
          <w:sz w:val="24"/>
          <w:szCs w:val="24"/>
          <w:lang w:val="en-US"/>
          <w14:ligatures w14:val="standardContextual"/>
        </w:rPr>
      </w:pPr>
      <w:del w:id="289" w:author="Charles Eckel" w:date="2024-05-24T18:27:00Z">
        <w:r w:rsidRPr="004359E8" w:rsidDel="00A56E11">
          <w:rPr>
            <w:noProof/>
            <w:lang w:val="en-US"/>
          </w:rPr>
          <w:delText xml:space="preserve">5.4.2 </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Security threats</w:delText>
        </w:r>
        <w:r w:rsidDel="00A56E11">
          <w:rPr>
            <w:noProof/>
          </w:rPr>
          <w:tab/>
          <w:delText>12</w:delText>
        </w:r>
      </w:del>
    </w:p>
    <w:p w14:paraId="2B205CAD" w14:textId="48956169" w:rsidR="005477BB" w:rsidDel="00A56E11" w:rsidRDefault="005477BB">
      <w:pPr>
        <w:pStyle w:val="TOC3"/>
        <w:rPr>
          <w:del w:id="290" w:author="Charles Eckel" w:date="2024-05-24T18:27:00Z"/>
          <w:rFonts w:asciiTheme="minorHAnsi" w:eastAsiaTheme="minorEastAsia" w:hAnsiTheme="minorHAnsi" w:cstheme="minorBidi"/>
          <w:noProof/>
          <w:kern w:val="2"/>
          <w:sz w:val="24"/>
          <w:szCs w:val="24"/>
          <w:lang w:val="en-US"/>
          <w14:ligatures w14:val="standardContextual"/>
        </w:rPr>
      </w:pPr>
      <w:del w:id="291" w:author="Charles Eckel" w:date="2024-05-24T18:27:00Z">
        <w:r w:rsidRPr="004359E8" w:rsidDel="00A56E11">
          <w:rPr>
            <w:noProof/>
            <w:lang w:val="en-US"/>
          </w:rPr>
          <w:delText>5.4.3</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Potential security requirements</w:delText>
        </w:r>
        <w:r w:rsidDel="00A56E11">
          <w:rPr>
            <w:noProof/>
          </w:rPr>
          <w:tab/>
          <w:delText>12</w:delText>
        </w:r>
      </w:del>
    </w:p>
    <w:p w14:paraId="1390273A" w14:textId="73515F99" w:rsidR="005477BB" w:rsidDel="00A56E11" w:rsidRDefault="005477BB">
      <w:pPr>
        <w:pStyle w:val="TOC2"/>
        <w:rPr>
          <w:del w:id="292" w:author="Charles Eckel" w:date="2024-05-24T18:27:00Z"/>
          <w:rFonts w:asciiTheme="minorHAnsi" w:eastAsiaTheme="minorEastAsia" w:hAnsiTheme="minorHAnsi" w:cstheme="minorBidi"/>
          <w:noProof/>
          <w:kern w:val="2"/>
          <w:sz w:val="24"/>
          <w:szCs w:val="24"/>
          <w:lang w:val="en-US"/>
          <w14:ligatures w14:val="standardContextual"/>
        </w:rPr>
      </w:pPr>
      <w:del w:id="293" w:author="Charles Eckel" w:date="2024-05-24T18:27:00Z">
        <w:r w:rsidRPr="004359E8" w:rsidDel="00A56E11">
          <w:rPr>
            <w:noProof/>
            <w:lang w:val="en-US"/>
          </w:rPr>
          <w:delText>5.5</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 xml:space="preserve"> Key issue #5: Certificate renewal</w:delText>
        </w:r>
        <w:r w:rsidDel="00A56E11">
          <w:rPr>
            <w:noProof/>
          </w:rPr>
          <w:tab/>
          <w:delText>13</w:delText>
        </w:r>
      </w:del>
    </w:p>
    <w:p w14:paraId="1C3D8F66" w14:textId="290AEAA7" w:rsidR="005477BB" w:rsidDel="00A56E11" w:rsidRDefault="005477BB">
      <w:pPr>
        <w:pStyle w:val="TOC3"/>
        <w:rPr>
          <w:del w:id="294" w:author="Charles Eckel" w:date="2024-05-24T18:27:00Z"/>
          <w:rFonts w:asciiTheme="minorHAnsi" w:eastAsiaTheme="minorEastAsia" w:hAnsiTheme="minorHAnsi" w:cstheme="minorBidi"/>
          <w:noProof/>
          <w:kern w:val="2"/>
          <w:sz w:val="24"/>
          <w:szCs w:val="24"/>
          <w:lang w:val="en-US"/>
          <w14:ligatures w14:val="standardContextual"/>
        </w:rPr>
      </w:pPr>
      <w:del w:id="295" w:author="Charles Eckel" w:date="2024-05-24T18:27:00Z">
        <w:r w:rsidRPr="004359E8" w:rsidDel="00A56E11">
          <w:rPr>
            <w:noProof/>
            <w:lang w:val="en-US"/>
          </w:rPr>
          <w:delText xml:space="preserve">5.5.1 </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Key issue details</w:delText>
        </w:r>
        <w:r w:rsidDel="00A56E11">
          <w:rPr>
            <w:noProof/>
          </w:rPr>
          <w:tab/>
          <w:delText>13</w:delText>
        </w:r>
      </w:del>
    </w:p>
    <w:p w14:paraId="00B2FFCB" w14:textId="698B9CC7" w:rsidR="005477BB" w:rsidDel="00A56E11" w:rsidRDefault="005477BB">
      <w:pPr>
        <w:pStyle w:val="TOC3"/>
        <w:rPr>
          <w:del w:id="296" w:author="Charles Eckel" w:date="2024-05-24T18:27:00Z"/>
          <w:rFonts w:asciiTheme="minorHAnsi" w:eastAsiaTheme="minorEastAsia" w:hAnsiTheme="minorHAnsi" w:cstheme="minorBidi"/>
          <w:noProof/>
          <w:kern w:val="2"/>
          <w:sz w:val="24"/>
          <w:szCs w:val="24"/>
          <w:lang w:val="en-US"/>
          <w14:ligatures w14:val="standardContextual"/>
        </w:rPr>
      </w:pPr>
      <w:del w:id="297" w:author="Charles Eckel" w:date="2024-05-24T18:27:00Z">
        <w:r w:rsidRPr="004359E8" w:rsidDel="00A56E11">
          <w:rPr>
            <w:noProof/>
            <w:lang w:val="en-US"/>
          </w:rPr>
          <w:delText xml:space="preserve">5.5.2 </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Security threats</w:delText>
        </w:r>
        <w:r w:rsidDel="00A56E11">
          <w:rPr>
            <w:noProof/>
          </w:rPr>
          <w:tab/>
          <w:delText>13</w:delText>
        </w:r>
      </w:del>
    </w:p>
    <w:p w14:paraId="6E0BCA03" w14:textId="02081CFA" w:rsidR="005477BB" w:rsidDel="00A56E11" w:rsidRDefault="005477BB">
      <w:pPr>
        <w:pStyle w:val="TOC3"/>
        <w:rPr>
          <w:del w:id="298" w:author="Charles Eckel" w:date="2024-05-24T18:27:00Z"/>
          <w:rFonts w:asciiTheme="minorHAnsi" w:eastAsiaTheme="minorEastAsia" w:hAnsiTheme="minorHAnsi" w:cstheme="minorBidi"/>
          <w:noProof/>
          <w:kern w:val="2"/>
          <w:sz w:val="24"/>
          <w:szCs w:val="24"/>
          <w:lang w:val="en-US"/>
          <w14:ligatures w14:val="standardContextual"/>
        </w:rPr>
      </w:pPr>
      <w:del w:id="299" w:author="Charles Eckel" w:date="2024-05-24T18:27:00Z">
        <w:r w:rsidRPr="004359E8" w:rsidDel="00A56E11">
          <w:rPr>
            <w:noProof/>
            <w:lang w:val="en-US"/>
          </w:rPr>
          <w:delText>5.5.3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Potential</w:delText>
        </w:r>
        <w:r w:rsidRPr="004359E8" w:rsidDel="00A56E11">
          <w:rPr>
            <w:noProof/>
            <w:lang w:val="en-US"/>
          </w:rPr>
          <w:delText xml:space="preserve"> security requirements</w:delText>
        </w:r>
        <w:r w:rsidDel="00A56E11">
          <w:rPr>
            <w:noProof/>
          </w:rPr>
          <w:tab/>
          <w:delText>13</w:delText>
        </w:r>
      </w:del>
    </w:p>
    <w:p w14:paraId="5551C8EE" w14:textId="56B0F4C4" w:rsidR="005477BB" w:rsidDel="00A56E11" w:rsidRDefault="005477BB">
      <w:pPr>
        <w:pStyle w:val="TOC2"/>
        <w:rPr>
          <w:del w:id="300" w:author="Charles Eckel" w:date="2024-05-24T18:27:00Z"/>
          <w:rFonts w:asciiTheme="minorHAnsi" w:eastAsiaTheme="minorEastAsia" w:hAnsiTheme="minorHAnsi" w:cstheme="minorBidi"/>
          <w:noProof/>
          <w:kern w:val="2"/>
          <w:sz w:val="24"/>
          <w:szCs w:val="24"/>
          <w:lang w:val="en-US"/>
          <w14:ligatures w14:val="standardContextual"/>
        </w:rPr>
      </w:pPr>
      <w:del w:id="301" w:author="Charles Eckel" w:date="2024-05-24T18:27:00Z">
        <w:r w:rsidDel="00A56E11">
          <w:rPr>
            <w:noProof/>
          </w:rPr>
          <w:delText>5.6</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 xml:space="preserve"> Key Issue #6: Certificate revocation</w:delText>
        </w:r>
        <w:r w:rsidDel="00A56E11">
          <w:rPr>
            <w:noProof/>
          </w:rPr>
          <w:tab/>
          <w:delText>13</w:delText>
        </w:r>
      </w:del>
    </w:p>
    <w:p w14:paraId="3D9630CC" w14:textId="5852E75D" w:rsidR="005477BB" w:rsidDel="00A56E11" w:rsidRDefault="005477BB">
      <w:pPr>
        <w:pStyle w:val="TOC3"/>
        <w:rPr>
          <w:del w:id="302" w:author="Charles Eckel" w:date="2024-05-24T18:27:00Z"/>
          <w:rFonts w:asciiTheme="minorHAnsi" w:eastAsiaTheme="minorEastAsia" w:hAnsiTheme="minorHAnsi" w:cstheme="minorBidi"/>
          <w:noProof/>
          <w:kern w:val="2"/>
          <w:sz w:val="24"/>
          <w:szCs w:val="24"/>
          <w:lang w:val="en-US"/>
          <w14:ligatures w14:val="standardContextual"/>
        </w:rPr>
      </w:pPr>
      <w:del w:id="303" w:author="Charles Eckel" w:date="2024-05-24T18:27:00Z">
        <w:r w:rsidDel="00A56E11">
          <w:rPr>
            <w:noProof/>
          </w:rPr>
          <w:delText xml:space="preserve">5.6.1 </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 details</w:delText>
        </w:r>
        <w:r w:rsidDel="00A56E11">
          <w:rPr>
            <w:noProof/>
          </w:rPr>
          <w:tab/>
          <w:delText>13</w:delText>
        </w:r>
      </w:del>
    </w:p>
    <w:p w14:paraId="45DACFE3" w14:textId="32632533" w:rsidR="005477BB" w:rsidDel="00A56E11" w:rsidRDefault="005477BB">
      <w:pPr>
        <w:pStyle w:val="TOC3"/>
        <w:rPr>
          <w:del w:id="304" w:author="Charles Eckel" w:date="2024-05-24T18:27:00Z"/>
          <w:rFonts w:asciiTheme="minorHAnsi" w:eastAsiaTheme="minorEastAsia" w:hAnsiTheme="minorHAnsi" w:cstheme="minorBidi"/>
          <w:noProof/>
          <w:kern w:val="2"/>
          <w:sz w:val="24"/>
          <w:szCs w:val="24"/>
          <w:lang w:val="en-US"/>
          <w14:ligatures w14:val="standardContextual"/>
        </w:rPr>
      </w:pPr>
      <w:del w:id="305" w:author="Charles Eckel" w:date="2024-05-24T18:27:00Z">
        <w:r w:rsidDel="00A56E11">
          <w:rPr>
            <w:noProof/>
          </w:rPr>
          <w:delText>5.6.2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Security threats</w:delText>
        </w:r>
        <w:r w:rsidDel="00A56E11">
          <w:rPr>
            <w:noProof/>
          </w:rPr>
          <w:tab/>
          <w:delText>13</w:delText>
        </w:r>
      </w:del>
    </w:p>
    <w:p w14:paraId="7665FFC5" w14:textId="37CE9005" w:rsidR="005477BB" w:rsidDel="00A56E11" w:rsidRDefault="005477BB">
      <w:pPr>
        <w:pStyle w:val="TOC3"/>
        <w:rPr>
          <w:del w:id="306" w:author="Charles Eckel" w:date="2024-05-24T18:27:00Z"/>
          <w:rFonts w:asciiTheme="minorHAnsi" w:eastAsiaTheme="minorEastAsia" w:hAnsiTheme="minorHAnsi" w:cstheme="minorBidi"/>
          <w:noProof/>
          <w:kern w:val="2"/>
          <w:sz w:val="24"/>
          <w:szCs w:val="24"/>
          <w:lang w:val="en-US"/>
          <w14:ligatures w14:val="standardContextual"/>
        </w:rPr>
      </w:pPr>
      <w:del w:id="307" w:author="Charles Eckel" w:date="2024-05-24T18:27:00Z">
        <w:r w:rsidDel="00A56E11">
          <w:rPr>
            <w:noProof/>
          </w:rPr>
          <w:delText>5.6.3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Potential security requirements</w:delText>
        </w:r>
        <w:r w:rsidDel="00A56E11">
          <w:rPr>
            <w:noProof/>
          </w:rPr>
          <w:tab/>
          <w:delText>13</w:delText>
        </w:r>
      </w:del>
    </w:p>
    <w:p w14:paraId="42120D45" w14:textId="6E4022CC" w:rsidR="005477BB" w:rsidDel="00A56E11" w:rsidRDefault="005477BB">
      <w:pPr>
        <w:pStyle w:val="TOC2"/>
        <w:rPr>
          <w:del w:id="308" w:author="Charles Eckel" w:date="2024-05-24T18:27:00Z"/>
          <w:rFonts w:asciiTheme="minorHAnsi" w:eastAsiaTheme="minorEastAsia" w:hAnsiTheme="minorHAnsi" w:cstheme="minorBidi"/>
          <w:noProof/>
          <w:kern w:val="2"/>
          <w:sz w:val="24"/>
          <w:szCs w:val="24"/>
          <w:lang w:val="en-US"/>
          <w14:ligatures w14:val="standardContextual"/>
        </w:rPr>
      </w:pPr>
      <w:del w:id="309" w:author="Charles Eckel" w:date="2024-05-24T18:27:00Z">
        <w:r w:rsidRPr="004359E8" w:rsidDel="00A56E11">
          <w:rPr>
            <w:noProof/>
            <w:lang w:val="en"/>
          </w:rPr>
          <w:delText>5.7</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
          </w:rPr>
          <w:delText>Key issue #7: Supporting all 5G SBA certificate types</w:delText>
        </w:r>
        <w:r w:rsidDel="00A56E11">
          <w:rPr>
            <w:noProof/>
          </w:rPr>
          <w:tab/>
          <w:delText>13</w:delText>
        </w:r>
      </w:del>
    </w:p>
    <w:p w14:paraId="4993EEB3" w14:textId="5F3EA957" w:rsidR="005477BB" w:rsidDel="00A56E11" w:rsidRDefault="005477BB">
      <w:pPr>
        <w:pStyle w:val="TOC3"/>
        <w:rPr>
          <w:del w:id="310" w:author="Charles Eckel" w:date="2024-05-24T18:27:00Z"/>
          <w:rFonts w:asciiTheme="minorHAnsi" w:eastAsiaTheme="minorEastAsia" w:hAnsiTheme="minorHAnsi" w:cstheme="minorBidi"/>
          <w:noProof/>
          <w:kern w:val="2"/>
          <w:sz w:val="24"/>
          <w:szCs w:val="24"/>
          <w:lang w:val="en-US"/>
          <w14:ligatures w14:val="standardContextual"/>
        </w:rPr>
      </w:pPr>
      <w:del w:id="311" w:author="Charles Eckel" w:date="2024-05-24T18:27:00Z">
        <w:r w:rsidRPr="004359E8" w:rsidDel="00A56E11">
          <w:rPr>
            <w:noProof/>
            <w:lang w:val="en"/>
          </w:rPr>
          <w:delText>5.7.1</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
          </w:rPr>
          <w:delText>Key issue details</w:delText>
        </w:r>
        <w:r w:rsidDel="00A56E11">
          <w:rPr>
            <w:noProof/>
          </w:rPr>
          <w:tab/>
          <w:delText>13</w:delText>
        </w:r>
      </w:del>
    </w:p>
    <w:p w14:paraId="4B3932AD" w14:textId="7BB34DB5" w:rsidR="005477BB" w:rsidDel="00A56E11" w:rsidRDefault="005477BB">
      <w:pPr>
        <w:pStyle w:val="TOC3"/>
        <w:rPr>
          <w:del w:id="312" w:author="Charles Eckel" w:date="2024-05-24T18:27:00Z"/>
          <w:rFonts w:asciiTheme="minorHAnsi" w:eastAsiaTheme="minorEastAsia" w:hAnsiTheme="minorHAnsi" w:cstheme="minorBidi"/>
          <w:noProof/>
          <w:kern w:val="2"/>
          <w:sz w:val="24"/>
          <w:szCs w:val="24"/>
          <w:lang w:val="en-US"/>
          <w14:ligatures w14:val="standardContextual"/>
        </w:rPr>
      </w:pPr>
      <w:del w:id="313" w:author="Charles Eckel" w:date="2024-05-24T18:27:00Z">
        <w:r w:rsidRPr="004359E8" w:rsidDel="00A56E11">
          <w:rPr>
            <w:noProof/>
            <w:lang w:val="en"/>
          </w:rPr>
          <w:delText>5.7.2</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
          </w:rPr>
          <w:delText>Security threats</w:delText>
        </w:r>
        <w:r w:rsidDel="00A56E11">
          <w:rPr>
            <w:noProof/>
          </w:rPr>
          <w:tab/>
          <w:delText>14</w:delText>
        </w:r>
      </w:del>
    </w:p>
    <w:p w14:paraId="6C59F508" w14:textId="12030DCB" w:rsidR="005477BB" w:rsidDel="00A56E11" w:rsidRDefault="005477BB">
      <w:pPr>
        <w:pStyle w:val="TOC3"/>
        <w:rPr>
          <w:del w:id="314" w:author="Charles Eckel" w:date="2024-05-24T18:27:00Z"/>
          <w:rFonts w:asciiTheme="minorHAnsi" w:eastAsiaTheme="minorEastAsia" w:hAnsiTheme="minorHAnsi" w:cstheme="minorBidi"/>
          <w:noProof/>
          <w:kern w:val="2"/>
          <w:sz w:val="24"/>
          <w:szCs w:val="24"/>
          <w:lang w:val="en-US"/>
          <w14:ligatures w14:val="standardContextual"/>
        </w:rPr>
      </w:pPr>
      <w:del w:id="315" w:author="Charles Eckel" w:date="2024-05-24T18:27:00Z">
        <w:r w:rsidRPr="004359E8" w:rsidDel="00A56E11">
          <w:rPr>
            <w:noProof/>
            <w:lang w:val="en"/>
          </w:rPr>
          <w:delText>5.7.3</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
          </w:rPr>
          <w:delText>Potential security requirements</w:delText>
        </w:r>
        <w:r w:rsidDel="00A56E11">
          <w:rPr>
            <w:noProof/>
          </w:rPr>
          <w:tab/>
          <w:delText>14</w:delText>
        </w:r>
      </w:del>
    </w:p>
    <w:p w14:paraId="521A1A1C" w14:textId="6BF9955A" w:rsidR="005477BB" w:rsidDel="00A56E11" w:rsidRDefault="005477BB">
      <w:pPr>
        <w:pStyle w:val="TOC2"/>
        <w:rPr>
          <w:del w:id="316" w:author="Charles Eckel" w:date="2024-05-24T18:27:00Z"/>
          <w:rFonts w:asciiTheme="minorHAnsi" w:eastAsiaTheme="minorEastAsia" w:hAnsiTheme="minorHAnsi" w:cstheme="minorBidi"/>
          <w:noProof/>
          <w:kern w:val="2"/>
          <w:sz w:val="24"/>
          <w:szCs w:val="24"/>
          <w:lang w:val="en-US"/>
          <w14:ligatures w14:val="standardContextual"/>
        </w:rPr>
      </w:pPr>
      <w:del w:id="317" w:author="Charles Eckel" w:date="2024-05-24T18:27:00Z">
        <w:r w:rsidDel="00A56E11">
          <w:rPr>
            <w:noProof/>
          </w:rPr>
          <w:delText>5.</w:delText>
        </w:r>
        <w:r w:rsidRPr="004359E8" w:rsidDel="00A56E11">
          <w:rPr>
            <w:noProof/>
            <w:highlight w:val="yellow"/>
          </w:rPr>
          <w:delText>X</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 #</w:delText>
        </w:r>
        <w:r w:rsidRPr="004359E8" w:rsidDel="00A56E11">
          <w:rPr>
            <w:noProof/>
            <w:highlight w:val="yellow"/>
          </w:rPr>
          <w:delText>X</w:delText>
        </w:r>
        <w:r w:rsidDel="00A56E11">
          <w:rPr>
            <w:noProof/>
          </w:rPr>
          <w:delText>: &lt;Title&gt;</w:delText>
        </w:r>
        <w:r w:rsidDel="00A56E11">
          <w:rPr>
            <w:noProof/>
          </w:rPr>
          <w:tab/>
          <w:delText>14</w:delText>
        </w:r>
      </w:del>
    </w:p>
    <w:p w14:paraId="4E6874B8" w14:textId="5AE8EDAE" w:rsidR="005477BB" w:rsidDel="00A56E11" w:rsidRDefault="005477BB">
      <w:pPr>
        <w:pStyle w:val="TOC3"/>
        <w:rPr>
          <w:del w:id="318" w:author="Charles Eckel" w:date="2024-05-24T18:27:00Z"/>
          <w:rFonts w:asciiTheme="minorHAnsi" w:eastAsiaTheme="minorEastAsia" w:hAnsiTheme="minorHAnsi" w:cstheme="minorBidi"/>
          <w:noProof/>
          <w:kern w:val="2"/>
          <w:sz w:val="24"/>
          <w:szCs w:val="24"/>
          <w:lang w:val="en-US"/>
          <w14:ligatures w14:val="standardContextual"/>
        </w:rPr>
      </w:pPr>
      <w:del w:id="319" w:author="Charles Eckel" w:date="2024-05-24T18:27:00Z">
        <w:r w:rsidDel="00A56E11">
          <w:rPr>
            <w:noProof/>
          </w:rPr>
          <w:delText>5.</w:delText>
        </w:r>
        <w:r w:rsidRPr="004359E8" w:rsidDel="00A56E11">
          <w:rPr>
            <w:noProof/>
            <w:highlight w:val="yellow"/>
          </w:rPr>
          <w:delText>X</w:delText>
        </w:r>
        <w:r w:rsidDel="00A56E11">
          <w:rPr>
            <w:noProof/>
          </w:rPr>
          <w:delText>.1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Key issue details</w:delText>
        </w:r>
        <w:r w:rsidDel="00A56E11">
          <w:rPr>
            <w:noProof/>
          </w:rPr>
          <w:tab/>
          <w:delText>14</w:delText>
        </w:r>
      </w:del>
    </w:p>
    <w:p w14:paraId="18529ACD" w14:textId="2F58F68B" w:rsidR="005477BB" w:rsidDel="00A56E11" w:rsidRDefault="005477BB">
      <w:pPr>
        <w:pStyle w:val="TOC3"/>
        <w:rPr>
          <w:del w:id="320" w:author="Charles Eckel" w:date="2024-05-24T18:27:00Z"/>
          <w:rFonts w:asciiTheme="minorHAnsi" w:eastAsiaTheme="minorEastAsia" w:hAnsiTheme="minorHAnsi" w:cstheme="minorBidi"/>
          <w:noProof/>
          <w:kern w:val="2"/>
          <w:sz w:val="24"/>
          <w:szCs w:val="24"/>
          <w:lang w:val="en-US"/>
          <w14:ligatures w14:val="standardContextual"/>
        </w:rPr>
      </w:pPr>
      <w:del w:id="321" w:author="Charles Eckel" w:date="2024-05-24T18:27:00Z">
        <w:r w:rsidDel="00A56E11">
          <w:rPr>
            <w:noProof/>
          </w:rPr>
          <w:delText>5.</w:delText>
        </w:r>
        <w:r w:rsidRPr="004359E8" w:rsidDel="00A56E11">
          <w:rPr>
            <w:noProof/>
            <w:highlight w:val="yellow"/>
          </w:rPr>
          <w:delText>X</w:delText>
        </w:r>
        <w:r w:rsidDel="00A56E11">
          <w:rPr>
            <w:noProof/>
          </w:rPr>
          <w:delText>.2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Security threats</w:delText>
        </w:r>
        <w:r w:rsidDel="00A56E11">
          <w:rPr>
            <w:noProof/>
          </w:rPr>
          <w:tab/>
          <w:delText>14</w:delText>
        </w:r>
      </w:del>
    </w:p>
    <w:p w14:paraId="340969CA" w14:textId="2F5D0CF6" w:rsidR="005477BB" w:rsidDel="00A56E11" w:rsidRDefault="005477BB">
      <w:pPr>
        <w:pStyle w:val="TOC3"/>
        <w:rPr>
          <w:del w:id="322" w:author="Charles Eckel" w:date="2024-05-24T18:27:00Z"/>
          <w:rFonts w:asciiTheme="minorHAnsi" w:eastAsiaTheme="minorEastAsia" w:hAnsiTheme="minorHAnsi" w:cstheme="minorBidi"/>
          <w:noProof/>
          <w:kern w:val="2"/>
          <w:sz w:val="24"/>
          <w:szCs w:val="24"/>
          <w:lang w:val="en-US"/>
          <w14:ligatures w14:val="standardContextual"/>
        </w:rPr>
      </w:pPr>
      <w:del w:id="323" w:author="Charles Eckel" w:date="2024-05-24T18:27:00Z">
        <w:r w:rsidDel="00A56E11">
          <w:rPr>
            <w:noProof/>
          </w:rPr>
          <w:delText>5.</w:delText>
        </w:r>
        <w:r w:rsidRPr="004359E8" w:rsidDel="00A56E11">
          <w:rPr>
            <w:noProof/>
            <w:highlight w:val="yellow"/>
          </w:rPr>
          <w:delText>X</w:delText>
        </w:r>
        <w:r w:rsidDel="00A56E11">
          <w:rPr>
            <w:noProof/>
          </w:rPr>
          <w:delText>.3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Potential security requirements</w:delText>
        </w:r>
        <w:r w:rsidDel="00A56E11">
          <w:rPr>
            <w:noProof/>
          </w:rPr>
          <w:tab/>
          <w:delText>14</w:delText>
        </w:r>
      </w:del>
    </w:p>
    <w:p w14:paraId="682C3083" w14:textId="29F1D4A5" w:rsidR="005477BB" w:rsidDel="00A56E11" w:rsidRDefault="005477BB">
      <w:pPr>
        <w:pStyle w:val="TOC1"/>
        <w:rPr>
          <w:del w:id="324" w:author="Charles Eckel" w:date="2024-05-24T18:27:00Z"/>
          <w:rFonts w:asciiTheme="minorHAnsi" w:eastAsiaTheme="minorEastAsia" w:hAnsiTheme="minorHAnsi" w:cstheme="minorBidi"/>
          <w:noProof/>
          <w:kern w:val="2"/>
          <w:sz w:val="24"/>
          <w:szCs w:val="24"/>
          <w:lang w:val="en-US"/>
          <w14:ligatures w14:val="standardContextual"/>
        </w:rPr>
      </w:pPr>
      <w:del w:id="325" w:author="Charles Eckel" w:date="2024-05-24T18:27:00Z">
        <w:r w:rsidDel="00A56E11">
          <w:rPr>
            <w:noProof/>
          </w:rPr>
          <w:delText>6</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Solutions</w:delText>
        </w:r>
        <w:r w:rsidDel="00A56E11">
          <w:rPr>
            <w:noProof/>
          </w:rPr>
          <w:tab/>
          <w:delText>14</w:delText>
        </w:r>
      </w:del>
    </w:p>
    <w:p w14:paraId="024E1265" w14:textId="52579473" w:rsidR="005477BB" w:rsidDel="00A56E11" w:rsidRDefault="005477BB">
      <w:pPr>
        <w:pStyle w:val="TOC2"/>
        <w:rPr>
          <w:del w:id="326" w:author="Charles Eckel" w:date="2024-05-24T18:27:00Z"/>
          <w:rFonts w:asciiTheme="minorHAnsi" w:eastAsiaTheme="minorEastAsia" w:hAnsiTheme="minorHAnsi" w:cstheme="minorBidi"/>
          <w:noProof/>
          <w:kern w:val="2"/>
          <w:sz w:val="24"/>
          <w:szCs w:val="24"/>
          <w:lang w:val="en-US"/>
          <w14:ligatures w14:val="standardContextual"/>
        </w:rPr>
      </w:pPr>
      <w:del w:id="327" w:author="Charles Eckel" w:date="2024-05-24T18:27:00Z">
        <w:r w:rsidRPr="004359E8" w:rsidDel="00A56E11">
          <w:rPr>
            <w:rFonts w:eastAsia="SimSun"/>
            <w:noProof/>
          </w:rPr>
          <w:delText>6.0</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rFonts w:eastAsia="SimSun"/>
            <w:noProof/>
          </w:rPr>
          <w:delText>Mapping of solutions to key issues</w:delText>
        </w:r>
        <w:r w:rsidDel="00A56E11">
          <w:rPr>
            <w:noProof/>
          </w:rPr>
          <w:tab/>
          <w:delText>14</w:delText>
        </w:r>
      </w:del>
    </w:p>
    <w:p w14:paraId="08246963" w14:textId="199E064E" w:rsidR="005477BB" w:rsidDel="00A56E11" w:rsidRDefault="005477BB">
      <w:pPr>
        <w:pStyle w:val="TOC2"/>
        <w:rPr>
          <w:del w:id="328" w:author="Charles Eckel" w:date="2024-05-24T18:27:00Z"/>
          <w:rFonts w:asciiTheme="minorHAnsi" w:eastAsiaTheme="minorEastAsia" w:hAnsiTheme="minorHAnsi" w:cstheme="minorBidi"/>
          <w:noProof/>
          <w:kern w:val="2"/>
          <w:sz w:val="24"/>
          <w:szCs w:val="24"/>
          <w:lang w:val="en-US"/>
          <w14:ligatures w14:val="standardContextual"/>
        </w:rPr>
      </w:pPr>
      <w:del w:id="329" w:author="Charles Eckel" w:date="2024-05-24T18:27:00Z">
        <w:r w:rsidDel="00A56E11">
          <w:rPr>
            <w:noProof/>
          </w:rPr>
          <w:delText>6.1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Solution #1: Using NF FQDN as ACME identifier</w:delText>
        </w:r>
        <w:r w:rsidDel="00A56E11">
          <w:rPr>
            <w:noProof/>
          </w:rPr>
          <w:tab/>
          <w:delText>14</w:delText>
        </w:r>
      </w:del>
    </w:p>
    <w:p w14:paraId="77EBB363" w14:textId="70A0EEAF" w:rsidR="005477BB" w:rsidDel="00A56E11" w:rsidRDefault="005477BB">
      <w:pPr>
        <w:pStyle w:val="TOC3"/>
        <w:rPr>
          <w:del w:id="330" w:author="Charles Eckel" w:date="2024-05-24T18:27:00Z"/>
          <w:rFonts w:asciiTheme="minorHAnsi" w:eastAsiaTheme="minorEastAsia" w:hAnsiTheme="minorHAnsi" w:cstheme="minorBidi"/>
          <w:noProof/>
          <w:kern w:val="2"/>
          <w:sz w:val="24"/>
          <w:szCs w:val="24"/>
          <w:lang w:val="en-US"/>
          <w14:ligatures w14:val="standardContextual"/>
        </w:rPr>
      </w:pPr>
      <w:del w:id="331" w:author="Charles Eckel" w:date="2024-05-24T18:27:00Z">
        <w:r w:rsidDel="00A56E11">
          <w:rPr>
            <w:noProof/>
          </w:rPr>
          <w:delText>6.1.1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Introduction</w:delText>
        </w:r>
        <w:r w:rsidDel="00A56E11">
          <w:rPr>
            <w:noProof/>
          </w:rPr>
          <w:tab/>
          <w:delText>14</w:delText>
        </w:r>
      </w:del>
    </w:p>
    <w:p w14:paraId="284DC52F" w14:textId="3A496D67" w:rsidR="005477BB" w:rsidDel="00A56E11" w:rsidRDefault="005477BB">
      <w:pPr>
        <w:pStyle w:val="TOC3"/>
        <w:rPr>
          <w:del w:id="332" w:author="Charles Eckel" w:date="2024-05-24T18:27:00Z"/>
          <w:rFonts w:asciiTheme="minorHAnsi" w:eastAsiaTheme="minorEastAsia" w:hAnsiTheme="minorHAnsi" w:cstheme="minorBidi"/>
          <w:noProof/>
          <w:kern w:val="2"/>
          <w:sz w:val="24"/>
          <w:szCs w:val="24"/>
          <w:lang w:val="en-US"/>
          <w14:ligatures w14:val="standardContextual"/>
        </w:rPr>
      </w:pPr>
      <w:del w:id="333" w:author="Charles Eckel" w:date="2024-05-24T18:27:00Z">
        <w:r w:rsidDel="00A56E11">
          <w:rPr>
            <w:noProof/>
          </w:rPr>
          <w:delText>6.1.2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Details</w:delText>
        </w:r>
        <w:r w:rsidDel="00A56E11">
          <w:rPr>
            <w:noProof/>
          </w:rPr>
          <w:tab/>
          <w:delText>15</w:delText>
        </w:r>
      </w:del>
    </w:p>
    <w:p w14:paraId="4A9259BD" w14:textId="5FE29B8C" w:rsidR="005477BB" w:rsidDel="00A56E11" w:rsidRDefault="005477BB">
      <w:pPr>
        <w:pStyle w:val="TOC3"/>
        <w:rPr>
          <w:del w:id="334" w:author="Charles Eckel" w:date="2024-05-24T18:27:00Z"/>
          <w:rFonts w:asciiTheme="minorHAnsi" w:eastAsiaTheme="minorEastAsia" w:hAnsiTheme="minorHAnsi" w:cstheme="minorBidi"/>
          <w:noProof/>
          <w:kern w:val="2"/>
          <w:sz w:val="24"/>
          <w:szCs w:val="24"/>
          <w:lang w:val="en-US"/>
          <w14:ligatures w14:val="standardContextual"/>
        </w:rPr>
      </w:pPr>
      <w:del w:id="335" w:author="Charles Eckel" w:date="2024-05-24T18:27:00Z">
        <w:r w:rsidDel="00A56E11">
          <w:rPr>
            <w:noProof/>
          </w:rPr>
          <w:delText>6.1.3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Evaluations</w:delText>
        </w:r>
        <w:r w:rsidDel="00A56E11">
          <w:rPr>
            <w:noProof/>
          </w:rPr>
          <w:tab/>
          <w:delText>16</w:delText>
        </w:r>
      </w:del>
    </w:p>
    <w:p w14:paraId="6B89944E" w14:textId="4721F93B" w:rsidR="005477BB" w:rsidDel="00A56E11" w:rsidRDefault="005477BB">
      <w:pPr>
        <w:pStyle w:val="TOC2"/>
        <w:rPr>
          <w:del w:id="336" w:author="Charles Eckel" w:date="2024-05-24T18:27:00Z"/>
          <w:rFonts w:asciiTheme="minorHAnsi" w:eastAsiaTheme="minorEastAsia" w:hAnsiTheme="minorHAnsi" w:cstheme="minorBidi"/>
          <w:noProof/>
          <w:kern w:val="2"/>
          <w:sz w:val="24"/>
          <w:szCs w:val="24"/>
          <w:lang w:val="en-US"/>
          <w14:ligatures w14:val="standardContextual"/>
        </w:rPr>
      </w:pPr>
      <w:del w:id="337" w:author="Charles Eckel" w:date="2024-05-24T18:27:00Z">
        <w:r w:rsidDel="00A56E11">
          <w:rPr>
            <w:noProof/>
          </w:rPr>
          <w:delText>6.2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Solution #2: Automated validation of certificate signing requests for network functions</w:delText>
        </w:r>
        <w:r w:rsidDel="00A56E11">
          <w:rPr>
            <w:noProof/>
          </w:rPr>
          <w:tab/>
          <w:delText>16</w:delText>
        </w:r>
      </w:del>
    </w:p>
    <w:p w14:paraId="180B5CB7" w14:textId="7C47D5AD" w:rsidR="005477BB" w:rsidDel="00A56E11" w:rsidRDefault="005477BB">
      <w:pPr>
        <w:pStyle w:val="TOC3"/>
        <w:rPr>
          <w:del w:id="338" w:author="Charles Eckel" w:date="2024-05-24T18:27:00Z"/>
          <w:rFonts w:asciiTheme="minorHAnsi" w:eastAsiaTheme="minorEastAsia" w:hAnsiTheme="minorHAnsi" w:cstheme="minorBidi"/>
          <w:noProof/>
          <w:kern w:val="2"/>
          <w:sz w:val="24"/>
          <w:szCs w:val="24"/>
          <w:lang w:val="en-US"/>
          <w14:ligatures w14:val="standardContextual"/>
        </w:rPr>
      </w:pPr>
      <w:del w:id="339" w:author="Charles Eckel" w:date="2024-05-24T18:27:00Z">
        <w:r w:rsidDel="00A56E11">
          <w:rPr>
            <w:noProof/>
          </w:rPr>
          <w:delText>6.2.1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Introduction</w:delText>
        </w:r>
        <w:r w:rsidDel="00A56E11">
          <w:rPr>
            <w:noProof/>
          </w:rPr>
          <w:tab/>
          <w:delText>16</w:delText>
        </w:r>
      </w:del>
    </w:p>
    <w:p w14:paraId="06F08D02" w14:textId="1A4DF11D" w:rsidR="005477BB" w:rsidDel="00A56E11" w:rsidRDefault="005477BB">
      <w:pPr>
        <w:pStyle w:val="TOC3"/>
        <w:rPr>
          <w:del w:id="340" w:author="Charles Eckel" w:date="2024-05-24T18:27:00Z"/>
          <w:rFonts w:asciiTheme="minorHAnsi" w:eastAsiaTheme="minorEastAsia" w:hAnsiTheme="minorHAnsi" w:cstheme="minorBidi"/>
          <w:noProof/>
          <w:kern w:val="2"/>
          <w:sz w:val="24"/>
          <w:szCs w:val="24"/>
          <w:lang w:val="en-US"/>
          <w14:ligatures w14:val="standardContextual"/>
        </w:rPr>
      </w:pPr>
      <w:del w:id="341" w:author="Charles Eckel" w:date="2024-05-24T18:27:00Z">
        <w:r w:rsidDel="00A56E11">
          <w:rPr>
            <w:noProof/>
          </w:rPr>
          <w:delText>6.2.2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Solution details</w:delText>
        </w:r>
        <w:r w:rsidDel="00A56E11">
          <w:rPr>
            <w:noProof/>
          </w:rPr>
          <w:tab/>
          <w:delText>17</w:delText>
        </w:r>
      </w:del>
    </w:p>
    <w:p w14:paraId="555E45DD" w14:textId="70A582CE" w:rsidR="005477BB" w:rsidDel="00A56E11" w:rsidRDefault="005477BB">
      <w:pPr>
        <w:pStyle w:val="TOC4"/>
        <w:rPr>
          <w:del w:id="342" w:author="Charles Eckel" w:date="2024-05-24T18:27:00Z"/>
          <w:rFonts w:asciiTheme="minorHAnsi" w:eastAsiaTheme="minorEastAsia" w:hAnsiTheme="minorHAnsi" w:cstheme="minorBidi"/>
          <w:noProof/>
          <w:kern w:val="2"/>
          <w:sz w:val="24"/>
          <w:szCs w:val="24"/>
          <w:lang w:val="en-US"/>
          <w14:ligatures w14:val="standardContextual"/>
        </w:rPr>
      </w:pPr>
      <w:del w:id="343" w:author="Charles Eckel" w:date="2024-05-24T18:27:00Z">
        <w:r w:rsidDel="00A56E11">
          <w:rPr>
            <w:noProof/>
          </w:rPr>
          <w:delText>6.2.2.1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Initial trust</w:delText>
        </w:r>
        <w:r w:rsidDel="00A56E11">
          <w:rPr>
            <w:noProof/>
          </w:rPr>
          <w:tab/>
          <w:delText>17</w:delText>
        </w:r>
      </w:del>
    </w:p>
    <w:p w14:paraId="1CAB1BB5" w14:textId="4E5150AD" w:rsidR="005477BB" w:rsidDel="00A56E11" w:rsidRDefault="005477BB">
      <w:pPr>
        <w:pStyle w:val="TOC4"/>
        <w:rPr>
          <w:del w:id="344" w:author="Charles Eckel" w:date="2024-05-24T18:27:00Z"/>
          <w:rFonts w:asciiTheme="minorHAnsi" w:eastAsiaTheme="minorEastAsia" w:hAnsiTheme="minorHAnsi" w:cstheme="minorBidi"/>
          <w:noProof/>
          <w:kern w:val="2"/>
          <w:sz w:val="24"/>
          <w:szCs w:val="24"/>
          <w:lang w:val="en-US"/>
          <w14:ligatures w14:val="standardContextual"/>
        </w:rPr>
      </w:pPr>
      <w:del w:id="345" w:author="Charles Eckel" w:date="2024-05-24T18:27:00Z">
        <w:r w:rsidRPr="004359E8" w:rsidDel="00A56E11">
          <w:rPr>
            <w:noProof/>
            <w:lang w:val="en-US"/>
          </w:rPr>
          <w:delText>6.2.2.2</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New identifier type</w:delText>
        </w:r>
        <w:r w:rsidDel="00A56E11">
          <w:rPr>
            <w:noProof/>
          </w:rPr>
          <w:tab/>
          <w:delText>18</w:delText>
        </w:r>
      </w:del>
    </w:p>
    <w:p w14:paraId="6B52C239" w14:textId="3EA9C062" w:rsidR="005477BB" w:rsidDel="00A56E11" w:rsidRDefault="005477BB">
      <w:pPr>
        <w:pStyle w:val="TOC4"/>
        <w:rPr>
          <w:del w:id="346" w:author="Charles Eckel" w:date="2024-05-24T18:27:00Z"/>
          <w:rFonts w:asciiTheme="minorHAnsi" w:eastAsiaTheme="minorEastAsia" w:hAnsiTheme="minorHAnsi" w:cstheme="minorBidi"/>
          <w:noProof/>
          <w:kern w:val="2"/>
          <w:sz w:val="24"/>
          <w:szCs w:val="24"/>
          <w:lang w:val="en-US"/>
          <w14:ligatures w14:val="standardContextual"/>
        </w:rPr>
      </w:pPr>
      <w:del w:id="347" w:author="Charles Eckel" w:date="2024-05-24T18:27:00Z">
        <w:r w:rsidDel="00A56E11">
          <w:rPr>
            <w:noProof/>
          </w:rPr>
          <w:delText>6.2.2.3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Certificate issuance</w:delText>
        </w:r>
        <w:r w:rsidDel="00A56E11">
          <w:rPr>
            <w:noProof/>
          </w:rPr>
          <w:tab/>
          <w:delText>18</w:delText>
        </w:r>
      </w:del>
    </w:p>
    <w:p w14:paraId="60F1EBE2" w14:textId="034B8C1B" w:rsidR="005477BB" w:rsidDel="00A56E11" w:rsidRDefault="005477BB">
      <w:pPr>
        <w:pStyle w:val="TOC4"/>
        <w:rPr>
          <w:del w:id="348" w:author="Charles Eckel" w:date="2024-05-24T18:27:00Z"/>
          <w:rFonts w:asciiTheme="minorHAnsi" w:eastAsiaTheme="minorEastAsia" w:hAnsiTheme="minorHAnsi" w:cstheme="minorBidi"/>
          <w:noProof/>
          <w:kern w:val="2"/>
          <w:sz w:val="24"/>
          <w:szCs w:val="24"/>
          <w:lang w:val="en-US"/>
          <w14:ligatures w14:val="standardContextual"/>
        </w:rPr>
      </w:pPr>
      <w:del w:id="349" w:author="Charles Eckel" w:date="2024-05-24T18:27:00Z">
        <w:r w:rsidRPr="004359E8" w:rsidDel="00A56E11">
          <w:rPr>
            <w:noProof/>
            <w:lang w:val="en-US"/>
          </w:rPr>
          <w:delText>6.2.2.4</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NFInstanceId Authority Token</w:delText>
        </w:r>
        <w:r w:rsidDel="00A56E11">
          <w:rPr>
            <w:noProof/>
          </w:rPr>
          <w:tab/>
          <w:delText>21</w:delText>
        </w:r>
      </w:del>
    </w:p>
    <w:p w14:paraId="3BF31B96" w14:textId="40DD0995" w:rsidR="005477BB" w:rsidDel="00A56E11" w:rsidRDefault="005477BB">
      <w:pPr>
        <w:pStyle w:val="TOC4"/>
        <w:rPr>
          <w:del w:id="350" w:author="Charles Eckel" w:date="2024-05-24T18:27:00Z"/>
          <w:rFonts w:asciiTheme="minorHAnsi" w:eastAsiaTheme="minorEastAsia" w:hAnsiTheme="minorHAnsi" w:cstheme="minorBidi"/>
          <w:noProof/>
          <w:kern w:val="2"/>
          <w:sz w:val="24"/>
          <w:szCs w:val="24"/>
          <w:lang w:val="en-US"/>
          <w14:ligatures w14:val="standardContextual"/>
        </w:rPr>
      </w:pPr>
      <w:del w:id="351" w:author="Charles Eckel" w:date="2024-05-24T18:27:00Z">
        <w:r w:rsidRPr="004359E8" w:rsidDel="00A56E11">
          <w:rPr>
            <w:noProof/>
            <w:lang w:val="en-US"/>
          </w:rPr>
          <w:delText>6.2.2.5</w:delText>
        </w:r>
        <w:r w:rsidDel="00A56E11">
          <w:rPr>
            <w:rFonts w:asciiTheme="minorHAnsi" w:eastAsiaTheme="minorEastAsia" w:hAnsiTheme="minorHAnsi" w:cstheme="minorBidi"/>
            <w:noProof/>
            <w:kern w:val="2"/>
            <w:sz w:val="24"/>
            <w:szCs w:val="24"/>
            <w:lang w:val="en-US"/>
            <w14:ligatures w14:val="standardContextual"/>
          </w:rPr>
          <w:tab/>
        </w:r>
        <w:r w:rsidRPr="004359E8" w:rsidDel="00A56E11">
          <w:rPr>
            <w:noProof/>
            <w:lang w:val="en-US"/>
          </w:rPr>
          <w:delText>Validation of NFInstanceId Authority Token</w:delText>
        </w:r>
        <w:r w:rsidDel="00A56E11">
          <w:rPr>
            <w:noProof/>
          </w:rPr>
          <w:tab/>
          <w:delText>22</w:delText>
        </w:r>
      </w:del>
    </w:p>
    <w:p w14:paraId="78762534" w14:textId="60946081" w:rsidR="005477BB" w:rsidDel="00A56E11" w:rsidRDefault="005477BB">
      <w:pPr>
        <w:pStyle w:val="TOC4"/>
        <w:rPr>
          <w:del w:id="352" w:author="Charles Eckel" w:date="2024-05-24T18:27:00Z"/>
          <w:rFonts w:asciiTheme="minorHAnsi" w:eastAsiaTheme="minorEastAsia" w:hAnsiTheme="minorHAnsi" w:cstheme="minorBidi"/>
          <w:noProof/>
          <w:kern w:val="2"/>
          <w:sz w:val="24"/>
          <w:szCs w:val="24"/>
          <w:lang w:val="en-US"/>
          <w14:ligatures w14:val="standardContextual"/>
        </w:rPr>
      </w:pPr>
      <w:del w:id="353" w:author="Charles Eckel" w:date="2024-05-24T18:27:00Z">
        <w:r w:rsidDel="00A56E11">
          <w:rPr>
            <w:noProof/>
          </w:rPr>
          <w:delText>6.2.2.6</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Use of JSON Web Signature</w:delText>
        </w:r>
        <w:r w:rsidDel="00A56E11">
          <w:rPr>
            <w:noProof/>
          </w:rPr>
          <w:tab/>
          <w:delText>22</w:delText>
        </w:r>
      </w:del>
    </w:p>
    <w:p w14:paraId="677E2251" w14:textId="77ED6685" w:rsidR="005477BB" w:rsidDel="00A56E11" w:rsidRDefault="005477BB">
      <w:pPr>
        <w:pStyle w:val="TOC3"/>
        <w:rPr>
          <w:del w:id="354" w:author="Charles Eckel" w:date="2024-05-24T18:27:00Z"/>
          <w:rFonts w:asciiTheme="minorHAnsi" w:eastAsiaTheme="minorEastAsia" w:hAnsiTheme="minorHAnsi" w:cstheme="minorBidi"/>
          <w:noProof/>
          <w:kern w:val="2"/>
          <w:sz w:val="24"/>
          <w:szCs w:val="24"/>
          <w:lang w:val="en-US"/>
          <w14:ligatures w14:val="standardContextual"/>
        </w:rPr>
      </w:pPr>
      <w:del w:id="355" w:author="Charles Eckel" w:date="2024-05-24T18:27:00Z">
        <w:r w:rsidDel="00A56E11">
          <w:rPr>
            <w:noProof/>
          </w:rPr>
          <w:delText>6.2.3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Evaluation</w:delText>
        </w:r>
        <w:r w:rsidDel="00A56E11">
          <w:rPr>
            <w:noProof/>
          </w:rPr>
          <w:tab/>
          <w:delText>23</w:delText>
        </w:r>
      </w:del>
    </w:p>
    <w:p w14:paraId="6CF762F4" w14:textId="5CDC07E1" w:rsidR="005477BB" w:rsidDel="00A56E11" w:rsidRDefault="005477BB">
      <w:pPr>
        <w:pStyle w:val="TOC2"/>
        <w:rPr>
          <w:del w:id="356" w:author="Charles Eckel" w:date="2024-05-24T18:27:00Z"/>
          <w:rFonts w:asciiTheme="minorHAnsi" w:eastAsiaTheme="minorEastAsia" w:hAnsiTheme="minorHAnsi" w:cstheme="minorBidi"/>
          <w:noProof/>
          <w:kern w:val="2"/>
          <w:sz w:val="24"/>
          <w:szCs w:val="24"/>
          <w:lang w:val="en-US"/>
          <w14:ligatures w14:val="standardContextual"/>
        </w:rPr>
      </w:pPr>
      <w:del w:id="357" w:author="Charles Eckel" w:date="2024-05-24T18:27:00Z">
        <w:r w:rsidDel="00A56E11">
          <w:rPr>
            <w:noProof/>
          </w:rPr>
          <w:delText>6.3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Solution #3: Using NF instance ID as ACME identifier</w:delText>
        </w:r>
        <w:r w:rsidDel="00A56E11">
          <w:rPr>
            <w:noProof/>
          </w:rPr>
          <w:tab/>
          <w:delText>23</w:delText>
        </w:r>
      </w:del>
    </w:p>
    <w:p w14:paraId="699C0933" w14:textId="6015B59C" w:rsidR="005477BB" w:rsidDel="00A56E11" w:rsidRDefault="005477BB">
      <w:pPr>
        <w:pStyle w:val="TOC3"/>
        <w:rPr>
          <w:del w:id="358" w:author="Charles Eckel" w:date="2024-05-24T18:27:00Z"/>
          <w:rFonts w:asciiTheme="minorHAnsi" w:eastAsiaTheme="minorEastAsia" w:hAnsiTheme="minorHAnsi" w:cstheme="minorBidi"/>
          <w:noProof/>
          <w:kern w:val="2"/>
          <w:sz w:val="24"/>
          <w:szCs w:val="24"/>
          <w:lang w:val="en-US"/>
          <w14:ligatures w14:val="standardContextual"/>
        </w:rPr>
      </w:pPr>
      <w:del w:id="359" w:author="Charles Eckel" w:date="2024-05-24T18:27:00Z">
        <w:r w:rsidDel="00A56E11">
          <w:rPr>
            <w:noProof/>
          </w:rPr>
          <w:delText>6.3.1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Introduction</w:delText>
        </w:r>
        <w:r w:rsidDel="00A56E11">
          <w:rPr>
            <w:noProof/>
          </w:rPr>
          <w:tab/>
          <w:delText>23</w:delText>
        </w:r>
      </w:del>
    </w:p>
    <w:p w14:paraId="2219CC36" w14:textId="650CF1AA" w:rsidR="005477BB" w:rsidDel="00A56E11" w:rsidRDefault="005477BB">
      <w:pPr>
        <w:pStyle w:val="TOC3"/>
        <w:rPr>
          <w:del w:id="360" w:author="Charles Eckel" w:date="2024-05-24T18:27:00Z"/>
          <w:rFonts w:asciiTheme="minorHAnsi" w:eastAsiaTheme="minorEastAsia" w:hAnsiTheme="minorHAnsi" w:cstheme="minorBidi"/>
          <w:noProof/>
          <w:kern w:val="2"/>
          <w:sz w:val="24"/>
          <w:szCs w:val="24"/>
          <w:lang w:val="en-US"/>
          <w14:ligatures w14:val="standardContextual"/>
        </w:rPr>
      </w:pPr>
      <w:del w:id="361" w:author="Charles Eckel" w:date="2024-05-24T18:27:00Z">
        <w:r w:rsidDel="00A56E11">
          <w:rPr>
            <w:noProof/>
          </w:rPr>
          <w:delText>6.3.2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Solution details</w:delText>
        </w:r>
        <w:r w:rsidDel="00A56E11">
          <w:rPr>
            <w:noProof/>
          </w:rPr>
          <w:tab/>
          <w:delText>23</w:delText>
        </w:r>
      </w:del>
    </w:p>
    <w:p w14:paraId="52BBEF8F" w14:textId="629470C8" w:rsidR="005477BB" w:rsidDel="00A56E11" w:rsidRDefault="005477BB">
      <w:pPr>
        <w:pStyle w:val="TOC3"/>
        <w:rPr>
          <w:del w:id="362" w:author="Charles Eckel" w:date="2024-05-24T18:27:00Z"/>
          <w:rFonts w:asciiTheme="minorHAnsi" w:eastAsiaTheme="minorEastAsia" w:hAnsiTheme="minorHAnsi" w:cstheme="minorBidi"/>
          <w:noProof/>
          <w:kern w:val="2"/>
          <w:sz w:val="24"/>
          <w:szCs w:val="24"/>
          <w:lang w:val="en-US"/>
          <w14:ligatures w14:val="standardContextual"/>
        </w:rPr>
      </w:pPr>
      <w:del w:id="363" w:author="Charles Eckel" w:date="2024-05-24T18:27:00Z">
        <w:r w:rsidDel="00A56E11">
          <w:rPr>
            <w:noProof/>
          </w:rPr>
          <w:delText>6.3.3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Evaluation</w:delText>
        </w:r>
        <w:r w:rsidDel="00A56E11">
          <w:rPr>
            <w:noProof/>
          </w:rPr>
          <w:tab/>
          <w:delText>24</w:delText>
        </w:r>
      </w:del>
    </w:p>
    <w:p w14:paraId="0EE226C8" w14:textId="554D212D" w:rsidR="005477BB" w:rsidDel="00A56E11" w:rsidRDefault="005477BB">
      <w:pPr>
        <w:pStyle w:val="TOC2"/>
        <w:rPr>
          <w:del w:id="364" w:author="Charles Eckel" w:date="2024-05-24T18:27:00Z"/>
          <w:rFonts w:asciiTheme="minorHAnsi" w:eastAsiaTheme="minorEastAsia" w:hAnsiTheme="minorHAnsi" w:cstheme="minorBidi"/>
          <w:noProof/>
          <w:kern w:val="2"/>
          <w:sz w:val="24"/>
          <w:szCs w:val="24"/>
          <w:lang w:val="en-US"/>
          <w14:ligatures w14:val="standardContextual"/>
        </w:rPr>
      </w:pPr>
      <w:del w:id="365" w:author="Charles Eckel" w:date="2024-05-24T18:27:00Z">
        <w:r w:rsidDel="00A56E11">
          <w:rPr>
            <w:noProof/>
          </w:rPr>
          <w:delText>6.</w:delText>
        </w:r>
        <w:r w:rsidRPr="004359E8" w:rsidDel="00A56E11">
          <w:rPr>
            <w:noProof/>
            <w:highlight w:val="yellow"/>
          </w:rPr>
          <w:delText>Y</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Solution #</w:delText>
        </w:r>
        <w:r w:rsidRPr="004359E8" w:rsidDel="00A56E11">
          <w:rPr>
            <w:noProof/>
            <w:highlight w:val="yellow"/>
          </w:rPr>
          <w:delText>Y</w:delText>
        </w:r>
        <w:r w:rsidDel="00A56E11">
          <w:rPr>
            <w:noProof/>
          </w:rPr>
          <w:delText>: &lt;Title&gt;</w:delText>
        </w:r>
        <w:r w:rsidDel="00A56E11">
          <w:rPr>
            <w:noProof/>
          </w:rPr>
          <w:tab/>
          <w:delText>24</w:delText>
        </w:r>
      </w:del>
    </w:p>
    <w:p w14:paraId="14F6745E" w14:textId="024EEEEF" w:rsidR="005477BB" w:rsidDel="00A56E11" w:rsidRDefault="005477BB">
      <w:pPr>
        <w:pStyle w:val="TOC3"/>
        <w:rPr>
          <w:del w:id="366" w:author="Charles Eckel" w:date="2024-05-24T18:27:00Z"/>
          <w:rFonts w:asciiTheme="minorHAnsi" w:eastAsiaTheme="minorEastAsia" w:hAnsiTheme="minorHAnsi" w:cstheme="minorBidi"/>
          <w:noProof/>
          <w:kern w:val="2"/>
          <w:sz w:val="24"/>
          <w:szCs w:val="24"/>
          <w:lang w:val="en-US"/>
          <w14:ligatures w14:val="standardContextual"/>
        </w:rPr>
      </w:pPr>
      <w:del w:id="367" w:author="Charles Eckel" w:date="2024-05-24T18:27:00Z">
        <w:r w:rsidDel="00A56E11">
          <w:rPr>
            <w:noProof/>
          </w:rPr>
          <w:delText>6.</w:delText>
        </w:r>
        <w:r w:rsidRPr="004359E8" w:rsidDel="00A56E11">
          <w:rPr>
            <w:noProof/>
            <w:highlight w:val="yellow"/>
          </w:rPr>
          <w:delText>Y</w:delText>
        </w:r>
        <w:r w:rsidDel="00A56E11">
          <w:rPr>
            <w:noProof/>
          </w:rPr>
          <w:delText>.1</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Introduction</w:delText>
        </w:r>
        <w:r w:rsidDel="00A56E11">
          <w:rPr>
            <w:noProof/>
          </w:rPr>
          <w:tab/>
          <w:delText>24</w:delText>
        </w:r>
      </w:del>
    </w:p>
    <w:p w14:paraId="4DDAE5FB" w14:textId="6E0D8587" w:rsidR="005477BB" w:rsidDel="00A56E11" w:rsidRDefault="005477BB">
      <w:pPr>
        <w:pStyle w:val="TOC3"/>
        <w:rPr>
          <w:del w:id="368" w:author="Charles Eckel" w:date="2024-05-24T18:27:00Z"/>
          <w:rFonts w:asciiTheme="minorHAnsi" w:eastAsiaTheme="minorEastAsia" w:hAnsiTheme="minorHAnsi" w:cstheme="minorBidi"/>
          <w:noProof/>
          <w:kern w:val="2"/>
          <w:sz w:val="24"/>
          <w:szCs w:val="24"/>
          <w:lang w:val="en-US"/>
          <w14:ligatures w14:val="standardContextual"/>
        </w:rPr>
      </w:pPr>
      <w:del w:id="369" w:author="Charles Eckel" w:date="2024-05-24T18:27:00Z">
        <w:r w:rsidDel="00A56E11">
          <w:rPr>
            <w:noProof/>
          </w:rPr>
          <w:delText>6.</w:delText>
        </w:r>
        <w:r w:rsidRPr="004359E8" w:rsidDel="00A56E11">
          <w:rPr>
            <w:noProof/>
            <w:highlight w:val="yellow"/>
          </w:rPr>
          <w:delText>Y</w:delText>
        </w:r>
        <w:r w:rsidDel="00A56E11">
          <w:rPr>
            <w:noProof/>
          </w:rPr>
          <w:delText>.2</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Solution details</w:delText>
        </w:r>
        <w:r w:rsidDel="00A56E11">
          <w:rPr>
            <w:noProof/>
          </w:rPr>
          <w:tab/>
          <w:delText>24</w:delText>
        </w:r>
      </w:del>
    </w:p>
    <w:p w14:paraId="61B5B1FD" w14:textId="17BC5370" w:rsidR="005477BB" w:rsidDel="00A56E11" w:rsidRDefault="005477BB">
      <w:pPr>
        <w:pStyle w:val="TOC3"/>
        <w:rPr>
          <w:del w:id="370" w:author="Charles Eckel" w:date="2024-05-24T18:27:00Z"/>
          <w:rFonts w:asciiTheme="minorHAnsi" w:eastAsiaTheme="minorEastAsia" w:hAnsiTheme="minorHAnsi" w:cstheme="minorBidi"/>
          <w:noProof/>
          <w:kern w:val="2"/>
          <w:sz w:val="24"/>
          <w:szCs w:val="24"/>
          <w:lang w:val="en-US"/>
          <w14:ligatures w14:val="standardContextual"/>
        </w:rPr>
      </w:pPr>
      <w:del w:id="371" w:author="Charles Eckel" w:date="2024-05-24T18:27:00Z">
        <w:r w:rsidDel="00A56E11">
          <w:rPr>
            <w:noProof/>
          </w:rPr>
          <w:delText>6.</w:delText>
        </w:r>
        <w:r w:rsidRPr="004359E8" w:rsidDel="00A56E11">
          <w:rPr>
            <w:noProof/>
            <w:highlight w:val="yellow"/>
          </w:rPr>
          <w:delText>Y</w:delText>
        </w:r>
        <w:r w:rsidDel="00A56E11">
          <w:rPr>
            <w:noProof/>
          </w:rPr>
          <w:delText>.3</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Evaluation</w:delText>
        </w:r>
        <w:r w:rsidDel="00A56E11">
          <w:rPr>
            <w:noProof/>
          </w:rPr>
          <w:tab/>
          <w:delText>24</w:delText>
        </w:r>
      </w:del>
    </w:p>
    <w:p w14:paraId="127A0EA7" w14:textId="07AC83A2" w:rsidR="005477BB" w:rsidDel="00A56E11" w:rsidRDefault="005477BB">
      <w:pPr>
        <w:pStyle w:val="TOC1"/>
        <w:rPr>
          <w:del w:id="372" w:author="Charles Eckel" w:date="2024-05-24T18:27:00Z"/>
          <w:rFonts w:asciiTheme="minorHAnsi" w:eastAsiaTheme="minorEastAsia" w:hAnsiTheme="minorHAnsi" w:cstheme="minorBidi"/>
          <w:noProof/>
          <w:kern w:val="2"/>
          <w:sz w:val="24"/>
          <w:szCs w:val="24"/>
          <w:lang w:val="en-US"/>
          <w14:ligatures w14:val="standardContextual"/>
        </w:rPr>
      </w:pPr>
      <w:del w:id="373" w:author="Charles Eckel" w:date="2024-05-24T18:27:00Z">
        <w:r w:rsidDel="00A56E11">
          <w:rPr>
            <w:noProof/>
          </w:rPr>
          <w:delText>7</w:delText>
        </w:r>
        <w:r w:rsidDel="00A56E11">
          <w:rPr>
            <w:rFonts w:asciiTheme="minorHAnsi" w:eastAsiaTheme="minorEastAsia" w:hAnsiTheme="minorHAnsi" w:cstheme="minorBidi"/>
            <w:noProof/>
            <w:kern w:val="2"/>
            <w:sz w:val="24"/>
            <w:szCs w:val="24"/>
            <w:lang w:val="en-US"/>
            <w14:ligatures w14:val="standardContextual"/>
          </w:rPr>
          <w:tab/>
        </w:r>
        <w:r w:rsidDel="00A56E11">
          <w:rPr>
            <w:noProof/>
          </w:rPr>
          <w:delText>Conclusions</w:delText>
        </w:r>
        <w:r w:rsidDel="00A56E11">
          <w:rPr>
            <w:noProof/>
          </w:rPr>
          <w:tab/>
          <w:delText>24</w:delText>
        </w:r>
      </w:del>
    </w:p>
    <w:p w14:paraId="6F90EB0A" w14:textId="5EED6D5B" w:rsidR="005477BB" w:rsidDel="00A56E11" w:rsidRDefault="005477BB">
      <w:pPr>
        <w:pStyle w:val="TOC9"/>
        <w:rPr>
          <w:del w:id="374" w:author="Charles Eckel" w:date="2024-05-24T18:27:00Z"/>
          <w:rFonts w:asciiTheme="minorHAnsi" w:eastAsiaTheme="minorEastAsia" w:hAnsiTheme="minorHAnsi" w:cstheme="minorBidi"/>
          <w:b w:val="0"/>
          <w:noProof/>
          <w:kern w:val="2"/>
          <w:sz w:val="24"/>
          <w:szCs w:val="24"/>
          <w:lang w:val="en-US"/>
          <w14:ligatures w14:val="standardContextual"/>
        </w:rPr>
      </w:pPr>
      <w:del w:id="375" w:author="Charles Eckel" w:date="2024-05-24T18:27:00Z">
        <w:r w:rsidDel="00A56E11">
          <w:rPr>
            <w:noProof/>
          </w:rPr>
          <w:delText>Annex &lt;X&gt; : Change history</w:delText>
        </w:r>
        <w:r w:rsidDel="00A56E11">
          <w:rPr>
            <w:noProof/>
          </w:rPr>
          <w:tab/>
          <w:delText>25</w:delText>
        </w:r>
      </w:del>
    </w:p>
    <w:p w14:paraId="6FDBD869" w14:textId="7FB2E718"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376" w:name="foreword"/>
      <w:bookmarkStart w:id="377" w:name="_Toc164425407"/>
      <w:bookmarkStart w:id="378" w:name="_Toc167467691"/>
      <w:bookmarkEnd w:id="376"/>
      <w:r w:rsidRPr="004D3578">
        <w:lastRenderedPageBreak/>
        <w:t>Foreword</w:t>
      </w:r>
      <w:bookmarkEnd w:id="377"/>
      <w:bookmarkEnd w:id="378"/>
    </w:p>
    <w:p w14:paraId="7F80980D" w14:textId="3EC4A794" w:rsidR="00080512" w:rsidRPr="004D3578" w:rsidRDefault="00080512">
      <w:r w:rsidRPr="004D3578">
        <w:t xml:space="preserve">This Technical </w:t>
      </w:r>
      <w:bookmarkStart w:id="379" w:name="spectype3"/>
      <w:r w:rsidR="00602AEA" w:rsidRPr="0032717A">
        <w:t>Report</w:t>
      </w:r>
      <w:bookmarkEnd w:id="379"/>
      <w:r w:rsidRPr="0032717A">
        <w:t xml:space="preserve"> has been produced</w:t>
      </w:r>
      <w:r w:rsidRPr="004D3578">
        <w:t xml:space="preserve">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 xml:space="preserve">Version </w:t>
      </w:r>
      <w:proofErr w:type="spellStart"/>
      <w:r w:rsidRPr="004D3578">
        <w:t>x.y.z</w:t>
      </w:r>
      <w:proofErr w:type="spellEnd"/>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4E135E1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w:t>
      </w:r>
      <w:proofErr w:type="gramStart"/>
      <w:r>
        <w:t>is</w:t>
      </w:r>
      <w:proofErr w:type="gramEnd"/>
      <w:r>
        <w:t>" and "is not" do not indicate requirements.</w:t>
      </w:r>
    </w:p>
    <w:p w14:paraId="5C064BA2" w14:textId="77777777" w:rsidR="00080512" w:rsidRPr="004D3578" w:rsidRDefault="00080512">
      <w:pPr>
        <w:pStyle w:val="Heading1"/>
      </w:pPr>
      <w:bookmarkStart w:id="380" w:name="introduction"/>
      <w:bookmarkStart w:id="381" w:name="_Toc164425408"/>
      <w:bookmarkStart w:id="382" w:name="_Toc167467692"/>
      <w:bookmarkEnd w:id="380"/>
      <w:r w:rsidRPr="008924CE">
        <w:t>Introduction</w:t>
      </w:r>
      <w:bookmarkEnd w:id="381"/>
      <w:bookmarkEnd w:id="382"/>
    </w:p>
    <w:p w14:paraId="158919F0" w14:textId="761A95CE" w:rsidR="00F807D3" w:rsidRPr="00F807D3" w:rsidRDefault="00F807D3" w:rsidP="00F807D3">
      <w:r w:rsidRPr="00F807D3">
        <w:t>5G Service Based Architecture (SBA) is secured using X.509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7FEF82F9" w14:textId="59380414" w:rsidR="00F807D3" w:rsidRPr="00F807D3" w:rsidRDefault="00F807D3" w:rsidP="00F807D3">
      <w:r w:rsidRPr="00F807D3">
        <w:t>Automated Certificate Management Environment (ACME) [</w:t>
      </w:r>
      <w:r>
        <w:t>2</w:t>
      </w:r>
      <w:r w:rsidRPr="00F807D3">
        <w:t>] was defined specifically for automated certificate management and is particularly well suited for some scenarios. Infrastructure deployment such as NFs deployed on cloud native platforms often have built-in support for ACME, so it is a natural fit. Another important benefit of ACME is automated validation of authority to represent an identifier (i.e., to be authoritative for the resource for which the certificate is issued). This is particularly helpful for multi-vendor environments and in cross-carrier scenarios.</w:t>
      </w:r>
    </w:p>
    <w:p w14:paraId="5E746786" w14:textId="2280869E" w:rsidR="0000333D" w:rsidRPr="004D3578" w:rsidRDefault="00F807D3" w:rsidP="00F807D3">
      <w:r w:rsidRPr="00F807D3">
        <w:t>Additional work is required to determine the feasibility of the use of ACME in 5G SBA.</w:t>
      </w:r>
    </w:p>
    <w:p w14:paraId="5557DF1C" w14:textId="77777777" w:rsidR="00080512" w:rsidRPr="004D3578" w:rsidRDefault="00080512">
      <w:pPr>
        <w:pStyle w:val="Heading1"/>
      </w:pPr>
      <w:r w:rsidRPr="004D3578">
        <w:br w:type="page"/>
      </w:r>
      <w:bookmarkStart w:id="383" w:name="scope"/>
      <w:bookmarkStart w:id="384" w:name="_Toc164425409"/>
      <w:bookmarkStart w:id="385" w:name="_Toc167467693"/>
      <w:bookmarkEnd w:id="383"/>
      <w:r w:rsidRPr="004D3578">
        <w:lastRenderedPageBreak/>
        <w:t>1</w:t>
      </w:r>
      <w:r w:rsidRPr="004D3578">
        <w:tab/>
      </w:r>
      <w:r w:rsidRPr="008924CE">
        <w:t>Scope</w:t>
      </w:r>
      <w:bookmarkEnd w:id="384"/>
      <w:bookmarkEnd w:id="385"/>
    </w:p>
    <w:p w14:paraId="33E5533E" w14:textId="77777777" w:rsidR="00100DB7" w:rsidRPr="00100DB7" w:rsidRDefault="00100DB7" w:rsidP="00100DB7">
      <w:r>
        <w:t>T</w:t>
      </w:r>
      <w:r w:rsidRPr="00100DB7">
        <w:t>he scope of this document is to identify key issues and study solutions addressed using ACME for automated certificate management in SBA. </w:t>
      </w:r>
    </w:p>
    <w:p w14:paraId="7FB74058" w14:textId="77777777" w:rsidR="00100DB7" w:rsidRPr="00100DB7" w:rsidRDefault="00000000" w:rsidP="00100DB7">
      <w:sdt>
        <w:sdtPr>
          <w:tag w:val="goog_rdk_1"/>
          <w:id w:val="-978685550"/>
        </w:sdtPr>
        <w:sdtContent/>
      </w:sdt>
      <w:sdt>
        <w:sdtPr>
          <w:tag w:val="goog_rdk_2"/>
          <w:id w:val="1323472377"/>
        </w:sdtPr>
        <w:sdtContent/>
      </w:sdt>
      <w:sdt>
        <w:sdtPr>
          <w:tag w:val="goog_rdk_3"/>
          <w:id w:val="-1055389061"/>
        </w:sdtPr>
        <w:sdtContent/>
      </w:sdt>
      <w:sdt>
        <w:sdtPr>
          <w:tag w:val="goog_rdk_4"/>
          <w:id w:val="1679846280"/>
        </w:sdtPr>
        <w:sdtContent/>
      </w:sdt>
      <w:r w:rsidR="00100DB7" w:rsidRPr="00100DB7">
        <w:t>Areas of study include: </w:t>
      </w:r>
    </w:p>
    <w:p w14:paraId="342C7378" w14:textId="49F7221A" w:rsidR="00100DB7" w:rsidRPr="00100DB7" w:rsidRDefault="00100DB7" w:rsidP="00DD34EE">
      <w:pPr>
        <w:pStyle w:val="B1"/>
      </w:pPr>
      <w:r>
        <w:t>-</w:t>
      </w:r>
      <w:r>
        <w:tab/>
      </w:r>
      <w:r w:rsidRPr="00100DB7">
        <w:t>Automated certificate management protocol and procedures for certificate life cycle events (i.e., enrolment,  renewal, and revocation) within 5G SBA (i.e., to be used by operator CAs and all 5GC NFs including NRF,  SCP, SEPP, etc.), including the following: </w:t>
      </w:r>
    </w:p>
    <w:p w14:paraId="2856940B" w14:textId="2F5ACB20" w:rsidR="00100DB7" w:rsidRPr="00100DB7" w:rsidRDefault="00100DB7" w:rsidP="00DD34EE">
      <w:pPr>
        <w:pStyle w:val="B2"/>
      </w:pPr>
      <w:r>
        <w:t>-</w:t>
      </w:r>
      <w:r>
        <w:tab/>
      </w:r>
      <w:r w:rsidRPr="00100DB7">
        <w:t>ACME transport and request/response messages for 5G SBA use cases </w:t>
      </w:r>
    </w:p>
    <w:p w14:paraId="1C7A2E7C" w14:textId="326F55D4" w:rsidR="00100DB7" w:rsidRPr="00100DB7" w:rsidRDefault="00100DB7" w:rsidP="00DD34EE">
      <w:pPr>
        <w:pStyle w:val="B2"/>
      </w:pPr>
      <w:r>
        <w:t>-</w:t>
      </w:r>
      <w:r>
        <w:tab/>
      </w:r>
      <w:r w:rsidRPr="00100DB7">
        <w:t>ACME certificate profiles for all 5G SBA entities </w:t>
      </w:r>
    </w:p>
    <w:p w14:paraId="1655FF46" w14:textId="34F791F7" w:rsidR="00100DB7" w:rsidRPr="00100DB7" w:rsidRDefault="00100DB7" w:rsidP="00DD34EE">
      <w:pPr>
        <w:pStyle w:val="B1"/>
      </w:pPr>
      <w:r>
        <w:t>-</w:t>
      </w:r>
      <w:r>
        <w:tab/>
      </w:r>
      <w:r w:rsidRPr="00100DB7">
        <w:t>Mechanisms for establishing initial trust and chain of trust of Certificate Authority hierarchies, including the  following: </w:t>
      </w:r>
    </w:p>
    <w:p w14:paraId="7C2EEB0E" w14:textId="430A3D6D" w:rsidR="00100DB7" w:rsidRPr="00100DB7" w:rsidRDefault="00100DB7" w:rsidP="00DD34EE">
      <w:pPr>
        <w:pStyle w:val="B2"/>
      </w:pPr>
      <w:r>
        <w:t>-</w:t>
      </w:r>
      <w:r>
        <w:tab/>
      </w:r>
      <w:r w:rsidRPr="00100DB7">
        <w:t xml:space="preserve">Existing ACME challenge types and if any new challenge types are needed for 3GPP use cases: </w:t>
      </w:r>
    </w:p>
    <w:p w14:paraId="2EFC74FE" w14:textId="79255725" w:rsidR="00100DB7" w:rsidRPr="00100DB7" w:rsidRDefault="00100DB7" w:rsidP="00DD34EE">
      <w:pPr>
        <w:pStyle w:val="B3"/>
      </w:pPr>
      <w:r>
        <w:t>-</w:t>
      </w:r>
      <w:r>
        <w:tab/>
      </w:r>
      <w:r w:rsidRPr="00100DB7">
        <w:t>Creation, deletion, rotation, revocation and storage of the certificates </w:t>
      </w:r>
    </w:p>
    <w:p w14:paraId="26210652" w14:textId="096B6920" w:rsidR="00100DB7" w:rsidRPr="00100DB7" w:rsidRDefault="00100DB7" w:rsidP="00DD34EE">
      <w:pPr>
        <w:pStyle w:val="B2"/>
      </w:pPr>
      <w:r>
        <w:t>-</w:t>
      </w:r>
      <w:r>
        <w:tab/>
      </w:r>
      <w:r w:rsidRPr="00100DB7">
        <w:t>Ability to automate ACME challenge validation  </w:t>
      </w:r>
    </w:p>
    <w:p w14:paraId="5BFC4DA8" w14:textId="32D4C4EB" w:rsidR="00100DB7" w:rsidRPr="00100DB7" w:rsidRDefault="00100DB7" w:rsidP="00DD34EE">
      <w:pPr>
        <w:pStyle w:val="B2"/>
      </w:pPr>
      <w:r>
        <w:t>-</w:t>
      </w:r>
      <w:r>
        <w:tab/>
      </w:r>
      <w:r w:rsidRPr="00100DB7">
        <w:t>Suitability of existing mechanisms when 5G SBA is for standalone NPN (SNPN) </w:t>
      </w:r>
    </w:p>
    <w:p w14:paraId="793C0603" w14:textId="7F4F47A7" w:rsidR="00100DB7" w:rsidRPr="00100DB7" w:rsidRDefault="00100DB7" w:rsidP="00DD34EE">
      <w:pPr>
        <w:pStyle w:val="B1"/>
      </w:pPr>
      <w:r>
        <w:t>-</w:t>
      </w:r>
      <w:r>
        <w:tab/>
      </w:r>
      <w:r w:rsidRPr="00100DB7">
        <w:t>Call flow of the messages exchanged between different entities in the chain of trust. </w:t>
      </w:r>
    </w:p>
    <w:p w14:paraId="3D1A5B92" w14:textId="343CFDB5" w:rsidR="00080512" w:rsidRPr="004D3578" w:rsidRDefault="00100DB7" w:rsidP="00DD34EE">
      <w:pPr>
        <w:pStyle w:val="NO"/>
      </w:pPr>
      <w:r w:rsidRPr="00100DB7">
        <w:t>NOTE: Certificate management for the external interface of the SEPP is out of scope</w:t>
      </w:r>
      <w:r>
        <w:t>.</w:t>
      </w:r>
    </w:p>
    <w:p w14:paraId="3737B965" w14:textId="77777777" w:rsidR="00080512" w:rsidRPr="004D3578" w:rsidRDefault="00080512">
      <w:pPr>
        <w:pStyle w:val="Heading1"/>
      </w:pPr>
      <w:bookmarkStart w:id="386" w:name="references"/>
      <w:bookmarkStart w:id="387" w:name="_Toc164425410"/>
      <w:bookmarkStart w:id="388" w:name="_Toc167467694"/>
      <w:bookmarkEnd w:id="386"/>
      <w:r w:rsidRPr="004D3578">
        <w:t>2</w:t>
      </w:r>
      <w:r w:rsidRPr="004D3578">
        <w:tab/>
        <w:t>References</w:t>
      </w:r>
      <w:bookmarkEnd w:id="387"/>
      <w:bookmarkEnd w:id="388"/>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AA5EE3" w14:textId="711B0E55" w:rsidR="00B130E3" w:rsidRPr="004D3578" w:rsidRDefault="00EC4A25" w:rsidP="00EC4A25">
      <w:pPr>
        <w:pStyle w:val="EX"/>
      </w:pPr>
      <w:r w:rsidRPr="004D3578">
        <w:t>[1]</w:t>
      </w:r>
      <w:r w:rsidRPr="004D3578">
        <w:tab/>
        <w:t>3GPP TR 21.905: "Vocabulary for 3GPP Specifications".</w:t>
      </w:r>
    </w:p>
    <w:p w14:paraId="1BC7EA3A" w14:textId="13789B10" w:rsidR="00436B59" w:rsidRPr="00436B59" w:rsidRDefault="00436B59" w:rsidP="00436B59">
      <w:pPr>
        <w:pStyle w:val="EX"/>
        <w:rPr>
          <w:lang w:val="en"/>
        </w:rPr>
      </w:pPr>
      <w:r w:rsidRPr="00436B59">
        <w:rPr>
          <w:lang w:val="en"/>
        </w:rPr>
        <w:t>[</w:t>
      </w:r>
      <w:r>
        <w:rPr>
          <w:lang w:val="en"/>
        </w:rPr>
        <w:t>2</w:t>
      </w:r>
      <w:r w:rsidRPr="00436B59">
        <w:rPr>
          <w:lang w:val="en"/>
        </w:rPr>
        <w:t>]</w:t>
      </w:r>
      <w:r w:rsidRPr="00436B59">
        <w:rPr>
          <w:lang w:val="en"/>
        </w:rPr>
        <w:tab/>
        <w:t>IETF</w:t>
      </w:r>
      <w:r w:rsidR="00162AA9">
        <w:rPr>
          <w:lang w:val="en"/>
        </w:rPr>
        <w:t xml:space="preserve"> </w:t>
      </w:r>
      <w:r w:rsidRPr="00436B59">
        <w:rPr>
          <w:lang w:val="en"/>
        </w:rPr>
        <w:t>RFC 8555</w:t>
      </w:r>
      <w:r w:rsidR="00162AA9">
        <w:rPr>
          <w:lang w:val="en"/>
        </w:rPr>
        <w:t>:</w:t>
      </w:r>
      <w:r w:rsidRPr="00436B59">
        <w:rPr>
          <w:lang w:val="en"/>
        </w:rPr>
        <w:t xml:space="preserve"> </w:t>
      </w:r>
      <w:r w:rsidR="00162AA9">
        <w:rPr>
          <w:lang w:val="en"/>
        </w:rPr>
        <w:t>"</w:t>
      </w:r>
      <w:r w:rsidRPr="00436B59">
        <w:rPr>
          <w:lang w:val="en"/>
        </w:rPr>
        <w:t>Automatic Certificate Management Environment (ACME)</w:t>
      </w:r>
      <w:r w:rsidR="00162AA9">
        <w:rPr>
          <w:lang w:val="en"/>
        </w:rPr>
        <w:t>".</w:t>
      </w:r>
    </w:p>
    <w:p w14:paraId="1FE1B338" w14:textId="04625A80" w:rsidR="00436B59" w:rsidRDefault="00436B59" w:rsidP="00436B59">
      <w:pPr>
        <w:pStyle w:val="EX"/>
      </w:pPr>
      <w:bookmarkStart w:id="389" w:name="_heading=h.f55qm1vlr78t" w:colFirst="0" w:colLast="0"/>
      <w:bookmarkStart w:id="390" w:name="_heading=h.bgqgdt2wg92w" w:colFirst="0" w:colLast="0"/>
      <w:bookmarkEnd w:id="389"/>
      <w:bookmarkEnd w:id="390"/>
      <w:r w:rsidRPr="00436B59">
        <w:t>[3]</w:t>
      </w:r>
      <w:r w:rsidRPr="00436B59">
        <w:tab/>
        <w:t>3GPP TS 33.310: "Network Domain Security (NDS); Authentication Framework (AF) ".</w:t>
      </w:r>
    </w:p>
    <w:p w14:paraId="30A52B8F" w14:textId="6EAAC6CA" w:rsidR="00436B59" w:rsidRPr="00436B59" w:rsidRDefault="00162AA9" w:rsidP="00436B59">
      <w:pPr>
        <w:pStyle w:val="EX"/>
      </w:pPr>
      <w:r>
        <w:t>[4]</w:t>
      </w:r>
      <w:r>
        <w:tab/>
        <w:t>IETF RFC 8738: "Automated Certificate Management Environment (ACME) IP Identifier Validation Extension".</w:t>
      </w:r>
    </w:p>
    <w:p w14:paraId="4B84D9FA" w14:textId="591A90FA" w:rsidR="00436B59" w:rsidRPr="00436B59" w:rsidRDefault="00436B59" w:rsidP="00436B59">
      <w:pPr>
        <w:pStyle w:val="EX"/>
      </w:pPr>
      <w:r w:rsidRPr="00436B59">
        <w:t>[5]</w:t>
      </w:r>
      <w:r w:rsidRPr="00436B59">
        <w:tab/>
        <w:t>IETF RFC 8739: "Support for Short-Term, Automatically Renewed (STAR) Certificates in the Automated Certificate Management Environment (ACME)".</w:t>
      </w:r>
    </w:p>
    <w:p w14:paraId="42AB1B2B" w14:textId="3A82D1E8" w:rsidR="00436B59" w:rsidRDefault="00436B59" w:rsidP="00436B59">
      <w:pPr>
        <w:pStyle w:val="EX"/>
      </w:pPr>
      <w:r w:rsidRPr="00436B59">
        <w:rPr>
          <w:rFonts w:hint="eastAsia"/>
        </w:rPr>
        <w:t>[</w:t>
      </w:r>
      <w:r w:rsidRPr="00436B59">
        <w:t>6]</w:t>
      </w:r>
      <w:r w:rsidRPr="00436B59">
        <w:tab/>
        <w:t>IETF RFC 8823: "Extensions to Automatic Certificate Management Environment for End-User S/MIME Certificates".</w:t>
      </w:r>
    </w:p>
    <w:p w14:paraId="599E4BA5" w14:textId="10E53941" w:rsidR="00436B59" w:rsidRDefault="00436B59" w:rsidP="00436B59">
      <w:pPr>
        <w:pStyle w:val="EX"/>
        <w:rPr>
          <w:lang w:val="en"/>
        </w:rPr>
      </w:pPr>
      <w:r w:rsidRPr="00436B59">
        <w:rPr>
          <w:lang w:val="en"/>
        </w:rPr>
        <w:t>[</w:t>
      </w:r>
      <w:r>
        <w:rPr>
          <w:lang w:val="en"/>
        </w:rPr>
        <w:t>7</w:t>
      </w:r>
      <w:r w:rsidRPr="00436B59">
        <w:rPr>
          <w:lang w:val="en"/>
        </w:rPr>
        <w:t xml:space="preserve">] </w:t>
      </w:r>
      <w:r w:rsidRPr="00436B59">
        <w:rPr>
          <w:lang w:val="en"/>
        </w:rPr>
        <w:tab/>
        <w:t>SP-231787</w:t>
      </w:r>
      <w:r w:rsidR="00162AA9">
        <w:rPr>
          <w:lang w:val="en"/>
        </w:rPr>
        <w:t>:</w:t>
      </w:r>
      <w:r w:rsidRPr="00436B59">
        <w:rPr>
          <w:lang w:val="en"/>
        </w:rPr>
        <w:t xml:space="preserve"> </w:t>
      </w:r>
      <w:r w:rsidR="00162AA9">
        <w:rPr>
          <w:lang w:val="en"/>
        </w:rPr>
        <w:t>"</w:t>
      </w:r>
      <w:r w:rsidRPr="00436B59">
        <w:rPr>
          <w:lang w:val="en"/>
        </w:rPr>
        <w:t>New Study of ACME for Automated Certificate Management in SBA</w:t>
      </w:r>
      <w:r w:rsidR="00162AA9">
        <w:rPr>
          <w:lang w:val="en"/>
        </w:rPr>
        <w:t>".</w:t>
      </w:r>
    </w:p>
    <w:p w14:paraId="32223B40" w14:textId="148C2CE3" w:rsidR="0027494E" w:rsidRDefault="0027494E" w:rsidP="0027494E">
      <w:pPr>
        <w:pStyle w:val="EX"/>
        <w:rPr>
          <w:lang w:val="en"/>
        </w:rPr>
      </w:pPr>
      <w:r w:rsidRPr="0027494E">
        <w:rPr>
          <w:lang w:val="en"/>
        </w:rPr>
        <w:t>[</w:t>
      </w:r>
      <w:r>
        <w:rPr>
          <w:lang w:val="en"/>
        </w:rPr>
        <w:t>8</w:t>
      </w:r>
      <w:r w:rsidRPr="0027494E">
        <w:rPr>
          <w:lang w:val="en"/>
        </w:rPr>
        <w:t xml:space="preserve">] </w:t>
      </w:r>
      <w:r w:rsidRPr="0027494E">
        <w:rPr>
          <w:lang w:val="en"/>
        </w:rPr>
        <w:tab/>
      </w:r>
      <w:r w:rsidRPr="0027494E">
        <w:t>3GPP TS 33.501: "Security architecture and procedures for 5G System</w:t>
      </w:r>
      <w:r w:rsidRPr="0027494E">
        <w:rPr>
          <w:lang w:val="en"/>
        </w:rPr>
        <w:t>".</w:t>
      </w:r>
    </w:p>
    <w:p w14:paraId="7229BEC0" w14:textId="49249696" w:rsidR="004771D7" w:rsidRPr="004771D7" w:rsidRDefault="004771D7" w:rsidP="004771D7">
      <w:pPr>
        <w:pStyle w:val="EX"/>
      </w:pPr>
      <w:r w:rsidRPr="004771D7">
        <w:lastRenderedPageBreak/>
        <w:t>[</w:t>
      </w:r>
      <w:r>
        <w:t>9</w:t>
      </w:r>
      <w:r w:rsidRPr="004771D7">
        <w:t>]</w:t>
      </w:r>
      <w:r w:rsidRPr="004771D7">
        <w:tab/>
      </w:r>
      <w:hyperlink r:id="rId11" w:history="1">
        <w:r w:rsidRPr="004771D7">
          <w:rPr>
            <w:rStyle w:val="Hyperlink"/>
          </w:rPr>
          <w:t>IETF RFC 9447</w:t>
        </w:r>
      </w:hyperlink>
      <w:ins w:id="391" w:author="Charles Eckel" w:date="2024-05-24T16:28:00Z">
        <w:r w:rsidR="00FC63BB">
          <w:t>:</w:t>
        </w:r>
      </w:ins>
      <w:del w:id="392" w:author="Charles Eckel" w:date="2024-05-24T16:28:00Z">
        <w:r w:rsidRPr="004771D7" w:rsidDel="00FC63BB">
          <w:delText>,</w:delText>
        </w:r>
      </w:del>
      <w:r w:rsidRPr="004771D7">
        <w:t xml:space="preserve"> "Automated Certificate Management Environment (ACME) Challenges Using an Authority Token"</w:t>
      </w:r>
      <w:r w:rsidR="00DF0AC0">
        <w:t>.</w:t>
      </w:r>
    </w:p>
    <w:p w14:paraId="4687D1CC" w14:textId="21DF2CAF" w:rsidR="004771D7" w:rsidRPr="004771D7" w:rsidRDefault="004771D7" w:rsidP="004771D7">
      <w:pPr>
        <w:pStyle w:val="EX"/>
      </w:pPr>
      <w:r w:rsidRPr="004771D7">
        <w:t>[</w:t>
      </w:r>
      <w:r>
        <w:t>10</w:t>
      </w:r>
      <w:r w:rsidRPr="004771D7">
        <w:t>]</w:t>
      </w:r>
      <w:r w:rsidRPr="004771D7">
        <w:tab/>
      </w:r>
      <w:hyperlink r:id="rId12" w:history="1">
        <w:r w:rsidRPr="004771D7">
          <w:rPr>
            <w:rStyle w:val="Hyperlink"/>
          </w:rPr>
          <w:t>IETF RFC 9448</w:t>
        </w:r>
      </w:hyperlink>
      <w:ins w:id="393" w:author="Charles Eckel" w:date="2024-05-24T16:28:00Z">
        <w:r w:rsidR="00FC63BB">
          <w:t>:</w:t>
        </w:r>
      </w:ins>
      <w:del w:id="394" w:author="Charles Eckel" w:date="2024-05-24T16:28:00Z">
        <w:r w:rsidRPr="004771D7" w:rsidDel="00FC63BB">
          <w:delText>,</w:delText>
        </w:r>
      </w:del>
      <w:r w:rsidRPr="004771D7">
        <w:t xml:space="preserve"> "</w:t>
      </w:r>
      <w:proofErr w:type="spellStart"/>
      <w:r w:rsidRPr="004771D7">
        <w:t>TNAuthList</w:t>
      </w:r>
      <w:proofErr w:type="spellEnd"/>
      <w:r w:rsidRPr="004771D7">
        <w:t xml:space="preserve"> Profile of Automated Certificate Management Environment (ACME) Authority Token"</w:t>
      </w:r>
      <w:r w:rsidR="00DF0AC0">
        <w:t>.</w:t>
      </w:r>
    </w:p>
    <w:p w14:paraId="6388574C" w14:textId="6854BC45" w:rsidR="004771D7" w:rsidRPr="004771D7" w:rsidRDefault="004771D7" w:rsidP="004771D7">
      <w:pPr>
        <w:pStyle w:val="EX"/>
      </w:pPr>
      <w:r w:rsidRPr="004771D7">
        <w:t>[</w:t>
      </w:r>
      <w:r>
        <w:t>11</w:t>
      </w:r>
      <w:r w:rsidRPr="004771D7">
        <w:t>]</w:t>
      </w:r>
      <w:r w:rsidRPr="004771D7">
        <w:tab/>
      </w:r>
      <w:r>
        <w:fldChar w:fldCharType="begin"/>
      </w:r>
      <w:ins w:id="395" w:author="Charles Eckel" w:date="2024-05-24T17:13:00Z">
        <w:r w:rsidR="00101F0F">
          <w:instrText>HYPERLINK "https://portal.3gpp.org/desktopmodules/Specifications/SpecificationDetails.aspx?specificationId=3145"</w:instrText>
        </w:r>
      </w:ins>
      <w:del w:id="396" w:author="Charles Eckel" w:date="2024-05-24T17:13:00Z">
        <w:r w:rsidDel="00101F0F">
          <w:delInstrText>HYPERLINK "https://portal.3gpp.org/desktopmodules/Specifications/SpecificationDetails.aspx?specificationId=3145"</w:delInstrText>
        </w:r>
      </w:del>
      <w:r>
        <w:fldChar w:fldCharType="separate"/>
      </w:r>
      <w:del w:id="397" w:author="Charles Eckel" w:date="2024-05-24T17:13:00Z">
        <w:r w:rsidRPr="004771D7" w:rsidDel="00101F0F">
          <w:rPr>
            <w:rStyle w:val="Hyperlink"/>
            <w:lang w:val="en-US"/>
          </w:rPr>
          <w:delText>TS 23.502</w:delText>
        </w:r>
      </w:del>
      <w:ins w:id="398" w:author="Charles Eckel" w:date="2024-05-24T17:13:00Z">
        <w:r w:rsidR="00101F0F">
          <w:rPr>
            <w:rStyle w:val="Hyperlink"/>
            <w:lang w:val="en-US"/>
          </w:rPr>
          <w:t>3GPP TS 23.502</w:t>
        </w:r>
      </w:ins>
      <w:r>
        <w:rPr>
          <w:rStyle w:val="Hyperlink"/>
          <w:lang w:val="en-US"/>
        </w:rPr>
        <w:fldChar w:fldCharType="end"/>
      </w:r>
      <w:ins w:id="399" w:author="Charles Eckel" w:date="2024-05-24T16:30:00Z">
        <w:r w:rsidR="00FC63BB">
          <w:t>:</w:t>
        </w:r>
      </w:ins>
      <w:del w:id="400" w:author="Charles Eckel" w:date="2024-05-24T16:30:00Z">
        <w:r w:rsidRPr="004771D7" w:rsidDel="00FC63BB">
          <w:delText>,</w:delText>
        </w:r>
      </w:del>
      <w:r w:rsidRPr="004771D7">
        <w:t xml:space="preserve"> "Procedures for the 5G System (5GS)"</w:t>
      </w:r>
      <w:r w:rsidR="00DF0AC0">
        <w:t>.</w:t>
      </w:r>
    </w:p>
    <w:p w14:paraId="0089F6CC" w14:textId="074AC257" w:rsidR="004771D7" w:rsidRPr="004771D7" w:rsidRDefault="004771D7" w:rsidP="004771D7">
      <w:pPr>
        <w:pStyle w:val="EX"/>
      </w:pPr>
      <w:r w:rsidRPr="004771D7">
        <w:t>[</w:t>
      </w:r>
      <w:r>
        <w:t>12</w:t>
      </w:r>
      <w:r w:rsidRPr="004771D7">
        <w:t>]</w:t>
      </w:r>
      <w:r w:rsidRPr="004771D7">
        <w:tab/>
      </w:r>
      <w:hyperlink r:id="rId13" w:history="1">
        <w:r w:rsidRPr="004771D7">
          <w:rPr>
            <w:rStyle w:val="Hyperlink"/>
          </w:rPr>
          <w:t>IETF RFC 7519</w:t>
        </w:r>
      </w:hyperlink>
      <w:ins w:id="401" w:author="Charles Eckel" w:date="2024-05-24T16:30:00Z">
        <w:r w:rsidR="00FC63BB">
          <w:t>:</w:t>
        </w:r>
      </w:ins>
      <w:del w:id="402" w:author="Charles Eckel" w:date="2024-05-24T16:30:00Z">
        <w:r w:rsidRPr="004771D7" w:rsidDel="00FC63BB">
          <w:delText>,</w:delText>
        </w:r>
      </w:del>
      <w:r w:rsidRPr="004771D7">
        <w:t xml:space="preserve"> " JSON Web Token (JWT)"</w:t>
      </w:r>
      <w:r w:rsidR="00DF0AC0">
        <w:t>.</w:t>
      </w:r>
    </w:p>
    <w:p w14:paraId="47CDB112" w14:textId="7BA24206" w:rsidR="004771D7" w:rsidRPr="004771D7" w:rsidRDefault="004771D7" w:rsidP="004771D7">
      <w:pPr>
        <w:pStyle w:val="EX"/>
      </w:pPr>
      <w:r w:rsidRPr="004771D7">
        <w:t>[</w:t>
      </w:r>
      <w:r>
        <w:t>13</w:t>
      </w:r>
      <w:r w:rsidRPr="004771D7">
        <w:t>]</w:t>
      </w:r>
      <w:r w:rsidRPr="004771D7">
        <w:tab/>
      </w:r>
      <w:r>
        <w:fldChar w:fldCharType="begin"/>
      </w:r>
      <w:ins w:id="403" w:author="Charles Eckel" w:date="2024-05-24T17:13:00Z">
        <w:r w:rsidR="00101F0F">
          <w:instrText>HYPERLINK "https://portal.3gpp.org/desktopmodules/Specifications/SpecificationDetails.aspx?specificationId=3347"</w:instrText>
        </w:r>
      </w:ins>
      <w:del w:id="404" w:author="Charles Eckel" w:date="2024-05-24T17:13:00Z">
        <w:r w:rsidDel="00101F0F">
          <w:delInstrText>HYPERLINK "https://portal.3gpp.org/desktopmodules/Specifications/SpecificationDetails.aspx?specificationId=3347"</w:delInstrText>
        </w:r>
      </w:del>
      <w:r>
        <w:fldChar w:fldCharType="separate"/>
      </w:r>
      <w:del w:id="405" w:author="Charles Eckel" w:date="2024-05-24T17:13:00Z">
        <w:r w:rsidRPr="004771D7" w:rsidDel="00101F0F">
          <w:rPr>
            <w:rStyle w:val="Hyperlink"/>
            <w:lang w:val="en-US"/>
          </w:rPr>
          <w:delText>TS 29.571</w:delText>
        </w:r>
      </w:del>
      <w:ins w:id="406" w:author="Charles Eckel" w:date="2024-05-24T17:13:00Z">
        <w:r w:rsidR="00101F0F">
          <w:rPr>
            <w:rStyle w:val="Hyperlink"/>
            <w:lang w:val="en-US"/>
          </w:rPr>
          <w:t>3GPP TS 29.571</w:t>
        </w:r>
      </w:ins>
      <w:r>
        <w:rPr>
          <w:rStyle w:val="Hyperlink"/>
          <w:lang w:val="en-US"/>
        </w:rPr>
        <w:fldChar w:fldCharType="end"/>
      </w:r>
      <w:ins w:id="407" w:author="Charles Eckel" w:date="2024-05-24T16:30:00Z">
        <w:r w:rsidR="00FC63BB">
          <w:t>:</w:t>
        </w:r>
      </w:ins>
      <w:del w:id="408" w:author="Charles Eckel" w:date="2024-05-24T16:30:00Z">
        <w:r w:rsidRPr="004771D7" w:rsidDel="00FC63BB">
          <w:delText>,</w:delText>
        </w:r>
      </w:del>
      <w:r w:rsidRPr="004771D7">
        <w:t xml:space="preserve"> "5G System; Common Data Types for Service Based Interfaces; Stage 3"</w:t>
      </w:r>
      <w:r w:rsidR="00DF0AC0">
        <w:t>.</w:t>
      </w:r>
    </w:p>
    <w:p w14:paraId="390EEBE3" w14:textId="28EC8DC5" w:rsidR="004771D7" w:rsidRPr="004771D7" w:rsidRDefault="004771D7" w:rsidP="004771D7">
      <w:pPr>
        <w:pStyle w:val="EX"/>
      </w:pPr>
      <w:r w:rsidRPr="004771D7">
        <w:t>[</w:t>
      </w:r>
      <w:r>
        <w:t>14</w:t>
      </w:r>
      <w:r w:rsidRPr="004771D7">
        <w:t>]</w:t>
      </w:r>
      <w:r w:rsidRPr="004771D7">
        <w:tab/>
      </w:r>
      <w:hyperlink r:id="rId14" w:history="1">
        <w:r w:rsidRPr="004771D7">
          <w:rPr>
            <w:rStyle w:val="Hyperlink"/>
          </w:rPr>
          <w:t>IETF RFC 9110</w:t>
        </w:r>
      </w:hyperlink>
      <w:ins w:id="409" w:author="Charles Eckel" w:date="2024-05-24T16:30:00Z">
        <w:r w:rsidR="00FC63BB">
          <w:t>:</w:t>
        </w:r>
      </w:ins>
      <w:del w:id="410" w:author="Charles Eckel" w:date="2024-05-24T16:30:00Z">
        <w:r w:rsidRPr="004771D7" w:rsidDel="00FC63BB">
          <w:delText>,</w:delText>
        </w:r>
      </w:del>
      <w:r w:rsidRPr="004771D7">
        <w:t xml:space="preserve"> "HTTP Semantics"</w:t>
      </w:r>
      <w:r w:rsidR="00DF0AC0">
        <w:t>.</w:t>
      </w:r>
      <w:del w:id="411" w:author="Charles Eckel" w:date="2024-05-24T16:30:00Z">
        <w:r w:rsidR="00DF0AC0" w:rsidDel="00FC63BB">
          <w:delText>.</w:delText>
        </w:r>
      </w:del>
    </w:p>
    <w:p w14:paraId="67DCA586" w14:textId="7AC470CC" w:rsidR="00436B59" w:rsidRDefault="004771D7" w:rsidP="002C262C">
      <w:pPr>
        <w:pStyle w:val="EX"/>
        <w:rPr>
          <w:ins w:id="412" w:author="Charles Eckel" w:date="2024-05-24T16:30:00Z"/>
          <w:lang w:val="en-US"/>
        </w:rPr>
      </w:pPr>
      <w:r w:rsidRPr="004771D7">
        <w:t>[</w:t>
      </w:r>
      <w:r>
        <w:t>15</w:t>
      </w:r>
      <w:r w:rsidRPr="004771D7">
        <w:t>]</w:t>
      </w:r>
      <w:r w:rsidRPr="004771D7">
        <w:tab/>
      </w:r>
      <w:hyperlink r:id="rId15" w:history="1">
        <w:r w:rsidRPr="004771D7">
          <w:rPr>
            <w:rStyle w:val="Hyperlink"/>
          </w:rPr>
          <w:t>IETF RFC 7515</w:t>
        </w:r>
      </w:hyperlink>
      <w:ins w:id="413" w:author="Charles Eckel" w:date="2024-05-24T16:30:00Z">
        <w:r w:rsidR="00FC63BB">
          <w:t>:</w:t>
        </w:r>
      </w:ins>
      <w:del w:id="414" w:author="Charles Eckel" w:date="2024-05-24T16:30:00Z">
        <w:r w:rsidRPr="004771D7" w:rsidDel="00FC63BB">
          <w:delText>,</w:delText>
        </w:r>
      </w:del>
      <w:r w:rsidRPr="004771D7">
        <w:t xml:space="preserve"> "</w:t>
      </w:r>
      <w:r w:rsidRPr="004771D7">
        <w:rPr>
          <w:lang w:val="en-US"/>
        </w:rPr>
        <w:t>JSON Web Signature (JWS)"</w:t>
      </w:r>
      <w:r w:rsidR="00DF0AC0">
        <w:rPr>
          <w:lang w:val="en-US"/>
        </w:rPr>
        <w:t>.</w:t>
      </w:r>
    </w:p>
    <w:p w14:paraId="538786C5" w14:textId="54F5B08B" w:rsidR="00FC63BB" w:rsidRDefault="00FC63BB" w:rsidP="002C262C">
      <w:pPr>
        <w:pStyle w:val="EX"/>
        <w:rPr>
          <w:ins w:id="415" w:author="Charles Eckel" w:date="2024-05-24T17:14:00Z"/>
          <w:lang w:val="en-US"/>
        </w:rPr>
      </w:pPr>
      <w:ins w:id="416" w:author="Charles Eckel" w:date="2024-05-24T16:30:00Z">
        <w:r>
          <w:rPr>
            <w:lang w:val="en-US"/>
          </w:rPr>
          <w:t>[16]</w:t>
        </w:r>
        <w:r>
          <w:rPr>
            <w:lang w:val="en-US"/>
          </w:rPr>
          <w:tab/>
        </w:r>
      </w:ins>
      <w:ins w:id="417" w:author="Charles Eckel" w:date="2024-05-24T16:31:00Z">
        <w:r w:rsidRPr="00FA75D2">
          <w:rPr>
            <w:lang w:val="en-US"/>
          </w:rPr>
          <w:fldChar w:fldCharType="begin"/>
        </w:r>
        <w:r w:rsidRPr="00FA75D2">
          <w:rPr>
            <w:lang w:val="en-US"/>
          </w:rPr>
          <w:instrText>HYPERLINK "https://datatracker.ietf.org/doc/html/rfc4122"</w:instrText>
        </w:r>
        <w:r w:rsidRPr="00FA75D2">
          <w:rPr>
            <w:lang w:val="en-US"/>
          </w:rPr>
        </w:r>
        <w:r w:rsidRPr="00FA75D2">
          <w:rPr>
            <w:lang w:val="en-US"/>
          </w:rPr>
          <w:fldChar w:fldCharType="separate"/>
        </w:r>
        <w:r w:rsidRPr="00FA75D2">
          <w:rPr>
            <w:rStyle w:val="Hyperlink"/>
            <w:lang w:val="en-US"/>
          </w:rPr>
          <w:t>IETF RFC 4122</w:t>
        </w:r>
        <w:r w:rsidRPr="00FA75D2">
          <w:rPr>
            <w:lang w:val="en-US"/>
          </w:rPr>
          <w:fldChar w:fldCharType="end"/>
        </w:r>
        <w:r w:rsidRPr="00FA75D2">
          <w:rPr>
            <w:lang w:val="en-US"/>
          </w:rPr>
          <w:t xml:space="preserve">: "Universally Unique </w:t>
        </w:r>
        <w:proofErr w:type="spellStart"/>
        <w:r w:rsidRPr="00FA75D2">
          <w:rPr>
            <w:lang w:val="en-US"/>
          </w:rPr>
          <w:t>IDentifier</w:t>
        </w:r>
        <w:proofErr w:type="spellEnd"/>
        <w:r w:rsidRPr="00FA75D2">
          <w:rPr>
            <w:lang w:val="en-US"/>
          </w:rPr>
          <w:t xml:space="preserve"> (UUID) URN Namespace".</w:t>
        </w:r>
      </w:ins>
    </w:p>
    <w:p w14:paraId="0459AD82" w14:textId="7B600F1A" w:rsidR="00101F0F" w:rsidRPr="004771D7" w:rsidRDefault="00101F0F" w:rsidP="002C262C">
      <w:pPr>
        <w:pStyle w:val="EX"/>
        <w:rPr>
          <w:lang w:val="en-US"/>
        </w:rPr>
      </w:pPr>
      <w:ins w:id="418" w:author="Charles Eckel" w:date="2024-05-24T17:14:00Z">
        <w:r>
          <w:rPr>
            <w:lang w:val="en-US"/>
          </w:rPr>
          <w:t>[17]</w:t>
        </w:r>
        <w:r>
          <w:rPr>
            <w:lang w:val="en-US"/>
          </w:rPr>
          <w:tab/>
          <w:t>3GPP TS 23.003: "Numbering, addressing</w:t>
        </w:r>
      </w:ins>
      <w:ins w:id="419" w:author="Charles Eckel" w:date="2024-05-24T17:15:00Z">
        <w:r>
          <w:rPr>
            <w:lang w:val="en-US"/>
          </w:rPr>
          <w:t xml:space="preserve"> and identification".</w:t>
        </w:r>
      </w:ins>
    </w:p>
    <w:p w14:paraId="2047FF67" w14:textId="77777777" w:rsidR="00080512" w:rsidRPr="004D3578" w:rsidRDefault="00080512">
      <w:pPr>
        <w:pStyle w:val="Heading1"/>
      </w:pPr>
      <w:bookmarkStart w:id="420" w:name="definitions"/>
      <w:bookmarkStart w:id="421" w:name="_Toc164425411"/>
      <w:bookmarkStart w:id="422" w:name="_Toc167467695"/>
      <w:bookmarkEnd w:id="420"/>
      <w:r w:rsidRPr="004D3578">
        <w:t>3</w:t>
      </w:r>
      <w:r w:rsidRPr="004D3578">
        <w:tab/>
        <w:t>Definitions</w:t>
      </w:r>
      <w:r w:rsidR="00602AEA">
        <w:t xml:space="preserve"> of terms, symbols and abbreviations</w:t>
      </w:r>
      <w:bookmarkEnd w:id="421"/>
      <w:bookmarkEnd w:id="422"/>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423" w:name="_Toc164425412"/>
      <w:bookmarkStart w:id="424" w:name="_Toc167467696"/>
      <w:r w:rsidRPr="004D3578">
        <w:t>3.1</w:t>
      </w:r>
      <w:r w:rsidRPr="004D3578">
        <w:tab/>
      </w:r>
      <w:r w:rsidR="002B6339">
        <w:t>Terms</w:t>
      </w:r>
      <w:bookmarkEnd w:id="423"/>
      <w:bookmarkEnd w:id="424"/>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77777777" w:rsidR="00807C03" w:rsidRPr="004D3578" w:rsidRDefault="00807C03" w:rsidP="00807C03">
      <w:pPr>
        <w:pStyle w:val="Guidance"/>
      </w:pPr>
      <w:r w:rsidRPr="004D3578">
        <w:t>Definition format (Normal)</w:t>
      </w:r>
    </w:p>
    <w:p w14:paraId="546DDCAD" w14:textId="77777777" w:rsidR="00807C03" w:rsidRPr="004D3578" w:rsidRDefault="00807C03" w:rsidP="00807C03">
      <w:pPr>
        <w:pStyle w:val="Guidance"/>
      </w:pPr>
      <w:r w:rsidRPr="004D3578">
        <w:rPr>
          <w:b/>
        </w:rPr>
        <w:t>&lt;defined term&gt;:</w:t>
      </w:r>
      <w:r w:rsidRPr="004D3578">
        <w:t xml:space="preserve"> &lt;definition&gt;.</w:t>
      </w:r>
    </w:p>
    <w:p w14:paraId="12E6345A" w14:textId="01B033DB" w:rsidR="00807C03" w:rsidRPr="004D3578" w:rsidRDefault="00807C03" w:rsidP="00807C03">
      <w:r w:rsidRPr="004D3578">
        <w:rPr>
          <w:b/>
        </w:rPr>
        <w:t>example:</w:t>
      </w:r>
      <w:r w:rsidRPr="004D3578">
        <w:t xml:space="preserve"> text used to clarify abstract rules by applying them literally.</w:t>
      </w:r>
    </w:p>
    <w:p w14:paraId="681A555F" w14:textId="77777777" w:rsidR="00080512" w:rsidRPr="004D3578" w:rsidRDefault="00080512">
      <w:pPr>
        <w:pStyle w:val="Heading2"/>
      </w:pPr>
      <w:bookmarkStart w:id="425" w:name="_Toc164425413"/>
      <w:bookmarkStart w:id="426" w:name="_Toc167467697"/>
      <w:r w:rsidRPr="004D3578">
        <w:t>3.2</w:t>
      </w:r>
      <w:r w:rsidRPr="004D3578">
        <w:tab/>
        <w:t>Symbols</w:t>
      </w:r>
      <w:bookmarkEnd w:id="425"/>
      <w:bookmarkEnd w:id="426"/>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427" w:name="_Toc164425414"/>
      <w:bookmarkStart w:id="428" w:name="_Toc167467698"/>
      <w:r w:rsidRPr="004D3578">
        <w:t>3.3</w:t>
      </w:r>
      <w:r w:rsidRPr="004D3578">
        <w:tab/>
      </w:r>
      <w:r w:rsidRPr="008924CE">
        <w:t>Abbreviations</w:t>
      </w:r>
      <w:bookmarkEnd w:id="427"/>
      <w:bookmarkEnd w:id="428"/>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349478D" w14:textId="75CC79E3" w:rsidR="00100DB7" w:rsidRPr="00100DB7" w:rsidRDefault="00100DB7" w:rsidP="00100DB7">
      <w:pPr>
        <w:pStyle w:val="EW"/>
      </w:pPr>
      <w:r w:rsidRPr="00100DB7">
        <w:t>CA</w:t>
      </w:r>
      <w:r w:rsidRPr="00100DB7">
        <w:tab/>
        <w:t>Certificate Authority</w:t>
      </w:r>
    </w:p>
    <w:p w14:paraId="5D4AEC6C" w14:textId="546655E7" w:rsidR="00100DB7" w:rsidRPr="00100DB7" w:rsidRDefault="00100DB7" w:rsidP="00100DB7">
      <w:pPr>
        <w:pStyle w:val="EW"/>
      </w:pPr>
      <w:r w:rsidRPr="00100DB7">
        <w:t>NPN</w:t>
      </w:r>
      <w:r w:rsidRPr="00100DB7">
        <w:tab/>
        <w:t>Non-Pub</w:t>
      </w:r>
      <w:r w:rsidR="00464222">
        <w:t>l</w:t>
      </w:r>
      <w:r w:rsidRPr="00100DB7">
        <w:t>ic Network</w:t>
      </w:r>
    </w:p>
    <w:p w14:paraId="1E5CE359" w14:textId="77777777" w:rsidR="00100DB7" w:rsidRPr="00100DB7" w:rsidRDefault="00100DB7" w:rsidP="00100DB7">
      <w:pPr>
        <w:pStyle w:val="EW"/>
      </w:pPr>
      <w:r w:rsidRPr="00100DB7">
        <w:t>NRF</w:t>
      </w:r>
      <w:r w:rsidRPr="00100DB7">
        <w:tab/>
        <w:t>Network Repository Function</w:t>
      </w:r>
    </w:p>
    <w:p w14:paraId="6C8A8753" w14:textId="77777777" w:rsidR="00100DB7" w:rsidRPr="00100DB7" w:rsidRDefault="00100DB7" w:rsidP="00100DB7">
      <w:pPr>
        <w:pStyle w:val="EW"/>
      </w:pPr>
      <w:r w:rsidRPr="00100DB7">
        <w:t>SCP</w:t>
      </w:r>
      <w:r w:rsidRPr="00100DB7">
        <w:tab/>
        <w:t>Service Communication Proxy</w:t>
      </w:r>
    </w:p>
    <w:p w14:paraId="19766B9F" w14:textId="77777777" w:rsidR="00100DB7" w:rsidRPr="00100DB7" w:rsidRDefault="00100DB7" w:rsidP="00100DB7">
      <w:pPr>
        <w:pStyle w:val="EW"/>
      </w:pPr>
      <w:r w:rsidRPr="00100DB7">
        <w:t>SEPP</w:t>
      </w:r>
      <w:r w:rsidRPr="00100DB7">
        <w:tab/>
        <w:t>Security Edge Protection Proxy</w:t>
      </w:r>
    </w:p>
    <w:p w14:paraId="228268C5" w14:textId="406D0163" w:rsidR="002169C0" w:rsidRDefault="00100DB7">
      <w:pPr>
        <w:pStyle w:val="EW"/>
      </w:pPr>
      <w:r w:rsidRPr="00100DB7">
        <w:t>SNPN</w:t>
      </w:r>
      <w:r w:rsidRPr="00100DB7">
        <w:tab/>
        <w:t>Stand-Alone Non-Public Networ</w:t>
      </w:r>
      <w:r>
        <w:t>k</w:t>
      </w:r>
    </w:p>
    <w:p w14:paraId="55BFC2A4" w14:textId="77777777" w:rsidR="00437592" w:rsidRPr="004D3578" w:rsidRDefault="00437592">
      <w:pPr>
        <w:pStyle w:val="EW"/>
      </w:pPr>
    </w:p>
    <w:p w14:paraId="62E40891" w14:textId="1BC87997" w:rsidR="00437592" w:rsidRPr="00437592" w:rsidRDefault="001729A3" w:rsidP="00437592">
      <w:pPr>
        <w:pStyle w:val="Heading1"/>
      </w:pPr>
      <w:bookmarkStart w:id="429" w:name="clause4"/>
      <w:bookmarkStart w:id="430" w:name="_Toc107819038"/>
      <w:bookmarkStart w:id="431" w:name="_Toc164425415"/>
      <w:bookmarkStart w:id="432" w:name="_Toc167467699"/>
      <w:bookmarkEnd w:id="429"/>
      <w:r w:rsidRPr="00FB0A9C">
        <w:lastRenderedPageBreak/>
        <w:t>4</w:t>
      </w:r>
      <w:r w:rsidRPr="00FB0A9C">
        <w:tab/>
        <w:t>Assumptions</w:t>
      </w:r>
      <w:bookmarkEnd w:id="430"/>
      <w:bookmarkEnd w:id="431"/>
      <w:bookmarkEnd w:id="432"/>
    </w:p>
    <w:p w14:paraId="48B93D1F" w14:textId="6A44D1DE" w:rsidR="00D1376A" w:rsidRPr="000624AE" w:rsidRDefault="00D1376A" w:rsidP="00E656E1">
      <w:r w:rsidRPr="00D1376A">
        <w:t>Clause 10 of TS 33.310 [3] specifies a framework for certificate provisioning and managements for 5G NFs. Though the enrolment protocol is CMPv2, many of the procedures, such as those for initial trust establishment and for certificate revocation status verification, are independent of the enrolment protocol. Therefore, many of the procedures are expected to be re-used.</w:t>
      </w:r>
    </w:p>
    <w:p w14:paraId="6325B005" w14:textId="3A62FEB6" w:rsidR="002675F0" w:rsidRPr="00962388" w:rsidRDefault="001729A3" w:rsidP="002C262C">
      <w:pPr>
        <w:pStyle w:val="Heading1"/>
      </w:pPr>
      <w:bookmarkStart w:id="433" w:name="_Toc164425416"/>
      <w:bookmarkStart w:id="434" w:name="_Toc167467700"/>
      <w:r w:rsidRPr="0032717A">
        <w:t>5</w:t>
      </w:r>
      <w:r w:rsidR="002C262C" w:rsidRPr="0032717A">
        <w:tab/>
        <w:t xml:space="preserve">Key </w:t>
      </w:r>
      <w:r w:rsidRPr="0032717A">
        <w:t>i</w:t>
      </w:r>
      <w:r w:rsidR="002C262C" w:rsidRPr="0032717A">
        <w:t>ssues</w:t>
      </w:r>
      <w:bookmarkEnd w:id="433"/>
      <w:bookmarkEnd w:id="434"/>
    </w:p>
    <w:p w14:paraId="6EF14E76" w14:textId="752693EA" w:rsidR="00DD40C5" w:rsidRPr="00962388" w:rsidRDefault="00DD40C5" w:rsidP="00DD40C5">
      <w:pPr>
        <w:pStyle w:val="EditorsNote"/>
      </w:pPr>
      <w:r w:rsidRPr="00962388">
        <w:t>Editor’s Note: This clause contains all the key issues identified during the study.</w:t>
      </w:r>
    </w:p>
    <w:p w14:paraId="4B403C55" w14:textId="7726D84B" w:rsidR="005B197D" w:rsidRDefault="005B197D" w:rsidP="00DD34EE">
      <w:pPr>
        <w:pStyle w:val="Heading2"/>
      </w:pPr>
      <w:bookmarkStart w:id="435" w:name="_Toc164425417"/>
      <w:bookmarkStart w:id="436" w:name="_Toc167467701"/>
      <w:r>
        <w:t>5.</w:t>
      </w:r>
      <w:r w:rsidR="00162AA9">
        <w:t>1</w:t>
      </w:r>
      <w:r>
        <w:tab/>
        <w:t xml:space="preserve">Key </w:t>
      </w:r>
      <w:r w:rsidRPr="005B197D">
        <w:t>issue</w:t>
      </w:r>
      <w:r>
        <w:t xml:space="preserve"> #</w:t>
      </w:r>
      <w:r w:rsidR="00162AA9">
        <w:t>1</w:t>
      </w:r>
      <w:r>
        <w:t>: ACME initial trust framework</w:t>
      </w:r>
      <w:bookmarkEnd w:id="435"/>
      <w:bookmarkEnd w:id="436"/>
      <w:r>
        <w:t xml:space="preserve"> </w:t>
      </w:r>
    </w:p>
    <w:p w14:paraId="7A575E4B" w14:textId="70828E1C" w:rsidR="005B197D" w:rsidRDefault="005B197D" w:rsidP="00DD34EE">
      <w:pPr>
        <w:pStyle w:val="Heading3"/>
      </w:pPr>
      <w:bookmarkStart w:id="437" w:name="_Toc164425418"/>
      <w:bookmarkStart w:id="438" w:name="_Toc167467702"/>
      <w:r>
        <w:t>5.</w:t>
      </w:r>
      <w:r w:rsidR="00162AA9">
        <w:t>1</w:t>
      </w:r>
      <w:r>
        <w:t>.1</w:t>
      </w:r>
      <w:r>
        <w:tab/>
      </w:r>
      <w:r w:rsidRPr="00DD34EE">
        <w:t>Key</w:t>
      </w:r>
      <w:r>
        <w:t xml:space="preserve"> issue details</w:t>
      </w:r>
      <w:bookmarkEnd w:id="437"/>
      <w:bookmarkEnd w:id="438"/>
    </w:p>
    <w:p w14:paraId="3D607FDE" w14:textId="5C736DA1" w:rsidR="005B197D" w:rsidRDefault="005B197D" w:rsidP="005B197D">
      <w:r>
        <w:t xml:space="preserve">For automated certificate management in SBA, ACME requires the operator root certificates to be pre-installed and trusted. Solutions should take this into account. </w:t>
      </w:r>
    </w:p>
    <w:p w14:paraId="718C5E12" w14:textId="2BC61723" w:rsidR="005B197D" w:rsidRDefault="005B197D" w:rsidP="005B197D">
      <w:r w:rsidRPr="0081643D">
        <w:t xml:space="preserve">ACME’s initial trust framework for asserting the certificate requesting client’s identity before issuing security credential is to be studied in this </w:t>
      </w:r>
      <w:r>
        <w:t>key issue.</w:t>
      </w:r>
    </w:p>
    <w:p w14:paraId="3101BA79" w14:textId="38B31C5B" w:rsidR="005B197D" w:rsidRDefault="005B197D" w:rsidP="005B197D">
      <w:pPr>
        <w:pStyle w:val="Heading3"/>
        <w:pBdr>
          <w:top w:val="none" w:sz="0" w:space="0" w:color="000000"/>
        </w:pBdr>
        <w:tabs>
          <w:tab w:val="left" w:pos="1260"/>
        </w:tabs>
      </w:pPr>
      <w:bookmarkStart w:id="439" w:name="_Toc164425419"/>
      <w:bookmarkStart w:id="440" w:name="_Toc167467703"/>
      <w:r>
        <w:rPr>
          <w:color w:val="000000"/>
        </w:rPr>
        <w:t>5.</w:t>
      </w:r>
      <w:r w:rsidR="00162AA9">
        <w:rPr>
          <w:color w:val="000000"/>
        </w:rPr>
        <w:t>1</w:t>
      </w:r>
      <w:r>
        <w:rPr>
          <w:color w:val="000000"/>
        </w:rPr>
        <w:t xml:space="preserve">.2 </w:t>
      </w:r>
      <w:r>
        <w:rPr>
          <w:color w:val="000000"/>
        </w:rPr>
        <w:tab/>
        <w:t>Security threats</w:t>
      </w:r>
      <w:bookmarkEnd w:id="439"/>
      <w:bookmarkEnd w:id="440"/>
    </w:p>
    <w:p w14:paraId="11F1C419" w14:textId="4C538C8E" w:rsidR="005B197D" w:rsidRDefault="005B197D" w:rsidP="005B197D">
      <w:pPr>
        <w:tabs>
          <w:tab w:val="left" w:pos="1260"/>
        </w:tabs>
      </w:pPr>
      <w:r>
        <w:t>Not applicable.</w:t>
      </w:r>
    </w:p>
    <w:p w14:paraId="02FCBF4A" w14:textId="237B4732" w:rsidR="005B197D" w:rsidRDefault="005B197D" w:rsidP="00DD34EE">
      <w:pPr>
        <w:pStyle w:val="Heading3"/>
      </w:pPr>
      <w:bookmarkStart w:id="441" w:name="_heading=h.2et92p0" w:colFirst="0" w:colLast="0"/>
      <w:bookmarkStart w:id="442" w:name="_Toc164425420"/>
      <w:bookmarkStart w:id="443" w:name="_Toc167467704"/>
      <w:bookmarkEnd w:id="441"/>
      <w:r>
        <w:t>5.</w:t>
      </w:r>
      <w:r w:rsidR="00162AA9">
        <w:t>1</w:t>
      </w:r>
      <w:r>
        <w:t>.3</w:t>
      </w:r>
      <w:r>
        <w:tab/>
        <w:t>Potential security requirements</w:t>
      </w:r>
      <w:bookmarkEnd w:id="442"/>
      <w:bookmarkEnd w:id="443"/>
    </w:p>
    <w:p w14:paraId="0E173090" w14:textId="616B0EB7" w:rsidR="005B197D" w:rsidRDefault="005B197D" w:rsidP="00DD34EE">
      <w:r>
        <w:t>Not applicable.</w:t>
      </w:r>
    </w:p>
    <w:p w14:paraId="6FD8064A" w14:textId="32C51550" w:rsidR="00C024EE" w:rsidRDefault="00C024EE" w:rsidP="00DD34EE">
      <w:pPr>
        <w:pStyle w:val="Heading2"/>
      </w:pPr>
      <w:bookmarkStart w:id="444" w:name="_Toc164425421"/>
      <w:bookmarkStart w:id="445" w:name="_Toc167467705"/>
      <w:r>
        <w:t>5.</w:t>
      </w:r>
      <w:r w:rsidR="00162AA9">
        <w:t>2</w:t>
      </w:r>
      <w:r>
        <w:tab/>
        <w:t>Key issue #</w:t>
      </w:r>
      <w:r w:rsidR="00162AA9">
        <w:t>2</w:t>
      </w:r>
      <w:r>
        <w:t xml:space="preserve">: Secure </w:t>
      </w:r>
      <w:r w:rsidR="005B197D">
        <w:t>t</w:t>
      </w:r>
      <w:r>
        <w:t xml:space="preserve">ransport of </w:t>
      </w:r>
      <w:r w:rsidR="005B197D">
        <w:t>m</w:t>
      </w:r>
      <w:r>
        <w:t>essages</w:t>
      </w:r>
      <w:bookmarkEnd w:id="444"/>
      <w:bookmarkEnd w:id="445"/>
      <w:r>
        <w:t xml:space="preserve"> </w:t>
      </w:r>
    </w:p>
    <w:p w14:paraId="4D76301B" w14:textId="52E2C0E1" w:rsidR="00C024EE" w:rsidRDefault="00C024EE" w:rsidP="00DD34EE">
      <w:pPr>
        <w:pStyle w:val="Heading3"/>
      </w:pPr>
      <w:bookmarkStart w:id="446" w:name="_heading=h.30j0zll" w:colFirst="0" w:colLast="0"/>
      <w:bookmarkStart w:id="447" w:name="_Toc164425422"/>
      <w:bookmarkStart w:id="448" w:name="_Toc167467706"/>
      <w:bookmarkEnd w:id="446"/>
      <w:r>
        <w:t>5.</w:t>
      </w:r>
      <w:r w:rsidR="00162AA9">
        <w:t>2</w:t>
      </w:r>
      <w:r>
        <w:t>.1</w:t>
      </w:r>
      <w:r>
        <w:tab/>
        <w:t>Key issue details</w:t>
      </w:r>
      <w:bookmarkEnd w:id="447"/>
      <w:bookmarkEnd w:id="448"/>
    </w:p>
    <w:p w14:paraId="5051BBF0" w14:textId="41728AC4" w:rsidR="00C024EE" w:rsidRPr="00DD34EE" w:rsidRDefault="00C024EE" w:rsidP="00C024EE">
      <w:r>
        <w:t>The ACME automated certificate management protocol provides procedures and recommendations to support different aspects of the certificate lifecycle [</w:t>
      </w:r>
      <w:r w:rsidR="005B197D">
        <w:t>2</w:t>
      </w:r>
      <w:r>
        <w:t>]. Using ACME for automated certificate management in SBA, would require messages to be integrity protected, confidentiality protected, replay protected, and mutually authenticated.</w:t>
      </w:r>
    </w:p>
    <w:p w14:paraId="6AA3BF20" w14:textId="3BF120F0" w:rsidR="00C024EE" w:rsidRDefault="00C024EE" w:rsidP="00DD34EE">
      <w:pPr>
        <w:pStyle w:val="Heading3"/>
      </w:pPr>
      <w:bookmarkStart w:id="449" w:name="_heading=h.1fob9te" w:colFirst="0" w:colLast="0"/>
      <w:bookmarkStart w:id="450" w:name="_Toc164425423"/>
      <w:bookmarkStart w:id="451" w:name="_Toc167467707"/>
      <w:bookmarkEnd w:id="449"/>
      <w:r>
        <w:t>5.</w:t>
      </w:r>
      <w:r w:rsidR="00162AA9">
        <w:t>2</w:t>
      </w:r>
      <w:r>
        <w:t xml:space="preserve">.2 </w:t>
      </w:r>
      <w:r>
        <w:tab/>
        <w:t xml:space="preserve">Security </w:t>
      </w:r>
      <w:r w:rsidR="00B800DF">
        <w:t>t</w:t>
      </w:r>
      <w:r>
        <w:t>hreats</w:t>
      </w:r>
      <w:bookmarkEnd w:id="450"/>
      <w:bookmarkEnd w:id="451"/>
    </w:p>
    <w:p w14:paraId="26E81FC5" w14:textId="41C97ABE" w:rsidR="00C024EE" w:rsidRDefault="00C024EE" w:rsidP="00DD34EE">
      <w:pPr>
        <w:pStyle w:val="NoteHeading"/>
      </w:pPr>
      <w:r>
        <w:t xml:space="preserve">Not </w:t>
      </w:r>
      <w:r w:rsidR="001D4CC8">
        <w:t>a</w:t>
      </w:r>
      <w:r>
        <w:t>pplicable</w:t>
      </w:r>
      <w:r w:rsidR="001D4CC8">
        <w:t>.</w:t>
      </w:r>
    </w:p>
    <w:p w14:paraId="321786AF" w14:textId="1F4C7774" w:rsidR="00C024EE" w:rsidRDefault="00C024EE" w:rsidP="00DD34EE">
      <w:pPr>
        <w:pStyle w:val="Heading3"/>
      </w:pPr>
      <w:bookmarkStart w:id="452" w:name="_heading=h.3znysh7" w:colFirst="0" w:colLast="0"/>
      <w:bookmarkStart w:id="453" w:name="_Toc164425424"/>
      <w:bookmarkStart w:id="454" w:name="_Toc167467708"/>
      <w:bookmarkEnd w:id="452"/>
      <w:r>
        <w:t>5.</w:t>
      </w:r>
      <w:r w:rsidR="00162AA9">
        <w:t>2</w:t>
      </w:r>
      <w:r>
        <w:t xml:space="preserve">.3 </w:t>
      </w:r>
      <w:r>
        <w:tab/>
      </w:r>
      <w:r w:rsidRPr="00DD34EE">
        <w:t>Potential</w:t>
      </w:r>
      <w:r>
        <w:t xml:space="preserve"> security requirements</w:t>
      </w:r>
      <w:bookmarkEnd w:id="453"/>
      <w:bookmarkEnd w:id="454"/>
    </w:p>
    <w:p w14:paraId="44A7F88A" w14:textId="0E8D253C" w:rsidR="00C024EE" w:rsidRDefault="00C024EE" w:rsidP="001D4CC8">
      <w:bookmarkStart w:id="455" w:name="_heading=h.yovr1u2y9i1c" w:colFirst="0" w:colLast="0"/>
      <w:bookmarkEnd w:id="455"/>
      <w:r>
        <w:t>Not applicable</w:t>
      </w:r>
      <w:r w:rsidR="001D4CC8">
        <w:t>.</w:t>
      </w:r>
    </w:p>
    <w:p w14:paraId="414A192E" w14:textId="6C79007E" w:rsidR="005B197D" w:rsidRPr="00704A16" w:rsidRDefault="005B197D" w:rsidP="00DD34EE">
      <w:pPr>
        <w:pStyle w:val="Heading2"/>
      </w:pPr>
      <w:bookmarkStart w:id="456" w:name="_Toc164425425"/>
      <w:bookmarkStart w:id="457" w:name="_Toc167467709"/>
      <w:r w:rsidRPr="00704A16">
        <w:t>5.</w:t>
      </w:r>
      <w:r w:rsidR="00162AA9">
        <w:t>3</w:t>
      </w:r>
      <w:r w:rsidRPr="00704A16">
        <w:tab/>
        <w:t>Key issue #</w:t>
      </w:r>
      <w:r w:rsidR="00162AA9">
        <w:t>3</w:t>
      </w:r>
      <w:r w:rsidRPr="00704A16">
        <w:t xml:space="preserve">: </w:t>
      </w:r>
      <w:r>
        <w:t>Aspects of c</w:t>
      </w:r>
      <w:r w:rsidRPr="00704A16">
        <w:t xml:space="preserve">hallenge </w:t>
      </w:r>
      <w:r>
        <w:t>v</w:t>
      </w:r>
      <w:r w:rsidRPr="00704A16">
        <w:t>alidation</w:t>
      </w:r>
      <w:bookmarkEnd w:id="456"/>
      <w:bookmarkEnd w:id="457"/>
      <w:r w:rsidRPr="00704A16">
        <w:t xml:space="preserve"> </w:t>
      </w:r>
    </w:p>
    <w:p w14:paraId="52B4E169" w14:textId="7C268345" w:rsidR="005B197D" w:rsidRPr="00704A16" w:rsidRDefault="005B197D" w:rsidP="00DD34EE">
      <w:pPr>
        <w:pStyle w:val="Heading3"/>
      </w:pPr>
      <w:bookmarkStart w:id="458" w:name="_Toc164425426"/>
      <w:bookmarkStart w:id="459" w:name="_Toc167467710"/>
      <w:r w:rsidRPr="00704A16">
        <w:t>5.</w:t>
      </w:r>
      <w:r w:rsidR="00162AA9">
        <w:t>3</w:t>
      </w:r>
      <w:r w:rsidRPr="00704A16">
        <w:t>.1</w:t>
      </w:r>
      <w:r w:rsidRPr="00704A16">
        <w:tab/>
        <w:t xml:space="preserve">Key </w:t>
      </w:r>
      <w:r w:rsidRPr="00DD34EE">
        <w:t>issue</w:t>
      </w:r>
      <w:r w:rsidRPr="00704A16">
        <w:t xml:space="preserve"> </w:t>
      </w:r>
      <w:r w:rsidRPr="00D864E3">
        <w:t>details</w:t>
      </w:r>
      <w:bookmarkEnd w:id="458"/>
      <w:bookmarkEnd w:id="459"/>
      <w:r>
        <w:t xml:space="preserve"> </w:t>
      </w:r>
    </w:p>
    <w:p w14:paraId="14587ADF" w14:textId="6203C12B" w:rsidR="005B197D" w:rsidRPr="00704A16" w:rsidRDefault="005B197D" w:rsidP="005B197D">
      <w:r w:rsidRPr="00F91505">
        <w:t>The objective of this key issue is to identify and evaluate suitable ACME challenge types for use within the 5G SBA. This includes new challenge types to address different NF types, and when challenges are not necessary.</w:t>
      </w:r>
    </w:p>
    <w:p w14:paraId="2502E36F" w14:textId="284A9493" w:rsidR="005B197D" w:rsidRPr="00704A16" w:rsidRDefault="005B197D" w:rsidP="005B197D">
      <w:r w:rsidRPr="00F91505">
        <w:lastRenderedPageBreak/>
        <w:t xml:space="preserve">Challenges require the client to have an identifier. </w:t>
      </w:r>
      <w:r w:rsidRPr="00704A16">
        <w:t>The ACME protocol supports the issuance of certificates with domain names, IP addresses, or email address as subject identifiers. More precisely, according to the current ACME protocol specifications [</w:t>
      </w:r>
      <w:r w:rsidR="00436B59">
        <w:t>2</w:t>
      </w:r>
      <w:r w:rsidRPr="00704A16">
        <w:t>][</w:t>
      </w:r>
      <w:r w:rsidRPr="00F91505">
        <w:t>4</w:t>
      </w:r>
      <w:r w:rsidRPr="00704A16">
        <w:t>][</w:t>
      </w:r>
      <w:r w:rsidRPr="00F91505">
        <w:t>5</w:t>
      </w:r>
      <w:r w:rsidRPr="00704A16">
        <w:t>][</w:t>
      </w:r>
      <w:r w:rsidRPr="00F91505">
        <w:t>6</w:t>
      </w:r>
      <w:r w:rsidRPr="00704A16">
        <w:t xml:space="preserve">], the protocol can be used for the following purposes: Issuance of Web PKI certificates attesting to domain name or IP addresses, issuance of Short-Term Automatically Renewed (STAR) X.509 certificates, issuance of certificates for use by email users (S/MIME), issuance of STI (Secure Telephone Identity) </w:t>
      </w:r>
      <w:r w:rsidRPr="00F91505">
        <w:t>certificates</w:t>
      </w:r>
      <w:r w:rsidRPr="00704A16">
        <w:t>, and issuance of end user client and code signing certificates. However, in SBA, the NF instance ID is used as the unique identifier for NF instances. In addition, based on the current provisions of TS 33.310 [</w:t>
      </w:r>
      <w:r w:rsidRPr="00F91505">
        <w:t>3</w:t>
      </w:r>
      <w:r w:rsidRPr="00704A16">
        <w:t>], the use of IP addresses only is not allowed.</w:t>
      </w:r>
    </w:p>
    <w:p w14:paraId="292F07B0" w14:textId="21428889" w:rsidR="004912B0" w:rsidRDefault="004912B0" w:rsidP="005B197D">
      <w:r w:rsidRPr="004912B0">
        <w:t>In the ACME protocol</w:t>
      </w:r>
      <w:r>
        <w:t>,</w:t>
      </w:r>
      <w:r w:rsidRPr="004912B0">
        <w:t xml:space="preserve"> RFC 8555 [2], the DNS challenge is specified when the ACME identifier is a domain name. The ACME client is required to show control of a given domain by updating the corresponding domain name directory on the DNS server with content specified by the ACME server. However, in the core network of a 3GPP system, a DNS server is managed by the operator. An NF, if taking the role of the ACME client, is not authorized to make changes to a DNS server.</w:t>
      </w:r>
    </w:p>
    <w:p w14:paraId="624BCC98" w14:textId="7C92DCD6" w:rsidR="005B197D" w:rsidRPr="00DD34EE" w:rsidRDefault="005B197D" w:rsidP="005B197D">
      <w:r w:rsidRPr="00F91505">
        <w:t>As noted,</w:t>
      </w:r>
      <w:r w:rsidRPr="00704A16">
        <w:t xml:space="preserve"> ACME is tailored </w:t>
      </w:r>
      <w:r w:rsidRPr="00F91505">
        <w:t>to</w:t>
      </w:r>
      <w:r w:rsidRPr="00704A16">
        <w:t xml:space="preserve"> automated certificate validation for server-side certificates. </w:t>
      </w:r>
      <w:r w:rsidRPr="00F91505">
        <w:t>ACME challenges suitable for TLS client</w:t>
      </w:r>
      <w:r w:rsidRPr="00704A16">
        <w:t xml:space="preserve"> </w:t>
      </w:r>
      <w:r w:rsidRPr="00F91505">
        <w:t>certificates will require study.</w:t>
      </w:r>
    </w:p>
    <w:p w14:paraId="1919ADB5" w14:textId="623B6FDE" w:rsidR="005B197D" w:rsidRPr="00DD34EE" w:rsidRDefault="005B197D" w:rsidP="00DD34EE">
      <w:pPr>
        <w:pStyle w:val="EditorsNote"/>
        <w:rPr>
          <w:color w:val="212529"/>
          <w:highlight w:val="white"/>
        </w:rPr>
      </w:pPr>
      <w:r w:rsidRPr="00704A16">
        <w:t xml:space="preserve">Editor’s </w:t>
      </w:r>
      <w:r w:rsidR="00301AF9">
        <w:t>N</w:t>
      </w:r>
      <w:r w:rsidRPr="00704A16">
        <w:t>ote: The requirement to include ACME challenges for other certificate types is FFS</w:t>
      </w:r>
    </w:p>
    <w:p w14:paraId="0929C629" w14:textId="3C334700" w:rsidR="005B197D" w:rsidRPr="00704A16" w:rsidRDefault="005B197D" w:rsidP="00DD34EE">
      <w:pPr>
        <w:pStyle w:val="Heading3"/>
      </w:pPr>
      <w:bookmarkStart w:id="460" w:name="_Toc164425427"/>
      <w:bookmarkStart w:id="461" w:name="_Toc167467711"/>
      <w:r w:rsidRPr="00704A16">
        <w:t>5.</w:t>
      </w:r>
      <w:r w:rsidR="00162AA9">
        <w:t>3</w:t>
      </w:r>
      <w:r w:rsidRPr="00704A16">
        <w:t xml:space="preserve">.2 </w:t>
      </w:r>
      <w:r w:rsidRPr="00704A16">
        <w:tab/>
        <w:t xml:space="preserve">Security </w:t>
      </w:r>
      <w:r w:rsidR="00436B59">
        <w:t>t</w:t>
      </w:r>
      <w:r w:rsidRPr="00704A16">
        <w:t>hreats</w:t>
      </w:r>
      <w:bookmarkEnd w:id="460"/>
      <w:bookmarkEnd w:id="461"/>
    </w:p>
    <w:p w14:paraId="7DE4745D" w14:textId="073573A9" w:rsidR="005B197D" w:rsidRPr="00704A16" w:rsidRDefault="005B197D" w:rsidP="005B197D">
      <w:r w:rsidRPr="00D864E3">
        <w:rPr>
          <w:highlight w:val="white"/>
        </w:rPr>
        <w:t>Not applicable</w:t>
      </w:r>
      <w:r w:rsidR="00436B59">
        <w:t>.</w:t>
      </w:r>
    </w:p>
    <w:p w14:paraId="405116E9" w14:textId="28437497" w:rsidR="005B197D" w:rsidRPr="00704A16" w:rsidRDefault="005B197D" w:rsidP="00DD34EE">
      <w:pPr>
        <w:pStyle w:val="Heading3"/>
      </w:pPr>
      <w:bookmarkStart w:id="462" w:name="_Toc164425428"/>
      <w:bookmarkStart w:id="463" w:name="_Toc167467712"/>
      <w:r w:rsidRPr="00704A16">
        <w:t>5.</w:t>
      </w:r>
      <w:r w:rsidR="00162AA9">
        <w:t>3</w:t>
      </w:r>
      <w:r w:rsidRPr="00704A16">
        <w:t xml:space="preserve">.3 </w:t>
      </w:r>
      <w:r w:rsidRPr="00704A16">
        <w:tab/>
        <w:t>Potential security requirements</w:t>
      </w:r>
      <w:bookmarkEnd w:id="462"/>
      <w:bookmarkEnd w:id="463"/>
    </w:p>
    <w:p w14:paraId="3F294503" w14:textId="74DC8F51" w:rsidR="005B197D" w:rsidRDefault="005B197D" w:rsidP="00DD34EE">
      <w:pPr>
        <w:rPr>
          <w:lang w:val="en-US"/>
        </w:rPr>
      </w:pPr>
      <w:r w:rsidRPr="00704A16">
        <w:t>Not applicable</w:t>
      </w:r>
      <w:r w:rsidR="00436B59">
        <w:t>.</w:t>
      </w:r>
    </w:p>
    <w:p w14:paraId="5C9F0AF6" w14:textId="2787429A" w:rsidR="002066EE" w:rsidRDefault="002066EE" w:rsidP="00DD34EE">
      <w:pPr>
        <w:pStyle w:val="Heading2"/>
        <w:rPr>
          <w:lang w:val="en-US"/>
        </w:rPr>
      </w:pPr>
      <w:bookmarkStart w:id="464" w:name="_Toc164425429"/>
      <w:bookmarkStart w:id="465" w:name="_Toc167467713"/>
      <w:r>
        <w:rPr>
          <w:lang w:val="en-US"/>
        </w:rPr>
        <w:t>5.</w:t>
      </w:r>
      <w:r w:rsidR="00162AA9">
        <w:rPr>
          <w:lang w:val="en-US"/>
        </w:rPr>
        <w:t>4</w:t>
      </w:r>
      <w:r>
        <w:rPr>
          <w:lang w:val="en-US"/>
        </w:rPr>
        <w:tab/>
      </w:r>
      <w:r>
        <w:rPr>
          <w:lang w:val="en-US"/>
        </w:rPr>
        <w:tab/>
        <w:t xml:space="preserve">Key </w:t>
      </w:r>
      <w:r w:rsidR="00B800DF">
        <w:rPr>
          <w:lang w:val="en-US"/>
        </w:rPr>
        <w:t>i</w:t>
      </w:r>
      <w:r>
        <w:rPr>
          <w:lang w:val="en-US"/>
        </w:rPr>
        <w:t>ssue</w:t>
      </w:r>
      <w:r w:rsidR="00162AA9">
        <w:rPr>
          <w:lang w:val="en-US"/>
        </w:rPr>
        <w:t xml:space="preserve"> #4</w:t>
      </w:r>
      <w:r>
        <w:rPr>
          <w:lang w:val="en-US"/>
        </w:rPr>
        <w:t>: Certificate enrolment</w:t>
      </w:r>
      <w:bookmarkEnd w:id="464"/>
      <w:bookmarkEnd w:id="465"/>
    </w:p>
    <w:p w14:paraId="5C746651" w14:textId="7A32EDA4" w:rsidR="002066EE" w:rsidRDefault="002066EE" w:rsidP="00DD34EE">
      <w:pPr>
        <w:pStyle w:val="Heading3"/>
        <w:rPr>
          <w:lang w:val="en-US"/>
        </w:rPr>
      </w:pPr>
      <w:bookmarkStart w:id="466" w:name="_Toc164425430"/>
      <w:bookmarkStart w:id="467" w:name="_Toc167467714"/>
      <w:r>
        <w:rPr>
          <w:lang w:val="en-US"/>
        </w:rPr>
        <w:t>5.</w:t>
      </w:r>
      <w:r w:rsidR="00162AA9">
        <w:rPr>
          <w:lang w:val="en-US"/>
        </w:rPr>
        <w:t>4</w:t>
      </w:r>
      <w:r>
        <w:rPr>
          <w:lang w:val="en-US"/>
        </w:rPr>
        <w:t xml:space="preserve">.1 </w:t>
      </w:r>
      <w:r>
        <w:rPr>
          <w:lang w:val="en-US"/>
        </w:rPr>
        <w:tab/>
        <w:t xml:space="preserve">Key </w:t>
      </w:r>
      <w:r w:rsidR="00B800DF">
        <w:rPr>
          <w:lang w:val="en-US"/>
        </w:rPr>
        <w:t>i</w:t>
      </w:r>
      <w:r>
        <w:rPr>
          <w:lang w:val="en-US"/>
        </w:rPr>
        <w:t xml:space="preserve">ssue </w:t>
      </w:r>
      <w:r w:rsidR="00B800DF">
        <w:rPr>
          <w:lang w:val="en-US"/>
        </w:rPr>
        <w:t>d</w:t>
      </w:r>
      <w:r>
        <w:rPr>
          <w:lang w:val="en-US"/>
        </w:rPr>
        <w:t>etails</w:t>
      </w:r>
      <w:bookmarkEnd w:id="466"/>
      <w:bookmarkEnd w:id="467"/>
    </w:p>
    <w:p w14:paraId="7886214A" w14:textId="1DE9E62E" w:rsidR="002066EE" w:rsidRDefault="002066EE" w:rsidP="002066EE">
      <w:bookmarkStart w:id="468" w:name="_Hlk158295524"/>
      <w:r w:rsidRPr="006506B2">
        <w:rPr>
          <w:lang w:val="en-US"/>
        </w:rPr>
        <w:t>The ACME automated certificate management protocol provides procedures and identifies solutions to support authentication to the enrolment server CA and secure message protocol to protect ACME message exchanges during the certificate enrolment process against replay and confidentially protection. To address the objectives of this study [</w:t>
      </w:r>
      <w:r w:rsidR="00436B59">
        <w:rPr>
          <w:lang w:val="en-US"/>
        </w:rPr>
        <w:t>7</w:t>
      </w:r>
      <w:r w:rsidRPr="006506B2">
        <w:rPr>
          <w:lang w:val="en-US"/>
        </w:rPr>
        <w:t>] there is a requirement to identify procedures and solutions to use ACME across the 5GC SBA for different scenarios (e.g., multi-vendor integration) and use cases (e.g., authentication of domain names, HTTPS, mutual TLS authentication). Procedures and solutions for automated certificate enrolment to consider for this key issue include:</w:t>
      </w:r>
      <w:bookmarkEnd w:id="468"/>
    </w:p>
    <w:p w14:paraId="4CB81B5A" w14:textId="6BE16C9B" w:rsidR="002066EE" w:rsidRDefault="002066EE" w:rsidP="00DD34EE">
      <w:pPr>
        <w:pStyle w:val="B1"/>
      </w:pPr>
      <w:r>
        <w:t>-</w:t>
      </w:r>
      <w:r>
        <w:tab/>
      </w:r>
      <w:r>
        <w:rPr>
          <w:rFonts w:hint="eastAsia"/>
        </w:rPr>
        <w:t>Support for ACME client and authentication</w:t>
      </w:r>
    </w:p>
    <w:p w14:paraId="4DFE351E" w14:textId="4C58FFBB" w:rsidR="002066EE" w:rsidRDefault="002066EE" w:rsidP="00DD34EE">
      <w:pPr>
        <w:pStyle w:val="B1"/>
      </w:pPr>
      <w:r>
        <w:t>-</w:t>
      </w:r>
      <w:r>
        <w:tab/>
      </w:r>
      <w:r>
        <w:rPr>
          <w:rFonts w:hint="eastAsia"/>
        </w:rPr>
        <w:t>Certificate signing request (CSR) – content and creation of request</w:t>
      </w:r>
    </w:p>
    <w:p w14:paraId="2C48AF8B" w14:textId="000F43AA" w:rsidR="002066EE" w:rsidRDefault="002066EE" w:rsidP="00DD34EE">
      <w:pPr>
        <w:pStyle w:val="B2"/>
      </w:pPr>
      <w:r>
        <w:t>-</w:t>
      </w:r>
      <w:r>
        <w:tab/>
      </w:r>
      <w:r>
        <w:rPr>
          <w:rFonts w:hint="eastAsia"/>
        </w:rPr>
        <w:t xml:space="preserve">CSR </w:t>
      </w:r>
      <w:r>
        <w:t>s</w:t>
      </w:r>
      <w:r>
        <w:rPr>
          <w:rFonts w:hint="eastAsia"/>
        </w:rPr>
        <w:t>ubmission</w:t>
      </w:r>
    </w:p>
    <w:p w14:paraId="7B8333B2" w14:textId="5CD640E3" w:rsidR="002066EE" w:rsidRDefault="002066EE" w:rsidP="00DD34EE">
      <w:pPr>
        <w:pStyle w:val="B1"/>
      </w:pPr>
      <w:r>
        <w:t>-</w:t>
      </w:r>
      <w:r>
        <w:tab/>
      </w:r>
      <w:r>
        <w:rPr>
          <w:rFonts w:hint="eastAsia"/>
        </w:rPr>
        <w:t>Certificate issuance</w:t>
      </w:r>
    </w:p>
    <w:p w14:paraId="73632973" w14:textId="77777777" w:rsidR="002066EE" w:rsidRPr="00E12C04" w:rsidRDefault="002066EE" w:rsidP="002066EE">
      <w:r>
        <w:t>This KI is to identify ACME certificate enrolment procedures and solutions for different use cases for the 5GC SBA.</w:t>
      </w:r>
    </w:p>
    <w:p w14:paraId="3E3A0F4C" w14:textId="04B5F6CC" w:rsidR="002066EE" w:rsidRDefault="002066EE" w:rsidP="002066EE">
      <w:pPr>
        <w:pStyle w:val="Heading3"/>
        <w:rPr>
          <w:lang w:val="en-US"/>
        </w:rPr>
      </w:pPr>
      <w:bookmarkStart w:id="469" w:name="_Toc164425431"/>
      <w:bookmarkStart w:id="470" w:name="_Toc167467715"/>
      <w:r>
        <w:rPr>
          <w:lang w:val="en-US"/>
        </w:rPr>
        <w:t>5.</w:t>
      </w:r>
      <w:r w:rsidR="00162AA9">
        <w:rPr>
          <w:lang w:val="en-US"/>
        </w:rPr>
        <w:t>4</w:t>
      </w:r>
      <w:r>
        <w:rPr>
          <w:lang w:val="en-US"/>
        </w:rPr>
        <w:t xml:space="preserve">.2 </w:t>
      </w:r>
      <w:r>
        <w:rPr>
          <w:lang w:val="en-US"/>
        </w:rPr>
        <w:tab/>
        <w:t xml:space="preserve">Security </w:t>
      </w:r>
      <w:r w:rsidR="00B800DF">
        <w:rPr>
          <w:lang w:val="en-US"/>
        </w:rPr>
        <w:t>t</w:t>
      </w:r>
      <w:r>
        <w:rPr>
          <w:lang w:val="en-US"/>
        </w:rPr>
        <w:t>hreats</w:t>
      </w:r>
      <w:bookmarkEnd w:id="469"/>
      <w:bookmarkEnd w:id="470"/>
    </w:p>
    <w:p w14:paraId="5469AD73" w14:textId="40D047C2" w:rsidR="002066EE" w:rsidRDefault="002066EE" w:rsidP="002066EE">
      <w:bookmarkStart w:id="471" w:name="_Hlk158296076"/>
      <w:r>
        <w:t>Not applicable.</w:t>
      </w:r>
      <w:bookmarkEnd w:id="471"/>
    </w:p>
    <w:p w14:paraId="7530029F" w14:textId="1CB9CE1B" w:rsidR="002066EE" w:rsidRDefault="002066EE" w:rsidP="002066EE">
      <w:pPr>
        <w:pStyle w:val="Heading3"/>
        <w:rPr>
          <w:lang w:val="en-US"/>
        </w:rPr>
      </w:pPr>
      <w:bookmarkStart w:id="472" w:name="_Toc164425432"/>
      <w:bookmarkStart w:id="473" w:name="_Toc167467716"/>
      <w:r>
        <w:rPr>
          <w:lang w:val="en-US"/>
        </w:rPr>
        <w:t>5.</w:t>
      </w:r>
      <w:r w:rsidR="00162AA9">
        <w:rPr>
          <w:lang w:val="en-US"/>
        </w:rPr>
        <w:t>4</w:t>
      </w:r>
      <w:r>
        <w:rPr>
          <w:lang w:val="en-US"/>
        </w:rPr>
        <w:t>.3</w:t>
      </w:r>
      <w:r>
        <w:rPr>
          <w:lang w:val="en-US"/>
        </w:rPr>
        <w:tab/>
        <w:t xml:space="preserve">Potential </w:t>
      </w:r>
      <w:r w:rsidR="00B800DF">
        <w:rPr>
          <w:lang w:val="en-US"/>
        </w:rPr>
        <w:t>s</w:t>
      </w:r>
      <w:r>
        <w:rPr>
          <w:lang w:val="en-US"/>
        </w:rPr>
        <w:t xml:space="preserve">ecurity </w:t>
      </w:r>
      <w:r w:rsidR="00B800DF">
        <w:rPr>
          <w:lang w:val="en-US"/>
        </w:rPr>
        <w:t>r</w:t>
      </w:r>
      <w:r>
        <w:rPr>
          <w:lang w:val="en-US"/>
        </w:rPr>
        <w:t>equirements</w:t>
      </w:r>
      <w:bookmarkEnd w:id="472"/>
      <w:bookmarkEnd w:id="473"/>
    </w:p>
    <w:p w14:paraId="58FFE104" w14:textId="28148F0A" w:rsidR="002066EE" w:rsidRDefault="002066EE" w:rsidP="002066EE">
      <w:bookmarkStart w:id="474" w:name="_Hlk158296092"/>
      <w:r>
        <w:t>Not applicable.</w:t>
      </w:r>
      <w:bookmarkEnd w:id="474"/>
    </w:p>
    <w:p w14:paraId="53A02BEE" w14:textId="1B0CA893" w:rsidR="00B800DF" w:rsidRDefault="00B800DF" w:rsidP="00DD34EE">
      <w:pPr>
        <w:pStyle w:val="Heading2"/>
        <w:rPr>
          <w:lang w:val="en-US"/>
        </w:rPr>
      </w:pPr>
      <w:bookmarkStart w:id="475" w:name="_Toc164425433"/>
      <w:bookmarkStart w:id="476" w:name="_Toc167467717"/>
      <w:r>
        <w:rPr>
          <w:lang w:val="en-US"/>
        </w:rPr>
        <w:lastRenderedPageBreak/>
        <w:t>5.</w:t>
      </w:r>
      <w:r w:rsidR="00162AA9">
        <w:rPr>
          <w:lang w:val="en-US"/>
        </w:rPr>
        <w:t>5</w:t>
      </w:r>
      <w:r>
        <w:rPr>
          <w:lang w:val="en-US"/>
        </w:rPr>
        <w:tab/>
      </w:r>
      <w:r>
        <w:rPr>
          <w:lang w:val="en-US"/>
        </w:rPr>
        <w:tab/>
        <w:t xml:space="preserve">Key issue </w:t>
      </w:r>
      <w:r w:rsidR="00162AA9">
        <w:rPr>
          <w:lang w:val="en-US"/>
        </w:rPr>
        <w:t>#5</w:t>
      </w:r>
      <w:r>
        <w:rPr>
          <w:lang w:val="en-US"/>
        </w:rPr>
        <w:t>: Certificate renewal</w:t>
      </w:r>
      <w:bookmarkEnd w:id="475"/>
      <w:bookmarkEnd w:id="476"/>
    </w:p>
    <w:p w14:paraId="42C21D61" w14:textId="1590CC73" w:rsidR="00B800DF" w:rsidRDefault="00B800DF" w:rsidP="00DD34EE">
      <w:pPr>
        <w:pStyle w:val="Heading3"/>
        <w:rPr>
          <w:lang w:val="en-US"/>
        </w:rPr>
      </w:pPr>
      <w:bookmarkStart w:id="477" w:name="_Toc164425434"/>
      <w:bookmarkStart w:id="478" w:name="_Toc167467718"/>
      <w:r>
        <w:rPr>
          <w:lang w:val="en-US"/>
        </w:rPr>
        <w:t>5.</w:t>
      </w:r>
      <w:r w:rsidR="00162AA9">
        <w:rPr>
          <w:lang w:val="en-US"/>
        </w:rPr>
        <w:t>5</w:t>
      </w:r>
      <w:r>
        <w:rPr>
          <w:lang w:val="en-US"/>
        </w:rPr>
        <w:t xml:space="preserve">.1 </w:t>
      </w:r>
      <w:r>
        <w:rPr>
          <w:lang w:val="en-US"/>
        </w:rPr>
        <w:tab/>
        <w:t>Key issue details</w:t>
      </w:r>
      <w:bookmarkEnd w:id="477"/>
      <w:bookmarkEnd w:id="478"/>
    </w:p>
    <w:p w14:paraId="2BEDFCDD" w14:textId="23642179" w:rsidR="00B800DF" w:rsidRPr="001A5742" w:rsidRDefault="00B800DF" w:rsidP="00B800DF">
      <w:pPr>
        <w:rPr>
          <w:lang w:val="en-US"/>
        </w:rPr>
      </w:pPr>
      <w:r w:rsidRPr="001A5742">
        <w:rPr>
          <w:lang w:val="en-US"/>
        </w:rPr>
        <w:t>The ACME automated certificate management protocol provides procedures and recommendations to support different aspects of the certificate lifecycle [2]. Certificate renewal is the process of issuing a new digital certificate for an existing certificate that needs to be reissued (e.g., when a certificate is about to expire or if the certificate has been compromised). Certificate renewal may be conducted for a variety of other reasons, such as if a certificate needs to be changed or updated due to changes in the NF or network domain. In addition, the certificate that was replaced is revoked to prevent the potential for unauthori</w:t>
      </w:r>
      <w:r w:rsidR="00436B59">
        <w:rPr>
          <w:lang w:val="en-US"/>
        </w:rPr>
        <w:t>z</w:t>
      </w:r>
      <w:r w:rsidRPr="001A5742">
        <w:rPr>
          <w:lang w:val="en-US"/>
        </w:rPr>
        <w:t>ed use.</w:t>
      </w:r>
    </w:p>
    <w:p w14:paraId="640A6FF7" w14:textId="77777777" w:rsidR="00B800DF" w:rsidRDefault="00B800DF" w:rsidP="00B800DF">
      <w:r w:rsidRPr="001A5742">
        <w:rPr>
          <w:lang w:val="en-US"/>
        </w:rPr>
        <w:t>This KI is to identify ACME certificate renewal procedures and solutions in the 5GC SBA. In addition, the certificate expiration period and renewal interval need to be set appropriately against potential security threats while reducing certificate management overhead and associated risk (e.g., certificates expiring prior to being renewed).</w:t>
      </w:r>
      <w:r>
        <w:t xml:space="preserve"> </w:t>
      </w:r>
    </w:p>
    <w:p w14:paraId="7F765415" w14:textId="339956E9" w:rsidR="00B800DF" w:rsidRDefault="00B800DF" w:rsidP="00B800DF">
      <w:pPr>
        <w:pStyle w:val="Heading3"/>
        <w:rPr>
          <w:lang w:val="en-US"/>
        </w:rPr>
      </w:pPr>
      <w:bookmarkStart w:id="479" w:name="_Toc164425435"/>
      <w:bookmarkStart w:id="480" w:name="_Toc167467719"/>
      <w:r>
        <w:rPr>
          <w:lang w:val="en-US"/>
        </w:rPr>
        <w:t>5.</w:t>
      </w:r>
      <w:r w:rsidR="00162AA9">
        <w:rPr>
          <w:lang w:val="en-US"/>
        </w:rPr>
        <w:t>5</w:t>
      </w:r>
      <w:r>
        <w:rPr>
          <w:lang w:val="en-US"/>
        </w:rPr>
        <w:t xml:space="preserve">.2 </w:t>
      </w:r>
      <w:r>
        <w:rPr>
          <w:lang w:val="en-US"/>
        </w:rPr>
        <w:tab/>
        <w:t>Security threats</w:t>
      </w:r>
      <w:bookmarkEnd w:id="479"/>
      <w:bookmarkEnd w:id="480"/>
    </w:p>
    <w:p w14:paraId="7984A568" w14:textId="5356FE01" w:rsidR="00B800DF" w:rsidRDefault="00B800DF" w:rsidP="00B800DF">
      <w:r>
        <w:t>Not applicable.</w:t>
      </w:r>
    </w:p>
    <w:p w14:paraId="70CA89AE" w14:textId="0E244C31" w:rsidR="00B800DF" w:rsidRDefault="00B800DF" w:rsidP="00B800DF">
      <w:pPr>
        <w:pStyle w:val="Heading3"/>
        <w:rPr>
          <w:lang w:val="en-US"/>
        </w:rPr>
      </w:pPr>
      <w:bookmarkStart w:id="481" w:name="_Toc164425436"/>
      <w:bookmarkStart w:id="482" w:name="_Toc167467720"/>
      <w:r>
        <w:rPr>
          <w:lang w:val="en-US"/>
        </w:rPr>
        <w:t>5.</w:t>
      </w:r>
      <w:r w:rsidR="00162AA9">
        <w:rPr>
          <w:lang w:val="en-US"/>
        </w:rPr>
        <w:t>5</w:t>
      </w:r>
      <w:r>
        <w:rPr>
          <w:lang w:val="en-US"/>
        </w:rPr>
        <w:t>.3</w:t>
      </w:r>
      <w:r>
        <w:rPr>
          <w:lang w:val="en-US"/>
        </w:rPr>
        <w:tab/>
      </w:r>
      <w:r w:rsidRPr="00DD34EE">
        <w:t>Potential</w:t>
      </w:r>
      <w:r>
        <w:rPr>
          <w:lang w:val="en-US"/>
        </w:rPr>
        <w:t xml:space="preserve"> security requirements</w:t>
      </w:r>
      <w:bookmarkEnd w:id="481"/>
      <w:bookmarkEnd w:id="482"/>
    </w:p>
    <w:p w14:paraId="44CF19EF" w14:textId="6DCD710C" w:rsidR="00B800DF" w:rsidRDefault="00B800DF" w:rsidP="00DD34EE">
      <w:pPr>
        <w:rPr>
          <w:lang w:val="en-US"/>
        </w:rPr>
      </w:pPr>
      <w:r>
        <w:rPr>
          <w:lang w:val="en-US"/>
        </w:rPr>
        <w:t>Not applicable.</w:t>
      </w:r>
    </w:p>
    <w:p w14:paraId="1B1C727F" w14:textId="5EB4EC4A" w:rsidR="0049549C" w:rsidRPr="0049549C" w:rsidRDefault="0049549C" w:rsidP="0049549C">
      <w:pPr>
        <w:pStyle w:val="Heading2"/>
      </w:pPr>
      <w:bookmarkStart w:id="483" w:name="_Toc164425437"/>
      <w:bookmarkStart w:id="484" w:name="_Toc167467721"/>
      <w:r w:rsidRPr="0049549C">
        <w:t>5.</w:t>
      </w:r>
      <w:r>
        <w:t>6</w:t>
      </w:r>
      <w:r w:rsidRPr="0049549C">
        <w:tab/>
      </w:r>
      <w:r w:rsidRPr="0049549C">
        <w:tab/>
        <w:t xml:space="preserve">Key Issue </w:t>
      </w:r>
      <w:r w:rsidR="0062407E">
        <w:t>#</w:t>
      </w:r>
      <w:r>
        <w:t>6</w:t>
      </w:r>
      <w:r w:rsidRPr="0049549C">
        <w:t>: Certificate revocation</w:t>
      </w:r>
      <w:bookmarkEnd w:id="483"/>
      <w:bookmarkEnd w:id="484"/>
    </w:p>
    <w:p w14:paraId="2D6121DE" w14:textId="75820220" w:rsidR="0049549C" w:rsidRPr="0049549C" w:rsidRDefault="0049549C" w:rsidP="00E656E1">
      <w:pPr>
        <w:pStyle w:val="Heading3"/>
      </w:pPr>
      <w:bookmarkStart w:id="485" w:name="_Toc164425438"/>
      <w:bookmarkStart w:id="486" w:name="_Toc167467722"/>
      <w:r w:rsidRPr="0049549C">
        <w:t>5.</w:t>
      </w:r>
      <w:r>
        <w:t>6</w:t>
      </w:r>
      <w:r w:rsidRPr="0049549C">
        <w:t xml:space="preserve">.1 </w:t>
      </w:r>
      <w:r w:rsidRPr="0049549C">
        <w:tab/>
        <w:t xml:space="preserve">Key </w:t>
      </w:r>
      <w:r>
        <w:t>i</w:t>
      </w:r>
      <w:r w:rsidRPr="0049549C">
        <w:t xml:space="preserve">ssue </w:t>
      </w:r>
      <w:r>
        <w:t>d</w:t>
      </w:r>
      <w:r w:rsidRPr="0049549C">
        <w:t>etails</w:t>
      </w:r>
      <w:bookmarkEnd w:id="485"/>
      <w:bookmarkEnd w:id="486"/>
    </w:p>
    <w:p w14:paraId="025D102D" w14:textId="77777777" w:rsidR="0049549C" w:rsidRPr="0049549C" w:rsidRDefault="0049549C" w:rsidP="00E656E1">
      <w:r w:rsidRPr="0049549C">
        <w:t>The ACME automated certificate management protocol [2] provides procedures and recommendations to support automated certificate revocation. Certificate revocation is the process of revoking a digital certificate so that it can no longer be used prior to expiration. ACME will use existing certification revocation status checking profiles that have been specified in TS 33.310 [3] such as CRL specified in clause 6.1a and OCSP specified in clause 6.1b. Revocation may be conducted for a variety of reasons, such as a compromise of the certificate’s private key or changes to underlying parameters such as the domain name. This KI is to study the ACME automated certificate revocation procedures, namely certificate revocation requests from the ACME client, as part of the management lifecycle in the 5GC SBA.</w:t>
      </w:r>
    </w:p>
    <w:p w14:paraId="47424F9C" w14:textId="5AF4BA95" w:rsidR="0049549C" w:rsidRPr="0049549C" w:rsidRDefault="0049549C" w:rsidP="00E656E1">
      <w:pPr>
        <w:pStyle w:val="NO"/>
      </w:pPr>
      <w:r>
        <w:t>NOTE</w:t>
      </w:r>
      <w:r w:rsidRPr="0049549C">
        <w:t>:</w:t>
      </w:r>
      <w:r>
        <w:tab/>
      </w:r>
      <w:r w:rsidRPr="0049549C">
        <w:t xml:space="preserve">Study on new certification revocation status procedure profiles beyond the existing </w:t>
      </w:r>
      <w:proofErr w:type="gramStart"/>
      <w:r w:rsidRPr="0049549C">
        <w:t>set in</w:t>
      </w:r>
      <w:proofErr w:type="gramEnd"/>
      <w:r w:rsidRPr="0049549C">
        <w:t xml:space="preserve"> clause 6.1 in TS 33.310 [3] are out of scope.</w:t>
      </w:r>
    </w:p>
    <w:p w14:paraId="55F4F588" w14:textId="4DEE0017" w:rsidR="0049549C" w:rsidRPr="0049549C" w:rsidRDefault="0049549C" w:rsidP="00E656E1">
      <w:pPr>
        <w:pStyle w:val="Heading3"/>
      </w:pPr>
      <w:bookmarkStart w:id="487" w:name="_Toc164425439"/>
      <w:bookmarkStart w:id="488" w:name="_Toc167467723"/>
      <w:r w:rsidRPr="0049549C">
        <w:t>5.</w:t>
      </w:r>
      <w:r>
        <w:t>6</w:t>
      </w:r>
      <w:r w:rsidRPr="0049549C">
        <w:t>.2</w:t>
      </w:r>
      <w:r w:rsidR="0021134C">
        <w:tab/>
      </w:r>
      <w:r w:rsidRPr="0049549C">
        <w:t xml:space="preserve">Security </w:t>
      </w:r>
      <w:r>
        <w:t>t</w:t>
      </w:r>
      <w:r w:rsidRPr="0049549C">
        <w:t>hreats</w:t>
      </w:r>
      <w:bookmarkEnd w:id="487"/>
      <w:bookmarkEnd w:id="488"/>
    </w:p>
    <w:p w14:paraId="051A7A55" w14:textId="13627FFF" w:rsidR="0049549C" w:rsidRPr="0049549C" w:rsidRDefault="0049549C" w:rsidP="00E656E1">
      <w:r w:rsidRPr="0049549C">
        <w:t>Not applicable.</w:t>
      </w:r>
    </w:p>
    <w:p w14:paraId="63D3B949" w14:textId="5EA352AD" w:rsidR="0049549C" w:rsidRPr="0049549C" w:rsidRDefault="0049549C" w:rsidP="00E656E1">
      <w:pPr>
        <w:pStyle w:val="Heading3"/>
      </w:pPr>
      <w:bookmarkStart w:id="489" w:name="_Toc164425440"/>
      <w:bookmarkStart w:id="490" w:name="_Toc167467724"/>
      <w:r w:rsidRPr="0049549C">
        <w:t>5.</w:t>
      </w:r>
      <w:r>
        <w:t>6</w:t>
      </w:r>
      <w:r w:rsidRPr="0049549C">
        <w:t>.3</w:t>
      </w:r>
      <w:r w:rsidR="0021134C">
        <w:tab/>
      </w:r>
      <w:r w:rsidRPr="007E325D">
        <w:t>Potential</w:t>
      </w:r>
      <w:r w:rsidRPr="0049549C">
        <w:t xml:space="preserve"> </w:t>
      </w:r>
      <w:r>
        <w:t>s</w:t>
      </w:r>
      <w:r w:rsidRPr="0049549C">
        <w:t xml:space="preserve">ecurity </w:t>
      </w:r>
      <w:r>
        <w:t>r</w:t>
      </w:r>
      <w:r w:rsidRPr="0049549C">
        <w:t>equirements</w:t>
      </w:r>
      <w:bookmarkEnd w:id="489"/>
      <w:bookmarkEnd w:id="490"/>
    </w:p>
    <w:p w14:paraId="75087C94" w14:textId="3BCFD947" w:rsidR="0049549C" w:rsidRPr="00E656E1" w:rsidRDefault="0049549C" w:rsidP="00E656E1">
      <w:r w:rsidRPr="0049549C">
        <w:t>Not applicable</w:t>
      </w:r>
      <w:r>
        <w:t>.</w:t>
      </w:r>
    </w:p>
    <w:p w14:paraId="1D8A0588" w14:textId="23F3E979" w:rsidR="00DD3AB6" w:rsidRPr="00DD3AB6" w:rsidRDefault="00DD3AB6" w:rsidP="00E656E1">
      <w:pPr>
        <w:pStyle w:val="Heading2"/>
        <w:rPr>
          <w:lang w:val="en"/>
        </w:rPr>
      </w:pPr>
      <w:bookmarkStart w:id="491" w:name="_Toc164425441"/>
      <w:bookmarkStart w:id="492" w:name="_Toc167467725"/>
      <w:r w:rsidRPr="00DD3AB6">
        <w:rPr>
          <w:lang w:val="en"/>
        </w:rPr>
        <w:t>5.</w:t>
      </w:r>
      <w:r w:rsidR="0049549C">
        <w:rPr>
          <w:lang w:val="en"/>
        </w:rPr>
        <w:t>7</w:t>
      </w:r>
      <w:r w:rsidR="0021134C">
        <w:rPr>
          <w:lang w:val="en"/>
        </w:rPr>
        <w:tab/>
      </w:r>
      <w:r w:rsidRPr="00DD3AB6">
        <w:rPr>
          <w:lang w:val="en"/>
        </w:rPr>
        <w:t>Key issue #</w:t>
      </w:r>
      <w:r w:rsidR="0049549C">
        <w:rPr>
          <w:lang w:val="en"/>
        </w:rPr>
        <w:t>7</w:t>
      </w:r>
      <w:r w:rsidRPr="00DD3AB6">
        <w:rPr>
          <w:lang w:val="en"/>
        </w:rPr>
        <w:t xml:space="preserve">: </w:t>
      </w:r>
      <w:r>
        <w:rPr>
          <w:lang w:val="en"/>
        </w:rPr>
        <w:t>S</w:t>
      </w:r>
      <w:r w:rsidRPr="00DD3AB6">
        <w:rPr>
          <w:lang w:val="en"/>
        </w:rPr>
        <w:t>upporting all 5G SBA certificate types</w:t>
      </w:r>
      <w:bookmarkEnd w:id="491"/>
      <w:bookmarkEnd w:id="492"/>
      <w:r w:rsidRPr="00DD3AB6">
        <w:rPr>
          <w:lang w:val="en"/>
        </w:rPr>
        <w:t xml:space="preserve"> </w:t>
      </w:r>
    </w:p>
    <w:p w14:paraId="3192FCC4" w14:textId="135DFD82" w:rsidR="00DD3AB6" w:rsidRPr="00DD3AB6" w:rsidRDefault="00DD3AB6" w:rsidP="00E656E1">
      <w:pPr>
        <w:pStyle w:val="Heading3"/>
        <w:rPr>
          <w:lang w:val="en"/>
        </w:rPr>
      </w:pPr>
      <w:bookmarkStart w:id="493" w:name="_heading=h.6u7psebk6ps5" w:colFirst="0" w:colLast="0"/>
      <w:bookmarkStart w:id="494" w:name="_Toc164425442"/>
      <w:bookmarkStart w:id="495" w:name="_Toc167467726"/>
      <w:bookmarkEnd w:id="493"/>
      <w:r w:rsidRPr="00DD3AB6">
        <w:rPr>
          <w:lang w:val="en"/>
        </w:rPr>
        <w:t>5.</w:t>
      </w:r>
      <w:r w:rsidR="0049549C">
        <w:rPr>
          <w:lang w:val="en"/>
        </w:rPr>
        <w:t>7</w:t>
      </w:r>
      <w:r w:rsidRPr="00DD3AB6">
        <w:rPr>
          <w:lang w:val="en"/>
        </w:rPr>
        <w:t>.1</w:t>
      </w:r>
      <w:r w:rsidR="0021134C">
        <w:rPr>
          <w:lang w:val="en"/>
        </w:rPr>
        <w:tab/>
      </w:r>
      <w:r w:rsidRPr="00DD3AB6">
        <w:rPr>
          <w:lang w:val="en"/>
        </w:rPr>
        <w:t>Key issue details</w:t>
      </w:r>
      <w:bookmarkEnd w:id="494"/>
      <w:bookmarkEnd w:id="495"/>
    </w:p>
    <w:p w14:paraId="6EF7B7ED" w14:textId="6591E31F" w:rsidR="00DD3AB6" w:rsidRPr="00DD3AB6" w:rsidRDefault="00DD3AB6" w:rsidP="00DD3AB6">
      <w:pPr>
        <w:rPr>
          <w:lang w:val="en"/>
        </w:rPr>
      </w:pPr>
      <w:r w:rsidRPr="00DD3AB6">
        <w:rPr>
          <w:lang w:val="en"/>
        </w:rPr>
        <w:t>According to RFC 8555 [</w:t>
      </w:r>
      <w:r>
        <w:rPr>
          <w:lang w:val="en"/>
        </w:rPr>
        <w:t>2</w:t>
      </w:r>
      <w:r w:rsidRPr="00DD3AB6">
        <w:rPr>
          <w:lang w:val="en"/>
        </w:rPr>
        <w:t>], the ACME protocol was originally designed for the provisioning and management of TLS/SSL certificates for web servers. It is worth noticing that in the 5G Core, there are other types of certificates, such as TLS client certificates and OAuth 2.0 token signing certificates according to TS 33.310 [</w:t>
      </w:r>
      <w:r>
        <w:rPr>
          <w:lang w:val="en"/>
        </w:rPr>
        <w:t>3</w:t>
      </w:r>
      <w:r w:rsidRPr="00DD3AB6">
        <w:rPr>
          <w:lang w:val="en"/>
        </w:rPr>
        <w:t>]. Extensions beyond Web Server TLS already exist for ACME, and further extensions make sense to support 5G core certificates.</w:t>
      </w:r>
    </w:p>
    <w:p w14:paraId="3057FF4D" w14:textId="77777777" w:rsidR="00DD3AB6" w:rsidRPr="00DD3AB6" w:rsidRDefault="00DD3AB6" w:rsidP="00DD3AB6">
      <w:pPr>
        <w:rPr>
          <w:lang w:val="en"/>
        </w:rPr>
      </w:pPr>
      <w:r w:rsidRPr="00DD3AB6">
        <w:rPr>
          <w:lang w:val="en"/>
        </w:rPr>
        <w:lastRenderedPageBreak/>
        <w:t xml:space="preserve">The scope of the key issue is to address the extension of ACME to support 5G core certificates. </w:t>
      </w:r>
    </w:p>
    <w:p w14:paraId="3AE9FEB8" w14:textId="735FAC47" w:rsidR="00DD3AB6" w:rsidRPr="00DD3AB6" w:rsidRDefault="00DD3AB6" w:rsidP="00E656E1">
      <w:pPr>
        <w:pStyle w:val="Heading3"/>
        <w:rPr>
          <w:lang w:val="en"/>
        </w:rPr>
      </w:pPr>
      <w:bookmarkStart w:id="496" w:name="_Toc164425443"/>
      <w:bookmarkStart w:id="497" w:name="_Toc167467727"/>
      <w:r w:rsidRPr="00DD3AB6">
        <w:rPr>
          <w:lang w:val="en"/>
        </w:rPr>
        <w:t>5.</w:t>
      </w:r>
      <w:r w:rsidR="0049549C">
        <w:rPr>
          <w:lang w:val="en"/>
        </w:rPr>
        <w:t>7</w:t>
      </w:r>
      <w:r w:rsidRPr="00DD3AB6">
        <w:rPr>
          <w:lang w:val="en"/>
        </w:rPr>
        <w:t>.2</w:t>
      </w:r>
      <w:r w:rsidR="0021134C">
        <w:rPr>
          <w:lang w:val="en"/>
        </w:rPr>
        <w:tab/>
      </w:r>
      <w:r w:rsidRPr="00DD3AB6">
        <w:rPr>
          <w:lang w:val="en"/>
        </w:rPr>
        <w:t xml:space="preserve">Security </w:t>
      </w:r>
      <w:r w:rsidR="009969E8">
        <w:rPr>
          <w:lang w:val="en"/>
        </w:rPr>
        <w:t>t</w:t>
      </w:r>
      <w:r w:rsidRPr="00DD3AB6">
        <w:rPr>
          <w:lang w:val="en"/>
        </w:rPr>
        <w:t>hreats</w:t>
      </w:r>
      <w:bookmarkEnd w:id="496"/>
      <w:bookmarkEnd w:id="497"/>
    </w:p>
    <w:p w14:paraId="7E16C9FE" w14:textId="47B1B315" w:rsidR="00DD3AB6" w:rsidRPr="00DD3AB6" w:rsidRDefault="00DD3AB6" w:rsidP="00DD3AB6">
      <w:pPr>
        <w:rPr>
          <w:lang w:val="en"/>
        </w:rPr>
      </w:pPr>
      <w:r w:rsidRPr="00DD3AB6">
        <w:rPr>
          <w:lang w:val="en"/>
        </w:rPr>
        <w:t xml:space="preserve">Not </w:t>
      </w:r>
      <w:r>
        <w:rPr>
          <w:lang w:val="en"/>
        </w:rPr>
        <w:t>a</w:t>
      </w:r>
      <w:r w:rsidRPr="00DD3AB6">
        <w:rPr>
          <w:lang w:val="en"/>
        </w:rPr>
        <w:t>pplicable</w:t>
      </w:r>
      <w:r>
        <w:rPr>
          <w:lang w:val="en"/>
        </w:rPr>
        <w:t>.</w:t>
      </w:r>
    </w:p>
    <w:p w14:paraId="4B5007C3" w14:textId="1367577A" w:rsidR="00DD3AB6" w:rsidRPr="00DD3AB6" w:rsidRDefault="00DD3AB6" w:rsidP="00E656E1">
      <w:pPr>
        <w:pStyle w:val="Heading3"/>
        <w:rPr>
          <w:lang w:val="en"/>
        </w:rPr>
      </w:pPr>
      <w:bookmarkStart w:id="498" w:name="_Toc164425444"/>
      <w:bookmarkStart w:id="499" w:name="_Toc167467728"/>
      <w:r w:rsidRPr="00DD3AB6">
        <w:rPr>
          <w:lang w:val="en"/>
        </w:rPr>
        <w:t>5.</w:t>
      </w:r>
      <w:r w:rsidR="0049549C">
        <w:rPr>
          <w:lang w:val="en"/>
        </w:rPr>
        <w:t>7</w:t>
      </w:r>
      <w:r w:rsidRPr="00DD3AB6">
        <w:rPr>
          <w:lang w:val="en"/>
        </w:rPr>
        <w:t>.3</w:t>
      </w:r>
      <w:r w:rsidR="0021134C">
        <w:rPr>
          <w:lang w:val="en"/>
        </w:rPr>
        <w:tab/>
      </w:r>
      <w:r w:rsidRPr="00DD3AB6">
        <w:rPr>
          <w:lang w:val="en"/>
        </w:rPr>
        <w:t>Potential security requirements</w:t>
      </w:r>
      <w:bookmarkEnd w:id="498"/>
      <w:bookmarkEnd w:id="499"/>
    </w:p>
    <w:p w14:paraId="392F9BD7" w14:textId="06974522" w:rsidR="00DD3AB6" w:rsidRDefault="00DD3AB6" w:rsidP="00DD34EE">
      <w:pPr>
        <w:rPr>
          <w:lang w:val="en"/>
        </w:rPr>
      </w:pPr>
      <w:r w:rsidRPr="00DD3AB6">
        <w:rPr>
          <w:lang w:val="en"/>
        </w:rPr>
        <w:t xml:space="preserve">Not </w:t>
      </w:r>
      <w:r>
        <w:rPr>
          <w:lang w:val="en"/>
        </w:rPr>
        <w:t>a</w:t>
      </w:r>
      <w:r w:rsidRPr="00DD3AB6">
        <w:rPr>
          <w:lang w:val="en"/>
        </w:rPr>
        <w:t>pplicable</w:t>
      </w:r>
      <w:r>
        <w:rPr>
          <w:lang w:val="en"/>
        </w:rPr>
        <w:t>.</w:t>
      </w:r>
    </w:p>
    <w:p w14:paraId="5EA6A52C" w14:textId="77777777" w:rsidR="00C76DDD" w:rsidRPr="00C76DDD" w:rsidRDefault="00C76DDD" w:rsidP="00E656E1">
      <w:pPr>
        <w:pStyle w:val="Heading2"/>
      </w:pPr>
      <w:bookmarkStart w:id="500" w:name="_Toc513475447"/>
      <w:bookmarkStart w:id="501" w:name="_Toc48930863"/>
      <w:bookmarkStart w:id="502" w:name="_Toc49376112"/>
      <w:bookmarkStart w:id="503" w:name="_Toc56501565"/>
      <w:bookmarkStart w:id="504" w:name="_Toc95076612"/>
      <w:bookmarkStart w:id="505" w:name="_Toc106618431"/>
      <w:bookmarkStart w:id="506" w:name="_Toc155954260"/>
      <w:bookmarkStart w:id="507" w:name="_Toc157853537"/>
      <w:bookmarkStart w:id="508" w:name="_Toc167467729"/>
      <w:r w:rsidRPr="00C76DDD">
        <w:t>5.</w:t>
      </w:r>
      <w:r w:rsidRPr="00E656E1">
        <w:rPr>
          <w:highlight w:val="yellow"/>
        </w:rPr>
        <w:t>X</w:t>
      </w:r>
      <w:r w:rsidRPr="00C76DDD">
        <w:tab/>
        <w:t>Key issue #</w:t>
      </w:r>
      <w:r w:rsidRPr="00E656E1">
        <w:rPr>
          <w:highlight w:val="yellow"/>
        </w:rPr>
        <w:t>X</w:t>
      </w:r>
      <w:r w:rsidRPr="00C76DDD">
        <w:t>: &lt;Title&gt;</w:t>
      </w:r>
      <w:bookmarkEnd w:id="500"/>
      <w:bookmarkEnd w:id="501"/>
      <w:bookmarkEnd w:id="502"/>
      <w:bookmarkEnd w:id="503"/>
      <w:bookmarkEnd w:id="504"/>
      <w:bookmarkEnd w:id="505"/>
      <w:bookmarkEnd w:id="506"/>
      <w:bookmarkEnd w:id="507"/>
      <w:bookmarkEnd w:id="508"/>
    </w:p>
    <w:p w14:paraId="3A1B6D2A" w14:textId="77777777" w:rsidR="00C76DDD" w:rsidRPr="00C76DDD" w:rsidRDefault="00C76DDD" w:rsidP="00E656E1">
      <w:pPr>
        <w:pStyle w:val="Heading3"/>
      </w:pPr>
      <w:bookmarkStart w:id="509" w:name="_Toc513475448"/>
      <w:bookmarkStart w:id="510" w:name="_Toc48930864"/>
      <w:bookmarkStart w:id="511" w:name="_Toc49376113"/>
      <w:bookmarkStart w:id="512" w:name="_Toc56501566"/>
      <w:bookmarkStart w:id="513" w:name="_Toc95076613"/>
      <w:bookmarkStart w:id="514" w:name="_Toc106618432"/>
      <w:bookmarkStart w:id="515" w:name="_Toc155954261"/>
      <w:bookmarkStart w:id="516" w:name="_Toc157853538"/>
      <w:bookmarkStart w:id="517" w:name="_Toc167467730"/>
      <w:r w:rsidRPr="00C76DDD">
        <w:t>5.</w:t>
      </w:r>
      <w:r w:rsidRPr="00E656E1">
        <w:rPr>
          <w:highlight w:val="yellow"/>
        </w:rPr>
        <w:t>X</w:t>
      </w:r>
      <w:r w:rsidRPr="00C76DDD">
        <w:t>.1</w:t>
      </w:r>
      <w:r w:rsidRPr="00C76DDD">
        <w:tab/>
        <w:t>Key issue details</w:t>
      </w:r>
      <w:bookmarkEnd w:id="509"/>
      <w:bookmarkEnd w:id="510"/>
      <w:bookmarkEnd w:id="511"/>
      <w:bookmarkEnd w:id="512"/>
      <w:bookmarkEnd w:id="513"/>
      <w:bookmarkEnd w:id="514"/>
      <w:bookmarkEnd w:id="515"/>
      <w:bookmarkEnd w:id="516"/>
      <w:bookmarkEnd w:id="517"/>
    </w:p>
    <w:p w14:paraId="4937B87A" w14:textId="77777777" w:rsidR="00C76DDD" w:rsidRPr="00C76DDD" w:rsidRDefault="00C76DDD" w:rsidP="00E656E1">
      <w:pPr>
        <w:pStyle w:val="Heading3"/>
      </w:pPr>
      <w:bookmarkStart w:id="518" w:name="_Toc513475449"/>
      <w:bookmarkStart w:id="519" w:name="_Toc48930865"/>
      <w:bookmarkStart w:id="520" w:name="_Toc49376114"/>
      <w:bookmarkStart w:id="521" w:name="_Toc56501567"/>
      <w:bookmarkStart w:id="522" w:name="_Toc95076614"/>
      <w:bookmarkStart w:id="523" w:name="_Toc106618433"/>
      <w:bookmarkStart w:id="524" w:name="_Toc155954262"/>
      <w:bookmarkStart w:id="525" w:name="_Toc157853539"/>
      <w:bookmarkStart w:id="526" w:name="_Toc167467731"/>
      <w:r w:rsidRPr="00C76DDD">
        <w:t>5.</w:t>
      </w:r>
      <w:r w:rsidRPr="00E656E1">
        <w:rPr>
          <w:highlight w:val="yellow"/>
        </w:rPr>
        <w:t>X</w:t>
      </w:r>
      <w:r w:rsidRPr="00C76DDD">
        <w:t>.2</w:t>
      </w:r>
      <w:r w:rsidRPr="00C76DDD">
        <w:tab/>
        <w:t>Security threats</w:t>
      </w:r>
      <w:bookmarkEnd w:id="518"/>
      <w:bookmarkEnd w:id="519"/>
      <w:bookmarkEnd w:id="520"/>
      <w:bookmarkEnd w:id="521"/>
      <w:bookmarkEnd w:id="522"/>
      <w:bookmarkEnd w:id="523"/>
      <w:bookmarkEnd w:id="524"/>
      <w:bookmarkEnd w:id="525"/>
      <w:bookmarkEnd w:id="526"/>
    </w:p>
    <w:p w14:paraId="79AD0073" w14:textId="77777777" w:rsidR="00C76DDD" w:rsidRPr="00C76DDD" w:rsidRDefault="00C76DDD" w:rsidP="00E656E1">
      <w:pPr>
        <w:pStyle w:val="Heading3"/>
      </w:pPr>
      <w:bookmarkStart w:id="527" w:name="_Toc513475450"/>
      <w:bookmarkStart w:id="528" w:name="_Toc48930866"/>
      <w:bookmarkStart w:id="529" w:name="_Toc49376115"/>
      <w:bookmarkStart w:id="530" w:name="_Toc56501568"/>
      <w:bookmarkStart w:id="531" w:name="_Toc95076615"/>
      <w:bookmarkStart w:id="532" w:name="_Toc106618434"/>
      <w:bookmarkStart w:id="533" w:name="_Toc155954263"/>
      <w:bookmarkStart w:id="534" w:name="_Toc157853540"/>
      <w:bookmarkStart w:id="535" w:name="_Toc167467732"/>
      <w:r w:rsidRPr="00C76DDD">
        <w:t>5.</w:t>
      </w:r>
      <w:r w:rsidRPr="00E656E1">
        <w:rPr>
          <w:highlight w:val="yellow"/>
        </w:rPr>
        <w:t>X</w:t>
      </w:r>
      <w:r w:rsidRPr="00C76DDD">
        <w:t>.3</w:t>
      </w:r>
      <w:r w:rsidRPr="00C76DDD">
        <w:tab/>
        <w:t>Potential security requirements</w:t>
      </w:r>
      <w:bookmarkEnd w:id="527"/>
      <w:bookmarkEnd w:id="528"/>
      <w:bookmarkEnd w:id="529"/>
      <w:bookmarkEnd w:id="530"/>
      <w:bookmarkEnd w:id="531"/>
      <w:bookmarkEnd w:id="532"/>
      <w:bookmarkEnd w:id="533"/>
      <w:bookmarkEnd w:id="534"/>
      <w:bookmarkEnd w:id="535"/>
    </w:p>
    <w:p w14:paraId="13324A83" w14:textId="77777777" w:rsidR="00C76DDD" w:rsidRPr="00E656E1" w:rsidRDefault="00C76DDD" w:rsidP="00DD34EE">
      <w:pPr>
        <w:rPr>
          <w:lang w:val="en"/>
        </w:rPr>
      </w:pPr>
    </w:p>
    <w:p w14:paraId="1D10FDB3" w14:textId="612CD0B0" w:rsidR="00DD40C5" w:rsidRPr="00962388" w:rsidRDefault="00DD40C5" w:rsidP="00DD40C5">
      <w:pPr>
        <w:pStyle w:val="Heading1"/>
      </w:pPr>
      <w:bookmarkStart w:id="536" w:name="_Toc164425445"/>
      <w:bookmarkStart w:id="537" w:name="_Toc167467733"/>
      <w:r w:rsidRPr="0032717A">
        <w:t>6</w:t>
      </w:r>
      <w:r w:rsidRPr="0032717A">
        <w:tab/>
        <w:t>Solutions</w:t>
      </w:r>
      <w:bookmarkEnd w:id="536"/>
      <w:bookmarkEnd w:id="537"/>
    </w:p>
    <w:p w14:paraId="10DF3DFB" w14:textId="2348AF02" w:rsidR="00DD40C5" w:rsidRPr="00962388" w:rsidRDefault="00DD40C5" w:rsidP="00DD40C5">
      <w:pPr>
        <w:pStyle w:val="EditorsNote"/>
      </w:pPr>
      <w:r w:rsidRPr="00962388">
        <w:t>Editor’s Note: This clause contains the proposed solutions addressing the identified key issues.</w:t>
      </w:r>
    </w:p>
    <w:p w14:paraId="25E3C17A" w14:textId="0008C7C6" w:rsidR="00205F9C" w:rsidRPr="0072792E" w:rsidRDefault="00205F9C" w:rsidP="00205F9C">
      <w:pPr>
        <w:pStyle w:val="Heading2"/>
        <w:rPr>
          <w:rFonts w:eastAsia="SimSun"/>
        </w:rPr>
      </w:pPr>
      <w:bookmarkStart w:id="538" w:name="_Toc80633894"/>
      <w:bookmarkStart w:id="539" w:name="_Toc107819049"/>
      <w:bookmarkStart w:id="540" w:name="_Toc164425446"/>
      <w:bookmarkStart w:id="541" w:name="_Toc513475452"/>
      <w:bookmarkStart w:id="542" w:name="_Toc48930869"/>
      <w:bookmarkStart w:id="543" w:name="_Toc49376118"/>
      <w:bookmarkStart w:id="544" w:name="_Toc56501632"/>
      <w:bookmarkStart w:id="545" w:name="_Toc95076617"/>
      <w:bookmarkStart w:id="546" w:name="_Toc106618436"/>
      <w:bookmarkStart w:id="547" w:name="_Toc155635369"/>
      <w:bookmarkStart w:id="548" w:name="_Toc167467734"/>
      <w:r w:rsidRPr="0072792E">
        <w:rPr>
          <w:rFonts w:eastAsia="SimSun"/>
        </w:rPr>
        <w:t>6.</w:t>
      </w:r>
      <w:r w:rsidR="0087520F">
        <w:rPr>
          <w:rFonts w:eastAsia="SimSun"/>
        </w:rPr>
        <w:t>0</w:t>
      </w:r>
      <w:r w:rsidRPr="0072792E">
        <w:rPr>
          <w:rFonts w:eastAsia="SimSun"/>
        </w:rPr>
        <w:tab/>
        <w:t>Mapping of solutions to key issues</w:t>
      </w:r>
      <w:bookmarkEnd w:id="538"/>
      <w:bookmarkEnd w:id="539"/>
      <w:bookmarkEnd w:id="540"/>
      <w:bookmarkEnd w:id="548"/>
    </w:p>
    <w:p w14:paraId="52157ABE" w14:textId="3E0B4DB9" w:rsidR="00205F9C" w:rsidRPr="004D3578" w:rsidRDefault="00205F9C" w:rsidP="00205F9C">
      <w:pPr>
        <w:pStyle w:val="TH"/>
      </w:pPr>
      <w:r w:rsidRPr="00205F9C">
        <w:t>Table 6.</w:t>
      </w:r>
      <w:r w:rsidR="0087520F">
        <w:t>0</w:t>
      </w:r>
      <w:r w:rsidR="00A00DC7">
        <w:t>.</w:t>
      </w:r>
      <w:r w:rsidRPr="00205F9C">
        <w:t>1: Mapping of solutions to key issues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703"/>
        <w:gridCol w:w="704"/>
        <w:gridCol w:w="704"/>
        <w:gridCol w:w="704"/>
        <w:gridCol w:w="704"/>
        <w:gridCol w:w="704"/>
        <w:gridCol w:w="704"/>
      </w:tblGrid>
      <w:tr w:rsidR="00E279D6" w:rsidRPr="004D3578" w14:paraId="173868F4" w14:textId="736E06FC" w:rsidTr="00E656E1">
        <w:trPr>
          <w:jc w:val="center"/>
        </w:trPr>
        <w:tc>
          <w:tcPr>
            <w:tcW w:w="4581" w:type="dxa"/>
            <w:shd w:val="clear" w:color="auto" w:fill="D9D9D9"/>
          </w:tcPr>
          <w:p w14:paraId="1D12BB6B" w14:textId="6D809569" w:rsidR="00E279D6" w:rsidRPr="004D3578" w:rsidRDefault="00E279D6" w:rsidP="009C022E">
            <w:pPr>
              <w:pStyle w:val="TAH"/>
            </w:pPr>
            <w:r>
              <w:t>Solution</w:t>
            </w:r>
          </w:p>
        </w:tc>
        <w:tc>
          <w:tcPr>
            <w:tcW w:w="720" w:type="dxa"/>
            <w:shd w:val="clear" w:color="auto" w:fill="D9D9D9"/>
          </w:tcPr>
          <w:p w14:paraId="72ACBD07" w14:textId="2EC15D8A" w:rsidR="00E279D6" w:rsidRPr="004D3578" w:rsidRDefault="00E279D6" w:rsidP="00A00DC7">
            <w:pPr>
              <w:pStyle w:val="TAH"/>
            </w:pPr>
            <w:r>
              <w:t>KI#1</w:t>
            </w:r>
          </w:p>
        </w:tc>
        <w:tc>
          <w:tcPr>
            <w:tcW w:w="720" w:type="dxa"/>
            <w:shd w:val="clear" w:color="auto" w:fill="D9D9D9"/>
          </w:tcPr>
          <w:p w14:paraId="67DCA87B" w14:textId="558FB934" w:rsidR="00E279D6" w:rsidRPr="004D3578" w:rsidRDefault="00E279D6" w:rsidP="00A00DC7">
            <w:pPr>
              <w:pStyle w:val="TAH"/>
            </w:pPr>
            <w:r>
              <w:t>KI#2</w:t>
            </w:r>
          </w:p>
        </w:tc>
        <w:tc>
          <w:tcPr>
            <w:tcW w:w="720" w:type="dxa"/>
            <w:shd w:val="clear" w:color="auto" w:fill="D9D9D9"/>
          </w:tcPr>
          <w:p w14:paraId="643FBDDF" w14:textId="561DD5C4" w:rsidR="00E279D6" w:rsidRDefault="00E279D6" w:rsidP="00E656E1">
            <w:pPr>
              <w:pStyle w:val="TAH"/>
              <w:tabs>
                <w:tab w:val="left" w:pos="349"/>
              </w:tabs>
            </w:pPr>
            <w:r>
              <w:t>KI#3</w:t>
            </w:r>
          </w:p>
        </w:tc>
        <w:tc>
          <w:tcPr>
            <w:tcW w:w="720" w:type="dxa"/>
            <w:shd w:val="clear" w:color="auto" w:fill="D9D9D9"/>
          </w:tcPr>
          <w:p w14:paraId="6BBBD496" w14:textId="33424918" w:rsidR="00E279D6" w:rsidRDefault="00A00DC7" w:rsidP="00E656E1">
            <w:pPr>
              <w:pStyle w:val="TAH"/>
              <w:tabs>
                <w:tab w:val="left" w:pos="349"/>
              </w:tabs>
            </w:pPr>
            <w:r>
              <w:t>KI#4</w:t>
            </w:r>
          </w:p>
        </w:tc>
        <w:tc>
          <w:tcPr>
            <w:tcW w:w="720" w:type="dxa"/>
            <w:shd w:val="clear" w:color="auto" w:fill="D9D9D9"/>
          </w:tcPr>
          <w:p w14:paraId="125C125F" w14:textId="493C6E12" w:rsidR="00E279D6" w:rsidRDefault="00A00DC7" w:rsidP="00E656E1">
            <w:pPr>
              <w:pStyle w:val="TAH"/>
              <w:tabs>
                <w:tab w:val="left" w:pos="349"/>
              </w:tabs>
            </w:pPr>
            <w:r>
              <w:t>KI#5</w:t>
            </w:r>
          </w:p>
        </w:tc>
        <w:tc>
          <w:tcPr>
            <w:tcW w:w="720" w:type="dxa"/>
            <w:shd w:val="clear" w:color="auto" w:fill="D9D9D9"/>
          </w:tcPr>
          <w:p w14:paraId="187DDCF5" w14:textId="0593928A" w:rsidR="00E279D6" w:rsidRDefault="00A00DC7" w:rsidP="00E656E1">
            <w:pPr>
              <w:pStyle w:val="TAH"/>
              <w:tabs>
                <w:tab w:val="left" w:pos="349"/>
              </w:tabs>
            </w:pPr>
            <w:r>
              <w:t>KI#6</w:t>
            </w:r>
          </w:p>
        </w:tc>
        <w:tc>
          <w:tcPr>
            <w:tcW w:w="720" w:type="dxa"/>
            <w:shd w:val="clear" w:color="auto" w:fill="D9D9D9"/>
          </w:tcPr>
          <w:p w14:paraId="5F0EF08C" w14:textId="0A4D6869" w:rsidR="00E279D6" w:rsidRDefault="00A00DC7" w:rsidP="00E656E1">
            <w:pPr>
              <w:pStyle w:val="TAH"/>
              <w:tabs>
                <w:tab w:val="left" w:pos="349"/>
              </w:tabs>
            </w:pPr>
            <w:r>
              <w:t>KI#7</w:t>
            </w:r>
          </w:p>
        </w:tc>
      </w:tr>
      <w:tr w:rsidR="00E279D6" w:rsidRPr="004D3578" w14:paraId="12463864" w14:textId="5B2F2691" w:rsidTr="00E656E1">
        <w:trPr>
          <w:jc w:val="center"/>
        </w:trPr>
        <w:tc>
          <w:tcPr>
            <w:tcW w:w="4581" w:type="dxa"/>
          </w:tcPr>
          <w:p w14:paraId="6A1F0C30" w14:textId="15A58E78" w:rsidR="00E279D6" w:rsidRPr="004D3578" w:rsidRDefault="00E279D6" w:rsidP="009C022E">
            <w:pPr>
              <w:pStyle w:val="TAL"/>
            </w:pPr>
            <w:r w:rsidRPr="0027494E">
              <w:t>Solution #1:</w:t>
            </w:r>
            <w:r>
              <w:t xml:space="preserve"> </w:t>
            </w:r>
            <w:r w:rsidRPr="0027494E">
              <w:t>Using NF FQDN as ACME identifier</w:t>
            </w:r>
          </w:p>
        </w:tc>
        <w:tc>
          <w:tcPr>
            <w:tcW w:w="720" w:type="dxa"/>
          </w:tcPr>
          <w:p w14:paraId="44238C71" w14:textId="261BE2D6" w:rsidR="00E279D6" w:rsidRPr="004D3578" w:rsidRDefault="00E279D6" w:rsidP="009C022E">
            <w:pPr>
              <w:pStyle w:val="TAC"/>
            </w:pPr>
          </w:p>
        </w:tc>
        <w:tc>
          <w:tcPr>
            <w:tcW w:w="720" w:type="dxa"/>
          </w:tcPr>
          <w:p w14:paraId="22CFA052" w14:textId="5C6F1F76" w:rsidR="00E279D6" w:rsidRPr="004D3578" w:rsidRDefault="00E279D6" w:rsidP="00205F9C">
            <w:pPr>
              <w:pStyle w:val="TAC"/>
            </w:pPr>
          </w:p>
        </w:tc>
        <w:tc>
          <w:tcPr>
            <w:tcW w:w="720" w:type="dxa"/>
          </w:tcPr>
          <w:p w14:paraId="218BABA7" w14:textId="52664857" w:rsidR="00E279D6" w:rsidRPr="004D3578" w:rsidRDefault="00E279D6" w:rsidP="00205F9C">
            <w:pPr>
              <w:pStyle w:val="TAC"/>
            </w:pPr>
            <w:r>
              <w:t>X</w:t>
            </w:r>
          </w:p>
        </w:tc>
        <w:tc>
          <w:tcPr>
            <w:tcW w:w="720" w:type="dxa"/>
          </w:tcPr>
          <w:p w14:paraId="24759A44" w14:textId="77777777" w:rsidR="00E279D6" w:rsidRDefault="00E279D6" w:rsidP="00205F9C">
            <w:pPr>
              <w:pStyle w:val="TAC"/>
            </w:pPr>
          </w:p>
        </w:tc>
        <w:tc>
          <w:tcPr>
            <w:tcW w:w="720" w:type="dxa"/>
          </w:tcPr>
          <w:p w14:paraId="458B0AC3" w14:textId="77777777" w:rsidR="00E279D6" w:rsidRDefault="00E279D6" w:rsidP="00205F9C">
            <w:pPr>
              <w:pStyle w:val="TAC"/>
            </w:pPr>
          </w:p>
        </w:tc>
        <w:tc>
          <w:tcPr>
            <w:tcW w:w="720" w:type="dxa"/>
          </w:tcPr>
          <w:p w14:paraId="1BB6423D" w14:textId="77777777" w:rsidR="00E279D6" w:rsidRDefault="00E279D6" w:rsidP="00205F9C">
            <w:pPr>
              <w:pStyle w:val="TAC"/>
            </w:pPr>
          </w:p>
        </w:tc>
        <w:tc>
          <w:tcPr>
            <w:tcW w:w="720" w:type="dxa"/>
          </w:tcPr>
          <w:p w14:paraId="3AE75E3F" w14:textId="77777777" w:rsidR="00E279D6" w:rsidRDefault="00E279D6" w:rsidP="00205F9C">
            <w:pPr>
              <w:pStyle w:val="TAC"/>
            </w:pPr>
          </w:p>
        </w:tc>
      </w:tr>
      <w:tr w:rsidR="00E279D6" w:rsidRPr="004D3578" w14:paraId="4FB31600" w14:textId="59175AFF" w:rsidTr="00E656E1">
        <w:trPr>
          <w:jc w:val="center"/>
        </w:trPr>
        <w:tc>
          <w:tcPr>
            <w:tcW w:w="4581" w:type="dxa"/>
          </w:tcPr>
          <w:p w14:paraId="39258277" w14:textId="4CDF3419" w:rsidR="00E279D6" w:rsidRPr="004D3578" w:rsidRDefault="00E279D6" w:rsidP="009C022E">
            <w:pPr>
              <w:pStyle w:val="TAL"/>
            </w:pPr>
            <w:r w:rsidRPr="004771D7">
              <w:t>Solution #2: Automated validation of certificate signing requests for network functions</w:t>
            </w:r>
          </w:p>
        </w:tc>
        <w:tc>
          <w:tcPr>
            <w:tcW w:w="720" w:type="dxa"/>
          </w:tcPr>
          <w:p w14:paraId="6F0AEDF0" w14:textId="44EDFAC4" w:rsidR="00E279D6" w:rsidRPr="004D3578" w:rsidRDefault="00E279D6" w:rsidP="009C022E">
            <w:pPr>
              <w:pStyle w:val="TAC"/>
            </w:pPr>
            <w:r>
              <w:t>X</w:t>
            </w:r>
          </w:p>
        </w:tc>
        <w:tc>
          <w:tcPr>
            <w:tcW w:w="720" w:type="dxa"/>
          </w:tcPr>
          <w:p w14:paraId="115700CF" w14:textId="77777777" w:rsidR="00E279D6" w:rsidRPr="004D3578" w:rsidRDefault="00E279D6" w:rsidP="00205F9C">
            <w:pPr>
              <w:pStyle w:val="TAC"/>
            </w:pPr>
          </w:p>
        </w:tc>
        <w:tc>
          <w:tcPr>
            <w:tcW w:w="720" w:type="dxa"/>
          </w:tcPr>
          <w:p w14:paraId="51C6B8F9" w14:textId="37C279C7" w:rsidR="00E279D6" w:rsidRPr="004D3578" w:rsidRDefault="00E279D6" w:rsidP="00205F9C">
            <w:pPr>
              <w:pStyle w:val="TAC"/>
            </w:pPr>
            <w:r>
              <w:t>X</w:t>
            </w:r>
          </w:p>
        </w:tc>
        <w:tc>
          <w:tcPr>
            <w:tcW w:w="720" w:type="dxa"/>
          </w:tcPr>
          <w:p w14:paraId="35C52086" w14:textId="77777777" w:rsidR="00E279D6" w:rsidRDefault="00E279D6" w:rsidP="00205F9C">
            <w:pPr>
              <w:pStyle w:val="TAC"/>
            </w:pPr>
          </w:p>
        </w:tc>
        <w:tc>
          <w:tcPr>
            <w:tcW w:w="720" w:type="dxa"/>
          </w:tcPr>
          <w:p w14:paraId="6F8E3E89" w14:textId="77777777" w:rsidR="00E279D6" w:rsidRDefault="00E279D6" w:rsidP="00205F9C">
            <w:pPr>
              <w:pStyle w:val="TAC"/>
            </w:pPr>
          </w:p>
        </w:tc>
        <w:tc>
          <w:tcPr>
            <w:tcW w:w="720" w:type="dxa"/>
          </w:tcPr>
          <w:p w14:paraId="40089DEB" w14:textId="77777777" w:rsidR="00E279D6" w:rsidRDefault="00E279D6" w:rsidP="00205F9C">
            <w:pPr>
              <w:pStyle w:val="TAC"/>
            </w:pPr>
          </w:p>
        </w:tc>
        <w:tc>
          <w:tcPr>
            <w:tcW w:w="720" w:type="dxa"/>
          </w:tcPr>
          <w:p w14:paraId="700AC6BE" w14:textId="77777777" w:rsidR="00E279D6" w:rsidRDefault="00E279D6" w:rsidP="00205F9C">
            <w:pPr>
              <w:pStyle w:val="TAC"/>
            </w:pPr>
          </w:p>
        </w:tc>
      </w:tr>
      <w:tr w:rsidR="00E279D6" w:rsidRPr="004D3578" w14:paraId="35E28277" w14:textId="68776C9E" w:rsidTr="00E656E1">
        <w:trPr>
          <w:jc w:val="center"/>
        </w:trPr>
        <w:tc>
          <w:tcPr>
            <w:tcW w:w="4581" w:type="dxa"/>
          </w:tcPr>
          <w:p w14:paraId="69F0B7BA" w14:textId="665DB12A" w:rsidR="00E279D6" w:rsidRPr="004D3578" w:rsidRDefault="00E279D6" w:rsidP="009C022E">
            <w:pPr>
              <w:pStyle w:val="TAL"/>
            </w:pPr>
            <w:r w:rsidRPr="00E75570">
              <w:t>Solution #3: Using NF instance ID as ACME identifier</w:t>
            </w:r>
          </w:p>
        </w:tc>
        <w:tc>
          <w:tcPr>
            <w:tcW w:w="720" w:type="dxa"/>
          </w:tcPr>
          <w:p w14:paraId="52C53D8D" w14:textId="77777777" w:rsidR="00E279D6" w:rsidRPr="004D3578" w:rsidRDefault="00E279D6" w:rsidP="009C022E">
            <w:pPr>
              <w:pStyle w:val="TAC"/>
            </w:pPr>
          </w:p>
        </w:tc>
        <w:tc>
          <w:tcPr>
            <w:tcW w:w="720" w:type="dxa"/>
          </w:tcPr>
          <w:p w14:paraId="73D72209" w14:textId="77777777" w:rsidR="00E279D6" w:rsidRPr="004D3578" w:rsidRDefault="00E279D6" w:rsidP="00205F9C">
            <w:pPr>
              <w:pStyle w:val="TAC"/>
            </w:pPr>
          </w:p>
        </w:tc>
        <w:tc>
          <w:tcPr>
            <w:tcW w:w="720" w:type="dxa"/>
          </w:tcPr>
          <w:p w14:paraId="1F41AEFA" w14:textId="1A30673E" w:rsidR="00E279D6" w:rsidRPr="004D3578" w:rsidRDefault="00E279D6" w:rsidP="00205F9C">
            <w:pPr>
              <w:pStyle w:val="TAC"/>
            </w:pPr>
            <w:r>
              <w:t>X</w:t>
            </w:r>
          </w:p>
        </w:tc>
        <w:tc>
          <w:tcPr>
            <w:tcW w:w="720" w:type="dxa"/>
          </w:tcPr>
          <w:p w14:paraId="794FFBCE" w14:textId="77777777" w:rsidR="00E279D6" w:rsidRDefault="00E279D6" w:rsidP="00205F9C">
            <w:pPr>
              <w:pStyle w:val="TAC"/>
            </w:pPr>
          </w:p>
        </w:tc>
        <w:tc>
          <w:tcPr>
            <w:tcW w:w="720" w:type="dxa"/>
          </w:tcPr>
          <w:p w14:paraId="4963DA39" w14:textId="77777777" w:rsidR="00E279D6" w:rsidRDefault="00E279D6" w:rsidP="00205F9C">
            <w:pPr>
              <w:pStyle w:val="TAC"/>
            </w:pPr>
          </w:p>
        </w:tc>
        <w:tc>
          <w:tcPr>
            <w:tcW w:w="720" w:type="dxa"/>
          </w:tcPr>
          <w:p w14:paraId="65F681AE" w14:textId="77777777" w:rsidR="00E279D6" w:rsidRDefault="00E279D6" w:rsidP="00205F9C">
            <w:pPr>
              <w:pStyle w:val="TAC"/>
            </w:pPr>
          </w:p>
        </w:tc>
        <w:tc>
          <w:tcPr>
            <w:tcW w:w="720" w:type="dxa"/>
          </w:tcPr>
          <w:p w14:paraId="488EE481" w14:textId="77777777" w:rsidR="00E279D6" w:rsidRDefault="00E279D6" w:rsidP="00205F9C">
            <w:pPr>
              <w:pStyle w:val="TAC"/>
            </w:pPr>
          </w:p>
        </w:tc>
      </w:tr>
      <w:tr w:rsidR="00E279D6" w:rsidRPr="004D3578" w14:paraId="5647FA65" w14:textId="2CE1136A" w:rsidTr="00E656E1">
        <w:trPr>
          <w:jc w:val="center"/>
        </w:trPr>
        <w:tc>
          <w:tcPr>
            <w:tcW w:w="4581" w:type="dxa"/>
          </w:tcPr>
          <w:p w14:paraId="7682AFDB" w14:textId="4906DD69" w:rsidR="00E279D6" w:rsidRPr="004D3578" w:rsidRDefault="00B44C38" w:rsidP="009C022E">
            <w:pPr>
              <w:pStyle w:val="TAL"/>
            </w:pPr>
            <w:ins w:id="549" w:author="Charles Eckel" w:date="2024-05-24T17:51:00Z">
              <w:r>
                <w:t xml:space="preserve">Solution #4: </w:t>
              </w:r>
            </w:ins>
            <w:ins w:id="550" w:author="Charles Eckel" w:date="2024-05-24T17:52:00Z">
              <w:r w:rsidRPr="00B44C38">
                <w:t>Reuse solution about policy-based certificate renewal</w:t>
              </w:r>
            </w:ins>
          </w:p>
        </w:tc>
        <w:tc>
          <w:tcPr>
            <w:tcW w:w="720" w:type="dxa"/>
          </w:tcPr>
          <w:p w14:paraId="0EA16464" w14:textId="77777777" w:rsidR="00E279D6" w:rsidRPr="004D3578" w:rsidRDefault="00E279D6" w:rsidP="009C022E">
            <w:pPr>
              <w:pStyle w:val="TAC"/>
            </w:pPr>
          </w:p>
        </w:tc>
        <w:tc>
          <w:tcPr>
            <w:tcW w:w="720" w:type="dxa"/>
          </w:tcPr>
          <w:p w14:paraId="6094FF28" w14:textId="77777777" w:rsidR="00E279D6" w:rsidRPr="004D3578" w:rsidRDefault="00E279D6" w:rsidP="00205F9C">
            <w:pPr>
              <w:pStyle w:val="TAC"/>
            </w:pPr>
          </w:p>
        </w:tc>
        <w:tc>
          <w:tcPr>
            <w:tcW w:w="720" w:type="dxa"/>
          </w:tcPr>
          <w:p w14:paraId="4F0D8F86" w14:textId="77777777" w:rsidR="00E279D6" w:rsidRPr="004D3578" w:rsidRDefault="00E279D6" w:rsidP="00205F9C">
            <w:pPr>
              <w:pStyle w:val="TAC"/>
            </w:pPr>
          </w:p>
        </w:tc>
        <w:tc>
          <w:tcPr>
            <w:tcW w:w="720" w:type="dxa"/>
          </w:tcPr>
          <w:p w14:paraId="0D2DD314" w14:textId="77777777" w:rsidR="00E279D6" w:rsidRPr="004D3578" w:rsidRDefault="00E279D6" w:rsidP="00205F9C">
            <w:pPr>
              <w:pStyle w:val="TAC"/>
            </w:pPr>
          </w:p>
        </w:tc>
        <w:tc>
          <w:tcPr>
            <w:tcW w:w="720" w:type="dxa"/>
          </w:tcPr>
          <w:p w14:paraId="1C64E70B" w14:textId="29FA7FAC" w:rsidR="00E279D6" w:rsidRPr="004D3578" w:rsidRDefault="00E61A01" w:rsidP="00205F9C">
            <w:pPr>
              <w:pStyle w:val="TAC"/>
            </w:pPr>
            <w:ins w:id="551" w:author="Charles Eckel" w:date="2024-05-24T17:52:00Z">
              <w:r>
                <w:t>X</w:t>
              </w:r>
            </w:ins>
          </w:p>
        </w:tc>
        <w:tc>
          <w:tcPr>
            <w:tcW w:w="720" w:type="dxa"/>
          </w:tcPr>
          <w:p w14:paraId="0E4AF6CE" w14:textId="77777777" w:rsidR="00E279D6" w:rsidRPr="004D3578" w:rsidRDefault="00E279D6" w:rsidP="00205F9C">
            <w:pPr>
              <w:pStyle w:val="TAC"/>
            </w:pPr>
          </w:p>
        </w:tc>
        <w:tc>
          <w:tcPr>
            <w:tcW w:w="720" w:type="dxa"/>
          </w:tcPr>
          <w:p w14:paraId="51B28839" w14:textId="77777777" w:rsidR="00E279D6" w:rsidRPr="004D3578" w:rsidRDefault="00E279D6" w:rsidP="00205F9C">
            <w:pPr>
              <w:pStyle w:val="TAC"/>
            </w:pPr>
          </w:p>
        </w:tc>
      </w:tr>
      <w:tr w:rsidR="00E279D6" w:rsidRPr="004D3578" w14:paraId="3407178B" w14:textId="4920CDD2" w:rsidTr="00E656E1">
        <w:trPr>
          <w:jc w:val="center"/>
        </w:trPr>
        <w:tc>
          <w:tcPr>
            <w:tcW w:w="4581" w:type="dxa"/>
          </w:tcPr>
          <w:p w14:paraId="4B2B7F7F" w14:textId="77777777" w:rsidR="00E279D6" w:rsidRPr="004D3578" w:rsidRDefault="00E279D6" w:rsidP="009C022E">
            <w:pPr>
              <w:pStyle w:val="TAL"/>
            </w:pPr>
          </w:p>
        </w:tc>
        <w:tc>
          <w:tcPr>
            <w:tcW w:w="720" w:type="dxa"/>
          </w:tcPr>
          <w:p w14:paraId="5EC70C04" w14:textId="77777777" w:rsidR="00E279D6" w:rsidRPr="004D3578" w:rsidRDefault="00E279D6" w:rsidP="009C022E">
            <w:pPr>
              <w:pStyle w:val="TAC"/>
            </w:pPr>
          </w:p>
        </w:tc>
        <w:tc>
          <w:tcPr>
            <w:tcW w:w="720" w:type="dxa"/>
          </w:tcPr>
          <w:p w14:paraId="1524F057" w14:textId="77777777" w:rsidR="00E279D6" w:rsidRPr="004D3578" w:rsidRDefault="00E279D6" w:rsidP="00205F9C">
            <w:pPr>
              <w:pStyle w:val="TAC"/>
            </w:pPr>
          </w:p>
        </w:tc>
        <w:tc>
          <w:tcPr>
            <w:tcW w:w="720" w:type="dxa"/>
          </w:tcPr>
          <w:p w14:paraId="4524E8E3" w14:textId="77777777" w:rsidR="00E279D6" w:rsidRPr="004D3578" w:rsidRDefault="00E279D6" w:rsidP="00205F9C">
            <w:pPr>
              <w:pStyle w:val="TAC"/>
            </w:pPr>
          </w:p>
        </w:tc>
        <w:tc>
          <w:tcPr>
            <w:tcW w:w="720" w:type="dxa"/>
          </w:tcPr>
          <w:p w14:paraId="5DAECF58" w14:textId="77777777" w:rsidR="00E279D6" w:rsidRPr="004D3578" w:rsidRDefault="00E279D6" w:rsidP="00205F9C">
            <w:pPr>
              <w:pStyle w:val="TAC"/>
            </w:pPr>
          </w:p>
        </w:tc>
        <w:tc>
          <w:tcPr>
            <w:tcW w:w="720" w:type="dxa"/>
          </w:tcPr>
          <w:p w14:paraId="33D101CF" w14:textId="77777777" w:rsidR="00E279D6" w:rsidRPr="004D3578" w:rsidRDefault="00E279D6" w:rsidP="00205F9C">
            <w:pPr>
              <w:pStyle w:val="TAC"/>
            </w:pPr>
          </w:p>
        </w:tc>
        <w:tc>
          <w:tcPr>
            <w:tcW w:w="720" w:type="dxa"/>
          </w:tcPr>
          <w:p w14:paraId="0EB2A07A" w14:textId="77777777" w:rsidR="00E279D6" w:rsidRPr="004D3578" w:rsidRDefault="00E279D6" w:rsidP="00205F9C">
            <w:pPr>
              <w:pStyle w:val="TAC"/>
            </w:pPr>
          </w:p>
        </w:tc>
        <w:tc>
          <w:tcPr>
            <w:tcW w:w="720" w:type="dxa"/>
          </w:tcPr>
          <w:p w14:paraId="0A84C656" w14:textId="77777777" w:rsidR="00E279D6" w:rsidRPr="004D3578" w:rsidRDefault="00E279D6" w:rsidP="00205F9C">
            <w:pPr>
              <w:pStyle w:val="TAC"/>
            </w:pPr>
          </w:p>
        </w:tc>
      </w:tr>
    </w:tbl>
    <w:p w14:paraId="52A7AFB1" w14:textId="77777777" w:rsidR="0087520F" w:rsidRDefault="0087520F" w:rsidP="00E656E1">
      <w:bookmarkStart w:id="552" w:name="_Toc164425447"/>
      <w:bookmarkEnd w:id="541"/>
      <w:bookmarkEnd w:id="542"/>
      <w:bookmarkEnd w:id="543"/>
      <w:bookmarkEnd w:id="544"/>
      <w:bookmarkEnd w:id="545"/>
      <w:bookmarkEnd w:id="546"/>
      <w:bookmarkEnd w:id="547"/>
    </w:p>
    <w:p w14:paraId="5BD1C1E4" w14:textId="38488F21" w:rsidR="0027494E" w:rsidRPr="00D52394" w:rsidRDefault="0027494E" w:rsidP="00E656E1">
      <w:pPr>
        <w:pStyle w:val="Heading2"/>
      </w:pPr>
      <w:bookmarkStart w:id="553" w:name="_Toc167467735"/>
      <w:r w:rsidRPr="00E656E1">
        <w:t>6.</w:t>
      </w:r>
      <w:r w:rsidRPr="0027494E">
        <w:t>1</w:t>
      </w:r>
      <w:r w:rsidRPr="0027494E">
        <w:tab/>
        <w:t>Solution #</w:t>
      </w:r>
      <w:r>
        <w:t>1</w:t>
      </w:r>
      <w:r w:rsidRPr="0027494E">
        <w:t>:</w:t>
      </w:r>
      <w:r>
        <w:tab/>
        <w:t>Using NF FQDN as ACME identifier</w:t>
      </w:r>
      <w:bookmarkEnd w:id="552"/>
      <w:bookmarkEnd w:id="553"/>
    </w:p>
    <w:p w14:paraId="190832AE" w14:textId="69E3EF6C" w:rsidR="0027494E" w:rsidRDefault="0027494E" w:rsidP="00E656E1">
      <w:pPr>
        <w:pStyle w:val="Heading3"/>
      </w:pPr>
      <w:bookmarkStart w:id="554" w:name="_Toc164425448"/>
      <w:bookmarkStart w:id="555" w:name="_Toc116922484"/>
      <w:bookmarkStart w:id="556" w:name="_Toc167467736"/>
      <w:r w:rsidRPr="0071323D">
        <w:t>6.</w:t>
      </w:r>
      <w:r w:rsidR="0079391D">
        <w:t>1</w:t>
      </w:r>
      <w:r w:rsidRPr="009B2F81">
        <w:t>.1</w:t>
      </w:r>
      <w:r w:rsidRPr="009B2F81">
        <w:tab/>
      </w:r>
      <w:r w:rsidRPr="0027494E">
        <w:t>Introduction</w:t>
      </w:r>
      <w:bookmarkEnd w:id="554"/>
      <w:bookmarkEnd w:id="556"/>
    </w:p>
    <w:bookmarkEnd w:id="555"/>
    <w:p w14:paraId="6A8CF16F" w14:textId="77777777" w:rsidR="0027494E" w:rsidRDefault="0027494E" w:rsidP="00E656E1">
      <w:r>
        <w:t xml:space="preserve">This solution addresses the key issue #3. </w:t>
      </w:r>
    </w:p>
    <w:p w14:paraId="3C172051" w14:textId="49A1AA27" w:rsidR="0027494E" w:rsidRDefault="0027494E" w:rsidP="0079391D">
      <w:r w:rsidRPr="00EF4BD6">
        <w:t>The origin ACME protocol</w:t>
      </w:r>
      <w:r>
        <w:t xml:space="preserve"> defined in the RFC 8555 [2]</w:t>
      </w:r>
      <w:r w:rsidRPr="00EF4BD6">
        <w:t xml:space="preserve"> was </w:t>
      </w:r>
      <w:r>
        <w:t xml:space="preserve">designed to help a web server to get a domain name certificate from a CA automatically. However, in the current operator networks, an NF-instance-ID certificate is </w:t>
      </w:r>
      <w:r w:rsidR="0079391D">
        <w:t>preferred</w:t>
      </w:r>
      <w:r>
        <w:t xml:space="preserve"> since the NF instance ID is used to uniquely identify an NF. In this solution, the NF FQDN is linked to the NF instance ID so that the ACME protocol with domain name can be re-used for NF certificate management. </w:t>
      </w:r>
    </w:p>
    <w:p w14:paraId="5E3F99F7" w14:textId="64BB3130" w:rsidR="0027494E" w:rsidRDefault="0027494E" w:rsidP="00E656E1">
      <w:pPr>
        <w:pStyle w:val="Heading3"/>
        <w:rPr>
          <w:highlight w:val="yellow"/>
        </w:rPr>
      </w:pPr>
      <w:bookmarkStart w:id="557" w:name="_Toc164425449"/>
      <w:bookmarkStart w:id="558" w:name="_Toc167467737"/>
      <w:r w:rsidRPr="0071323D">
        <w:lastRenderedPageBreak/>
        <w:t>6.</w:t>
      </w:r>
      <w:r w:rsidR="0079391D">
        <w:t>1</w:t>
      </w:r>
      <w:r w:rsidRPr="0071323D">
        <w:t>.2</w:t>
      </w:r>
      <w:r w:rsidRPr="00FF1727">
        <w:tab/>
        <w:t>Details</w:t>
      </w:r>
      <w:bookmarkEnd w:id="557"/>
      <w:bookmarkEnd w:id="558"/>
    </w:p>
    <w:p w14:paraId="49029111" w14:textId="77777777" w:rsidR="0027494E" w:rsidRDefault="0027494E" w:rsidP="0079391D">
      <w:pPr>
        <w:rPr>
          <w:lang w:eastAsia="zh-CN"/>
        </w:rPr>
      </w:pPr>
      <w:r>
        <w:t xml:space="preserve">In </w:t>
      </w:r>
      <w:r>
        <w:rPr>
          <w:lang w:eastAsia="zh-CN"/>
        </w:rPr>
        <w:t>5G SBA,</w:t>
      </w:r>
      <w:r>
        <w:t xml:space="preserve"> an NF is uniquely identified by an NF instance ID. The NF profile can also contain a FQDN.  </w:t>
      </w:r>
      <w:proofErr w:type="gramStart"/>
      <w:r>
        <w:t>In order to</w:t>
      </w:r>
      <w:proofErr w:type="gramEnd"/>
      <w:r>
        <w:t xml:space="preserve"> link the NF instance ID with its FQDN and re-use the ACME protocol based on a domain name, it is proposed to use an NF instance ID to form part of the NF’s domain name, e.g. </w:t>
      </w:r>
      <w:proofErr w:type="spellStart"/>
      <w:r>
        <w:t>NF_instance_ID</w:t>
      </w:r>
      <w:proofErr w:type="spellEnd"/>
      <w:r>
        <w:t>. NF_types.operators_name</w:t>
      </w:r>
      <w:r>
        <w:rPr>
          <w:rFonts w:hint="eastAsia"/>
          <w:lang w:eastAsia="zh-CN"/>
        </w:rPr>
        <w:t>.</w:t>
      </w:r>
      <w:r>
        <w:rPr>
          <w:lang w:eastAsia="zh-CN"/>
        </w:rPr>
        <w:t xml:space="preserve">3gpp.org etc. </w:t>
      </w:r>
    </w:p>
    <w:p w14:paraId="1E3F31DF" w14:textId="77777777" w:rsidR="00917351" w:rsidRDefault="00917351" w:rsidP="00917351">
      <w:pPr>
        <w:rPr>
          <w:ins w:id="559" w:author="Charles Eckel" w:date="2024-05-24T17:22:00Z"/>
        </w:rPr>
      </w:pPr>
      <w:ins w:id="560" w:author="Charles Eckel" w:date="2024-05-24T17:22:00Z">
        <w:r>
          <w:t>For example, according to TS 23.003 [Y], an FQDN for an NF, e.g. AMF, can be constructed as:</w:t>
        </w:r>
      </w:ins>
    </w:p>
    <w:p w14:paraId="7968EA5C" w14:textId="61BE08F2" w:rsidR="00917351" w:rsidRDefault="00917351">
      <w:pPr>
        <w:pStyle w:val="B1"/>
        <w:rPr>
          <w:ins w:id="561" w:author="Charles Eckel" w:date="2024-05-24T17:22:00Z"/>
        </w:rPr>
        <w:pPrChange w:id="562" w:author="Charles Eckel" w:date="2024-05-24T17:23:00Z">
          <w:pPr/>
        </w:pPrChange>
      </w:pPr>
      <w:ins w:id="563" w:author="Charles Eckel" w:date="2024-05-24T17:23:00Z">
        <w:r>
          <w:t>-</w:t>
        </w:r>
        <w:r>
          <w:tab/>
        </w:r>
      </w:ins>
      <w:ins w:id="564" w:author="Charles Eckel" w:date="2024-05-24T17:22:00Z">
        <w:r>
          <w:t>AMF: &lt;AMF-id&gt;.amf.5gc.mnc&lt;MNC&gt;.mcc&lt;MCC&gt;.3gppnetwork.org</w:t>
        </w:r>
      </w:ins>
    </w:p>
    <w:p w14:paraId="0FBAEE25" w14:textId="77777777" w:rsidR="00917351" w:rsidRDefault="00917351" w:rsidP="00917351">
      <w:pPr>
        <w:rPr>
          <w:ins w:id="565" w:author="Charles Eckel" w:date="2024-05-24T17:23:00Z"/>
        </w:rPr>
      </w:pPr>
      <w:ins w:id="566" w:author="Charles Eckel" w:date="2024-05-24T17:22:00Z">
        <w:r>
          <w:t>Similarly, the FQDN of an NF in this solution with NF instance ID can be constructed the same way as</w:t>
        </w:r>
      </w:ins>
      <w:ins w:id="567" w:author="Charles Eckel" w:date="2024-05-24T17:23:00Z">
        <w:r>
          <w:t>:</w:t>
        </w:r>
      </w:ins>
    </w:p>
    <w:p w14:paraId="48F3CE06" w14:textId="3D36C7CB" w:rsidR="00917351" w:rsidRDefault="00917351">
      <w:pPr>
        <w:pStyle w:val="B1"/>
        <w:rPr>
          <w:ins w:id="568" w:author="Charles Eckel" w:date="2024-05-24T17:22:00Z"/>
        </w:rPr>
        <w:pPrChange w:id="569" w:author="Charles Eckel" w:date="2024-05-24T17:23:00Z">
          <w:pPr/>
        </w:pPrChange>
      </w:pPr>
      <w:ins w:id="570" w:author="Charles Eckel" w:date="2024-05-24T17:22:00Z">
        <w:r>
          <w:t xml:space="preserve"> </w:t>
        </w:r>
      </w:ins>
      <w:ins w:id="571" w:author="Charles Eckel" w:date="2024-05-24T17:23:00Z">
        <w:r>
          <w:t>-</w:t>
        </w:r>
        <w:r>
          <w:tab/>
        </w:r>
      </w:ins>
      <w:ins w:id="572" w:author="Charles Eckel" w:date="2024-05-24T17:22:00Z">
        <w:r>
          <w:t xml:space="preserve">&lt; </w:t>
        </w:r>
        <w:proofErr w:type="spellStart"/>
        <w:r>
          <w:t>NF_instance_ID</w:t>
        </w:r>
        <w:proofErr w:type="spellEnd"/>
        <w:r>
          <w:t xml:space="preserve"> &gt;. &lt;</w:t>
        </w:r>
        <w:proofErr w:type="spellStart"/>
        <w:r>
          <w:t>NFType</w:t>
        </w:r>
        <w:proofErr w:type="spellEnd"/>
        <w:r>
          <w:t xml:space="preserve">&gt;.5gc.mnc&lt;MNC&gt;.mcc&lt;MCC&gt;.3gpp.org. e.g. for an AMF, &lt;AMF’s </w:t>
        </w:r>
        <w:proofErr w:type="spellStart"/>
        <w:r>
          <w:t>NFInstanceID</w:t>
        </w:r>
        <w:proofErr w:type="spellEnd"/>
        <w:r>
          <w:t xml:space="preserve">&gt;.amf.5gc.mnc123.mcc456.3gpp.org. </w:t>
        </w:r>
      </w:ins>
    </w:p>
    <w:p w14:paraId="51603ECA" w14:textId="6584DE74" w:rsidR="00917351" w:rsidRDefault="00917351" w:rsidP="00917351">
      <w:pPr>
        <w:rPr>
          <w:ins w:id="573" w:author="Charles Eckel" w:date="2024-05-24T17:23:00Z"/>
        </w:rPr>
      </w:pPr>
      <w:ins w:id="574" w:author="Charles Eckel" w:date="2024-05-24T17:22:00Z">
        <w:r>
          <w:t>The FQDN can be provisioned in the DNS server as per normal.</w:t>
        </w:r>
      </w:ins>
    </w:p>
    <w:p w14:paraId="02840814" w14:textId="7B464209" w:rsidR="0027494E" w:rsidRDefault="0027494E" w:rsidP="00917351">
      <w:r>
        <w:t xml:space="preserve">As described in RFC 8555 [2], the following pre-conditions are assumed. When the http-01 challenge type is used, it is required that the ACME client is authorized to control the </w:t>
      </w:r>
      <w:r w:rsidRPr="007B0B9D">
        <w:rPr>
          <w:i/>
        </w:rPr>
        <w:t>/.well-known/acme-challenge/</w:t>
      </w:r>
      <w:r>
        <w:t xml:space="preserve"> directory on the http server corresponding to the domain name. </w:t>
      </w:r>
    </w:p>
    <w:p w14:paraId="1E36A502" w14:textId="6CCC6B8C" w:rsidR="0027494E" w:rsidRDefault="0027494E" w:rsidP="0079391D">
      <w:r>
        <w:t>Figure 6.</w:t>
      </w:r>
      <w:r w:rsidR="0079391D">
        <w:t>1</w:t>
      </w:r>
      <w:r>
        <w:t>.2</w:t>
      </w:r>
      <w:r w:rsidR="00DF0AC0">
        <w:t>.</w:t>
      </w:r>
      <w:r>
        <w:t>1 shows a high-level procedure for NF to obtain certificates from CA with ACME procedures (for simplicity, it is assumed that an NF takes the role of the ACME client). The procedure is as follows:</w:t>
      </w:r>
    </w:p>
    <w:p w14:paraId="31650AFB" w14:textId="3E42CC09" w:rsidR="0027494E" w:rsidRPr="0079391D" w:rsidRDefault="0027494E" w:rsidP="00E656E1">
      <w:pPr>
        <w:pStyle w:val="B1"/>
      </w:pPr>
      <w:r w:rsidRPr="0079391D">
        <w:t xml:space="preserve">1. </w:t>
      </w:r>
      <w:r w:rsidR="0079391D">
        <w:tab/>
      </w:r>
      <w:r w:rsidRPr="0079391D">
        <w:t>After the NF is deployed, it starts the ACME client and perform</w:t>
      </w:r>
      <w:r w:rsidRPr="00E656E1">
        <w:t>s</w:t>
      </w:r>
      <w:r w:rsidRPr="0079391D">
        <w:t xml:space="preserve"> following the steps for certificate issuing based on RFC 8555 </w:t>
      </w:r>
      <w:r w:rsidRPr="00E656E1">
        <w:t>[2]</w:t>
      </w:r>
      <w:r w:rsidRPr="0079391D">
        <w:t xml:space="preserve">. </w:t>
      </w:r>
    </w:p>
    <w:p w14:paraId="0C631415" w14:textId="5F14B92B" w:rsidR="0027494E" w:rsidRPr="0079391D" w:rsidRDefault="0027494E" w:rsidP="00E656E1">
      <w:pPr>
        <w:pStyle w:val="B1"/>
      </w:pPr>
      <w:r w:rsidRPr="0079391D">
        <w:t xml:space="preserve">2. </w:t>
      </w:r>
      <w:r w:rsidR="0079391D">
        <w:tab/>
      </w:r>
      <w:r w:rsidRPr="0079391D">
        <w:t xml:space="preserve">The ACME client on the NF chooses a CA and creates an ACME account as in RFC 8555 </w:t>
      </w:r>
      <w:r w:rsidRPr="00E656E1">
        <w:t>[2]</w:t>
      </w:r>
      <w:r w:rsidRPr="0079391D">
        <w:t xml:space="preserve">. </w:t>
      </w:r>
    </w:p>
    <w:p w14:paraId="50061563" w14:textId="66B5AB6A" w:rsidR="0027494E" w:rsidRPr="0079391D" w:rsidRDefault="0027494E" w:rsidP="00E656E1">
      <w:pPr>
        <w:pStyle w:val="B1"/>
      </w:pPr>
      <w:r w:rsidRPr="0079391D">
        <w:t xml:space="preserve">3. </w:t>
      </w:r>
      <w:r w:rsidR="0079391D">
        <w:tab/>
      </w:r>
      <w:r w:rsidRPr="0079391D">
        <w:t xml:space="preserve">The ACME client creates a certificate order on the CA. To confirm that the ACME client is authorized to delegate the identifiers, the ACME server at the CA side generates challenges for the ACME client to complete. </w:t>
      </w:r>
    </w:p>
    <w:p w14:paraId="146F53CE" w14:textId="2B1DCD72" w:rsidR="0027494E" w:rsidRPr="0079391D" w:rsidRDefault="0027494E" w:rsidP="00E656E1">
      <w:pPr>
        <w:pStyle w:val="B1"/>
      </w:pPr>
      <w:r w:rsidRPr="0079391D">
        <w:t xml:space="preserve">4. </w:t>
      </w:r>
      <w:r w:rsidR="0079391D">
        <w:tab/>
      </w:r>
      <w:r w:rsidRPr="0079391D">
        <w:t xml:space="preserve">The ACME client downloads the challenge from the ACME server, choose one of the challenge types, e.g. http-01 and complete the challenge accordingly. </w:t>
      </w:r>
    </w:p>
    <w:p w14:paraId="0DEEBB57" w14:textId="7A5C4935" w:rsidR="0027494E" w:rsidRPr="0079391D" w:rsidRDefault="0027494E" w:rsidP="00E656E1">
      <w:pPr>
        <w:pStyle w:val="B1"/>
      </w:pPr>
      <w:r w:rsidRPr="0079391D">
        <w:t xml:space="preserve">5. </w:t>
      </w:r>
      <w:r w:rsidR="0079391D">
        <w:tab/>
      </w:r>
      <w:r w:rsidRPr="0079391D">
        <w:t>After the ACME client compl</w:t>
      </w:r>
      <w:r w:rsidR="0079391D">
        <w:t>e</w:t>
      </w:r>
      <w:r w:rsidRPr="0079391D">
        <w:t>te the challenge successfully, the CA is authorized to generate cert</w:t>
      </w:r>
      <w:r w:rsidR="0079391D">
        <w:t>i</w:t>
      </w:r>
      <w:r w:rsidRPr="0079391D">
        <w:t xml:space="preserve">ficates based on the domain name. To receive the certificate, the ACME client needs to send a Certificate Signing Request (CSR) to the ACME server. </w:t>
      </w:r>
    </w:p>
    <w:p w14:paraId="1A95A03F" w14:textId="750B3803" w:rsidR="0027494E" w:rsidRPr="0079391D" w:rsidRDefault="0027494E" w:rsidP="00E656E1">
      <w:pPr>
        <w:pStyle w:val="B1"/>
      </w:pPr>
      <w:r w:rsidRPr="0079391D">
        <w:t xml:space="preserve">6. </w:t>
      </w:r>
      <w:r w:rsidR="0079391D">
        <w:tab/>
      </w:r>
      <w:r w:rsidRPr="0079391D">
        <w:t xml:space="preserve">After receiving the CSR, CA issues the certificates and put under the relevant directory on the ACME server. The certificate contains the NF instance ID. </w:t>
      </w:r>
    </w:p>
    <w:p w14:paraId="793147BB" w14:textId="1A055A0A" w:rsidR="0027494E" w:rsidRPr="0079391D" w:rsidRDefault="0027494E" w:rsidP="00E656E1">
      <w:pPr>
        <w:pStyle w:val="B1"/>
      </w:pPr>
      <w:r w:rsidRPr="0079391D">
        <w:t xml:space="preserve">7. </w:t>
      </w:r>
      <w:r w:rsidR="0079391D">
        <w:tab/>
      </w:r>
      <w:r w:rsidRPr="0079391D">
        <w:t>The ACME client downloads the certificate from the ACME server.</w:t>
      </w:r>
    </w:p>
    <w:p w14:paraId="7299CFA2" w14:textId="77777777" w:rsidR="0027494E" w:rsidRPr="005256AD" w:rsidRDefault="0027494E" w:rsidP="00E656E1">
      <w:pPr>
        <w:pStyle w:val="TH"/>
      </w:pPr>
      <w:r>
        <w:lastRenderedPageBreak/>
        <w:t xml:space="preserve"> </w:t>
      </w:r>
    </w:p>
    <w:p w14:paraId="11BF800D" w14:textId="77777777" w:rsidR="0027494E" w:rsidRPr="005256AD" w:rsidRDefault="0027494E" w:rsidP="00E656E1">
      <w:pPr>
        <w:pStyle w:val="TH"/>
      </w:pPr>
      <w:r w:rsidRPr="005256AD">
        <w:rPr>
          <w:noProof/>
        </w:rPr>
        <mc:AlternateContent>
          <mc:Choice Requires="wps">
            <w:drawing>
              <wp:anchor distT="0" distB="0" distL="114300" distR="114300" simplePos="0" relativeHeight="251661312" behindDoc="0" locked="0" layoutInCell="1" allowOverlap="1" wp14:anchorId="78A0E303" wp14:editId="4F31E413">
                <wp:simplePos x="0" y="0"/>
                <wp:positionH relativeFrom="column">
                  <wp:posOffset>3992880</wp:posOffset>
                </wp:positionH>
                <wp:positionV relativeFrom="paragraph">
                  <wp:posOffset>60960</wp:posOffset>
                </wp:positionV>
                <wp:extent cx="1867535" cy="283210"/>
                <wp:effectExtent l="0" t="0" r="0" b="0"/>
                <wp:wrapNone/>
                <wp:docPr id="9" name="Rectangle: Rounded Corners 8">
                  <a:extLst xmlns:a="http://schemas.openxmlformats.org/drawingml/2006/main">
                    <a:ext uri="{FF2B5EF4-FFF2-40B4-BE49-F238E27FC236}">
                      <a16:creationId xmlns:a16="http://schemas.microsoft.com/office/drawing/2014/main" id="{06D639D4-1884-4837-AA22-4B0E9087EC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7535" cy="283210"/>
                        </a:xfrm>
                        <a:prstGeom prst="roundRect">
                          <a:avLst/>
                        </a:prstGeom>
                        <a:noFill/>
                        <a:ln w="12700" cap="flat" cmpd="sng" algn="ctr">
                          <a:solidFill>
                            <a:sysClr val="windowText" lastClr="000000"/>
                          </a:solidFill>
                          <a:prstDash val="solid"/>
                          <a:miter lim="800000"/>
                        </a:ln>
                        <a:effectLst/>
                      </wps:spPr>
                      <wps:txb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8A0E303" id="Rectangle: Rounded Corners 8" o:spid="_x0000_s1026" style="position:absolute;left:0;text-align:left;margin-left:314.4pt;margin-top:4.8pt;width:147.0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" filled="f" strokecolor="windowText" strokeweight="1pt">
                <v:stroke joinstyle="miter"/>
                <v:path arrowok="t"/>
                <v:textbo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v:textbox>
              </v:roundrect>
            </w:pict>
          </mc:Fallback>
        </mc:AlternateContent>
      </w:r>
      <w:r w:rsidRPr="005256AD">
        <w:rPr>
          <w:noProof/>
        </w:rPr>
        <mc:AlternateContent>
          <mc:Choice Requires="wps">
            <w:drawing>
              <wp:anchor distT="0" distB="0" distL="114300" distR="114300" simplePos="0" relativeHeight="251659264" behindDoc="0" locked="0" layoutInCell="1" allowOverlap="1" wp14:anchorId="48077BA7" wp14:editId="621F8BD5">
                <wp:simplePos x="0" y="0"/>
                <wp:positionH relativeFrom="column">
                  <wp:posOffset>675640</wp:posOffset>
                </wp:positionH>
                <wp:positionV relativeFrom="paragraph">
                  <wp:posOffset>297815</wp:posOffset>
                </wp:positionV>
                <wp:extent cx="26035" cy="4036060"/>
                <wp:effectExtent l="0" t="0" r="12065" b="2540"/>
                <wp:wrapNone/>
                <wp:docPr id="12" name="Straight Connector 11">
                  <a:extLst xmlns:a="http://schemas.openxmlformats.org/drawingml/2006/main">
                    <a:ext uri="{FF2B5EF4-FFF2-40B4-BE49-F238E27FC236}">
                      <a16:creationId xmlns:a16="http://schemas.microsoft.com/office/drawing/2014/main" id="{A6782A4C-F66B-49A1-9B75-A1619DF10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35" cy="40360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9D4893"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3.45pt" to="55.25pt,34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0288" behindDoc="0" locked="0" layoutInCell="1" allowOverlap="1" wp14:anchorId="6F44663C" wp14:editId="2E12EF4E">
                <wp:simplePos x="0" y="0"/>
                <wp:positionH relativeFrom="column">
                  <wp:posOffset>62865</wp:posOffset>
                </wp:positionH>
                <wp:positionV relativeFrom="paragraph">
                  <wp:posOffset>448945</wp:posOffset>
                </wp:positionV>
                <wp:extent cx="1800860" cy="293370"/>
                <wp:effectExtent l="0" t="0" r="2540" b="0"/>
                <wp:wrapNone/>
                <wp:docPr id="80" name="Rectangle 79">
                  <a:extLst xmlns:a="http://schemas.openxmlformats.org/drawingml/2006/main">
                    <a:ext uri="{FF2B5EF4-FFF2-40B4-BE49-F238E27FC236}">
                      <a16:creationId xmlns:a16="http://schemas.microsoft.com/office/drawing/2014/main" id="{DF85D8A8-C5D5-4528-A5D4-BE54087E2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2933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880C84D" id="Rectangle 79" o:spid="_x0000_s1026" style="position:absolute;margin-left:4.95pt;margin-top:35.35pt;width:141.8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" fillcolor="window" strokecolor="windowText" strokeweight="1pt">
                <v:path arrowok="t"/>
              </v:rect>
            </w:pict>
          </mc:Fallback>
        </mc:AlternateContent>
      </w:r>
      <w:r w:rsidRPr="005256AD">
        <w:rPr>
          <w:noProof/>
        </w:rPr>
        <mc:AlternateContent>
          <mc:Choice Requires="wps">
            <w:drawing>
              <wp:anchor distT="0" distB="0" distL="114300" distR="114300" simplePos="0" relativeHeight="251662336" behindDoc="0" locked="0" layoutInCell="1" allowOverlap="1" wp14:anchorId="27733F35" wp14:editId="0B4C8CC1">
                <wp:simplePos x="0" y="0"/>
                <wp:positionH relativeFrom="column">
                  <wp:posOffset>4926330</wp:posOffset>
                </wp:positionH>
                <wp:positionV relativeFrom="paragraph">
                  <wp:posOffset>344170</wp:posOffset>
                </wp:positionV>
                <wp:extent cx="2540" cy="3990340"/>
                <wp:effectExtent l="0" t="0" r="10160" b="10160"/>
                <wp:wrapNone/>
                <wp:docPr id="10" name="Straight Connector 9">
                  <a:extLst xmlns:a="http://schemas.openxmlformats.org/drawingml/2006/main">
                    <a:ext uri="{FF2B5EF4-FFF2-40B4-BE49-F238E27FC236}">
                      <a16:creationId xmlns:a16="http://schemas.microsoft.com/office/drawing/2014/main" id="{323B31C2-B382-4D5D-90E0-ED74308663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39903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E544B0"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pt,27.1pt" to="388.1pt,34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3360" behindDoc="0" locked="0" layoutInCell="1" allowOverlap="1" wp14:anchorId="12C079F2" wp14:editId="7D12E45E">
                <wp:simplePos x="0" y="0"/>
                <wp:positionH relativeFrom="column">
                  <wp:posOffset>256540</wp:posOffset>
                </wp:positionH>
                <wp:positionV relativeFrom="paragraph">
                  <wp:posOffset>0</wp:posOffset>
                </wp:positionV>
                <wp:extent cx="914400" cy="292735"/>
                <wp:effectExtent l="0" t="0" r="0" b="0"/>
                <wp:wrapNone/>
                <wp:docPr id="11" name="Rectangle: Rounded Corners 10">
                  <a:extLst xmlns:a="http://schemas.openxmlformats.org/drawingml/2006/main">
                    <a:ext uri="{FF2B5EF4-FFF2-40B4-BE49-F238E27FC236}">
                      <a16:creationId xmlns:a16="http://schemas.microsoft.com/office/drawing/2014/main" id="{77E30298-6DA8-4164-B7FB-0C2E78532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92735"/>
                        </a:xfrm>
                        <a:prstGeom prst="roundRect">
                          <a:avLst/>
                        </a:prstGeom>
                        <a:noFill/>
                        <a:ln w="12700" cap="flat" cmpd="sng" algn="ctr">
                          <a:solidFill>
                            <a:sysClr val="windowText" lastClr="000000"/>
                          </a:solidFill>
                          <a:prstDash val="solid"/>
                          <a:miter lim="800000"/>
                        </a:ln>
                        <a:effectLst/>
                      </wps:spPr>
                      <wps:txb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2C079F2" id="Rectangle: Rounded Corners 10" o:spid="_x0000_s1027" style="position:absolute;left:0;text-align:left;margin-left:20.2pt;margin-top:0;width:1in;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" filled="f" strokecolor="windowText" strokeweight="1pt">
                <v:stroke joinstyle="miter"/>
                <v:path arrowok="t"/>
                <v:textbo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v:textbox>
              </v:roundrect>
            </w:pict>
          </mc:Fallback>
        </mc:AlternateContent>
      </w:r>
      <w:r w:rsidRPr="005256AD">
        <w:rPr>
          <w:noProof/>
        </w:rPr>
        <mc:AlternateContent>
          <mc:Choice Requires="wps">
            <w:drawing>
              <wp:anchor distT="0" distB="0" distL="114300" distR="114300" simplePos="0" relativeHeight="251664384" behindDoc="0" locked="0" layoutInCell="1" allowOverlap="1" wp14:anchorId="58CFF7D6" wp14:editId="3D63B92A">
                <wp:simplePos x="0" y="0"/>
                <wp:positionH relativeFrom="column">
                  <wp:posOffset>713105</wp:posOffset>
                </wp:positionH>
                <wp:positionV relativeFrom="paragraph">
                  <wp:posOffset>948690</wp:posOffset>
                </wp:positionV>
                <wp:extent cx="4196715" cy="431800"/>
                <wp:effectExtent l="12700" t="12700" r="6985" b="12700"/>
                <wp:wrapNone/>
                <wp:docPr id="35" name="Arrow: Left-Right 34">
                  <a:extLst xmlns:a="http://schemas.openxmlformats.org/drawingml/2006/main">
                    <a:ext uri="{FF2B5EF4-FFF2-40B4-BE49-F238E27FC236}">
                      <a16:creationId xmlns:a16="http://schemas.microsoft.com/office/drawing/2014/main" id="{B6A264B2-D9F1-4F7C-9AD1-226A3BA425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21BA49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4" o:spid="_x0000_s1026" type="#_x0000_t69" style="position:absolute;margin-left:56.15pt;margin-top:74.7pt;width:330.4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5408" behindDoc="0" locked="0" layoutInCell="1" allowOverlap="1" wp14:anchorId="35C353BB" wp14:editId="216FEDC0">
                <wp:simplePos x="0" y="0"/>
                <wp:positionH relativeFrom="column">
                  <wp:posOffset>739775</wp:posOffset>
                </wp:positionH>
                <wp:positionV relativeFrom="paragraph">
                  <wp:posOffset>1036955</wp:posOffset>
                </wp:positionV>
                <wp:extent cx="3345180" cy="246380"/>
                <wp:effectExtent l="0" t="0" r="0" b="0"/>
                <wp:wrapNone/>
                <wp:docPr id="36" name="TextBox 35">
                  <a:extLst xmlns:a="http://schemas.openxmlformats.org/drawingml/2006/main">
                    <a:ext uri="{FF2B5EF4-FFF2-40B4-BE49-F238E27FC236}">
                      <a16:creationId xmlns:a16="http://schemas.microsoft.com/office/drawing/2014/main" id="{D7118F8E-6606-4811-B8D9-516BC39BC6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180" cy="246380"/>
                        </a:xfrm>
                        <a:prstGeom prst="rect">
                          <a:avLst/>
                        </a:prstGeom>
                        <a:noFill/>
                      </wps:spPr>
                      <wps:txbx>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5C353BB" id="_x0000_t202" coordsize="21600,21600" o:spt="202" path="m,l,21600r21600,l21600,xe">
                <v:stroke joinstyle="miter"/>
                <v:path gradientshapeok="t" o:connecttype="rect"/>
              </v:shapetype>
              <v:shape id="TextBox 35" o:spid="_x0000_s1028" type="#_x0000_t202" style="position:absolute;left:0;text-align:left;margin-left:58.25pt;margin-top:81.65pt;width:263.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" filled="f" stroked="f">
                <v:textbox style="mso-fit-shape-to-text:t">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v:textbox>
              </v:shape>
            </w:pict>
          </mc:Fallback>
        </mc:AlternateContent>
      </w:r>
      <w:r w:rsidRPr="005256AD">
        <w:rPr>
          <w:noProof/>
        </w:rPr>
        <mc:AlternateContent>
          <mc:Choice Requires="wps">
            <w:drawing>
              <wp:anchor distT="0" distB="0" distL="114300" distR="114300" simplePos="0" relativeHeight="251666432" behindDoc="0" locked="0" layoutInCell="1" allowOverlap="1" wp14:anchorId="5E0096CB" wp14:editId="57A5E4DA">
                <wp:simplePos x="0" y="0"/>
                <wp:positionH relativeFrom="column">
                  <wp:posOffset>689610</wp:posOffset>
                </wp:positionH>
                <wp:positionV relativeFrom="paragraph">
                  <wp:posOffset>1547495</wp:posOffset>
                </wp:positionV>
                <wp:extent cx="4196715" cy="431800"/>
                <wp:effectExtent l="12700" t="12700" r="6985" b="12700"/>
                <wp:wrapNone/>
                <wp:docPr id="77" name="Arrow: Left-Right 76">
                  <a:extLst xmlns:a="http://schemas.openxmlformats.org/drawingml/2006/main">
                    <a:ext uri="{FF2B5EF4-FFF2-40B4-BE49-F238E27FC236}">
                      <a16:creationId xmlns:a16="http://schemas.microsoft.com/office/drawing/2014/main" id="{C3BA926B-6D26-48B4-B6D8-7AF0D46E56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6181125" id="Arrow: Left-Right 76" o:spid="_x0000_s1026" type="#_x0000_t69" style="position:absolute;margin-left:54.3pt;margin-top:121.85pt;width:330.4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7456" behindDoc="0" locked="0" layoutInCell="1" allowOverlap="1" wp14:anchorId="124969BF" wp14:editId="256A831B">
                <wp:simplePos x="0" y="0"/>
                <wp:positionH relativeFrom="column">
                  <wp:posOffset>716915</wp:posOffset>
                </wp:positionH>
                <wp:positionV relativeFrom="paragraph">
                  <wp:posOffset>1624330</wp:posOffset>
                </wp:positionV>
                <wp:extent cx="4308475" cy="246380"/>
                <wp:effectExtent l="0" t="0" r="0" b="0"/>
                <wp:wrapNone/>
                <wp:docPr id="78" name="TextBox 77">
                  <a:extLst xmlns:a="http://schemas.openxmlformats.org/drawingml/2006/main">
                    <a:ext uri="{FF2B5EF4-FFF2-40B4-BE49-F238E27FC236}">
                      <a16:creationId xmlns:a16="http://schemas.microsoft.com/office/drawing/2014/main" id="{640C16BA-AFD3-44E4-81D3-F439EA3FB8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8475" cy="246380"/>
                        </a:xfrm>
                        <a:prstGeom prst="rect">
                          <a:avLst/>
                        </a:prstGeom>
                        <a:noFill/>
                      </wps:spPr>
                      <wps:txbx>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24969BF" id="TextBox 77" o:spid="_x0000_s1029" type="#_x0000_t202" style="position:absolute;left:0;text-align:left;margin-left:56.45pt;margin-top:127.9pt;width:339.2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" filled="f" stroked="f">
                <v:textbox style="mso-fit-shape-to-text:t">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v:textbox>
              </v:shape>
            </w:pict>
          </mc:Fallback>
        </mc:AlternateContent>
      </w:r>
      <w:r w:rsidRPr="005256AD">
        <w:rPr>
          <w:noProof/>
        </w:rPr>
        <mc:AlternateContent>
          <mc:Choice Requires="wps">
            <w:drawing>
              <wp:anchor distT="0" distB="0" distL="114300" distR="114300" simplePos="0" relativeHeight="251668480" behindDoc="0" locked="0" layoutInCell="1" allowOverlap="1" wp14:anchorId="02345790" wp14:editId="2D0FDDFF">
                <wp:simplePos x="0" y="0"/>
                <wp:positionH relativeFrom="column">
                  <wp:posOffset>0</wp:posOffset>
                </wp:positionH>
                <wp:positionV relativeFrom="paragraph">
                  <wp:posOffset>454660</wp:posOffset>
                </wp:positionV>
                <wp:extent cx="1992630" cy="246380"/>
                <wp:effectExtent l="0" t="0" r="0" b="0"/>
                <wp:wrapNone/>
                <wp:docPr id="34" name="TextBox 33">
                  <a:extLst xmlns:a="http://schemas.openxmlformats.org/drawingml/2006/main">
                    <a:ext uri="{FF2B5EF4-FFF2-40B4-BE49-F238E27FC236}">
                      <a16:creationId xmlns:a16="http://schemas.microsoft.com/office/drawing/2014/main" id="{5EE64C45-7322-4696-9D4F-12E8DB8268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2630" cy="246380"/>
                        </a:xfrm>
                        <a:prstGeom prst="rect">
                          <a:avLst/>
                        </a:prstGeom>
                        <a:noFill/>
                      </wps:spPr>
                      <wps:txbx>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2345790" id="TextBox 33" o:spid="_x0000_s1030" type="#_x0000_t202" style="position:absolute;left:0;text-align:left;margin-left:0;margin-top:35.8pt;width:156.9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" filled="f" stroked="f">
                <v:textbox style="mso-fit-shape-to-text:t">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v:textbox>
              </v:shape>
            </w:pict>
          </mc:Fallback>
        </mc:AlternateContent>
      </w:r>
      <w:r w:rsidRPr="005256AD">
        <w:rPr>
          <w:noProof/>
        </w:rPr>
        <mc:AlternateContent>
          <mc:Choice Requires="wps">
            <w:drawing>
              <wp:anchor distT="0" distB="0" distL="114300" distR="114300" simplePos="0" relativeHeight="251670528" behindDoc="0" locked="0" layoutInCell="1" allowOverlap="1" wp14:anchorId="54C43955" wp14:editId="06D85D7B">
                <wp:simplePos x="0" y="0"/>
                <wp:positionH relativeFrom="column">
                  <wp:posOffset>701675</wp:posOffset>
                </wp:positionH>
                <wp:positionV relativeFrom="paragraph">
                  <wp:posOffset>2134870</wp:posOffset>
                </wp:positionV>
                <wp:extent cx="4218940" cy="706120"/>
                <wp:effectExtent l="12700" t="12700" r="10160" b="17780"/>
                <wp:wrapNone/>
                <wp:docPr id="91" name="Arrow: Left-Right 90">
                  <a:extLst xmlns:a="http://schemas.openxmlformats.org/drawingml/2006/main">
                    <a:ext uri="{FF2B5EF4-FFF2-40B4-BE49-F238E27FC236}">
                      <a16:creationId xmlns:a16="http://schemas.microsoft.com/office/drawing/2014/main" id="{81B03E68-97E5-4208-B504-1848E16F5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940" cy="70612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FB44BA3" id="Arrow: Left-Right 90" o:spid="_x0000_s1026" type="#_x0000_t69" style="position:absolute;margin-left:55.25pt;margin-top:168.1pt;width:332.2pt;height: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" adj="1808" fillcolor="window" strokecolor="windowText" strokeweight="1pt">
                <v:path arrowok="t"/>
              </v:shape>
            </w:pict>
          </mc:Fallback>
        </mc:AlternateContent>
      </w:r>
      <w:r w:rsidRPr="005256AD">
        <w:rPr>
          <w:noProof/>
        </w:rPr>
        <mc:AlternateContent>
          <mc:Choice Requires="wps">
            <w:drawing>
              <wp:anchor distT="4294967295" distB="4294967295" distL="114300" distR="114300" simplePos="0" relativeHeight="251674624" behindDoc="0" locked="0" layoutInCell="1" allowOverlap="1" wp14:anchorId="3586E4DE" wp14:editId="1306E06F">
                <wp:simplePos x="0" y="0"/>
                <wp:positionH relativeFrom="column">
                  <wp:posOffset>701675</wp:posOffset>
                </wp:positionH>
                <wp:positionV relativeFrom="paragraph">
                  <wp:posOffset>3061969</wp:posOffset>
                </wp:positionV>
                <wp:extent cx="4232910" cy="0"/>
                <wp:effectExtent l="0" t="50800" r="0" b="63500"/>
                <wp:wrapNone/>
                <wp:docPr id="96" name="Straight Arrow Connector 95">
                  <a:extLst xmlns:a="http://schemas.openxmlformats.org/drawingml/2006/main">
                    <a:ext uri="{FF2B5EF4-FFF2-40B4-BE49-F238E27FC236}">
                      <a16:creationId xmlns:a16="http://schemas.microsoft.com/office/drawing/2014/main" id="{0DDE7789-5757-4439-9EE1-5437DF19D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AC97FBB" id="_x0000_t32" coordsize="21600,21600" o:spt="32" o:oned="t" path="m,l21600,21600e" filled="f">
                <v:path arrowok="t" fillok="f" o:connecttype="none"/>
                <o:lock v:ext="edit" shapetype="t"/>
              </v:shapetype>
              <v:shape id="Straight Arrow Connector 95" o:spid="_x0000_s1026" type="#_x0000_t32" style="position:absolute;margin-left:55.25pt;margin-top:241.1pt;width:333.3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" strokecolor="windowText" strokeweight=".5pt">
                <v:stroke endarrow="block" joinstyle="miter"/>
                <o:lock v:ext="edit" shapetype="f"/>
              </v:shape>
            </w:pict>
          </mc:Fallback>
        </mc:AlternateContent>
      </w:r>
      <w:r w:rsidRPr="005256AD">
        <w:rPr>
          <w:noProof/>
        </w:rPr>
        <mc:AlternateContent>
          <mc:Choice Requires="wps">
            <w:drawing>
              <wp:anchor distT="0" distB="0" distL="114300" distR="114300" simplePos="0" relativeHeight="251675648" behindDoc="0" locked="0" layoutInCell="1" allowOverlap="1" wp14:anchorId="09DCB641" wp14:editId="73488A5E">
                <wp:simplePos x="0" y="0"/>
                <wp:positionH relativeFrom="column">
                  <wp:posOffset>977900</wp:posOffset>
                </wp:positionH>
                <wp:positionV relativeFrom="paragraph">
                  <wp:posOffset>2829560</wp:posOffset>
                </wp:positionV>
                <wp:extent cx="3599180" cy="246380"/>
                <wp:effectExtent l="0" t="0" r="0" b="0"/>
                <wp:wrapNone/>
                <wp:docPr id="100" name="TextBox 99">
                  <a:extLst xmlns:a="http://schemas.openxmlformats.org/drawingml/2006/main">
                    <a:ext uri="{FF2B5EF4-FFF2-40B4-BE49-F238E27FC236}">
                      <a16:creationId xmlns:a16="http://schemas.microsoft.com/office/drawing/2014/main" id="{DD5508F1-E834-445E-9600-1EAA1152F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246380"/>
                        </a:xfrm>
                        <a:prstGeom prst="rect">
                          <a:avLst/>
                        </a:prstGeom>
                        <a:noFill/>
                      </wps:spPr>
                      <wps:txbx>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9DCB641" id="TextBox 99" o:spid="_x0000_s1031" type="#_x0000_t202" style="position:absolute;left:0;text-align:left;margin-left:77pt;margin-top:222.8pt;width:283.4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" filled="f" stroked="f">
                <v:textbox style="mso-fit-shape-to-text:t">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v:textbox>
              </v:shape>
            </w:pict>
          </mc:Fallback>
        </mc:AlternateContent>
      </w:r>
      <w:r w:rsidRPr="005256AD">
        <w:rPr>
          <w:noProof/>
        </w:rPr>
        <mc:AlternateContent>
          <mc:Choice Requires="wps">
            <w:drawing>
              <wp:anchor distT="4294967295" distB="4294967295" distL="114300" distR="114300" simplePos="0" relativeHeight="251676672" behindDoc="0" locked="0" layoutInCell="1" allowOverlap="1" wp14:anchorId="40F11F2D" wp14:editId="7D45D1E4">
                <wp:simplePos x="0" y="0"/>
                <wp:positionH relativeFrom="column">
                  <wp:posOffset>692785</wp:posOffset>
                </wp:positionH>
                <wp:positionV relativeFrom="paragraph">
                  <wp:posOffset>3639184</wp:posOffset>
                </wp:positionV>
                <wp:extent cx="4232910" cy="0"/>
                <wp:effectExtent l="0" t="50800" r="0" b="63500"/>
                <wp:wrapNone/>
                <wp:docPr id="101" name="Straight Arrow Connector 100">
                  <a:extLst xmlns:a="http://schemas.openxmlformats.org/drawingml/2006/main">
                    <a:ext uri="{FF2B5EF4-FFF2-40B4-BE49-F238E27FC236}">
                      <a16:creationId xmlns:a16="http://schemas.microsoft.com/office/drawing/2014/main" id="{16B03771-E2BA-45A8-BF38-0275CF3F3D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A307F5" id="Straight Arrow Connector 100" o:spid="_x0000_s1026" type="#_x0000_t32" style="position:absolute;margin-left:54.55pt;margin-top:286.55pt;width:333.3pt;height:0;flip:x;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" strokecolor="windowText" strokeweight=".5pt">
                <v:stroke endarrow="block" joinstyle="miter"/>
                <o:lock v:ext="edit" shapetype="f"/>
              </v:shape>
            </w:pict>
          </mc:Fallback>
        </mc:AlternateContent>
      </w:r>
    </w:p>
    <w:p w14:paraId="7AA0327C" w14:textId="77777777" w:rsidR="0027494E" w:rsidRPr="005256AD" w:rsidRDefault="0027494E" w:rsidP="00E656E1">
      <w:pPr>
        <w:pStyle w:val="TH"/>
      </w:pPr>
    </w:p>
    <w:p w14:paraId="6EBDAEFD" w14:textId="77777777" w:rsidR="0027494E" w:rsidRPr="005256AD" w:rsidRDefault="0027494E" w:rsidP="00E656E1">
      <w:pPr>
        <w:pStyle w:val="TH"/>
      </w:pPr>
    </w:p>
    <w:p w14:paraId="7DEF07FB" w14:textId="4744615E" w:rsidR="0027494E" w:rsidRPr="005256AD" w:rsidRDefault="0079391D" w:rsidP="00E656E1">
      <w:pPr>
        <w:pStyle w:val="TH"/>
      </w:pPr>
      <w:r w:rsidRPr="005256AD">
        <w:rPr>
          <w:noProof/>
        </w:rPr>
        <mc:AlternateContent>
          <mc:Choice Requires="wps">
            <w:drawing>
              <wp:anchor distT="0" distB="0" distL="114300" distR="114300" simplePos="0" relativeHeight="251677696" behindDoc="0" locked="0" layoutInCell="1" allowOverlap="1" wp14:anchorId="2B612A79" wp14:editId="20FBE93A">
                <wp:simplePos x="0" y="0"/>
                <wp:positionH relativeFrom="column">
                  <wp:posOffset>254906</wp:posOffset>
                </wp:positionH>
                <wp:positionV relativeFrom="paragraph">
                  <wp:posOffset>4830</wp:posOffset>
                </wp:positionV>
                <wp:extent cx="5721350" cy="3251908"/>
                <wp:effectExtent l="0" t="0" r="19050" b="12065"/>
                <wp:wrapNone/>
                <wp:docPr id="104" name="Rectangle: Rounded Corners 103">
                  <a:extLst xmlns:a="http://schemas.openxmlformats.org/drawingml/2006/main">
                    <a:ext uri="{FF2B5EF4-FFF2-40B4-BE49-F238E27FC236}">
                      <a16:creationId xmlns:a16="http://schemas.microsoft.com/office/drawing/2014/main" id="{014E3D66-AA59-4D3D-A311-F8A51EEB95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0" cy="3251908"/>
                        </a:xfrm>
                        <a:prstGeom prst="roundRect">
                          <a:avLst/>
                        </a:prstGeom>
                        <a:noFill/>
                        <a:ln w="12700" cap="flat" cmpd="sng" algn="ctr">
                          <a:solidFill>
                            <a:srgbClr val="4472C4">
                              <a:shade val="50000"/>
                            </a:srgbClr>
                          </a:solidFill>
                          <a:prstDash val="dash"/>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oundrect w14:anchorId="3B94AECF" id="Rectangle: Rounded Corners 103" o:spid="_x0000_s1026" style="position:absolute;margin-left:20.05pt;margin-top:.4pt;width:450.5pt;height:2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" filled="f" strokecolor="#2f528f" strokeweight="1pt">
                <v:stroke dashstyle="dash" joinstyle="miter"/>
                <v:path arrowok="t"/>
              </v:roundrect>
            </w:pict>
          </mc:Fallback>
        </mc:AlternateContent>
      </w:r>
      <w:r w:rsidR="0027494E" w:rsidRPr="005256AD">
        <w:rPr>
          <w:noProof/>
        </w:rPr>
        <mc:AlternateContent>
          <mc:Choice Requires="wps">
            <w:drawing>
              <wp:anchor distT="0" distB="0" distL="114300" distR="114300" simplePos="0" relativeHeight="251678720" behindDoc="0" locked="0" layoutInCell="1" allowOverlap="1" wp14:anchorId="7A922224" wp14:editId="443373F6">
                <wp:simplePos x="0" y="0"/>
                <wp:positionH relativeFrom="column">
                  <wp:posOffset>5142230</wp:posOffset>
                </wp:positionH>
                <wp:positionV relativeFrom="paragraph">
                  <wp:posOffset>175260</wp:posOffset>
                </wp:positionV>
                <wp:extent cx="769620" cy="914400"/>
                <wp:effectExtent l="0" t="0" r="0" b="0"/>
                <wp:wrapNone/>
                <wp:docPr id="751112940"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96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2224" id="TextBox 106" o:spid="_x0000_s1032" type="#_x0000_t202" style="position:absolute;left:0;text-align:left;margin-left:404.9pt;margin-top:13.8pt;width:60.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" filled="f" stroked="f">
                <v:path arrowok="t"/>
                <v:textbo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v:textbox>
              </v:shape>
            </w:pict>
          </mc:Fallback>
        </mc:AlternateContent>
      </w:r>
    </w:p>
    <w:p w14:paraId="561233ED" w14:textId="77777777" w:rsidR="0027494E" w:rsidRPr="005256AD" w:rsidRDefault="0027494E" w:rsidP="00E656E1">
      <w:pPr>
        <w:pStyle w:val="TH"/>
      </w:pPr>
    </w:p>
    <w:p w14:paraId="135EDBCC" w14:textId="77777777" w:rsidR="0027494E" w:rsidRPr="005256AD" w:rsidRDefault="0027494E" w:rsidP="00E656E1">
      <w:pPr>
        <w:pStyle w:val="TH"/>
      </w:pPr>
    </w:p>
    <w:p w14:paraId="3922ECA3" w14:textId="77777777" w:rsidR="0027494E" w:rsidRPr="005256AD" w:rsidRDefault="0027494E" w:rsidP="00E656E1">
      <w:pPr>
        <w:pStyle w:val="TH"/>
      </w:pPr>
    </w:p>
    <w:p w14:paraId="0BDD06A7" w14:textId="77777777" w:rsidR="0027494E" w:rsidRPr="005256AD" w:rsidRDefault="0027494E" w:rsidP="00E656E1">
      <w:pPr>
        <w:pStyle w:val="TH"/>
      </w:pPr>
    </w:p>
    <w:p w14:paraId="3954FB8D" w14:textId="77777777" w:rsidR="0027494E" w:rsidRDefault="0027494E" w:rsidP="00E656E1">
      <w:pPr>
        <w:pStyle w:val="TH"/>
      </w:pPr>
    </w:p>
    <w:p w14:paraId="0C43239F" w14:textId="77777777" w:rsidR="0027494E" w:rsidRDefault="0027494E" w:rsidP="00E656E1">
      <w:pPr>
        <w:pStyle w:val="TH"/>
      </w:pPr>
      <w:r w:rsidRPr="005256AD">
        <w:rPr>
          <w:noProof/>
        </w:rPr>
        <mc:AlternateContent>
          <mc:Choice Requires="wps">
            <w:drawing>
              <wp:anchor distT="0" distB="0" distL="114300" distR="114300" simplePos="0" relativeHeight="251671552" behindDoc="0" locked="0" layoutInCell="1" allowOverlap="1" wp14:anchorId="2B5D21F0" wp14:editId="2EEBACFC">
                <wp:simplePos x="0" y="0"/>
                <wp:positionH relativeFrom="column">
                  <wp:posOffset>802005</wp:posOffset>
                </wp:positionH>
                <wp:positionV relativeFrom="paragraph">
                  <wp:posOffset>21590</wp:posOffset>
                </wp:positionV>
                <wp:extent cx="4084955" cy="246380"/>
                <wp:effectExtent l="0" t="0" r="0" b="0"/>
                <wp:wrapNone/>
                <wp:docPr id="92" name="TextBox 91">
                  <a:extLst xmlns:a="http://schemas.openxmlformats.org/drawingml/2006/main">
                    <a:ext uri="{FF2B5EF4-FFF2-40B4-BE49-F238E27FC236}">
                      <a16:creationId xmlns:a16="http://schemas.microsoft.com/office/drawing/2014/main" id="{99BA9A65-E369-47F3-8804-CC3CF966E9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5" cy="246380"/>
                        </a:xfrm>
                        <a:prstGeom prst="rect">
                          <a:avLst/>
                        </a:prstGeom>
                        <a:noFill/>
                      </wps:spPr>
                      <wps:txbx>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B5D21F0" id="TextBox 91" o:spid="_x0000_s1033" type="#_x0000_t202" style="position:absolute;left:0;text-align:left;margin-left:63.15pt;margin-top:1.7pt;width:321.6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" filled="f" stroked="f">
                <v:textbox style="mso-fit-shape-to-text:t">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v:textbox>
              </v:shape>
            </w:pict>
          </mc:Fallback>
        </mc:AlternateContent>
      </w:r>
    </w:p>
    <w:p w14:paraId="06BA449C" w14:textId="77777777" w:rsidR="0027494E" w:rsidRDefault="0027494E" w:rsidP="00E656E1">
      <w:pPr>
        <w:pStyle w:val="TH"/>
      </w:pPr>
    </w:p>
    <w:p w14:paraId="32E6D0D7" w14:textId="77777777" w:rsidR="0027494E" w:rsidRDefault="0027494E" w:rsidP="00E656E1">
      <w:pPr>
        <w:pStyle w:val="TH"/>
      </w:pPr>
    </w:p>
    <w:p w14:paraId="5BE69C79" w14:textId="77777777" w:rsidR="0027494E" w:rsidRDefault="0027494E" w:rsidP="00E656E1">
      <w:pPr>
        <w:pStyle w:val="TH"/>
      </w:pPr>
      <w:r w:rsidRPr="005256AD">
        <w:rPr>
          <w:noProof/>
        </w:rPr>
        <mc:AlternateContent>
          <mc:Choice Requires="wps">
            <w:drawing>
              <wp:anchor distT="0" distB="0" distL="114300" distR="114300" simplePos="0" relativeHeight="251673600" behindDoc="0" locked="0" layoutInCell="1" allowOverlap="1" wp14:anchorId="22580D40" wp14:editId="27011197">
                <wp:simplePos x="0" y="0"/>
                <wp:positionH relativeFrom="column">
                  <wp:posOffset>4017010</wp:posOffset>
                </wp:positionH>
                <wp:positionV relativeFrom="paragraph">
                  <wp:posOffset>56515</wp:posOffset>
                </wp:positionV>
                <wp:extent cx="1894840" cy="246380"/>
                <wp:effectExtent l="0" t="0" r="0" b="0"/>
                <wp:wrapNone/>
                <wp:docPr id="94" name="TextBox 93">
                  <a:extLst xmlns:a="http://schemas.openxmlformats.org/drawingml/2006/main">
                    <a:ext uri="{FF2B5EF4-FFF2-40B4-BE49-F238E27FC236}">
                      <a16:creationId xmlns:a16="http://schemas.microsoft.com/office/drawing/2014/main" id="{EB6928FE-C136-4C6B-A310-33AD5D77D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840" cy="246380"/>
                        </a:xfrm>
                        <a:prstGeom prst="rect">
                          <a:avLst/>
                        </a:prstGeom>
                        <a:noFill/>
                      </wps:spPr>
                      <wps:txbx>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580D40" id="TextBox 93" o:spid="_x0000_s1034" type="#_x0000_t202" style="position:absolute;left:0;text-align:left;margin-left:316.3pt;margin-top:4.45pt;width:149.2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" filled="f" stroked="f">
                <v:textbox style="mso-fit-shape-to-text:t">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v:textbox>
              </v:shape>
            </w:pict>
          </mc:Fallback>
        </mc:AlternateContent>
      </w:r>
      <w:r w:rsidRPr="005256AD">
        <w:rPr>
          <w:noProof/>
        </w:rPr>
        <mc:AlternateContent>
          <mc:Choice Requires="wps">
            <w:drawing>
              <wp:anchor distT="0" distB="0" distL="114300" distR="114300" simplePos="0" relativeHeight="251672576" behindDoc="0" locked="0" layoutInCell="1" allowOverlap="1" wp14:anchorId="6F0C9050" wp14:editId="500951AF">
                <wp:simplePos x="0" y="0"/>
                <wp:positionH relativeFrom="column">
                  <wp:posOffset>4042410</wp:posOffset>
                </wp:positionH>
                <wp:positionV relativeFrom="paragraph">
                  <wp:posOffset>56515</wp:posOffset>
                </wp:positionV>
                <wp:extent cx="1607820" cy="280670"/>
                <wp:effectExtent l="0" t="0" r="5080" b="0"/>
                <wp:wrapNone/>
                <wp:docPr id="93" name="Rectangle 92">
                  <a:extLst xmlns:a="http://schemas.openxmlformats.org/drawingml/2006/main">
                    <a:ext uri="{FF2B5EF4-FFF2-40B4-BE49-F238E27FC236}">
                      <a16:creationId xmlns:a16="http://schemas.microsoft.com/office/drawing/2014/main" id="{C592CFFA-76E6-4FA8-A7F3-2A3149D82B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2806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A2B0B31" id="Rectangle 92" o:spid="_x0000_s1026" style="position:absolute;margin-left:318.3pt;margin-top:4.45pt;width:126.6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" fillcolor="window" strokecolor="windowText" strokeweight="1pt">
                <v:path arrowok="t"/>
              </v:rect>
            </w:pict>
          </mc:Fallback>
        </mc:AlternateContent>
      </w:r>
    </w:p>
    <w:p w14:paraId="390DBC07" w14:textId="77777777" w:rsidR="0027494E" w:rsidRDefault="0027494E" w:rsidP="00E656E1">
      <w:pPr>
        <w:pStyle w:val="TH"/>
      </w:pPr>
      <w:r w:rsidRPr="005256AD">
        <w:rPr>
          <w:noProof/>
        </w:rPr>
        <mc:AlternateContent>
          <mc:Choice Requires="wps">
            <w:drawing>
              <wp:anchor distT="0" distB="0" distL="114300" distR="114300" simplePos="0" relativeHeight="251669504" behindDoc="0" locked="0" layoutInCell="1" allowOverlap="1" wp14:anchorId="108F93BF" wp14:editId="6F23D2D0">
                <wp:simplePos x="0" y="0"/>
                <wp:positionH relativeFrom="column">
                  <wp:posOffset>931545</wp:posOffset>
                </wp:positionH>
                <wp:positionV relativeFrom="paragraph">
                  <wp:posOffset>26035</wp:posOffset>
                </wp:positionV>
                <wp:extent cx="2996565" cy="246380"/>
                <wp:effectExtent l="0" t="0" r="0" b="0"/>
                <wp:wrapNone/>
                <wp:docPr id="42" name="TextBox 41">
                  <a:extLst xmlns:a="http://schemas.openxmlformats.org/drawingml/2006/main">
                    <a:ext uri="{FF2B5EF4-FFF2-40B4-BE49-F238E27FC236}">
                      <a16:creationId xmlns:a16="http://schemas.microsoft.com/office/drawing/2014/main" id="{84161C78-71D3-4126-9BAA-CD08C08FA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6565" cy="246380"/>
                        </a:xfrm>
                        <a:prstGeom prst="rect">
                          <a:avLst/>
                        </a:prstGeom>
                        <a:noFill/>
                      </wps:spPr>
                      <wps:txbx>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08F93BF" id="TextBox 41" o:spid="_x0000_s1035" type="#_x0000_t202" style="position:absolute;left:0;text-align:left;margin-left:73.35pt;margin-top:2.05pt;width:235.9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" filled="f" stroked="f">
                <v:textbox style="mso-fit-shape-to-text:t">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v:textbox>
              </v:shape>
            </w:pict>
          </mc:Fallback>
        </mc:AlternateContent>
      </w:r>
    </w:p>
    <w:p w14:paraId="76297954" w14:textId="77777777" w:rsidR="0027494E" w:rsidRDefault="0027494E" w:rsidP="0027494E">
      <w:pPr>
        <w:jc w:val="center"/>
      </w:pPr>
    </w:p>
    <w:p w14:paraId="302085E0" w14:textId="19FEA644" w:rsidR="0027494E" w:rsidRPr="0079391D" w:rsidRDefault="0027494E" w:rsidP="00E656E1">
      <w:pPr>
        <w:pStyle w:val="TF"/>
      </w:pPr>
      <w:r w:rsidRPr="0079391D">
        <w:t>Figure 6.</w:t>
      </w:r>
      <w:r w:rsidR="00DF0AC0">
        <w:t>1</w:t>
      </w:r>
      <w:r w:rsidRPr="0079391D">
        <w:t>.2</w:t>
      </w:r>
      <w:r w:rsidR="00DF0AC0">
        <w:t>.</w:t>
      </w:r>
      <w:r w:rsidRPr="0079391D">
        <w:t xml:space="preserve">1: ACME procedure for NF certificate management </w:t>
      </w:r>
    </w:p>
    <w:p w14:paraId="6ABCADAD" w14:textId="0045327B" w:rsidR="0027494E" w:rsidRPr="0071323D" w:rsidRDefault="0027494E" w:rsidP="00E656E1">
      <w:pPr>
        <w:pStyle w:val="Heading3"/>
      </w:pPr>
      <w:bookmarkStart w:id="575" w:name="_Toc164425450"/>
      <w:bookmarkStart w:id="576" w:name="_Toc167467738"/>
      <w:r w:rsidRPr="0071323D">
        <w:t>6.</w:t>
      </w:r>
      <w:r w:rsidR="0079391D">
        <w:t>1</w:t>
      </w:r>
      <w:r w:rsidRPr="0071323D">
        <w:t>.3</w:t>
      </w:r>
      <w:r w:rsidRPr="0071323D">
        <w:tab/>
        <w:t>Evaluations</w:t>
      </w:r>
      <w:bookmarkEnd w:id="575"/>
      <w:bookmarkEnd w:id="576"/>
    </w:p>
    <w:p w14:paraId="635FB4BD" w14:textId="77777777" w:rsidR="0027494E" w:rsidRDefault="0027494E" w:rsidP="0079391D">
      <w:r>
        <w:t xml:space="preserve">The solution is limited to NF producers since it assumes control over HTTP resources for the challenge. </w:t>
      </w:r>
    </w:p>
    <w:p w14:paraId="69A5B044" w14:textId="4A5DCCC5" w:rsidR="0027494E" w:rsidRDefault="0027494E" w:rsidP="0079391D">
      <w:proofErr w:type="gramStart"/>
      <w:r>
        <w:t>In order to</w:t>
      </w:r>
      <w:proofErr w:type="gramEnd"/>
      <w:r>
        <w:t xml:space="preserve"> not impact ACME, the solution requires changes to the current SBA certificate profiles so that an FQDN formed based on the NF instance ID can be used as an identifier value for the challenge. Observe that the standard impact </w:t>
      </w:r>
      <w:del w:id="577" w:author="Charles Eckel" w:date="2024-05-24T17:24:00Z">
        <w:r w:rsidDel="00917351">
          <w:delText xml:space="preserve">are </w:delText>
        </w:r>
      </w:del>
      <w:ins w:id="578" w:author="Charles Eckel" w:date="2024-05-24T17:24:00Z">
        <w:r w:rsidR="00917351">
          <w:t xml:space="preserve">is </w:t>
        </w:r>
      </w:ins>
      <w:r>
        <w:t>not only limited to the profile since there are also requirements for NF instance ID checks based on what is included in the certificate for example in TS 33.501 [</w:t>
      </w:r>
      <w:r w:rsidR="0079391D">
        <w:t>8</w:t>
      </w:r>
      <w:r>
        <w:t>].</w:t>
      </w:r>
    </w:p>
    <w:p w14:paraId="14681957" w14:textId="7014BD54" w:rsidR="0027494E" w:rsidRPr="007610F9" w:rsidRDefault="0027494E" w:rsidP="0079391D">
      <w:r>
        <w:t xml:space="preserve">Otherwise, </w:t>
      </w:r>
      <w:proofErr w:type="gramStart"/>
      <w:r>
        <w:t>in order to</w:t>
      </w:r>
      <w:proofErr w:type="gramEnd"/>
      <w:r>
        <w:t xml:space="preserve"> not impact the current certificate profile, the ACME server functionality must be enhanced in order to bypass current restrictions on the identifier values. More precisely, the ACME server must be able to form the FQDN based on the included NF instance ID (as is) and additional configuration param</w:t>
      </w:r>
      <w:r w:rsidR="0079391D">
        <w:t>e</w:t>
      </w:r>
      <w:r>
        <w:t>ters controlled by the operator. This might require additional work in IETF.</w:t>
      </w:r>
    </w:p>
    <w:p w14:paraId="7A344333" w14:textId="31418734" w:rsidR="004771D7" w:rsidRDefault="004771D7" w:rsidP="004771D7">
      <w:pPr>
        <w:pStyle w:val="Heading2"/>
      </w:pPr>
      <w:bookmarkStart w:id="579" w:name="_Toc164425451"/>
      <w:bookmarkStart w:id="580" w:name="_Toc167467739"/>
      <w:r>
        <w:t>6.2</w:t>
      </w:r>
      <w:r>
        <w:tab/>
        <w:t>Solution #2: Automated validation of certificate signing requests for network functions</w:t>
      </w:r>
      <w:bookmarkEnd w:id="579"/>
      <w:bookmarkEnd w:id="580"/>
    </w:p>
    <w:p w14:paraId="4202E627" w14:textId="4F140672" w:rsidR="004771D7" w:rsidRPr="00F807D3" w:rsidRDefault="004771D7" w:rsidP="004771D7">
      <w:pPr>
        <w:pStyle w:val="Heading3"/>
      </w:pPr>
      <w:bookmarkStart w:id="581" w:name="_Toc164425452"/>
      <w:bookmarkStart w:id="582" w:name="_Toc167467740"/>
      <w:r w:rsidRPr="00F807D3">
        <w:t>6.</w:t>
      </w:r>
      <w:r>
        <w:t>2</w:t>
      </w:r>
      <w:r w:rsidRPr="00F807D3">
        <w:t>.1</w:t>
      </w:r>
      <w:r w:rsidRPr="00F807D3">
        <w:tab/>
        <w:t>Introduction</w:t>
      </w:r>
      <w:bookmarkEnd w:id="581"/>
      <w:bookmarkEnd w:id="582"/>
    </w:p>
    <w:p w14:paraId="04442BEE" w14:textId="77777777" w:rsidR="004771D7" w:rsidRDefault="004771D7" w:rsidP="004771D7">
      <w:pPr>
        <w:rPr>
          <w:lang w:val="en-US"/>
        </w:rPr>
      </w:pPr>
      <w:r w:rsidRPr="00963859">
        <w:rPr>
          <w:lang w:val="en-US"/>
        </w:rPr>
        <w:t xml:space="preserve">This contribution proposed a solution that addresses </w:t>
      </w:r>
      <w:r>
        <w:rPr>
          <w:lang w:val="en-US"/>
        </w:rPr>
        <w:t>the following key issues:</w:t>
      </w:r>
    </w:p>
    <w:p w14:paraId="4656010F" w14:textId="77777777" w:rsidR="004771D7" w:rsidRDefault="004771D7" w:rsidP="004771D7">
      <w:pPr>
        <w:pStyle w:val="B1"/>
        <w:rPr>
          <w:lang w:val="en-US"/>
        </w:rPr>
      </w:pPr>
      <w:r>
        <w:rPr>
          <w:lang w:val="en-US"/>
        </w:rPr>
        <w:t xml:space="preserve">- </w:t>
      </w:r>
      <w:r w:rsidRPr="00963859">
        <w:rPr>
          <w:lang w:val="en-US"/>
        </w:rPr>
        <w:t>Key Issue #1 - ACME initial trust framework</w:t>
      </w:r>
      <w:r>
        <w:rPr>
          <w:lang w:val="en-US"/>
        </w:rPr>
        <w:t>,</w:t>
      </w:r>
      <w:r w:rsidRPr="00963859">
        <w:rPr>
          <w:lang w:val="en-US"/>
        </w:rPr>
        <w:t xml:space="preserve"> and </w:t>
      </w:r>
    </w:p>
    <w:p w14:paraId="6C736DBE" w14:textId="77777777" w:rsidR="004771D7" w:rsidRPr="00F807D3" w:rsidRDefault="004771D7" w:rsidP="004771D7">
      <w:pPr>
        <w:pStyle w:val="B1"/>
      </w:pPr>
      <w:r>
        <w:rPr>
          <w:lang w:val="en-US"/>
        </w:rPr>
        <w:t xml:space="preserve">- </w:t>
      </w:r>
      <w:r w:rsidRPr="00963859">
        <w:rPr>
          <w:lang w:val="en-US"/>
        </w:rPr>
        <w:t>Key Issue #3 - Aspects of challenge validation</w:t>
      </w:r>
      <w:r>
        <w:rPr>
          <w:lang w:val="en-US"/>
        </w:rPr>
        <w:t>.</w:t>
      </w:r>
    </w:p>
    <w:p w14:paraId="2346154D" w14:textId="2E41C827" w:rsidR="004771D7" w:rsidRDefault="004771D7" w:rsidP="004771D7">
      <w:pPr>
        <w:pStyle w:val="Heading3"/>
      </w:pPr>
      <w:bookmarkStart w:id="583" w:name="_Toc164425453"/>
      <w:bookmarkStart w:id="584" w:name="_Toc167467741"/>
      <w:r w:rsidRPr="00F807D3">
        <w:lastRenderedPageBreak/>
        <w:t>6.</w:t>
      </w:r>
      <w:r w:rsidR="00DF0AC0">
        <w:t>2</w:t>
      </w:r>
      <w:r w:rsidRPr="00F807D3">
        <w:t>.2</w:t>
      </w:r>
      <w:r w:rsidRPr="00F807D3">
        <w:tab/>
        <w:t>Solution details</w:t>
      </w:r>
      <w:bookmarkEnd w:id="583"/>
      <w:bookmarkEnd w:id="584"/>
    </w:p>
    <w:p w14:paraId="52ABE770" w14:textId="08950AD9" w:rsidR="004771D7" w:rsidRDefault="004771D7" w:rsidP="004771D7">
      <w:pPr>
        <w:rPr>
          <w:lang w:val="en-US"/>
        </w:rPr>
      </w:pPr>
      <w:r>
        <w:rPr>
          <w:lang w:val="en-US"/>
        </w:rPr>
        <w:t>This solution</w:t>
      </w:r>
      <w:r w:rsidRPr="00E56766">
        <w:rPr>
          <w:lang w:val="en-US"/>
        </w:rPr>
        <w:t xml:space="preserve"> enable</w:t>
      </w:r>
      <w:r>
        <w:rPr>
          <w:lang w:val="en-US"/>
        </w:rPr>
        <w:t>s</w:t>
      </w:r>
      <w:r w:rsidRPr="00E56766">
        <w:rPr>
          <w:lang w:val="en-US"/>
        </w:rPr>
        <w:t xml:space="preserve"> a 5GC network function (NF) to use ACME </w:t>
      </w:r>
      <w:r>
        <w:rPr>
          <w:lang w:val="en-US"/>
        </w:rPr>
        <w:t xml:space="preserve">[2] </w:t>
      </w:r>
      <w:r w:rsidRPr="00E56766">
        <w:rPr>
          <w:lang w:val="en-US"/>
        </w:rPr>
        <w:t xml:space="preserve">to obtain certificates it can use to establish secure connections within the Service Based Architecture (SBA).  </w:t>
      </w:r>
    </w:p>
    <w:p w14:paraId="27DAA3EF" w14:textId="46112114" w:rsidR="004771D7" w:rsidRPr="001D0A06" w:rsidRDefault="004771D7" w:rsidP="004771D7">
      <w:pPr>
        <w:pStyle w:val="Heading4"/>
      </w:pPr>
      <w:bookmarkStart w:id="585" w:name="_Toc164425454"/>
      <w:bookmarkStart w:id="586" w:name="_Toc167467742"/>
      <w:r>
        <w:t>6.</w:t>
      </w:r>
      <w:r w:rsidR="00DF0AC0">
        <w:t>2</w:t>
      </w:r>
      <w:r>
        <w:t>.2.1</w:t>
      </w:r>
      <w:r>
        <w:tab/>
        <w:t>Initial trust</w:t>
      </w:r>
      <w:bookmarkEnd w:id="585"/>
      <w:bookmarkEnd w:id="586"/>
      <w:r>
        <w:t xml:space="preserve"> </w:t>
      </w:r>
    </w:p>
    <w:p w14:paraId="09CFBF0D" w14:textId="7D8B378C" w:rsidR="004771D7" w:rsidRPr="00E56766" w:rsidRDefault="004771D7" w:rsidP="004771D7">
      <w:pPr>
        <w:rPr>
          <w:lang w:val="en-US"/>
        </w:rPr>
      </w:pPr>
      <w:r>
        <w:rPr>
          <w:lang w:val="en-US"/>
        </w:rPr>
        <w:t xml:space="preserve">Automated certificate management using ACME reuses the </w:t>
      </w:r>
      <w:r w:rsidRPr="00E56766">
        <w:rPr>
          <w:lang w:val="en-US"/>
        </w:rPr>
        <w:t>initial trust schema defined in TS 33.310</w:t>
      </w:r>
      <w:r>
        <w:rPr>
          <w:lang w:val="en-US"/>
        </w:rPr>
        <w:t xml:space="preserve"> [3]</w:t>
      </w:r>
      <w:r w:rsidR="00717BB1">
        <w:rPr>
          <w:lang w:val="en-US"/>
        </w:rPr>
        <w:t>, as shown in Figure 6.2.2.1.1</w:t>
      </w:r>
      <w:r>
        <w:rPr>
          <w:lang w:val="en-US"/>
        </w:rPr>
        <w:t>.</w:t>
      </w:r>
    </w:p>
    <w:p w14:paraId="01E1042F" w14:textId="77777777" w:rsidR="004771D7" w:rsidRPr="00E56766" w:rsidRDefault="004771D7" w:rsidP="004771D7">
      <w:pPr>
        <w:pStyle w:val="TH"/>
        <w:rPr>
          <w:lang w:val="en-US"/>
        </w:rPr>
      </w:pPr>
      <w:r>
        <w:rPr>
          <w:noProof/>
        </w:rPr>
        <w:drawing>
          <wp:inline distT="0" distB="0" distL="0" distR="0" wp14:anchorId="47705AA2" wp14:editId="3C51D1CB">
            <wp:extent cx="5935980" cy="1866265"/>
            <wp:effectExtent l="0" t="0" r="0" b="0"/>
            <wp:docPr id="1755357553" name="Picture 1755357553" descr="A diagram of a diagram of a company&#13;&#13;&#13;&#13;&#13;&#13;&#13;&#13;&#13;&#13;&#13;&#13;&#13;&#13;&#13;&#13;&#13;&#13;&#13;&#13;&#13;&#10;&#13;&#13;&#13;&#13;&#13;&#13;&#13;&#13;&#13;&#13;&#13;&#13;&#13;&#13;&#13;&#13;&#13;&#13;&#13;&#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a diagram of a company&#13;&#13;&#13;&#13;&#13;&#13;&#13;&#13;&#13;&#13;&#13;&#13;&#13;&#13;&#13;&#13;&#13;&#13;&#13;&#13;&#13;&#10;&#13;&#13;&#13;&#13;&#13;&#13;&#13;&#13;&#13;&#13;&#13;&#13;&#13;&#13;&#13;&#13;&#13;&#13;&#13;&#13;&#13;&#10;Description automatically generated with medium confidence"/>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1866265"/>
                    </a:xfrm>
                    <a:prstGeom prst="rect">
                      <a:avLst/>
                    </a:prstGeom>
                    <a:noFill/>
                    <a:ln>
                      <a:noFill/>
                    </a:ln>
                  </pic:spPr>
                </pic:pic>
              </a:graphicData>
            </a:graphic>
          </wp:inline>
        </w:drawing>
      </w:r>
    </w:p>
    <w:p w14:paraId="306A23DE" w14:textId="4E370A8D" w:rsidR="004771D7" w:rsidRPr="006B1BEC" w:rsidRDefault="004771D7" w:rsidP="004771D7">
      <w:pPr>
        <w:pStyle w:val="TF"/>
      </w:pPr>
      <w:r>
        <w:t>Figure 6.</w:t>
      </w:r>
      <w:r w:rsidR="00DF0AC0">
        <w:t>2</w:t>
      </w:r>
      <w:r>
        <w:t>.2.1.1: Initial trust schema</w:t>
      </w:r>
    </w:p>
    <w:p w14:paraId="72EEB63E" w14:textId="47373609" w:rsidR="004771D7" w:rsidRPr="00E56766" w:rsidRDefault="004771D7" w:rsidP="004771D7">
      <w:pPr>
        <w:rPr>
          <w:lang w:val="en-US"/>
        </w:rPr>
      </w:pPr>
      <w:r w:rsidRPr="00E56766">
        <w:rPr>
          <w:lang w:val="en-US"/>
        </w:rPr>
        <w:t xml:space="preserve">The </w:t>
      </w:r>
      <w:r w:rsidRPr="001D0A06">
        <w:t xml:space="preserve">Operations, Administration and Maintenance </w:t>
      </w:r>
      <w:r>
        <w:t>(</w:t>
      </w:r>
      <w:r w:rsidRPr="00E56766">
        <w:rPr>
          <w:lang w:val="en-US"/>
        </w:rPr>
        <w:t>OAM</w:t>
      </w:r>
      <w:r>
        <w:rPr>
          <w:lang w:val="en-US"/>
        </w:rPr>
        <w:t>)</w:t>
      </w:r>
      <w:r w:rsidRPr="00E56766">
        <w:rPr>
          <w:lang w:val="en-US"/>
        </w:rPr>
        <w:t xml:space="preserve"> system instantiates the NF, providing it with the initial trust needed for certificate enrollment with the operator CA</w:t>
      </w:r>
      <w:r>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[11]</w:t>
      </w:r>
      <w:r w:rsidRPr="00E56766">
        <w:rPr>
          <w:lang w:val="en-US"/>
        </w:rPr>
        <w:t>.</w:t>
      </w:r>
    </w:p>
    <w:p w14:paraId="4AD25B03" w14:textId="77777777" w:rsidR="004771D7" w:rsidRPr="00E56766" w:rsidRDefault="004771D7" w:rsidP="004771D7">
      <w:pPr>
        <w:rPr>
          <w:lang w:val="en-US"/>
        </w:rPr>
      </w:pPr>
      <w:r>
        <w:rPr>
          <w:lang w:val="en-US"/>
        </w:rPr>
        <w:t>According to TS 33.310 [3], i</w:t>
      </w:r>
      <w:r w:rsidRPr="00E56766">
        <w:rPr>
          <w:lang w:val="en-US"/>
        </w:rPr>
        <w:t xml:space="preserve">nitial trust </w:t>
      </w:r>
      <w:r>
        <w:rPr>
          <w:lang w:val="en-US"/>
        </w:rPr>
        <w:t>for certificate management of 5GC NFs may be</w:t>
      </w:r>
      <w:r w:rsidRPr="00E56766">
        <w:rPr>
          <w:lang w:val="en-US"/>
        </w:rPr>
        <w:t xml:space="preserve"> provided </w:t>
      </w:r>
      <w:r>
        <w:rPr>
          <w:lang w:val="en-US"/>
        </w:rPr>
        <w:t xml:space="preserve">using any of </w:t>
      </w:r>
      <w:r w:rsidRPr="00E56766">
        <w:rPr>
          <w:lang w:val="en-US"/>
        </w:rPr>
        <w:t>the following:</w:t>
      </w:r>
    </w:p>
    <w:p w14:paraId="02FA70EA" w14:textId="3643ED77" w:rsidR="004771D7" w:rsidRPr="001E2E87" w:rsidRDefault="004771D7" w:rsidP="004771D7">
      <w:pPr>
        <w:pStyle w:val="B1"/>
      </w:pPr>
      <w:r>
        <w:t>a)</w:t>
      </w:r>
      <w:r>
        <w:tab/>
      </w:r>
      <w:r w:rsidRPr="001E2E87">
        <w:t>OAM issued certificate</w:t>
      </w:r>
      <w:r>
        <w:t>,</w:t>
      </w:r>
    </w:p>
    <w:p w14:paraId="5CCA66EC" w14:textId="77777777" w:rsidR="004771D7" w:rsidRPr="001E2E87" w:rsidRDefault="004771D7" w:rsidP="004771D7">
      <w:pPr>
        <w:pStyle w:val="B1"/>
      </w:pPr>
      <w:r>
        <w:t>b)</w:t>
      </w:r>
      <w:r>
        <w:tab/>
      </w:r>
      <w:r w:rsidRPr="001E2E87">
        <w:t>Initial Authentication Key (IAK)</w:t>
      </w:r>
      <w:r>
        <w:t>, or</w:t>
      </w:r>
    </w:p>
    <w:p w14:paraId="5BDB4221" w14:textId="77777777" w:rsidR="004771D7" w:rsidRPr="001E2E87" w:rsidRDefault="004771D7" w:rsidP="004771D7">
      <w:pPr>
        <w:pStyle w:val="B1"/>
      </w:pPr>
      <w:r>
        <w:t>c)</w:t>
      </w:r>
      <w:r>
        <w:tab/>
      </w:r>
      <w:r w:rsidRPr="001E2E87">
        <w:t>OAM issued signature of certain NF profile parameters, at least including the NF instance ID</w:t>
      </w:r>
      <w:r>
        <w:t>.</w:t>
      </w:r>
    </w:p>
    <w:p w14:paraId="0584C708" w14:textId="695CAFCE" w:rsidR="004771D7" w:rsidRDefault="004771D7" w:rsidP="004771D7">
      <w:pPr>
        <w:rPr>
          <w:lang w:val="en-US"/>
        </w:rPr>
      </w:pPr>
      <w:r>
        <w:rPr>
          <w:lang w:val="en-US"/>
        </w:rPr>
        <w:t>This solution assumes that w</w:t>
      </w:r>
      <w:r w:rsidRPr="00E56766">
        <w:rPr>
          <w:lang w:val="en-US"/>
        </w:rPr>
        <w:t>hen using ACME, option (</w:t>
      </w:r>
      <w:r>
        <w:rPr>
          <w:lang w:val="en-US"/>
        </w:rPr>
        <w:t>c</w:t>
      </w:r>
      <w:r w:rsidRPr="00E56766">
        <w:rPr>
          <w:lang w:val="en-US"/>
        </w:rPr>
        <w:t xml:space="preserve">) is </w:t>
      </w:r>
      <w:r>
        <w:rPr>
          <w:lang w:val="en-US"/>
        </w:rPr>
        <w:t>supported, and it serves as the basis of the Authority Token used for ACME challenge validation</w:t>
      </w:r>
      <w:r w:rsidRPr="00E56766">
        <w:rPr>
          <w:lang w:val="en-US"/>
        </w:rPr>
        <w:t xml:space="preserve">. </w:t>
      </w:r>
      <w:r w:rsidR="00717BB1">
        <w:rPr>
          <w:lang w:val="en-US"/>
        </w:rPr>
        <w:t>As shown in Figure 6.2.2.1.2, t</w:t>
      </w:r>
      <w:r w:rsidRPr="00E56766">
        <w:rPr>
          <w:lang w:val="en-US"/>
        </w:rPr>
        <w:t>he NF acts as the ACME client</w:t>
      </w:r>
      <w:r>
        <w:rPr>
          <w:lang w:val="en-US"/>
        </w:rPr>
        <w:t xml:space="preserve">, </w:t>
      </w:r>
      <w:r w:rsidRPr="00E56766">
        <w:rPr>
          <w:lang w:val="en-US"/>
        </w:rPr>
        <w:t>the Operator CA/RA acts as the ACME server</w:t>
      </w:r>
      <w:r>
        <w:rPr>
          <w:lang w:val="en-US"/>
        </w:rPr>
        <w:t>, and the OAM system acts as a Token Authority.</w:t>
      </w:r>
      <w:ins w:id="587" w:author="Charles Eckel" w:date="2024-05-24T16:32:00Z">
        <w:r w:rsidR="00FC63BB">
          <w:rPr>
            <w:lang w:val="en-US"/>
          </w:rPr>
          <w:t xml:space="preserve"> </w:t>
        </w:r>
        <w:r w:rsidR="00FC63BB" w:rsidRPr="009B4CBF">
          <w:rPr>
            <w:lang w:val="en-US"/>
          </w:rPr>
          <w:t>The set of NF profile parameters signed by the OAM and included in the Authority Token include</w:t>
        </w:r>
        <w:r w:rsidR="00FC63BB">
          <w:rPr>
            <w:lang w:val="en-US"/>
          </w:rPr>
          <w:t>s</w:t>
        </w:r>
        <w:r w:rsidR="00FC63BB" w:rsidRPr="009B4CBF">
          <w:rPr>
            <w:lang w:val="en-US"/>
          </w:rPr>
          <w:t xml:space="preserve"> th</w:t>
        </w:r>
        <w:r w:rsidR="00FC63BB">
          <w:rPr>
            <w:lang w:val="en-US"/>
          </w:rPr>
          <w:t>e</w:t>
        </w:r>
        <w:r w:rsidR="00FC63BB" w:rsidRPr="009B4CBF">
          <w:rPr>
            <w:lang w:val="en-US"/>
          </w:rPr>
          <w:t xml:space="preserve"> NF instance ID. Including additional NF profile parameters that the NF is authorized to include in its certificate can simplify interaction between the OAM and Operator CA/RA.</w:t>
        </w:r>
      </w:ins>
    </w:p>
    <w:p w14:paraId="51D4259E" w14:textId="1E7D4949" w:rsidR="004771D7" w:rsidRPr="002563F6" w:rsidDel="00FC63BB" w:rsidRDefault="004771D7" w:rsidP="004771D7">
      <w:pPr>
        <w:pStyle w:val="EditorsNote"/>
        <w:rPr>
          <w:del w:id="588" w:author="Charles Eckel" w:date="2024-05-24T16:33:00Z"/>
          <w:lang w:val="en-US"/>
        </w:rPr>
      </w:pPr>
      <w:del w:id="589" w:author="Charles Eckel" w:date="2024-05-24T16:33:00Z">
        <w:r w:rsidDel="00FC63BB">
          <w:rPr>
            <w:lang w:val="en-US"/>
          </w:rPr>
          <w:delText>Editor's Note:</w:delText>
        </w:r>
        <w:r w:rsidDel="00FC63BB">
          <w:rPr>
            <w:lang w:val="en-US"/>
          </w:rPr>
          <w:tab/>
          <w:delText>OAM issued signature of all NF profile parameters and inclusion of all NF profiles parameters in the Authority Token c</w:delText>
        </w:r>
        <w:r w:rsidRPr="00F97C18" w:rsidDel="00FC63BB">
          <w:rPr>
            <w:lang w:val="en-US"/>
          </w:rPr>
          <w:delText xml:space="preserve">ould </w:delText>
        </w:r>
        <w:r w:rsidDel="00FC63BB">
          <w:rPr>
            <w:lang w:val="en-US"/>
          </w:rPr>
          <w:delText>simplify</w:delText>
        </w:r>
        <w:r w:rsidRPr="00F97C18" w:rsidDel="00FC63BB">
          <w:rPr>
            <w:lang w:val="en-US"/>
          </w:rPr>
          <w:delText xml:space="preserve"> the intera</w:delText>
        </w:r>
        <w:r w:rsidDel="00FC63BB">
          <w:rPr>
            <w:lang w:val="en-US"/>
          </w:rPr>
          <w:delText>c</w:delText>
        </w:r>
        <w:r w:rsidRPr="00F97C18" w:rsidDel="00FC63BB">
          <w:rPr>
            <w:lang w:val="en-US"/>
          </w:rPr>
          <w:delText xml:space="preserve">tion between the OAM and </w:delText>
        </w:r>
        <w:r w:rsidDel="00FC63BB">
          <w:rPr>
            <w:lang w:val="en-US"/>
          </w:rPr>
          <w:delText xml:space="preserve">Operator </w:delText>
        </w:r>
        <w:r w:rsidRPr="00F97C18" w:rsidDel="00FC63BB">
          <w:rPr>
            <w:lang w:val="en-US"/>
          </w:rPr>
          <w:delText>CA/RA</w:delText>
        </w:r>
        <w:r w:rsidDel="00FC63BB">
          <w:rPr>
            <w:lang w:val="en-US"/>
          </w:rPr>
          <w:delText xml:space="preserve">. Determining the feasibility of this is FFS. </w:delText>
        </w:r>
      </w:del>
    </w:p>
    <w:p w14:paraId="52B40294" w14:textId="77777777" w:rsidR="004771D7" w:rsidRDefault="004771D7" w:rsidP="004771D7">
      <w:pPr>
        <w:pStyle w:val="TH"/>
      </w:pPr>
      <w:r>
        <w:rPr>
          <w:noProof/>
        </w:rPr>
        <w:drawing>
          <wp:inline distT="0" distB="0" distL="0" distR="0" wp14:anchorId="29EA2387" wp14:editId="1661B029">
            <wp:extent cx="6123305" cy="1896110"/>
            <wp:effectExtent l="0" t="0" r="0" b="0"/>
            <wp:docPr id="679488576" name="Picture 3" descr="A diagram of a company&#13;&#13;&#13;&#13;&#13;&#13;&#13;&#10;&#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diagram of a company&#13;&#13;&#13;&#13;&#13;&#13;&#13;&#10;&#13;&#13;&#13;&#13;&#13;&#13;&#13;&#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305" cy="1896110"/>
                    </a:xfrm>
                    <a:prstGeom prst="rect">
                      <a:avLst/>
                    </a:prstGeom>
                    <a:noFill/>
                    <a:ln>
                      <a:noFill/>
                    </a:ln>
                  </pic:spPr>
                </pic:pic>
              </a:graphicData>
            </a:graphic>
          </wp:inline>
        </w:drawing>
      </w:r>
    </w:p>
    <w:p w14:paraId="5ED3BBFC" w14:textId="2F79979D" w:rsidR="004771D7" w:rsidRPr="00E56766" w:rsidRDefault="004771D7" w:rsidP="004771D7">
      <w:pPr>
        <w:pStyle w:val="TF"/>
        <w:rPr>
          <w:lang w:val="en-US"/>
        </w:rPr>
      </w:pPr>
      <w:r>
        <w:rPr>
          <w:lang w:val="en-US"/>
        </w:rPr>
        <w:t>Figure 6.</w:t>
      </w:r>
      <w:r w:rsidR="00DF0AC0">
        <w:rPr>
          <w:lang w:val="en-US"/>
        </w:rPr>
        <w:t>2</w:t>
      </w:r>
      <w:r>
        <w:rPr>
          <w:lang w:val="en-US"/>
        </w:rPr>
        <w:t>.2.1.2: Initial trust schema with ACME</w:t>
      </w:r>
    </w:p>
    <w:p w14:paraId="7BDF92AD" w14:textId="24A55AD6" w:rsidR="004771D7" w:rsidRPr="00E56766" w:rsidRDefault="004771D7" w:rsidP="004771D7">
      <w:pPr>
        <w:rPr>
          <w:lang w:val="en-US"/>
        </w:rPr>
      </w:pPr>
      <w:r w:rsidRPr="00E56766">
        <w:rPr>
          <w:lang w:val="en-US"/>
        </w:rPr>
        <w:lastRenderedPageBreak/>
        <w:t>An ACME client</w:t>
      </w:r>
      <w:r>
        <w:rPr>
          <w:lang w:val="en-US"/>
        </w:rPr>
        <w:t xml:space="preserve"> </w:t>
      </w:r>
      <w:r w:rsidRPr="00E56766">
        <w:rPr>
          <w:lang w:val="en-US"/>
        </w:rPr>
        <w:t>authenticates to the ACME server</w:t>
      </w:r>
      <w:r>
        <w:rPr>
          <w:lang w:val="en-US"/>
        </w:rPr>
        <w:t xml:space="preserve"> </w:t>
      </w:r>
      <w:r w:rsidRPr="00E56766">
        <w:rPr>
          <w:lang w:val="en-US"/>
        </w:rPr>
        <w:t>by means of an "account key pair"</w:t>
      </w:r>
      <w:r>
        <w:rPr>
          <w:lang w:val="en-US"/>
        </w:rPr>
        <w:t>, as defined in [</w:t>
      </w:r>
      <w:r w:rsidR="00DF0AC0">
        <w:rPr>
          <w:lang w:val="en-US"/>
        </w:rPr>
        <w:t>2</w:t>
      </w:r>
      <w:r>
        <w:rPr>
          <w:lang w:val="en-US"/>
        </w:rPr>
        <w:t>].</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p>
    <w:p w14:paraId="4B0AF8C6" w14:textId="4A5C1C8E" w:rsidR="004771D7" w:rsidRPr="00E56766" w:rsidRDefault="004771D7" w:rsidP="004771D7">
      <w:pPr>
        <w:rPr>
          <w:lang w:val="en-US"/>
        </w:rPr>
      </w:pPr>
      <w:r w:rsidRPr="00E56766">
        <w:rPr>
          <w:lang w:val="en-US"/>
        </w:rPr>
        <w:t xml:space="preserve">The ACME challenge-type used is the ACME Authority Token </w:t>
      </w:r>
      <w:ins w:id="590" w:author="Charles Eckel" w:date="2024-05-24T16:33:00Z">
        <w:r w:rsidR="00FC63BB">
          <w:rPr>
            <w:lang w:val="en-US"/>
          </w:rPr>
          <w:t>c</w:t>
        </w:r>
      </w:ins>
      <w:del w:id="591" w:author="Charles Eckel" w:date="2024-05-24T16:33:00Z">
        <w:r w:rsidRPr="00E56766" w:rsidDel="00FC63BB">
          <w:rPr>
            <w:lang w:val="en-US"/>
          </w:rPr>
          <w:delText>C</w:delText>
        </w:r>
      </w:del>
      <w:r w:rsidRPr="00E56766">
        <w:rPr>
          <w:lang w:val="en-US"/>
        </w:rPr>
        <w:t xml:space="preserve">hallenge type, "tkauth-01", as specified in </w:t>
      </w:r>
      <w:r w:rsidRPr="001D0A06">
        <w:rPr>
          <w:lang w:val="en-US"/>
        </w:rPr>
        <w:t>RFC 9447</w:t>
      </w:r>
      <w:r>
        <w:rPr>
          <w:lang w:val="en-US"/>
        </w:rPr>
        <w:t xml:space="preserve"> [</w:t>
      </w:r>
      <w:r w:rsidR="00DF0AC0">
        <w:rPr>
          <w:lang w:val="en-US"/>
        </w:rPr>
        <w:t>9</w:t>
      </w:r>
      <w:r>
        <w:rPr>
          <w:lang w:val="en-US"/>
        </w:rPr>
        <w:t>]</w:t>
      </w:r>
      <w:r w:rsidRPr="00E56766">
        <w:rPr>
          <w:lang w:val="en-US"/>
        </w:rPr>
        <w:t xml:space="preserve">. The architecture associated with this challenge-type assumes a trust relationship between a CA and a Token Authority, i.e., that a CA is willing to accept the attestation of a Token Authority for </w:t>
      </w:r>
      <w:proofErr w:type="gramStart"/>
      <w:r w:rsidRPr="00E56766">
        <w:rPr>
          <w:lang w:val="en-US"/>
        </w:rPr>
        <w:t>particular types</w:t>
      </w:r>
      <w:proofErr w:type="gramEnd"/>
      <w:r w:rsidRPr="00E56766">
        <w:rPr>
          <w:lang w:val="en-US"/>
        </w:rPr>
        <w:t xml:space="preserve"> of identifiers as sufficient proof to issue a credential. When using ACME, the OAM </w:t>
      </w:r>
      <w:r>
        <w:rPr>
          <w:lang w:val="en-US"/>
        </w:rPr>
        <w:t xml:space="preserve">system </w:t>
      </w:r>
      <w:r w:rsidRPr="00E56766">
        <w:rPr>
          <w:lang w:val="en-US"/>
        </w:rPr>
        <w:t>acts as a Token Authority that is trusted by the Operator CA/RA. As such, the OAM is trusted to act as the authority for the NF Instance ID namespace within the 5GC.</w:t>
      </w:r>
    </w:p>
    <w:p w14:paraId="7EF69C6B" w14:textId="735EE0F5" w:rsidR="004771D7" w:rsidRPr="00E56766" w:rsidRDefault="004771D7" w:rsidP="004771D7">
      <w:pPr>
        <w:pStyle w:val="Heading4"/>
      </w:pPr>
      <w:bookmarkStart w:id="592" w:name="_Toc164425455"/>
      <w:bookmarkStart w:id="593" w:name="_Toc167467743"/>
      <w:r>
        <w:rPr>
          <w:lang w:val="en-US"/>
        </w:rPr>
        <w:t>6.</w:t>
      </w:r>
      <w:r w:rsidR="00DF0AC0">
        <w:rPr>
          <w:lang w:val="en-US"/>
        </w:rPr>
        <w:t>2</w:t>
      </w:r>
      <w:r>
        <w:rPr>
          <w:lang w:val="en-US"/>
        </w:rPr>
        <w:t>.2.2</w:t>
      </w:r>
      <w:r>
        <w:rPr>
          <w:lang w:val="en-US"/>
        </w:rPr>
        <w:tab/>
        <w:t>New identifier type</w:t>
      </w:r>
      <w:bookmarkEnd w:id="592"/>
      <w:bookmarkEnd w:id="593"/>
    </w:p>
    <w:p w14:paraId="55DBA291" w14:textId="7588F6E1" w:rsidR="004771D7" w:rsidRPr="00E56766" w:rsidRDefault="004771D7" w:rsidP="004771D7">
      <w:pPr>
        <w:rPr>
          <w:lang w:val="en-US"/>
        </w:rPr>
      </w:pPr>
      <w:r w:rsidRPr="00E56766">
        <w:rPr>
          <w:lang w:val="en-US"/>
        </w:rPr>
        <w:t xml:space="preserve">A new ACME </w:t>
      </w:r>
      <w:r>
        <w:rPr>
          <w:lang w:val="en-US"/>
        </w:rPr>
        <w:t>i</w:t>
      </w:r>
      <w:r w:rsidRPr="00E56766">
        <w:rPr>
          <w:lang w:val="en-US"/>
        </w:rPr>
        <w:t xml:space="preserve">dentifier </w:t>
      </w:r>
      <w:r>
        <w:rPr>
          <w:lang w:val="en-US"/>
        </w:rPr>
        <w:t>t</w:t>
      </w:r>
      <w:r w:rsidRPr="00E56766">
        <w:rPr>
          <w:lang w:val="en-US"/>
        </w:rPr>
        <w:t>ype, "</w:t>
      </w:r>
      <w:proofErr w:type="spellStart"/>
      <w:r>
        <w:rPr>
          <w:lang w:val="en-US"/>
        </w:rPr>
        <w:t>nf</w:t>
      </w:r>
      <w:proofErr w:type="spellEnd"/>
      <w:r>
        <w:rPr>
          <w:lang w:val="en-US"/>
        </w:rPr>
        <w:t>-instance-id</w:t>
      </w:r>
      <w:r w:rsidRPr="00E56766">
        <w:rPr>
          <w:lang w:val="en-US"/>
        </w:rPr>
        <w:t xml:space="preserve">", is defined in this document. A NF uses its NF instance ID as the </w:t>
      </w:r>
      <w:r>
        <w:rPr>
          <w:lang w:val="en-US"/>
        </w:rPr>
        <w:t>value of the</w:t>
      </w:r>
      <w:r w:rsidRPr="00E56766">
        <w:rPr>
          <w:lang w:val="en-US"/>
        </w:rPr>
        <w:t xml:space="preserve"> </w:t>
      </w:r>
      <w:r>
        <w:rPr>
          <w:lang w:val="en-US"/>
        </w:rPr>
        <w:t>“</w:t>
      </w:r>
      <w:proofErr w:type="spellStart"/>
      <w:r>
        <w:rPr>
          <w:lang w:val="en-US"/>
        </w:rPr>
        <w:t>nf</w:t>
      </w:r>
      <w:proofErr w:type="spellEnd"/>
      <w:r>
        <w:rPr>
          <w:lang w:val="en-US"/>
        </w:rPr>
        <w:t>-instance-id</w:t>
      </w:r>
      <w:r w:rsidRPr="00E56766">
        <w:rPr>
          <w:lang w:val="en-US"/>
        </w:rPr>
        <w:t xml:space="preserve">". The format of the </w:t>
      </w:r>
      <w:r>
        <w:rPr>
          <w:lang w:val="en-US"/>
        </w:rPr>
        <w:t xml:space="preserve">value of the </w:t>
      </w:r>
      <w:r w:rsidRPr="00E56766">
        <w:rPr>
          <w:lang w:val="en-US"/>
        </w:rPr>
        <w:t>"</w:t>
      </w:r>
      <w:proofErr w:type="spellStart"/>
      <w:r>
        <w:rPr>
          <w:lang w:val="en-US"/>
        </w:rPr>
        <w:t>nf</w:t>
      </w:r>
      <w:proofErr w:type="spellEnd"/>
      <w:r>
        <w:rPr>
          <w:lang w:val="en-US"/>
        </w:rPr>
        <w:t>-instance-id</w:t>
      </w:r>
      <w:r w:rsidRPr="00E56766">
        <w:rPr>
          <w:lang w:val="en-US"/>
        </w:rPr>
        <w:t xml:space="preserve">" is defined to match that of the NfInstanceId, as defined in </w:t>
      </w:r>
      <w:r w:rsidRPr="00FA168A">
        <w:rPr>
          <w:lang w:val="en-US"/>
        </w:rPr>
        <w:t>TS 29.571</w:t>
      </w:r>
      <w:r>
        <w:t xml:space="preserve"> [</w:t>
      </w:r>
      <w:r w:rsidR="00DF0AC0">
        <w:t>13</w:t>
      </w:r>
      <w:r>
        <w:t>]</w:t>
      </w:r>
      <w:r w:rsidRPr="00E56766">
        <w:rPr>
          <w:lang w:val="en-US"/>
        </w:rPr>
        <w:t>:</w:t>
      </w:r>
    </w:p>
    <w:p w14:paraId="65F86B84" w14:textId="643E6107" w:rsidR="004771D7" w:rsidRPr="001E2E87" w:rsidRDefault="004771D7" w:rsidP="004771D7">
      <w:pPr>
        <w:pStyle w:val="B1"/>
      </w:pPr>
      <w:r>
        <w:t>-</w:t>
      </w:r>
      <w:r>
        <w:tab/>
      </w:r>
      <w:r w:rsidRPr="001E2E87">
        <w:t xml:space="preserve">NfInstanceId: string: String uniquely identifying a NF instance. The format of the NF Instance ID shall be a Universally Unique Identifier (UUID) version 4, as described in </w:t>
      </w:r>
      <w:del w:id="594" w:author="Charles Eckel" w:date="2024-05-24T16:34:00Z">
        <w:r w:rsidDel="00FC63BB">
          <w:fldChar w:fldCharType="begin"/>
        </w:r>
        <w:r w:rsidDel="00FC63BB">
          <w:delInstrText>HYPERLINK "https://datatracker.ietf.org/doc/html/rfc4122"</w:delInstrText>
        </w:r>
        <w:r w:rsidDel="00FC63BB">
          <w:fldChar w:fldCharType="separate"/>
        </w:r>
        <w:r w:rsidRPr="00FC63BB" w:rsidDel="00FC63BB">
          <w:rPr>
            <w:rPrChange w:id="595" w:author="Charles Eckel" w:date="2024-05-24T16:34:00Z">
              <w:rPr>
                <w:rStyle w:val="Hyperlink"/>
              </w:rPr>
            </w:rPrChange>
          </w:rPr>
          <w:delText>RFC 4122</w:delText>
        </w:r>
        <w:r w:rsidDel="00FC63BB">
          <w:rPr>
            <w:rStyle w:val="Hyperlink"/>
          </w:rPr>
          <w:fldChar w:fldCharType="end"/>
        </w:r>
      </w:del>
      <w:ins w:id="596" w:author="Charles Eckel" w:date="2024-05-24T16:34:00Z">
        <w:r w:rsidR="00FC63BB" w:rsidRPr="00FC63BB">
          <w:rPr>
            <w:rPrChange w:id="597" w:author="Charles Eckel" w:date="2024-05-24T16:34:00Z">
              <w:rPr>
                <w:rStyle w:val="Hyperlink"/>
              </w:rPr>
            </w:rPrChange>
          </w:rPr>
          <w:t>RFC 4122</w:t>
        </w:r>
        <w:r w:rsidR="00FC63BB">
          <w:t xml:space="preserve"> [16]</w:t>
        </w:r>
      </w:ins>
      <w:r w:rsidRPr="001E2E87">
        <w:t>. The hexadecimal letters should be formatted as lower-case characters by the sender, and they shall be handled as case-insensitive by the receiver.</w:t>
      </w:r>
    </w:p>
    <w:p w14:paraId="064194CD" w14:textId="77777777" w:rsidR="004771D7" w:rsidRPr="00E56766" w:rsidRDefault="004771D7" w:rsidP="004771D7">
      <w:pPr>
        <w:pStyle w:val="B1"/>
      </w:pPr>
      <w:r>
        <w:t>-</w:t>
      </w:r>
      <w:r>
        <w:tab/>
      </w:r>
      <w:r w:rsidRPr="001E2E87">
        <w:t>Example: "4ace9d34-2c69-4f99-92d5-a73a3fe8e23b"</w:t>
      </w:r>
    </w:p>
    <w:p w14:paraId="1CF63AE4" w14:textId="77777777" w:rsidR="004771D7" w:rsidRPr="00E56766" w:rsidRDefault="004771D7" w:rsidP="004771D7">
      <w:pPr>
        <w:rPr>
          <w:lang w:val="en-US"/>
        </w:rPr>
      </w:pPr>
      <w:r w:rsidRPr="00E56766">
        <w:rPr>
          <w:lang w:val="en-US"/>
        </w:rPr>
        <w:t>An example of an ACME order object "identifiers" field containing a "</w:t>
      </w:r>
      <w:proofErr w:type="spellStart"/>
      <w:r>
        <w:rPr>
          <w:lang w:val="en-US"/>
        </w:rPr>
        <w:t>nf</w:t>
      </w:r>
      <w:proofErr w:type="spellEnd"/>
      <w:r>
        <w:rPr>
          <w:lang w:val="en-US"/>
        </w:rPr>
        <w:t>-instance-id</w:t>
      </w:r>
      <w:r w:rsidRPr="00E56766">
        <w:rPr>
          <w:lang w:val="en-US"/>
        </w:rPr>
        <w:t>" is as follows:</w:t>
      </w:r>
    </w:p>
    <w:p w14:paraId="2D3DFC12" w14:textId="77777777" w:rsidR="004771D7" w:rsidRPr="00E56766" w:rsidRDefault="004771D7" w:rsidP="004771D7">
      <w:pPr>
        <w:pStyle w:val="B1"/>
        <w:rPr>
          <w:lang w:val="en-US"/>
        </w:rPr>
      </w:pPr>
      <w:r>
        <w:rPr>
          <w:lang w:val="en-US"/>
        </w:rPr>
        <w:t xml:space="preserve">- </w:t>
      </w:r>
      <w:r w:rsidRPr="00E56766">
        <w:rPr>
          <w:lang w:val="en-US"/>
        </w:rPr>
        <w:t>"identifiers": [{"type":"</w:t>
      </w:r>
      <w:r>
        <w:rPr>
          <w:lang w:val="en-US"/>
        </w:rPr>
        <w:t>nf-instance-id</w:t>
      </w:r>
      <w:r w:rsidRPr="00E56766">
        <w:rPr>
          <w:lang w:val="en-US"/>
        </w:rPr>
        <w:t>","value":"4ace9d34-2c69-4f99-92d5-a73a3fe8e23b"}]</w:t>
      </w:r>
    </w:p>
    <w:p w14:paraId="3DFBFDB4" w14:textId="3B6FCADA" w:rsidR="004771D7" w:rsidRPr="00E56766" w:rsidRDefault="004771D7" w:rsidP="004771D7">
      <w:pPr>
        <w:rPr>
          <w:lang w:val="en-US"/>
        </w:rPr>
      </w:pPr>
      <w:r w:rsidRPr="00E56766">
        <w:rPr>
          <w:lang w:val="en-US"/>
        </w:rPr>
        <w:t xml:space="preserve">This new ACME </w:t>
      </w:r>
      <w:r>
        <w:rPr>
          <w:lang w:val="en-US"/>
        </w:rPr>
        <w:t>i</w:t>
      </w:r>
      <w:r w:rsidRPr="00E56766">
        <w:rPr>
          <w:lang w:val="en-US"/>
        </w:rPr>
        <w:t xml:space="preserve">dentifier </w:t>
      </w:r>
      <w:r>
        <w:rPr>
          <w:lang w:val="en-US"/>
        </w:rPr>
        <w:t>t</w:t>
      </w:r>
      <w:r w:rsidRPr="00E56766">
        <w:rPr>
          <w:lang w:val="en-US"/>
        </w:rPr>
        <w:t xml:space="preserve">ype needs to be listed in a new registration in the ACME Validation Methods registry maintained by IANA, per </w:t>
      </w:r>
      <w:r w:rsidRPr="001E2E87">
        <w:rPr>
          <w:lang w:val="en-US"/>
        </w:rPr>
        <w:t>RFC 9447</w:t>
      </w:r>
      <w:ins w:id="598" w:author="Charles Eckel" w:date="2024-05-24T16:34:00Z">
        <w:r w:rsidR="00FC63BB">
          <w:rPr>
            <w:lang w:val="en-US"/>
          </w:rPr>
          <w:t xml:space="preserve"> </w:t>
        </w:r>
      </w:ins>
      <w:ins w:id="599" w:author="Charles Eckel" w:date="2024-05-24T16:35:00Z">
        <w:r w:rsidR="00FC63BB">
          <w:rPr>
            <w:lang w:val="en-US"/>
          </w:rPr>
          <w:t>[9]</w:t>
        </w:r>
      </w:ins>
      <w:r w:rsidRPr="001E2E87">
        <w:rPr>
          <w:lang w:val="en-US"/>
        </w:rPr>
        <w:t xml:space="preserve">, </w:t>
      </w:r>
      <w:del w:id="600" w:author="Charles Eckel" w:date="2024-05-24T16:35:00Z">
        <w:r w:rsidRPr="001E2E87" w:rsidDel="00FC63BB">
          <w:rPr>
            <w:lang w:val="en-US"/>
          </w:rPr>
          <w:delText xml:space="preserve">section </w:delText>
        </w:r>
      </w:del>
      <w:ins w:id="601" w:author="Charles Eckel" w:date="2024-05-24T16:35:00Z">
        <w:r w:rsidR="00FC63BB">
          <w:rPr>
            <w:lang w:val="en-US"/>
          </w:rPr>
          <w:t>clause</w:t>
        </w:r>
        <w:r w:rsidR="00FC63BB" w:rsidRPr="001E2E87">
          <w:rPr>
            <w:lang w:val="en-US"/>
          </w:rPr>
          <w:t xml:space="preserve"> </w:t>
        </w:r>
      </w:ins>
      <w:r w:rsidRPr="001E2E87">
        <w:rPr>
          <w:lang w:val="en-US"/>
        </w:rPr>
        <w:t>3</w:t>
      </w:r>
      <w:del w:id="602" w:author="Charles Eckel" w:date="2024-05-24T16:35:00Z">
        <w:r w:rsidDel="00FC63BB">
          <w:rPr>
            <w:lang w:val="en-US"/>
          </w:rPr>
          <w:delText xml:space="preserve"> [</w:delText>
        </w:r>
        <w:r w:rsidR="00DF0AC0" w:rsidDel="00FC63BB">
          <w:rPr>
            <w:lang w:val="en-US"/>
          </w:rPr>
          <w:delText>9</w:delText>
        </w:r>
        <w:r w:rsidDel="00FC63BB">
          <w:rPr>
            <w:lang w:val="en-US"/>
          </w:rPr>
          <w:delText>]</w:delText>
        </w:r>
      </w:del>
      <w:r>
        <w:rPr>
          <w:lang w:val="en-US"/>
        </w:rPr>
        <w:t>.</w:t>
      </w:r>
    </w:p>
    <w:p w14:paraId="0740C0F4" w14:textId="06961631" w:rsidR="004771D7" w:rsidRPr="008F25F7" w:rsidRDefault="004771D7" w:rsidP="004771D7">
      <w:pPr>
        <w:pStyle w:val="Heading4"/>
      </w:pPr>
      <w:bookmarkStart w:id="603" w:name="_Toc164425456"/>
      <w:bookmarkStart w:id="604" w:name="_Toc167467744"/>
      <w:r w:rsidRPr="008F25F7">
        <w:t>6.</w:t>
      </w:r>
      <w:r w:rsidR="00DF0AC0">
        <w:t>2</w:t>
      </w:r>
      <w:r w:rsidRPr="008F25F7">
        <w:t>.2.3</w:t>
      </w:r>
      <w:r w:rsidRPr="008F25F7">
        <w:tab/>
      </w:r>
      <w:r>
        <w:t>Certificate issuance</w:t>
      </w:r>
      <w:bookmarkEnd w:id="603"/>
      <w:bookmarkEnd w:id="604"/>
    </w:p>
    <w:p w14:paraId="5A370CF5" w14:textId="3ADA74AB" w:rsidR="004771D7" w:rsidRDefault="004771D7" w:rsidP="004771D7">
      <w:pPr>
        <w:rPr>
          <w:lang w:val="en-US"/>
        </w:rPr>
      </w:pPr>
      <w:r>
        <w:rPr>
          <w:lang w:val="en-US"/>
        </w:rPr>
        <w:t>Figure 6.</w:t>
      </w:r>
      <w:r w:rsidR="00DF0AC0">
        <w:rPr>
          <w:lang w:val="en-US"/>
        </w:rPr>
        <w:t>2</w:t>
      </w:r>
      <w:r>
        <w:rPr>
          <w:lang w:val="en-US"/>
        </w:rPr>
        <w:t xml:space="preserve">.2.3.1 provides a simplified message flow for certificate issuance using the </w:t>
      </w:r>
      <w:r w:rsidRPr="0048447D">
        <w:rPr>
          <w:lang w:val="en-US"/>
        </w:rPr>
        <w:t xml:space="preserve">ACME Authority Token </w:t>
      </w:r>
      <w:ins w:id="605" w:author="Charles Eckel" w:date="2024-05-24T16:35:00Z">
        <w:r w:rsidR="00FC63BB">
          <w:rPr>
            <w:lang w:val="en-US"/>
          </w:rPr>
          <w:t>c</w:t>
        </w:r>
      </w:ins>
      <w:del w:id="606" w:author="Charles Eckel" w:date="2024-05-24T16:35:00Z">
        <w:r w:rsidRPr="0048447D" w:rsidDel="00FC63BB">
          <w:rPr>
            <w:lang w:val="en-US"/>
          </w:rPr>
          <w:delText>C</w:delText>
        </w:r>
      </w:del>
      <w:r w:rsidRPr="0048447D">
        <w:rPr>
          <w:lang w:val="en-US"/>
        </w:rPr>
        <w:t>hallenge type</w:t>
      </w:r>
      <w:r>
        <w:rPr>
          <w:lang w:val="en-US"/>
        </w:rPr>
        <w:t xml:space="preserve"> as described in this solution.</w:t>
      </w:r>
    </w:p>
    <w:p w14:paraId="0CF8F550" w14:textId="77777777" w:rsidR="004771D7" w:rsidRPr="0048447D" w:rsidRDefault="004771D7" w:rsidP="004771D7">
      <w:pPr>
        <w:pStyle w:val="TH"/>
      </w:pPr>
      <w:r>
        <w:rPr>
          <w:noProof/>
        </w:rPr>
        <w:lastRenderedPageBreak/>
        <w:drawing>
          <wp:inline distT="0" distB="0" distL="0" distR="0" wp14:anchorId="3CAFDEA0" wp14:editId="41FC6FC6">
            <wp:extent cx="4317365" cy="3657600"/>
            <wp:effectExtent l="0" t="0" r="0" b="0"/>
            <wp:docPr id="3" name="Picture 2" descr="A diagram of a product&#13;&#13;&#13;&#13;&#10;&#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product&#13;&#13;&#13;&#13;&#10;&#13;&#13;&#13;&#13;&#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7365" cy="3657600"/>
                    </a:xfrm>
                    <a:prstGeom prst="rect">
                      <a:avLst/>
                    </a:prstGeom>
                    <a:noFill/>
                    <a:ln>
                      <a:noFill/>
                    </a:ln>
                  </pic:spPr>
                </pic:pic>
              </a:graphicData>
            </a:graphic>
          </wp:inline>
        </w:drawing>
      </w:r>
    </w:p>
    <w:p w14:paraId="45E7BD87" w14:textId="4F94F219" w:rsidR="004771D7" w:rsidRPr="0048447D" w:rsidRDefault="004771D7" w:rsidP="004771D7">
      <w:pPr>
        <w:pStyle w:val="TF"/>
      </w:pPr>
      <w:r>
        <w:t>Figure 6.</w:t>
      </w:r>
      <w:r w:rsidR="00DF0AC0">
        <w:t>2</w:t>
      </w:r>
      <w:r>
        <w:t>.2.3.1 ACME message flow for certificate issuance</w:t>
      </w:r>
    </w:p>
    <w:p w14:paraId="665EB81C" w14:textId="0512097D" w:rsidR="004771D7" w:rsidRPr="00E56766" w:rsidRDefault="004771D7" w:rsidP="004771D7">
      <w:pPr>
        <w:rPr>
          <w:lang w:val="en-US"/>
        </w:rPr>
      </w:pPr>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w:t>
      </w:r>
      <w:proofErr w:type="spellStart"/>
      <w:r w:rsidRPr="008F25F7">
        <w:rPr>
          <w:lang w:val="en-US"/>
        </w:rPr>
        <w:t>newOrder</w:t>
      </w:r>
      <w:proofErr w:type="spellEnd"/>
      <w:r w:rsidRPr="008F25F7">
        <w:rPr>
          <w:lang w:val="en-US"/>
        </w:rPr>
        <w:t xml:space="preserve"> resource.</w:t>
      </w:r>
      <w:r>
        <w:rPr>
          <w:lang w:val="en-US"/>
        </w:rPr>
        <w:t xml:space="preserve"> </w:t>
      </w:r>
      <w:ins w:id="607" w:author="Charles Eckel" w:date="2024-05-24T16:36:00Z">
        <w:r w:rsidR="00FC63BB" w:rsidRPr="0065090D">
          <w:rPr>
            <w:lang w:val="en-US"/>
          </w:rPr>
          <w:t>The body of the POST is a</w:t>
        </w:r>
        <w:r w:rsidR="00FC63BB">
          <w:rPr>
            <w:lang w:val="en-US"/>
          </w:rPr>
          <w:t xml:space="preserve"> </w:t>
        </w:r>
        <w:r w:rsidR="00FC63BB" w:rsidRPr="0065090D">
          <w:rPr>
            <w:lang w:val="en-US"/>
          </w:rPr>
          <w:t>JWS object whose JSON payload contain</w:t>
        </w:r>
        <w:r w:rsidR="00FC63BB">
          <w:rPr>
            <w:lang w:val="en-US"/>
          </w:rPr>
          <w:t>s</w:t>
        </w:r>
        <w:r w:rsidR="00FC63BB" w:rsidRPr="0065090D">
          <w:rPr>
            <w:lang w:val="en-US"/>
          </w:rPr>
          <w:t xml:space="preserve"> fields that describe the certificate</w:t>
        </w:r>
        <w:r w:rsidR="00FC63BB">
          <w:rPr>
            <w:lang w:val="en-US"/>
          </w:rPr>
          <w:t xml:space="preserve"> </w:t>
        </w:r>
        <w:r w:rsidR="00FC63BB" w:rsidRPr="0065090D">
          <w:rPr>
            <w:lang w:val="en-US"/>
          </w:rPr>
          <w:t>to be issued</w:t>
        </w:r>
        <w:r w:rsidR="00FC63BB">
          <w:rPr>
            <w:lang w:val="en-US"/>
          </w:rPr>
          <w:t>, including the ACME identifiers</w:t>
        </w:r>
      </w:ins>
      <w:del w:id="608" w:author="Charles Eckel" w:date="2024-05-24T16:36:00Z">
        <w:r w:rsidRPr="00E56766" w:rsidDel="00FC63BB">
          <w:rPr>
            <w:lang w:val="en-US"/>
          </w:rPr>
          <w:delText>The NF demonstrates control of its NF instance ID by includ</w:delText>
        </w:r>
        <w:r w:rsidDel="00FC63BB">
          <w:rPr>
            <w:lang w:val="en-US"/>
          </w:rPr>
          <w:delText>ing</w:delText>
        </w:r>
        <w:r w:rsidRPr="00E56766" w:rsidDel="00FC63BB">
          <w:rPr>
            <w:lang w:val="en-US"/>
          </w:rPr>
          <w:delText xml:space="preserve"> its signed NfInstanceId, as provided by the OAM, in the ACME challenge response</w:delText>
        </w:r>
      </w:del>
      <w:r w:rsidRPr="00E56766">
        <w:rPr>
          <w:lang w:val="en-US"/>
        </w:rPr>
        <w:t xml:space="preserve">. </w:t>
      </w:r>
    </w:p>
    <w:p w14:paraId="5ACA02BB" w14:textId="1E7D7290" w:rsidR="004771D7" w:rsidRDefault="004771D7" w:rsidP="004771D7">
      <w:pPr>
        <w:rPr>
          <w:lang w:val="en-US"/>
        </w:rPr>
      </w:pPr>
      <w:r w:rsidRPr="00E56766">
        <w:rPr>
          <w:lang w:val="en-US"/>
        </w:rPr>
        <w:t xml:space="preserve">In NF certificates, both client and server, subjectAltName contains </w:t>
      </w:r>
      <w:r>
        <w:rPr>
          <w:lang w:val="en-US"/>
        </w:rPr>
        <w:t xml:space="preserve">the </w:t>
      </w:r>
      <w:r w:rsidRPr="00E56766">
        <w:rPr>
          <w:lang w:val="en-US"/>
        </w:rPr>
        <w:t xml:space="preserve">NfInstanceId as a </w:t>
      </w:r>
      <w:r>
        <w:rPr>
          <w:lang w:val="en-US"/>
        </w:rPr>
        <w:t>"</w:t>
      </w:r>
      <w:proofErr w:type="spellStart"/>
      <w:r>
        <w:rPr>
          <w:lang w:val="en-US"/>
        </w:rPr>
        <w:t>uniformResourceIdentifier</w:t>
      </w:r>
      <w:proofErr w:type="spellEnd"/>
      <w:r>
        <w:rPr>
          <w:lang w:val="en-US"/>
        </w:rPr>
        <w:t xml:space="preserve">" formatted as a URN as </w:t>
      </w:r>
      <w:r w:rsidRPr="00F531DC">
        <w:t>described in clause 5.3.2 of TS 29.571</w:t>
      </w:r>
      <w:r>
        <w:t xml:space="preserve"> </w:t>
      </w:r>
      <w:r w:rsidR="00441DD5">
        <w:t>[13]</w:t>
      </w:r>
      <w:r w:rsidRPr="00E56766">
        <w:rPr>
          <w:lang w:val="en-US"/>
        </w:rPr>
        <w:t>.</w:t>
      </w:r>
      <w:r>
        <w:rPr>
          <w:lang w:val="en-US"/>
        </w:rPr>
        <w:t xml:space="preserve"> For example, </w:t>
      </w:r>
      <w:r w:rsidRPr="00F531DC">
        <w:t>"</w:t>
      </w:r>
      <w:proofErr w:type="spellStart"/>
      <w:r w:rsidRPr="00F531DC">
        <w:t>urn:uuid</w:t>
      </w:r>
      <w:proofErr w:type="spellEnd"/>
      <w:r w:rsidRPr="00F531DC">
        <w:t xml:space="preserve">: </w:t>
      </w:r>
      <w:r w:rsidRPr="00E56766">
        <w:rPr>
          <w:lang w:val="en-US"/>
        </w:rPr>
        <w:t>4ace9d34-2c69-4f99-92d5-a73a3fe8e23b</w:t>
      </w:r>
      <w:r w:rsidRPr="00F531DC">
        <w:t>" is the string representation of the NF Instance ID "</w:t>
      </w:r>
      <w:r w:rsidRPr="00E56766">
        <w:rPr>
          <w:lang w:val="en-US"/>
        </w:rPr>
        <w:t>4ace9d34-2c69-4f99-92d5-a73a3fe8e23b</w:t>
      </w:r>
      <w:r w:rsidRPr="00F531DC">
        <w:t>" as a URN.</w:t>
      </w:r>
    </w:p>
    <w:p w14:paraId="12D7A3BE" w14:textId="77777777" w:rsidR="004771D7" w:rsidRPr="00E56766" w:rsidRDefault="004771D7" w:rsidP="004771D7">
      <w:pPr>
        <w:rPr>
          <w:lang w:val="en-US"/>
        </w:rPr>
      </w:pPr>
      <w:r w:rsidRPr="00E56766">
        <w:rPr>
          <w:lang w:val="en-US"/>
        </w:rPr>
        <w:t>A full ACME new-order request would look as follows:</w:t>
      </w:r>
    </w:p>
    <w:p w14:paraId="75B16166" w14:textId="77777777" w:rsidR="004771D7" w:rsidRPr="008F25F7" w:rsidRDefault="004771D7" w:rsidP="004771D7">
      <w:pPr>
        <w:pStyle w:val="PL"/>
      </w:pPr>
      <w:r w:rsidRPr="008F25F7">
        <w:t>POST /acme/new-order HTTP/1.1</w:t>
      </w:r>
    </w:p>
    <w:p w14:paraId="30F27ACB" w14:textId="77777777" w:rsidR="004771D7" w:rsidRPr="008F25F7" w:rsidRDefault="004771D7" w:rsidP="004771D7">
      <w:pPr>
        <w:pStyle w:val="PL"/>
      </w:pPr>
      <w:r w:rsidRPr="008F25F7">
        <w:t>Host: example.com</w:t>
      </w:r>
    </w:p>
    <w:p w14:paraId="615D976F" w14:textId="77777777" w:rsidR="004771D7" w:rsidRPr="008F25F7" w:rsidRDefault="004771D7" w:rsidP="004771D7">
      <w:pPr>
        <w:pStyle w:val="PL"/>
      </w:pPr>
      <w:r w:rsidRPr="008F25F7">
        <w:t>Content-Type: application/</w:t>
      </w:r>
      <w:proofErr w:type="spellStart"/>
      <w:r w:rsidRPr="008F25F7">
        <w:t>jose+json</w:t>
      </w:r>
      <w:proofErr w:type="spellEnd"/>
    </w:p>
    <w:p w14:paraId="5E87676C" w14:textId="77777777" w:rsidR="004771D7" w:rsidRPr="008F25F7" w:rsidRDefault="004771D7" w:rsidP="004771D7">
      <w:pPr>
        <w:pStyle w:val="PL"/>
      </w:pPr>
    </w:p>
    <w:p w14:paraId="0B977BDF" w14:textId="77777777" w:rsidR="004771D7" w:rsidRPr="008F25F7" w:rsidRDefault="004771D7" w:rsidP="004771D7">
      <w:pPr>
        <w:pStyle w:val="PL"/>
      </w:pPr>
      <w:r w:rsidRPr="008F25F7">
        <w:t>{</w:t>
      </w:r>
    </w:p>
    <w:p w14:paraId="4D77C120" w14:textId="77777777" w:rsidR="004771D7" w:rsidRPr="008F25F7" w:rsidRDefault="004771D7" w:rsidP="004771D7">
      <w:pPr>
        <w:pStyle w:val="PL"/>
      </w:pPr>
      <w:r w:rsidRPr="008F25F7">
        <w:t xml:space="preserve">  "protected": base64url({</w:t>
      </w:r>
    </w:p>
    <w:p w14:paraId="0638BB6D"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497AED0F" w14:textId="77777777" w:rsidR="004771D7" w:rsidRPr="008F25F7" w:rsidRDefault="004771D7" w:rsidP="004771D7">
      <w:pPr>
        <w:pStyle w:val="PL"/>
      </w:pPr>
      <w:r w:rsidRPr="008F25F7">
        <w:t xml:space="preserve">    "kid": "https://example.com/acme/acct/evOfKhNU60wg",</w:t>
      </w:r>
    </w:p>
    <w:p w14:paraId="0BE53597" w14:textId="77777777" w:rsidR="004771D7" w:rsidRPr="008F25F7" w:rsidRDefault="004771D7" w:rsidP="004771D7">
      <w:pPr>
        <w:pStyle w:val="PL"/>
      </w:pPr>
      <w:r w:rsidRPr="008F25F7">
        <w:t xml:space="preserve">    "nonce": "5XJ1L3lEkMG7tR6pA00clA",</w:t>
      </w:r>
    </w:p>
    <w:p w14:paraId="73458CDD" w14:textId="77777777" w:rsidR="004771D7" w:rsidRPr="008F25F7" w:rsidRDefault="004771D7" w:rsidP="004771D7">
      <w:pPr>
        <w:pStyle w:val="PL"/>
      </w:pPr>
      <w:r w:rsidRPr="008F25F7">
        <w:t xml:space="preserve">    "</w:t>
      </w:r>
      <w:proofErr w:type="spellStart"/>
      <w:r w:rsidRPr="008F25F7">
        <w:t>url</w:t>
      </w:r>
      <w:proofErr w:type="spellEnd"/>
      <w:r w:rsidRPr="008F25F7">
        <w:t>": "https://example.com/acme/new-order"</w:t>
      </w:r>
    </w:p>
    <w:p w14:paraId="4E39DE2A" w14:textId="77777777" w:rsidR="004771D7" w:rsidRPr="008F25F7" w:rsidRDefault="004771D7" w:rsidP="004771D7">
      <w:pPr>
        <w:pStyle w:val="PL"/>
      </w:pPr>
      <w:r w:rsidRPr="008F25F7">
        <w:t xml:space="preserve">  }),</w:t>
      </w:r>
    </w:p>
    <w:p w14:paraId="1D0CD00B" w14:textId="77777777" w:rsidR="004771D7" w:rsidRPr="008F25F7" w:rsidRDefault="004771D7" w:rsidP="004771D7">
      <w:pPr>
        <w:pStyle w:val="PL"/>
      </w:pPr>
      <w:r w:rsidRPr="008F25F7">
        <w:t xml:space="preserve">  "payload": base64url({</w:t>
      </w:r>
    </w:p>
    <w:p w14:paraId="0F960739" w14:textId="77777777" w:rsidR="004771D7" w:rsidRPr="008F25F7" w:rsidRDefault="004771D7" w:rsidP="004771D7">
      <w:pPr>
        <w:pStyle w:val="PL"/>
      </w:pPr>
      <w:r w:rsidRPr="008F25F7">
        <w:t xml:space="preserve">    "identifiers": [{"type":"</w:t>
      </w:r>
      <w:r>
        <w:t>nf-instance-id</w:t>
      </w:r>
      <w:r w:rsidRPr="008F25F7">
        <w:t>","value":"4ace9d34-2c69-4f99-92d5-a73a3fe8e23b"}],</w:t>
      </w:r>
    </w:p>
    <w:p w14:paraId="099FC54A"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51606878"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7A94B375" w14:textId="77777777" w:rsidR="004771D7" w:rsidRPr="008F25F7" w:rsidRDefault="004771D7" w:rsidP="004771D7">
      <w:pPr>
        <w:pStyle w:val="PL"/>
      </w:pPr>
      <w:r w:rsidRPr="008F25F7">
        <w:t xml:space="preserve">  }),</w:t>
      </w:r>
    </w:p>
    <w:p w14:paraId="35B596FA" w14:textId="77777777" w:rsidR="004771D7" w:rsidRPr="008F25F7" w:rsidRDefault="004771D7" w:rsidP="004771D7">
      <w:pPr>
        <w:pStyle w:val="PL"/>
      </w:pPr>
      <w:r w:rsidRPr="008F25F7">
        <w:t xml:space="preserve">  "signature": "H6ZXtGjTZyUnPeKn...wEA4TklBdh3e454g"</w:t>
      </w:r>
    </w:p>
    <w:p w14:paraId="126DB7E2" w14:textId="77777777" w:rsidR="004771D7" w:rsidRDefault="004771D7" w:rsidP="004771D7">
      <w:pPr>
        <w:pStyle w:val="PL"/>
      </w:pPr>
      <w:r w:rsidRPr="008F25F7">
        <w:t>}</w:t>
      </w:r>
    </w:p>
    <w:p w14:paraId="16342262" w14:textId="77777777" w:rsidR="004771D7" w:rsidRPr="00E56766" w:rsidRDefault="004771D7" w:rsidP="004771D7">
      <w:pPr>
        <w:pStyle w:val="PL"/>
      </w:pPr>
    </w:p>
    <w:p w14:paraId="6917D5CD" w14:textId="1A96C807" w:rsidR="004771D7" w:rsidRPr="00E56766" w:rsidRDefault="004771D7" w:rsidP="004771D7">
      <w:pPr>
        <w:rPr>
          <w:lang w:val="en-US"/>
        </w:rPr>
      </w:pPr>
      <w:r w:rsidRPr="00E56766">
        <w:rPr>
          <w:lang w:val="en-US"/>
        </w:rPr>
        <w:t>On receiving a valid new-order request, the CA's ACME server creates an authorization object</w:t>
      </w:r>
      <w:r>
        <w:rPr>
          <w:lang w:val="en-US"/>
        </w:rPr>
        <w:t xml:space="preserve">, per </w:t>
      </w:r>
      <w:r w:rsidRPr="008F25F7">
        <w:rPr>
          <w:lang w:val="en-US"/>
        </w:rPr>
        <w:t>RFC8555</w:t>
      </w:r>
      <w:ins w:id="609" w:author="Charles Eckel" w:date="2024-05-24T16:36:00Z">
        <w:r w:rsidR="005F6A74">
          <w:rPr>
            <w:lang w:val="en-US"/>
          </w:rPr>
          <w:t xml:space="preserve"> [</w:t>
        </w:r>
      </w:ins>
      <w:ins w:id="610" w:author="Charles Eckel" w:date="2024-05-24T17:50:00Z">
        <w:r w:rsidR="00B44C38">
          <w:rPr>
            <w:lang w:val="en-US"/>
          </w:rPr>
          <w:t>2</w:t>
        </w:r>
      </w:ins>
      <w:ins w:id="611" w:author="Charles Eckel" w:date="2024-05-24T16:37:00Z">
        <w:r w:rsidR="005F6A74">
          <w:rPr>
            <w:lang w:val="en-US"/>
          </w:rPr>
          <w:t>]</w:t>
        </w:r>
      </w:ins>
      <w:r w:rsidRPr="00E56766">
        <w:rPr>
          <w:lang w:val="en-US"/>
        </w:rPr>
        <w:t xml:space="preserve">, </w:t>
      </w:r>
      <w:del w:id="612" w:author="Charles Eckel" w:date="2024-05-24T16:37:00Z">
        <w:r w:rsidRPr="008F25F7" w:rsidDel="005F6A74">
          <w:rPr>
            <w:lang w:val="en-US"/>
          </w:rPr>
          <w:delText xml:space="preserve">Section </w:delText>
        </w:r>
      </w:del>
      <w:ins w:id="613" w:author="Charles Eckel" w:date="2024-05-24T16:37:00Z">
        <w:r w:rsidR="005F6A74">
          <w:rPr>
            <w:lang w:val="en-US"/>
          </w:rPr>
          <w:t>clause</w:t>
        </w:r>
        <w:r w:rsidR="005F6A74" w:rsidRPr="008F25F7">
          <w:rPr>
            <w:lang w:val="en-US"/>
          </w:rPr>
          <w:t xml:space="preserve"> </w:t>
        </w:r>
      </w:ins>
      <w:r w:rsidRPr="008F25F7">
        <w:rPr>
          <w:lang w:val="en-US"/>
        </w:rPr>
        <w:t>7.1.4</w:t>
      </w:r>
      <w:del w:id="614" w:author="Charles Eckel" w:date="2024-05-24T16:37:00Z">
        <w:r w:rsidDel="005F6A74">
          <w:rPr>
            <w:lang w:val="en-US"/>
          </w:rPr>
          <w:delText xml:space="preserve"> [3]</w:delText>
        </w:r>
      </w:del>
      <w:r w:rsidRPr="00E56766">
        <w:rPr>
          <w:lang w:val="en-US"/>
        </w:rPr>
        <w:t xml:space="preserve">, containing the challenge that the NF's ACME client </w:t>
      </w:r>
      <w:ins w:id="615" w:author="Charles Eckel" w:date="2024-05-24T16:37:00Z">
        <w:r w:rsidR="005F6A74">
          <w:rPr>
            <w:lang w:val="en-US"/>
          </w:rPr>
          <w:t xml:space="preserve">needs to </w:t>
        </w:r>
      </w:ins>
      <w:del w:id="616" w:author="Charles Eckel" w:date="2024-05-24T16:37:00Z">
        <w:r w:rsidRPr="00E56766" w:rsidDel="005F6A74">
          <w:rPr>
            <w:lang w:val="en-US"/>
          </w:rPr>
          <w:delText xml:space="preserve">must </w:delText>
        </w:r>
      </w:del>
      <w:r w:rsidRPr="00E56766">
        <w:rPr>
          <w:lang w:val="en-US"/>
        </w:rPr>
        <w:t>satisfy to demonstrate authority for the identifiers specified by the new order (in this case, the "</w:t>
      </w:r>
      <w:proofErr w:type="spellStart"/>
      <w:r>
        <w:rPr>
          <w:lang w:val="en-US"/>
        </w:rPr>
        <w:t>nf</w:t>
      </w:r>
      <w:proofErr w:type="spellEnd"/>
      <w:r>
        <w:rPr>
          <w:lang w:val="en-US"/>
        </w:rPr>
        <w:t>-instance-id</w:t>
      </w:r>
      <w:r w:rsidRPr="00E56766">
        <w:rPr>
          <w:lang w:val="en-US"/>
        </w:rPr>
        <w:t xml:space="preserve">"). The CA adds the authorization object URL to the "authorizations" field of the order object and returns the order object to the NF in the body of a 201 (Created) response. </w:t>
      </w:r>
    </w:p>
    <w:p w14:paraId="52720F42" w14:textId="77777777" w:rsidR="004771D7" w:rsidRPr="008F25F7" w:rsidRDefault="004771D7" w:rsidP="004771D7">
      <w:pPr>
        <w:pStyle w:val="PL"/>
      </w:pPr>
      <w:r w:rsidRPr="008F25F7">
        <w:t>HTTP/1.1 201 Created</w:t>
      </w:r>
    </w:p>
    <w:p w14:paraId="7CC0457E" w14:textId="77777777" w:rsidR="004771D7" w:rsidRPr="008F25F7" w:rsidRDefault="004771D7" w:rsidP="004771D7">
      <w:pPr>
        <w:pStyle w:val="PL"/>
      </w:pPr>
      <w:r w:rsidRPr="008F25F7">
        <w:t>Content-Type: application/json</w:t>
      </w:r>
    </w:p>
    <w:p w14:paraId="7736EFE7" w14:textId="77777777" w:rsidR="004771D7" w:rsidRPr="008F25F7" w:rsidRDefault="004771D7" w:rsidP="004771D7">
      <w:pPr>
        <w:pStyle w:val="PL"/>
      </w:pPr>
      <w:r w:rsidRPr="008F25F7">
        <w:t>Replay-Nonce: MYAuvOpaoIiywTezizk5vw</w:t>
      </w:r>
    </w:p>
    <w:p w14:paraId="119E57CC" w14:textId="77777777" w:rsidR="004771D7" w:rsidRPr="008F25F7" w:rsidRDefault="004771D7" w:rsidP="004771D7">
      <w:pPr>
        <w:pStyle w:val="PL"/>
      </w:pPr>
      <w:r w:rsidRPr="008F25F7">
        <w:t>Location: https://example.com/acme/order/1234</w:t>
      </w:r>
    </w:p>
    <w:p w14:paraId="029AEFBA" w14:textId="77777777" w:rsidR="004771D7" w:rsidRPr="008F25F7" w:rsidRDefault="004771D7" w:rsidP="004771D7">
      <w:pPr>
        <w:pStyle w:val="PL"/>
      </w:pPr>
    </w:p>
    <w:p w14:paraId="0CEB520B" w14:textId="77777777" w:rsidR="004771D7" w:rsidRPr="008F25F7" w:rsidRDefault="004771D7" w:rsidP="004771D7">
      <w:pPr>
        <w:pStyle w:val="PL"/>
      </w:pPr>
      <w:r w:rsidRPr="008F25F7">
        <w:t>{</w:t>
      </w:r>
    </w:p>
    <w:p w14:paraId="3AB72E90" w14:textId="77777777" w:rsidR="004771D7" w:rsidRPr="008F25F7" w:rsidRDefault="004771D7" w:rsidP="004771D7">
      <w:pPr>
        <w:pStyle w:val="PL"/>
      </w:pPr>
      <w:r w:rsidRPr="008F25F7">
        <w:lastRenderedPageBreak/>
        <w:t xml:space="preserve">  "status": "pending",</w:t>
      </w:r>
    </w:p>
    <w:p w14:paraId="20822E7C" w14:textId="77777777" w:rsidR="004771D7" w:rsidRPr="008F25F7" w:rsidRDefault="004771D7" w:rsidP="004771D7">
      <w:pPr>
        <w:pStyle w:val="PL"/>
      </w:pPr>
      <w:r w:rsidRPr="008F25F7">
        <w:t xml:space="preserve">  "expires": "2024-05-08T00:00:00Z",</w:t>
      </w:r>
    </w:p>
    <w:p w14:paraId="3D3E0FFB" w14:textId="77777777" w:rsidR="004771D7" w:rsidRPr="008F25F7" w:rsidRDefault="004771D7" w:rsidP="004771D7">
      <w:pPr>
        <w:pStyle w:val="PL"/>
      </w:pPr>
    </w:p>
    <w:p w14:paraId="10F7EE39" w14:textId="77777777" w:rsidR="004771D7" w:rsidRPr="008F25F7" w:rsidRDefault="004771D7" w:rsidP="004771D7">
      <w:pPr>
        <w:pStyle w:val="PL"/>
      </w:pPr>
      <w:r w:rsidRPr="008F25F7">
        <w:t xml:space="preserve">  "</w:t>
      </w:r>
      <w:proofErr w:type="spellStart"/>
      <w:r w:rsidRPr="008F25F7">
        <w:t>notBefore</w:t>
      </w:r>
      <w:proofErr w:type="spellEnd"/>
      <w:r w:rsidRPr="008F25F7">
        <w:t>": "2024-05-01T00:00:00Z",</w:t>
      </w:r>
    </w:p>
    <w:p w14:paraId="127AB29D" w14:textId="77777777" w:rsidR="004771D7" w:rsidRPr="008F25F7" w:rsidRDefault="004771D7" w:rsidP="004771D7">
      <w:pPr>
        <w:pStyle w:val="PL"/>
      </w:pPr>
      <w:r w:rsidRPr="008F25F7">
        <w:t xml:space="preserve">  "</w:t>
      </w:r>
      <w:proofErr w:type="spellStart"/>
      <w:r w:rsidRPr="008F25F7">
        <w:t>notAfter</w:t>
      </w:r>
      <w:proofErr w:type="spellEnd"/>
      <w:r w:rsidRPr="008F25F7">
        <w:t>": "2024-05-08T00:00:00Z",</w:t>
      </w:r>
    </w:p>
    <w:p w14:paraId="0822E377" w14:textId="77777777" w:rsidR="004771D7" w:rsidRPr="008F25F7" w:rsidRDefault="004771D7" w:rsidP="004771D7">
      <w:pPr>
        <w:pStyle w:val="PL"/>
      </w:pPr>
      <w:r w:rsidRPr="008F25F7">
        <w:t xml:space="preserve">  "identifiers": [{"type":"</w:t>
      </w:r>
      <w:r>
        <w:t>nf-instance-id</w:t>
      </w:r>
      <w:r w:rsidRPr="008F25F7">
        <w:t>","value":"4ace9d34-2c69-4f99-92d5-a73a3fe8e23b"}],</w:t>
      </w:r>
    </w:p>
    <w:p w14:paraId="3D7D0913" w14:textId="77777777" w:rsidR="004771D7" w:rsidRPr="008F25F7" w:rsidRDefault="004771D7" w:rsidP="004771D7">
      <w:pPr>
        <w:pStyle w:val="PL"/>
      </w:pPr>
    </w:p>
    <w:p w14:paraId="00D1E444" w14:textId="77777777" w:rsidR="004771D7" w:rsidRPr="008F25F7" w:rsidRDefault="004771D7" w:rsidP="004771D7">
      <w:pPr>
        <w:pStyle w:val="PL"/>
      </w:pPr>
      <w:r w:rsidRPr="008F25F7">
        <w:t xml:space="preserve">  "authorizations": [</w:t>
      </w:r>
    </w:p>
    <w:p w14:paraId="0F2EA753" w14:textId="77777777" w:rsidR="004771D7" w:rsidRPr="008F25F7" w:rsidRDefault="004771D7" w:rsidP="004771D7">
      <w:pPr>
        <w:pStyle w:val="PL"/>
      </w:pPr>
      <w:r w:rsidRPr="008F25F7">
        <w:t xml:space="preserve">   "https://example.com/acme/</w:t>
      </w:r>
      <w:proofErr w:type="spellStart"/>
      <w:r w:rsidRPr="008F25F7">
        <w:t>authz</w:t>
      </w:r>
      <w:proofErr w:type="spellEnd"/>
      <w:r w:rsidRPr="008F25F7">
        <w:t>/1234"</w:t>
      </w:r>
    </w:p>
    <w:p w14:paraId="0BD5CB7C" w14:textId="77777777" w:rsidR="004771D7" w:rsidRPr="008F25F7" w:rsidRDefault="004771D7" w:rsidP="004771D7">
      <w:pPr>
        <w:pStyle w:val="PL"/>
      </w:pPr>
      <w:r w:rsidRPr="008F25F7">
        <w:t xml:space="preserve">  ],</w:t>
      </w:r>
    </w:p>
    <w:p w14:paraId="23EC1918" w14:textId="77777777" w:rsidR="004771D7" w:rsidRPr="008F25F7" w:rsidRDefault="004771D7" w:rsidP="004771D7">
      <w:pPr>
        <w:pStyle w:val="PL"/>
      </w:pPr>
      <w:r w:rsidRPr="008F25F7">
        <w:t xml:space="preserve">  "finalize": "https://example.com/acme/order/1234/finalize"</w:t>
      </w:r>
    </w:p>
    <w:p w14:paraId="338B8307" w14:textId="77777777" w:rsidR="004771D7" w:rsidRPr="008F25F7" w:rsidRDefault="004771D7" w:rsidP="004771D7">
      <w:pPr>
        <w:pStyle w:val="PL"/>
      </w:pPr>
      <w:r w:rsidRPr="008F25F7">
        <w:t>}</w:t>
      </w:r>
    </w:p>
    <w:p w14:paraId="0A2E6273" w14:textId="77777777" w:rsidR="004771D7" w:rsidRPr="008F25F7" w:rsidRDefault="004771D7" w:rsidP="004771D7">
      <w:pPr>
        <w:pStyle w:val="PL"/>
      </w:pPr>
    </w:p>
    <w:p w14:paraId="308388C4" w14:textId="77777777" w:rsidR="004771D7" w:rsidRPr="00E56766" w:rsidDel="005F6A74" w:rsidRDefault="004771D7" w:rsidP="004771D7">
      <w:pPr>
        <w:rPr>
          <w:del w:id="617" w:author="Charles Eckel" w:date="2024-05-24T16:38:00Z"/>
          <w:lang w:val="en-US"/>
        </w:rPr>
      </w:pPr>
      <w:r w:rsidRPr="00E56766">
        <w:rPr>
          <w:lang w:val="en-US"/>
        </w:rPr>
        <w:t>On receiving the new-order response, the NF queries the referenced authorization object to obtain the challenges for the identifier contained in the new-order request, as shown in the following example request and response.</w:t>
      </w:r>
    </w:p>
    <w:p w14:paraId="4122A520" w14:textId="77777777" w:rsidR="004771D7" w:rsidRPr="00E56766" w:rsidRDefault="004771D7" w:rsidP="004771D7">
      <w:pPr>
        <w:rPr>
          <w:lang w:val="en-US"/>
        </w:rPr>
      </w:pPr>
    </w:p>
    <w:p w14:paraId="69259D9E" w14:textId="77777777" w:rsidR="004771D7" w:rsidRPr="00E56766" w:rsidRDefault="004771D7" w:rsidP="004771D7">
      <w:pPr>
        <w:pStyle w:val="PL"/>
        <w:rPr>
          <w:lang w:val="en-US"/>
        </w:rPr>
      </w:pPr>
      <w:r w:rsidRPr="00E56766">
        <w:rPr>
          <w:lang w:val="en-US"/>
        </w:rPr>
        <w:t>POST /acme/</w:t>
      </w:r>
      <w:proofErr w:type="spellStart"/>
      <w:r w:rsidRPr="00E56766">
        <w:rPr>
          <w:lang w:val="en-US"/>
        </w:rPr>
        <w:t>authz</w:t>
      </w:r>
      <w:proofErr w:type="spellEnd"/>
      <w:r w:rsidRPr="00E56766">
        <w:rPr>
          <w:lang w:val="en-US"/>
        </w:rPr>
        <w:t>/1234 HTTP/1.1</w:t>
      </w:r>
    </w:p>
    <w:p w14:paraId="631CA896" w14:textId="77777777" w:rsidR="004771D7" w:rsidRPr="00E56766" w:rsidRDefault="004771D7" w:rsidP="004771D7">
      <w:pPr>
        <w:pStyle w:val="PL"/>
        <w:rPr>
          <w:lang w:val="en-US"/>
        </w:rPr>
      </w:pPr>
      <w:r w:rsidRPr="00E56766">
        <w:rPr>
          <w:lang w:val="en-US"/>
        </w:rPr>
        <w:t xml:space="preserve">    Host: example.com</w:t>
      </w:r>
    </w:p>
    <w:p w14:paraId="5D7C7BCD" w14:textId="77777777" w:rsidR="004771D7" w:rsidRPr="00E56766" w:rsidRDefault="004771D7" w:rsidP="004771D7">
      <w:pPr>
        <w:pStyle w:val="PL"/>
        <w:rPr>
          <w:lang w:val="en-US"/>
        </w:rPr>
      </w:pPr>
      <w:r w:rsidRPr="00E56766">
        <w:rPr>
          <w:lang w:val="en-US"/>
        </w:rPr>
        <w:t xml:space="preserve">    Content-Type: application/</w:t>
      </w:r>
      <w:proofErr w:type="spellStart"/>
      <w:r w:rsidRPr="00E56766">
        <w:rPr>
          <w:lang w:val="en-US"/>
        </w:rPr>
        <w:t>jose+json</w:t>
      </w:r>
      <w:proofErr w:type="spellEnd"/>
    </w:p>
    <w:p w14:paraId="0BA6443D" w14:textId="77777777" w:rsidR="004771D7" w:rsidRPr="00E56766" w:rsidRDefault="004771D7" w:rsidP="004771D7">
      <w:pPr>
        <w:pStyle w:val="PL"/>
        <w:rPr>
          <w:lang w:val="en-US"/>
        </w:rPr>
      </w:pPr>
    </w:p>
    <w:p w14:paraId="049486B2" w14:textId="77777777" w:rsidR="004771D7" w:rsidRPr="00E56766" w:rsidRDefault="004771D7" w:rsidP="004771D7">
      <w:pPr>
        <w:pStyle w:val="PL"/>
        <w:rPr>
          <w:lang w:val="en-US"/>
        </w:rPr>
      </w:pPr>
      <w:r w:rsidRPr="00E56766">
        <w:rPr>
          <w:lang w:val="en-US"/>
        </w:rPr>
        <w:t xml:space="preserve">    {</w:t>
      </w:r>
    </w:p>
    <w:p w14:paraId="5100066C" w14:textId="77777777" w:rsidR="004771D7" w:rsidRPr="00E56766" w:rsidRDefault="004771D7" w:rsidP="004771D7">
      <w:pPr>
        <w:pStyle w:val="PL"/>
        <w:rPr>
          <w:lang w:val="en-US"/>
        </w:rPr>
      </w:pPr>
      <w:r w:rsidRPr="00E56766">
        <w:rPr>
          <w:lang w:val="en-US"/>
        </w:rPr>
        <w:t xml:space="preserve">      "protected": base64url({</w:t>
      </w:r>
    </w:p>
    <w:p w14:paraId="09033A1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alg</w:t>
      </w:r>
      <w:proofErr w:type="spellEnd"/>
      <w:r w:rsidRPr="00E56766">
        <w:rPr>
          <w:lang w:val="en-US"/>
        </w:rPr>
        <w:t>": "ES256",</w:t>
      </w:r>
    </w:p>
    <w:p w14:paraId="5BD7A066" w14:textId="77777777" w:rsidR="004771D7" w:rsidRPr="00E56766" w:rsidRDefault="004771D7" w:rsidP="004771D7">
      <w:pPr>
        <w:pStyle w:val="PL"/>
        <w:rPr>
          <w:lang w:val="en-US"/>
        </w:rPr>
      </w:pPr>
      <w:r w:rsidRPr="00E56766">
        <w:rPr>
          <w:lang w:val="en-US"/>
        </w:rPr>
        <w:t xml:space="preserve">        "kid": " https://example.com/acme/acct/evOfKhNU60wg",</w:t>
      </w:r>
    </w:p>
    <w:p w14:paraId="7A315D6A" w14:textId="77777777" w:rsidR="004771D7" w:rsidRPr="00E56766" w:rsidRDefault="004771D7" w:rsidP="004771D7">
      <w:pPr>
        <w:pStyle w:val="PL"/>
        <w:rPr>
          <w:lang w:val="en-US"/>
        </w:rPr>
      </w:pPr>
      <w:r w:rsidRPr="00E56766">
        <w:rPr>
          <w:lang w:val="en-US"/>
        </w:rPr>
        <w:t xml:space="preserve">        "nonce": "uQpSjlRb4vQVCjVYAyyUWg",</w:t>
      </w:r>
    </w:p>
    <w:p w14:paraId="52D9AF15"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authz</w:t>
      </w:r>
      <w:proofErr w:type="spellEnd"/>
      <w:r w:rsidRPr="00E56766">
        <w:rPr>
          <w:lang w:val="en-US"/>
        </w:rPr>
        <w:t>/1234"</w:t>
      </w:r>
    </w:p>
    <w:p w14:paraId="041E90F9" w14:textId="77777777" w:rsidR="004771D7" w:rsidRPr="00E56766" w:rsidRDefault="004771D7" w:rsidP="004771D7">
      <w:pPr>
        <w:pStyle w:val="PL"/>
        <w:rPr>
          <w:lang w:val="en-US"/>
        </w:rPr>
      </w:pPr>
      <w:r w:rsidRPr="00E56766">
        <w:rPr>
          <w:lang w:val="en-US"/>
        </w:rPr>
        <w:t xml:space="preserve">      }),</w:t>
      </w:r>
    </w:p>
    <w:p w14:paraId="23AC59DB" w14:textId="77777777" w:rsidR="004771D7" w:rsidRPr="00E56766" w:rsidRDefault="004771D7" w:rsidP="004771D7">
      <w:pPr>
        <w:pStyle w:val="PL"/>
        <w:rPr>
          <w:lang w:val="en-US"/>
        </w:rPr>
      </w:pPr>
      <w:r w:rsidRPr="00E56766">
        <w:rPr>
          <w:lang w:val="en-US"/>
        </w:rPr>
        <w:t xml:space="preserve">      "payload": "",</w:t>
      </w:r>
    </w:p>
    <w:p w14:paraId="25FFDF48" w14:textId="77777777" w:rsidR="004771D7" w:rsidRPr="00E56766" w:rsidRDefault="004771D7" w:rsidP="004771D7">
      <w:pPr>
        <w:pStyle w:val="PL"/>
        <w:rPr>
          <w:lang w:val="en-US"/>
        </w:rPr>
      </w:pPr>
      <w:r w:rsidRPr="00E56766">
        <w:rPr>
          <w:lang w:val="en-US"/>
        </w:rPr>
        <w:t xml:space="preserve">      "signature": "nuSDISbWG8mMgE7H...QyVUL68yzf3Zawps"</w:t>
      </w:r>
    </w:p>
    <w:p w14:paraId="642593E3" w14:textId="77777777" w:rsidR="004771D7" w:rsidRPr="00E56766" w:rsidRDefault="004771D7" w:rsidP="004771D7">
      <w:pPr>
        <w:pStyle w:val="PL"/>
        <w:rPr>
          <w:lang w:val="en-US"/>
        </w:rPr>
      </w:pPr>
      <w:r w:rsidRPr="00E56766">
        <w:rPr>
          <w:lang w:val="en-US"/>
        </w:rPr>
        <w:t xml:space="preserve">    }</w:t>
      </w:r>
    </w:p>
    <w:p w14:paraId="10A7574A" w14:textId="77777777" w:rsidR="004771D7" w:rsidRPr="00E56766" w:rsidRDefault="004771D7" w:rsidP="004771D7">
      <w:pPr>
        <w:pStyle w:val="PL"/>
        <w:rPr>
          <w:lang w:val="en-US"/>
        </w:rPr>
      </w:pPr>
    </w:p>
    <w:p w14:paraId="7ECC73F7" w14:textId="77777777" w:rsidR="004771D7" w:rsidRPr="00E56766" w:rsidRDefault="004771D7" w:rsidP="004771D7">
      <w:pPr>
        <w:pStyle w:val="PL"/>
        <w:rPr>
          <w:lang w:val="en-US"/>
        </w:rPr>
      </w:pPr>
      <w:r w:rsidRPr="00E56766">
        <w:rPr>
          <w:lang w:val="en-US"/>
        </w:rPr>
        <w:t>HTTP/1.1 200 OK</w:t>
      </w:r>
    </w:p>
    <w:p w14:paraId="0489D2E1" w14:textId="77777777" w:rsidR="004771D7" w:rsidRPr="00E56766" w:rsidRDefault="004771D7" w:rsidP="004771D7">
      <w:pPr>
        <w:pStyle w:val="PL"/>
        <w:rPr>
          <w:lang w:val="en-US"/>
        </w:rPr>
      </w:pPr>
      <w:r w:rsidRPr="00E56766">
        <w:rPr>
          <w:lang w:val="en-US"/>
        </w:rPr>
        <w:t>Content-Type: application/json</w:t>
      </w:r>
    </w:p>
    <w:p w14:paraId="366BB6DD" w14:textId="77777777" w:rsidR="004771D7" w:rsidRPr="00E56766" w:rsidRDefault="004771D7" w:rsidP="004771D7">
      <w:pPr>
        <w:pStyle w:val="PL"/>
        <w:rPr>
          <w:lang w:val="en-US"/>
        </w:rPr>
      </w:pPr>
      <w:r w:rsidRPr="00E56766">
        <w:rPr>
          <w:lang w:val="en-US"/>
        </w:rPr>
        <w:t>Link: &lt;https://example.com/acme/some-directory&gt;;rel="index"</w:t>
      </w:r>
    </w:p>
    <w:p w14:paraId="5D530DCE" w14:textId="77777777" w:rsidR="004771D7" w:rsidRPr="00E56766" w:rsidRDefault="004771D7" w:rsidP="004771D7">
      <w:pPr>
        <w:pStyle w:val="PL"/>
        <w:rPr>
          <w:lang w:val="en-US"/>
        </w:rPr>
      </w:pPr>
    </w:p>
    <w:p w14:paraId="564589A7" w14:textId="77777777" w:rsidR="004771D7" w:rsidRPr="00E56766" w:rsidRDefault="004771D7" w:rsidP="004771D7">
      <w:pPr>
        <w:pStyle w:val="PL"/>
        <w:rPr>
          <w:lang w:val="en-US"/>
        </w:rPr>
      </w:pPr>
      <w:r w:rsidRPr="00E56766">
        <w:rPr>
          <w:lang w:val="en-US"/>
        </w:rPr>
        <w:t>{</w:t>
      </w:r>
    </w:p>
    <w:p w14:paraId="44BEA223" w14:textId="77777777" w:rsidR="004771D7" w:rsidRPr="00E56766" w:rsidRDefault="004771D7" w:rsidP="004771D7">
      <w:pPr>
        <w:pStyle w:val="PL"/>
        <w:rPr>
          <w:lang w:val="en-US"/>
        </w:rPr>
      </w:pPr>
      <w:r w:rsidRPr="00E56766">
        <w:rPr>
          <w:lang w:val="en-US"/>
        </w:rPr>
        <w:t xml:space="preserve">  "status": "pending",</w:t>
      </w:r>
    </w:p>
    <w:p w14:paraId="605EE3B7" w14:textId="77777777" w:rsidR="004771D7" w:rsidRPr="00E56766" w:rsidRDefault="004771D7" w:rsidP="004771D7">
      <w:pPr>
        <w:pStyle w:val="PL"/>
        <w:rPr>
          <w:lang w:val="en-US"/>
        </w:rPr>
      </w:pPr>
      <w:r w:rsidRPr="00E56766">
        <w:rPr>
          <w:lang w:val="en-US"/>
        </w:rPr>
        <w:t xml:space="preserve">  "expires": "2024-05-08T00:00:00Z",</w:t>
      </w:r>
    </w:p>
    <w:p w14:paraId="3352DCDE" w14:textId="77777777" w:rsidR="004771D7" w:rsidRPr="00E56766" w:rsidRDefault="004771D7" w:rsidP="004771D7">
      <w:pPr>
        <w:pStyle w:val="PL"/>
        <w:rPr>
          <w:lang w:val="en-US"/>
        </w:rPr>
      </w:pPr>
    </w:p>
    <w:p w14:paraId="0CEFEE05" w14:textId="77777777" w:rsidR="004771D7" w:rsidRPr="00E56766" w:rsidRDefault="004771D7" w:rsidP="004771D7">
      <w:pPr>
        <w:pStyle w:val="PL"/>
        <w:rPr>
          <w:lang w:val="en-US"/>
        </w:rPr>
      </w:pPr>
      <w:r w:rsidRPr="00E56766">
        <w:rPr>
          <w:lang w:val="en-US"/>
        </w:rPr>
        <w:t xml:space="preserve">  "identifier": {</w:t>
      </w:r>
    </w:p>
    <w:p w14:paraId="6B8AE03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49C8E391" w14:textId="77777777" w:rsidR="004771D7" w:rsidRPr="00E56766" w:rsidRDefault="004771D7" w:rsidP="004771D7">
      <w:pPr>
        <w:pStyle w:val="PL"/>
        <w:rPr>
          <w:lang w:val="en-US"/>
        </w:rPr>
      </w:pPr>
      <w:r w:rsidRPr="00E56766">
        <w:rPr>
          <w:lang w:val="en-US"/>
        </w:rPr>
        <w:t xml:space="preserve">    "value":"4ace9d34-2c69-4f99-92d5-a73a3fe8e23b"</w:t>
      </w:r>
    </w:p>
    <w:p w14:paraId="3ACF0B11" w14:textId="77777777" w:rsidR="004771D7" w:rsidRPr="00E56766" w:rsidRDefault="004771D7" w:rsidP="004771D7">
      <w:pPr>
        <w:pStyle w:val="PL"/>
        <w:rPr>
          <w:lang w:val="en-US"/>
        </w:rPr>
      </w:pPr>
      <w:r w:rsidRPr="00E56766">
        <w:rPr>
          <w:lang w:val="en-US"/>
        </w:rPr>
        <w:t xml:space="preserve">  },</w:t>
      </w:r>
    </w:p>
    <w:p w14:paraId="33E85967" w14:textId="77777777" w:rsidR="004771D7" w:rsidRPr="00E56766" w:rsidRDefault="004771D7" w:rsidP="004771D7">
      <w:pPr>
        <w:pStyle w:val="PL"/>
        <w:rPr>
          <w:lang w:val="en-US"/>
        </w:rPr>
      </w:pPr>
    </w:p>
    <w:p w14:paraId="73BA902B" w14:textId="77777777" w:rsidR="004771D7" w:rsidRPr="00E56766" w:rsidRDefault="004771D7" w:rsidP="004771D7">
      <w:pPr>
        <w:pStyle w:val="PL"/>
        <w:rPr>
          <w:lang w:val="en-US"/>
        </w:rPr>
      </w:pPr>
      <w:r w:rsidRPr="00E56766">
        <w:rPr>
          <w:lang w:val="en-US"/>
        </w:rPr>
        <w:t xml:space="preserve">  "challenges": [</w:t>
      </w:r>
    </w:p>
    <w:p w14:paraId="5739B3F6" w14:textId="77777777" w:rsidR="004771D7" w:rsidRPr="00E56766" w:rsidRDefault="004771D7" w:rsidP="004771D7">
      <w:pPr>
        <w:pStyle w:val="PL"/>
        <w:rPr>
          <w:lang w:val="en-US"/>
        </w:rPr>
      </w:pPr>
      <w:r w:rsidRPr="00E56766">
        <w:rPr>
          <w:lang w:val="en-US"/>
        </w:rPr>
        <w:t xml:space="preserve">    {</w:t>
      </w:r>
    </w:p>
    <w:p w14:paraId="5BB9C540" w14:textId="77777777" w:rsidR="004771D7" w:rsidRPr="00E56766" w:rsidRDefault="004771D7" w:rsidP="004771D7">
      <w:pPr>
        <w:pStyle w:val="PL"/>
        <w:rPr>
          <w:lang w:val="en-US"/>
        </w:rPr>
      </w:pPr>
      <w:r w:rsidRPr="00E56766">
        <w:rPr>
          <w:lang w:val="en-US"/>
        </w:rPr>
        <w:t xml:space="preserve">      "type": "tkauth-01",</w:t>
      </w:r>
    </w:p>
    <w:p w14:paraId="00D0FCC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tkauth</w:t>
      </w:r>
      <w:proofErr w:type="spellEnd"/>
      <w:r w:rsidRPr="00E56766">
        <w:rPr>
          <w:lang w:val="en-US"/>
        </w:rPr>
        <w:t>-type": "</w:t>
      </w:r>
      <w:proofErr w:type="spellStart"/>
      <w:r w:rsidRPr="00E56766">
        <w:rPr>
          <w:lang w:val="en-US"/>
        </w:rPr>
        <w:t>atc</w:t>
      </w:r>
      <w:proofErr w:type="spellEnd"/>
      <w:r w:rsidRPr="00E56766">
        <w:rPr>
          <w:lang w:val="en-US"/>
        </w:rPr>
        <w:t>",</w:t>
      </w:r>
    </w:p>
    <w:p w14:paraId="6C7DE735" w14:textId="77777777" w:rsidR="004771D7" w:rsidRPr="00E56766" w:rsidRDefault="004771D7" w:rsidP="004771D7">
      <w:pPr>
        <w:pStyle w:val="PL"/>
        <w:rPr>
          <w:lang w:val="en-US"/>
        </w:rPr>
      </w:pPr>
      <w:r w:rsidRPr="00E56766">
        <w:rPr>
          <w:lang w:val="en-US"/>
        </w:rPr>
        <w:t xml:space="preserve">      "token-authority": "https://authority.example.org",</w:t>
      </w:r>
    </w:p>
    <w:p w14:paraId="351BCDB3"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chall</w:t>
      </w:r>
      <w:proofErr w:type="spellEnd"/>
      <w:r w:rsidRPr="00E56766">
        <w:rPr>
          <w:lang w:val="en-US"/>
        </w:rPr>
        <w:t>/prV_B7yEyA4",</w:t>
      </w:r>
    </w:p>
    <w:p w14:paraId="06AF0B32" w14:textId="77777777" w:rsidR="004771D7" w:rsidRPr="00E56766" w:rsidRDefault="004771D7" w:rsidP="004771D7">
      <w:pPr>
        <w:pStyle w:val="PL"/>
        <w:rPr>
          <w:lang w:val="en-US"/>
        </w:rPr>
      </w:pPr>
      <w:r w:rsidRPr="00E56766">
        <w:rPr>
          <w:lang w:val="en-US"/>
        </w:rPr>
        <w:t xml:space="preserve">      "token": "IlirfxKKXAsHtmzK29Pj8A"</w:t>
      </w:r>
    </w:p>
    <w:p w14:paraId="044D355D" w14:textId="77777777" w:rsidR="004771D7" w:rsidRPr="00E56766" w:rsidRDefault="004771D7" w:rsidP="004771D7">
      <w:pPr>
        <w:pStyle w:val="PL"/>
        <w:rPr>
          <w:lang w:val="en-US"/>
        </w:rPr>
      </w:pPr>
      <w:r w:rsidRPr="00E56766">
        <w:rPr>
          <w:lang w:val="en-US"/>
        </w:rPr>
        <w:t xml:space="preserve">    }</w:t>
      </w:r>
    </w:p>
    <w:p w14:paraId="2104ED1B" w14:textId="77777777" w:rsidR="004771D7" w:rsidRPr="00E56766" w:rsidRDefault="004771D7" w:rsidP="004771D7">
      <w:pPr>
        <w:pStyle w:val="PL"/>
        <w:rPr>
          <w:lang w:val="en-US"/>
        </w:rPr>
      </w:pPr>
      <w:r w:rsidRPr="00E56766">
        <w:rPr>
          <w:lang w:val="en-US"/>
        </w:rPr>
        <w:t xml:space="preserve">  ]</w:t>
      </w:r>
    </w:p>
    <w:p w14:paraId="5508E0C0" w14:textId="77777777" w:rsidR="004771D7" w:rsidRPr="00E56766" w:rsidRDefault="004771D7" w:rsidP="004771D7">
      <w:pPr>
        <w:pStyle w:val="PL"/>
        <w:rPr>
          <w:lang w:val="en-US"/>
        </w:rPr>
      </w:pPr>
      <w:r w:rsidRPr="00E56766">
        <w:rPr>
          <w:lang w:val="en-US"/>
        </w:rPr>
        <w:t>}</w:t>
      </w:r>
    </w:p>
    <w:p w14:paraId="50A30B94" w14:textId="77777777" w:rsidR="004771D7" w:rsidRPr="00E56766" w:rsidRDefault="004771D7" w:rsidP="004771D7">
      <w:pPr>
        <w:pStyle w:val="PL"/>
        <w:rPr>
          <w:lang w:val="en-US"/>
        </w:rPr>
      </w:pPr>
    </w:p>
    <w:p w14:paraId="1A0000D6" w14:textId="3C9BFFB9" w:rsidR="004771D7" w:rsidRPr="00E56766" w:rsidRDefault="004771D7" w:rsidP="004771D7">
      <w:pPr>
        <w:rPr>
          <w:lang w:val="en-US"/>
        </w:rPr>
      </w:pPr>
      <w:r w:rsidRPr="00E56766">
        <w:rPr>
          <w:lang w:val="en-US"/>
        </w:rPr>
        <w:t>When processing a certificate order containing an identifier of type "</w:t>
      </w:r>
      <w:proofErr w:type="spellStart"/>
      <w:r>
        <w:rPr>
          <w:lang w:val="en-US"/>
        </w:rPr>
        <w:t>nf</w:t>
      </w:r>
      <w:proofErr w:type="spellEnd"/>
      <w:r>
        <w:rPr>
          <w:lang w:val="en-US"/>
        </w:rPr>
        <w:t>-instance-id</w:t>
      </w:r>
      <w:r w:rsidRPr="00E56766">
        <w:rPr>
          <w:lang w:val="en-US"/>
        </w:rPr>
        <w:t>", a CA uses the Authority Token challenge type of "tkauth-01" with a "</w:t>
      </w:r>
      <w:proofErr w:type="spellStart"/>
      <w:r w:rsidRPr="00E56766">
        <w:rPr>
          <w:lang w:val="en-US"/>
        </w:rPr>
        <w:t>tkauth</w:t>
      </w:r>
      <w:proofErr w:type="spellEnd"/>
      <w:r w:rsidRPr="00E56766">
        <w:rPr>
          <w:lang w:val="en-US"/>
        </w:rPr>
        <w:t>-type" of "</w:t>
      </w:r>
      <w:proofErr w:type="spellStart"/>
      <w:r w:rsidRPr="00E56766">
        <w:rPr>
          <w:lang w:val="en-US"/>
        </w:rPr>
        <w:t>atc</w:t>
      </w:r>
      <w:proofErr w:type="spellEnd"/>
      <w:r w:rsidRPr="00E56766">
        <w:rPr>
          <w:lang w:val="en-US"/>
        </w:rPr>
        <w:t>", as defined in</w:t>
      </w:r>
      <w:r>
        <w:rPr>
          <w:lang w:val="en-US"/>
        </w:rPr>
        <w:t xml:space="preserve"> RFC 9447 [</w:t>
      </w:r>
      <w:r w:rsidR="00DF0AC0">
        <w:rPr>
          <w:lang w:val="en-US"/>
        </w:rPr>
        <w:t>9</w:t>
      </w:r>
      <w:r>
        <w:rPr>
          <w:lang w:val="en-US"/>
        </w:rPr>
        <w:t>]</w:t>
      </w:r>
      <w:r w:rsidRPr="00E56766">
        <w:rPr>
          <w:lang w:val="en-US"/>
        </w:rPr>
        <w:t>, to verify that the requesting ACME client has authenticated and authorized control over the requested resources represented by the "</w:t>
      </w:r>
      <w:proofErr w:type="spellStart"/>
      <w:r>
        <w:rPr>
          <w:lang w:val="en-US"/>
        </w:rPr>
        <w:t>nf</w:t>
      </w:r>
      <w:proofErr w:type="spellEnd"/>
      <w:r>
        <w:rPr>
          <w:lang w:val="en-US"/>
        </w:rPr>
        <w:t>-instance-id</w:t>
      </w:r>
      <w:r w:rsidRPr="00E56766">
        <w:rPr>
          <w:lang w:val="en-US"/>
        </w:rPr>
        <w:t>" value.</w:t>
      </w:r>
    </w:p>
    <w:p w14:paraId="0D2CE3F1" w14:textId="77777777" w:rsidR="004771D7" w:rsidRPr="00E56766" w:rsidRDefault="004771D7" w:rsidP="004771D7">
      <w:pPr>
        <w:rPr>
          <w:lang w:val="en-US"/>
        </w:rPr>
      </w:pPr>
      <w:r w:rsidRPr="00E56766">
        <w:rPr>
          <w:lang w:val="en-US"/>
        </w:rPr>
        <w:t xml:space="preserve">The </w:t>
      </w:r>
      <w:r>
        <w:rPr>
          <w:lang w:val="en-US"/>
        </w:rPr>
        <w:t xml:space="preserve">NF's </w:t>
      </w:r>
      <w:r w:rsidRPr="00E56766">
        <w:rPr>
          <w:lang w:val="en-US"/>
        </w:rPr>
        <w:t xml:space="preserve">ACME client responds to the challenge by posting </w:t>
      </w:r>
      <w:r>
        <w:rPr>
          <w:lang w:val="en-US"/>
        </w:rPr>
        <w:t>the</w:t>
      </w:r>
      <w:r w:rsidRPr="00E56766">
        <w:rPr>
          <w:lang w:val="en-US"/>
        </w:rPr>
        <w:t xml:space="preserve"> Authority Token</w:t>
      </w:r>
      <w:r>
        <w:rPr>
          <w:lang w:val="en-US"/>
        </w:rPr>
        <w:t>,</w:t>
      </w:r>
      <w:r w:rsidRPr="00E56766">
        <w:rPr>
          <w:lang w:val="en-US"/>
        </w:rPr>
        <w:t xml:space="preserve"> </w:t>
      </w:r>
      <w:r>
        <w:rPr>
          <w:lang w:val="en-US"/>
        </w:rPr>
        <w:t xml:space="preserve">as received </w:t>
      </w:r>
      <w:proofErr w:type="gramStart"/>
      <w:r>
        <w:rPr>
          <w:lang w:val="en-US"/>
        </w:rPr>
        <w:t>from the OAM system,</w:t>
      </w:r>
      <w:proofErr w:type="gramEnd"/>
      <w:r>
        <w:rPr>
          <w:lang w:val="en-US"/>
        </w:rPr>
        <w:t xml:space="preserve"> </w:t>
      </w:r>
      <w:r w:rsidRPr="00E56766">
        <w:rPr>
          <w:lang w:val="en-US"/>
        </w:rPr>
        <w:t>to the challenge URL identified in the returned ACME authorization object, an example of which follows:</w:t>
      </w:r>
    </w:p>
    <w:p w14:paraId="0E3151FF" w14:textId="77777777" w:rsidR="004771D7" w:rsidRPr="008F25F7" w:rsidRDefault="004771D7" w:rsidP="004771D7">
      <w:pPr>
        <w:pStyle w:val="PL"/>
      </w:pPr>
      <w:r w:rsidRPr="008F25F7">
        <w:t>POST /acme/</w:t>
      </w:r>
      <w:proofErr w:type="spellStart"/>
      <w:r w:rsidRPr="008F25F7">
        <w:t>chall</w:t>
      </w:r>
      <w:proofErr w:type="spellEnd"/>
      <w:r w:rsidRPr="008F25F7">
        <w:t>/prV_B7yEyA4 HTTP/1.1</w:t>
      </w:r>
    </w:p>
    <w:p w14:paraId="15235504" w14:textId="77777777" w:rsidR="004771D7" w:rsidRPr="008F25F7" w:rsidRDefault="004771D7" w:rsidP="004771D7">
      <w:pPr>
        <w:pStyle w:val="PL"/>
      </w:pPr>
      <w:r w:rsidRPr="008F25F7">
        <w:t>Host: boulder.example.com</w:t>
      </w:r>
    </w:p>
    <w:p w14:paraId="078148D5" w14:textId="77777777" w:rsidR="004771D7" w:rsidRPr="008F25F7" w:rsidRDefault="004771D7" w:rsidP="004771D7">
      <w:pPr>
        <w:pStyle w:val="PL"/>
      </w:pPr>
      <w:r w:rsidRPr="008F25F7">
        <w:t>Content-Type: application/</w:t>
      </w:r>
      <w:proofErr w:type="spellStart"/>
      <w:r w:rsidRPr="008F25F7">
        <w:t>jose+json</w:t>
      </w:r>
      <w:proofErr w:type="spellEnd"/>
    </w:p>
    <w:p w14:paraId="05D3C6B5" w14:textId="77777777" w:rsidR="004771D7" w:rsidRPr="008F25F7" w:rsidRDefault="004771D7" w:rsidP="004771D7">
      <w:pPr>
        <w:pStyle w:val="PL"/>
      </w:pPr>
    </w:p>
    <w:p w14:paraId="287AD17E" w14:textId="77777777" w:rsidR="004771D7" w:rsidRPr="008F25F7" w:rsidRDefault="004771D7" w:rsidP="004771D7">
      <w:pPr>
        <w:pStyle w:val="PL"/>
      </w:pPr>
      <w:r w:rsidRPr="008F25F7">
        <w:t>{</w:t>
      </w:r>
    </w:p>
    <w:p w14:paraId="0AC38A0C" w14:textId="77777777" w:rsidR="004771D7" w:rsidRPr="008F25F7" w:rsidRDefault="004771D7" w:rsidP="004771D7">
      <w:pPr>
        <w:pStyle w:val="PL"/>
      </w:pPr>
      <w:r w:rsidRPr="008F25F7">
        <w:t xml:space="preserve">  "protected": base64url({</w:t>
      </w:r>
    </w:p>
    <w:p w14:paraId="0A93957A" w14:textId="77777777" w:rsidR="004771D7" w:rsidRPr="008F25F7" w:rsidRDefault="004771D7" w:rsidP="004771D7">
      <w:pPr>
        <w:pStyle w:val="PL"/>
      </w:pPr>
      <w:r w:rsidRPr="008F25F7">
        <w:t xml:space="preserve">  "</w:t>
      </w:r>
      <w:proofErr w:type="spellStart"/>
      <w:r w:rsidRPr="008F25F7">
        <w:t>alg</w:t>
      </w:r>
      <w:proofErr w:type="spellEnd"/>
      <w:r w:rsidRPr="008F25F7">
        <w:t>": "ES256",</w:t>
      </w:r>
    </w:p>
    <w:p w14:paraId="5ADA15C0" w14:textId="77777777" w:rsidR="004771D7" w:rsidRPr="008F25F7" w:rsidRDefault="004771D7" w:rsidP="004771D7">
      <w:pPr>
        <w:pStyle w:val="PL"/>
      </w:pPr>
      <w:r w:rsidRPr="008F25F7">
        <w:t xml:space="preserve">  "kid": "https://example.com/acme/acct/evOfKhNU60wg",</w:t>
      </w:r>
    </w:p>
    <w:p w14:paraId="7B815BEF" w14:textId="77777777" w:rsidR="004771D7" w:rsidRPr="008F25F7" w:rsidRDefault="004771D7" w:rsidP="004771D7">
      <w:pPr>
        <w:pStyle w:val="PL"/>
      </w:pPr>
      <w:r w:rsidRPr="008F25F7">
        <w:t xml:space="preserve">  "nonce": "Q_s3MWoqT05TrdkM2MTDcw",</w:t>
      </w:r>
    </w:p>
    <w:p w14:paraId="2CB0E353" w14:textId="77777777" w:rsidR="004771D7" w:rsidRPr="008F25F7" w:rsidRDefault="004771D7" w:rsidP="004771D7">
      <w:pPr>
        <w:pStyle w:val="PL"/>
      </w:pPr>
      <w:r w:rsidRPr="008F25F7">
        <w:t xml:space="preserve">  "</w:t>
      </w:r>
      <w:proofErr w:type="spellStart"/>
      <w:r w:rsidRPr="008F25F7">
        <w:t>url</w:t>
      </w:r>
      <w:proofErr w:type="spellEnd"/>
      <w:r w:rsidRPr="008F25F7">
        <w:t>": "https://boulder.example.com/acme/</w:t>
      </w:r>
      <w:proofErr w:type="spellStart"/>
      <w:r w:rsidRPr="008F25F7">
        <w:t>authz</w:t>
      </w:r>
      <w:proofErr w:type="spellEnd"/>
      <w:r w:rsidRPr="008F25F7">
        <w:t>/</w:t>
      </w:r>
      <w:proofErr w:type="spellStart"/>
      <w:r w:rsidRPr="008F25F7">
        <w:t>asdf</w:t>
      </w:r>
      <w:proofErr w:type="spellEnd"/>
      <w:r w:rsidRPr="008F25F7">
        <w:t>/0"</w:t>
      </w:r>
    </w:p>
    <w:p w14:paraId="190DB89A" w14:textId="77777777" w:rsidR="004771D7" w:rsidRPr="008F25F7" w:rsidRDefault="004771D7" w:rsidP="004771D7">
      <w:pPr>
        <w:pStyle w:val="PL"/>
      </w:pPr>
      <w:r w:rsidRPr="008F25F7">
        <w:t xml:space="preserve">  }),</w:t>
      </w:r>
    </w:p>
    <w:p w14:paraId="3E6FB06E" w14:textId="77777777" w:rsidR="004771D7" w:rsidRPr="008F25F7" w:rsidRDefault="004771D7" w:rsidP="004771D7">
      <w:pPr>
        <w:pStyle w:val="PL"/>
      </w:pPr>
      <w:r w:rsidRPr="008F25F7">
        <w:t xml:space="preserve">  "payload": base64url({</w:t>
      </w:r>
    </w:p>
    <w:p w14:paraId="5DD0468C" w14:textId="77777777" w:rsidR="004771D7" w:rsidRPr="008F25F7" w:rsidRDefault="004771D7" w:rsidP="004771D7">
      <w:pPr>
        <w:pStyle w:val="PL"/>
      </w:pPr>
      <w:r w:rsidRPr="008F25F7">
        <w:t xml:space="preserve">  "</w:t>
      </w:r>
      <w:proofErr w:type="spellStart"/>
      <w:r w:rsidRPr="008F25F7">
        <w:t>tkauth</w:t>
      </w:r>
      <w:proofErr w:type="spellEnd"/>
      <w:r w:rsidRPr="008F25F7">
        <w:t>": "DGyRejmCefe7v4N...vb29HhjjLPSggwiE"</w:t>
      </w:r>
    </w:p>
    <w:p w14:paraId="1A2F59DB" w14:textId="77777777" w:rsidR="004771D7" w:rsidRPr="008F25F7" w:rsidRDefault="004771D7" w:rsidP="004771D7">
      <w:pPr>
        <w:pStyle w:val="PL"/>
      </w:pPr>
      <w:r w:rsidRPr="008F25F7">
        <w:lastRenderedPageBreak/>
        <w:t xml:space="preserve">  }),</w:t>
      </w:r>
    </w:p>
    <w:p w14:paraId="2596D6BD" w14:textId="77777777" w:rsidR="004771D7" w:rsidRPr="008F25F7" w:rsidRDefault="004771D7" w:rsidP="004771D7">
      <w:pPr>
        <w:pStyle w:val="PL"/>
      </w:pPr>
      <w:r w:rsidRPr="008F25F7">
        <w:t xml:space="preserve">  "signature": "9cbg5JO1Gf5YLjjz...SpkUfcdPai9uVYYQ"</w:t>
      </w:r>
    </w:p>
    <w:p w14:paraId="26B8E2A2" w14:textId="77777777" w:rsidR="004771D7" w:rsidRPr="008F25F7" w:rsidRDefault="004771D7" w:rsidP="004771D7">
      <w:pPr>
        <w:pStyle w:val="PL"/>
      </w:pPr>
      <w:r w:rsidRPr="008F25F7">
        <w:t>}</w:t>
      </w:r>
    </w:p>
    <w:p w14:paraId="1DDB2FC1" w14:textId="46159ED1" w:rsidR="004771D7" w:rsidRDefault="004771D7" w:rsidP="004771D7">
      <w:pPr>
        <w:rPr>
          <w:lang w:val="en-US"/>
        </w:rPr>
      </w:pPr>
      <w:r w:rsidRPr="00E56766">
        <w:rPr>
          <w:lang w:val="en-US"/>
        </w:rPr>
        <w:t>The "</w:t>
      </w:r>
      <w:proofErr w:type="spellStart"/>
      <w:r w:rsidRPr="00E56766">
        <w:rPr>
          <w:lang w:val="en-US"/>
        </w:rPr>
        <w:t>tkauth</w:t>
      </w:r>
      <w:proofErr w:type="spellEnd"/>
      <w:r w:rsidRPr="00E56766">
        <w:rPr>
          <w:lang w:val="en-US"/>
        </w:rPr>
        <w:t>" field is, as defined in RFC 9448</w:t>
      </w:r>
      <w:r>
        <w:rPr>
          <w:lang w:val="en-US"/>
        </w:rPr>
        <w:t xml:space="preserve"> </w:t>
      </w:r>
      <w:r w:rsidR="00441DD5">
        <w:rPr>
          <w:lang w:val="en-US"/>
        </w:rPr>
        <w:t>[10]</w:t>
      </w:r>
      <w:r w:rsidRPr="00E56766">
        <w:rPr>
          <w:lang w:val="en-US"/>
        </w:rPr>
        <w:t xml:space="preserve">, a field in the challenge object specific to the tkauth-01 challenge type that should contain </w:t>
      </w:r>
      <w:r>
        <w:rPr>
          <w:lang w:val="en-US"/>
        </w:rPr>
        <w:t xml:space="preserve">an </w:t>
      </w:r>
      <w:r w:rsidRPr="00E56766">
        <w:rPr>
          <w:lang w:val="en-US"/>
        </w:rPr>
        <w:t xml:space="preserve">Authority Token </w:t>
      </w:r>
      <w:r>
        <w:rPr>
          <w:lang w:val="en-US"/>
        </w:rPr>
        <w:t xml:space="preserve">as </w:t>
      </w:r>
      <w:r w:rsidRPr="00E56766">
        <w:rPr>
          <w:lang w:val="en-US"/>
        </w:rPr>
        <w:t>defined in the next section.</w:t>
      </w:r>
    </w:p>
    <w:p w14:paraId="7CC3BCDA" w14:textId="03D2A0AB" w:rsidR="004771D7" w:rsidRPr="00E56766" w:rsidRDefault="004771D7" w:rsidP="004771D7">
      <w:pPr>
        <w:pStyle w:val="Heading4"/>
        <w:rPr>
          <w:lang w:val="en-US"/>
        </w:rPr>
      </w:pPr>
      <w:bookmarkStart w:id="618" w:name="_Toc164425457"/>
      <w:bookmarkStart w:id="619" w:name="_Toc167467745"/>
      <w:r>
        <w:rPr>
          <w:lang w:val="en-US"/>
        </w:rPr>
        <w:t>6.</w:t>
      </w:r>
      <w:r w:rsidR="00DF0AC0">
        <w:rPr>
          <w:lang w:val="en-US"/>
        </w:rPr>
        <w:t>2</w:t>
      </w:r>
      <w:r>
        <w:rPr>
          <w:lang w:val="en-US"/>
        </w:rPr>
        <w:t>.2.4</w:t>
      </w:r>
      <w:r>
        <w:rPr>
          <w:lang w:val="en-US"/>
        </w:rPr>
        <w:tab/>
      </w:r>
      <w:del w:id="620" w:author="Charles Eckel" w:date="2024-05-24T16:40:00Z">
        <w:r w:rsidDel="005F6A74">
          <w:rPr>
            <w:lang w:val="en-US"/>
          </w:rPr>
          <w:delText>NFInstanceId</w:delText>
        </w:r>
      </w:del>
      <w:ins w:id="621" w:author="Charles Eckel" w:date="2024-05-24T16:40:00Z">
        <w:r w:rsidR="005F6A74">
          <w:rPr>
            <w:lang w:val="en-US"/>
          </w:rPr>
          <w:t>NF Certificate</w:t>
        </w:r>
      </w:ins>
      <w:r w:rsidRPr="00E56766">
        <w:rPr>
          <w:lang w:val="en-US"/>
        </w:rPr>
        <w:t xml:space="preserve"> Authority Token</w:t>
      </w:r>
      <w:bookmarkEnd w:id="618"/>
      <w:bookmarkEnd w:id="619"/>
    </w:p>
    <w:p w14:paraId="7C30EACE" w14:textId="5C990900" w:rsidR="004771D7" w:rsidRPr="00E56766" w:rsidRDefault="004771D7" w:rsidP="004771D7">
      <w:pPr>
        <w:rPr>
          <w:lang w:val="en-US"/>
        </w:rPr>
      </w:pPr>
      <w:r w:rsidRPr="00E56766">
        <w:rPr>
          <w:lang w:val="en-US"/>
        </w:rPr>
        <w:t xml:space="preserve">A new Authority Token profile, </w:t>
      </w:r>
      <w:del w:id="622" w:author="Charles Eckel" w:date="2024-05-24T16:41:00Z">
        <w:r w:rsidDel="005F6A74">
          <w:rPr>
            <w:lang w:val="en-US"/>
          </w:rPr>
          <w:delText>NFInstanceId</w:delText>
        </w:r>
      </w:del>
      <w:ins w:id="623" w:author="Charles Eckel" w:date="2024-05-24T16:41:00Z">
        <w:r w:rsidR="005F6A74">
          <w:rPr>
            <w:lang w:val="en-US"/>
          </w:rPr>
          <w:t>NF Certificate</w:t>
        </w:r>
      </w:ins>
      <w:r w:rsidRPr="00E56766">
        <w:rPr>
          <w:lang w:val="en-US"/>
        </w:rPr>
        <w:t xml:space="preserve"> Authority Token, is defined in this document. The </w:t>
      </w:r>
      <w:del w:id="624" w:author="Charles Eckel" w:date="2024-05-24T16:41:00Z">
        <w:r w:rsidDel="005F6A74">
          <w:rPr>
            <w:lang w:val="en-US"/>
          </w:rPr>
          <w:delText>NFInstanceId</w:delText>
        </w:r>
      </w:del>
      <w:ins w:id="625" w:author="Charles Eckel" w:date="2024-05-24T16:41:00Z">
        <w:r w:rsidR="005F6A74">
          <w:rPr>
            <w:lang w:val="en-US"/>
          </w:rPr>
          <w:t>NF Certificate</w:t>
        </w:r>
      </w:ins>
      <w:r w:rsidRPr="00E56766">
        <w:rPr>
          <w:lang w:val="en-US"/>
        </w:rPr>
        <w:t xml:space="preserve"> Authority Token is a profile instance of the ACME Authority Token defined in </w:t>
      </w:r>
      <w:r w:rsidRPr="006174CC">
        <w:rPr>
          <w:lang w:val="en-US"/>
        </w:rPr>
        <w:t>RFC9447</w:t>
      </w:r>
      <w:r>
        <w:rPr>
          <w:lang w:val="en-US"/>
        </w:rPr>
        <w:t xml:space="preserve"> [</w:t>
      </w:r>
      <w:r w:rsidR="00DF0AC0">
        <w:rPr>
          <w:lang w:val="en-US"/>
        </w:rPr>
        <w:t>9</w:t>
      </w:r>
      <w:r>
        <w:rPr>
          <w:lang w:val="en-US"/>
        </w:rPr>
        <w:t>]</w:t>
      </w:r>
      <w:r w:rsidRPr="00E56766">
        <w:rPr>
          <w:lang w:val="en-US"/>
        </w:rPr>
        <w:t xml:space="preserve">. </w:t>
      </w:r>
    </w:p>
    <w:p w14:paraId="7BACEB86" w14:textId="5B07D427" w:rsidR="004771D7" w:rsidRPr="00E56766" w:rsidRDefault="004771D7" w:rsidP="004771D7">
      <w:pPr>
        <w:rPr>
          <w:lang w:val="en-US"/>
        </w:rPr>
      </w:pPr>
      <w:r w:rsidRPr="00E56766">
        <w:rPr>
          <w:lang w:val="en-US"/>
        </w:rPr>
        <w:t xml:space="preserve">The </w:t>
      </w:r>
      <w:del w:id="626" w:author="Charles Eckel" w:date="2024-05-24T16:41:00Z">
        <w:r w:rsidDel="005F6A74">
          <w:rPr>
            <w:lang w:val="en-US"/>
          </w:rPr>
          <w:delText>NFInstanceId</w:delText>
        </w:r>
      </w:del>
      <w:ins w:id="627" w:author="Charles Eckel" w:date="2024-05-24T16:41:00Z">
        <w:r w:rsidR="005F6A74">
          <w:rPr>
            <w:lang w:val="en-US"/>
          </w:rPr>
          <w:t>NF Certificate</w:t>
        </w:r>
      </w:ins>
      <w:r w:rsidRPr="00E56766">
        <w:rPr>
          <w:lang w:val="en-US"/>
        </w:rPr>
        <w:t xml:space="preserve"> Authority Token protected header </w:t>
      </w:r>
      <w:r>
        <w:rPr>
          <w:lang w:val="en-US"/>
        </w:rPr>
        <w:t xml:space="preserve">meets the requirements for </w:t>
      </w:r>
      <w:r w:rsidRPr="00E56766">
        <w:rPr>
          <w:lang w:val="en-US"/>
        </w:rPr>
        <w:t>"Request Authentication"</w:t>
      </w:r>
      <w:r>
        <w:rPr>
          <w:lang w:val="en-US"/>
        </w:rPr>
        <w:t>, as specified in RFC 8555</w:t>
      </w:r>
      <w:ins w:id="628" w:author="Charles Eckel" w:date="2024-05-24T16:43:00Z">
        <w:r w:rsidR="005F6A74">
          <w:rPr>
            <w:lang w:val="en-US"/>
          </w:rPr>
          <w:t xml:space="preserve"> [</w:t>
        </w:r>
      </w:ins>
      <w:ins w:id="629" w:author="Charles Eckel" w:date="2024-05-24T17:50:00Z">
        <w:r w:rsidR="00B44C38">
          <w:rPr>
            <w:lang w:val="en-US"/>
          </w:rPr>
          <w:t>2</w:t>
        </w:r>
      </w:ins>
      <w:ins w:id="630" w:author="Charles Eckel" w:date="2024-05-24T16:43:00Z">
        <w:r w:rsidR="005F6A74">
          <w:rPr>
            <w:lang w:val="en-US"/>
          </w:rPr>
          <w:t>]</w:t>
        </w:r>
      </w:ins>
      <w:r>
        <w:rPr>
          <w:lang w:val="en-US"/>
        </w:rPr>
        <w:t xml:space="preserve">, </w:t>
      </w:r>
      <w:del w:id="631" w:author="Charles Eckel" w:date="2024-05-24T16:43:00Z">
        <w:r w:rsidDel="005F6A74">
          <w:rPr>
            <w:lang w:val="en-US"/>
          </w:rPr>
          <w:delText xml:space="preserve">Section </w:delText>
        </w:r>
      </w:del>
      <w:ins w:id="632" w:author="Charles Eckel" w:date="2024-05-24T16:43:00Z">
        <w:r w:rsidR="005F6A74">
          <w:rPr>
            <w:lang w:val="en-US"/>
          </w:rPr>
          <w:t xml:space="preserve">clause </w:t>
        </w:r>
      </w:ins>
      <w:r>
        <w:rPr>
          <w:lang w:val="en-US"/>
        </w:rPr>
        <w:t>6.2</w:t>
      </w:r>
      <w:del w:id="633" w:author="Charles Eckel" w:date="2024-05-24T16:43:00Z">
        <w:r w:rsidDel="005F6A74">
          <w:rPr>
            <w:lang w:val="en-US"/>
          </w:rPr>
          <w:delText xml:space="preserve"> [3]</w:delText>
        </w:r>
      </w:del>
      <w:r w:rsidRPr="00E56766">
        <w:rPr>
          <w:lang w:val="en-US"/>
        </w:rPr>
        <w:t xml:space="preserve">. </w:t>
      </w:r>
    </w:p>
    <w:p w14:paraId="33D47C46" w14:textId="790FDA02" w:rsidR="004771D7" w:rsidRPr="00E56766" w:rsidRDefault="004771D7" w:rsidP="004771D7">
      <w:pPr>
        <w:rPr>
          <w:lang w:val="en-US"/>
        </w:rPr>
      </w:pPr>
      <w:r w:rsidRPr="00E56766">
        <w:rPr>
          <w:lang w:val="en-US"/>
        </w:rPr>
        <w:t xml:space="preserve">The </w:t>
      </w:r>
      <w:del w:id="634" w:author="Charles Eckel" w:date="2024-05-24T16:41:00Z">
        <w:r w:rsidDel="005F6A74">
          <w:rPr>
            <w:lang w:val="en-US"/>
          </w:rPr>
          <w:delText>NFInstanceId</w:delText>
        </w:r>
      </w:del>
      <w:ins w:id="635" w:author="Charles Eckel" w:date="2024-05-24T16:41:00Z">
        <w:r w:rsidR="005F6A74">
          <w:rPr>
            <w:lang w:val="en-US"/>
          </w:rPr>
          <w:t>NF Certificate</w:t>
        </w:r>
      </w:ins>
      <w:r w:rsidRPr="00E56766">
        <w:rPr>
          <w:lang w:val="en-US"/>
        </w:rPr>
        <w:t xml:space="preserve"> Authority Token </w:t>
      </w:r>
      <w:r>
        <w:rPr>
          <w:lang w:val="en-US"/>
        </w:rPr>
        <w:t>p</w:t>
      </w:r>
      <w:r w:rsidRPr="00E56766">
        <w:rPr>
          <w:lang w:val="en-US"/>
        </w:rPr>
        <w:t>ayload</w:t>
      </w:r>
      <w:r>
        <w:rPr>
          <w:lang w:val="en-US"/>
        </w:rPr>
        <w:t xml:space="preserve"> </w:t>
      </w:r>
      <w:r w:rsidRPr="00E56766">
        <w:rPr>
          <w:lang w:val="en-US"/>
        </w:rPr>
        <w:t>include</w:t>
      </w:r>
      <w:r>
        <w:rPr>
          <w:lang w:val="en-US"/>
        </w:rPr>
        <w:t>s</w:t>
      </w:r>
      <w:r w:rsidRPr="00E56766">
        <w:rPr>
          <w:lang w:val="en-US"/>
        </w:rPr>
        <w:t xml:space="preserve"> the mandatory claims "exp", "</w:t>
      </w:r>
      <w:proofErr w:type="spellStart"/>
      <w:r w:rsidRPr="00E56766">
        <w:rPr>
          <w:lang w:val="en-US"/>
        </w:rPr>
        <w:t>jti</w:t>
      </w:r>
      <w:proofErr w:type="spellEnd"/>
      <w:r w:rsidRPr="00E56766">
        <w:rPr>
          <w:lang w:val="en-US"/>
        </w:rPr>
        <w:t>", and "</w:t>
      </w:r>
      <w:proofErr w:type="spellStart"/>
      <w:r w:rsidRPr="00E56766">
        <w:rPr>
          <w:lang w:val="en-US"/>
        </w:rPr>
        <w:t>atc</w:t>
      </w:r>
      <w:proofErr w:type="spellEnd"/>
      <w:r w:rsidRPr="00E56766">
        <w:rPr>
          <w:lang w:val="en-US"/>
        </w:rPr>
        <w:t>"</w:t>
      </w:r>
      <w:r>
        <w:rPr>
          <w:lang w:val="en-US"/>
        </w:rPr>
        <w:t>:</w:t>
      </w:r>
      <w:r w:rsidRPr="00E56766">
        <w:rPr>
          <w:lang w:val="en-US"/>
        </w:rPr>
        <w:t xml:space="preserve"> </w:t>
      </w:r>
    </w:p>
    <w:p w14:paraId="79B0685C" w14:textId="4FE1220B" w:rsidR="004771D7" w:rsidRPr="006174CC" w:rsidRDefault="004771D7" w:rsidP="004771D7">
      <w:pPr>
        <w:pStyle w:val="B1"/>
      </w:pPr>
      <w:r>
        <w:t>-</w:t>
      </w:r>
      <w:r>
        <w:tab/>
      </w:r>
      <w:r w:rsidRPr="006174CC">
        <w:t>"exp" claim, defined in</w:t>
      </w:r>
      <w:r>
        <w:t xml:space="preserve"> </w:t>
      </w:r>
      <w:r w:rsidRPr="00AC7FD6">
        <w:t>RFC7519</w:t>
      </w:r>
      <w:ins w:id="636" w:author="Charles Eckel" w:date="2024-05-24T16:43:00Z">
        <w:r w:rsidR="005F6A74">
          <w:t xml:space="preserve"> [12]</w:t>
        </w:r>
      </w:ins>
      <w:r w:rsidRPr="006174CC">
        <w:t xml:space="preserve">, </w:t>
      </w:r>
      <w:del w:id="637" w:author="Charles Eckel" w:date="2024-05-24T16:43:00Z">
        <w:r w:rsidRPr="00A40635" w:rsidDel="005F6A74">
          <w:delText xml:space="preserve">Section </w:delText>
        </w:r>
      </w:del>
      <w:ins w:id="638" w:author="Charles Eckel" w:date="2024-05-24T16:43:00Z">
        <w:r w:rsidR="005F6A74">
          <w:t>clause</w:t>
        </w:r>
        <w:r w:rsidR="005F6A74" w:rsidRPr="00A40635">
          <w:t xml:space="preserve"> </w:t>
        </w:r>
      </w:ins>
      <w:r w:rsidRPr="00A40635">
        <w:t>4.1.4</w:t>
      </w:r>
      <w:del w:id="639" w:author="Charles Eckel" w:date="2024-05-24T16:43:00Z">
        <w:r w:rsidDel="005F6A74">
          <w:delText xml:space="preserve"> </w:delText>
        </w:r>
        <w:r w:rsidR="00441DD5" w:rsidDel="005F6A74">
          <w:delText>[12]</w:delText>
        </w:r>
      </w:del>
      <w:r>
        <w:t>,</w:t>
      </w:r>
      <w:r w:rsidRPr="006174CC">
        <w:t xml:space="preserve"> </w:t>
      </w:r>
      <w:r>
        <w:t>is</w:t>
      </w:r>
      <w:r w:rsidRPr="006174CC">
        <w:t xml:space="preserve"> included and contains the </w:t>
      </w:r>
      <w:proofErr w:type="spellStart"/>
      <w:r w:rsidRPr="006174CC">
        <w:t>DateTime</w:t>
      </w:r>
      <w:proofErr w:type="spellEnd"/>
      <w:r w:rsidRPr="006174CC">
        <w:t xml:space="preserve"> value of the date and time that the </w:t>
      </w:r>
      <w:del w:id="640" w:author="Charles Eckel" w:date="2024-05-24T16:41:00Z">
        <w:r w:rsidDel="005F6A74">
          <w:delText>NFInstanceId</w:delText>
        </w:r>
      </w:del>
      <w:ins w:id="641" w:author="Charles Eckel" w:date="2024-05-24T16:41:00Z">
        <w:r w:rsidR="005F6A74">
          <w:t>NF Certificate</w:t>
        </w:r>
      </w:ins>
      <w:r w:rsidRPr="006174CC">
        <w:t xml:space="preserve"> Authority Token expires.</w:t>
      </w:r>
    </w:p>
    <w:p w14:paraId="7FA096F1" w14:textId="29040152" w:rsidR="004771D7" w:rsidRPr="006174CC" w:rsidRDefault="004771D7" w:rsidP="004771D7">
      <w:pPr>
        <w:pStyle w:val="B1"/>
      </w:pPr>
      <w:r>
        <w:t>-</w:t>
      </w:r>
      <w:r>
        <w:tab/>
      </w:r>
      <w:r w:rsidRPr="006174CC">
        <w:t>"</w:t>
      </w:r>
      <w:proofErr w:type="spellStart"/>
      <w:r w:rsidRPr="006174CC">
        <w:t>jti</w:t>
      </w:r>
      <w:proofErr w:type="spellEnd"/>
      <w:r w:rsidRPr="006174CC">
        <w:t xml:space="preserve">" claim, defined in </w:t>
      </w:r>
      <w:r w:rsidRPr="00A40635">
        <w:t>RFC7519</w:t>
      </w:r>
      <w:ins w:id="642" w:author="Charles Eckel" w:date="2024-05-24T16:43:00Z">
        <w:r w:rsidR="005F6A74">
          <w:t xml:space="preserve"> [12]</w:t>
        </w:r>
      </w:ins>
      <w:r w:rsidRPr="006174CC">
        <w:t xml:space="preserve">, </w:t>
      </w:r>
      <w:del w:id="643" w:author="Charles Eckel" w:date="2024-05-24T16:43:00Z">
        <w:r w:rsidRPr="00A40635" w:rsidDel="005F6A74">
          <w:delText xml:space="preserve">Section </w:delText>
        </w:r>
      </w:del>
      <w:ins w:id="644" w:author="Charles Eckel" w:date="2024-05-24T16:43:00Z">
        <w:r w:rsidR="005F6A74">
          <w:t>clause</w:t>
        </w:r>
        <w:r w:rsidR="005F6A74" w:rsidRPr="00A40635">
          <w:t xml:space="preserve"> </w:t>
        </w:r>
      </w:ins>
      <w:r w:rsidRPr="00A40635">
        <w:t>4.1.7</w:t>
      </w:r>
      <w:del w:id="645" w:author="Charles Eckel" w:date="2024-05-24T16:43:00Z">
        <w:r w:rsidDel="005F6A74">
          <w:rPr>
            <w:rStyle w:val="Hyperlink"/>
          </w:rPr>
          <w:delText xml:space="preserve"> </w:delText>
        </w:r>
        <w:r w:rsidR="00441DD5" w:rsidDel="005F6A74">
          <w:rPr>
            <w:rStyle w:val="Hyperlink"/>
          </w:rPr>
          <w:delText>[12]</w:delText>
        </w:r>
      </w:del>
      <w:r>
        <w:t>, is</w:t>
      </w:r>
      <w:r w:rsidRPr="006174CC">
        <w:t xml:space="preserve"> included and contains a unique identifier for this </w:t>
      </w:r>
      <w:del w:id="646" w:author="Charles Eckel" w:date="2024-05-24T16:41:00Z">
        <w:r w:rsidDel="005F6A74">
          <w:delText>NFInstanceId</w:delText>
        </w:r>
      </w:del>
      <w:ins w:id="647" w:author="Charles Eckel" w:date="2024-05-24T16:41:00Z">
        <w:r w:rsidR="005F6A74">
          <w:t>NF Certificate</w:t>
        </w:r>
      </w:ins>
      <w:r w:rsidRPr="006174CC">
        <w:t xml:space="preserve"> Authority Token transaction.</w:t>
      </w:r>
    </w:p>
    <w:p w14:paraId="4ECB8F9D" w14:textId="1A0A4B39" w:rsidR="004771D7" w:rsidRPr="006174CC" w:rsidRDefault="004771D7" w:rsidP="004771D7">
      <w:pPr>
        <w:pStyle w:val="B1"/>
      </w:pPr>
      <w:r>
        <w:t>-</w:t>
      </w:r>
      <w:r>
        <w:tab/>
      </w:r>
      <w:r w:rsidRPr="006174CC">
        <w:t>"</w:t>
      </w:r>
      <w:proofErr w:type="spellStart"/>
      <w:r w:rsidRPr="006174CC">
        <w:t>atc</w:t>
      </w:r>
      <w:proofErr w:type="spellEnd"/>
      <w:r w:rsidRPr="006174CC">
        <w:t>" claim</w:t>
      </w:r>
      <w:r>
        <w:t>, defined in RFC 9447 [</w:t>
      </w:r>
      <w:r w:rsidR="00DF0AC0">
        <w:t>9</w:t>
      </w:r>
      <w:r>
        <w:t>], is</w:t>
      </w:r>
      <w:r w:rsidRPr="006174CC">
        <w:t xml:space="preserve"> included </w:t>
      </w:r>
      <w:r>
        <w:t xml:space="preserve">and </w:t>
      </w:r>
      <w:r w:rsidRPr="006174CC">
        <w:t>contains a JSON object with the following elements:</w:t>
      </w:r>
    </w:p>
    <w:p w14:paraId="725161CF" w14:textId="53EFE0AB" w:rsidR="004771D7" w:rsidRPr="006174CC" w:rsidRDefault="004771D7" w:rsidP="004771D7">
      <w:pPr>
        <w:pStyle w:val="B2"/>
      </w:pPr>
      <w:r>
        <w:t>-</w:t>
      </w:r>
      <w:r>
        <w:tab/>
      </w:r>
      <w:r w:rsidRPr="006174CC">
        <w:t>"</w:t>
      </w:r>
      <w:proofErr w:type="spellStart"/>
      <w:r w:rsidRPr="006174CC">
        <w:t>tktype</w:t>
      </w:r>
      <w:proofErr w:type="spellEnd"/>
      <w:r w:rsidRPr="006174CC">
        <w:t>" key with a string value equal to "</w:t>
      </w:r>
      <w:r>
        <w:t>NFInstanceId</w:t>
      </w:r>
      <w:r w:rsidRPr="006174CC">
        <w:t xml:space="preserve">" to </w:t>
      </w:r>
      <w:ins w:id="648" w:author="Charles Eckel" w:date="2024-05-24T16:44:00Z">
        <w:r w:rsidR="005F6A74">
          <w:t>identify this as a NF instance ID claim</w:t>
        </w:r>
      </w:ins>
      <w:del w:id="649" w:author="Charles Eckel" w:date="2024-05-24T16:44:00Z">
        <w:r w:rsidRPr="006174CC" w:rsidDel="005F6A74">
          <w:delText xml:space="preserve">represent a </w:delText>
        </w:r>
        <w:r w:rsidDel="005F6A74">
          <w:delText>NFInstanceId</w:delText>
        </w:r>
        <w:r w:rsidRPr="006174CC" w:rsidDel="005F6A74">
          <w:delText xml:space="preserve"> profile of the Authority Token defined by this document</w:delText>
        </w:r>
      </w:del>
      <w:r>
        <w:t>.</w:t>
      </w:r>
    </w:p>
    <w:p w14:paraId="372231FE" w14:textId="77777777" w:rsidR="004771D7" w:rsidRPr="006174CC" w:rsidRDefault="004771D7" w:rsidP="004771D7">
      <w:pPr>
        <w:pStyle w:val="B2"/>
      </w:pPr>
      <w:r>
        <w:t>-</w:t>
      </w:r>
      <w:r>
        <w:tab/>
      </w:r>
      <w:r w:rsidRPr="006174CC">
        <w:t>"</w:t>
      </w:r>
      <w:proofErr w:type="spellStart"/>
      <w:r w:rsidRPr="006174CC">
        <w:t>tkvalue</w:t>
      </w:r>
      <w:proofErr w:type="spellEnd"/>
      <w:r w:rsidRPr="006174CC">
        <w:t xml:space="preserve">" key with a string value equal to </w:t>
      </w:r>
      <w:r>
        <w:t xml:space="preserve">value of the </w:t>
      </w:r>
      <w:r w:rsidRPr="006174CC">
        <w:t>"</w:t>
      </w:r>
      <w:proofErr w:type="spellStart"/>
      <w:r>
        <w:t>nf</w:t>
      </w:r>
      <w:proofErr w:type="spellEnd"/>
      <w:r>
        <w:t>-instance-id</w:t>
      </w:r>
      <w:r w:rsidRPr="006174CC">
        <w:t>"</w:t>
      </w:r>
      <w:r>
        <w:t>.</w:t>
      </w:r>
    </w:p>
    <w:p w14:paraId="35E4B76A" w14:textId="2CBF50D7" w:rsidR="004771D7" w:rsidRPr="006174CC" w:rsidRDefault="004771D7" w:rsidP="004771D7">
      <w:pPr>
        <w:pStyle w:val="B2"/>
      </w:pPr>
      <w:r>
        <w:t>-</w:t>
      </w:r>
      <w:r>
        <w:tab/>
      </w:r>
      <w:r w:rsidRPr="006174CC">
        <w:t>"fingerprint" key constructed as defined in RFC8555</w:t>
      </w:r>
      <w:ins w:id="650" w:author="Charles Eckel" w:date="2024-05-24T16:45:00Z">
        <w:r w:rsidR="005F6A74">
          <w:t xml:space="preserve"> [</w:t>
        </w:r>
      </w:ins>
      <w:ins w:id="651" w:author="Charles Eckel" w:date="2024-05-24T17:50:00Z">
        <w:r w:rsidR="00B44C38">
          <w:t>2</w:t>
        </w:r>
      </w:ins>
      <w:ins w:id="652" w:author="Charles Eckel" w:date="2024-05-24T16:45:00Z">
        <w:r w:rsidR="005F6A74">
          <w:t>]</w:t>
        </w:r>
      </w:ins>
      <w:r w:rsidRPr="006174CC">
        <w:t xml:space="preserve">, </w:t>
      </w:r>
      <w:del w:id="653" w:author="Charles Eckel" w:date="2024-05-24T16:45:00Z">
        <w:r w:rsidRPr="00A40635" w:rsidDel="005F6A74">
          <w:delText xml:space="preserve">Section </w:delText>
        </w:r>
      </w:del>
      <w:ins w:id="654" w:author="Charles Eckel" w:date="2024-05-24T16:45:00Z">
        <w:r w:rsidR="005F6A74">
          <w:t>clause</w:t>
        </w:r>
        <w:r w:rsidR="005F6A74" w:rsidRPr="00A40635">
          <w:t xml:space="preserve"> </w:t>
        </w:r>
      </w:ins>
      <w:r w:rsidRPr="00A40635">
        <w:t>8.1</w:t>
      </w:r>
      <w:del w:id="655" w:author="Charles Eckel" w:date="2024-05-24T16:45:00Z">
        <w:r w:rsidDel="005F6A74">
          <w:rPr>
            <w:rStyle w:val="Hyperlink"/>
          </w:rPr>
          <w:delText xml:space="preserve"> [3]</w:delText>
        </w:r>
      </w:del>
      <w:r>
        <w:t xml:space="preserve">, </w:t>
      </w:r>
      <w:r w:rsidRPr="006174CC">
        <w:t>corresponding to the computation of the "Thumbprint" step using the ACME account key credentials.</w:t>
      </w:r>
    </w:p>
    <w:p w14:paraId="4CD1B168" w14:textId="1E5B3C6F" w:rsidR="00356B2A" w:rsidRDefault="00356B2A" w:rsidP="004771D7">
      <w:pPr>
        <w:rPr>
          <w:ins w:id="656" w:author="Charles Eckel" w:date="2024-05-24T16:48:00Z"/>
          <w:lang w:val="en-US"/>
        </w:rPr>
      </w:pPr>
      <w:ins w:id="657" w:author="Charles Eckel" w:date="2024-05-24T16:48:00Z">
        <w:r w:rsidRPr="00D23036">
          <w:rPr>
            <w:lang w:val="en-US"/>
          </w:rPr>
          <w:t>Additional "</w:t>
        </w:r>
        <w:proofErr w:type="spellStart"/>
        <w:r w:rsidRPr="00D23036">
          <w:rPr>
            <w:lang w:val="en-US"/>
          </w:rPr>
          <w:t>atc</w:t>
        </w:r>
        <w:proofErr w:type="spellEnd"/>
        <w:r w:rsidRPr="00D23036">
          <w:rPr>
            <w:lang w:val="en-US"/>
          </w:rPr>
          <w:t>" claims for additional NF profile parameters can be included, but an "</w:t>
        </w:r>
        <w:proofErr w:type="spellStart"/>
        <w:r w:rsidRPr="00D23036">
          <w:rPr>
            <w:lang w:val="en-US"/>
          </w:rPr>
          <w:t>atc</w:t>
        </w:r>
        <w:proofErr w:type="spellEnd"/>
        <w:r w:rsidRPr="00D23036">
          <w:rPr>
            <w:lang w:val="en-US"/>
          </w:rPr>
          <w:t>" claim for the NF instance ID needs to be included.</w:t>
        </w:r>
      </w:ins>
    </w:p>
    <w:p w14:paraId="225D24B1" w14:textId="4849A87D" w:rsidR="004771D7" w:rsidRPr="00E56766" w:rsidRDefault="004771D7" w:rsidP="004771D7">
      <w:pPr>
        <w:rPr>
          <w:lang w:val="en-US"/>
        </w:rPr>
      </w:pPr>
      <w:r w:rsidRPr="00E56766">
        <w:rPr>
          <w:lang w:val="en-US"/>
        </w:rPr>
        <w:t xml:space="preserve">An example of the </w:t>
      </w:r>
      <w:del w:id="658" w:author="Charles Eckel" w:date="2024-05-24T16:41:00Z">
        <w:r w:rsidDel="005F6A74">
          <w:rPr>
            <w:lang w:val="en-US"/>
          </w:rPr>
          <w:delText>NFInstanceId</w:delText>
        </w:r>
      </w:del>
      <w:ins w:id="659" w:author="Charles Eckel" w:date="2024-05-24T16:41:00Z">
        <w:r w:rsidR="005F6A74">
          <w:rPr>
            <w:lang w:val="en-US"/>
          </w:rPr>
          <w:t>NF Certificate</w:t>
        </w:r>
      </w:ins>
      <w:r w:rsidRPr="00E56766">
        <w:rPr>
          <w:lang w:val="en-US"/>
        </w:rPr>
        <w:t xml:space="preserve"> Authority Token is as follows:</w:t>
      </w:r>
    </w:p>
    <w:p w14:paraId="6A556334" w14:textId="77777777" w:rsidR="004771D7" w:rsidRPr="006174CC" w:rsidRDefault="004771D7" w:rsidP="004771D7">
      <w:pPr>
        <w:pStyle w:val="PL"/>
      </w:pPr>
      <w:r w:rsidRPr="006174CC">
        <w:t>{</w:t>
      </w:r>
    </w:p>
    <w:p w14:paraId="68CBB7FA" w14:textId="77777777" w:rsidR="004771D7" w:rsidRPr="006174CC" w:rsidRDefault="004771D7" w:rsidP="004771D7">
      <w:pPr>
        <w:pStyle w:val="PL"/>
      </w:pPr>
      <w:r w:rsidRPr="006174CC">
        <w:t xml:space="preserve">  "protected": base64url({</w:t>
      </w:r>
    </w:p>
    <w:p w14:paraId="6A5DD5D9" w14:textId="77777777" w:rsidR="004771D7" w:rsidRPr="006174CC" w:rsidRDefault="004771D7" w:rsidP="004771D7">
      <w:pPr>
        <w:pStyle w:val="PL"/>
      </w:pPr>
      <w:r w:rsidRPr="006174CC">
        <w:t xml:space="preserve">    "</w:t>
      </w:r>
      <w:proofErr w:type="spellStart"/>
      <w:r w:rsidRPr="006174CC">
        <w:t>typ</w:t>
      </w:r>
      <w:proofErr w:type="spellEnd"/>
      <w:r w:rsidRPr="006174CC">
        <w:t>":"JWT",</w:t>
      </w:r>
    </w:p>
    <w:p w14:paraId="2CE1D27B" w14:textId="77777777" w:rsidR="004771D7" w:rsidRPr="006174CC" w:rsidRDefault="004771D7" w:rsidP="004771D7">
      <w:pPr>
        <w:pStyle w:val="PL"/>
      </w:pPr>
      <w:r w:rsidRPr="006174CC">
        <w:t xml:space="preserve">    "alg":"ES256",</w:t>
      </w:r>
    </w:p>
    <w:p w14:paraId="6E547AB1" w14:textId="77777777" w:rsidR="004771D7" w:rsidRPr="006174CC" w:rsidRDefault="004771D7" w:rsidP="004771D7">
      <w:pPr>
        <w:pStyle w:val="PL"/>
      </w:pPr>
      <w:r w:rsidRPr="006174CC">
        <w:t xml:space="preserve">    "x5u":"https://authority.example.org/cert"</w:t>
      </w:r>
    </w:p>
    <w:p w14:paraId="39F3D97A" w14:textId="77777777" w:rsidR="004771D7" w:rsidRPr="006174CC" w:rsidRDefault="004771D7" w:rsidP="004771D7">
      <w:pPr>
        <w:pStyle w:val="PL"/>
      </w:pPr>
      <w:r w:rsidRPr="006174CC">
        <w:t xml:space="preserve">  }),</w:t>
      </w:r>
    </w:p>
    <w:p w14:paraId="5AEAFCDA" w14:textId="77777777" w:rsidR="004771D7" w:rsidRPr="006174CC" w:rsidRDefault="004771D7" w:rsidP="004771D7">
      <w:pPr>
        <w:pStyle w:val="PL"/>
      </w:pPr>
      <w:r w:rsidRPr="006174CC">
        <w:t xml:space="preserve">  "payload": base64url({</w:t>
      </w:r>
    </w:p>
    <w:p w14:paraId="03F327BE" w14:textId="77777777" w:rsidR="004771D7" w:rsidRPr="006174CC" w:rsidRDefault="004771D7" w:rsidP="004771D7">
      <w:pPr>
        <w:pStyle w:val="PL"/>
      </w:pPr>
      <w:r w:rsidRPr="006174CC">
        <w:t xml:space="preserve">    "exp":1640995200,</w:t>
      </w:r>
    </w:p>
    <w:p w14:paraId="224850C2" w14:textId="77777777" w:rsidR="004771D7" w:rsidRPr="006174CC" w:rsidRDefault="004771D7" w:rsidP="004771D7">
      <w:pPr>
        <w:pStyle w:val="PL"/>
      </w:pPr>
      <w:r w:rsidRPr="006174CC">
        <w:t xml:space="preserve">    "jti":"id6098364921",</w:t>
      </w:r>
    </w:p>
    <w:p w14:paraId="4B4EE6D0" w14:textId="77777777" w:rsidR="004771D7" w:rsidRPr="006174CC" w:rsidRDefault="004771D7" w:rsidP="004771D7">
      <w:pPr>
        <w:pStyle w:val="PL"/>
      </w:pPr>
      <w:r w:rsidRPr="006174CC">
        <w:t xml:space="preserve">    "</w:t>
      </w:r>
      <w:proofErr w:type="spellStart"/>
      <w:r w:rsidRPr="006174CC">
        <w:t>atc</w:t>
      </w:r>
      <w:proofErr w:type="spellEnd"/>
      <w:r w:rsidRPr="006174CC">
        <w:t>":{"</w:t>
      </w:r>
      <w:proofErr w:type="spellStart"/>
      <w:r w:rsidRPr="006174CC">
        <w:t>tktype</w:t>
      </w:r>
      <w:proofErr w:type="spellEnd"/>
      <w:r w:rsidRPr="006174CC">
        <w:t>":"</w:t>
      </w:r>
      <w:r>
        <w:t>NFInstanceId</w:t>
      </w:r>
      <w:r w:rsidRPr="006174CC">
        <w:t>",</w:t>
      </w:r>
    </w:p>
    <w:p w14:paraId="2CF98637" w14:textId="77777777" w:rsidR="004771D7" w:rsidRPr="006174CC" w:rsidRDefault="004771D7" w:rsidP="004771D7">
      <w:pPr>
        <w:pStyle w:val="PL"/>
      </w:pPr>
      <w:r w:rsidRPr="006174CC">
        <w:t xml:space="preserve">      "tkvalue":"4ace9d34-2c69-4f99-92d5-a73a3fe8e23b",</w:t>
      </w:r>
    </w:p>
    <w:p w14:paraId="7B9EBED9" w14:textId="77777777" w:rsidR="004771D7" w:rsidRPr="006174CC" w:rsidRDefault="004771D7" w:rsidP="004771D7">
      <w:pPr>
        <w:pStyle w:val="PL"/>
      </w:pPr>
      <w:r w:rsidRPr="006174CC">
        <w:t xml:space="preserve">      "fingerprint":"SHA256 56:3E:CF:AE:83:CA:4D:15:B0:29:FF:1B:71:</w:t>
      </w:r>
    </w:p>
    <w:p w14:paraId="140C86FE" w14:textId="77777777" w:rsidR="004771D7" w:rsidRPr="006174CC" w:rsidRDefault="004771D7" w:rsidP="004771D7">
      <w:pPr>
        <w:pStyle w:val="PL"/>
      </w:pPr>
      <w:r w:rsidRPr="006174CC">
        <w:t xml:space="preserve">       D3:BA:B9:19:81:F8:50:9B:DF:4A:D4:39:72:E2:B1:F0:B9:38:E3"}</w:t>
      </w:r>
    </w:p>
    <w:p w14:paraId="3FA37100" w14:textId="77777777" w:rsidR="004771D7" w:rsidRPr="006174CC" w:rsidRDefault="004771D7" w:rsidP="004771D7">
      <w:pPr>
        <w:pStyle w:val="PL"/>
      </w:pPr>
      <w:r w:rsidRPr="006174CC">
        <w:t xml:space="preserve">  }),</w:t>
      </w:r>
    </w:p>
    <w:p w14:paraId="7C32E5B6" w14:textId="77777777" w:rsidR="004771D7" w:rsidRPr="006174CC" w:rsidRDefault="004771D7" w:rsidP="004771D7">
      <w:pPr>
        <w:pStyle w:val="PL"/>
      </w:pPr>
      <w:r w:rsidRPr="006174CC">
        <w:t xml:space="preserve">  "signature": "9cbg5JO1Gf5YLjjz...SpkUfcdPai9uVYYQ"</w:t>
      </w:r>
    </w:p>
    <w:p w14:paraId="47A379B8" w14:textId="77777777" w:rsidR="004771D7" w:rsidRDefault="004771D7" w:rsidP="004771D7">
      <w:pPr>
        <w:pStyle w:val="PL"/>
      </w:pPr>
      <w:r w:rsidRPr="006174CC">
        <w:t>}</w:t>
      </w:r>
    </w:p>
    <w:p w14:paraId="65815265" w14:textId="77777777" w:rsidR="004771D7" w:rsidRPr="006174CC" w:rsidRDefault="004771D7" w:rsidP="004771D7">
      <w:pPr>
        <w:pStyle w:val="PL"/>
      </w:pPr>
    </w:p>
    <w:p w14:paraId="2D42E2A1" w14:textId="77777777" w:rsidR="004771D7" w:rsidRPr="00E56766" w:rsidRDefault="004771D7" w:rsidP="004771D7">
      <w:pPr>
        <w:rPr>
          <w:lang w:val="en-US"/>
        </w:rPr>
      </w:pPr>
      <w:r>
        <w:rPr>
          <w:lang w:val="en-US"/>
        </w:rPr>
        <w:t>T</w:t>
      </w:r>
      <w:r w:rsidRPr="00E56766">
        <w:rPr>
          <w:lang w:val="en-US"/>
        </w:rPr>
        <w:t xml:space="preserve">he Authority Token </w:t>
      </w:r>
      <w:r>
        <w:rPr>
          <w:lang w:val="en-US"/>
        </w:rPr>
        <w:t>is</w:t>
      </w:r>
      <w:r w:rsidRPr="00E56766">
        <w:rPr>
          <w:lang w:val="en-US"/>
        </w:rPr>
        <w:t xml:space="preserve"> acquired </w:t>
      </w:r>
      <w:r>
        <w:rPr>
          <w:lang w:val="en-US"/>
        </w:rPr>
        <w:t xml:space="preserve">by the NF </w:t>
      </w:r>
      <w:r w:rsidRPr="00E56766">
        <w:rPr>
          <w:lang w:val="en-US"/>
        </w:rPr>
        <w:t>using a RESTful HTTP POST transaction as follows:</w:t>
      </w:r>
    </w:p>
    <w:p w14:paraId="79FD1094" w14:textId="77777777" w:rsidR="004771D7" w:rsidRPr="00E56766" w:rsidRDefault="004771D7" w:rsidP="004771D7">
      <w:pPr>
        <w:pStyle w:val="PL"/>
        <w:rPr>
          <w:lang w:val="en-US"/>
        </w:rPr>
      </w:pPr>
      <w:r w:rsidRPr="00E56766">
        <w:rPr>
          <w:lang w:val="en-US"/>
        </w:rPr>
        <w:t>POST /at/account/:id/token HTTP/1.1</w:t>
      </w:r>
    </w:p>
    <w:p w14:paraId="7C71F2A7" w14:textId="77777777" w:rsidR="004771D7" w:rsidRPr="00E56766" w:rsidRDefault="004771D7" w:rsidP="004771D7">
      <w:pPr>
        <w:pStyle w:val="PL"/>
        <w:rPr>
          <w:lang w:val="en-US"/>
        </w:rPr>
      </w:pPr>
      <w:r w:rsidRPr="00E56766">
        <w:rPr>
          <w:lang w:val="en-US"/>
        </w:rPr>
        <w:t>Host: authority.example.org</w:t>
      </w:r>
    </w:p>
    <w:p w14:paraId="3A76D84B" w14:textId="77777777" w:rsidR="004771D7" w:rsidRPr="00E56766" w:rsidRDefault="004771D7" w:rsidP="004771D7">
      <w:pPr>
        <w:pStyle w:val="PL"/>
        <w:rPr>
          <w:lang w:val="en-US"/>
        </w:rPr>
      </w:pPr>
      <w:r w:rsidRPr="00E56766">
        <w:rPr>
          <w:lang w:val="en-US"/>
        </w:rPr>
        <w:t>Content-Type: application/json</w:t>
      </w:r>
    </w:p>
    <w:p w14:paraId="7C54972D" w14:textId="77777777" w:rsidR="004771D7" w:rsidRPr="00E56766" w:rsidRDefault="004771D7" w:rsidP="004771D7">
      <w:pPr>
        <w:pStyle w:val="PL"/>
        <w:rPr>
          <w:lang w:val="en-US"/>
        </w:rPr>
      </w:pPr>
    </w:p>
    <w:p w14:paraId="543882B2" w14:textId="77777777" w:rsidR="004771D7" w:rsidRPr="00E56766" w:rsidRDefault="004771D7" w:rsidP="004771D7">
      <w:pPr>
        <w:rPr>
          <w:lang w:val="en-US"/>
        </w:rPr>
      </w:pPr>
      <w:r w:rsidRPr="00E56766">
        <w:rPr>
          <w:lang w:val="en-US"/>
        </w:rPr>
        <w:t xml:space="preserve">The request </w:t>
      </w:r>
      <w:r>
        <w:rPr>
          <w:lang w:val="en-US"/>
        </w:rPr>
        <w:t>includes the</w:t>
      </w:r>
      <w:r w:rsidRPr="00E56766">
        <w:rPr>
          <w:lang w:val="en-US"/>
        </w:rPr>
        <w:t xml:space="preserve"> account identifier as a string in the request parameter "id". This string </w:t>
      </w:r>
      <w:r>
        <w:rPr>
          <w:lang w:val="en-US"/>
        </w:rPr>
        <w:t>is</w:t>
      </w:r>
      <w:r w:rsidRPr="00E56766">
        <w:rPr>
          <w:lang w:val="en-US"/>
        </w:rPr>
        <w:t xml:space="preserve"> managed as an identifier specific to the Token Authority's relationship with an operator CA.</w:t>
      </w:r>
    </w:p>
    <w:p w14:paraId="16FACF57" w14:textId="77777777" w:rsidR="004771D7" w:rsidRPr="00E56766" w:rsidRDefault="004771D7" w:rsidP="004771D7">
      <w:pPr>
        <w:rPr>
          <w:lang w:val="en-US"/>
        </w:rPr>
      </w:pPr>
      <w:r w:rsidRPr="00E56766">
        <w:rPr>
          <w:lang w:val="en-US"/>
        </w:rPr>
        <w:t>The body of the POST request contain</w:t>
      </w:r>
      <w:r>
        <w:rPr>
          <w:lang w:val="en-US"/>
        </w:rPr>
        <w:t>s</w:t>
      </w:r>
      <w:r w:rsidRPr="00E56766">
        <w:rPr>
          <w:lang w:val="en-US"/>
        </w:rPr>
        <w:t xml:space="preserve"> a JSON object with key value pairs corresponding to values that are requested as the content of the claims in the issued token. A</w:t>
      </w:r>
      <w:r>
        <w:rPr>
          <w:lang w:val="en-US"/>
        </w:rPr>
        <w:t>n</w:t>
      </w:r>
      <w:r w:rsidRPr="00E56766">
        <w:rPr>
          <w:lang w:val="en-US"/>
        </w:rPr>
        <w:t xml:space="preserve"> example</w:t>
      </w:r>
      <w:r>
        <w:rPr>
          <w:lang w:val="en-US"/>
        </w:rPr>
        <w:t xml:space="preserve"> is </w:t>
      </w:r>
      <w:r w:rsidRPr="00E56766">
        <w:rPr>
          <w:lang w:val="en-US"/>
        </w:rPr>
        <w:t>follows:</w:t>
      </w:r>
    </w:p>
    <w:p w14:paraId="2EF10CEE" w14:textId="77777777" w:rsidR="004771D7" w:rsidRPr="00E56766" w:rsidRDefault="004771D7" w:rsidP="004771D7">
      <w:pPr>
        <w:pStyle w:val="PL"/>
        <w:rPr>
          <w:lang w:val="en-US"/>
        </w:rPr>
      </w:pPr>
      <w:r w:rsidRPr="00E56766">
        <w:rPr>
          <w:lang w:val="en-US"/>
        </w:rPr>
        <w:t>{</w:t>
      </w:r>
    </w:p>
    <w:p w14:paraId="7089D582"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tktype</w:t>
      </w:r>
      <w:proofErr w:type="spellEnd"/>
      <w:r w:rsidRPr="00E56766">
        <w:rPr>
          <w:lang w:val="en-US"/>
        </w:rPr>
        <w:t>":"</w:t>
      </w:r>
      <w:r>
        <w:rPr>
          <w:lang w:val="en-US"/>
        </w:rPr>
        <w:t>NFInstanceId</w:t>
      </w:r>
      <w:r w:rsidRPr="00E56766">
        <w:rPr>
          <w:lang w:val="en-US"/>
        </w:rPr>
        <w:t>",</w:t>
      </w:r>
    </w:p>
    <w:p w14:paraId="72D0CE44" w14:textId="77777777" w:rsidR="004771D7" w:rsidRPr="00E56766" w:rsidRDefault="004771D7" w:rsidP="004771D7">
      <w:pPr>
        <w:pStyle w:val="PL"/>
        <w:rPr>
          <w:lang w:val="en-US"/>
        </w:rPr>
      </w:pPr>
      <w:r w:rsidRPr="00E56766">
        <w:rPr>
          <w:lang w:val="en-US"/>
        </w:rPr>
        <w:t xml:space="preserve">   "tkvalue":"4ace9d34-2c69-4f99-92d5-a73a3fe8e23b",</w:t>
      </w:r>
    </w:p>
    <w:p w14:paraId="4F85F213" w14:textId="77777777" w:rsidR="004771D7" w:rsidRPr="00E56766" w:rsidRDefault="004771D7" w:rsidP="004771D7">
      <w:pPr>
        <w:pStyle w:val="PL"/>
        <w:rPr>
          <w:lang w:val="en-US"/>
        </w:rPr>
      </w:pPr>
      <w:r w:rsidRPr="00E56766">
        <w:rPr>
          <w:lang w:val="en-US"/>
        </w:rPr>
        <w:t xml:space="preserve">   "fingerprint":"SHA256 56:3E:CF:AE:83:CA:4D:15:B0:29:FF:1B:71:D3</w:t>
      </w:r>
    </w:p>
    <w:p w14:paraId="60A4A7FB" w14:textId="77777777" w:rsidR="004771D7" w:rsidRPr="00E56766" w:rsidRDefault="004771D7" w:rsidP="004771D7">
      <w:pPr>
        <w:pStyle w:val="PL"/>
        <w:rPr>
          <w:lang w:val="en-US"/>
        </w:rPr>
      </w:pPr>
      <w:r w:rsidRPr="00E56766">
        <w:rPr>
          <w:lang w:val="en-US"/>
        </w:rPr>
        <w:t xml:space="preserve">     :BA:B9:19:81:F8:50:9B:DF:4A:D4:39:72:E2:B1:F0:B9:38:E3"</w:t>
      </w:r>
    </w:p>
    <w:p w14:paraId="27CD234C" w14:textId="77777777" w:rsidR="004771D7" w:rsidRDefault="004771D7" w:rsidP="004771D7">
      <w:pPr>
        <w:pStyle w:val="PL"/>
        <w:rPr>
          <w:lang w:val="en-US"/>
        </w:rPr>
      </w:pPr>
      <w:r w:rsidRPr="00E56766">
        <w:rPr>
          <w:lang w:val="en-US"/>
        </w:rPr>
        <w:t>}</w:t>
      </w:r>
    </w:p>
    <w:p w14:paraId="03CFEFA8" w14:textId="77777777" w:rsidR="004771D7" w:rsidRPr="00E56766" w:rsidRDefault="004771D7" w:rsidP="004771D7">
      <w:pPr>
        <w:pStyle w:val="PL"/>
        <w:rPr>
          <w:lang w:val="en-US"/>
        </w:rPr>
      </w:pPr>
    </w:p>
    <w:p w14:paraId="5B29B9BA" w14:textId="34D83537" w:rsidR="004771D7" w:rsidRPr="00E56766" w:rsidRDefault="004771D7" w:rsidP="004771D7">
      <w:pPr>
        <w:rPr>
          <w:lang w:val="en-US"/>
        </w:rPr>
      </w:pPr>
      <w:r w:rsidRPr="00E56766">
        <w:rPr>
          <w:lang w:val="en-US"/>
        </w:rPr>
        <w:t xml:space="preserve">If successful, the response to the POST request returns a 200 (OK) with a JSON body that contains, at a minimum, the </w:t>
      </w:r>
      <w:del w:id="660" w:author="Charles Eckel" w:date="2024-05-24T16:41:00Z">
        <w:r w:rsidDel="005F6A74">
          <w:rPr>
            <w:lang w:val="en-US"/>
          </w:rPr>
          <w:delText>NFInstanceId</w:delText>
        </w:r>
      </w:del>
      <w:ins w:id="661" w:author="Charles Eckel" w:date="2024-05-24T16:41:00Z">
        <w:r w:rsidR="005F6A74">
          <w:rPr>
            <w:lang w:val="en-US"/>
          </w:rPr>
          <w:t>NF Certificate</w:t>
        </w:r>
      </w:ins>
      <w:r w:rsidRPr="00E56766">
        <w:rPr>
          <w:lang w:val="en-US"/>
        </w:rPr>
        <w:t xml:space="preserve"> Authority Token as a JSON object with a key of "token" and the base64url-encoded string representing the </w:t>
      </w:r>
      <w:proofErr w:type="spellStart"/>
      <w:r w:rsidRPr="00E56766">
        <w:rPr>
          <w:lang w:val="en-US"/>
        </w:rPr>
        <w:t>atc</w:t>
      </w:r>
      <w:proofErr w:type="spellEnd"/>
      <w:r w:rsidRPr="00E56766">
        <w:rPr>
          <w:lang w:val="en-US"/>
        </w:rPr>
        <w:t xml:space="preserve"> token. An example of a successful response </w:t>
      </w:r>
      <w:r>
        <w:rPr>
          <w:lang w:val="en-US"/>
        </w:rPr>
        <w:t>is</w:t>
      </w:r>
      <w:r w:rsidRPr="00E56766">
        <w:rPr>
          <w:lang w:val="en-US"/>
        </w:rPr>
        <w:t xml:space="preserve"> as follows: </w:t>
      </w:r>
    </w:p>
    <w:p w14:paraId="6AC6E929" w14:textId="77777777" w:rsidR="004771D7" w:rsidRPr="00E56766" w:rsidRDefault="004771D7" w:rsidP="004771D7">
      <w:pPr>
        <w:pStyle w:val="PL"/>
        <w:rPr>
          <w:lang w:val="en-US"/>
        </w:rPr>
      </w:pPr>
      <w:r w:rsidRPr="00E56766">
        <w:rPr>
          <w:lang w:val="en-US"/>
        </w:rPr>
        <w:t>HTTP/1.1 200 OK</w:t>
      </w:r>
    </w:p>
    <w:p w14:paraId="6BEBCCDE" w14:textId="77777777" w:rsidR="004771D7" w:rsidRPr="00E56766" w:rsidRDefault="004771D7" w:rsidP="004771D7">
      <w:pPr>
        <w:pStyle w:val="PL"/>
        <w:rPr>
          <w:lang w:val="en-US"/>
        </w:rPr>
      </w:pPr>
      <w:r w:rsidRPr="00E56766">
        <w:rPr>
          <w:lang w:val="en-US"/>
        </w:rPr>
        <w:t>Content-Type: application/json</w:t>
      </w:r>
    </w:p>
    <w:p w14:paraId="501F4DF8" w14:textId="77777777" w:rsidR="004771D7" w:rsidRPr="00E56766" w:rsidRDefault="004771D7" w:rsidP="004771D7">
      <w:pPr>
        <w:pStyle w:val="PL"/>
        <w:rPr>
          <w:lang w:val="en-US"/>
        </w:rPr>
      </w:pPr>
    </w:p>
    <w:p w14:paraId="5BFEFD88" w14:textId="77777777" w:rsidR="004771D7" w:rsidRDefault="004771D7" w:rsidP="004771D7">
      <w:pPr>
        <w:pStyle w:val="PL"/>
        <w:rPr>
          <w:lang w:val="en-US"/>
        </w:rPr>
      </w:pPr>
      <w:r w:rsidRPr="00E56766">
        <w:rPr>
          <w:lang w:val="en-US"/>
        </w:rPr>
        <w:t>{"token": "DGyRejmCefe7v4N...vb29HhjjLPSggwiE"}</w:t>
      </w:r>
    </w:p>
    <w:p w14:paraId="60512D76" w14:textId="77777777" w:rsidR="004771D7" w:rsidRPr="00E56766" w:rsidRDefault="004771D7" w:rsidP="004771D7">
      <w:pPr>
        <w:pStyle w:val="PL"/>
        <w:rPr>
          <w:lang w:val="en-US"/>
        </w:rPr>
      </w:pPr>
    </w:p>
    <w:p w14:paraId="2549E6A7" w14:textId="06E9BFCA" w:rsidR="004771D7" w:rsidRPr="00E56766" w:rsidRDefault="004771D7" w:rsidP="004771D7">
      <w:pPr>
        <w:rPr>
          <w:lang w:val="en-US"/>
        </w:rPr>
      </w:pPr>
      <w:r w:rsidRPr="00E56766">
        <w:rPr>
          <w:lang w:val="en-US"/>
        </w:rPr>
        <w:t>If the request is not successful, the response indicate</w:t>
      </w:r>
      <w:r>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Pr>
          <w:lang w:val="en-US"/>
        </w:rPr>
        <w:t xml:space="preserve"> is returned</w:t>
      </w:r>
      <w:r w:rsidRPr="00E56766">
        <w:rPr>
          <w:lang w:val="en-US"/>
        </w:rPr>
        <w:t>. Other 4xx and 5xx responses follow standard HTTP error condition conventions</w:t>
      </w:r>
      <w:r>
        <w:rPr>
          <w:lang w:val="en-US"/>
        </w:rPr>
        <w:t xml:space="preserve">, as described in RFC 9110 </w:t>
      </w:r>
      <w:r w:rsidR="00441DD5">
        <w:rPr>
          <w:lang w:val="en-US"/>
        </w:rPr>
        <w:t>[14]</w:t>
      </w:r>
      <w:r>
        <w:rPr>
          <w:lang w:val="en-US"/>
        </w:rPr>
        <w:t>.</w:t>
      </w:r>
    </w:p>
    <w:p w14:paraId="1F2265E4" w14:textId="2E672E2A" w:rsidR="004771D7" w:rsidRPr="00E56766" w:rsidRDefault="004771D7" w:rsidP="004771D7">
      <w:pPr>
        <w:rPr>
          <w:lang w:val="en-US"/>
        </w:rPr>
      </w:pPr>
      <w:r w:rsidRPr="00E56766">
        <w:rPr>
          <w:lang w:val="en-US"/>
        </w:rPr>
        <w:t xml:space="preserve">When creating the </w:t>
      </w:r>
      <w:del w:id="662" w:author="Charles Eckel" w:date="2024-05-24T16:41:00Z">
        <w:r w:rsidDel="005F6A74">
          <w:rPr>
            <w:lang w:val="en-US"/>
          </w:rPr>
          <w:delText>NFInstanceId</w:delText>
        </w:r>
      </w:del>
      <w:ins w:id="663" w:author="Charles Eckel" w:date="2024-05-24T16:41:00Z">
        <w:r w:rsidR="005F6A74">
          <w:rPr>
            <w:lang w:val="en-US"/>
          </w:rPr>
          <w:t>NF Certificate</w:t>
        </w:r>
      </w:ins>
      <w:r w:rsidRPr="00E56766">
        <w:rPr>
          <w:lang w:val="en-US"/>
        </w:rPr>
        <w:t xml:space="preserve"> Authority Token, the Token Authority validate</w:t>
      </w:r>
      <w:r>
        <w:rPr>
          <w:lang w:val="en-US"/>
        </w:rPr>
        <w:t>s</w:t>
      </w:r>
      <w:r w:rsidRPr="00E56766">
        <w:rPr>
          <w:lang w:val="en-US"/>
        </w:rPr>
        <w:t xml:space="preserve"> that the information contained in the </w:t>
      </w:r>
      <w:del w:id="664" w:author="Charles Eckel" w:date="2024-05-24T16:51:00Z">
        <w:r w:rsidDel="00356B2A">
          <w:rPr>
            <w:lang w:val="en-US"/>
          </w:rPr>
          <w:delText>NFInstanceId</w:delText>
        </w:r>
        <w:r w:rsidRPr="00E56766" w:rsidDel="00356B2A">
          <w:rPr>
            <w:lang w:val="en-US"/>
          </w:rPr>
          <w:delText xml:space="preserve"> </w:delText>
        </w:r>
      </w:del>
      <w:ins w:id="665" w:author="Charles Eckel" w:date="2024-05-24T16:51:00Z">
        <w:r w:rsidR="00356B2A">
          <w:rPr>
            <w:lang w:val="en-US"/>
          </w:rPr>
          <w:t>token</w:t>
        </w:r>
        <w:r w:rsidR="00356B2A" w:rsidRPr="00E56766">
          <w:rPr>
            <w:lang w:val="en-US"/>
          </w:rPr>
          <w:t xml:space="preserve"> </w:t>
        </w:r>
      </w:ins>
      <w:r w:rsidRPr="00E56766">
        <w:rPr>
          <w:lang w:val="en-US"/>
        </w:rPr>
        <w:t xml:space="preserve">accurately represents the NF instance id </w:t>
      </w:r>
      <w:ins w:id="666" w:author="Charles Eckel" w:date="2024-05-24T16:51:00Z">
        <w:r w:rsidR="00356B2A">
          <w:rPr>
            <w:lang w:val="en-US"/>
          </w:rPr>
          <w:t xml:space="preserve">and additional NF profile parameters </w:t>
        </w:r>
      </w:ins>
      <w:r w:rsidRPr="00E56766">
        <w:rPr>
          <w:lang w:val="en-US"/>
        </w:rPr>
        <w:t>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05ABB1C6" w14:textId="0BD4B3FC" w:rsidR="004771D7" w:rsidRPr="00E56766" w:rsidRDefault="004771D7" w:rsidP="004771D7">
      <w:pPr>
        <w:pStyle w:val="Heading4"/>
        <w:rPr>
          <w:lang w:val="en-US"/>
        </w:rPr>
      </w:pPr>
      <w:bookmarkStart w:id="667" w:name="_Toc164425458"/>
      <w:bookmarkStart w:id="668" w:name="_Toc167467746"/>
      <w:r>
        <w:rPr>
          <w:lang w:val="en-US"/>
        </w:rPr>
        <w:t>6.</w:t>
      </w:r>
      <w:r w:rsidR="00DF0AC0">
        <w:rPr>
          <w:lang w:val="en-US"/>
        </w:rPr>
        <w:t>2</w:t>
      </w:r>
      <w:r>
        <w:rPr>
          <w:lang w:val="en-US"/>
        </w:rPr>
        <w:t>.2.5</w:t>
      </w:r>
      <w:r>
        <w:rPr>
          <w:lang w:val="en-US"/>
        </w:rPr>
        <w:tab/>
      </w:r>
      <w:r w:rsidRPr="00E56766">
        <w:rPr>
          <w:lang w:val="en-US"/>
        </w:rPr>
        <w:t xml:space="preserve">Validation of </w:t>
      </w:r>
      <w:del w:id="669" w:author="Charles Eckel" w:date="2024-05-24T16:41:00Z">
        <w:r w:rsidDel="005F6A74">
          <w:rPr>
            <w:lang w:val="en-US"/>
          </w:rPr>
          <w:delText>NFInstanceId</w:delText>
        </w:r>
      </w:del>
      <w:ins w:id="670" w:author="Charles Eckel" w:date="2024-05-24T16:41:00Z">
        <w:r w:rsidR="005F6A74">
          <w:rPr>
            <w:lang w:val="en-US"/>
          </w:rPr>
          <w:t>NF Certificate</w:t>
        </w:r>
      </w:ins>
      <w:r w:rsidRPr="00E56766">
        <w:rPr>
          <w:lang w:val="en-US"/>
        </w:rPr>
        <w:t xml:space="preserve"> Authority Token</w:t>
      </w:r>
      <w:bookmarkEnd w:id="667"/>
      <w:bookmarkEnd w:id="668"/>
    </w:p>
    <w:p w14:paraId="26CFB985" w14:textId="77777777" w:rsidR="004771D7" w:rsidRPr="00E56766" w:rsidRDefault="004771D7" w:rsidP="004771D7">
      <w:pPr>
        <w:rPr>
          <w:lang w:val="en-US"/>
        </w:rPr>
      </w:pPr>
      <w:r w:rsidRPr="00E56766">
        <w:rPr>
          <w:lang w:val="en-US"/>
        </w:rPr>
        <w:t xml:space="preserve">Upon receiving a response to the challenge, the </w:t>
      </w:r>
      <w:r>
        <w:rPr>
          <w:lang w:val="en-US"/>
        </w:rPr>
        <w:t xml:space="preserve">Operator CA's </w:t>
      </w:r>
      <w:r w:rsidRPr="00E56766">
        <w:rPr>
          <w:lang w:val="en-US"/>
        </w:rPr>
        <w:t>ACME server perform</w:t>
      </w:r>
      <w:r>
        <w:rPr>
          <w:lang w:val="en-US"/>
        </w:rPr>
        <w:t>s</w:t>
      </w:r>
      <w:r w:rsidRPr="00E56766">
        <w:rPr>
          <w:lang w:val="en-US"/>
        </w:rPr>
        <w:t xml:space="preserve"> the following steps to determine the validity of the response.</w:t>
      </w:r>
    </w:p>
    <w:p w14:paraId="0A0CECD3" w14:textId="77777777" w:rsidR="004771D7" w:rsidRPr="00E56766" w:rsidRDefault="004771D7" w:rsidP="004771D7">
      <w:pPr>
        <w:pStyle w:val="B1"/>
        <w:rPr>
          <w:lang w:val="en-US"/>
        </w:rPr>
      </w:pPr>
      <w:r>
        <w:rPr>
          <w:lang w:val="en-US"/>
        </w:rPr>
        <w:t>-</w:t>
      </w:r>
      <w:r>
        <w:rPr>
          <w:lang w:val="en-US"/>
        </w:rPr>
        <w:tab/>
      </w:r>
      <w:r w:rsidRPr="00E56766">
        <w:rPr>
          <w:lang w:val="en-US"/>
        </w:rPr>
        <w:t>Verify that the value of the "</w:t>
      </w:r>
      <w:proofErr w:type="spellStart"/>
      <w:r w:rsidRPr="00E56766">
        <w:rPr>
          <w:lang w:val="en-US"/>
        </w:rPr>
        <w:t>atc</w:t>
      </w:r>
      <w:proofErr w:type="spellEnd"/>
      <w:r w:rsidRPr="00E56766">
        <w:rPr>
          <w:lang w:val="en-US"/>
        </w:rPr>
        <w:t>" claim is a well-formed JSON object containing the mandatory key values.</w:t>
      </w:r>
    </w:p>
    <w:p w14:paraId="2CE61566" w14:textId="41F38566" w:rsidR="004771D7" w:rsidRPr="00E56766" w:rsidRDefault="004771D7" w:rsidP="004771D7">
      <w:pPr>
        <w:pStyle w:val="B1"/>
        <w:rPr>
          <w:lang w:val="en-US"/>
        </w:rPr>
      </w:pPr>
      <w:r>
        <w:rPr>
          <w:lang w:val="en-US"/>
        </w:rPr>
        <w:t>-</w:t>
      </w:r>
      <w:r>
        <w:rPr>
          <w:lang w:val="en-US"/>
        </w:rPr>
        <w:tab/>
      </w:r>
      <w:r w:rsidRPr="00E56766">
        <w:rPr>
          <w:lang w:val="en-US"/>
        </w:rPr>
        <w:t>If there is an "x5u" parameter, verify the "x5u" parameter is an HTTPS URL with a reference to a certificate representing the trusted issuer of Authority Tokens for the ecosystem</w:t>
      </w:r>
      <w:ins w:id="671" w:author="Charles Eckel" w:date="2024-05-24T16:52:00Z">
        <w:r w:rsidR="00356B2A">
          <w:rPr>
            <w:lang w:val="en-US"/>
          </w:rPr>
          <w:t xml:space="preserve"> </w:t>
        </w:r>
        <w:r w:rsidR="00356B2A" w:rsidRPr="00D445EB">
          <w:rPr>
            <w:lang w:val="en-US"/>
          </w:rPr>
          <w:t>(i.e., the OAM system), as described in RFC 7515</w:t>
        </w:r>
        <w:r w:rsidR="00356B2A">
          <w:rPr>
            <w:lang w:val="en-US"/>
          </w:rPr>
          <w:t xml:space="preserve"> [15]</w:t>
        </w:r>
        <w:r w:rsidR="00356B2A" w:rsidRPr="00D445EB">
          <w:rPr>
            <w:lang w:val="en-US"/>
          </w:rPr>
          <w:t>, clause 4.1.5</w:t>
        </w:r>
      </w:ins>
      <w:r w:rsidRPr="00E56766">
        <w:rPr>
          <w:lang w:val="en-US"/>
        </w:rPr>
        <w:t>.</w:t>
      </w:r>
    </w:p>
    <w:p w14:paraId="11CFAD1E" w14:textId="652C8A1A" w:rsidR="004771D7" w:rsidRPr="00E56766" w:rsidRDefault="004771D7" w:rsidP="004771D7">
      <w:pPr>
        <w:pStyle w:val="B1"/>
        <w:rPr>
          <w:lang w:val="en-US"/>
        </w:rPr>
      </w:pPr>
      <w:r>
        <w:rPr>
          <w:lang w:val="en-US"/>
        </w:rPr>
        <w:t>-</w:t>
      </w:r>
      <w:r>
        <w:rPr>
          <w:lang w:val="en-US"/>
        </w:rPr>
        <w:tab/>
      </w:r>
      <w:r w:rsidRPr="00E56766">
        <w:rPr>
          <w:lang w:val="en-US"/>
        </w:rPr>
        <w:t>If there is an "x5c" parameter, verify the certificate array contains a certificate representing the trusted issuer of Authority Tokens for the ecosystem</w:t>
      </w:r>
      <w:ins w:id="672" w:author="Charles Eckel" w:date="2024-05-24T16:52:00Z">
        <w:r w:rsidR="00356B2A">
          <w:rPr>
            <w:lang w:val="en-US"/>
          </w:rPr>
          <w:t xml:space="preserve"> </w:t>
        </w:r>
        <w:r w:rsidR="00356B2A" w:rsidRPr="00D445EB">
          <w:rPr>
            <w:lang w:val="en-US"/>
          </w:rPr>
          <w:t>(i.e., the OAM system)</w:t>
        </w:r>
        <w:r w:rsidR="00356B2A" w:rsidRPr="00D445EB">
          <w:t>, as described in RFC 7515</w:t>
        </w:r>
        <w:r w:rsidR="00356B2A">
          <w:t xml:space="preserve"> [15]</w:t>
        </w:r>
        <w:r w:rsidR="00356B2A" w:rsidRPr="00D445EB">
          <w:t>, clause 4.1.6</w:t>
        </w:r>
      </w:ins>
      <w:r w:rsidRPr="00E56766">
        <w:rPr>
          <w:lang w:val="en-US"/>
        </w:rPr>
        <w:t>.</w:t>
      </w:r>
    </w:p>
    <w:p w14:paraId="6731212D" w14:textId="335E69D4" w:rsidR="004771D7" w:rsidRPr="00E56766" w:rsidRDefault="004771D7" w:rsidP="004771D7">
      <w:pPr>
        <w:pStyle w:val="B1"/>
        <w:rPr>
          <w:lang w:val="en-US"/>
        </w:rPr>
      </w:pPr>
      <w:r>
        <w:rPr>
          <w:lang w:val="en-US"/>
        </w:rPr>
        <w:t>-</w:t>
      </w:r>
      <w:r>
        <w:rPr>
          <w:lang w:val="en-US"/>
        </w:rPr>
        <w:tab/>
      </w:r>
      <w:r w:rsidRPr="00E56766">
        <w:rPr>
          <w:lang w:val="en-US"/>
        </w:rPr>
        <w:t xml:space="preserve">Verify the </w:t>
      </w:r>
      <w:del w:id="673" w:author="Charles Eckel" w:date="2024-05-24T16:41:00Z">
        <w:r w:rsidDel="005F6A74">
          <w:rPr>
            <w:lang w:val="en-US"/>
          </w:rPr>
          <w:delText>NFInstanceId</w:delText>
        </w:r>
      </w:del>
      <w:ins w:id="674" w:author="Charles Eckel" w:date="2024-05-24T16:41:00Z">
        <w:r w:rsidR="005F6A74">
          <w:rPr>
            <w:lang w:val="en-US"/>
          </w:rPr>
          <w:t>NF Certificate</w:t>
        </w:r>
      </w:ins>
      <w:r w:rsidRPr="00E56766">
        <w:rPr>
          <w:lang w:val="en-US"/>
        </w:rPr>
        <w:t xml:space="preserve"> Authority Token signature using the public key of the certificate referenced by the token's "x5u" or "x5c" parameter.</w:t>
      </w:r>
    </w:p>
    <w:p w14:paraId="62D2ADE9" w14:textId="275DE173" w:rsidR="004771D7" w:rsidRPr="00E56766" w:rsidDel="00356B2A" w:rsidRDefault="004771D7" w:rsidP="004771D7">
      <w:pPr>
        <w:pStyle w:val="B1"/>
        <w:rPr>
          <w:del w:id="675" w:author="Charles Eckel" w:date="2024-05-24T16:56:00Z"/>
          <w:lang w:val="en-US"/>
        </w:rPr>
      </w:pPr>
      <w:r>
        <w:rPr>
          <w:lang w:val="en-US"/>
        </w:rPr>
        <w:t>-</w:t>
      </w:r>
      <w:r>
        <w:rPr>
          <w:lang w:val="en-US"/>
        </w:rPr>
        <w:tab/>
      </w:r>
      <w:r w:rsidRPr="00E56766">
        <w:rPr>
          <w:lang w:val="en-US"/>
        </w:rPr>
        <w:t xml:space="preserve">Verify that </w:t>
      </w:r>
      <w:ins w:id="676" w:author="Charles Eckel" w:date="2024-05-24T16:53:00Z">
        <w:r w:rsidR="00356B2A">
          <w:rPr>
            <w:lang w:val="en-US"/>
          </w:rPr>
          <w:t xml:space="preserve">an </w:t>
        </w:r>
      </w:ins>
      <w:r w:rsidRPr="00E56766">
        <w:rPr>
          <w:lang w:val="en-US"/>
        </w:rPr>
        <w:t>"</w:t>
      </w:r>
      <w:proofErr w:type="spellStart"/>
      <w:r w:rsidRPr="00E56766">
        <w:rPr>
          <w:lang w:val="en-US"/>
        </w:rPr>
        <w:t>atc</w:t>
      </w:r>
      <w:proofErr w:type="spellEnd"/>
      <w:r w:rsidRPr="00E56766">
        <w:rPr>
          <w:lang w:val="en-US"/>
        </w:rPr>
        <w:t>" claim contains a "</w:t>
      </w:r>
      <w:proofErr w:type="spellStart"/>
      <w:r w:rsidRPr="00E56766">
        <w:rPr>
          <w:lang w:val="en-US"/>
        </w:rPr>
        <w:t>tktype</w:t>
      </w:r>
      <w:proofErr w:type="spellEnd"/>
      <w:r w:rsidRPr="00E56766">
        <w:rPr>
          <w:lang w:val="en-US"/>
        </w:rPr>
        <w:t>" identifier with the value "</w:t>
      </w:r>
      <w:r>
        <w:rPr>
          <w:lang w:val="en-US"/>
        </w:rPr>
        <w:t>NFInstanceId</w:t>
      </w:r>
      <w:r w:rsidRPr="00E56766">
        <w:rPr>
          <w:lang w:val="en-US"/>
        </w:rPr>
        <w:t>"</w:t>
      </w:r>
      <w:ins w:id="677" w:author="Charles Eckel" w:date="2024-05-24T16:53:00Z">
        <w:r w:rsidR="00356B2A">
          <w:rPr>
            <w:lang w:val="en-US"/>
          </w:rPr>
          <w:t>, a</w:t>
        </w:r>
      </w:ins>
      <w:del w:id="678" w:author="Charles Eckel" w:date="2024-05-24T16:53:00Z">
        <w:r w:rsidRPr="00E56766" w:rsidDel="00356B2A">
          <w:rPr>
            <w:lang w:val="en-US"/>
          </w:rPr>
          <w:delText>.</w:delText>
        </w:r>
      </w:del>
      <w:ins w:id="679" w:author="Charles Eckel" w:date="2024-05-24T16:56:00Z">
        <w:r w:rsidR="00356B2A">
          <w:rPr>
            <w:lang w:val="en-US"/>
          </w:rPr>
          <w:t xml:space="preserve"> </w:t>
        </w:r>
      </w:ins>
    </w:p>
    <w:p w14:paraId="4766B96F" w14:textId="3D941F14" w:rsidR="004771D7" w:rsidRPr="00E56766" w:rsidDel="00356B2A" w:rsidRDefault="004771D7" w:rsidP="004771D7">
      <w:pPr>
        <w:pStyle w:val="B1"/>
        <w:rPr>
          <w:del w:id="680" w:author="Charles Eckel" w:date="2024-05-24T16:56:00Z"/>
          <w:lang w:val="en-US"/>
        </w:rPr>
      </w:pPr>
      <w:del w:id="681" w:author="Charles Eckel" w:date="2024-05-24T16:56:00Z">
        <w:r w:rsidDel="00356B2A">
          <w:rPr>
            <w:lang w:val="en-US"/>
          </w:rPr>
          <w:delText>-</w:delText>
        </w:r>
        <w:r w:rsidDel="00356B2A">
          <w:rPr>
            <w:lang w:val="en-US"/>
          </w:rPr>
          <w:tab/>
        </w:r>
      </w:del>
      <w:del w:id="682" w:author="Charles Eckel" w:date="2024-05-24T16:54:00Z">
        <w:r w:rsidRPr="00E56766" w:rsidDel="00356B2A">
          <w:rPr>
            <w:lang w:val="en-US"/>
          </w:rPr>
          <w:delText xml:space="preserve">Verify that the "atc" claim </w:delText>
        </w:r>
      </w:del>
      <w:r w:rsidRPr="00E56766">
        <w:rPr>
          <w:lang w:val="en-US"/>
        </w:rPr>
        <w:t>"</w:t>
      </w:r>
      <w:proofErr w:type="spellStart"/>
      <w:r w:rsidRPr="00E56766">
        <w:rPr>
          <w:lang w:val="en-US"/>
        </w:rPr>
        <w:t>tkvalue</w:t>
      </w:r>
      <w:proofErr w:type="spellEnd"/>
      <w:r w:rsidRPr="00E56766">
        <w:rPr>
          <w:lang w:val="en-US"/>
        </w:rPr>
        <w:t xml:space="preserve">" identifier </w:t>
      </w:r>
      <w:del w:id="683" w:author="Charles Eckel" w:date="2024-05-24T16:54:00Z">
        <w:r w:rsidRPr="00E56766" w:rsidDel="00356B2A">
          <w:rPr>
            <w:lang w:val="en-US"/>
          </w:rPr>
          <w:delText>contains the</w:delText>
        </w:r>
      </w:del>
      <w:ins w:id="684" w:author="Charles Eckel" w:date="2024-05-24T16:54:00Z">
        <w:r w:rsidR="00356B2A">
          <w:rPr>
            <w:lang w:val="en-US"/>
          </w:rPr>
          <w:t>with an</w:t>
        </w:r>
      </w:ins>
      <w:r w:rsidRPr="00E56766">
        <w:rPr>
          <w:lang w:val="en-US"/>
        </w:rPr>
        <w:t xml:space="preserve"> "</w:t>
      </w:r>
      <w:proofErr w:type="spellStart"/>
      <w:r>
        <w:rPr>
          <w:lang w:val="en-US"/>
        </w:rPr>
        <w:t>nf</w:t>
      </w:r>
      <w:proofErr w:type="spellEnd"/>
      <w:r>
        <w:rPr>
          <w:lang w:val="en-US"/>
        </w:rPr>
        <w:t>-instance-id</w:t>
      </w:r>
      <w:r w:rsidRPr="00E56766">
        <w:rPr>
          <w:lang w:val="en-US"/>
        </w:rPr>
        <w:t xml:space="preserve">" value </w:t>
      </w:r>
      <w:del w:id="685" w:author="Charles Eckel" w:date="2024-05-24T16:54:00Z">
        <w:r w:rsidRPr="00E56766" w:rsidDel="00356B2A">
          <w:rPr>
            <w:lang w:val="en-US"/>
          </w:rPr>
          <w:delText xml:space="preserve">as </w:delText>
        </w:r>
      </w:del>
      <w:ins w:id="686" w:author="Charles Eckel" w:date="2024-05-24T16:54:00Z">
        <w:r w:rsidR="00356B2A">
          <w:rPr>
            <w:lang w:val="en-US"/>
          </w:rPr>
          <w:t>matching</w:t>
        </w:r>
        <w:r w:rsidR="00356B2A" w:rsidRPr="00E56766">
          <w:rPr>
            <w:lang w:val="en-US"/>
          </w:rPr>
          <w:t xml:space="preserve"> </w:t>
        </w:r>
      </w:ins>
      <w:r w:rsidRPr="00E56766">
        <w:rPr>
          <w:lang w:val="en-US"/>
        </w:rPr>
        <w:t>the identifier specified in the original challenge</w:t>
      </w:r>
      <w:ins w:id="687" w:author="Charles Eckel" w:date="2024-05-24T16:54:00Z">
        <w:r w:rsidR="00356B2A">
          <w:rPr>
            <w:lang w:val="en-US"/>
          </w:rPr>
          <w:t>,</w:t>
        </w:r>
      </w:ins>
      <w:del w:id="688" w:author="Charles Eckel" w:date="2024-05-24T16:54:00Z">
        <w:r w:rsidRPr="00E56766" w:rsidDel="00356B2A">
          <w:rPr>
            <w:lang w:val="en-US"/>
          </w:rPr>
          <w:delText>.</w:delText>
        </w:r>
      </w:del>
      <w:ins w:id="689" w:author="Charles Eckel" w:date="2024-05-24T16:56:00Z">
        <w:r w:rsidR="00356B2A">
          <w:rPr>
            <w:lang w:val="en-US"/>
          </w:rPr>
          <w:t xml:space="preserve"> </w:t>
        </w:r>
      </w:ins>
    </w:p>
    <w:p w14:paraId="4AE49F7B" w14:textId="5FCD85FA" w:rsidR="004771D7" w:rsidRPr="00E56766" w:rsidRDefault="004771D7" w:rsidP="004771D7">
      <w:pPr>
        <w:pStyle w:val="B1"/>
        <w:rPr>
          <w:lang w:val="en-US"/>
        </w:rPr>
      </w:pPr>
      <w:del w:id="690" w:author="Charles Eckel" w:date="2024-05-24T16:56:00Z">
        <w:r w:rsidDel="00356B2A">
          <w:rPr>
            <w:lang w:val="en-US"/>
          </w:rPr>
          <w:delText>-</w:delText>
        </w:r>
        <w:r w:rsidDel="00356B2A">
          <w:rPr>
            <w:lang w:val="en-US"/>
          </w:rPr>
          <w:tab/>
        </w:r>
      </w:del>
      <w:del w:id="691" w:author="Charles Eckel" w:date="2024-05-24T16:55:00Z">
        <w:r w:rsidRPr="00E56766" w:rsidDel="00356B2A">
          <w:rPr>
            <w:lang w:val="en-US"/>
          </w:rPr>
          <w:delText>Verify that the "atc" claim</w:delText>
        </w:r>
      </w:del>
      <w:ins w:id="692" w:author="Charles Eckel" w:date="2024-05-24T16:55:00Z">
        <w:r w:rsidR="00356B2A">
          <w:rPr>
            <w:lang w:val="en-US"/>
          </w:rPr>
          <w:t>and a</w:t>
        </w:r>
      </w:ins>
      <w:r w:rsidRPr="00E56766">
        <w:rPr>
          <w:lang w:val="en-US"/>
        </w:rPr>
        <w:t xml:space="preserve"> "fingerprint" </w:t>
      </w:r>
      <w:ins w:id="693" w:author="Charles Eckel" w:date="2024-05-24T16:55:00Z">
        <w:r w:rsidR="00356B2A">
          <w:rPr>
            <w:lang w:val="en-US"/>
          </w:rPr>
          <w:t xml:space="preserve">that </w:t>
        </w:r>
      </w:ins>
      <w:r w:rsidRPr="00E56766">
        <w:rPr>
          <w:lang w:val="en-US"/>
        </w:rPr>
        <w:t>is valid and matches the account key of the client making the request.</w:t>
      </w:r>
    </w:p>
    <w:p w14:paraId="3FC70873" w14:textId="51F830B7" w:rsidR="004771D7" w:rsidRPr="00E56766" w:rsidRDefault="004771D7" w:rsidP="004771D7">
      <w:pPr>
        <w:pStyle w:val="B1"/>
        <w:rPr>
          <w:lang w:val="en-US"/>
        </w:rPr>
      </w:pPr>
      <w:r>
        <w:rPr>
          <w:lang w:val="en-US"/>
        </w:rPr>
        <w:t>-</w:t>
      </w:r>
      <w:r>
        <w:rPr>
          <w:lang w:val="en-US"/>
        </w:rPr>
        <w:tab/>
      </w:r>
      <w:r w:rsidRPr="00E56766">
        <w:rPr>
          <w:lang w:val="en-US"/>
        </w:rPr>
        <w:t>Verify that the remaining claims are valid (e.g., verify that token has not expired</w:t>
      </w:r>
      <w:ins w:id="694" w:author="Charles Eckel" w:date="2024-05-24T16:55:00Z">
        <w:r w:rsidR="00356B2A">
          <w:rPr>
            <w:lang w:val="en-US"/>
          </w:rPr>
          <w:t xml:space="preserve"> and any additional "</w:t>
        </w:r>
        <w:proofErr w:type="spellStart"/>
        <w:r w:rsidR="00356B2A">
          <w:rPr>
            <w:lang w:val="en-US"/>
          </w:rPr>
          <w:t>atc</w:t>
        </w:r>
        <w:proofErr w:type="spellEnd"/>
        <w:r w:rsidR="00356B2A">
          <w:rPr>
            <w:lang w:val="en-US"/>
          </w:rPr>
          <w:t>" claims are valid</w:t>
        </w:r>
      </w:ins>
      <w:r w:rsidRPr="00E56766">
        <w:rPr>
          <w:lang w:val="en-US"/>
        </w:rPr>
        <w:t>).</w:t>
      </w:r>
    </w:p>
    <w:p w14:paraId="519C0AA7" w14:textId="09C3EDCB" w:rsidR="004771D7" w:rsidRPr="00292F52" w:rsidRDefault="004771D7" w:rsidP="004771D7">
      <w:pPr>
        <w:pStyle w:val="Heading4"/>
      </w:pPr>
      <w:bookmarkStart w:id="695" w:name="_Toc164425459"/>
      <w:bookmarkStart w:id="696" w:name="_Toc167467747"/>
      <w:r>
        <w:t>6.</w:t>
      </w:r>
      <w:r w:rsidR="00DF0AC0">
        <w:t>2</w:t>
      </w:r>
      <w:r>
        <w:t>.2.6</w:t>
      </w:r>
      <w:r>
        <w:tab/>
      </w:r>
      <w:r w:rsidRPr="00292F52">
        <w:t>Use of JSON Web Signature</w:t>
      </w:r>
      <w:bookmarkEnd w:id="695"/>
      <w:bookmarkEnd w:id="696"/>
    </w:p>
    <w:p w14:paraId="6A519191" w14:textId="69EEB793" w:rsidR="004771D7" w:rsidRPr="00E56766" w:rsidRDefault="004771D7" w:rsidP="004771D7">
      <w:pPr>
        <w:rPr>
          <w:lang w:val="en-US"/>
        </w:rPr>
      </w:pPr>
      <w:r w:rsidRPr="00E56766">
        <w:rPr>
          <w:lang w:val="en-US"/>
        </w:rPr>
        <w:t>JSON Web Signature (JWS) objects</w:t>
      </w:r>
      <w:r>
        <w:rPr>
          <w:lang w:val="en-US"/>
        </w:rPr>
        <w:t xml:space="preserve">, as defined in RFC 7515 </w:t>
      </w:r>
      <w:r w:rsidR="00441DD5">
        <w:rPr>
          <w:lang w:val="en-US"/>
        </w:rPr>
        <w:t>[15]</w:t>
      </w:r>
      <w:r>
        <w:rPr>
          <w:lang w:val="en-US"/>
        </w:rPr>
        <w:t>,</w:t>
      </w:r>
      <w:r w:rsidRPr="00E56766">
        <w:rPr>
          <w:lang w:val="en-US"/>
        </w:rPr>
        <w:t xml:space="preserve">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w:t>
      </w:r>
      <w:r>
        <w:rPr>
          <w:lang w:val="en-US"/>
        </w:rPr>
        <w:t xml:space="preserve"> </w:t>
      </w:r>
      <w:r w:rsidR="00441DD5">
        <w:rPr>
          <w:lang w:val="en-US"/>
        </w:rPr>
        <w:t>[10]</w:t>
      </w:r>
      <w:r w:rsidRPr="00E56766">
        <w:rPr>
          <w:lang w:val="en-US"/>
        </w:rPr>
        <w:t xml:space="preserve">, defines an optional mechanism for the certification authority (CA) to host the certificate directly and provide a URL that the ACME client owner can directly reference in the "x5u" of their signed </w:t>
      </w:r>
      <w:proofErr w:type="spellStart"/>
      <w:r>
        <w:rPr>
          <w:lang w:val="en-US"/>
        </w:rPr>
        <w:t>nf</w:t>
      </w:r>
      <w:proofErr w:type="spellEnd"/>
      <w:r>
        <w:rPr>
          <w:lang w:val="en-US"/>
        </w:rPr>
        <w:t>-instance-id</w:t>
      </w:r>
      <w:r w:rsidRPr="00E56766">
        <w:rPr>
          <w:lang w:val="en-US"/>
        </w:rPr>
        <w:t xml:space="preserve">. </w:t>
      </w:r>
    </w:p>
    <w:p w14:paraId="564A4CE7" w14:textId="77777777" w:rsidR="004771D7" w:rsidRPr="00E56766" w:rsidRDefault="004771D7" w:rsidP="004771D7">
      <w:pPr>
        <w:rPr>
          <w:lang w:val="en-US"/>
        </w:rPr>
      </w:pPr>
      <w:r w:rsidRPr="00E56766">
        <w:rPr>
          <w:lang w:val="en-US"/>
        </w:rPr>
        <w:t xml:space="preserve">The following is an example of the use of "x5u" in the response when the certificate status is "valid". </w:t>
      </w:r>
    </w:p>
    <w:p w14:paraId="7B7522F7" w14:textId="77777777" w:rsidR="004771D7" w:rsidRPr="00E56766" w:rsidRDefault="004771D7" w:rsidP="004771D7">
      <w:pPr>
        <w:pStyle w:val="PL"/>
        <w:rPr>
          <w:lang w:val="en-US"/>
        </w:rPr>
      </w:pPr>
      <w:r w:rsidRPr="00E56766">
        <w:rPr>
          <w:lang w:val="en-US"/>
        </w:rPr>
        <w:t>HTTP/1.1 200 OK</w:t>
      </w:r>
    </w:p>
    <w:p w14:paraId="57CB50E5" w14:textId="77777777" w:rsidR="004771D7" w:rsidRPr="00E56766" w:rsidRDefault="004771D7" w:rsidP="004771D7">
      <w:pPr>
        <w:pStyle w:val="PL"/>
        <w:rPr>
          <w:lang w:val="en-US"/>
        </w:rPr>
      </w:pPr>
      <w:r w:rsidRPr="00E56766">
        <w:rPr>
          <w:lang w:val="en-US"/>
        </w:rPr>
        <w:t>Content-Type: application/json</w:t>
      </w:r>
    </w:p>
    <w:p w14:paraId="2DEB4213" w14:textId="77777777" w:rsidR="004771D7" w:rsidRPr="00E56766" w:rsidRDefault="004771D7" w:rsidP="004771D7">
      <w:pPr>
        <w:pStyle w:val="PL"/>
        <w:rPr>
          <w:lang w:val="en-US"/>
        </w:rPr>
      </w:pPr>
      <w:r w:rsidRPr="00E56766">
        <w:rPr>
          <w:lang w:val="en-US"/>
        </w:rPr>
        <w:t>Replay-Nonce: CGf81JWBsq8QyIgPCi9Q9X</w:t>
      </w:r>
    </w:p>
    <w:p w14:paraId="3552A76C" w14:textId="77777777" w:rsidR="004771D7" w:rsidRPr="00E56766" w:rsidRDefault="004771D7" w:rsidP="004771D7">
      <w:pPr>
        <w:pStyle w:val="PL"/>
        <w:rPr>
          <w:lang w:val="en-US"/>
        </w:rPr>
      </w:pPr>
      <w:r w:rsidRPr="00E56766">
        <w:rPr>
          <w:lang w:val="en-US"/>
        </w:rPr>
        <w:t>Link: &lt;https://example.com/acme/directory&gt;;rel="index"</w:t>
      </w:r>
    </w:p>
    <w:p w14:paraId="3EEDAFE1" w14:textId="77777777" w:rsidR="004771D7" w:rsidRPr="00E56766" w:rsidRDefault="004771D7" w:rsidP="004771D7">
      <w:pPr>
        <w:pStyle w:val="PL"/>
        <w:rPr>
          <w:lang w:val="en-US"/>
        </w:rPr>
      </w:pPr>
      <w:r w:rsidRPr="00E56766">
        <w:rPr>
          <w:lang w:val="en-US"/>
        </w:rPr>
        <w:t>Location: https://example.com/acme/order/TOlocE8rfgo</w:t>
      </w:r>
    </w:p>
    <w:p w14:paraId="3F8115D1" w14:textId="77777777" w:rsidR="004771D7" w:rsidRPr="00E56766" w:rsidRDefault="004771D7" w:rsidP="004771D7">
      <w:pPr>
        <w:pStyle w:val="PL"/>
        <w:rPr>
          <w:lang w:val="en-US"/>
        </w:rPr>
      </w:pPr>
    </w:p>
    <w:p w14:paraId="562ECCEA" w14:textId="77777777" w:rsidR="004771D7" w:rsidRPr="00E56766" w:rsidRDefault="004771D7" w:rsidP="004771D7">
      <w:pPr>
        <w:pStyle w:val="PL"/>
        <w:rPr>
          <w:lang w:val="en-US"/>
        </w:rPr>
      </w:pPr>
      <w:r w:rsidRPr="00E56766">
        <w:rPr>
          <w:lang w:val="en-US"/>
        </w:rPr>
        <w:t>{</w:t>
      </w:r>
    </w:p>
    <w:p w14:paraId="5C780C9D" w14:textId="77777777" w:rsidR="004771D7" w:rsidRPr="00E56766" w:rsidRDefault="004771D7" w:rsidP="004771D7">
      <w:pPr>
        <w:pStyle w:val="PL"/>
        <w:rPr>
          <w:lang w:val="en-US"/>
        </w:rPr>
      </w:pPr>
      <w:r w:rsidRPr="00E56766">
        <w:rPr>
          <w:lang w:val="en-US"/>
        </w:rPr>
        <w:t xml:space="preserve">  "status": "valid",</w:t>
      </w:r>
    </w:p>
    <w:p w14:paraId="0488DA8D" w14:textId="77777777" w:rsidR="004771D7" w:rsidRPr="00E56766" w:rsidRDefault="004771D7" w:rsidP="004771D7">
      <w:pPr>
        <w:pStyle w:val="PL"/>
        <w:rPr>
          <w:lang w:val="en-US"/>
        </w:rPr>
      </w:pPr>
      <w:r w:rsidRPr="00E56766">
        <w:rPr>
          <w:lang w:val="en-US"/>
        </w:rPr>
        <w:lastRenderedPageBreak/>
        <w:t xml:space="preserve">  "expires": "2024-05-20T14:09:07.99Z",</w:t>
      </w:r>
    </w:p>
    <w:p w14:paraId="1134FBD6" w14:textId="77777777" w:rsidR="004771D7" w:rsidRPr="00E56766" w:rsidRDefault="004771D7" w:rsidP="004771D7">
      <w:pPr>
        <w:pStyle w:val="PL"/>
        <w:rPr>
          <w:lang w:val="en-US"/>
        </w:rPr>
      </w:pPr>
    </w:p>
    <w:p w14:paraId="38AE0574"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notBefore</w:t>
      </w:r>
      <w:proofErr w:type="spellEnd"/>
      <w:r w:rsidRPr="00E56766">
        <w:rPr>
          <w:lang w:val="en-US"/>
        </w:rPr>
        <w:t>": "2024-05-01T00:00:00Z",</w:t>
      </w:r>
    </w:p>
    <w:p w14:paraId="0713FC46" w14:textId="77777777" w:rsidR="004771D7" w:rsidRPr="00E56766" w:rsidRDefault="004771D7" w:rsidP="004771D7">
      <w:pPr>
        <w:pStyle w:val="PL"/>
        <w:rPr>
          <w:lang w:val="en-US"/>
        </w:rPr>
      </w:pPr>
      <w:r w:rsidRPr="00E56766">
        <w:rPr>
          <w:lang w:val="en-US"/>
        </w:rPr>
        <w:t xml:space="preserve">  "</w:t>
      </w:r>
      <w:proofErr w:type="spellStart"/>
      <w:r w:rsidRPr="00E56766">
        <w:rPr>
          <w:lang w:val="en-US"/>
        </w:rPr>
        <w:t>notAfter</w:t>
      </w:r>
      <w:proofErr w:type="spellEnd"/>
      <w:r w:rsidRPr="00E56766">
        <w:rPr>
          <w:lang w:val="en-US"/>
        </w:rPr>
        <w:t>": "2024-05-08T00:00:00Z",</w:t>
      </w:r>
    </w:p>
    <w:p w14:paraId="24C1C7B2" w14:textId="77777777" w:rsidR="004771D7" w:rsidRPr="00E56766" w:rsidRDefault="004771D7" w:rsidP="004771D7">
      <w:pPr>
        <w:pStyle w:val="PL"/>
        <w:rPr>
          <w:lang w:val="en-US"/>
        </w:rPr>
      </w:pPr>
    </w:p>
    <w:p w14:paraId="3916CF55" w14:textId="77777777" w:rsidR="004771D7" w:rsidRPr="00E56766" w:rsidRDefault="004771D7" w:rsidP="004771D7">
      <w:pPr>
        <w:pStyle w:val="PL"/>
        <w:rPr>
          <w:lang w:val="en-US"/>
        </w:rPr>
      </w:pPr>
      <w:r w:rsidRPr="00E56766">
        <w:rPr>
          <w:lang w:val="en-US"/>
        </w:rPr>
        <w:t xml:space="preserve">  "identifiers": [</w:t>
      </w:r>
    </w:p>
    <w:p w14:paraId="3B1CB749" w14:textId="77777777" w:rsidR="004771D7" w:rsidRPr="00E56766" w:rsidRDefault="004771D7" w:rsidP="004771D7">
      <w:pPr>
        <w:pStyle w:val="PL"/>
        <w:rPr>
          <w:lang w:val="en-US"/>
        </w:rPr>
      </w:pPr>
      <w:r w:rsidRPr="00E56766">
        <w:rPr>
          <w:lang w:val="en-US"/>
        </w:rPr>
        <w:t xml:space="preserve">    "type":"</w:t>
      </w:r>
      <w:proofErr w:type="spellStart"/>
      <w:r>
        <w:rPr>
          <w:lang w:val="en-US"/>
        </w:rPr>
        <w:t>nf</w:t>
      </w:r>
      <w:proofErr w:type="spellEnd"/>
      <w:r>
        <w:rPr>
          <w:lang w:val="en-US"/>
        </w:rPr>
        <w:t>-instance-id</w:t>
      </w:r>
      <w:r w:rsidRPr="00E56766">
        <w:rPr>
          <w:lang w:val="en-US"/>
        </w:rPr>
        <w:t>",</w:t>
      </w:r>
    </w:p>
    <w:p w14:paraId="57B04954" w14:textId="77777777" w:rsidR="004771D7" w:rsidRPr="00E56766" w:rsidRDefault="004771D7" w:rsidP="004771D7">
      <w:pPr>
        <w:pStyle w:val="PL"/>
        <w:rPr>
          <w:lang w:val="en-US"/>
        </w:rPr>
      </w:pPr>
      <w:r w:rsidRPr="00E56766">
        <w:rPr>
          <w:lang w:val="en-US"/>
        </w:rPr>
        <w:t xml:space="preserve">    "value":"4ace9d34-2c69-4f99-92d5-a73a3fe8e23b"</w:t>
      </w:r>
    </w:p>
    <w:p w14:paraId="20FA053E" w14:textId="77777777" w:rsidR="004771D7" w:rsidRPr="00E56766" w:rsidRDefault="004771D7" w:rsidP="004771D7">
      <w:pPr>
        <w:pStyle w:val="PL"/>
        <w:rPr>
          <w:lang w:val="en-US"/>
        </w:rPr>
      </w:pPr>
      <w:r w:rsidRPr="00E56766">
        <w:rPr>
          <w:lang w:val="en-US"/>
        </w:rPr>
        <w:t xml:space="preserve">  ],</w:t>
      </w:r>
    </w:p>
    <w:p w14:paraId="32A7DA51" w14:textId="77777777" w:rsidR="004771D7" w:rsidRPr="00E56766" w:rsidRDefault="004771D7" w:rsidP="004771D7">
      <w:pPr>
        <w:pStyle w:val="PL"/>
        <w:rPr>
          <w:lang w:val="en-US"/>
        </w:rPr>
      </w:pPr>
    </w:p>
    <w:p w14:paraId="6C6F1124" w14:textId="77777777" w:rsidR="004771D7" w:rsidRPr="00E56766" w:rsidRDefault="004771D7" w:rsidP="004771D7">
      <w:pPr>
        <w:pStyle w:val="PL"/>
        <w:rPr>
          <w:lang w:val="en-US"/>
        </w:rPr>
      </w:pPr>
      <w:r w:rsidRPr="00E56766">
        <w:rPr>
          <w:lang w:val="en-US"/>
        </w:rPr>
        <w:t xml:space="preserve">  "authorizations": ["https://sti-ca.com/acme/</w:t>
      </w:r>
      <w:proofErr w:type="spellStart"/>
      <w:r w:rsidRPr="00E56766">
        <w:rPr>
          <w:lang w:val="en-US"/>
        </w:rPr>
        <w:t>authz</w:t>
      </w:r>
      <w:proofErr w:type="spellEnd"/>
      <w:r w:rsidRPr="00E56766">
        <w:rPr>
          <w:lang w:val="en-US"/>
        </w:rPr>
        <w:t>/1234"],</w:t>
      </w:r>
    </w:p>
    <w:p w14:paraId="7BF1895C" w14:textId="77777777" w:rsidR="004771D7" w:rsidRPr="00E56766" w:rsidRDefault="004771D7" w:rsidP="004771D7">
      <w:pPr>
        <w:pStyle w:val="PL"/>
        <w:rPr>
          <w:lang w:val="en-US"/>
        </w:rPr>
      </w:pPr>
    </w:p>
    <w:p w14:paraId="7C2F9537" w14:textId="77777777" w:rsidR="004771D7" w:rsidRPr="00E56766" w:rsidRDefault="004771D7" w:rsidP="004771D7">
      <w:pPr>
        <w:pStyle w:val="PL"/>
        <w:rPr>
          <w:lang w:val="en-US"/>
        </w:rPr>
      </w:pPr>
      <w:r w:rsidRPr="00E56766">
        <w:rPr>
          <w:lang w:val="en-US"/>
        </w:rPr>
        <w:t xml:space="preserve">  "finalize": "https://example.com/acme/order/TOlocE8rfgo/finalize",</w:t>
      </w:r>
    </w:p>
    <w:p w14:paraId="487C567E" w14:textId="77777777" w:rsidR="004771D7" w:rsidRPr="00E56766" w:rsidRDefault="004771D7" w:rsidP="004771D7">
      <w:pPr>
        <w:pStyle w:val="PL"/>
        <w:rPr>
          <w:lang w:val="en-US"/>
        </w:rPr>
      </w:pPr>
    </w:p>
    <w:p w14:paraId="650EEED2" w14:textId="77777777" w:rsidR="004771D7" w:rsidRPr="00E56766" w:rsidRDefault="004771D7" w:rsidP="004771D7">
      <w:pPr>
        <w:pStyle w:val="PL"/>
        <w:rPr>
          <w:lang w:val="en-US"/>
        </w:rPr>
      </w:pPr>
      <w:r w:rsidRPr="00E56766">
        <w:rPr>
          <w:lang w:val="en-US"/>
        </w:rPr>
        <w:t xml:space="preserve">  "certificate": "https://example.com/acme/cert/mAt3xBGaobw",</w:t>
      </w:r>
    </w:p>
    <w:p w14:paraId="08ECE055" w14:textId="77777777" w:rsidR="004771D7" w:rsidRPr="00E56766" w:rsidRDefault="004771D7" w:rsidP="004771D7">
      <w:pPr>
        <w:pStyle w:val="PL"/>
        <w:rPr>
          <w:lang w:val="en-US"/>
        </w:rPr>
      </w:pPr>
    </w:p>
    <w:p w14:paraId="0266E1E4" w14:textId="77777777" w:rsidR="004771D7" w:rsidRPr="00E56766" w:rsidRDefault="004771D7" w:rsidP="004771D7">
      <w:pPr>
        <w:pStyle w:val="PL"/>
        <w:rPr>
          <w:lang w:val="en-US"/>
        </w:rPr>
      </w:pPr>
      <w:r w:rsidRPr="00E56766">
        <w:rPr>
          <w:lang w:val="en-US"/>
        </w:rPr>
        <w:t xml:space="preserve">  "x5u": "https://example.com/cert-repo/giJI53km23.pem"</w:t>
      </w:r>
    </w:p>
    <w:p w14:paraId="3FF4A678" w14:textId="77777777" w:rsidR="004771D7" w:rsidRPr="00292F52" w:rsidRDefault="004771D7" w:rsidP="004771D7">
      <w:pPr>
        <w:pStyle w:val="PL"/>
        <w:rPr>
          <w:lang w:val="en-US"/>
        </w:rPr>
      </w:pPr>
      <w:r w:rsidRPr="00E56766">
        <w:rPr>
          <w:lang w:val="en-US"/>
        </w:rPr>
        <w:t>}</w:t>
      </w:r>
    </w:p>
    <w:p w14:paraId="27A31DBE" w14:textId="41C65714" w:rsidR="004771D7" w:rsidRPr="00962388" w:rsidRDefault="004771D7" w:rsidP="004771D7">
      <w:pPr>
        <w:pStyle w:val="Heading3"/>
      </w:pPr>
      <w:bookmarkStart w:id="697" w:name="_Toc164425460"/>
      <w:bookmarkStart w:id="698" w:name="_Toc167467748"/>
      <w:r w:rsidRPr="00F807D3">
        <w:t>6.</w:t>
      </w:r>
      <w:r w:rsidR="00DF0AC0">
        <w:t>2</w:t>
      </w:r>
      <w:r w:rsidRPr="00F807D3">
        <w:t>.3</w:t>
      </w:r>
      <w:r w:rsidRPr="00962388">
        <w:tab/>
        <w:t>Evaluation</w:t>
      </w:r>
      <w:bookmarkEnd w:id="697"/>
      <w:bookmarkEnd w:id="698"/>
    </w:p>
    <w:p w14:paraId="31C3755B" w14:textId="4C7377F1" w:rsidR="00356B2A" w:rsidDel="00B02BA5" w:rsidRDefault="004771D7" w:rsidP="00B02BA5">
      <w:pPr>
        <w:pStyle w:val="EditorsNote"/>
        <w:rPr>
          <w:del w:id="699" w:author="Charles Eckel" w:date="2024-05-24T17:01:00Z"/>
        </w:rPr>
      </w:pPr>
      <w:del w:id="700" w:author="Charles Eckel" w:date="2024-05-24T17:01:00Z">
        <w:r w:rsidRPr="00962388" w:rsidDel="00B02BA5">
          <w:delText xml:space="preserve">Editor’s Note: </w:delText>
        </w:r>
        <w:r w:rsidDel="00B02BA5">
          <w:delText>Evaluation of this solution if FFS</w:delText>
        </w:r>
        <w:r w:rsidRPr="00962388" w:rsidDel="00B02BA5">
          <w:delText>.</w:delText>
        </w:r>
      </w:del>
    </w:p>
    <w:p w14:paraId="3086E41D" w14:textId="77777777" w:rsidR="00B02BA5" w:rsidRPr="00EE3E9E" w:rsidRDefault="00B02BA5" w:rsidP="00B02BA5">
      <w:pPr>
        <w:rPr>
          <w:ins w:id="701" w:author="Charles Eckel" w:date="2024-05-24T17:01:00Z"/>
        </w:rPr>
      </w:pPr>
      <w:ins w:id="702" w:author="Charles Eckel" w:date="2024-05-24T17:01:00Z">
        <w:r w:rsidRPr="00EE3E9E">
          <w:t>This solution addresses the following key issues:</w:t>
        </w:r>
      </w:ins>
    </w:p>
    <w:p w14:paraId="41EA08EC" w14:textId="77777777" w:rsidR="00B02BA5" w:rsidRPr="00EE3E9E" w:rsidRDefault="00B02BA5" w:rsidP="00B02BA5">
      <w:pPr>
        <w:pStyle w:val="B1"/>
        <w:rPr>
          <w:ins w:id="703" w:author="Charles Eckel" w:date="2024-05-24T17:01:00Z"/>
        </w:rPr>
      </w:pPr>
      <w:ins w:id="704" w:author="Charles Eckel" w:date="2024-05-24T17:01:00Z">
        <w:r w:rsidRPr="00EE3E9E">
          <w:t xml:space="preserve">- Key issue #1 - ACME initial trust framework, and </w:t>
        </w:r>
      </w:ins>
    </w:p>
    <w:p w14:paraId="4A651E26" w14:textId="77777777" w:rsidR="00B02BA5" w:rsidRPr="00EE3E9E" w:rsidRDefault="00B02BA5" w:rsidP="00B02BA5">
      <w:pPr>
        <w:pStyle w:val="B1"/>
        <w:rPr>
          <w:ins w:id="705" w:author="Charles Eckel" w:date="2024-05-24T17:01:00Z"/>
        </w:rPr>
      </w:pPr>
      <w:ins w:id="706" w:author="Charles Eckel" w:date="2024-05-24T17:01:00Z">
        <w:r w:rsidRPr="00EE3E9E">
          <w:t>- Key issue #3 - Aspects of challenge validation.</w:t>
        </w:r>
      </w:ins>
    </w:p>
    <w:p w14:paraId="24427E89" w14:textId="77777777" w:rsidR="00B02BA5" w:rsidRPr="00EE3E9E" w:rsidRDefault="00B02BA5" w:rsidP="00B02BA5">
      <w:pPr>
        <w:rPr>
          <w:ins w:id="707" w:author="Charles Eckel" w:date="2024-05-24T17:01:00Z"/>
        </w:rPr>
      </w:pPr>
      <w:ins w:id="708" w:author="Charles Eckel" w:date="2024-05-24T17:01:00Z">
        <w:r w:rsidRPr="00EE3E9E">
          <w:t>The solution uses the existing initial trust schema, as defined in TS 33.310 [3], and illustrates how the components of the initial trust schema map to the corresponding components of ACME [2]. This minimizes the impact of adding support for ACME [2].</w:t>
        </w:r>
      </w:ins>
    </w:p>
    <w:p w14:paraId="6B915990" w14:textId="77777777" w:rsidR="00B02BA5" w:rsidRDefault="00B02BA5" w:rsidP="00B02BA5">
      <w:pPr>
        <w:rPr>
          <w:ins w:id="709" w:author="Charles Eckel" w:date="2024-05-24T17:02:00Z"/>
        </w:rPr>
      </w:pPr>
      <w:ins w:id="710" w:author="Charles Eckel" w:date="2024-05-24T17:01:00Z">
        <w:r w:rsidRPr="00EE3E9E">
          <w:t>This solution relies on support for the third initial trust option in 33.310 [3], i.e., OAM issued signature of certain NF profile parameters. It does not support the other two options, i.e., OAM issued certificate or Initial Authentication Key (IAK).</w:t>
        </w:r>
      </w:ins>
    </w:p>
    <w:p w14:paraId="25FD025F" w14:textId="7ADC2C03" w:rsidR="00B02BA5" w:rsidRPr="00EE3E9E" w:rsidRDefault="00B02BA5" w:rsidP="00B02BA5">
      <w:pPr>
        <w:rPr>
          <w:ins w:id="711" w:author="Charles Eckel" w:date="2024-05-24T17:01:00Z"/>
        </w:rPr>
      </w:pPr>
      <w:ins w:id="712" w:author="Charles Eckel" w:date="2024-05-24T17:01:00Z">
        <w:r w:rsidRPr="00EE3E9E">
          <w:t>The solution uses the definition and format of NfInstanceId, as defined in TS 29.571 [13], and describes how it can be used as an ACME identifier. The solution also describes how the NF instance ID can be used with the existing Authority Token challenge type, as defined in RFC 9447 [9]. This eliminates the need for any work within IETF.</w:t>
        </w:r>
      </w:ins>
    </w:p>
    <w:p w14:paraId="7650BD9E" w14:textId="77777777" w:rsidR="00B02BA5" w:rsidRPr="00EE3E9E" w:rsidRDefault="00B02BA5" w:rsidP="00B02BA5">
      <w:pPr>
        <w:rPr>
          <w:ins w:id="713" w:author="Charles Eckel" w:date="2024-05-24T17:01:00Z"/>
        </w:rPr>
      </w:pPr>
      <w:ins w:id="714" w:author="Charles Eckel" w:date="2024-05-24T17:01:00Z">
        <w:r w:rsidRPr="00EE3E9E">
          <w:t>The OAM system that acts as a Token Authority and interfaces with the NF/ACME client will have more exposure to NFs and increased load.</w:t>
        </w:r>
      </w:ins>
    </w:p>
    <w:p w14:paraId="12873EB4" w14:textId="77777777" w:rsidR="00B02BA5" w:rsidRPr="00EE3E9E" w:rsidRDefault="00B02BA5" w:rsidP="00B02BA5">
      <w:pPr>
        <w:rPr>
          <w:ins w:id="715" w:author="Charles Eckel" w:date="2024-05-24T17:01:00Z"/>
        </w:rPr>
      </w:pPr>
      <w:ins w:id="716" w:author="Charles Eckel" w:date="2024-05-24T17:01:00Z">
        <w:r w:rsidRPr="00EE3E9E">
          <w:t>The solution recommends the inclusion of all NF profile parameters in both the Authority Token and the OAM issued signature. This approach would simplify the interaction between the OAM and Operator CA/RA.</w:t>
        </w:r>
      </w:ins>
    </w:p>
    <w:p w14:paraId="697D2CDF" w14:textId="77777777" w:rsidR="00B02BA5" w:rsidRPr="00EE3E9E" w:rsidRDefault="00B02BA5" w:rsidP="00B02BA5">
      <w:pPr>
        <w:rPr>
          <w:ins w:id="717" w:author="Charles Eckel" w:date="2024-05-24T17:01:00Z"/>
        </w:rPr>
      </w:pPr>
      <w:ins w:id="718" w:author="Charles Eckel" w:date="2024-05-24T17:01:00Z">
        <w:r w:rsidRPr="00EE3E9E">
          <w:t>The registration of a new ACME identifier can be done directly with IANA. The definition of the NF Certificate Authority Token as a profile instance of the ACME Authority Token can be provided directly within a 3GPP technical specification, i.e., TS 33.310 [3].</w:t>
        </w:r>
      </w:ins>
    </w:p>
    <w:p w14:paraId="5635123E" w14:textId="42A23666" w:rsidR="00B02BA5" w:rsidRPr="00962388" w:rsidRDefault="00A56E11">
      <w:pPr>
        <w:pStyle w:val="NO"/>
        <w:rPr>
          <w:ins w:id="719" w:author="Charles Eckel" w:date="2024-05-24T17:01:00Z"/>
        </w:rPr>
        <w:pPrChange w:id="720" w:author="Charles Eckel" w:date="2024-05-24T17:01:00Z">
          <w:pPr>
            <w:pStyle w:val="EditorsNote"/>
          </w:pPr>
        </w:pPrChange>
      </w:pPr>
      <w:ins w:id="721" w:author="Charles Eckel" w:date="2024-05-24T18:31:00Z">
        <w:r>
          <w:t>NOTE</w:t>
        </w:r>
      </w:ins>
      <w:ins w:id="722" w:author="Charles Eckel" w:date="2024-05-24T17:01:00Z">
        <w:r w:rsidR="00B02BA5" w:rsidRPr="00EE3E9E">
          <w:t>: Authority Token challenge type, "tkauth-01", is one of multiple validation methods used in ACME".</w:t>
        </w:r>
      </w:ins>
    </w:p>
    <w:p w14:paraId="34938D5C" w14:textId="1B51DCF7" w:rsidR="00E75570" w:rsidRPr="00EF4BD6" w:rsidRDefault="00E75570" w:rsidP="00E656E1">
      <w:pPr>
        <w:pStyle w:val="Heading2"/>
      </w:pPr>
      <w:bookmarkStart w:id="723" w:name="_Toc164425461"/>
      <w:bookmarkStart w:id="724" w:name="_Toc116922483"/>
      <w:bookmarkStart w:id="725" w:name="_Toc167467749"/>
      <w:r w:rsidRPr="008532A9">
        <w:t>6.</w:t>
      </w:r>
      <w:r>
        <w:t>3</w:t>
      </w:r>
      <w:r w:rsidRPr="009B2F81">
        <w:tab/>
      </w:r>
      <w:r w:rsidRPr="00E75570">
        <w:t>Solution</w:t>
      </w:r>
      <w:r w:rsidRPr="009B2F81">
        <w:t xml:space="preserve"> #</w:t>
      </w:r>
      <w:r>
        <w:t>3</w:t>
      </w:r>
      <w:r w:rsidRPr="009B2F81">
        <w:t xml:space="preserve">: </w:t>
      </w:r>
      <w:r>
        <w:t>Using NF instance ID as ACME identifier</w:t>
      </w:r>
      <w:bookmarkEnd w:id="723"/>
      <w:bookmarkEnd w:id="725"/>
    </w:p>
    <w:p w14:paraId="1BA2C749" w14:textId="1A2F08FC" w:rsidR="00E75570" w:rsidRDefault="00E75570" w:rsidP="00E656E1">
      <w:pPr>
        <w:pStyle w:val="Heading3"/>
      </w:pPr>
      <w:bookmarkStart w:id="726" w:name="_Toc164425462"/>
      <w:bookmarkStart w:id="727" w:name="_Toc167467750"/>
      <w:r w:rsidRPr="008532A9">
        <w:t>6.</w:t>
      </w:r>
      <w:r>
        <w:t>3</w:t>
      </w:r>
      <w:r w:rsidRPr="008532A9">
        <w:t>.1</w:t>
      </w:r>
      <w:r w:rsidRPr="008532A9">
        <w:tab/>
        <w:t>Introduction</w:t>
      </w:r>
      <w:bookmarkEnd w:id="726"/>
      <w:bookmarkEnd w:id="727"/>
      <w:r w:rsidRPr="009B2F81">
        <w:t xml:space="preserve"> </w:t>
      </w:r>
    </w:p>
    <w:p w14:paraId="4EC3EC39" w14:textId="77777777" w:rsidR="00E75570" w:rsidRDefault="00E75570" w:rsidP="00E656E1">
      <w:r>
        <w:t xml:space="preserve">This solution addresses the key issue #3. </w:t>
      </w:r>
    </w:p>
    <w:p w14:paraId="4D4A2318" w14:textId="77777777" w:rsidR="00E75570" w:rsidRDefault="00E75570" w:rsidP="00E75570">
      <w:r w:rsidRPr="00EF4BD6">
        <w:t>The ACME protocol</w:t>
      </w:r>
      <w:r>
        <w:t xml:space="preserve"> defined in the RFC 8555</w:t>
      </w:r>
      <w:r w:rsidRPr="00EF4BD6">
        <w:t xml:space="preserve"> </w:t>
      </w:r>
      <w:r>
        <w:t xml:space="preserve">[2] uses </w:t>
      </w:r>
      <w:r w:rsidRPr="008532A9">
        <w:t>domain names</w:t>
      </w:r>
      <w:r>
        <w:t xml:space="preserve"> or</w:t>
      </w:r>
      <w:r w:rsidRPr="008532A9">
        <w:t xml:space="preserve"> IP addresses</w:t>
      </w:r>
      <w:r>
        <w:t xml:space="preserve"> as the ACME identifier. In this solution, the NF instance ID, which is the unique identifier of an NF, is used as the ACME identifier. The ACME procedure is amended accordingly. </w:t>
      </w:r>
    </w:p>
    <w:p w14:paraId="30312823" w14:textId="1442F102" w:rsidR="00E75570" w:rsidRPr="00E75570" w:rsidRDefault="00E75570" w:rsidP="00E656E1">
      <w:pPr>
        <w:pStyle w:val="Heading3"/>
      </w:pPr>
      <w:bookmarkStart w:id="728" w:name="_Toc164425463"/>
      <w:bookmarkStart w:id="729" w:name="_Toc167467751"/>
      <w:r w:rsidRPr="00E75570">
        <w:t>6.</w:t>
      </w:r>
      <w:r w:rsidRPr="00E656E1">
        <w:t>3.</w:t>
      </w:r>
      <w:r>
        <w:t>2</w:t>
      </w:r>
      <w:r w:rsidRPr="00E75570">
        <w:tab/>
        <w:t>Solution details</w:t>
      </w:r>
      <w:bookmarkEnd w:id="728"/>
      <w:bookmarkEnd w:id="729"/>
    </w:p>
    <w:p w14:paraId="54D87B66" w14:textId="77777777" w:rsidR="00C3545F" w:rsidRPr="00907ECE" w:rsidRDefault="00C3545F" w:rsidP="00C3545F">
      <w:pPr>
        <w:rPr>
          <w:ins w:id="730" w:author="Charles Eckel" w:date="2024-05-24T18:00:00Z"/>
        </w:rPr>
      </w:pPr>
      <w:ins w:id="731" w:author="Charles Eckel" w:date="2024-05-24T18:00:00Z">
        <w:r w:rsidRPr="00907ECE">
          <w:t xml:space="preserve">In this solution, </w:t>
        </w:r>
        <w:r w:rsidRPr="00907ECE">
          <w:rPr>
            <w:rPrChange w:id="732" w:author="Charles Eckel" w:date="2024-05-24T18:33:00Z">
              <w:rPr>
                <w:color w:val="0000FF"/>
              </w:rPr>
            </w:rPrChange>
          </w:rPr>
          <w:t xml:space="preserve">the initial trust is used to prove ownership of resources to ACME server. It supports all three optional initial trust mechanisms specified in TS 33.310 [3]. </w:t>
        </w:r>
      </w:ins>
    </w:p>
    <w:p w14:paraId="1002DC89" w14:textId="77777777" w:rsidR="00C3545F" w:rsidRPr="00D177DD" w:rsidRDefault="00C3545F" w:rsidP="00C3545F">
      <w:pPr>
        <w:pStyle w:val="Heading3"/>
        <w:rPr>
          <w:ins w:id="733" w:author="Charles Eckel" w:date="2024-05-24T18:00:00Z"/>
          <w:sz w:val="24"/>
          <w:szCs w:val="24"/>
        </w:rPr>
      </w:pPr>
      <w:bookmarkStart w:id="734" w:name="_Toc167467752"/>
      <w:ins w:id="735" w:author="Charles Eckel" w:date="2024-05-24T18:00:00Z">
        <w:r w:rsidRPr="00D177DD">
          <w:rPr>
            <w:sz w:val="24"/>
            <w:szCs w:val="24"/>
          </w:rPr>
          <w:lastRenderedPageBreak/>
          <w:t>6.3.2.1</w:t>
        </w:r>
        <w:r w:rsidRPr="00D177DD">
          <w:rPr>
            <w:sz w:val="24"/>
            <w:szCs w:val="24"/>
          </w:rPr>
          <w:tab/>
          <w:t>Initial trust</w:t>
        </w:r>
        <w:bookmarkEnd w:id="734"/>
      </w:ins>
    </w:p>
    <w:p w14:paraId="58D33D7F" w14:textId="77777777" w:rsidR="00C3545F" w:rsidRPr="00D177DD" w:rsidRDefault="00C3545F" w:rsidP="00C3545F">
      <w:pPr>
        <w:rPr>
          <w:ins w:id="736" w:author="Charles Eckel" w:date="2024-05-24T18:00:00Z"/>
          <w:lang w:val="en-US"/>
        </w:rPr>
      </w:pPr>
      <w:ins w:id="737" w:author="Charles Eckel" w:date="2024-05-24T18:00:00Z">
        <w:r w:rsidRPr="00D177DD">
          <w:rPr>
            <w:lang w:val="en-US"/>
          </w:rPr>
          <w:t>In this solution, the initial trust schema defined in clause 10.2.2 of TS 33.310 [3] is reused. As shown in Figure 6.3.2.1, the NF acts as the ACME client, the Operator CA/RA acts as the ACME server, and the OAM system acts as a validation information Authority.</w:t>
        </w:r>
      </w:ins>
    </w:p>
    <w:p w14:paraId="6A49B9DD" w14:textId="0E06B368" w:rsidR="00C3545F" w:rsidRPr="00C3545F" w:rsidRDefault="00C3545F" w:rsidP="00C3545F">
      <w:pPr>
        <w:rPr>
          <w:ins w:id="738" w:author="Charles Eckel" w:date="2024-05-24T18:00:00Z"/>
          <w:lang w:val="en-US"/>
          <w:rPrChange w:id="739" w:author="Charles Eckel" w:date="2024-05-24T18:01:00Z">
            <w:rPr>
              <w:ins w:id="740" w:author="Charles Eckel" w:date="2024-05-24T18:00:00Z"/>
              <w:highlight w:val="yellow"/>
              <w:lang w:val="en-US"/>
            </w:rPr>
          </w:rPrChange>
        </w:rPr>
      </w:pPr>
      <w:ins w:id="741" w:author="Charles Eckel" w:date="2024-05-24T18:00:00Z">
        <w:r w:rsidRPr="00D177DD">
          <w:t xml:space="preserve">A new identifier </w:t>
        </w:r>
      </w:ins>
      <w:ins w:id="742" w:author="Charles Eckel" w:date="2024-05-24T18:01:00Z">
        <w:r>
          <w:t>"</w:t>
        </w:r>
      </w:ins>
      <w:ins w:id="743" w:author="Charles Eckel" w:date="2024-05-24T18:00:00Z">
        <w:r w:rsidRPr="00D177DD">
          <w:t>NF instance ID</w:t>
        </w:r>
      </w:ins>
      <w:ins w:id="744" w:author="Charles Eckel" w:date="2024-05-24T18:01:00Z">
        <w:r>
          <w:t>"</w:t>
        </w:r>
      </w:ins>
      <w:ins w:id="745" w:author="Charles Eckel" w:date="2024-05-24T18:00:00Z">
        <w:r w:rsidRPr="00D177DD">
          <w:t xml:space="preserve"> is introduced in this solution</w:t>
        </w:r>
      </w:ins>
      <w:ins w:id="746" w:author="Charles Eckel" w:date="2024-05-24T18:01:00Z">
        <w:r>
          <w:t>.</w:t>
        </w:r>
      </w:ins>
      <w:ins w:id="747" w:author="Charles Eckel" w:date="2024-05-24T18:00:00Z">
        <w:r w:rsidRPr="00D177DD">
          <w:t xml:space="preserve"> </w:t>
        </w:r>
        <w:r w:rsidRPr="00D177DD">
          <w:rPr>
            <w:lang w:val="en-US"/>
          </w:rPr>
          <w:t>A new ACME challenge-type is also introduced, named as "</w:t>
        </w:r>
        <w:r w:rsidRPr="00D177DD">
          <w:t>NF instance ID</w:t>
        </w:r>
        <w:r w:rsidRPr="00D177DD">
          <w:rPr>
            <w:lang w:val="en-US"/>
          </w:rPr>
          <w:t>". In this challenge type, the initial trust is used to prove ownership of resources to ACME server. The trust relationship between a CA and OAM (validation information authority) is assumed.</w:t>
        </w:r>
      </w:ins>
    </w:p>
    <w:p w14:paraId="296C440E" w14:textId="77777777" w:rsidR="00C3545F" w:rsidRDefault="00C3545F" w:rsidP="00C3545F">
      <w:pPr>
        <w:rPr>
          <w:ins w:id="748" w:author="Charles Eckel" w:date="2024-05-24T18:00:00Z"/>
          <w:highlight w:val="yellow"/>
          <w:lang w:val="en-US"/>
        </w:rPr>
      </w:pPr>
    </w:p>
    <w:p w14:paraId="397B8EB9" w14:textId="77777777" w:rsidR="00C3545F" w:rsidRDefault="008243AA" w:rsidP="00C3545F">
      <w:pPr>
        <w:jc w:val="center"/>
        <w:rPr>
          <w:ins w:id="749" w:author="Charles Eckel" w:date="2024-05-24T18:00:00Z"/>
        </w:rPr>
      </w:pPr>
      <w:ins w:id="750" w:author="Zander Lei" w:date="2024-05-21T10:17:00Z">
        <w:r>
          <w:rPr>
            <w:noProof/>
          </w:rPr>
          <w:object w:dxaOrig="14271" w:dyaOrig="4411" w14:anchorId="71007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77.45pt;height:116.45pt;mso-width-percent:0;mso-height-percent:0;mso-width-percent:0;mso-height-percent:0" o:ole="">
              <v:imagedata r:id="rId19" o:title=""/>
            </v:shape>
            <o:OLEObject Type="Embed" ProgID="Visio.Drawing.15" ShapeID="_x0000_i1026" DrawAspect="Content" ObjectID="_1778080840" r:id="rId20"/>
          </w:object>
        </w:r>
      </w:ins>
    </w:p>
    <w:p w14:paraId="541F2D8A" w14:textId="77777777" w:rsidR="00C3545F" w:rsidRPr="00D177DD" w:rsidRDefault="00C3545F" w:rsidP="00C3545F">
      <w:pPr>
        <w:pStyle w:val="TF"/>
        <w:rPr>
          <w:ins w:id="751" w:author="Charles Eckel" w:date="2024-05-24T18:00:00Z"/>
        </w:rPr>
      </w:pPr>
      <w:ins w:id="752" w:author="Charles Eckel" w:date="2024-05-24T18:00:00Z">
        <w:r w:rsidRPr="00D177DD">
          <w:t>Figure 6.3.2.1 Initial trust schema</w:t>
        </w:r>
      </w:ins>
    </w:p>
    <w:p w14:paraId="4B22FB45" w14:textId="77777777" w:rsidR="00C3545F" w:rsidRPr="00D177DD" w:rsidRDefault="00C3545F" w:rsidP="00C3545F">
      <w:pPr>
        <w:pStyle w:val="Heading3"/>
        <w:rPr>
          <w:ins w:id="753" w:author="Charles Eckel" w:date="2024-05-24T18:00:00Z"/>
          <w:sz w:val="24"/>
          <w:szCs w:val="24"/>
        </w:rPr>
      </w:pPr>
      <w:bookmarkStart w:id="754" w:name="_Toc167467753"/>
      <w:ins w:id="755" w:author="Charles Eckel" w:date="2024-05-24T18:00:00Z">
        <w:r w:rsidRPr="00D177DD">
          <w:rPr>
            <w:sz w:val="24"/>
            <w:szCs w:val="24"/>
          </w:rPr>
          <w:t>6.3.2.2</w:t>
        </w:r>
        <w:r w:rsidRPr="00D177DD">
          <w:rPr>
            <w:sz w:val="24"/>
            <w:szCs w:val="24"/>
          </w:rPr>
          <w:tab/>
          <w:t>Procedure</w:t>
        </w:r>
        <w:bookmarkEnd w:id="754"/>
      </w:ins>
    </w:p>
    <w:p w14:paraId="12C2196D" w14:textId="5604FA69" w:rsidR="00C3545F" w:rsidRDefault="00C3545F" w:rsidP="00C3545F">
      <w:pPr>
        <w:rPr>
          <w:ins w:id="756" w:author="Charles Eckel" w:date="2024-05-24T18:00:00Z"/>
        </w:rPr>
      </w:pPr>
      <w:ins w:id="757" w:author="Charles Eckel" w:date="2024-05-24T18:00:00Z">
        <w:r w:rsidRPr="00D177DD">
          <w:rPr>
            <w:lang w:val="en-US"/>
          </w:rPr>
          <w:t>Prerequisites of the procedure: the same as the prerequisites stated in clause 10.2.2 of TS 33.310 [3]</w:t>
        </w:r>
      </w:ins>
      <w:ins w:id="758" w:author="Charles Eckel" w:date="2024-05-24T18:02:00Z">
        <w:r>
          <w:rPr>
            <w:lang w:val="en-US"/>
          </w:rPr>
          <w:t>.</w:t>
        </w:r>
      </w:ins>
    </w:p>
    <w:p w14:paraId="68DD8713" w14:textId="20AAE7CE" w:rsidR="00E75570" w:rsidRDefault="00E75570" w:rsidP="00E75570">
      <w:r>
        <w:t>Figure 6.3.2.</w:t>
      </w:r>
      <w:del w:id="759" w:author="Charles Eckel" w:date="2024-05-24T18:02:00Z">
        <w:r w:rsidDel="00650D90">
          <w:delText xml:space="preserve">1 </w:delText>
        </w:r>
      </w:del>
      <w:ins w:id="760" w:author="Charles Eckel" w:date="2024-05-24T18:02:00Z">
        <w:r w:rsidR="00650D90">
          <w:t xml:space="preserve">2 </w:t>
        </w:r>
      </w:ins>
      <w:r>
        <w:t xml:space="preserve">shows the amended ACME procedure when using an NF instance ID as the ACME identifier. </w:t>
      </w:r>
      <w:r w:rsidRPr="003C03E2">
        <w:t>It is assumed that the NF takes the</w:t>
      </w:r>
      <w:r>
        <w:t xml:space="preserve"> role of an ACME client </w:t>
      </w:r>
      <w:r w:rsidRPr="00EF0DAE">
        <w:t>for simplicity (i.e. the ACME client may be a separate entity).</w:t>
      </w:r>
      <w:r>
        <w:t xml:space="preserve"> </w:t>
      </w:r>
    </w:p>
    <w:p w14:paraId="1593E53B" w14:textId="1FB65A54" w:rsidR="00E75570" w:rsidRPr="00B420BF" w:rsidRDefault="00E75570">
      <w:pPr>
        <w:pStyle w:val="NO"/>
        <w:rPr>
          <w:lang w:val="en-US" w:eastAsia="zh-CN"/>
        </w:rPr>
        <w:pPrChange w:id="761" w:author="Charles Eckel" w:date="2024-05-24T18:08:00Z">
          <w:pPr/>
        </w:pPrChange>
      </w:pPr>
      <w:r w:rsidRPr="00B420BF">
        <w:t>NOTE</w:t>
      </w:r>
      <w:ins w:id="762" w:author="Charles Eckel" w:date="2024-05-24T18:21:00Z">
        <w:r w:rsidR="00E6599B">
          <w:t xml:space="preserve"> 1</w:t>
        </w:r>
      </w:ins>
      <w:r w:rsidRPr="00B420BF">
        <w:t xml:space="preserve">: </w:t>
      </w:r>
      <w:ins w:id="763" w:author="Charles Eckel" w:date="2024-05-24T18:08:00Z">
        <w:r w:rsidR="00650D90">
          <w:tab/>
        </w:r>
      </w:ins>
      <w:r w:rsidRPr="00B420BF">
        <w:t xml:space="preserve">If NF and ACME client are separate entities, communications between the NF and the ACME client shall be protected, e.g. TLS. This may require reuse of mechanisms defined in TS 33.310 [3] for the initial trust setup and communications between the end entity (NF) and OAM. </w:t>
      </w:r>
    </w:p>
    <w:p w14:paraId="65CDCF8A" w14:textId="77777777" w:rsidR="00E75570" w:rsidRDefault="00E75570" w:rsidP="00E75570">
      <w:r>
        <w:t xml:space="preserve">For simplicity, the CA is assumed to be co-located with the ACME server. It is also assumed that the communication between the NF and the ACME server is protected, e.g. TLS. </w:t>
      </w:r>
    </w:p>
    <w:p w14:paraId="239FC96F" w14:textId="77777777" w:rsidR="00E75570" w:rsidRDefault="00E75570" w:rsidP="00E75570">
      <w:r>
        <w:t>The amended ACME procedure is as follows:</w:t>
      </w:r>
    </w:p>
    <w:p w14:paraId="43FF7B2B" w14:textId="1718AF90" w:rsidR="00E75570" w:rsidRPr="00E75570" w:rsidRDefault="00E75570" w:rsidP="00E656E1">
      <w:pPr>
        <w:pStyle w:val="B1"/>
      </w:pPr>
      <w:r w:rsidRPr="00E75570">
        <w:t xml:space="preserve">1. </w:t>
      </w:r>
      <w:r>
        <w:tab/>
      </w:r>
      <w:r w:rsidRPr="00E75570">
        <w:t xml:space="preserve">An NF creates its account on the ACME server as described in RFC 8555 [2]. </w:t>
      </w:r>
    </w:p>
    <w:p w14:paraId="3B250447" w14:textId="70BADC1E" w:rsidR="00E75570" w:rsidRDefault="00E75570" w:rsidP="00E656E1">
      <w:pPr>
        <w:pStyle w:val="B1"/>
        <w:rPr>
          <w:ins w:id="764" w:author="Charles Eckel" w:date="2024-05-24T18:08:00Z"/>
        </w:rPr>
      </w:pPr>
      <w:r w:rsidRPr="00E75570">
        <w:t xml:space="preserve">2. </w:t>
      </w:r>
      <w:r>
        <w:tab/>
      </w:r>
      <w:r w:rsidRPr="00E656E1">
        <w:t xml:space="preserve">The </w:t>
      </w:r>
      <w:r w:rsidRPr="00E75570">
        <w:t xml:space="preserve">NF sends a </w:t>
      </w:r>
      <w:proofErr w:type="spellStart"/>
      <w:r w:rsidRPr="00E75570">
        <w:t>newOrder</w:t>
      </w:r>
      <w:proofErr w:type="spellEnd"/>
      <w:r w:rsidRPr="00E75570">
        <w:t xml:space="preserve"> request as in RFC 8555 [2]. In add</w:t>
      </w:r>
      <w:r w:rsidR="0021134C">
        <w:t>i</w:t>
      </w:r>
      <w:r w:rsidRPr="00E75570">
        <w:t xml:space="preserve">tion, the request message includes the NF instance ID as the identifier. </w:t>
      </w:r>
    </w:p>
    <w:p w14:paraId="67AF0623" w14:textId="042181A5" w:rsidR="00650D90" w:rsidRPr="00E75570" w:rsidRDefault="00650D90">
      <w:pPr>
        <w:pStyle w:val="NO"/>
        <w:pPrChange w:id="765" w:author="Charles Eckel" w:date="2024-05-24T18:09:00Z">
          <w:pPr>
            <w:pStyle w:val="B1"/>
          </w:pPr>
        </w:pPrChange>
      </w:pPr>
      <w:ins w:id="766" w:author="Charles Eckel" w:date="2024-05-24T18:09:00Z">
        <w:r w:rsidRPr="00E656E1">
          <w:t>NOTE</w:t>
        </w:r>
        <w:r>
          <w:t xml:space="preserve"> </w:t>
        </w:r>
      </w:ins>
      <w:ins w:id="767" w:author="Charles Eckel" w:date="2024-05-24T18:21:00Z">
        <w:r w:rsidR="00E6599B">
          <w:t>2</w:t>
        </w:r>
      </w:ins>
      <w:ins w:id="768" w:author="Charles Eckel" w:date="2024-05-24T18:09:00Z">
        <w:r w:rsidRPr="00E656E1">
          <w:t>:</w:t>
        </w:r>
        <w:r>
          <w:tab/>
          <w:t>A new</w:t>
        </w:r>
        <w:r w:rsidRPr="0021134C">
          <w:t xml:space="preserve"> </w:t>
        </w:r>
        <w:r>
          <w:t>identifier “NF instance ID” is introduced as opposed to RFC 8555 [2].</w:t>
        </w:r>
      </w:ins>
    </w:p>
    <w:p w14:paraId="1621E19A" w14:textId="77777777" w:rsidR="00E75570" w:rsidRDefault="00E75570" w:rsidP="00E656E1">
      <w:pPr>
        <w:pStyle w:val="B1"/>
        <w:rPr>
          <w:ins w:id="769" w:author="Charles Eckel" w:date="2024-05-24T18:09:00Z"/>
        </w:rPr>
      </w:pPr>
      <w:r w:rsidRPr="00E75570">
        <w:t>3. The ACME server sends a challenge to the NF with the challenge type "NF instance ID".</w:t>
      </w:r>
    </w:p>
    <w:p w14:paraId="4BF728AC" w14:textId="672B0BE6" w:rsidR="00650D90" w:rsidRPr="00E75570" w:rsidRDefault="00650D90" w:rsidP="00E656E1">
      <w:pPr>
        <w:pStyle w:val="B1"/>
      </w:pPr>
      <w:ins w:id="770" w:author="Charles Eckel" w:date="2024-05-24T18:09:00Z">
        <w:r w:rsidRPr="00E656E1">
          <w:t>NOTE</w:t>
        </w:r>
        <w:r>
          <w:t xml:space="preserve"> </w:t>
        </w:r>
      </w:ins>
      <w:ins w:id="771" w:author="Charles Eckel" w:date="2024-05-24T18:21:00Z">
        <w:r w:rsidR="00E6599B">
          <w:t>3</w:t>
        </w:r>
      </w:ins>
      <w:ins w:id="772" w:author="Charles Eckel" w:date="2024-05-24T18:09:00Z">
        <w:r w:rsidRPr="00E656E1">
          <w:t xml:space="preserve">: </w:t>
        </w:r>
        <w:r>
          <w:t>A new</w:t>
        </w:r>
        <w:r w:rsidRPr="0021134C">
          <w:t xml:space="preserve"> </w:t>
        </w:r>
        <w:r>
          <w:t>challenge type “NF instance ID” is introduced as opposed to RFC 8555 [2]. More details are described in step 4.</w:t>
        </w:r>
      </w:ins>
    </w:p>
    <w:p w14:paraId="2CD88133" w14:textId="69171319" w:rsidR="00E75570" w:rsidRPr="00E75570" w:rsidRDefault="00E75570" w:rsidP="00E656E1">
      <w:pPr>
        <w:pStyle w:val="B1"/>
      </w:pPr>
      <w:r w:rsidRPr="00E75570">
        <w:t xml:space="preserve">4. </w:t>
      </w:r>
      <w:r>
        <w:tab/>
      </w:r>
      <w:ins w:id="773" w:author="Charles Eckel" w:date="2024-05-24T18:10:00Z">
        <w:r w:rsidR="00650D90">
          <w:t xml:space="preserve">The </w:t>
        </w:r>
      </w:ins>
      <w:r w:rsidRPr="00E75570">
        <w:t xml:space="preserve">NF sends the challenge response to the ACME server, which includes the NF instance ID and validation information for the ACME server to validate the NF (i.e. to prove the NF has control over the NF instance ID). The validation information can be </w:t>
      </w:r>
      <w:ins w:id="774" w:author="Charles Eckel" w:date="2024-05-24T18:11:00Z">
        <w:r w:rsidR="00650D90">
          <w:t>any of the three options of</w:t>
        </w:r>
      </w:ins>
      <w:del w:id="775" w:author="Charles Eckel" w:date="2024-05-24T18:12:00Z">
        <w:r w:rsidRPr="00E75570" w:rsidDel="00A84D6C">
          <w:delText>e.g.</w:delText>
        </w:r>
        <w:r w:rsidRPr="00E75570" w:rsidDel="00650D90">
          <w:delText xml:space="preserve"> NF registration information or</w:delText>
        </w:r>
      </w:del>
      <w:r w:rsidRPr="00E75570">
        <w:t xml:space="preserve"> NF initial trust informa</w:t>
      </w:r>
      <w:r w:rsidR="0021134C">
        <w:t>ti</w:t>
      </w:r>
      <w:r w:rsidRPr="00E75570">
        <w:t>on as in clause 10.2 of TS 33.310 [3]</w:t>
      </w:r>
      <w:ins w:id="776" w:author="Charles Eckel" w:date="2024-05-24T18:13:00Z">
        <w:r w:rsidR="00A84D6C">
          <w:t xml:space="preserve">, i.e., </w:t>
        </w:r>
        <w:r w:rsidR="00A84D6C">
          <w:rPr>
            <w:lang w:val="en-US"/>
          </w:rPr>
          <w:t>1) OAM issued certificates, 2) an Initial Authentication Key (IAK), or 3) OAM issued signature of certain NF profile parameters</w:t>
        </w:r>
        <w:r w:rsidR="00A84D6C" w:rsidRPr="0091539E">
          <w:rPr>
            <w:lang w:val="en-US"/>
          </w:rPr>
          <w:t>, at least including the NF instance ID</w:t>
        </w:r>
      </w:ins>
      <w:r w:rsidRPr="00E75570">
        <w:t>.</w:t>
      </w:r>
      <w:ins w:id="777" w:author="Charles Eckel" w:date="2024-05-24T18:16:00Z">
        <w:r w:rsidR="00A84D6C">
          <w:t xml:space="preserve"> </w:t>
        </w:r>
      </w:ins>
      <w:ins w:id="778" w:author="Charles Eckel" w:date="2024-05-24T18:14:00Z">
        <w:r w:rsidR="00A84D6C" w:rsidRPr="00D177DD">
          <w:t>All the mandatory parameters, e.g. NF Type etc as defined in the NF certificate profile in 33.310 [3] are included in the validation information.</w:t>
        </w:r>
        <w:r w:rsidR="00A84D6C">
          <w:t xml:space="preserve"> </w:t>
        </w:r>
      </w:ins>
      <w:del w:id="779" w:author="Charles Eckel" w:date="2024-05-24T18:17:00Z">
        <w:r w:rsidRPr="00E75570" w:rsidDel="00220E2F">
          <w:delText xml:space="preserve"> </w:delText>
        </w:r>
      </w:del>
    </w:p>
    <w:p w14:paraId="08E15A79" w14:textId="2EB74BD6" w:rsidR="00E75570" w:rsidRPr="00E75570" w:rsidRDefault="00E75570" w:rsidP="00E656E1">
      <w:pPr>
        <w:pStyle w:val="B1"/>
      </w:pPr>
      <w:r w:rsidRPr="00E75570">
        <w:t xml:space="preserve">5. </w:t>
      </w:r>
      <w:r>
        <w:tab/>
      </w:r>
      <w:r w:rsidRPr="00E75570">
        <w:t>The ACME server validates the challenge response as in RFC 8555 [2]. In add</w:t>
      </w:r>
      <w:r w:rsidR="0021134C">
        <w:t>i</w:t>
      </w:r>
      <w:r w:rsidRPr="00E75570">
        <w:t xml:space="preserve">tion, the ACME server validates the validation information in the challenge response. </w:t>
      </w:r>
      <w:ins w:id="780" w:author="Charles Eckel" w:date="2024-05-24T18:18:00Z">
        <w:r w:rsidR="00220E2F">
          <w:rPr>
            <w:lang w:val="en-US"/>
          </w:rPr>
          <w:t xml:space="preserve">The ACME server validates the </w:t>
        </w:r>
        <w:r w:rsidR="00220E2F" w:rsidRPr="00E75570">
          <w:t>validation information</w:t>
        </w:r>
        <w:r w:rsidR="00220E2F">
          <w:t xml:space="preserve"> the same way as verifying the initial trust options specified in </w:t>
        </w:r>
        <w:r w:rsidR="00220E2F" w:rsidRPr="00E75570">
          <w:t>clause 10.2 of TS 33.310 [3]</w:t>
        </w:r>
        <w:r w:rsidR="00220E2F">
          <w:t>.</w:t>
        </w:r>
      </w:ins>
    </w:p>
    <w:p w14:paraId="4858785F" w14:textId="2B7015B0" w:rsidR="00E75570" w:rsidRPr="00E656E1" w:rsidRDefault="00E75570" w:rsidP="00E656E1">
      <w:pPr>
        <w:pStyle w:val="NO"/>
      </w:pPr>
      <w:r w:rsidRPr="00E656E1">
        <w:lastRenderedPageBreak/>
        <w:t>NOTE</w:t>
      </w:r>
      <w:ins w:id="781" w:author="Charles Eckel" w:date="2024-05-24T18:18:00Z">
        <w:r w:rsidR="00220E2F">
          <w:t xml:space="preserve"> 4</w:t>
        </w:r>
      </w:ins>
      <w:r w:rsidRPr="00E656E1">
        <w:t xml:space="preserve">: </w:t>
      </w:r>
      <w:r w:rsidR="0021134C">
        <w:tab/>
      </w:r>
      <w:r w:rsidRPr="0021134C">
        <w:t>The steps 2 to 5 contain changes to the RFC 8555 [2] (e.g. NF instance ID identifier, NF instance challenge, proof of NF control over the NF instance ID</w:t>
      </w:r>
      <w:ins w:id="782" w:author="Charles Eckel" w:date="2024-05-24T18:19:00Z">
        <w:r w:rsidR="00220E2F">
          <w:t xml:space="preserve"> based on verifying the initial trust</w:t>
        </w:r>
      </w:ins>
      <w:r w:rsidRPr="0021134C">
        <w:t xml:space="preserve">) that are not possible as of now. </w:t>
      </w:r>
    </w:p>
    <w:bookmarkEnd w:id="724"/>
    <w:p w14:paraId="20DBB201" w14:textId="1D124268" w:rsidR="00E75570" w:rsidRDefault="00E75570" w:rsidP="00E656E1">
      <w:pPr>
        <w:pStyle w:val="B1"/>
      </w:pPr>
      <w:r w:rsidRPr="00E75570">
        <w:t xml:space="preserve">6. </w:t>
      </w:r>
      <w:r w:rsidR="0021134C">
        <w:tab/>
      </w:r>
      <w:r w:rsidRPr="00E75570">
        <w:t xml:space="preserve">NF sends to the ACME server a CSR request for its certificate. </w:t>
      </w:r>
      <w:r w:rsidRPr="00E656E1">
        <w:t>The</w:t>
      </w:r>
      <w:r w:rsidRPr="00E75570">
        <w:t xml:space="preserve"> ACME server verifies the CSR based on the outcome in step 5 and, if successful, issues the NF certificate including the NF instance ID. </w:t>
      </w:r>
    </w:p>
    <w:p w14:paraId="2748A004" w14:textId="77777777" w:rsidR="00E75570" w:rsidRPr="00480F71" w:rsidRDefault="008243AA" w:rsidP="00E75570">
      <w:pPr>
        <w:jc w:val="center"/>
        <w:rPr>
          <w:lang w:val="en-US"/>
        </w:rPr>
      </w:pPr>
      <w:ins w:id="783" w:author="Huawei" w:date="2024-04-04T16:00:00Z">
        <w:r w:rsidRPr="008243AA">
          <w:rPr>
            <w:rFonts w:ascii="SimSun" w:hAnsi="SimSun"/>
            <w:i/>
            <w:noProof/>
            <w:sz w:val="24"/>
            <w:szCs w:val="21"/>
          </w:rPr>
          <w:object w:dxaOrig="7190" w:dyaOrig="7690" w14:anchorId="623222E2">
            <v:shape id="_x0000_i1025" type="#_x0000_t75" alt="" style="width:164.65pt;height:173.4pt;mso-width-percent:0;mso-height-percent:0;mso-width-percent:0;mso-height-percent:0" o:ole="">
              <v:imagedata r:id="rId21" o:title="" croptop="4366f" cropbottom="15799f" cropleft="7899f" cropright="11354f"/>
            </v:shape>
            <o:OLEObject Type="Embed" ProgID="Visio.Drawing.11" ShapeID="_x0000_i1025" DrawAspect="Content" ObjectID="_1778080841" r:id="rId22"/>
          </w:object>
        </w:r>
      </w:ins>
    </w:p>
    <w:p w14:paraId="3EEE5292" w14:textId="17A43C90" w:rsidR="00E75570" w:rsidRDefault="00E75570" w:rsidP="00E656E1">
      <w:pPr>
        <w:pStyle w:val="TF"/>
      </w:pPr>
      <w:r>
        <w:t>Figure 6.3.2.</w:t>
      </w:r>
      <w:del w:id="784" w:author="Charles Eckel" w:date="2024-05-24T18:22:00Z">
        <w:r w:rsidDel="00E6599B">
          <w:delText xml:space="preserve">1 </w:delText>
        </w:r>
      </w:del>
      <w:ins w:id="785" w:author="Charles Eckel" w:date="2024-05-24T18:22:00Z">
        <w:r w:rsidR="00E6599B">
          <w:t>2</w:t>
        </w:r>
        <w:r w:rsidR="00E6599B">
          <w:t xml:space="preserve"> </w:t>
        </w:r>
      </w:ins>
      <w:r w:rsidRPr="00E75570">
        <w:t>ACME</w:t>
      </w:r>
      <w:r>
        <w:t xml:space="preserve"> procedure with an NF instance ID as the ACME identifier</w:t>
      </w:r>
    </w:p>
    <w:p w14:paraId="57E2930A" w14:textId="330C07F9" w:rsidR="00E75570" w:rsidRPr="00EF0DAE" w:rsidRDefault="00E75570" w:rsidP="00E656E1">
      <w:pPr>
        <w:pStyle w:val="Heading3"/>
      </w:pPr>
      <w:bookmarkStart w:id="786" w:name="_Toc164425464"/>
      <w:bookmarkStart w:id="787" w:name="_Toc167467754"/>
      <w:r w:rsidRPr="00EF0DAE">
        <w:t>6.</w:t>
      </w:r>
      <w:r w:rsidR="0021134C">
        <w:t>3</w:t>
      </w:r>
      <w:r w:rsidRPr="00EF0DAE">
        <w:t>.3</w:t>
      </w:r>
      <w:r w:rsidRPr="00EF0DAE">
        <w:tab/>
        <w:t>Evaluation</w:t>
      </w:r>
      <w:bookmarkEnd w:id="786"/>
      <w:bookmarkEnd w:id="787"/>
    </w:p>
    <w:p w14:paraId="2A2FC4F8" w14:textId="4F193A6F" w:rsidR="00E75570" w:rsidRDefault="00E75570" w:rsidP="00E75570">
      <w:r w:rsidRPr="00EF0DAE">
        <w:t xml:space="preserve">This solution </w:t>
      </w:r>
      <w:r>
        <w:t>requires</w:t>
      </w:r>
      <w:r w:rsidRPr="00EF0DAE">
        <w:t xml:space="preserve"> a new ACME identifier </w:t>
      </w:r>
      <w:r>
        <w:t>"</w:t>
      </w:r>
      <w:r w:rsidRPr="00EF0DAE">
        <w:t>NF instance ID</w:t>
      </w:r>
      <w:r>
        <w:t>"</w:t>
      </w:r>
      <w:r w:rsidRPr="00EF0DAE">
        <w:t>, a new challenge typ</w:t>
      </w:r>
      <w:r>
        <w:t>e for the "NF instance ID" identifier</w:t>
      </w:r>
      <w:r w:rsidRPr="00EF0DAE">
        <w:t xml:space="preserve">, and proof of NF </w:t>
      </w:r>
      <w:r>
        <w:t>control over the NF instance ID. This is currently</w:t>
      </w:r>
      <w:r w:rsidRPr="00EF0DAE">
        <w:t xml:space="preserve"> not possible</w:t>
      </w:r>
      <w:r>
        <w:t xml:space="preserve"> in </w:t>
      </w:r>
      <w:r w:rsidRPr="00EF0DAE">
        <w:t>RFC 8555 [2]</w:t>
      </w:r>
      <w:ins w:id="788" w:author="Charles Eckel" w:date="2024-05-24T18:23:00Z">
        <w:r w:rsidR="00E6599B">
          <w:t xml:space="preserve"> </w:t>
        </w:r>
        <w:r w:rsidR="00E6599B">
          <w:t>as described from the step 2 to the step 5</w:t>
        </w:r>
      </w:ins>
      <w:r w:rsidRPr="00EF0DAE">
        <w:t xml:space="preserve">. </w:t>
      </w:r>
      <w:r>
        <w:t>Therefore, a</w:t>
      </w:r>
      <w:r w:rsidRPr="00EF0DAE">
        <w:t>dd</w:t>
      </w:r>
      <w:r>
        <w:t>i</w:t>
      </w:r>
      <w:r w:rsidRPr="00EF0DAE">
        <w:t xml:space="preserve">tional work </w:t>
      </w:r>
      <w:r>
        <w:t>is</w:t>
      </w:r>
      <w:r w:rsidRPr="00EF0DAE">
        <w:t xml:space="preserve"> required in IETF.</w:t>
      </w:r>
      <w:r>
        <w:t xml:space="preserve"> </w:t>
      </w:r>
    </w:p>
    <w:p w14:paraId="69857107" w14:textId="4D5E853D" w:rsidR="0027494E" w:rsidDel="00E6599B" w:rsidRDefault="00E75570" w:rsidP="0021134C">
      <w:pPr>
        <w:pStyle w:val="EditorsNote"/>
        <w:rPr>
          <w:del w:id="789" w:author="Charles Eckel" w:date="2024-05-24T18:26:00Z"/>
        </w:rPr>
      </w:pPr>
      <w:del w:id="790" w:author="Charles Eckel" w:date="2024-05-24T18:23:00Z">
        <w:r w:rsidRPr="00962388" w:rsidDel="00E6599B">
          <w:delText xml:space="preserve">Editor’s Note: </w:delText>
        </w:r>
        <w:r w:rsidDel="00E6599B">
          <w:delText>A</w:delText>
        </w:r>
        <w:r w:rsidRPr="00620BA7" w:rsidDel="00E6599B">
          <w:delText xml:space="preserve"> more detailed description of the new ACME identifier, new challenge type, and proof of control over the NF instance ID, as assumed by this solution, are FFS.</w:delText>
        </w:r>
      </w:del>
    </w:p>
    <w:p w14:paraId="11B4D767" w14:textId="46EF5E0E" w:rsidR="00B44C38" w:rsidRPr="00962388" w:rsidRDefault="00B44C38" w:rsidP="00B44C38">
      <w:pPr>
        <w:pStyle w:val="Heading2"/>
        <w:rPr>
          <w:ins w:id="791" w:author="Charles Eckel" w:date="2024-05-24T17:45:00Z"/>
        </w:rPr>
      </w:pPr>
      <w:bookmarkStart w:id="792" w:name="_Toc160197288"/>
      <w:bookmarkStart w:id="793" w:name="_Toc167467755"/>
      <w:ins w:id="794" w:author="Charles Eckel" w:date="2024-05-24T17:45:00Z">
        <w:r w:rsidRPr="00962388">
          <w:t>6.</w:t>
        </w:r>
      </w:ins>
      <w:ins w:id="795" w:author="Charles Eckel" w:date="2024-05-24T17:46:00Z">
        <w:r>
          <w:t>4</w:t>
        </w:r>
      </w:ins>
      <w:ins w:id="796" w:author="Charles Eckel" w:date="2024-05-24T17:45:00Z">
        <w:r w:rsidRPr="00962388">
          <w:tab/>
          <w:t>Solution #</w:t>
        </w:r>
      </w:ins>
      <w:ins w:id="797" w:author="Charles Eckel" w:date="2024-05-24T17:46:00Z">
        <w:r>
          <w:t>4</w:t>
        </w:r>
      </w:ins>
      <w:ins w:id="798" w:author="Charles Eckel" w:date="2024-05-24T17:45:00Z">
        <w:r w:rsidRPr="00962388">
          <w:t xml:space="preserve">: </w:t>
        </w:r>
        <w:bookmarkEnd w:id="792"/>
        <w:r w:rsidRPr="006B1448">
          <w:t>Reuse solution about policy-based certificate renewal</w:t>
        </w:r>
        <w:bookmarkEnd w:id="793"/>
      </w:ins>
    </w:p>
    <w:p w14:paraId="61B838A6" w14:textId="185FAF25" w:rsidR="00B44C38" w:rsidRPr="00F807D3" w:rsidRDefault="00B44C38" w:rsidP="00B44C38">
      <w:pPr>
        <w:pStyle w:val="Heading3"/>
        <w:rPr>
          <w:ins w:id="799" w:author="Charles Eckel" w:date="2024-05-24T17:45:00Z"/>
        </w:rPr>
      </w:pPr>
      <w:bookmarkStart w:id="800" w:name="_Toc160197289"/>
      <w:bookmarkStart w:id="801" w:name="_Toc167467756"/>
      <w:ins w:id="802" w:author="Charles Eckel" w:date="2024-05-24T17:45:00Z">
        <w:r w:rsidRPr="00F807D3">
          <w:t>6.</w:t>
        </w:r>
      </w:ins>
      <w:ins w:id="803" w:author="Charles Eckel" w:date="2024-05-24T17:47:00Z">
        <w:r>
          <w:t>4</w:t>
        </w:r>
      </w:ins>
      <w:ins w:id="804" w:author="Charles Eckel" w:date="2024-05-24T17:45:00Z">
        <w:r w:rsidRPr="00F807D3">
          <w:t>.1</w:t>
        </w:r>
        <w:r w:rsidRPr="00F807D3">
          <w:tab/>
          <w:t>Introduction</w:t>
        </w:r>
        <w:bookmarkEnd w:id="800"/>
        <w:bookmarkEnd w:id="801"/>
      </w:ins>
    </w:p>
    <w:p w14:paraId="736214EA" w14:textId="77777777" w:rsidR="00B44C38" w:rsidRPr="007A114A" w:rsidRDefault="00B44C38" w:rsidP="00B44C38">
      <w:pPr>
        <w:rPr>
          <w:ins w:id="805" w:author="Charles Eckel" w:date="2024-05-24T17:45:00Z"/>
          <w:color w:val="000000"/>
        </w:rPr>
      </w:pPr>
      <w:bookmarkStart w:id="806" w:name="_Toc160197290"/>
      <w:ins w:id="807" w:author="Charles Eckel" w:date="2024-05-24T17:45:00Z">
        <w:r>
          <w:rPr>
            <w:rFonts w:hint="eastAsia"/>
            <w:lang w:eastAsia="zh-CN"/>
          </w:rPr>
          <w:t>T</w:t>
        </w:r>
        <w:r>
          <w:rPr>
            <w:lang w:eastAsia="zh-CN"/>
          </w:rPr>
          <w:t xml:space="preserve">his contribution addresses key issue #5, and </w:t>
        </w:r>
        <w:proofErr w:type="gramStart"/>
        <w:r>
          <w:rPr>
            <w:lang w:eastAsia="zh-CN"/>
          </w:rPr>
          <w:t>in particular the</w:t>
        </w:r>
        <w:proofErr w:type="gramEnd"/>
        <w:r>
          <w:rPr>
            <w:lang w:eastAsia="zh-CN"/>
          </w:rPr>
          <w:t xml:space="preserve"> requirement </w:t>
        </w:r>
        <w:r w:rsidRPr="00A83BFF">
          <w:rPr>
            <w:color w:val="000000"/>
          </w:rPr>
          <w:t xml:space="preserve">that </w:t>
        </w:r>
        <w:r w:rsidRPr="003E5BD3">
          <w:rPr>
            <w:color w:val="000000"/>
          </w:rPr>
          <w:t>the certificate expiration period and renewal interval need to be set appropriately against potential security threats while reducing certificate management overhead and associated risk (e.g., certificates expiring prior to being renewed)</w:t>
        </w:r>
        <w:r>
          <w:rPr>
            <w:color w:val="000000"/>
          </w:rPr>
          <w:t xml:space="preserve">. </w:t>
        </w:r>
      </w:ins>
    </w:p>
    <w:p w14:paraId="14C94255" w14:textId="7DAED8F3" w:rsidR="00B44C38" w:rsidRDefault="00B44C38" w:rsidP="00B44C38">
      <w:pPr>
        <w:pStyle w:val="Heading3"/>
        <w:rPr>
          <w:ins w:id="808" w:author="Charles Eckel" w:date="2024-05-24T17:45:00Z"/>
        </w:rPr>
      </w:pPr>
      <w:bookmarkStart w:id="809" w:name="_Toc167467757"/>
      <w:ins w:id="810" w:author="Charles Eckel" w:date="2024-05-24T17:45:00Z">
        <w:r w:rsidRPr="00F807D3">
          <w:t>6.</w:t>
        </w:r>
      </w:ins>
      <w:ins w:id="811" w:author="Charles Eckel" w:date="2024-05-24T17:47:00Z">
        <w:r>
          <w:t>4</w:t>
        </w:r>
      </w:ins>
      <w:ins w:id="812" w:author="Charles Eckel" w:date="2024-05-24T17:45:00Z">
        <w:r w:rsidRPr="00F807D3">
          <w:t>.2</w:t>
        </w:r>
        <w:r w:rsidRPr="00F807D3">
          <w:tab/>
          <w:t>Solution details</w:t>
        </w:r>
        <w:bookmarkEnd w:id="806"/>
        <w:bookmarkEnd w:id="809"/>
      </w:ins>
    </w:p>
    <w:p w14:paraId="5FCDF5B2" w14:textId="569C2832" w:rsidR="00B44C38" w:rsidRPr="00B44C38" w:rsidRDefault="00B44C38" w:rsidP="00B44C38">
      <w:pPr>
        <w:rPr>
          <w:ins w:id="813" w:author="Charles Eckel" w:date="2024-05-24T17:45:00Z"/>
          <w:sz w:val="16"/>
          <w:rPrChange w:id="814" w:author="Charles Eckel" w:date="2024-05-24T17:46:00Z">
            <w:rPr>
              <w:ins w:id="815" w:author="Charles Eckel" w:date="2024-05-24T17:45:00Z"/>
              <w:color w:val="000000"/>
            </w:rPr>
          </w:rPrChange>
        </w:rPr>
      </w:pPr>
      <w:ins w:id="816" w:author="Charles Eckel" w:date="2024-05-24T17:45:00Z">
        <w:r>
          <w:rPr>
            <w:lang w:eastAsia="zh-CN"/>
          </w:rPr>
          <w:t xml:space="preserve">This solution reuses the list of practical recommendations defined in </w:t>
        </w:r>
        <w:r w:rsidRPr="00357E88">
          <w:rPr>
            <w:lang w:eastAsia="zh-CN"/>
          </w:rPr>
          <w:t xml:space="preserve">Annex </w:t>
        </w:r>
        <w:r>
          <w:rPr>
            <w:lang w:eastAsia="zh-CN"/>
          </w:rPr>
          <w:t>I.2 of TS 33.310</w:t>
        </w:r>
      </w:ins>
      <w:ins w:id="817" w:author="Charles Eckel" w:date="2024-05-24T17:49:00Z">
        <w:r>
          <w:rPr>
            <w:lang w:eastAsia="zh-CN"/>
          </w:rPr>
          <w:t xml:space="preserve"> </w:t>
        </w:r>
      </w:ins>
      <w:ins w:id="818" w:author="Charles Eckel" w:date="2024-05-24T17:45:00Z">
        <w:r>
          <w:rPr>
            <w:lang w:eastAsia="zh-CN"/>
          </w:rPr>
          <w:t xml:space="preserve">[3] for NF certificate </w:t>
        </w:r>
        <w:r w:rsidRPr="003E5BD3">
          <w:rPr>
            <w:color w:val="000000"/>
          </w:rPr>
          <w:t>renewa</w:t>
        </w:r>
        <w:r>
          <w:rPr>
            <w:color w:val="000000"/>
          </w:rPr>
          <w:t xml:space="preserve">l </w:t>
        </w:r>
        <w:r w:rsidRPr="003E5BD3">
          <w:rPr>
            <w:color w:val="000000"/>
          </w:rPr>
          <w:t>expiration period and renewal interval</w:t>
        </w:r>
        <w:r>
          <w:rPr>
            <w:color w:val="000000"/>
          </w:rPr>
          <w:t>. An NF can act as an ACME client and use ACME [2] to interact with an operator CA that acts as an ACME server to renew its certificate.</w:t>
        </w:r>
        <w:r w:rsidDel="004D77CD">
          <w:rPr>
            <w:rStyle w:val="CommentReference"/>
          </w:rPr>
          <w:t xml:space="preserve"> </w:t>
        </w:r>
      </w:ins>
    </w:p>
    <w:p w14:paraId="7B578C72" w14:textId="1BE9FE5A" w:rsidR="00B44C38" w:rsidRPr="00962388" w:rsidRDefault="00B44C38" w:rsidP="00B44C38">
      <w:pPr>
        <w:pStyle w:val="Heading3"/>
        <w:rPr>
          <w:ins w:id="819" w:author="Charles Eckel" w:date="2024-05-24T17:45:00Z"/>
        </w:rPr>
      </w:pPr>
      <w:bookmarkStart w:id="820" w:name="_Toc160197291"/>
      <w:bookmarkStart w:id="821" w:name="_Toc167467758"/>
      <w:ins w:id="822" w:author="Charles Eckel" w:date="2024-05-24T17:45:00Z">
        <w:r w:rsidRPr="00F807D3">
          <w:t>6.</w:t>
        </w:r>
      </w:ins>
      <w:ins w:id="823" w:author="Charles Eckel" w:date="2024-05-24T17:47:00Z">
        <w:r>
          <w:t>4</w:t>
        </w:r>
      </w:ins>
      <w:ins w:id="824" w:author="Charles Eckel" w:date="2024-05-24T17:45:00Z">
        <w:r w:rsidRPr="00F807D3">
          <w:t>.3</w:t>
        </w:r>
        <w:r w:rsidRPr="00962388">
          <w:tab/>
          <w:t>Evaluation</w:t>
        </w:r>
        <w:bookmarkEnd w:id="820"/>
        <w:bookmarkEnd w:id="821"/>
      </w:ins>
    </w:p>
    <w:p w14:paraId="7DF86442" w14:textId="2A7E897A" w:rsidR="00B44C38" w:rsidRPr="00B44C38" w:rsidRDefault="00B44C38">
      <w:pPr>
        <w:rPr>
          <w:ins w:id="825" w:author="Charles Eckel" w:date="2024-05-24T17:45:00Z"/>
          <w:lang w:eastAsia="zh-CN"/>
          <w:rPrChange w:id="826" w:author="Charles Eckel" w:date="2024-05-24T17:46:00Z">
            <w:rPr>
              <w:ins w:id="827" w:author="Charles Eckel" w:date="2024-05-24T17:45:00Z"/>
            </w:rPr>
          </w:rPrChange>
        </w:rPr>
        <w:pPrChange w:id="828" w:author="Charles Eckel" w:date="2024-05-24T17:46:00Z">
          <w:pPr>
            <w:pStyle w:val="Heading2"/>
          </w:pPr>
        </w:pPrChange>
      </w:pPr>
      <w:ins w:id="829" w:author="Charles Eckel" w:date="2024-05-24T17:45:00Z">
        <w:r w:rsidRPr="00E50E2D">
          <w:rPr>
            <w:lang w:eastAsia="zh-CN"/>
          </w:rPr>
          <w:t>This contribution</w:t>
        </w:r>
        <w:r>
          <w:rPr>
            <w:lang w:eastAsia="zh-CN"/>
          </w:rPr>
          <w:t xml:space="preserve"> </w:t>
        </w:r>
        <w:r>
          <w:rPr>
            <w:lang w:val="en-US" w:eastAsia="zh-CN"/>
          </w:rPr>
          <w:t>addresses key issue #5 and</w:t>
        </w:r>
        <w:r w:rsidRPr="00E50E2D">
          <w:rPr>
            <w:lang w:eastAsia="zh-CN"/>
          </w:rPr>
          <w:t xml:space="preserve"> proposes to reuse the solution we adopted in the study of FS_ACM during Release 18. T</w:t>
        </w:r>
        <w:r w:rsidRPr="0032185B">
          <w:rPr>
            <w:lang w:eastAsia="zh-CN"/>
          </w:rPr>
          <w:t>he solution depends on the preconfigured policy and internal implementation of the NF/CA.</w:t>
        </w:r>
      </w:ins>
    </w:p>
    <w:p w14:paraId="421FEBD0" w14:textId="69266CE9" w:rsidR="00C76DDD" w:rsidRPr="00962388" w:rsidRDefault="00C76DDD" w:rsidP="00C76DDD">
      <w:pPr>
        <w:pStyle w:val="Heading2"/>
      </w:pPr>
      <w:bookmarkStart w:id="830" w:name="_Toc167467759"/>
      <w:r w:rsidRPr="00962388">
        <w:t>6.</w:t>
      </w:r>
      <w:r w:rsidRPr="00C76DDD">
        <w:rPr>
          <w:highlight w:val="yellow"/>
        </w:rPr>
        <w:t>Y</w:t>
      </w:r>
      <w:r w:rsidRPr="00962388">
        <w:tab/>
        <w:t>Solution #</w:t>
      </w:r>
      <w:r w:rsidRPr="00C76DDD">
        <w:rPr>
          <w:highlight w:val="yellow"/>
        </w:rPr>
        <w:t>Y</w:t>
      </w:r>
      <w:r w:rsidRPr="00962388">
        <w:t>: &lt;Title&gt;</w:t>
      </w:r>
      <w:bookmarkEnd w:id="830"/>
    </w:p>
    <w:p w14:paraId="5DA6703D" w14:textId="77777777" w:rsidR="00C76DDD" w:rsidRPr="00F807D3" w:rsidRDefault="00C76DDD" w:rsidP="00C76DDD">
      <w:pPr>
        <w:pStyle w:val="Heading3"/>
      </w:pPr>
      <w:bookmarkStart w:id="831" w:name="_Toc513475453"/>
      <w:bookmarkStart w:id="832" w:name="_Toc48930870"/>
      <w:bookmarkStart w:id="833" w:name="_Toc49376119"/>
      <w:bookmarkStart w:id="834" w:name="_Toc56501633"/>
      <w:bookmarkStart w:id="835" w:name="_Toc95076618"/>
      <w:bookmarkStart w:id="836" w:name="_Toc106618437"/>
      <w:bookmarkStart w:id="837" w:name="_Toc155635370"/>
      <w:bookmarkStart w:id="838" w:name="_Toc167467760"/>
      <w:r w:rsidRPr="00F807D3">
        <w:t>6.</w:t>
      </w:r>
      <w:r w:rsidRPr="00C76DDD">
        <w:rPr>
          <w:highlight w:val="yellow"/>
        </w:rPr>
        <w:t>Y</w:t>
      </w:r>
      <w:r w:rsidRPr="00F807D3">
        <w:t>.1</w:t>
      </w:r>
      <w:r w:rsidRPr="00F807D3">
        <w:tab/>
      </w:r>
      <w:r w:rsidRPr="00A00DC7">
        <w:t>Introduction</w:t>
      </w:r>
      <w:bookmarkEnd w:id="831"/>
      <w:bookmarkEnd w:id="832"/>
      <w:bookmarkEnd w:id="833"/>
      <w:bookmarkEnd w:id="834"/>
      <w:bookmarkEnd w:id="835"/>
      <w:bookmarkEnd w:id="836"/>
      <w:bookmarkEnd w:id="837"/>
      <w:bookmarkEnd w:id="838"/>
    </w:p>
    <w:p w14:paraId="552CC0A8" w14:textId="77777777" w:rsidR="00C76DDD" w:rsidRPr="00A00DC7" w:rsidRDefault="00C76DDD" w:rsidP="00C76DDD">
      <w:pPr>
        <w:pStyle w:val="EditorsNote"/>
      </w:pPr>
      <w:r w:rsidRPr="00A00DC7">
        <w:t>Editor’s Note: Each solution should list the key issues being addressed.</w:t>
      </w:r>
    </w:p>
    <w:p w14:paraId="30E7C779" w14:textId="77777777" w:rsidR="00C76DDD" w:rsidRPr="00A00DC7" w:rsidRDefault="00C76DDD" w:rsidP="00C76DDD">
      <w:pPr>
        <w:pStyle w:val="Heading3"/>
      </w:pPr>
      <w:bookmarkStart w:id="839" w:name="_Toc513475454"/>
      <w:bookmarkStart w:id="840" w:name="_Toc48930871"/>
      <w:bookmarkStart w:id="841" w:name="_Toc49376120"/>
      <w:bookmarkStart w:id="842" w:name="_Toc56501634"/>
      <w:bookmarkStart w:id="843" w:name="_Toc95076619"/>
      <w:bookmarkStart w:id="844" w:name="_Toc106618438"/>
      <w:bookmarkStart w:id="845" w:name="_Toc155635371"/>
      <w:bookmarkStart w:id="846" w:name="_Toc167467761"/>
      <w:r w:rsidRPr="00A00DC7">
        <w:lastRenderedPageBreak/>
        <w:t>6.</w:t>
      </w:r>
      <w:r w:rsidRPr="00C76DDD">
        <w:rPr>
          <w:highlight w:val="yellow"/>
        </w:rPr>
        <w:t>Y</w:t>
      </w:r>
      <w:r w:rsidRPr="00A00DC7">
        <w:t>.2</w:t>
      </w:r>
      <w:r w:rsidRPr="00A00DC7">
        <w:tab/>
        <w:t>Solution details</w:t>
      </w:r>
      <w:bookmarkEnd w:id="839"/>
      <w:bookmarkEnd w:id="840"/>
      <w:bookmarkEnd w:id="841"/>
      <w:bookmarkEnd w:id="842"/>
      <w:bookmarkEnd w:id="843"/>
      <w:bookmarkEnd w:id="844"/>
      <w:bookmarkEnd w:id="845"/>
      <w:bookmarkEnd w:id="846"/>
    </w:p>
    <w:p w14:paraId="46DC29A6" w14:textId="77777777" w:rsidR="00C76DDD" w:rsidRPr="00A00DC7" w:rsidRDefault="00C76DDD" w:rsidP="00C76DDD">
      <w:pPr>
        <w:pStyle w:val="Heading3"/>
      </w:pPr>
      <w:bookmarkStart w:id="847" w:name="_Toc513475455"/>
      <w:bookmarkStart w:id="848" w:name="_Toc48930873"/>
      <w:bookmarkStart w:id="849" w:name="_Toc49376122"/>
      <w:bookmarkStart w:id="850" w:name="_Toc56501636"/>
      <w:bookmarkStart w:id="851" w:name="_Toc95076620"/>
      <w:bookmarkStart w:id="852" w:name="_Toc106618439"/>
      <w:bookmarkStart w:id="853" w:name="_Toc155635372"/>
      <w:bookmarkStart w:id="854" w:name="_Toc167467762"/>
      <w:r w:rsidRPr="00A00DC7">
        <w:t>6.</w:t>
      </w:r>
      <w:r w:rsidRPr="00C76DDD">
        <w:rPr>
          <w:highlight w:val="yellow"/>
        </w:rPr>
        <w:t>Y</w:t>
      </w:r>
      <w:r w:rsidRPr="00A00DC7">
        <w:t>.3</w:t>
      </w:r>
      <w:r w:rsidRPr="00A00DC7">
        <w:tab/>
        <w:t>Evaluation</w:t>
      </w:r>
      <w:bookmarkEnd w:id="847"/>
      <w:bookmarkEnd w:id="848"/>
      <w:bookmarkEnd w:id="849"/>
      <w:bookmarkEnd w:id="850"/>
      <w:bookmarkEnd w:id="851"/>
      <w:bookmarkEnd w:id="852"/>
      <w:bookmarkEnd w:id="853"/>
      <w:bookmarkEnd w:id="854"/>
    </w:p>
    <w:p w14:paraId="0C651D98" w14:textId="0736A418" w:rsidR="00C76DDD" w:rsidRPr="00962388" w:rsidRDefault="00C76DDD" w:rsidP="006C5FA9">
      <w:pPr>
        <w:pStyle w:val="EditorsNote"/>
      </w:pPr>
      <w:r w:rsidRPr="00962388">
        <w:t>Editor’s Note: Each solution should motivate how the potential security requirements of the key issues being addressed are fulfilled.</w:t>
      </w:r>
    </w:p>
    <w:p w14:paraId="467AE9F2" w14:textId="22F54A19" w:rsidR="00DD40C5" w:rsidRPr="00962388" w:rsidRDefault="00DD40C5" w:rsidP="00DD40C5">
      <w:pPr>
        <w:pStyle w:val="Heading1"/>
      </w:pPr>
      <w:bookmarkStart w:id="855" w:name="_Toc164425465"/>
      <w:bookmarkStart w:id="856" w:name="_Toc167467763"/>
      <w:r w:rsidRPr="0032717A">
        <w:t>7</w:t>
      </w:r>
      <w:r w:rsidRPr="0032717A">
        <w:tab/>
        <w:t>Conclusions</w:t>
      </w:r>
      <w:bookmarkEnd w:id="855"/>
      <w:bookmarkEnd w:id="856"/>
    </w:p>
    <w:p w14:paraId="58597FA3" w14:textId="69AF74DA" w:rsidR="00DD40C5" w:rsidRPr="00DD40C5" w:rsidRDefault="00DD40C5" w:rsidP="00DD40C5">
      <w:pPr>
        <w:pStyle w:val="EditorsNote"/>
      </w:pPr>
      <w:r w:rsidRPr="00962388">
        <w:t>Editor’s Note: This clause contains the agreed conclusions that will form the basis for any normative work.</w:t>
      </w:r>
    </w:p>
    <w:p w14:paraId="6DD9586F" w14:textId="77777777" w:rsidR="002C262C" w:rsidRPr="002C262C" w:rsidRDefault="002C262C" w:rsidP="002C262C"/>
    <w:p w14:paraId="37DE91D3" w14:textId="77777777" w:rsidR="002675F0" w:rsidRPr="002675F0" w:rsidRDefault="002675F0" w:rsidP="002675F0"/>
    <w:p w14:paraId="61E0FC26" w14:textId="4E908F42" w:rsidR="00054A22" w:rsidRPr="00235394" w:rsidRDefault="00080512" w:rsidP="000927C9">
      <w:pPr>
        <w:pStyle w:val="Heading9"/>
      </w:pPr>
      <w:r w:rsidRPr="004D3578">
        <w:br w:type="page"/>
      </w:r>
      <w:bookmarkStart w:id="857" w:name="_Toc2086459"/>
      <w:bookmarkStart w:id="858" w:name="_Toc164425466"/>
      <w:bookmarkStart w:id="859" w:name="_Toc167467764"/>
      <w:r w:rsidR="00114A1A" w:rsidRPr="0032717A">
        <w:lastRenderedPageBreak/>
        <w:t xml:space="preserve">Annex </w:t>
      </w:r>
      <w:r w:rsidR="00114A1A" w:rsidRPr="00F807D3">
        <w:t>&lt;X</w:t>
      </w:r>
      <w:r w:rsidR="00114A1A" w:rsidRPr="0032717A">
        <w:t>&gt;</w:t>
      </w:r>
      <w:r w:rsidR="00645BDA" w:rsidRPr="0032717A">
        <w:t xml:space="preserve"> </w:t>
      </w:r>
      <w:r w:rsidR="00114A1A" w:rsidRPr="0032717A">
        <w:t>:</w:t>
      </w:r>
      <w:r w:rsidR="00114A1A" w:rsidRPr="0032717A">
        <w:br/>
        <w:t>Change history</w:t>
      </w:r>
      <w:bookmarkStart w:id="860" w:name="historyclause"/>
      <w:bookmarkEnd w:id="857"/>
      <w:bookmarkEnd w:id="858"/>
      <w:bookmarkEnd w:id="859"/>
      <w:bookmarkEnd w:id="8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9969E8">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9969E8">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9969E8">
        <w:tc>
          <w:tcPr>
            <w:tcW w:w="800" w:type="dxa"/>
            <w:shd w:val="solid" w:color="FFFFFF" w:fill="auto"/>
          </w:tcPr>
          <w:p w14:paraId="1DDA6543" w14:textId="35C9BF1D" w:rsidR="003C3971" w:rsidRPr="006B0D02" w:rsidRDefault="000927C9" w:rsidP="00C72833">
            <w:pPr>
              <w:pStyle w:val="TAC"/>
              <w:rPr>
                <w:sz w:val="16"/>
                <w:szCs w:val="16"/>
              </w:rPr>
            </w:pPr>
            <w:r>
              <w:rPr>
                <w:sz w:val="16"/>
                <w:szCs w:val="16"/>
              </w:rPr>
              <w:t>2024-02</w:t>
            </w:r>
          </w:p>
        </w:tc>
        <w:tc>
          <w:tcPr>
            <w:tcW w:w="800" w:type="dxa"/>
            <w:shd w:val="solid" w:color="FFFFFF" w:fill="auto"/>
          </w:tcPr>
          <w:p w14:paraId="5E6B6AB1" w14:textId="70C6EC35" w:rsidR="003C3971" w:rsidRPr="006B0D02" w:rsidRDefault="000927C9" w:rsidP="00C72833">
            <w:pPr>
              <w:pStyle w:val="TAC"/>
              <w:rPr>
                <w:sz w:val="16"/>
                <w:szCs w:val="16"/>
              </w:rPr>
            </w:pPr>
            <w:r>
              <w:rPr>
                <w:sz w:val="16"/>
                <w:szCs w:val="16"/>
              </w:rPr>
              <w:t>SA3#115</w:t>
            </w:r>
          </w:p>
        </w:tc>
        <w:tc>
          <w:tcPr>
            <w:tcW w:w="1094" w:type="dxa"/>
            <w:shd w:val="solid" w:color="FFFFFF" w:fill="auto"/>
          </w:tcPr>
          <w:p w14:paraId="59E900B6" w14:textId="6B478E48" w:rsidR="003C3971" w:rsidRPr="006B0D02" w:rsidRDefault="000927C9" w:rsidP="00C72833">
            <w:pPr>
              <w:pStyle w:val="TAC"/>
              <w:rPr>
                <w:sz w:val="16"/>
                <w:szCs w:val="16"/>
              </w:rPr>
            </w:pPr>
            <w:r>
              <w:rPr>
                <w:sz w:val="16"/>
                <w:szCs w:val="16"/>
              </w:rPr>
              <w:t>S3-24</w:t>
            </w:r>
            <w:r w:rsidR="00176858">
              <w:rPr>
                <w:sz w:val="16"/>
                <w:szCs w:val="16"/>
              </w:rPr>
              <w:t>0207</w:t>
            </w: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24C3EC1D" w:rsidR="003C3971" w:rsidRPr="006B0D02" w:rsidRDefault="000927C9" w:rsidP="00C72833">
            <w:pPr>
              <w:pStyle w:val="TAL"/>
              <w:rPr>
                <w:sz w:val="16"/>
                <w:szCs w:val="16"/>
              </w:rPr>
            </w:pPr>
            <w:r>
              <w:rPr>
                <w:sz w:val="16"/>
                <w:szCs w:val="16"/>
              </w:rPr>
              <w:t>Skeleton</w:t>
            </w:r>
          </w:p>
        </w:tc>
        <w:tc>
          <w:tcPr>
            <w:tcW w:w="708" w:type="dxa"/>
            <w:shd w:val="solid" w:color="FFFFFF" w:fill="auto"/>
          </w:tcPr>
          <w:p w14:paraId="5B7A6229" w14:textId="1C5C731D" w:rsidR="003C3971" w:rsidRPr="007D6048" w:rsidRDefault="000927C9" w:rsidP="00C72833">
            <w:pPr>
              <w:pStyle w:val="TAC"/>
              <w:rPr>
                <w:sz w:val="16"/>
                <w:szCs w:val="16"/>
              </w:rPr>
            </w:pPr>
            <w:r>
              <w:rPr>
                <w:sz w:val="16"/>
                <w:szCs w:val="16"/>
              </w:rPr>
              <w:t>0.0.0</w:t>
            </w:r>
          </w:p>
        </w:tc>
      </w:tr>
      <w:tr w:rsidR="000C7E42" w:rsidRPr="006B0D02" w14:paraId="1E001A31" w14:textId="77777777" w:rsidTr="009969E8">
        <w:tc>
          <w:tcPr>
            <w:tcW w:w="800" w:type="dxa"/>
            <w:shd w:val="solid" w:color="FFFFFF" w:fill="auto"/>
          </w:tcPr>
          <w:p w14:paraId="67FEE85C" w14:textId="40D63D89" w:rsidR="000C7E42" w:rsidRDefault="000C7E42" w:rsidP="00C72833">
            <w:pPr>
              <w:pStyle w:val="TAC"/>
              <w:rPr>
                <w:sz w:val="16"/>
                <w:szCs w:val="16"/>
              </w:rPr>
            </w:pPr>
            <w:r>
              <w:rPr>
                <w:sz w:val="16"/>
                <w:szCs w:val="16"/>
              </w:rPr>
              <w:t>2024-0</w:t>
            </w:r>
            <w:r w:rsidR="004B6DFA">
              <w:rPr>
                <w:sz w:val="16"/>
                <w:szCs w:val="16"/>
              </w:rPr>
              <w:t>2</w:t>
            </w:r>
          </w:p>
        </w:tc>
        <w:tc>
          <w:tcPr>
            <w:tcW w:w="800" w:type="dxa"/>
            <w:shd w:val="solid" w:color="FFFFFF" w:fill="auto"/>
          </w:tcPr>
          <w:p w14:paraId="39250483" w14:textId="3A1F4296" w:rsidR="000C7E42" w:rsidRDefault="000C7E42" w:rsidP="00C72833">
            <w:pPr>
              <w:pStyle w:val="TAC"/>
              <w:rPr>
                <w:sz w:val="16"/>
                <w:szCs w:val="16"/>
              </w:rPr>
            </w:pPr>
            <w:r>
              <w:rPr>
                <w:sz w:val="16"/>
                <w:szCs w:val="16"/>
              </w:rPr>
              <w:t>SA3#115</w:t>
            </w:r>
          </w:p>
        </w:tc>
        <w:tc>
          <w:tcPr>
            <w:tcW w:w="1094" w:type="dxa"/>
            <w:shd w:val="solid" w:color="FFFFFF" w:fill="auto"/>
          </w:tcPr>
          <w:p w14:paraId="5C2AEF6D" w14:textId="18448F48" w:rsidR="000C7E42" w:rsidRDefault="000C7E42" w:rsidP="00C72833">
            <w:pPr>
              <w:pStyle w:val="TAC"/>
              <w:rPr>
                <w:sz w:val="16"/>
                <w:szCs w:val="16"/>
              </w:rPr>
            </w:pPr>
            <w:r>
              <w:rPr>
                <w:sz w:val="16"/>
                <w:szCs w:val="16"/>
              </w:rPr>
              <w:t>S3-240982</w:t>
            </w:r>
          </w:p>
        </w:tc>
        <w:tc>
          <w:tcPr>
            <w:tcW w:w="425" w:type="dxa"/>
            <w:shd w:val="solid" w:color="FFFFFF" w:fill="auto"/>
          </w:tcPr>
          <w:p w14:paraId="763020A1" w14:textId="77777777" w:rsidR="000C7E42" w:rsidRPr="006B0D02" w:rsidRDefault="000C7E42" w:rsidP="00C72833">
            <w:pPr>
              <w:pStyle w:val="TAL"/>
              <w:rPr>
                <w:sz w:val="16"/>
                <w:szCs w:val="16"/>
              </w:rPr>
            </w:pPr>
          </w:p>
        </w:tc>
        <w:tc>
          <w:tcPr>
            <w:tcW w:w="425" w:type="dxa"/>
            <w:shd w:val="solid" w:color="FFFFFF" w:fill="auto"/>
          </w:tcPr>
          <w:p w14:paraId="2F60C03E" w14:textId="77777777" w:rsidR="000C7E42" w:rsidRPr="006B0D02" w:rsidRDefault="000C7E42" w:rsidP="00C72833">
            <w:pPr>
              <w:pStyle w:val="TAR"/>
              <w:rPr>
                <w:sz w:val="16"/>
                <w:szCs w:val="16"/>
              </w:rPr>
            </w:pPr>
          </w:p>
        </w:tc>
        <w:tc>
          <w:tcPr>
            <w:tcW w:w="425" w:type="dxa"/>
            <w:shd w:val="solid" w:color="FFFFFF" w:fill="auto"/>
          </w:tcPr>
          <w:p w14:paraId="2DBBD8D3" w14:textId="77777777" w:rsidR="000C7E42" w:rsidRPr="006B0D02" w:rsidRDefault="000C7E42" w:rsidP="00C72833">
            <w:pPr>
              <w:pStyle w:val="TAC"/>
              <w:rPr>
                <w:sz w:val="16"/>
                <w:szCs w:val="16"/>
              </w:rPr>
            </w:pPr>
          </w:p>
        </w:tc>
        <w:tc>
          <w:tcPr>
            <w:tcW w:w="4962" w:type="dxa"/>
            <w:shd w:val="solid" w:color="FFFFFF" w:fill="auto"/>
          </w:tcPr>
          <w:p w14:paraId="1A79E960" w14:textId="3D10535F" w:rsidR="000C7E42" w:rsidRDefault="005C0377" w:rsidP="00C72833">
            <w:pPr>
              <w:pStyle w:val="TAL"/>
              <w:rPr>
                <w:sz w:val="16"/>
                <w:szCs w:val="16"/>
              </w:rPr>
            </w:pPr>
            <w:r>
              <w:rPr>
                <w:sz w:val="16"/>
                <w:szCs w:val="16"/>
              </w:rPr>
              <w:t>Incorporate pCRs that add introduction (S3-240983), scope (S3-</w:t>
            </w:r>
            <w:r w:rsidR="000F3079">
              <w:rPr>
                <w:sz w:val="16"/>
                <w:szCs w:val="16"/>
              </w:rPr>
              <w:t>240987), and five key issues (S3-240998, S3-240997, S3-240984, S3-240985, S3-240986)</w:t>
            </w:r>
            <w:r w:rsidR="00E61A01">
              <w:rPr>
                <w:sz w:val="16"/>
                <w:szCs w:val="16"/>
              </w:rPr>
              <w:t>.</w:t>
            </w:r>
          </w:p>
        </w:tc>
        <w:tc>
          <w:tcPr>
            <w:tcW w:w="708" w:type="dxa"/>
            <w:shd w:val="solid" w:color="FFFFFF" w:fill="auto"/>
          </w:tcPr>
          <w:p w14:paraId="51FACFBB" w14:textId="3EB578F0" w:rsidR="000C7E42" w:rsidRDefault="000C7E42" w:rsidP="00C72833">
            <w:pPr>
              <w:pStyle w:val="TAC"/>
              <w:rPr>
                <w:sz w:val="16"/>
                <w:szCs w:val="16"/>
              </w:rPr>
            </w:pPr>
            <w:r>
              <w:rPr>
                <w:sz w:val="16"/>
                <w:szCs w:val="16"/>
              </w:rPr>
              <w:t>0.1.0</w:t>
            </w:r>
          </w:p>
        </w:tc>
      </w:tr>
      <w:tr w:rsidR="009969E8" w:rsidRPr="006B0D02" w14:paraId="7AB601C9" w14:textId="77777777" w:rsidTr="009969E8">
        <w:tc>
          <w:tcPr>
            <w:tcW w:w="800" w:type="dxa"/>
            <w:shd w:val="solid" w:color="FFFFFF" w:fill="auto"/>
          </w:tcPr>
          <w:p w14:paraId="4FA57215" w14:textId="73867E7E" w:rsidR="009969E8" w:rsidRDefault="009969E8" w:rsidP="00C72833">
            <w:pPr>
              <w:pStyle w:val="TAC"/>
              <w:rPr>
                <w:sz w:val="16"/>
                <w:szCs w:val="16"/>
              </w:rPr>
            </w:pPr>
            <w:r>
              <w:rPr>
                <w:sz w:val="16"/>
                <w:szCs w:val="16"/>
              </w:rPr>
              <w:t>2024-04</w:t>
            </w:r>
          </w:p>
        </w:tc>
        <w:tc>
          <w:tcPr>
            <w:tcW w:w="800" w:type="dxa"/>
            <w:shd w:val="solid" w:color="FFFFFF" w:fill="auto"/>
          </w:tcPr>
          <w:p w14:paraId="1916650D" w14:textId="152932B9" w:rsidR="009969E8" w:rsidRDefault="009969E8" w:rsidP="00C72833">
            <w:pPr>
              <w:pStyle w:val="TAC"/>
              <w:rPr>
                <w:sz w:val="16"/>
                <w:szCs w:val="16"/>
              </w:rPr>
            </w:pPr>
            <w:r>
              <w:rPr>
                <w:sz w:val="16"/>
                <w:szCs w:val="16"/>
              </w:rPr>
              <w:t>S3#115-adhoc-e</w:t>
            </w:r>
          </w:p>
        </w:tc>
        <w:tc>
          <w:tcPr>
            <w:tcW w:w="1094" w:type="dxa"/>
            <w:shd w:val="solid" w:color="FFFFFF" w:fill="auto"/>
          </w:tcPr>
          <w:p w14:paraId="0B2F59E6" w14:textId="651D10EE" w:rsidR="009969E8" w:rsidRDefault="009969E8" w:rsidP="00C72833">
            <w:pPr>
              <w:pStyle w:val="TAC"/>
              <w:rPr>
                <w:sz w:val="16"/>
                <w:szCs w:val="16"/>
              </w:rPr>
            </w:pPr>
            <w:r>
              <w:rPr>
                <w:sz w:val="16"/>
                <w:szCs w:val="16"/>
              </w:rPr>
              <w:t>S3-241536</w:t>
            </w:r>
          </w:p>
        </w:tc>
        <w:tc>
          <w:tcPr>
            <w:tcW w:w="425" w:type="dxa"/>
            <w:shd w:val="solid" w:color="FFFFFF" w:fill="auto"/>
          </w:tcPr>
          <w:p w14:paraId="32988C8B" w14:textId="77777777" w:rsidR="009969E8" w:rsidRPr="006B0D02" w:rsidRDefault="009969E8" w:rsidP="00C72833">
            <w:pPr>
              <w:pStyle w:val="TAL"/>
              <w:rPr>
                <w:sz w:val="16"/>
                <w:szCs w:val="16"/>
              </w:rPr>
            </w:pPr>
          </w:p>
        </w:tc>
        <w:tc>
          <w:tcPr>
            <w:tcW w:w="425" w:type="dxa"/>
            <w:shd w:val="solid" w:color="FFFFFF" w:fill="auto"/>
          </w:tcPr>
          <w:p w14:paraId="21548EFC" w14:textId="77777777" w:rsidR="009969E8" w:rsidRPr="006B0D02" w:rsidRDefault="009969E8" w:rsidP="00C72833">
            <w:pPr>
              <w:pStyle w:val="TAR"/>
              <w:rPr>
                <w:sz w:val="16"/>
                <w:szCs w:val="16"/>
              </w:rPr>
            </w:pPr>
          </w:p>
        </w:tc>
        <w:tc>
          <w:tcPr>
            <w:tcW w:w="425" w:type="dxa"/>
            <w:shd w:val="solid" w:color="FFFFFF" w:fill="auto"/>
          </w:tcPr>
          <w:p w14:paraId="43FE0EE5" w14:textId="77777777" w:rsidR="009969E8" w:rsidRPr="006B0D02" w:rsidRDefault="009969E8" w:rsidP="00C72833">
            <w:pPr>
              <w:pStyle w:val="TAC"/>
              <w:rPr>
                <w:sz w:val="16"/>
                <w:szCs w:val="16"/>
              </w:rPr>
            </w:pPr>
          </w:p>
        </w:tc>
        <w:tc>
          <w:tcPr>
            <w:tcW w:w="4962" w:type="dxa"/>
            <w:shd w:val="solid" w:color="FFFFFF" w:fill="auto"/>
          </w:tcPr>
          <w:p w14:paraId="048E4D9F" w14:textId="080EAD91" w:rsidR="009969E8" w:rsidRDefault="009969E8" w:rsidP="00C72833">
            <w:pPr>
              <w:pStyle w:val="TAL"/>
              <w:rPr>
                <w:sz w:val="16"/>
                <w:szCs w:val="16"/>
              </w:rPr>
            </w:pPr>
            <w:r w:rsidRPr="009969E8">
              <w:rPr>
                <w:sz w:val="16"/>
                <w:szCs w:val="16"/>
              </w:rPr>
              <w:t>Incorporate pCRs that add assumptions (</w:t>
            </w:r>
            <w:r w:rsidRPr="00C76DDD">
              <w:rPr>
                <w:sz w:val="16"/>
                <w:szCs w:val="16"/>
              </w:rPr>
              <w:t>S3-24</w:t>
            </w:r>
            <w:r w:rsidR="0027494E" w:rsidRPr="00C76DDD">
              <w:rPr>
                <w:sz w:val="16"/>
                <w:szCs w:val="16"/>
              </w:rPr>
              <w:t>1</w:t>
            </w:r>
            <w:r w:rsidR="00C76DDD" w:rsidRPr="00C76DDD">
              <w:rPr>
                <w:sz w:val="16"/>
                <w:szCs w:val="16"/>
              </w:rPr>
              <w:t>600</w:t>
            </w:r>
            <w:r w:rsidRPr="009969E8">
              <w:rPr>
                <w:sz w:val="16"/>
                <w:szCs w:val="16"/>
              </w:rPr>
              <w:t>), add two new key issues (</w:t>
            </w:r>
            <w:r w:rsidR="0027494E">
              <w:rPr>
                <w:sz w:val="16"/>
                <w:szCs w:val="16"/>
              </w:rPr>
              <w:t xml:space="preserve">S3-241133 and </w:t>
            </w:r>
            <w:r w:rsidRPr="009969E8">
              <w:rPr>
                <w:sz w:val="16"/>
                <w:szCs w:val="16"/>
              </w:rPr>
              <w:t>S3-24</w:t>
            </w:r>
            <w:r w:rsidR="00C76DDD">
              <w:rPr>
                <w:sz w:val="16"/>
                <w:szCs w:val="16"/>
              </w:rPr>
              <w:t>1650</w:t>
            </w:r>
            <w:r w:rsidRPr="009969E8">
              <w:rPr>
                <w:sz w:val="16"/>
                <w:szCs w:val="16"/>
              </w:rPr>
              <w:t xml:space="preserve"> and), update one previous key issue (S3-24</w:t>
            </w:r>
            <w:r w:rsidR="0062407E">
              <w:rPr>
                <w:sz w:val="16"/>
                <w:szCs w:val="16"/>
              </w:rPr>
              <w:t>1382</w:t>
            </w:r>
            <w:r w:rsidRPr="009969E8">
              <w:rPr>
                <w:sz w:val="16"/>
                <w:szCs w:val="16"/>
              </w:rPr>
              <w:t>), and add three new solutions (</w:t>
            </w:r>
            <w:r w:rsidR="0027494E">
              <w:rPr>
                <w:sz w:val="16"/>
                <w:szCs w:val="16"/>
              </w:rPr>
              <w:t xml:space="preserve">S3-241383, </w:t>
            </w:r>
            <w:r w:rsidRPr="009969E8">
              <w:rPr>
                <w:sz w:val="16"/>
                <w:szCs w:val="16"/>
              </w:rPr>
              <w:t>S3-24</w:t>
            </w:r>
            <w:r w:rsidR="0027494E">
              <w:rPr>
                <w:sz w:val="16"/>
                <w:szCs w:val="16"/>
              </w:rPr>
              <w:t>1534</w:t>
            </w:r>
            <w:r w:rsidRPr="009969E8">
              <w:rPr>
                <w:sz w:val="16"/>
                <w:szCs w:val="16"/>
              </w:rPr>
              <w:t xml:space="preserve">, </w:t>
            </w:r>
            <w:r w:rsidR="0027494E">
              <w:rPr>
                <w:sz w:val="16"/>
                <w:szCs w:val="16"/>
              </w:rPr>
              <w:t xml:space="preserve">and </w:t>
            </w:r>
            <w:r w:rsidRPr="009969E8">
              <w:rPr>
                <w:sz w:val="16"/>
                <w:szCs w:val="16"/>
              </w:rPr>
              <w:t>S3-24</w:t>
            </w:r>
            <w:r w:rsidR="0027494E">
              <w:rPr>
                <w:sz w:val="16"/>
                <w:szCs w:val="16"/>
              </w:rPr>
              <w:t>1539</w:t>
            </w:r>
            <w:r w:rsidRPr="009969E8">
              <w:rPr>
                <w:sz w:val="16"/>
                <w:szCs w:val="16"/>
              </w:rPr>
              <w:t>)</w:t>
            </w:r>
            <w:r w:rsidR="00E61A01">
              <w:rPr>
                <w:sz w:val="16"/>
                <w:szCs w:val="16"/>
              </w:rPr>
              <w:t>.</w:t>
            </w:r>
          </w:p>
        </w:tc>
        <w:tc>
          <w:tcPr>
            <w:tcW w:w="708" w:type="dxa"/>
            <w:shd w:val="solid" w:color="FFFFFF" w:fill="auto"/>
          </w:tcPr>
          <w:p w14:paraId="62448BD9" w14:textId="7AB0681E" w:rsidR="009969E8" w:rsidRDefault="009969E8" w:rsidP="00C72833">
            <w:pPr>
              <w:pStyle w:val="TAC"/>
              <w:rPr>
                <w:sz w:val="16"/>
                <w:szCs w:val="16"/>
              </w:rPr>
            </w:pPr>
            <w:r>
              <w:rPr>
                <w:sz w:val="16"/>
                <w:szCs w:val="16"/>
              </w:rPr>
              <w:t>0.2.0</w:t>
            </w:r>
          </w:p>
        </w:tc>
      </w:tr>
      <w:tr w:rsidR="00E61A01" w:rsidRPr="006B0D02" w14:paraId="5C28DF8E" w14:textId="77777777" w:rsidTr="009969E8">
        <w:tc>
          <w:tcPr>
            <w:tcW w:w="800" w:type="dxa"/>
            <w:shd w:val="solid" w:color="FFFFFF" w:fill="auto"/>
          </w:tcPr>
          <w:p w14:paraId="7A4D94A2" w14:textId="0F249E77" w:rsidR="00E61A01" w:rsidRDefault="00E61A01" w:rsidP="00C72833">
            <w:pPr>
              <w:pStyle w:val="TAC"/>
              <w:rPr>
                <w:sz w:val="16"/>
                <w:szCs w:val="16"/>
              </w:rPr>
            </w:pPr>
            <w:r>
              <w:rPr>
                <w:sz w:val="16"/>
                <w:szCs w:val="16"/>
              </w:rPr>
              <w:t>2024-05</w:t>
            </w:r>
          </w:p>
        </w:tc>
        <w:tc>
          <w:tcPr>
            <w:tcW w:w="800" w:type="dxa"/>
            <w:shd w:val="solid" w:color="FFFFFF" w:fill="auto"/>
          </w:tcPr>
          <w:p w14:paraId="0D4C11E0" w14:textId="54420174" w:rsidR="00E61A01" w:rsidRDefault="00E61A01" w:rsidP="00C72833">
            <w:pPr>
              <w:pStyle w:val="TAC"/>
              <w:rPr>
                <w:sz w:val="16"/>
                <w:szCs w:val="16"/>
              </w:rPr>
            </w:pPr>
            <w:r>
              <w:rPr>
                <w:sz w:val="16"/>
                <w:szCs w:val="16"/>
              </w:rPr>
              <w:t>S3#116</w:t>
            </w:r>
          </w:p>
        </w:tc>
        <w:tc>
          <w:tcPr>
            <w:tcW w:w="1094" w:type="dxa"/>
            <w:shd w:val="solid" w:color="FFFFFF" w:fill="auto"/>
          </w:tcPr>
          <w:p w14:paraId="3A567DFD" w14:textId="1CC335FD" w:rsidR="00E61A01" w:rsidRDefault="00E61A01" w:rsidP="00C72833">
            <w:pPr>
              <w:pStyle w:val="TAC"/>
              <w:rPr>
                <w:sz w:val="16"/>
                <w:szCs w:val="16"/>
              </w:rPr>
            </w:pPr>
            <w:r>
              <w:rPr>
                <w:sz w:val="16"/>
                <w:szCs w:val="16"/>
              </w:rPr>
              <w:t>S3-242440</w:t>
            </w:r>
          </w:p>
        </w:tc>
        <w:tc>
          <w:tcPr>
            <w:tcW w:w="425" w:type="dxa"/>
            <w:shd w:val="solid" w:color="FFFFFF" w:fill="auto"/>
          </w:tcPr>
          <w:p w14:paraId="232C34EB" w14:textId="77777777" w:rsidR="00E61A01" w:rsidRPr="006B0D02" w:rsidRDefault="00E61A01" w:rsidP="00C72833">
            <w:pPr>
              <w:pStyle w:val="TAL"/>
              <w:rPr>
                <w:sz w:val="16"/>
                <w:szCs w:val="16"/>
              </w:rPr>
            </w:pPr>
          </w:p>
        </w:tc>
        <w:tc>
          <w:tcPr>
            <w:tcW w:w="425" w:type="dxa"/>
            <w:shd w:val="solid" w:color="FFFFFF" w:fill="auto"/>
          </w:tcPr>
          <w:p w14:paraId="71F6E553" w14:textId="77777777" w:rsidR="00E61A01" w:rsidRPr="006B0D02" w:rsidRDefault="00E61A01" w:rsidP="00C72833">
            <w:pPr>
              <w:pStyle w:val="TAR"/>
              <w:rPr>
                <w:sz w:val="16"/>
                <w:szCs w:val="16"/>
              </w:rPr>
            </w:pPr>
          </w:p>
        </w:tc>
        <w:tc>
          <w:tcPr>
            <w:tcW w:w="425" w:type="dxa"/>
            <w:shd w:val="solid" w:color="FFFFFF" w:fill="auto"/>
          </w:tcPr>
          <w:p w14:paraId="27C885B5" w14:textId="77777777" w:rsidR="00E61A01" w:rsidRPr="006B0D02" w:rsidRDefault="00E61A01" w:rsidP="00C72833">
            <w:pPr>
              <w:pStyle w:val="TAC"/>
              <w:rPr>
                <w:sz w:val="16"/>
                <w:szCs w:val="16"/>
              </w:rPr>
            </w:pPr>
          </w:p>
        </w:tc>
        <w:tc>
          <w:tcPr>
            <w:tcW w:w="4962" w:type="dxa"/>
            <w:shd w:val="solid" w:color="FFFFFF" w:fill="auto"/>
          </w:tcPr>
          <w:p w14:paraId="52BE4173" w14:textId="477A4532" w:rsidR="00E61A01" w:rsidRPr="009969E8" w:rsidRDefault="00E61A01" w:rsidP="00C72833">
            <w:pPr>
              <w:pStyle w:val="TAL"/>
              <w:rPr>
                <w:sz w:val="16"/>
                <w:szCs w:val="16"/>
              </w:rPr>
            </w:pPr>
            <w:r>
              <w:rPr>
                <w:sz w:val="16"/>
                <w:szCs w:val="16"/>
              </w:rPr>
              <w:t>Incorporates pCRs that add one new solution (S3-242439) and update three existing solutions (S3-241950, S3-242445, and S3-242446).</w:t>
            </w:r>
          </w:p>
        </w:tc>
        <w:tc>
          <w:tcPr>
            <w:tcW w:w="708" w:type="dxa"/>
            <w:shd w:val="solid" w:color="FFFFFF" w:fill="auto"/>
          </w:tcPr>
          <w:p w14:paraId="67E1CAAB" w14:textId="3ECB5FCE" w:rsidR="00E61A01" w:rsidRDefault="00E61A01" w:rsidP="00C72833">
            <w:pPr>
              <w:pStyle w:val="TAC"/>
              <w:rPr>
                <w:sz w:val="16"/>
                <w:szCs w:val="16"/>
              </w:rPr>
            </w:pPr>
            <w:r>
              <w:rPr>
                <w:sz w:val="16"/>
                <w:szCs w:val="16"/>
              </w:rPr>
              <w:t>0.3.0</w:t>
            </w:r>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5CF8" w14:textId="77777777" w:rsidR="008243AA" w:rsidRDefault="008243AA">
      <w:r>
        <w:separator/>
      </w:r>
    </w:p>
  </w:endnote>
  <w:endnote w:type="continuationSeparator" w:id="0">
    <w:p w14:paraId="256B8692" w14:textId="77777777" w:rsidR="008243AA" w:rsidRDefault="0082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C1F0"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681D" w14:textId="77777777" w:rsidR="008243AA" w:rsidRDefault="008243AA">
      <w:r>
        <w:separator/>
      </w:r>
    </w:p>
  </w:footnote>
  <w:footnote w:type="continuationSeparator" w:id="0">
    <w:p w14:paraId="33C230F7" w14:textId="77777777" w:rsidR="008243AA" w:rsidRDefault="0082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683" w14:textId="50677F6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7ECE">
      <w:rPr>
        <w:rFonts w:ascii="Arial" w:hAnsi="Arial" w:cs="Arial"/>
        <w:b/>
        <w:noProof/>
        <w:sz w:val="18"/>
        <w:szCs w:val="18"/>
      </w:rPr>
      <w:t>3GPP TR 33.776 V0.3.0 (2024-05)</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79855D9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7ECE">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537674"/>
    <w:multiLevelType w:val="hybridMultilevel"/>
    <w:tmpl w:val="1BF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F4714"/>
    <w:multiLevelType w:val="hybridMultilevel"/>
    <w:tmpl w:val="3544BA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5A2041A"/>
    <w:multiLevelType w:val="hybridMultilevel"/>
    <w:tmpl w:val="1D8010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4443E"/>
    <w:multiLevelType w:val="hybridMultilevel"/>
    <w:tmpl w:val="ACCEF06E"/>
    <w:lvl w:ilvl="0" w:tplc="1304C6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6"/>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17"/>
  </w:num>
  <w:num w:numId="16" w16cid:durableId="697126632">
    <w:abstractNumId w:val="15"/>
  </w:num>
  <w:num w:numId="17" w16cid:durableId="865369703">
    <w:abstractNumId w:val="18"/>
  </w:num>
  <w:num w:numId="18" w16cid:durableId="971977869">
    <w:abstractNumId w:val="12"/>
  </w:num>
  <w:num w:numId="19" w16cid:durableId="948663847">
    <w:abstractNumId w:val="14"/>
  </w:num>
  <w:num w:numId="20" w16cid:durableId="149332757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Eckel">
    <w15:presenceInfo w15:providerId="None" w15:userId="Charles Eckel"/>
  </w15:person>
  <w15:person w15:author="Zander Lei">
    <w15:presenceInfo w15:providerId="None" w15:userId="Zander L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5D70"/>
    <w:rsid w:val="0001745D"/>
    <w:rsid w:val="00033397"/>
    <w:rsid w:val="00040095"/>
    <w:rsid w:val="00051834"/>
    <w:rsid w:val="00054A22"/>
    <w:rsid w:val="00062023"/>
    <w:rsid w:val="000627AB"/>
    <w:rsid w:val="000655A6"/>
    <w:rsid w:val="00071552"/>
    <w:rsid w:val="00072EF4"/>
    <w:rsid w:val="00080512"/>
    <w:rsid w:val="000811D8"/>
    <w:rsid w:val="000927C9"/>
    <w:rsid w:val="00092AD2"/>
    <w:rsid w:val="000A135F"/>
    <w:rsid w:val="000A6838"/>
    <w:rsid w:val="000C47C3"/>
    <w:rsid w:val="000C7E42"/>
    <w:rsid w:val="000D1A3C"/>
    <w:rsid w:val="000D58AB"/>
    <w:rsid w:val="000F3079"/>
    <w:rsid w:val="000F3228"/>
    <w:rsid w:val="00100DB7"/>
    <w:rsid w:val="00101F0F"/>
    <w:rsid w:val="00114A1A"/>
    <w:rsid w:val="001161C2"/>
    <w:rsid w:val="00124F77"/>
    <w:rsid w:val="001257C7"/>
    <w:rsid w:val="00133525"/>
    <w:rsid w:val="00151C3A"/>
    <w:rsid w:val="00162AA9"/>
    <w:rsid w:val="001729A3"/>
    <w:rsid w:val="00176858"/>
    <w:rsid w:val="00185A40"/>
    <w:rsid w:val="001A4C42"/>
    <w:rsid w:val="001A7420"/>
    <w:rsid w:val="001B6637"/>
    <w:rsid w:val="001C21C3"/>
    <w:rsid w:val="001D02C2"/>
    <w:rsid w:val="001D4CC8"/>
    <w:rsid w:val="001F0C1D"/>
    <w:rsid w:val="001F1132"/>
    <w:rsid w:val="001F168B"/>
    <w:rsid w:val="001F78AC"/>
    <w:rsid w:val="00205F9C"/>
    <w:rsid w:val="002066EE"/>
    <w:rsid w:val="0021134C"/>
    <w:rsid w:val="002169C0"/>
    <w:rsid w:val="00220E2F"/>
    <w:rsid w:val="00233147"/>
    <w:rsid w:val="002336EC"/>
    <w:rsid w:val="002347A2"/>
    <w:rsid w:val="002675F0"/>
    <w:rsid w:val="0027494E"/>
    <w:rsid w:val="002760EE"/>
    <w:rsid w:val="0027632A"/>
    <w:rsid w:val="00281E8B"/>
    <w:rsid w:val="002B6339"/>
    <w:rsid w:val="002C262C"/>
    <w:rsid w:val="002E00EE"/>
    <w:rsid w:val="00301AF9"/>
    <w:rsid w:val="003172DC"/>
    <w:rsid w:val="0032717A"/>
    <w:rsid w:val="00331C32"/>
    <w:rsid w:val="003327CA"/>
    <w:rsid w:val="00352758"/>
    <w:rsid w:val="0035462D"/>
    <w:rsid w:val="00356555"/>
    <w:rsid w:val="00356B2A"/>
    <w:rsid w:val="003765B8"/>
    <w:rsid w:val="003C3971"/>
    <w:rsid w:val="003E4DC9"/>
    <w:rsid w:val="003F0BFC"/>
    <w:rsid w:val="003F2C43"/>
    <w:rsid w:val="00423334"/>
    <w:rsid w:val="00432CF9"/>
    <w:rsid w:val="004345EC"/>
    <w:rsid w:val="00436B59"/>
    <w:rsid w:val="00437592"/>
    <w:rsid w:val="00441DD5"/>
    <w:rsid w:val="00457B72"/>
    <w:rsid w:val="00464222"/>
    <w:rsid w:val="00465515"/>
    <w:rsid w:val="0047271C"/>
    <w:rsid w:val="004771D7"/>
    <w:rsid w:val="004912B0"/>
    <w:rsid w:val="0049549C"/>
    <w:rsid w:val="0049751D"/>
    <w:rsid w:val="004A095D"/>
    <w:rsid w:val="004B6DFA"/>
    <w:rsid w:val="004C0079"/>
    <w:rsid w:val="004C30AC"/>
    <w:rsid w:val="004D3578"/>
    <w:rsid w:val="004E213A"/>
    <w:rsid w:val="004E6ED1"/>
    <w:rsid w:val="004F0988"/>
    <w:rsid w:val="004F3340"/>
    <w:rsid w:val="0053388B"/>
    <w:rsid w:val="00535773"/>
    <w:rsid w:val="00543E6C"/>
    <w:rsid w:val="005477BB"/>
    <w:rsid w:val="00565087"/>
    <w:rsid w:val="005928DF"/>
    <w:rsid w:val="00597B11"/>
    <w:rsid w:val="005A1C3B"/>
    <w:rsid w:val="005B197D"/>
    <w:rsid w:val="005C0377"/>
    <w:rsid w:val="005D2E01"/>
    <w:rsid w:val="005D4982"/>
    <w:rsid w:val="005D7526"/>
    <w:rsid w:val="005E4BB2"/>
    <w:rsid w:val="005F6A74"/>
    <w:rsid w:val="005F6E70"/>
    <w:rsid w:val="005F788A"/>
    <w:rsid w:val="00602AEA"/>
    <w:rsid w:val="00603442"/>
    <w:rsid w:val="00604771"/>
    <w:rsid w:val="00614FDF"/>
    <w:rsid w:val="0062407E"/>
    <w:rsid w:val="0063543D"/>
    <w:rsid w:val="00645BDA"/>
    <w:rsid w:val="00647114"/>
    <w:rsid w:val="00650D90"/>
    <w:rsid w:val="0065377D"/>
    <w:rsid w:val="006663FC"/>
    <w:rsid w:val="006912E9"/>
    <w:rsid w:val="006A323F"/>
    <w:rsid w:val="006B30D0"/>
    <w:rsid w:val="006C3D95"/>
    <w:rsid w:val="006C5FA9"/>
    <w:rsid w:val="006E5C86"/>
    <w:rsid w:val="006E757F"/>
    <w:rsid w:val="006F0BA5"/>
    <w:rsid w:val="007004BA"/>
    <w:rsid w:val="00701116"/>
    <w:rsid w:val="0071174C"/>
    <w:rsid w:val="00713C44"/>
    <w:rsid w:val="00717BB1"/>
    <w:rsid w:val="00726D01"/>
    <w:rsid w:val="00732EEA"/>
    <w:rsid w:val="00734A5B"/>
    <w:rsid w:val="0074026F"/>
    <w:rsid w:val="007429F6"/>
    <w:rsid w:val="00744E76"/>
    <w:rsid w:val="00754A73"/>
    <w:rsid w:val="00765EA3"/>
    <w:rsid w:val="00772475"/>
    <w:rsid w:val="00773865"/>
    <w:rsid w:val="00774DA4"/>
    <w:rsid w:val="00781F0F"/>
    <w:rsid w:val="0079391D"/>
    <w:rsid w:val="007B600E"/>
    <w:rsid w:val="007C1B58"/>
    <w:rsid w:val="007C75C4"/>
    <w:rsid w:val="007E074B"/>
    <w:rsid w:val="007E325D"/>
    <w:rsid w:val="007F0F4A"/>
    <w:rsid w:val="008028A4"/>
    <w:rsid w:val="00807C03"/>
    <w:rsid w:val="008243AA"/>
    <w:rsid w:val="00830747"/>
    <w:rsid w:val="00833018"/>
    <w:rsid w:val="0087520F"/>
    <w:rsid w:val="008768CA"/>
    <w:rsid w:val="00885A08"/>
    <w:rsid w:val="008924CE"/>
    <w:rsid w:val="008C0BEE"/>
    <w:rsid w:val="008C384C"/>
    <w:rsid w:val="008C595B"/>
    <w:rsid w:val="008E2D68"/>
    <w:rsid w:val="008E6756"/>
    <w:rsid w:val="009018E2"/>
    <w:rsid w:val="0090271F"/>
    <w:rsid w:val="00902B0A"/>
    <w:rsid w:val="00902E23"/>
    <w:rsid w:val="00907ECE"/>
    <w:rsid w:val="009114D7"/>
    <w:rsid w:val="00911C60"/>
    <w:rsid w:val="0091348E"/>
    <w:rsid w:val="00917351"/>
    <w:rsid w:val="00917BA7"/>
    <w:rsid w:val="00917CCB"/>
    <w:rsid w:val="00933FB0"/>
    <w:rsid w:val="00942EC2"/>
    <w:rsid w:val="00962388"/>
    <w:rsid w:val="009716B0"/>
    <w:rsid w:val="009969E8"/>
    <w:rsid w:val="009A128D"/>
    <w:rsid w:val="009D0481"/>
    <w:rsid w:val="009F37B7"/>
    <w:rsid w:val="00A00DC7"/>
    <w:rsid w:val="00A10F02"/>
    <w:rsid w:val="00A164B4"/>
    <w:rsid w:val="00A26863"/>
    <w:rsid w:val="00A26956"/>
    <w:rsid w:val="00A27486"/>
    <w:rsid w:val="00A53724"/>
    <w:rsid w:val="00A550DC"/>
    <w:rsid w:val="00A56066"/>
    <w:rsid w:val="00A56E11"/>
    <w:rsid w:val="00A6583E"/>
    <w:rsid w:val="00A73129"/>
    <w:rsid w:val="00A82346"/>
    <w:rsid w:val="00A84D6C"/>
    <w:rsid w:val="00A92BA1"/>
    <w:rsid w:val="00A95A32"/>
    <w:rsid w:val="00AB3945"/>
    <w:rsid w:val="00AB4A5D"/>
    <w:rsid w:val="00AC6BC6"/>
    <w:rsid w:val="00AE227F"/>
    <w:rsid w:val="00AE2F2E"/>
    <w:rsid w:val="00AE65E2"/>
    <w:rsid w:val="00AE7723"/>
    <w:rsid w:val="00AF1460"/>
    <w:rsid w:val="00AF1F30"/>
    <w:rsid w:val="00AF3152"/>
    <w:rsid w:val="00B02BA5"/>
    <w:rsid w:val="00B130E3"/>
    <w:rsid w:val="00B15449"/>
    <w:rsid w:val="00B44C38"/>
    <w:rsid w:val="00B67E65"/>
    <w:rsid w:val="00B800DF"/>
    <w:rsid w:val="00B93086"/>
    <w:rsid w:val="00B932A3"/>
    <w:rsid w:val="00BA19ED"/>
    <w:rsid w:val="00BA4B8D"/>
    <w:rsid w:val="00BB2CF8"/>
    <w:rsid w:val="00BC0F7D"/>
    <w:rsid w:val="00BC18E5"/>
    <w:rsid w:val="00BD471C"/>
    <w:rsid w:val="00BD7D31"/>
    <w:rsid w:val="00BE3255"/>
    <w:rsid w:val="00BE5451"/>
    <w:rsid w:val="00BF128E"/>
    <w:rsid w:val="00C024EE"/>
    <w:rsid w:val="00C04BC3"/>
    <w:rsid w:val="00C074DD"/>
    <w:rsid w:val="00C1496A"/>
    <w:rsid w:val="00C275A1"/>
    <w:rsid w:val="00C33079"/>
    <w:rsid w:val="00C3545F"/>
    <w:rsid w:val="00C45231"/>
    <w:rsid w:val="00C551FF"/>
    <w:rsid w:val="00C72833"/>
    <w:rsid w:val="00C76DDD"/>
    <w:rsid w:val="00C80F1D"/>
    <w:rsid w:val="00C83825"/>
    <w:rsid w:val="00C91962"/>
    <w:rsid w:val="00C93F40"/>
    <w:rsid w:val="00CA3AA5"/>
    <w:rsid w:val="00CA3D0C"/>
    <w:rsid w:val="00D1376A"/>
    <w:rsid w:val="00D30982"/>
    <w:rsid w:val="00D5554E"/>
    <w:rsid w:val="00D57972"/>
    <w:rsid w:val="00D600B4"/>
    <w:rsid w:val="00D629A2"/>
    <w:rsid w:val="00D675A9"/>
    <w:rsid w:val="00D738D6"/>
    <w:rsid w:val="00D755EB"/>
    <w:rsid w:val="00D76048"/>
    <w:rsid w:val="00D82E6F"/>
    <w:rsid w:val="00D87DB6"/>
    <w:rsid w:val="00D87E00"/>
    <w:rsid w:val="00D9134D"/>
    <w:rsid w:val="00D95618"/>
    <w:rsid w:val="00DA7A03"/>
    <w:rsid w:val="00DB1818"/>
    <w:rsid w:val="00DC0C51"/>
    <w:rsid w:val="00DC2A9F"/>
    <w:rsid w:val="00DC309B"/>
    <w:rsid w:val="00DC4DA2"/>
    <w:rsid w:val="00DD34EE"/>
    <w:rsid w:val="00DD3AB6"/>
    <w:rsid w:val="00DD40C5"/>
    <w:rsid w:val="00DD45E7"/>
    <w:rsid w:val="00DD4C17"/>
    <w:rsid w:val="00DD74A5"/>
    <w:rsid w:val="00DF0AC0"/>
    <w:rsid w:val="00DF2B1F"/>
    <w:rsid w:val="00DF62CD"/>
    <w:rsid w:val="00E16509"/>
    <w:rsid w:val="00E279D6"/>
    <w:rsid w:val="00E43373"/>
    <w:rsid w:val="00E44582"/>
    <w:rsid w:val="00E61A01"/>
    <w:rsid w:val="00E656E1"/>
    <w:rsid w:val="00E6599B"/>
    <w:rsid w:val="00E75570"/>
    <w:rsid w:val="00E77645"/>
    <w:rsid w:val="00EA15B0"/>
    <w:rsid w:val="00EA5EA7"/>
    <w:rsid w:val="00EC4A25"/>
    <w:rsid w:val="00EE369A"/>
    <w:rsid w:val="00EF608C"/>
    <w:rsid w:val="00F025A2"/>
    <w:rsid w:val="00F04712"/>
    <w:rsid w:val="00F13360"/>
    <w:rsid w:val="00F22EC7"/>
    <w:rsid w:val="00F2604F"/>
    <w:rsid w:val="00F2613A"/>
    <w:rsid w:val="00F325C8"/>
    <w:rsid w:val="00F41A63"/>
    <w:rsid w:val="00F44BD9"/>
    <w:rsid w:val="00F57EE9"/>
    <w:rsid w:val="00F653B8"/>
    <w:rsid w:val="00F7278E"/>
    <w:rsid w:val="00F74141"/>
    <w:rsid w:val="00F807D3"/>
    <w:rsid w:val="00F9008D"/>
    <w:rsid w:val="00F93614"/>
    <w:rsid w:val="00F943AC"/>
    <w:rsid w:val="00FA1266"/>
    <w:rsid w:val="00FB0A9C"/>
    <w:rsid w:val="00FC1192"/>
    <w:rsid w:val="00FC1862"/>
    <w:rsid w:val="00FC63BB"/>
    <w:rsid w:val="00FD4699"/>
    <w:rsid w:val="00FF7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 w:type="character" w:customStyle="1" w:styleId="B1Char1">
    <w:name w:val="B1 Char1"/>
    <w:link w:val="B1"/>
    <w:qFormat/>
    <w:locked/>
    <w:rsid w:val="00101F0F"/>
    <w:rPr>
      <w:lang w:eastAsia="en-US"/>
    </w:rPr>
  </w:style>
  <w:style w:type="character" w:styleId="CommentReference">
    <w:name w:val="annotation reference"/>
    <w:rsid w:val="00B44C38"/>
    <w:rPr>
      <w:sz w:val="16"/>
    </w:rPr>
  </w:style>
  <w:style w:type="character" w:customStyle="1" w:styleId="B1Char">
    <w:name w:val="B1 Char"/>
    <w:locked/>
    <w:rsid w:val="00A84D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697">
      <w:bodyDiv w:val="1"/>
      <w:marLeft w:val="0"/>
      <w:marRight w:val="0"/>
      <w:marTop w:val="0"/>
      <w:marBottom w:val="0"/>
      <w:divBdr>
        <w:top w:val="none" w:sz="0" w:space="0" w:color="auto"/>
        <w:left w:val="none" w:sz="0" w:space="0" w:color="auto"/>
        <w:bottom w:val="none" w:sz="0" w:space="0" w:color="auto"/>
        <w:right w:val="none" w:sz="0" w:space="0" w:color="auto"/>
      </w:divBdr>
      <w:divsChild>
        <w:div w:id="150269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tracker.ietf.org/doc/html/rfc7519" TargetMode="Externa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https://datatracker.ietf.org/doc/html/rfc9448"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atatracker.ietf.org/doc/html/rfc9447"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atatracker.ietf.org/doc/html/rfc7515"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atatracker.ietf.org/doc/html/rfc9110"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85</TotalTime>
  <Pages>25</Pages>
  <Words>8271</Words>
  <Characters>47149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55310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cp:lastModifiedBy>
  <cp:revision>10</cp:revision>
  <cp:lastPrinted>2024-01-16T20:25:00Z</cp:lastPrinted>
  <dcterms:created xsi:type="dcterms:W3CDTF">2024-05-24T07:03:00Z</dcterms:created>
  <dcterms:modified xsi:type="dcterms:W3CDTF">2024-05-24T09:34:00Z</dcterms:modified>
</cp:coreProperties>
</file>