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9A1542" w14:paraId="2696DBA9" w14:textId="77777777">
        <w:tc>
          <w:tcPr>
            <w:tcW w:w="10423" w:type="dxa"/>
            <w:gridSpan w:val="2"/>
            <w:shd w:val="clear" w:color="auto" w:fill="auto"/>
          </w:tcPr>
          <w:p w14:paraId="2696DBA8" w14:textId="6B4530CE" w:rsidR="009A1542" w:rsidRDefault="003841D2">
            <w:pPr>
              <w:pStyle w:val="ZA"/>
              <w:framePr w:w="0" w:hRule="auto" w:wrap="auto" w:vAnchor="margin" w:hAnchor="text" w:yAlign="inline"/>
              <w:rPr>
                <w:lang w:val="sv-SE"/>
              </w:rPr>
            </w:pPr>
            <w:bookmarkStart w:id="0" w:name="page1"/>
            <w:r>
              <w:rPr>
                <w:sz w:val="64"/>
                <w:lang w:val="sv-SE"/>
              </w:rPr>
              <w:t xml:space="preserve">3GPP </w:t>
            </w:r>
            <w:bookmarkStart w:id="1" w:name="specType1"/>
            <w:r>
              <w:rPr>
                <w:sz w:val="64"/>
                <w:lang w:val="sv-SE"/>
              </w:rPr>
              <w:t>TR</w:t>
            </w:r>
            <w:bookmarkEnd w:id="1"/>
            <w:r>
              <w:rPr>
                <w:sz w:val="64"/>
                <w:lang w:val="sv-SE"/>
              </w:rPr>
              <w:t xml:space="preserve"> </w:t>
            </w:r>
            <w:bookmarkStart w:id="2" w:name="specNumber"/>
            <w:r>
              <w:rPr>
                <w:sz w:val="64"/>
                <w:lang w:val="sv-SE"/>
              </w:rPr>
              <w:t>33.</w:t>
            </w:r>
            <w:bookmarkEnd w:id="2"/>
            <w:r>
              <w:rPr>
                <w:sz w:val="64"/>
                <w:lang w:val="sv-SE"/>
              </w:rPr>
              <w:t xml:space="preserve">790 </w:t>
            </w:r>
            <w:r>
              <w:rPr>
                <w:lang w:val="sv-SE"/>
              </w:rPr>
              <w:t>V</w:t>
            </w:r>
            <w:bookmarkStart w:id="3" w:name="specVersion"/>
            <w:r>
              <w:rPr>
                <w:lang w:val="sv-SE"/>
              </w:rPr>
              <w:t>0.</w:t>
            </w:r>
            <w:del w:id="4" w:author="Rapporteur" w:date="2024-05-28T10:42:00Z">
              <w:r w:rsidR="00463A2B" w:rsidDel="00E4170E">
                <w:rPr>
                  <w:rFonts w:eastAsia="SimSun"/>
                  <w:lang w:val="en-US" w:eastAsia="zh-CN"/>
                </w:rPr>
                <w:delText>2</w:delText>
              </w:r>
            </w:del>
            <w:ins w:id="5" w:author="Rapporteur" w:date="2024-05-28T10:42:00Z">
              <w:r w:rsidR="00E4170E">
                <w:rPr>
                  <w:rFonts w:eastAsia="SimSun"/>
                  <w:lang w:val="en-US" w:eastAsia="zh-CN"/>
                </w:rPr>
                <w:t>3</w:t>
              </w:r>
            </w:ins>
            <w:r>
              <w:rPr>
                <w:lang w:val="sv-SE"/>
              </w:rPr>
              <w:t>.</w:t>
            </w:r>
            <w:bookmarkEnd w:id="3"/>
            <w:r>
              <w:rPr>
                <w:lang w:val="sv-SE"/>
              </w:rPr>
              <w:t xml:space="preserve">0 </w:t>
            </w:r>
            <w:r>
              <w:rPr>
                <w:sz w:val="32"/>
                <w:lang w:val="sv-SE"/>
              </w:rPr>
              <w:t>(</w:t>
            </w:r>
            <w:bookmarkStart w:id="6" w:name="issueDate"/>
            <w:r>
              <w:rPr>
                <w:sz w:val="32"/>
                <w:lang w:val="sv-SE"/>
              </w:rPr>
              <w:t>2024-</w:t>
            </w:r>
            <w:bookmarkEnd w:id="6"/>
            <w:del w:id="7" w:author="Rapporteur" w:date="2024-05-28T10:43:00Z">
              <w:r w:rsidR="00463A2B" w:rsidDel="00E4170E">
                <w:rPr>
                  <w:sz w:val="32"/>
                  <w:lang w:val="sv-SE"/>
                </w:rPr>
                <w:delText>0</w:delText>
              </w:r>
              <w:r w:rsidR="00463A2B" w:rsidDel="00E4170E">
                <w:rPr>
                  <w:rFonts w:eastAsia="SimSun"/>
                  <w:sz w:val="32"/>
                  <w:lang w:val="en-US" w:eastAsia="zh-CN"/>
                </w:rPr>
                <w:delText>4</w:delText>
              </w:r>
            </w:del>
            <w:ins w:id="8" w:author="Rapporteur" w:date="2024-05-28T10:43:00Z">
              <w:r w:rsidR="00E4170E">
                <w:rPr>
                  <w:sz w:val="32"/>
                  <w:lang w:val="sv-SE"/>
                </w:rPr>
                <w:t>0</w:t>
              </w:r>
              <w:r w:rsidR="00E4170E">
                <w:rPr>
                  <w:rFonts w:eastAsia="SimSun"/>
                  <w:sz w:val="32"/>
                  <w:lang w:val="en-US" w:eastAsia="zh-CN"/>
                </w:rPr>
                <w:t>5</w:t>
              </w:r>
            </w:ins>
            <w:r>
              <w:rPr>
                <w:sz w:val="32"/>
                <w:lang w:val="sv-SE"/>
              </w:rPr>
              <w:t>)</w:t>
            </w:r>
          </w:p>
        </w:tc>
      </w:tr>
      <w:tr w:rsidR="009A1542" w14:paraId="2696DBAC" w14:textId="77777777">
        <w:trPr>
          <w:trHeight w:hRule="exact" w:val="1134"/>
        </w:trPr>
        <w:tc>
          <w:tcPr>
            <w:tcW w:w="10423" w:type="dxa"/>
            <w:gridSpan w:val="2"/>
            <w:shd w:val="clear" w:color="auto" w:fill="auto"/>
          </w:tcPr>
          <w:p w14:paraId="2696DBAA" w14:textId="77777777" w:rsidR="009A1542" w:rsidRDefault="003841D2">
            <w:pPr>
              <w:pStyle w:val="ZB"/>
              <w:framePr w:w="0" w:hRule="auto" w:wrap="auto" w:vAnchor="margin" w:hAnchor="text" w:yAlign="inline"/>
            </w:pPr>
            <w:r>
              <w:t xml:space="preserve">Technical </w:t>
            </w:r>
            <w:bookmarkStart w:id="9" w:name="spectype2"/>
            <w:r>
              <w:t>Report</w:t>
            </w:r>
            <w:bookmarkEnd w:id="9"/>
          </w:p>
          <w:p w14:paraId="2696DBAB" w14:textId="77777777" w:rsidR="009A1542" w:rsidRDefault="009A1542">
            <w:pPr>
              <w:pStyle w:val="Guidance"/>
            </w:pPr>
          </w:p>
        </w:tc>
      </w:tr>
      <w:tr w:rsidR="009A1542" w14:paraId="2696DBB1" w14:textId="77777777">
        <w:trPr>
          <w:trHeight w:hRule="exact" w:val="3686"/>
        </w:trPr>
        <w:tc>
          <w:tcPr>
            <w:tcW w:w="10423" w:type="dxa"/>
            <w:gridSpan w:val="2"/>
            <w:shd w:val="clear" w:color="auto" w:fill="auto"/>
          </w:tcPr>
          <w:p w14:paraId="2696DBAD" w14:textId="77777777" w:rsidR="009A1542" w:rsidRDefault="003841D2">
            <w:pPr>
              <w:pStyle w:val="ZT"/>
              <w:framePr w:wrap="auto" w:hAnchor="text" w:yAlign="inline"/>
            </w:pPr>
            <w:r>
              <w:t>3rd Generation Partnership Project;</w:t>
            </w:r>
          </w:p>
          <w:p w14:paraId="2696DBAE" w14:textId="77777777" w:rsidR="009A1542" w:rsidRDefault="003841D2">
            <w:pPr>
              <w:pStyle w:val="ZT"/>
              <w:framePr w:wrap="auto" w:hAnchor="text" w:yAlign="inline"/>
            </w:pPr>
            <w:r>
              <w:t xml:space="preserve">Technical Specification Group </w:t>
            </w:r>
            <w:bookmarkStart w:id="10" w:name="specTitle"/>
            <w:r>
              <w:t>Services and System Aspects;</w:t>
            </w:r>
          </w:p>
          <w:p w14:paraId="2696DBAF" w14:textId="77777777" w:rsidR="009A1542" w:rsidRDefault="003841D2">
            <w:pPr>
              <w:pStyle w:val="ZT"/>
              <w:framePr w:wrap="auto" w:hAnchor="text" w:yAlign="inline"/>
            </w:pPr>
            <w:r>
              <w:t>Study on the security support for the next generation real time communication services phase 2</w:t>
            </w:r>
          </w:p>
          <w:bookmarkEnd w:id="10"/>
          <w:p w14:paraId="2696DBB0" w14:textId="77777777" w:rsidR="009A1542" w:rsidRDefault="003841D2">
            <w:pPr>
              <w:pStyle w:val="ZT"/>
              <w:framePr w:wrap="auto" w:hAnchor="text" w:yAlign="inline"/>
              <w:rPr>
                <w:i/>
                <w:sz w:val="28"/>
              </w:rPr>
            </w:pPr>
            <w:r>
              <w:t>(</w:t>
            </w:r>
            <w:r>
              <w:rPr>
                <w:rStyle w:val="ZGSM"/>
              </w:rPr>
              <w:t xml:space="preserve">Release </w:t>
            </w:r>
            <w:bookmarkStart w:id="11" w:name="specRelease"/>
            <w:r>
              <w:rPr>
                <w:rStyle w:val="ZGSM"/>
              </w:rPr>
              <w:t>19</w:t>
            </w:r>
            <w:bookmarkEnd w:id="11"/>
            <w:r>
              <w:t>)</w:t>
            </w:r>
          </w:p>
        </w:tc>
      </w:tr>
      <w:tr w:rsidR="009A1542" w14:paraId="2696DBB3" w14:textId="77777777">
        <w:tc>
          <w:tcPr>
            <w:tcW w:w="10423" w:type="dxa"/>
            <w:gridSpan w:val="2"/>
            <w:shd w:val="clear" w:color="auto" w:fill="auto"/>
          </w:tcPr>
          <w:p w14:paraId="2696DBB2" w14:textId="77777777" w:rsidR="009A1542" w:rsidRDefault="003841D2">
            <w:pPr>
              <w:pStyle w:val="ZU"/>
              <w:framePr w:w="0" w:wrap="auto" w:vAnchor="margin" w:hAnchor="text" w:yAlign="inline"/>
              <w:tabs>
                <w:tab w:val="right" w:pos="10206"/>
              </w:tabs>
              <w:jc w:val="left"/>
              <w:rPr>
                <w:color w:val="0000FF"/>
              </w:rPr>
            </w:pPr>
            <w:r>
              <w:rPr>
                <w:color w:val="0000FF"/>
              </w:rPr>
              <w:tab/>
            </w:r>
          </w:p>
        </w:tc>
      </w:tr>
      <w:tr w:rsidR="009A1542" w14:paraId="2696DBB6" w14:textId="77777777">
        <w:trPr>
          <w:trHeight w:hRule="exact" w:val="1531"/>
        </w:trPr>
        <w:tc>
          <w:tcPr>
            <w:tcW w:w="4883" w:type="dxa"/>
            <w:shd w:val="clear" w:color="auto" w:fill="auto"/>
          </w:tcPr>
          <w:p w14:paraId="2696DBB4" w14:textId="77777777" w:rsidR="009A1542" w:rsidRDefault="003841D2">
            <w:pPr>
              <w:rPr>
                <w:i/>
              </w:rPr>
            </w:pPr>
            <w:r>
              <w:rPr>
                <w:i/>
                <w:noProof/>
              </w:rPr>
              <w:drawing>
                <wp:inline distT="0" distB="0" distL="114300" distR="114300" wp14:anchorId="2696DC83" wp14:editId="2696DC84">
                  <wp:extent cx="1289685" cy="78486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1289685" cy="784860"/>
                          </a:xfrm>
                          <a:prstGeom prst="rect">
                            <a:avLst/>
                          </a:prstGeom>
                          <a:noFill/>
                          <a:ln>
                            <a:noFill/>
                          </a:ln>
                        </pic:spPr>
                      </pic:pic>
                    </a:graphicData>
                  </a:graphic>
                </wp:inline>
              </w:drawing>
            </w:r>
          </w:p>
        </w:tc>
        <w:tc>
          <w:tcPr>
            <w:tcW w:w="5540" w:type="dxa"/>
            <w:shd w:val="clear" w:color="auto" w:fill="auto"/>
          </w:tcPr>
          <w:p w14:paraId="2696DBB5" w14:textId="77777777" w:rsidR="009A1542" w:rsidRDefault="003841D2">
            <w:pPr>
              <w:jc w:val="right"/>
            </w:pPr>
            <w:r>
              <w:rPr>
                <w:noProof/>
              </w:rPr>
              <w:drawing>
                <wp:inline distT="0" distB="0" distL="114300" distR="114300" wp14:anchorId="2696DC85" wp14:editId="2696DC86">
                  <wp:extent cx="1624330" cy="955040"/>
                  <wp:effectExtent l="0" t="0" r="1270" b="1016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0"/>
                          <a:stretch>
                            <a:fillRect/>
                          </a:stretch>
                        </pic:blipFill>
                        <pic:spPr>
                          <a:xfrm>
                            <a:off x="0" y="0"/>
                            <a:ext cx="1624330" cy="955040"/>
                          </a:xfrm>
                          <a:prstGeom prst="rect">
                            <a:avLst/>
                          </a:prstGeom>
                          <a:noFill/>
                          <a:ln>
                            <a:noFill/>
                          </a:ln>
                        </pic:spPr>
                      </pic:pic>
                    </a:graphicData>
                  </a:graphic>
                </wp:inline>
              </w:drawing>
            </w:r>
          </w:p>
        </w:tc>
      </w:tr>
      <w:tr w:rsidR="009A1542" w14:paraId="2696DBB8" w14:textId="77777777">
        <w:trPr>
          <w:trHeight w:hRule="exact" w:val="5783"/>
        </w:trPr>
        <w:tc>
          <w:tcPr>
            <w:tcW w:w="10423" w:type="dxa"/>
            <w:gridSpan w:val="2"/>
            <w:shd w:val="clear" w:color="auto" w:fill="auto"/>
          </w:tcPr>
          <w:p w14:paraId="2696DBB7" w14:textId="77777777" w:rsidR="009A1542" w:rsidRDefault="009A1542">
            <w:pPr>
              <w:pStyle w:val="Guidance"/>
              <w:rPr>
                <w:b/>
              </w:rPr>
            </w:pPr>
          </w:p>
        </w:tc>
      </w:tr>
      <w:tr w:rsidR="009A1542" w14:paraId="2696DBBC" w14:textId="77777777">
        <w:trPr>
          <w:cantSplit/>
          <w:trHeight w:hRule="exact" w:val="964"/>
        </w:trPr>
        <w:tc>
          <w:tcPr>
            <w:tcW w:w="10423" w:type="dxa"/>
            <w:gridSpan w:val="2"/>
            <w:shd w:val="clear" w:color="auto" w:fill="auto"/>
          </w:tcPr>
          <w:p w14:paraId="2696DBB9" w14:textId="77777777" w:rsidR="009A1542" w:rsidRDefault="003841D2">
            <w:pPr>
              <w:rPr>
                <w:sz w:val="16"/>
              </w:rPr>
            </w:pPr>
            <w:bookmarkStart w:id="12"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2"/>
          </w:p>
          <w:p w14:paraId="2696DBBA" w14:textId="77777777" w:rsidR="009A1542" w:rsidRDefault="009A1542">
            <w:pPr>
              <w:pStyle w:val="ZV"/>
              <w:framePr w:wrap="notBeside"/>
            </w:pPr>
          </w:p>
          <w:p w14:paraId="2696DBBB" w14:textId="77777777" w:rsidR="009A1542" w:rsidRDefault="009A1542">
            <w:pPr>
              <w:rPr>
                <w:sz w:val="16"/>
              </w:rPr>
            </w:pPr>
          </w:p>
        </w:tc>
      </w:tr>
      <w:bookmarkEnd w:id="0"/>
    </w:tbl>
    <w:p w14:paraId="2696DBBD" w14:textId="77777777" w:rsidR="009A1542" w:rsidRDefault="009A1542">
      <w:pPr>
        <w:sectPr w:rsidR="009A1542" w:rsidSect="0096275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9A1542" w14:paraId="2696DBBF" w14:textId="77777777">
        <w:trPr>
          <w:trHeight w:hRule="exact" w:val="5670"/>
        </w:trPr>
        <w:tc>
          <w:tcPr>
            <w:tcW w:w="10423" w:type="dxa"/>
            <w:shd w:val="clear" w:color="auto" w:fill="auto"/>
          </w:tcPr>
          <w:p w14:paraId="2696DBBE" w14:textId="77777777" w:rsidR="009A1542" w:rsidRDefault="009A1542">
            <w:pPr>
              <w:pStyle w:val="Guidance"/>
            </w:pPr>
            <w:bookmarkStart w:id="13" w:name="page2"/>
          </w:p>
        </w:tc>
      </w:tr>
      <w:tr w:rsidR="009A1542" w14:paraId="2696DBCA" w14:textId="77777777">
        <w:trPr>
          <w:trHeight w:hRule="exact" w:val="5387"/>
        </w:trPr>
        <w:tc>
          <w:tcPr>
            <w:tcW w:w="10423" w:type="dxa"/>
            <w:shd w:val="clear" w:color="auto" w:fill="auto"/>
          </w:tcPr>
          <w:p w14:paraId="2696DBC0" w14:textId="77777777" w:rsidR="009A1542" w:rsidRDefault="003841D2">
            <w:pPr>
              <w:pStyle w:val="FP"/>
              <w:spacing w:after="240"/>
              <w:ind w:left="2835" w:right="2835"/>
              <w:jc w:val="center"/>
              <w:rPr>
                <w:rFonts w:ascii="Arial" w:hAnsi="Arial"/>
                <w:b/>
                <w:i/>
              </w:rPr>
            </w:pPr>
            <w:bookmarkStart w:id="14" w:name="coords3gpp"/>
            <w:r>
              <w:rPr>
                <w:rFonts w:ascii="Arial" w:hAnsi="Arial"/>
                <w:b/>
                <w:i/>
              </w:rPr>
              <w:t>3GPP</w:t>
            </w:r>
          </w:p>
          <w:p w14:paraId="2696DBC1" w14:textId="77777777" w:rsidR="009A1542" w:rsidRDefault="003841D2">
            <w:pPr>
              <w:pStyle w:val="FP"/>
              <w:pBdr>
                <w:bottom w:val="single" w:sz="6" w:space="1" w:color="auto"/>
              </w:pBdr>
              <w:ind w:left="2835" w:right="2835"/>
              <w:jc w:val="center"/>
            </w:pPr>
            <w:r>
              <w:t>Postal address</w:t>
            </w:r>
          </w:p>
          <w:p w14:paraId="2696DBC2" w14:textId="77777777" w:rsidR="009A1542" w:rsidRDefault="009A1542">
            <w:pPr>
              <w:pStyle w:val="FP"/>
              <w:ind w:left="2835" w:right="2835"/>
              <w:jc w:val="center"/>
              <w:rPr>
                <w:rFonts w:ascii="Arial" w:hAnsi="Arial"/>
                <w:sz w:val="18"/>
              </w:rPr>
            </w:pPr>
          </w:p>
          <w:p w14:paraId="2696DBC3" w14:textId="77777777" w:rsidR="009A1542" w:rsidRDefault="003841D2">
            <w:pPr>
              <w:pStyle w:val="FP"/>
              <w:pBdr>
                <w:bottom w:val="single" w:sz="6" w:space="1" w:color="auto"/>
              </w:pBdr>
              <w:spacing w:before="240"/>
              <w:ind w:left="2835" w:right="2835"/>
              <w:jc w:val="center"/>
            </w:pPr>
            <w:r>
              <w:t>3GPP support office address</w:t>
            </w:r>
          </w:p>
          <w:p w14:paraId="2696DBC4" w14:textId="77777777" w:rsidR="009A1542" w:rsidRDefault="003841D2">
            <w:pPr>
              <w:pStyle w:val="FP"/>
              <w:ind w:left="2835" w:right="2835"/>
              <w:jc w:val="center"/>
              <w:rPr>
                <w:rFonts w:ascii="Arial" w:hAnsi="Arial"/>
                <w:sz w:val="18"/>
                <w:lang w:val="fr-FR"/>
              </w:rPr>
            </w:pPr>
            <w:r>
              <w:rPr>
                <w:rFonts w:ascii="Arial" w:hAnsi="Arial"/>
                <w:sz w:val="18"/>
                <w:lang w:val="fr-FR"/>
              </w:rPr>
              <w:t>650 Route des Lucioles - Sophia Antipolis</w:t>
            </w:r>
          </w:p>
          <w:p w14:paraId="2696DBC5" w14:textId="77777777" w:rsidR="009A1542" w:rsidRDefault="003841D2">
            <w:pPr>
              <w:pStyle w:val="FP"/>
              <w:ind w:left="2835" w:right="2835"/>
              <w:jc w:val="center"/>
              <w:rPr>
                <w:rFonts w:ascii="Arial" w:hAnsi="Arial"/>
                <w:sz w:val="18"/>
                <w:lang w:val="fr-FR"/>
              </w:rPr>
            </w:pPr>
            <w:r>
              <w:rPr>
                <w:rFonts w:ascii="Arial" w:hAnsi="Arial"/>
                <w:sz w:val="18"/>
                <w:lang w:val="fr-FR"/>
              </w:rPr>
              <w:t>Valbonne - FRANCE</w:t>
            </w:r>
          </w:p>
          <w:p w14:paraId="2696DBC6" w14:textId="77777777" w:rsidR="009A1542" w:rsidRDefault="003841D2">
            <w:pPr>
              <w:pStyle w:val="FP"/>
              <w:spacing w:after="20"/>
              <w:ind w:left="2835" w:right="2835"/>
              <w:jc w:val="center"/>
              <w:rPr>
                <w:rFonts w:ascii="Arial" w:hAnsi="Arial"/>
                <w:sz w:val="18"/>
              </w:rPr>
            </w:pPr>
            <w:r>
              <w:rPr>
                <w:rFonts w:ascii="Arial" w:hAnsi="Arial"/>
                <w:sz w:val="18"/>
              </w:rPr>
              <w:t>Tel.: +33 4 92 94 42 00 Fax: +33 4 93 65 47 16</w:t>
            </w:r>
          </w:p>
          <w:p w14:paraId="2696DBC7" w14:textId="77777777" w:rsidR="009A1542" w:rsidRDefault="003841D2">
            <w:pPr>
              <w:pStyle w:val="FP"/>
              <w:pBdr>
                <w:bottom w:val="single" w:sz="6" w:space="1" w:color="auto"/>
              </w:pBdr>
              <w:spacing w:before="240"/>
              <w:ind w:left="2835" w:right="2835"/>
              <w:jc w:val="center"/>
            </w:pPr>
            <w:r>
              <w:t>Internet</w:t>
            </w:r>
          </w:p>
          <w:p w14:paraId="2696DBC8" w14:textId="77777777" w:rsidR="009A1542" w:rsidRDefault="003841D2">
            <w:pPr>
              <w:pStyle w:val="FP"/>
              <w:ind w:left="2835" w:right="2835"/>
              <w:jc w:val="center"/>
              <w:rPr>
                <w:rFonts w:ascii="Arial" w:hAnsi="Arial"/>
                <w:sz w:val="18"/>
              </w:rPr>
            </w:pPr>
            <w:r>
              <w:rPr>
                <w:rFonts w:ascii="Arial" w:hAnsi="Arial"/>
                <w:sz w:val="18"/>
              </w:rPr>
              <w:t>http://www.3gpp.org</w:t>
            </w:r>
            <w:bookmarkEnd w:id="14"/>
          </w:p>
          <w:p w14:paraId="2696DBC9" w14:textId="77777777" w:rsidR="009A1542" w:rsidRDefault="009A1542"/>
        </w:tc>
      </w:tr>
      <w:tr w:rsidR="009A1542" w14:paraId="2696DBD5" w14:textId="77777777">
        <w:tc>
          <w:tcPr>
            <w:tcW w:w="10423" w:type="dxa"/>
            <w:shd w:val="clear" w:color="auto" w:fill="auto"/>
            <w:vAlign w:val="bottom"/>
          </w:tcPr>
          <w:p w14:paraId="2696DBCB" w14:textId="77777777" w:rsidR="009A1542" w:rsidRDefault="003841D2">
            <w:pPr>
              <w:pStyle w:val="FP"/>
              <w:pBdr>
                <w:bottom w:val="single" w:sz="6" w:space="1" w:color="auto"/>
              </w:pBdr>
              <w:spacing w:after="240"/>
              <w:jc w:val="center"/>
              <w:rPr>
                <w:rFonts w:ascii="Arial" w:hAnsi="Arial"/>
                <w:b/>
                <w:i/>
              </w:rPr>
            </w:pPr>
            <w:bookmarkStart w:id="15" w:name="copyrightNotification"/>
            <w:r>
              <w:rPr>
                <w:rFonts w:ascii="Arial" w:hAnsi="Arial"/>
                <w:b/>
                <w:i/>
              </w:rPr>
              <w:t>Copyright Notification</w:t>
            </w:r>
          </w:p>
          <w:p w14:paraId="2696DBCC" w14:textId="77777777" w:rsidR="009A1542" w:rsidRDefault="003841D2">
            <w:pPr>
              <w:pStyle w:val="FP"/>
              <w:jc w:val="center"/>
            </w:pPr>
            <w:r>
              <w:t>No part may be reproduced except as authorized by written permission.</w:t>
            </w:r>
            <w:r>
              <w:br/>
              <w:t>The copyright and the foregoing restriction extend to reproduction in all media.</w:t>
            </w:r>
          </w:p>
          <w:p w14:paraId="2696DBCD" w14:textId="77777777" w:rsidR="009A1542" w:rsidRDefault="009A1542">
            <w:pPr>
              <w:pStyle w:val="FP"/>
              <w:jc w:val="center"/>
            </w:pPr>
          </w:p>
          <w:p w14:paraId="2696DBCE" w14:textId="77777777" w:rsidR="009A1542" w:rsidRDefault="003841D2">
            <w:pPr>
              <w:pStyle w:val="FP"/>
              <w:jc w:val="center"/>
              <w:rPr>
                <w:sz w:val="18"/>
              </w:rPr>
            </w:pPr>
            <w:r>
              <w:rPr>
                <w:sz w:val="18"/>
              </w:rPr>
              <w:t xml:space="preserve">© </w:t>
            </w:r>
            <w:bookmarkStart w:id="16" w:name="copyrightDate"/>
            <w:r>
              <w:rPr>
                <w:sz w:val="18"/>
              </w:rPr>
              <w:t>202</w:t>
            </w:r>
            <w:bookmarkEnd w:id="16"/>
            <w:r>
              <w:rPr>
                <w:sz w:val="18"/>
              </w:rPr>
              <w:t>4, 3GPP Organizational Partners (ARIB, ATIS, CCSA, ETSI, TSDSI, TTA, TTC).</w:t>
            </w:r>
            <w:bookmarkStart w:id="17" w:name="copyrightaddon"/>
            <w:bookmarkEnd w:id="17"/>
          </w:p>
          <w:p w14:paraId="2696DBCF" w14:textId="77777777" w:rsidR="009A1542" w:rsidRDefault="003841D2">
            <w:pPr>
              <w:pStyle w:val="FP"/>
              <w:jc w:val="center"/>
              <w:rPr>
                <w:sz w:val="18"/>
              </w:rPr>
            </w:pPr>
            <w:r>
              <w:rPr>
                <w:sz w:val="18"/>
              </w:rPr>
              <w:t>All rights reserved.</w:t>
            </w:r>
          </w:p>
          <w:p w14:paraId="2696DBD0" w14:textId="77777777" w:rsidR="009A1542" w:rsidRDefault="009A1542">
            <w:pPr>
              <w:pStyle w:val="FP"/>
              <w:rPr>
                <w:sz w:val="18"/>
              </w:rPr>
            </w:pPr>
          </w:p>
          <w:p w14:paraId="2696DBD1" w14:textId="77777777" w:rsidR="009A1542" w:rsidRDefault="003841D2">
            <w:pPr>
              <w:pStyle w:val="FP"/>
              <w:rPr>
                <w:sz w:val="18"/>
              </w:rPr>
            </w:pPr>
            <w:r>
              <w:rPr>
                <w:sz w:val="18"/>
              </w:rPr>
              <w:t>UMTS™ is a Trade Mark of ETSI registered for the benefit of its members</w:t>
            </w:r>
          </w:p>
          <w:p w14:paraId="2696DBD2" w14:textId="77777777" w:rsidR="009A1542" w:rsidRDefault="003841D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2696DBD3" w14:textId="77777777" w:rsidR="009A1542" w:rsidRDefault="003841D2">
            <w:pPr>
              <w:pStyle w:val="FP"/>
              <w:rPr>
                <w:sz w:val="18"/>
              </w:rPr>
            </w:pPr>
            <w:r>
              <w:rPr>
                <w:sz w:val="18"/>
              </w:rPr>
              <w:t>GSM® and the GSM logo are registered and owned by the GSM Association</w:t>
            </w:r>
            <w:bookmarkEnd w:id="15"/>
          </w:p>
          <w:p w14:paraId="2696DBD4" w14:textId="77777777" w:rsidR="009A1542" w:rsidRDefault="009A1542"/>
        </w:tc>
      </w:tr>
      <w:bookmarkEnd w:id="13"/>
    </w:tbl>
    <w:p w14:paraId="2696DBD6" w14:textId="77777777" w:rsidR="009A1542" w:rsidRDefault="003841D2">
      <w:pPr>
        <w:pStyle w:val="TT"/>
      </w:pPr>
      <w:r>
        <w:br w:type="page"/>
      </w:r>
      <w:bookmarkStart w:id="18" w:name="tableOfContents"/>
      <w:bookmarkEnd w:id="18"/>
      <w:r>
        <w:lastRenderedPageBreak/>
        <w:t>Contents</w:t>
      </w:r>
    </w:p>
    <w:p w14:paraId="70643209" w14:textId="0444BA7C" w:rsidR="005C1DE7" w:rsidRDefault="003841D2">
      <w:pPr>
        <w:pStyle w:val="TOC1"/>
        <w:rPr>
          <w:ins w:id="19" w:author="Rapporteur" w:date="2024-05-28T13:26:00Z"/>
          <w:rFonts w:asciiTheme="minorHAnsi" w:eastAsiaTheme="minorEastAsia" w:hAnsiTheme="minorHAnsi" w:cstheme="minorBidi"/>
          <w:noProof/>
          <w:kern w:val="2"/>
          <w:szCs w:val="22"/>
          <w:lang/>
          <w14:ligatures w14:val="standardContextual"/>
        </w:rPr>
      </w:pPr>
      <w:r>
        <w:fldChar w:fldCharType="begin"/>
      </w:r>
      <w:r>
        <w:instrText xml:space="preserve"> TOC \o "1-9" </w:instrText>
      </w:r>
      <w:r>
        <w:fldChar w:fldCharType="separate"/>
      </w:r>
      <w:ins w:id="20" w:author="Rapporteur" w:date="2024-05-28T13:26:00Z">
        <w:r w:rsidR="005C1DE7">
          <w:rPr>
            <w:noProof/>
          </w:rPr>
          <w:t>Foreword</w:t>
        </w:r>
        <w:r w:rsidR="005C1DE7">
          <w:rPr>
            <w:noProof/>
          </w:rPr>
          <w:tab/>
        </w:r>
        <w:r w:rsidR="005C1DE7">
          <w:rPr>
            <w:noProof/>
          </w:rPr>
          <w:fldChar w:fldCharType="begin"/>
        </w:r>
        <w:r w:rsidR="005C1DE7">
          <w:rPr>
            <w:noProof/>
          </w:rPr>
          <w:instrText xml:space="preserve"> PAGEREF _Toc167795228 \h </w:instrText>
        </w:r>
        <w:r w:rsidR="005C1DE7">
          <w:rPr>
            <w:noProof/>
          </w:rPr>
        </w:r>
      </w:ins>
      <w:r w:rsidR="005C1DE7">
        <w:rPr>
          <w:noProof/>
        </w:rPr>
        <w:fldChar w:fldCharType="separate"/>
      </w:r>
      <w:ins w:id="21" w:author="Rapporteur" w:date="2024-05-28T13:26:00Z">
        <w:r w:rsidR="005C1DE7">
          <w:rPr>
            <w:noProof/>
          </w:rPr>
          <w:t>5</w:t>
        </w:r>
        <w:r w:rsidR="005C1DE7">
          <w:rPr>
            <w:noProof/>
          </w:rPr>
          <w:fldChar w:fldCharType="end"/>
        </w:r>
      </w:ins>
    </w:p>
    <w:p w14:paraId="4EE0717D" w14:textId="32355AEC" w:rsidR="005C1DE7" w:rsidRDefault="005C1DE7">
      <w:pPr>
        <w:pStyle w:val="TOC1"/>
        <w:rPr>
          <w:ins w:id="22" w:author="Rapporteur" w:date="2024-05-28T13:26:00Z"/>
          <w:rFonts w:asciiTheme="minorHAnsi" w:eastAsiaTheme="minorEastAsia" w:hAnsiTheme="minorHAnsi" w:cstheme="minorBidi"/>
          <w:noProof/>
          <w:kern w:val="2"/>
          <w:szCs w:val="22"/>
          <w:lang/>
          <w14:ligatures w14:val="standardContextual"/>
        </w:rPr>
      </w:pPr>
      <w:ins w:id="23" w:author="Rapporteur" w:date="2024-05-28T13:26:00Z">
        <w:r>
          <w:rPr>
            <w:noProof/>
          </w:rPr>
          <w:t>Introduction</w:t>
        </w:r>
        <w:r>
          <w:rPr>
            <w:noProof/>
          </w:rPr>
          <w:tab/>
        </w:r>
        <w:r>
          <w:rPr>
            <w:noProof/>
          </w:rPr>
          <w:fldChar w:fldCharType="begin"/>
        </w:r>
        <w:r>
          <w:rPr>
            <w:noProof/>
          </w:rPr>
          <w:instrText xml:space="preserve"> PAGEREF _Toc167795229 \h </w:instrText>
        </w:r>
        <w:r>
          <w:rPr>
            <w:noProof/>
          </w:rPr>
        </w:r>
      </w:ins>
      <w:r>
        <w:rPr>
          <w:noProof/>
        </w:rPr>
        <w:fldChar w:fldCharType="separate"/>
      </w:r>
      <w:ins w:id="24" w:author="Rapporteur" w:date="2024-05-28T13:26:00Z">
        <w:r>
          <w:rPr>
            <w:noProof/>
          </w:rPr>
          <w:t>6</w:t>
        </w:r>
        <w:r>
          <w:rPr>
            <w:noProof/>
          </w:rPr>
          <w:fldChar w:fldCharType="end"/>
        </w:r>
      </w:ins>
    </w:p>
    <w:p w14:paraId="136EA9BF" w14:textId="0840D55D" w:rsidR="005C1DE7" w:rsidRDefault="005C1DE7">
      <w:pPr>
        <w:pStyle w:val="TOC1"/>
        <w:rPr>
          <w:ins w:id="25" w:author="Rapporteur" w:date="2024-05-28T13:26:00Z"/>
          <w:rFonts w:asciiTheme="minorHAnsi" w:eastAsiaTheme="minorEastAsia" w:hAnsiTheme="minorHAnsi" w:cstheme="minorBidi"/>
          <w:noProof/>
          <w:kern w:val="2"/>
          <w:szCs w:val="22"/>
          <w:lang/>
          <w14:ligatures w14:val="standardContextual"/>
        </w:rPr>
      </w:pPr>
      <w:ins w:id="26" w:author="Rapporteur" w:date="2024-05-28T13:26:00Z">
        <w:r>
          <w:rPr>
            <w:noProof/>
          </w:rPr>
          <w:t>1</w:t>
        </w:r>
        <w:r>
          <w:rPr>
            <w:rFonts w:asciiTheme="minorHAnsi" w:eastAsiaTheme="minorEastAsia" w:hAnsiTheme="minorHAnsi" w:cstheme="minorBidi"/>
            <w:noProof/>
            <w:kern w:val="2"/>
            <w:szCs w:val="22"/>
            <w:lang/>
            <w14:ligatures w14:val="standardContextual"/>
          </w:rPr>
          <w:tab/>
        </w:r>
        <w:r>
          <w:rPr>
            <w:noProof/>
          </w:rPr>
          <w:t>Scope</w:t>
        </w:r>
        <w:r>
          <w:rPr>
            <w:noProof/>
          </w:rPr>
          <w:tab/>
        </w:r>
        <w:r>
          <w:rPr>
            <w:noProof/>
          </w:rPr>
          <w:fldChar w:fldCharType="begin"/>
        </w:r>
        <w:r>
          <w:rPr>
            <w:noProof/>
          </w:rPr>
          <w:instrText xml:space="preserve"> PAGEREF _Toc167795230 \h </w:instrText>
        </w:r>
        <w:r>
          <w:rPr>
            <w:noProof/>
          </w:rPr>
        </w:r>
      </w:ins>
      <w:r>
        <w:rPr>
          <w:noProof/>
        </w:rPr>
        <w:fldChar w:fldCharType="separate"/>
      </w:r>
      <w:ins w:id="27" w:author="Rapporteur" w:date="2024-05-28T13:26:00Z">
        <w:r>
          <w:rPr>
            <w:noProof/>
          </w:rPr>
          <w:t>7</w:t>
        </w:r>
        <w:r>
          <w:rPr>
            <w:noProof/>
          </w:rPr>
          <w:fldChar w:fldCharType="end"/>
        </w:r>
      </w:ins>
    </w:p>
    <w:p w14:paraId="1772B5FE" w14:textId="550148BD" w:rsidR="005C1DE7" w:rsidRDefault="005C1DE7">
      <w:pPr>
        <w:pStyle w:val="TOC1"/>
        <w:rPr>
          <w:ins w:id="28" w:author="Rapporteur" w:date="2024-05-28T13:26:00Z"/>
          <w:rFonts w:asciiTheme="minorHAnsi" w:eastAsiaTheme="minorEastAsia" w:hAnsiTheme="minorHAnsi" w:cstheme="minorBidi"/>
          <w:noProof/>
          <w:kern w:val="2"/>
          <w:szCs w:val="22"/>
          <w:lang/>
          <w14:ligatures w14:val="standardContextual"/>
        </w:rPr>
      </w:pPr>
      <w:ins w:id="29" w:author="Rapporteur" w:date="2024-05-28T13:26:00Z">
        <w:r>
          <w:rPr>
            <w:noProof/>
          </w:rPr>
          <w:t>2</w:t>
        </w:r>
        <w:r>
          <w:rPr>
            <w:rFonts w:asciiTheme="minorHAnsi" w:eastAsiaTheme="minorEastAsia" w:hAnsiTheme="minorHAnsi" w:cstheme="minorBidi"/>
            <w:noProof/>
            <w:kern w:val="2"/>
            <w:szCs w:val="22"/>
            <w:lang/>
            <w14:ligatures w14:val="standardContextual"/>
          </w:rPr>
          <w:tab/>
        </w:r>
        <w:r>
          <w:rPr>
            <w:noProof/>
          </w:rPr>
          <w:t>References</w:t>
        </w:r>
        <w:r>
          <w:rPr>
            <w:noProof/>
          </w:rPr>
          <w:tab/>
        </w:r>
        <w:r>
          <w:rPr>
            <w:noProof/>
          </w:rPr>
          <w:fldChar w:fldCharType="begin"/>
        </w:r>
        <w:r>
          <w:rPr>
            <w:noProof/>
          </w:rPr>
          <w:instrText xml:space="preserve"> PAGEREF _Toc167795231 \h </w:instrText>
        </w:r>
        <w:r>
          <w:rPr>
            <w:noProof/>
          </w:rPr>
        </w:r>
      </w:ins>
      <w:r>
        <w:rPr>
          <w:noProof/>
        </w:rPr>
        <w:fldChar w:fldCharType="separate"/>
      </w:r>
      <w:ins w:id="30" w:author="Rapporteur" w:date="2024-05-28T13:26:00Z">
        <w:r>
          <w:rPr>
            <w:noProof/>
          </w:rPr>
          <w:t>7</w:t>
        </w:r>
        <w:r>
          <w:rPr>
            <w:noProof/>
          </w:rPr>
          <w:fldChar w:fldCharType="end"/>
        </w:r>
      </w:ins>
    </w:p>
    <w:p w14:paraId="26BC8E31" w14:textId="692375A7" w:rsidR="005C1DE7" w:rsidRDefault="005C1DE7">
      <w:pPr>
        <w:pStyle w:val="TOC1"/>
        <w:rPr>
          <w:ins w:id="31" w:author="Rapporteur" w:date="2024-05-28T13:26:00Z"/>
          <w:rFonts w:asciiTheme="minorHAnsi" w:eastAsiaTheme="minorEastAsia" w:hAnsiTheme="minorHAnsi" w:cstheme="minorBidi"/>
          <w:noProof/>
          <w:kern w:val="2"/>
          <w:szCs w:val="22"/>
          <w:lang/>
          <w14:ligatures w14:val="standardContextual"/>
        </w:rPr>
      </w:pPr>
      <w:ins w:id="32" w:author="Rapporteur" w:date="2024-05-28T13:26:00Z">
        <w:r>
          <w:rPr>
            <w:noProof/>
          </w:rPr>
          <w:t>3</w:t>
        </w:r>
        <w:r>
          <w:rPr>
            <w:rFonts w:asciiTheme="minorHAnsi" w:eastAsiaTheme="minorEastAsia" w:hAnsiTheme="minorHAnsi" w:cstheme="minorBidi"/>
            <w:noProof/>
            <w:kern w:val="2"/>
            <w:szCs w:val="22"/>
            <w:lang/>
            <w14:ligatures w14:val="standardContextual"/>
          </w:rPr>
          <w:tab/>
        </w:r>
        <w:r>
          <w:rPr>
            <w:noProof/>
          </w:rPr>
          <w:t>Definitions of terms, symbols and abbreviations</w:t>
        </w:r>
        <w:r>
          <w:rPr>
            <w:noProof/>
          </w:rPr>
          <w:tab/>
        </w:r>
        <w:r>
          <w:rPr>
            <w:noProof/>
          </w:rPr>
          <w:fldChar w:fldCharType="begin"/>
        </w:r>
        <w:r>
          <w:rPr>
            <w:noProof/>
          </w:rPr>
          <w:instrText xml:space="preserve"> PAGEREF _Toc167795232 \h </w:instrText>
        </w:r>
        <w:r>
          <w:rPr>
            <w:noProof/>
          </w:rPr>
        </w:r>
      </w:ins>
      <w:r>
        <w:rPr>
          <w:noProof/>
        </w:rPr>
        <w:fldChar w:fldCharType="separate"/>
      </w:r>
      <w:ins w:id="33" w:author="Rapporteur" w:date="2024-05-28T13:26:00Z">
        <w:r>
          <w:rPr>
            <w:noProof/>
          </w:rPr>
          <w:t>7</w:t>
        </w:r>
        <w:r>
          <w:rPr>
            <w:noProof/>
          </w:rPr>
          <w:fldChar w:fldCharType="end"/>
        </w:r>
      </w:ins>
    </w:p>
    <w:p w14:paraId="2AA7BB21" w14:textId="49A37C37" w:rsidR="005C1DE7" w:rsidRDefault="005C1DE7">
      <w:pPr>
        <w:pStyle w:val="TOC2"/>
        <w:rPr>
          <w:ins w:id="34" w:author="Rapporteur" w:date="2024-05-28T13:26:00Z"/>
          <w:rFonts w:asciiTheme="minorHAnsi" w:eastAsiaTheme="minorEastAsia" w:hAnsiTheme="minorHAnsi" w:cstheme="minorBidi"/>
          <w:noProof/>
          <w:kern w:val="2"/>
          <w:sz w:val="22"/>
          <w:szCs w:val="22"/>
          <w:lang/>
          <w14:ligatures w14:val="standardContextual"/>
        </w:rPr>
      </w:pPr>
      <w:ins w:id="35" w:author="Rapporteur" w:date="2024-05-28T13:26:00Z">
        <w:r>
          <w:rPr>
            <w:noProof/>
          </w:rPr>
          <w:t>3.1</w:t>
        </w:r>
        <w:r>
          <w:rPr>
            <w:rFonts w:asciiTheme="minorHAnsi" w:eastAsiaTheme="minorEastAsia" w:hAnsiTheme="minorHAnsi" w:cstheme="minorBidi"/>
            <w:noProof/>
            <w:kern w:val="2"/>
            <w:sz w:val="22"/>
            <w:szCs w:val="22"/>
            <w:lang/>
            <w14:ligatures w14:val="standardContextual"/>
          </w:rPr>
          <w:tab/>
        </w:r>
        <w:r>
          <w:rPr>
            <w:noProof/>
          </w:rPr>
          <w:t>Terms</w:t>
        </w:r>
        <w:r>
          <w:rPr>
            <w:noProof/>
          </w:rPr>
          <w:tab/>
        </w:r>
        <w:r>
          <w:rPr>
            <w:noProof/>
          </w:rPr>
          <w:fldChar w:fldCharType="begin"/>
        </w:r>
        <w:r>
          <w:rPr>
            <w:noProof/>
          </w:rPr>
          <w:instrText xml:space="preserve"> PAGEREF _Toc167795233 \h </w:instrText>
        </w:r>
        <w:r>
          <w:rPr>
            <w:noProof/>
          </w:rPr>
        </w:r>
      </w:ins>
      <w:r>
        <w:rPr>
          <w:noProof/>
        </w:rPr>
        <w:fldChar w:fldCharType="separate"/>
      </w:r>
      <w:ins w:id="36" w:author="Rapporteur" w:date="2024-05-28T13:26:00Z">
        <w:r>
          <w:rPr>
            <w:noProof/>
          </w:rPr>
          <w:t>8</w:t>
        </w:r>
        <w:r>
          <w:rPr>
            <w:noProof/>
          </w:rPr>
          <w:fldChar w:fldCharType="end"/>
        </w:r>
      </w:ins>
    </w:p>
    <w:p w14:paraId="7FC2A5D8" w14:textId="1A18B0F6" w:rsidR="005C1DE7" w:rsidRDefault="005C1DE7">
      <w:pPr>
        <w:pStyle w:val="TOC2"/>
        <w:rPr>
          <w:ins w:id="37" w:author="Rapporteur" w:date="2024-05-28T13:26:00Z"/>
          <w:rFonts w:asciiTheme="minorHAnsi" w:eastAsiaTheme="minorEastAsia" w:hAnsiTheme="minorHAnsi" w:cstheme="minorBidi"/>
          <w:noProof/>
          <w:kern w:val="2"/>
          <w:sz w:val="22"/>
          <w:szCs w:val="22"/>
          <w:lang/>
          <w14:ligatures w14:val="standardContextual"/>
        </w:rPr>
      </w:pPr>
      <w:ins w:id="38" w:author="Rapporteur" w:date="2024-05-28T13:26:00Z">
        <w:r>
          <w:rPr>
            <w:noProof/>
          </w:rPr>
          <w:t>3.2</w:t>
        </w:r>
        <w:r>
          <w:rPr>
            <w:rFonts w:asciiTheme="minorHAnsi" w:eastAsiaTheme="minorEastAsia" w:hAnsiTheme="minorHAnsi" w:cstheme="minorBidi"/>
            <w:noProof/>
            <w:kern w:val="2"/>
            <w:sz w:val="22"/>
            <w:szCs w:val="22"/>
            <w:lang/>
            <w14:ligatures w14:val="standardContextual"/>
          </w:rPr>
          <w:tab/>
        </w:r>
        <w:r>
          <w:rPr>
            <w:noProof/>
          </w:rPr>
          <w:t>Symbols</w:t>
        </w:r>
        <w:r>
          <w:rPr>
            <w:noProof/>
          </w:rPr>
          <w:tab/>
        </w:r>
        <w:r>
          <w:rPr>
            <w:noProof/>
          </w:rPr>
          <w:fldChar w:fldCharType="begin"/>
        </w:r>
        <w:r>
          <w:rPr>
            <w:noProof/>
          </w:rPr>
          <w:instrText xml:space="preserve"> PAGEREF _Toc167795234 \h </w:instrText>
        </w:r>
        <w:r>
          <w:rPr>
            <w:noProof/>
          </w:rPr>
        </w:r>
      </w:ins>
      <w:r>
        <w:rPr>
          <w:noProof/>
        </w:rPr>
        <w:fldChar w:fldCharType="separate"/>
      </w:r>
      <w:ins w:id="39" w:author="Rapporteur" w:date="2024-05-28T13:26:00Z">
        <w:r>
          <w:rPr>
            <w:noProof/>
          </w:rPr>
          <w:t>8</w:t>
        </w:r>
        <w:r>
          <w:rPr>
            <w:noProof/>
          </w:rPr>
          <w:fldChar w:fldCharType="end"/>
        </w:r>
      </w:ins>
    </w:p>
    <w:p w14:paraId="69614CE6" w14:textId="2BDEBC70" w:rsidR="005C1DE7" w:rsidRDefault="005C1DE7">
      <w:pPr>
        <w:pStyle w:val="TOC2"/>
        <w:rPr>
          <w:ins w:id="40" w:author="Rapporteur" w:date="2024-05-28T13:26:00Z"/>
          <w:rFonts w:asciiTheme="minorHAnsi" w:eastAsiaTheme="minorEastAsia" w:hAnsiTheme="minorHAnsi" w:cstheme="minorBidi"/>
          <w:noProof/>
          <w:kern w:val="2"/>
          <w:sz w:val="22"/>
          <w:szCs w:val="22"/>
          <w:lang/>
          <w14:ligatures w14:val="standardContextual"/>
        </w:rPr>
      </w:pPr>
      <w:ins w:id="41" w:author="Rapporteur" w:date="2024-05-28T13:26:00Z">
        <w:r>
          <w:rPr>
            <w:noProof/>
          </w:rPr>
          <w:t>3.3</w:t>
        </w:r>
        <w:r>
          <w:rPr>
            <w:rFonts w:asciiTheme="minorHAnsi" w:eastAsiaTheme="minorEastAsia" w:hAnsiTheme="minorHAnsi" w:cstheme="minorBidi"/>
            <w:noProof/>
            <w:kern w:val="2"/>
            <w:sz w:val="22"/>
            <w:szCs w:val="22"/>
            <w:lang/>
            <w14:ligatures w14:val="standardContextual"/>
          </w:rPr>
          <w:tab/>
        </w:r>
        <w:r>
          <w:rPr>
            <w:noProof/>
          </w:rPr>
          <w:t>Abbreviations</w:t>
        </w:r>
        <w:r>
          <w:rPr>
            <w:noProof/>
          </w:rPr>
          <w:tab/>
        </w:r>
        <w:r>
          <w:rPr>
            <w:noProof/>
          </w:rPr>
          <w:fldChar w:fldCharType="begin"/>
        </w:r>
        <w:r>
          <w:rPr>
            <w:noProof/>
          </w:rPr>
          <w:instrText xml:space="preserve"> PAGEREF _Toc167795235 \h </w:instrText>
        </w:r>
        <w:r>
          <w:rPr>
            <w:noProof/>
          </w:rPr>
        </w:r>
      </w:ins>
      <w:r>
        <w:rPr>
          <w:noProof/>
        </w:rPr>
        <w:fldChar w:fldCharType="separate"/>
      </w:r>
      <w:ins w:id="42" w:author="Rapporteur" w:date="2024-05-28T13:26:00Z">
        <w:r>
          <w:rPr>
            <w:noProof/>
          </w:rPr>
          <w:t>8</w:t>
        </w:r>
        <w:r>
          <w:rPr>
            <w:noProof/>
          </w:rPr>
          <w:fldChar w:fldCharType="end"/>
        </w:r>
      </w:ins>
    </w:p>
    <w:p w14:paraId="54CFF017" w14:textId="2FA628A9" w:rsidR="005C1DE7" w:rsidRDefault="005C1DE7">
      <w:pPr>
        <w:pStyle w:val="TOC1"/>
        <w:rPr>
          <w:ins w:id="43" w:author="Rapporteur" w:date="2024-05-28T13:26:00Z"/>
          <w:rFonts w:asciiTheme="minorHAnsi" w:eastAsiaTheme="minorEastAsia" w:hAnsiTheme="minorHAnsi" w:cstheme="minorBidi"/>
          <w:noProof/>
          <w:kern w:val="2"/>
          <w:szCs w:val="22"/>
          <w:lang/>
          <w14:ligatures w14:val="standardContextual"/>
        </w:rPr>
      </w:pPr>
      <w:ins w:id="44" w:author="Rapporteur" w:date="2024-05-28T13:26:00Z">
        <w:r>
          <w:rPr>
            <w:noProof/>
          </w:rPr>
          <w:t>4</w:t>
        </w:r>
        <w:r>
          <w:rPr>
            <w:rFonts w:asciiTheme="minorHAnsi" w:eastAsiaTheme="minorEastAsia" w:hAnsiTheme="minorHAnsi" w:cstheme="minorBidi"/>
            <w:noProof/>
            <w:kern w:val="2"/>
            <w:szCs w:val="22"/>
            <w:lang/>
            <w14:ligatures w14:val="standardContextual"/>
          </w:rPr>
          <w:tab/>
        </w:r>
        <w:r w:rsidRPr="00B00A95">
          <w:rPr>
            <w:rFonts w:eastAsia="SimSun"/>
            <w:noProof/>
            <w:lang w:val="en-US" w:eastAsia="zh-CN"/>
          </w:rPr>
          <w:t>Assumptions</w:t>
        </w:r>
        <w:r>
          <w:rPr>
            <w:noProof/>
          </w:rPr>
          <w:tab/>
        </w:r>
        <w:r>
          <w:rPr>
            <w:noProof/>
          </w:rPr>
          <w:fldChar w:fldCharType="begin"/>
        </w:r>
        <w:r>
          <w:rPr>
            <w:noProof/>
          </w:rPr>
          <w:instrText xml:space="preserve"> PAGEREF _Toc167795236 \h </w:instrText>
        </w:r>
        <w:r>
          <w:rPr>
            <w:noProof/>
          </w:rPr>
        </w:r>
      </w:ins>
      <w:r>
        <w:rPr>
          <w:noProof/>
        </w:rPr>
        <w:fldChar w:fldCharType="separate"/>
      </w:r>
      <w:ins w:id="45" w:author="Rapporteur" w:date="2024-05-28T13:26:00Z">
        <w:r>
          <w:rPr>
            <w:noProof/>
          </w:rPr>
          <w:t>8</w:t>
        </w:r>
        <w:r>
          <w:rPr>
            <w:noProof/>
          </w:rPr>
          <w:fldChar w:fldCharType="end"/>
        </w:r>
      </w:ins>
    </w:p>
    <w:p w14:paraId="483A88B5" w14:textId="1D8AE3E9" w:rsidR="005C1DE7" w:rsidRDefault="005C1DE7">
      <w:pPr>
        <w:pStyle w:val="TOC2"/>
        <w:rPr>
          <w:ins w:id="46" w:author="Rapporteur" w:date="2024-05-28T13:26:00Z"/>
          <w:rFonts w:asciiTheme="minorHAnsi" w:eastAsiaTheme="minorEastAsia" w:hAnsiTheme="minorHAnsi" w:cstheme="minorBidi"/>
          <w:noProof/>
          <w:kern w:val="2"/>
          <w:sz w:val="22"/>
          <w:szCs w:val="22"/>
          <w:lang/>
          <w14:ligatures w14:val="standardContextual"/>
        </w:rPr>
      </w:pPr>
      <w:ins w:id="47" w:author="Rapporteur" w:date="2024-05-28T13:26:00Z">
        <w:r w:rsidRPr="00B00A95">
          <w:rPr>
            <w:noProof/>
            <w:lang w:val="en-US" w:eastAsia="zh-CN"/>
          </w:rPr>
          <w:t>4.1</w:t>
        </w:r>
        <w:r>
          <w:rPr>
            <w:rFonts w:asciiTheme="minorHAnsi" w:eastAsiaTheme="minorEastAsia" w:hAnsiTheme="minorHAnsi" w:cstheme="minorBidi"/>
            <w:noProof/>
            <w:kern w:val="2"/>
            <w:sz w:val="22"/>
            <w:szCs w:val="22"/>
            <w:lang/>
            <w14:ligatures w14:val="standardContextual"/>
          </w:rPr>
          <w:tab/>
        </w:r>
        <w:r w:rsidRPr="00B00A95">
          <w:rPr>
            <w:noProof/>
            <w:lang w:val="en-US" w:eastAsia="zh-CN"/>
          </w:rPr>
          <w:t>General</w:t>
        </w:r>
        <w:r>
          <w:rPr>
            <w:noProof/>
          </w:rPr>
          <w:tab/>
        </w:r>
        <w:r>
          <w:rPr>
            <w:noProof/>
          </w:rPr>
          <w:fldChar w:fldCharType="begin"/>
        </w:r>
        <w:r>
          <w:rPr>
            <w:noProof/>
          </w:rPr>
          <w:instrText xml:space="preserve"> PAGEREF _Toc167795237 \h </w:instrText>
        </w:r>
        <w:r>
          <w:rPr>
            <w:noProof/>
          </w:rPr>
        </w:r>
      </w:ins>
      <w:r>
        <w:rPr>
          <w:noProof/>
        </w:rPr>
        <w:fldChar w:fldCharType="separate"/>
      </w:r>
      <w:ins w:id="48" w:author="Rapporteur" w:date="2024-05-28T13:26:00Z">
        <w:r>
          <w:rPr>
            <w:noProof/>
          </w:rPr>
          <w:t>8</w:t>
        </w:r>
        <w:r>
          <w:rPr>
            <w:noProof/>
          </w:rPr>
          <w:fldChar w:fldCharType="end"/>
        </w:r>
      </w:ins>
    </w:p>
    <w:p w14:paraId="089B663E" w14:textId="4538C2EF" w:rsidR="005C1DE7" w:rsidRDefault="005C1DE7">
      <w:pPr>
        <w:pStyle w:val="TOC2"/>
        <w:rPr>
          <w:ins w:id="49" w:author="Rapporteur" w:date="2024-05-28T13:26:00Z"/>
          <w:rFonts w:asciiTheme="minorHAnsi" w:eastAsiaTheme="minorEastAsia" w:hAnsiTheme="minorHAnsi" w:cstheme="minorBidi"/>
          <w:noProof/>
          <w:kern w:val="2"/>
          <w:sz w:val="22"/>
          <w:szCs w:val="22"/>
          <w:lang/>
          <w14:ligatures w14:val="standardContextual"/>
        </w:rPr>
      </w:pPr>
      <w:ins w:id="50" w:author="Rapporteur" w:date="2024-05-28T13:26:00Z">
        <w:r w:rsidRPr="00B00A95">
          <w:rPr>
            <w:noProof/>
            <w:lang w:val="en-US" w:eastAsia="zh-CN"/>
          </w:rPr>
          <w:t>4.2</w:t>
        </w:r>
        <w:r>
          <w:rPr>
            <w:rFonts w:asciiTheme="minorHAnsi" w:eastAsiaTheme="minorEastAsia" w:hAnsiTheme="minorHAnsi" w:cstheme="minorBidi"/>
            <w:noProof/>
            <w:kern w:val="2"/>
            <w:sz w:val="22"/>
            <w:szCs w:val="22"/>
            <w:lang/>
            <w14:ligatures w14:val="standardContextual"/>
          </w:rPr>
          <w:tab/>
        </w:r>
        <w:r w:rsidRPr="00B00A95">
          <w:rPr>
            <w:noProof/>
            <w:lang w:val="en-US" w:eastAsia="zh-CN"/>
          </w:rPr>
          <w:t>Architectural Assumptions and Principles</w:t>
        </w:r>
        <w:r>
          <w:rPr>
            <w:noProof/>
          </w:rPr>
          <w:tab/>
        </w:r>
        <w:r>
          <w:rPr>
            <w:noProof/>
          </w:rPr>
          <w:fldChar w:fldCharType="begin"/>
        </w:r>
        <w:r>
          <w:rPr>
            <w:noProof/>
          </w:rPr>
          <w:instrText xml:space="preserve"> PAGEREF _Toc167795238 \h </w:instrText>
        </w:r>
        <w:r>
          <w:rPr>
            <w:noProof/>
          </w:rPr>
        </w:r>
      </w:ins>
      <w:r>
        <w:rPr>
          <w:noProof/>
        </w:rPr>
        <w:fldChar w:fldCharType="separate"/>
      </w:r>
      <w:ins w:id="51" w:author="Rapporteur" w:date="2024-05-28T13:26:00Z">
        <w:r>
          <w:rPr>
            <w:noProof/>
          </w:rPr>
          <w:t>8</w:t>
        </w:r>
        <w:r>
          <w:rPr>
            <w:noProof/>
          </w:rPr>
          <w:fldChar w:fldCharType="end"/>
        </w:r>
      </w:ins>
    </w:p>
    <w:p w14:paraId="4CAE0DDF" w14:textId="7B121F55" w:rsidR="005C1DE7" w:rsidRDefault="005C1DE7">
      <w:pPr>
        <w:pStyle w:val="TOC1"/>
        <w:rPr>
          <w:ins w:id="52" w:author="Rapporteur" w:date="2024-05-28T13:26:00Z"/>
          <w:rFonts w:asciiTheme="minorHAnsi" w:eastAsiaTheme="minorEastAsia" w:hAnsiTheme="minorHAnsi" w:cstheme="minorBidi"/>
          <w:noProof/>
          <w:kern w:val="2"/>
          <w:szCs w:val="22"/>
          <w:lang/>
          <w14:ligatures w14:val="standardContextual"/>
        </w:rPr>
      </w:pPr>
      <w:ins w:id="53" w:author="Rapporteur" w:date="2024-05-28T13:26:00Z">
        <w:r>
          <w:rPr>
            <w:noProof/>
          </w:rPr>
          <w:t>5</w:t>
        </w:r>
        <w:r>
          <w:rPr>
            <w:rFonts w:asciiTheme="minorHAnsi" w:eastAsiaTheme="minorEastAsia" w:hAnsiTheme="minorHAnsi" w:cstheme="minorBidi"/>
            <w:noProof/>
            <w:kern w:val="2"/>
            <w:szCs w:val="22"/>
            <w:lang/>
            <w14:ligatures w14:val="standardContextual"/>
          </w:rPr>
          <w:tab/>
        </w:r>
        <w:r>
          <w:rPr>
            <w:noProof/>
          </w:rPr>
          <w:t>Key issues</w:t>
        </w:r>
        <w:r>
          <w:rPr>
            <w:noProof/>
          </w:rPr>
          <w:tab/>
        </w:r>
        <w:r>
          <w:rPr>
            <w:noProof/>
          </w:rPr>
          <w:fldChar w:fldCharType="begin"/>
        </w:r>
        <w:r>
          <w:rPr>
            <w:noProof/>
          </w:rPr>
          <w:instrText xml:space="preserve"> PAGEREF _Toc167795239 \h </w:instrText>
        </w:r>
        <w:r>
          <w:rPr>
            <w:noProof/>
          </w:rPr>
        </w:r>
      </w:ins>
      <w:r>
        <w:rPr>
          <w:noProof/>
        </w:rPr>
        <w:fldChar w:fldCharType="separate"/>
      </w:r>
      <w:ins w:id="54" w:author="Rapporteur" w:date="2024-05-28T13:26:00Z">
        <w:r>
          <w:rPr>
            <w:noProof/>
          </w:rPr>
          <w:t>9</w:t>
        </w:r>
        <w:r>
          <w:rPr>
            <w:noProof/>
          </w:rPr>
          <w:fldChar w:fldCharType="end"/>
        </w:r>
      </w:ins>
    </w:p>
    <w:p w14:paraId="4C570A70" w14:textId="0EE0441B" w:rsidR="005C1DE7" w:rsidRDefault="005C1DE7">
      <w:pPr>
        <w:pStyle w:val="TOC2"/>
        <w:rPr>
          <w:ins w:id="55" w:author="Rapporteur" w:date="2024-05-28T13:26:00Z"/>
          <w:rFonts w:asciiTheme="minorHAnsi" w:eastAsiaTheme="minorEastAsia" w:hAnsiTheme="minorHAnsi" w:cstheme="minorBidi"/>
          <w:noProof/>
          <w:kern w:val="2"/>
          <w:sz w:val="22"/>
          <w:szCs w:val="22"/>
          <w:lang/>
          <w14:ligatures w14:val="standardContextual"/>
        </w:rPr>
      </w:pPr>
      <w:ins w:id="56" w:author="Rapporteur" w:date="2024-05-28T13:26:00Z">
        <w:r>
          <w:rPr>
            <w:noProof/>
          </w:rPr>
          <w:t>5.1</w:t>
        </w:r>
        <w:r>
          <w:rPr>
            <w:rFonts w:asciiTheme="minorHAnsi" w:eastAsiaTheme="minorEastAsia" w:hAnsiTheme="minorHAnsi" w:cstheme="minorBidi"/>
            <w:noProof/>
            <w:kern w:val="2"/>
            <w:sz w:val="22"/>
            <w:szCs w:val="22"/>
            <w:lang/>
            <w14:ligatures w14:val="standardContextual"/>
          </w:rPr>
          <w:tab/>
        </w:r>
        <w:r>
          <w:rPr>
            <w:noProof/>
          </w:rPr>
          <w:t xml:space="preserve">Key issue #1: </w:t>
        </w:r>
        <w:r>
          <w:rPr>
            <w:noProof/>
            <w:lang w:eastAsia="zh-CN"/>
          </w:rPr>
          <w:t>T</w:t>
        </w:r>
        <w:r>
          <w:rPr>
            <w:noProof/>
          </w:rPr>
          <w:t>hird</w:t>
        </w:r>
        <w:r>
          <w:rPr>
            <w:noProof/>
            <w:lang w:eastAsia="ko-KR"/>
          </w:rPr>
          <w:t xml:space="preserve"> party specific user identities</w:t>
        </w:r>
        <w:r>
          <w:rPr>
            <w:noProof/>
          </w:rPr>
          <w:tab/>
        </w:r>
        <w:r>
          <w:rPr>
            <w:noProof/>
          </w:rPr>
          <w:fldChar w:fldCharType="begin"/>
        </w:r>
        <w:r>
          <w:rPr>
            <w:noProof/>
          </w:rPr>
          <w:instrText xml:space="preserve"> PAGEREF _Toc167795240 \h </w:instrText>
        </w:r>
        <w:r>
          <w:rPr>
            <w:noProof/>
          </w:rPr>
        </w:r>
      </w:ins>
      <w:r>
        <w:rPr>
          <w:noProof/>
        </w:rPr>
        <w:fldChar w:fldCharType="separate"/>
      </w:r>
      <w:ins w:id="57" w:author="Rapporteur" w:date="2024-05-28T13:26:00Z">
        <w:r>
          <w:rPr>
            <w:noProof/>
          </w:rPr>
          <w:t>9</w:t>
        </w:r>
        <w:r>
          <w:rPr>
            <w:noProof/>
          </w:rPr>
          <w:fldChar w:fldCharType="end"/>
        </w:r>
      </w:ins>
    </w:p>
    <w:p w14:paraId="42385024" w14:textId="6C184FCC" w:rsidR="005C1DE7" w:rsidRDefault="005C1DE7">
      <w:pPr>
        <w:pStyle w:val="TOC3"/>
        <w:rPr>
          <w:ins w:id="58" w:author="Rapporteur" w:date="2024-05-28T13:26:00Z"/>
          <w:rFonts w:asciiTheme="minorHAnsi" w:eastAsiaTheme="minorEastAsia" w:hAnsiTheme="minorHAnsi" w:cstheme="minorBidi"/>
          <w:noProof/>
          <w:kern w:val="2"/>
          <w:sz w:val="22"/>
          <w:szCs w:val="22"/>
          <w:lang/>
          <w14:ligatures w14:val="standardContextual"/>
        </w:rPr>
      </w:pPr>
      <w:ins w:id="59" w:author="Rapporteur" w:date="2024-05-28T13:26:00Z">
        <w:r>
          <w:rPr>
            <w:noProof/>
          </w:rPr>
          <w:t>5.1.1</w:t>
        </w:r>
        <w:r>
          <w:rPr>
            <w:rFonts w:asciiTheme="minorHAnsi" w:eastAsiaTheme="minorEastAsia" w:hAnsiTheme="minorHAnsi" w:cstheme="minorBidi"/>
            <w:noProof/>
            <w:kern w:val="2"/>
            <w:sz w:val="22"/>
            <w:szCs w:val="22"/>
            <w:lang/>
            <w14:ligatures w14:val="standardContextual"/>
          </w:rPr>
          <w:tab/>
        </w:r>
        <w:r>
          <w:rPr>
            <w:noProof/>
          </w:rPr>
          <w:t>Key issue details</w:t>
        </w:r>
        <w:r>
          <w:rPr>
            <w:noProof/>
          </w:rPr>
          <w:tab/>
        </w:r>
        <w:r>
          <w:rPr>
            <w:noProof/>
          </w:rPr>
          <w:fldChar w:fldCharType="begin"/>
        </w:r>
        <w:r>
          <w:rPr>
            <w:noProof/>
          </w:rPr>
          <w:instrText xml:space="preserve"> PAGEREF _Toc167795241 \h </w:instrText>
        </w:r>
        <w:r>
          <w:rPr>
            <w:noProof/>
          </w:rPr>
        </w:r>
      </w:ins>
      <w:r>
        <w:rPr>
          <w:noProof/>
        </w:rPr>
        <w:fldChar w:fldCharType="separate"/>
      </w:r>
      <w:ins w:id="60" w:author="Rapporteur" w:date="2024-05-28T13:26:00Z">
        <w:r>
          <w:rPr>
            <w:noProof/>
          </w:rPr>
          <w:t>9</w:t>
        </w:r>
        <w:r>
          <w:rPr>
            <w:noProof/>
          </w:rPr>
          <w:fldChar w:fldCharType="end"/>
        </w:r>
      </w:ins>
    </w:p>
    <w:p w14:paraId="05674CAC" w14:textId="6EEF8B9E" w:rsidR="005C1DE7" w:rsidRDefault="005C1DE7">
      <w:pPr>
        <w:pStyle w:val="TOC3"/>
        <w:rPr>
          <w:ins w:id="61" w:author="Rapporteur" w:date="2024-05-28T13:26:00Z"/>
          <w:rFonts w:asciiTheme="minorHAnsi" w:eastAsiaTheme="minorEastAsia" w:hAnsiTheme="minorHAnsi" w:cstheme="minorBidi"/>
          <w:noProof/>
          <w:kern w:val="2"/>
          <w:sz w:val="22"/>
          <w:szCs w:val="22"/>
          <w:lang/>
          <w14:ligatures w14:val="standardContextual"/>
        </w:rPr>
      </w:pPr>
      <w:ins w:id="62" w:author="Rapporteur" w:date="2024-05-28T13:26:00Z">
        <w:r>
          <w:rPr>
            <w:noProof/>
          </w:rPr>
          <w:t>5.1.2</w:t>
        </w:r>
        <w:r>
          <w:rPr>
            <w:rFonts w:asciiTheme="minorHAnsi" w:eastAsiaTheme="minorEastAsia" w:hAnsiTheme="minorHAnsi" w:cstheme="minorBidi"/>
            <w:noProof/>
            <w:kern w:val="2"/>
            <w:sz w:val="22"/>
            <w:szCs w:val="22"/>
            <w:lang/>
            <w14:ligatures w14:val="standardContextual"/>
          </w:rPr>
          <w:tab/>
        </w:r>
        <w:r>
          <w:rPr>
            <w:noProof/>
          </w:rPr>
          <w:t>Threats</w:t>
        </w:r>
        <w:r>
          <w:rPr>
            <w:noProof/>
          </w:rPr>
          <w:tab/>
        </w:r>
        <w:r>
          <w:rPr>
            <w:noProof/>
          </w:rPr>
          <w:fldChar w:fldCharType="begin"/>
        </w:r>
        <w:r>
          <w:rPr>
            <w:noProof/>
          </w:rPr>
          <w:instrText xml:space="preserve"> PAGEREF _Toc167795242 \h </w:instrText>
        </w:r>
        <w:r>
          <w:rPr>
            <w:noProof/>
          </w:rPr>
        </w:r>
      </w:ins>
      <w:r>
        <w:rPr>
          <w:noProof/>
        </w:rPr>
        <w:fldChar w:fldCharType="separate"/>
      </w:r>
      <w:ins w:id="63" w:author="Rapporteur" w:date="2024-05-28T13:26:00Z">
        <w:r>
          <w:rPr>
            <w:noProof/>
          </w:rPr>
          <w:t>9</w:t>
        </w:r>
        <w:r>
          <w:rPr>
            <w:noProof/>
          </w:rPr>
          <w:fldChar w:fldCharType="end"/>
        </w:r>
      </w:ins>
    </w:p>
    <w:p w14:paraId="66F522EC" w14:textId="2A342565" w:rsidR="005C1DE7" w:rsidRDefault="005C1DE7">
      <w:pPr>
        <w:pStyle w:val="TOC3"/>
        <w:rPr>
          <w:ins w:id="64" w:author="Rapporteur" w:date="2024-05-28T13:26:00Z"/>
          <w:rFonts w:asciiTheme="minorHAnsi" w:eastAsiaTheme="minorEastAsia" w:hAnsiTheme="minorHAnsi" w:cstheme="minorBidi"/>
          <w:noProof/>
          <w:kern w:val="2"/>
          <w:sz w:val="22"/>
          <w:szCs w:val="22"/>
          <w:lang/>
          <w14:ligatures w14:val="standardContextual"/>
        </w:rPr>
      </w:pPr>
      <w:ins w:id="65" w:author="Rapporteur" w:date="2024-05-28T13:26:00Z">
        <w:r>
          <w:rPr>
            <w:noProof/>
          </w:rPr>
          <w:t>5.1.3</w:t>
        </w:r>
        <w:r>
          <w:rPr>
            <w:rFonts w:asciiTheme="minorHAnsi" w:eastAsiaTheme="minorEastAsia" w:hAnsiTheme="minorHAnsi" w:cstheme="minorBidi"/>
            <w:noProof/>
            <w:kern w:val="2"/>
            <w:sz w:val="22"/>
            <w:szCs w:val="22"/>
            <w:lang/>
            <w14:ligatures w14:val="standardContextual"/>
          </w:rPr>
          <w:tab/>
        </w:r>
        <w:r>
          <w:rPr>
            <w:noProof/>
          </w:rPr>
          <w:t>Potential security requirements</w:t>
        </w:r>
        <w:r>
          <w:rPr>
            <w:noProof/>
          </w:rPr>
          <w:tab/>
        </w:r>
        <w:r>
          <w:rPr>
            <w:noProof/>
          </w:rPr>
          <w:fldChar w:fldCharType="begin"/>
        </w:r>
        <w:r>
          <w:rPr>
            <w:noProof/>
          </w:rPr>
          <w:instrText xml:space="preserve"> PAGEREF _Toc167795243 \h </w:instrText>
        </w:r>
        <w:r>
          <w:rPr>
            <w:noProof/>
          </w:rPr>
        </w:r>
      </w:ins>
      <w:r>
        <w:rPr>
          <w:noProof/>
        </w:rPr>
        <w:fldChar w:fldCharType="separate"/>
      </w:r>
      <w:ins w:id="66" w:author="Rapporteur" w:date="2024-05-28T13:26:00Z">
        <w:r>
          <w:rPr>
            <w:noProof/>
          </w:rPr>
          <w:t>9</w:t>
        </w:r>
        <w:r>
          <w:rPr>
            <w:noProof/>
          </w:rPr>
          <w:fldChar w:fldCharType="end"/>
        </w:r>
      </w:ins>
    </w:p>
    <w:p w14:paraId="654999AA" w14:textId="140F0874" w:rsidR="005C1DE7" w:rsidRDefault="005C1DE7">
      <w:pPr>
        <w:pStyle w:val="TOC2"/>
        <w:rPr>
          <w:ins w:id="67" w:author="Rapporteur" w:date="2024-05-28T13:26:00Z"/>
          <w:rFonts w:asciiTheme="minorHAnsi" w:eastAsiaTheme="minorEastAsia" w:hAnsiTheme="minorHAnsi" w:cstheme="minorBidi"/>
          <w:noProof/>
          <w:kern w:val="2"/>
          <w:sz w:val="22"/>
          <w:szCs w:val="22"/>
          <w:lang/>
          <w14:ligatures w14:val="standardContextual"/>
        </w:rPr>
      </w:pPr>
      <w:ins w:id="68" w:author="Rapporteur" w:date="2024-05-28T13:26:00Z">
        <w:r>
          <w:rPr>
            <w:noProof/>
          </w:rPr>
          <w:t>5.</w:t>
        </w:r>
        <w:r w:rsidRPr="00B00A95">
          <w:rPr>
            <w:rFonts w:eastAsia="SimSun"/>
            <w:noProof/>
            <w:lang w:val="en-US" w:eastAsia="zh-CN"/>
          </w:rPr>
          <w:t>2</w:t>
        </w:r>
        <w:r>
          <w:rPr>
            <w:rFonts w:asciiTheme="minorHAnsi" w:eastAsiaTheme="minorEastAsia" w:hAnsiTheme="minorHAnsi" w:cstheme="minorBidi"/>
            <w:noProof/>
            <w:kern w:val="2"/>
            <w:sz w:val="22"/>
            <w:szCs w:val="22"/>
            <w:lang/>
            <w14:ligatures w14:val="standardContextual"/>
          </w:rPr>
          <w:tab/>
        </w:r>
        <w:r>
          <w:rPr>
            <w:noProof/>
          </w:rPr>
          <w:t>Key issue #</w:t>
        </w:r>
        <w:r w:rsidRPr="00B00A95">
          <w:rPr>
            <w:rFonts w:eastAsia="SimSun"/>
            <w:noProof/>
            <w:lang w:val="en-US" w:eastAsia="zh-CN"/>
          </w:rPr>
          <w:t>2</w:t>
        </w:r>
        <w:r>
          <w:rPr>
            <w:noProof/>
          </w:rPr>
          <w:t xml:space="preserve">: </w:t>
        </w:r>
        <w:r>
          <w:rPr>
            <w:noProof/>
            <w:lang w:eastAsia="ko-KR"/>
          </w:rPr>
          <w:t>Security of IMS based Avatar Communication</w:t>
        </w:r>
        <w:r>
          <w:rPr>
            <w:noProof/>
          </w:rPr>
          <w:tab/>
        </w:r>
        <w:r>
          <w:rPr>
            <w:noProof/>
          </w:rPr>
          <w:fldChar w:fldCharType="begin"/>
        </w:r>
        <w:r>
          <w:rPr>
            <w:noProof/>
          </w:rPr>
          <w:instrText xml:space="preserve"> PAGEREF _Toc167795244 \h </w:instrText>
        </w:r>
        <w:r>
          <w:rPr>
            <w:noProof/>
          </w:rPr>
        </w:r>
      </w:ins>
      <w:r>
        <w:rPr>
          <w:noProof/>
        </w:rPr>
        <w:fldChar w:fldCharType="separate"/>
      </w:r>
      <w:ins w:id="69" w:author="Rapporteur" w:date="2024-05-28T13:26:00Z">
        <w:r>
          <w:rPr>
            <w:noProof/>
          </w:rPr>
          <w:t>9</w:t>
        </w:r>
        <w:r>
          <w:rPr>
            <w:noProof/>
          </w:rPr>
          <w:fldChar w:fldCharType="end"/>
        </w:r>
      </w:ins>
    </w:p>
    <w:p w14:paraId="5398F81B" w14:textId="692461DE" w:rsidR="005C1DE7" w:rsidRDefault="005C1DE7">
      <w:pPr>
        <w:pStyle w:val="TOC3"/>
        <w:rPr>
          <w:ins w:id="70" w:author="Rapporteur" w:date="2024-05-28T13:26:00Z"/>
          <w:rFonts w:asciiTheme="minorHAnsi" w:eastAsiaTheme="minorEastAsia" w:hAnsiTheme="minorHAnsi" w:cstheme="minorBidi"/>
          <w:noProof/>
          <w:kern w:val="2"/>
          <w:sz w:val="22"/>
          <w:szCs w:val="22"/>
          <w:lang/>
          <w14:ligatures w14:val="standardContextual"/>
        </w:rPr>
      </w:pPr>
      <w:ins w:id="71" w:author="Rapporteur" w:date="2024-05-28T13:26:00Z">
        <w:r>
          <w:rPr>
            <w:noProof/>
          </w:rPr>
          <w:t>5.</w:t>
        </w:r>
        <w:r w:rsidRPr="00B00A95">
          <w:rPr>
            <w:rFonts w:eastAsia="SimSun"/>
            <w:noProof/>
            <w:lang w:val="en-US" w:eastAsia="zh-CN"/>
          </w:rPr>
          <w:t>2</w:t>
        </w:r>
        <w:r>
          <w:rPr>
            <w:noProof/>
          </w:rPr>
          <w:t>.1</w:t>
        </w:r>
        <w:r>
          <w:rPr>
            <w:rFonts w:asciiTheme="minorHAnsi" w:eastAsiaTheme="minorEastAsia" w:hAnsiTheme="minorHAnsi" w:cstheme="minorBidi"/>
            <w:noProof/>
            <w:kern w:val="2"/>
            <w:sz w:val="22"/>
            <w:szCs w:val="22"/>
            <w:lang/>
            <w14:ligatures w14:val="standardContextual"/>
          </w:rPr>
          <w:tab/>
        </w:r>
        <w:r>
          <w:rPr>
            <w:noProof/>
          </w:rPr>
          <w:t>Key issue details</w:t>
        </w:r>
        <w:r>
          <w:rPr>
            <w:noProof/>
          </w:rPr>
          <w:tab/>
        </w:r>
        <w:r>
          <w:rPr>
            <w:noProof/>
          </w:rPr>
          <w:fldChar w:fldCharType="begin"/>
        </w:r>
        <w:r>
          <w:rPr>
            <w:noProof/>
          </w:rPr>
          <w:instrText xml:space="preserve"> PAGEREF _Toc167795245 \h </w:instrText>
        </w:r>
        <w:r>
          <w:rPr>
            <w:noProof/>
          </w:rPr>
        </w:r>
      </w:ins>
      <w:r>
        <w:rPr>
          <w:noProof/>
        </w:rPr>
        <w:fldChar w:fldCharType="separate"/>
      </w:r>
      <w:ins w:id="72" w:author="Rapporteur" w:date="2024-05-28T13:26:00Z">
        <w:r>
          <w:rPr>
            <w:noProof/>
          </w:rPr>
          <w:t>9</w:t>
        </w:r>
        <w:r>
          <w:rPr>
            <w:noProof/>
          </w:rPr>
          <w:fldChar w:fldCharType="end"/>
        </w:r>
      </w:ins>
    </w:p>
    <w:p w14:paraId="2E730C7C" w14:textId="3831D3AC" w:rsidR="005C1DE7" w:rsidRDefault="005C1DE7">
      <w:pPr>
        <w:pStyle w:val="TOC3"/>
        <w:rPr>
          <w:ins w:id="73" w:author="Rapporteur" w:date="2024-05-28T13:26:00Z"/>
          <w:rFonts w:asciiTheme="minorHAnsi" w:eastAsiaTheme="minorEastAsia" w:hAnsiTheme="minorHAnsi" w:cstheme="minorBidi"/>
          <w:noProof/>
          <w:kern w:val="2"/>
          <w:sz w:val="22"/>
          <w:szCs w:val="22"/>
          <w:lang/>
          <w14:ligatures w14:val="standardContextual"/>
        </w:rPr>
      </w:pPr>
      <w:ins w:id="74" w:author="Rapporteur" w:date="2024-05-28T13:26:00Z">
        <w:r>
          <w:rPr>
            <w:noProof/>
          </w:rPr>
          <w:t>5.</w:t>
        </w:r>
        <w:r w:rsidRPr="00B00A95">
          <w:rPr>
            <w:rFonts w:eastAsia="SimSun"/>
            <w:noProof/>
            <w:lang w:val="en-US" w:eastAsia="zh-CN"/>
          </w:rPr>
          <w:t>2</w:t>
        </w:r>
        <w:r>
          <w:rPr>
            <w:noProof/>
          </w:rPr>
          <w:t>.2</w:t>
        </w:r>
        <w:r>
          <w:rPr>
            <w:rFonts w:asciiTheme="minorHAnsi" w:eastAsiaTheme="minorEastAsia" w:hAnsiTheme="minorHAnsi" w:cstheme="minorBidi"/>
            <w:noProof/>
            <w:kern w:val="2"/>
            <w:sz w:val="22"/>
            <w:szCs w:val="22"/>
            <w:lang/>
            <w14:ligatures w14:val="standardContextual"/>
          </w:rPr>
          <w:tab/>
        </w:r>
        <w:r>
          <w:rPr>
            <w:noProof/>
          </w:rPr>
          <w:t>Threats</w:t>
        </w:r>
        <w:r>
          <w:rPr>
            <w:noProof/>
          </w:rPr>
          <w:tab/>
        </w:r>
        <w:r>
          <w:rPr>
            <w:noProof/>
          </w:rPr>
          <w:fldChar w:fldCharType="begin"/>
        </w:r>
        <w:r>
          <w:rPr>
            <w:noProof/>
          </w:rPr>
          <w:instrText xml:space="preserve"> PAGEREF _Toc167795246 \h </w:instrText>
        </w:r>
        <w:r>
          <w:rPr>
            <w:noProof/>
          </w:rPr>
        </w:r>
      </w:ins>
      <w:r>
        <w:rPr>
          <w:noProof/>
        </w:rPr>
        <w:fldChar w:fldCharType="separate"/>
      </w:r>
      <w:ins w:id="75" w:author="Rapporteur" w:date="2024-05-28T13:26:00Z">
        <w:r>
          <w:rPr>
            <w:noProof/>
          </w:rPr>
          <w:t>9</w:t>
        </w:r>
        <w:r>
          <w:rPr>
            <w:noProof/>
          </w:rPr>
          <w:fldChar w:fldCharType="end"/>
        </w:r>
      </w:ins>
    </w:p>
    <w:p w14:paraId="0EB2C160" w14:textId="559B2A31" w:rsidR="005C1DE7" w:rsidRDefault="005C1DE7">
      <w:pPr>
        <w:pStyle w:val="TOC3"/>
        <w:rPr>
          <w:ins w:id="76" w:author="Rapporteur" w:date="2024-05-28T13:26:00Z"/>
          <w:rFonts w:asciiTheme="minorHAnsi" w:eastAsiaTheme="minorEastAsia" w:hAnsiTheme="minorHAnsi" w:cstheme="minorBidi"/>
          <w:noProof/>
          <w:kern w:val="2"/>
          <w:sz w:val="22"/>
          <w:szCs w:val="22"/>
          <w:lang/>
          <w14:ligatures w14:val="standardContextual"/>
        </w:rPr>
      </w:pPr>
      <w:ins w:id="77" w:author="Rapporteur" w:date="2024-05-28T13:26:00Z">
        <w:r>
          <w:rPr>
            <w:noProof/>
          </w:rPr>
          <w:t>5.</w:t>
        </w:r>
        <w:r w:rsidRPr="00B00A95">
          <w:rPr>
            <w:rFonts w:eastAsia="SimSun"/>
            <w:noProof/>
            <w:lang w:val="en-US" w:eastAsia="zh-CN"/>
          </w:rPr>
          <w:t>2</w:t>
        </w:r>
        <w:r>
          <w:rPr>
            <w:noProof/>
          </w:rPr>
          <w:t>.3</w:t>
        </w:r>
        <w:r>
          <w:rPr>
            <w:rFonts w:asciiTheme="minorHAnsi" w:eastAsiaTheme="minorEastAsia" w:hAnsiTheme="minorHAnsi" w:cstheme="minorBidi"/>
            <w:noProof/>
            <w:kern w:val="2"/>
            <w:sz w:val="22"/>
            <w:szCs w:val="22"/>
            <w:lang/>
            <w14:ligatures w14:val="standardContextual"/>
          </w:rPr>
          <w:tab/>
        </w:r>
        <w:r>
          <w:rPr>
            <w:noProof/>
          </w:rPr>
          <w:t>Potential security requirements</w:t>
        </w:r>
        <w:r>
          <w:rPr>
            <w:noProof/>
          </w:rPr>
          <w:tab/>
        </w:r>
        <w:r>
          <w:rPr>
            <w:noProof/>
          </w:rPr>
          <w:fldChar w:fldCharType="begin"/>
        </w:r>
        <w:r>
          <w:rPr>
            <w:noProof/>
          </w:rPr>
          <w:instrText xml:space="preserve"> PAGEREF _Toc167795247 \h </w:instrText>
        </w:r>
        <w:r>
          <w:rPr>
            <w:noProof/>
          </w:rPr>
        </w:r>
      </w:ins>
      <w:r>
        <w:rPr>
          <w:noProof/>
        </w:rPr>
        <w:fldChar w:fldCharType="separate"/>
      </w:r>
      <w:ins w:id="78" w:author="Rapporteur" w:date="2024-05-28T13:26:00Z">
        <w:r>
          <w:rPr>
            <w:noProof/>
          </w:rPr>
          <w:t>10</w:t>
        </w:r>
        <w:r>
          <w:rPr>
            <w:noProof/>
          </w:rPr>
          <w:fldChar w:fldCharType="end"/>
        </w:r>
      </w:ins>
    </w:p>
    <w:p w14:paraId="7AB1288F" w14:textId="0E438E61" w:rsidR="005C1DE7" w:rsidRDefault="005C1DE7">
      <w:pPr>
        <w:pStyle w:val="TOC2"/>
        <w:rPr>
          <w:ins w:id="79" w:author="Rapporteur" w:date="2024-05-28T13:26:00Z"/>
          <w:rFonts w:asciiTheme="minorHAnsi" w:eastAsiaTheme="minorEastAsia" w:hAnsiTheme="minorHAnsi" w:cstheme="minorBidi"/>
          <w:noProof/>
          <w:kern w:val="2"/>
          <w:sz w:val="22"/>
          <w:szCs w:val="22"/>
          <w:lang/>
          <w14:ligatures w14:val="standardContextual"/>
        </w:rPr>
      </w:pPr>
      <w:ins w:id="80" w:author="Rapporteur" w:date="2024-05-28T13:26:00Z">
        <w:r>
          <w:rPr>
            <w:noProof/>
          </w:rPr>
          <w:t>5.3</w:t>
        </w:r>
        <w:r>
          <w:rPr>
            <w:rFonts w:asciiTheme="minorHAnsi" w:eastAsiaTheme="minorEastAsia" w:hAnsiTheme="minorHAnsi" w:cstheme="minorBidi"/>
            <w:noProof/>
            <w:kern w:val="2"/>
            <w:sz w:val="22"/>
            <w:szCs w:val="22"/>
            <w:lang/>
            <w14:ligatures w14:val="standardContextual"/>
          </w:rPr>
          <w:tab/>
        </w:r>
        <w:r>
          <w:rPr>
            <w:noProof/>
          </w:rPr>
          <w:t>Key Issue #3: Security and privacy aspects of IMS DC capability exposure</w:t>
        </w:r>
        <w:r>
          <w:rPr>
            <w:noProof/>
          </w:rPr>
          <w:tab/>
        </w:r>
        <w:r>
          <w:rPr>
            <w:noProof/>
          </w:rPr>
          <w:fldChar w:fldCharType="begin"/>
        </w:r>
        <w:r>
          <w:rPr>
            <w:noProof/>
          </w:rPr>
          <w:instrText xml:space="preserve"> PAGEREF _Toc167795248 \h </w:instrText>
        </w:r>
        <w:r>
          <w:rPr>
            <w:noProof/>
          </w:rPr>
        </w:r>
      </w:ins>
      <w:r>
        <w:rPr>
          <w:noProof/>
        </w:rPr>
        <w:fldChar w:fldCharType="separate"/>
      </w:r>
      <w:ins w:id="81" w:author="Rapporteur" w:date="2024-05-28T13:26:00Z">
        <w:r>
          <w:rPr>
            <w:noProof/>
          </w:rPr>
          <w:t>10</w:t>
        </w:r>
        <w:r>
          <w:rPr>
            <w:noProof/>
          </w:rPr>
          <w:fldChar w:fldCharType="end"/>
        </w:r>
      </w:ins>
    </w:p>
    <w:p w14:paraId="796DE7FD" w14:textId="6CD5A52E" w:rsidR="005C1DE7" w:rsidRDefault="005C1DE7">
      <w:pPr>
        <w:pStyle w:val="TOC3"/>
        <w:rPr>
          <w:ins w:id="82" w:author="Rapporteur" w:date="2024-05-28T13:26:00Z"/>
          <w:rFonts w:asciiTheme="minorHAnsi" w:eastAsiaTheme="minorEastAsia" w:hAnsiTheme="minorHAnsi" w:cstheme="minorBidi"/>
          <w:noProof/>
          <w:kern w:val="2"/>
          <w:sz w:val="22"/>
          <w:szCs w:val="22"/>
          <w:lang/>
          <w14:ligatures w14:val="standardContextual"/>
        </w:rPr>
      </w:pPr>
      <w:ins w:id="83" w:author="Rapporteur" w:date="2024-05-28T13:26:00Z">
        <w:r>
          <w:rPr>
            <w:noProof/>
          </w:rPr>
          <w:t>5.3.1</w:t>
        </w:r>
        <w:r>
          <w:rPr>
            <w:rFonts w:asciiTheme="minorHAnsi" w:eastAsiaTheme="minorEastAsia" w:hAnsiTheme="minorHAnsi" w:cstheme="minorBidi"/>
            <w:noProof/>
            <w:kern w:val="2"/>
            <w:sz w:val="22"/>
            <w:szCs w:val="22"/>
            <w:lang/>
            <w14:ligatures w14:val="standardContextual"/>
          </w:rPr>
          <w:tab/>
        </w:r>
        <w:r>
          <w:rPr>
            <w:noProof/>
          </w:rPr>
          <w:t>Key issue details</w:t>
        </w:r>
        <w:r>
          <w:rPr>
            <w:noProof/>
          </w:rPr>
          <w:tab/>
        </w:r>
        <w:r>
          <w:rPr>
            <w:noProof/>
          </w:rPr>
          <w:fldChar w:fldCharType="begin"/>
        </w:r>
        <w:r>
          <w:rPr>
            <w:noProof/>
          </w:rPr>
          <w:instrText xml:space="preserve"> PAGEREF _Toc167795249 \h </w:instrText>
        </w:r>
        <w:r>
          <w:rPr>
            <w:noProof/>
          </w:rPr>
        </w:r>
      </w:ins>
      <w:r>
        <w:rPr>
          <w:noProof/>
        </w:rPr>
        <w:fldChar w:fldCharType="separate"/>
      </w:r>
      <w:ins w:id="84" w:author="Rapporteur" w:date="2024-05-28T13:26:00Z">
        <w:r>
          <w:rPr>
            <w:noProof/>
          </w:rPr>
          <w:t>10</w:t>
        </w:r>
        <w:r>
          <w:rPr>
            <w:noProof/>
          </w:rPr>
          <w:fldChar w:fldCharType="end"/>
        </w:r>
      </w:ins>
    </w:p>
    <w:p w14:paraId="0869C070" w14:textId="0F7EE0AF" w:rsidR="005C1DE7" w:rsidRDefault="005C1DE7">
      <w:pPr>
        <w:pStyle w:val="TOC3"/>
        <w:rPr>
          <w:ins w:id="85" w:author="Rapporteur" w:date="2024-05-28T13:26:00Z"/>
          <w:rFonts w:asciiTheme="minorHAnsi" w:eastAsiaTheme="minorEastAsia" w:hAnsiTheme="minorHAnsi" w:cstheme="minorBidi"/>
          <w:noProof/>
          <w:kern w:val="2"/>
          <w:sz w:val="22"/>
          <w:szCs w:val="22"/>
          <w:lang/>
          <w14:ligatures w14:val="standardContextual"/>
        </w:rPr>
      </w:pPr>
      <w:ins w:id="86" w:author="Rapporteur" w:date="2024-05-28T13:26:00Z">
        <w:r>
          <w:rPr>
            <w:noProof/>
          </w:rPr>
          <w:t>5.3.2</w:t>
        </w:r>
        <w:r>
          <w:rPr>
            <w:rFonts w:asciiTheme="minorHAnsi" w:eastAsiaTheme="minorEastAsia" w:hAnsiTheme="minorHAnsi" w:cstheme="minorBidi"/>
            <w:noProof/>
            <w:kern w:val="2"/>
            <w:sz w:val="22"/>
            <w:szCs w:val="22"/>
            <w:lang/>
            <w14:ligatures w14:val="standardContextual"/>
          </w:rPr>
          <w:tab/>
        </w:r>
        <w:r>
          <w:rPr>
            <w:noProof/>
          </w:rPr>
          <w:t>Security threats</w:t>
        </w:r>
        <w:r>
          <w:rPr>
            <w:noProof/>
          </w:rPr>
          <w:tab/>
        </w:r>
        <w:r>
          <w:rPr>
            <w:noProof/>
          </w:rPr>
          <w:fldChar w:fldCharType="begin"/>
        </w:r>
        <w:r>
          <w:rPr>
            <w:noProof/>
          </w:rPr>
          <w:instrText xml:space="preserve"> PAGEREF _Toc167795250 \h </w:instrText>
        </w:r>
        <w:r>
          <w:rPr>
            <w:noProof/>
          </w:rPr>
        </w:r>
      </w:ins>
      <w:r>
        <w:rPr>
          <w:noProof/>
        </w:rPr>
        <w:fldChar w:fldCharType="separate"/>
      </w:r>
      <w:ins w:id="87" w:author="Rapporteur" w:date="2024-05-28T13:26:00Z">
        <w:r>
          <w:rPr>
            <w:noProof/>
          </w:rPr>
          <w:t>10</w:t>
        </w:r>
        <w:r>
          <w:rPr>
            <w:noProof/>
          </w:rPr>
          <w:fldChar w:fldCharType="end"/>
        </w:r>
      </w:ins>
    </w:p>
    <w:p w14:paraId="5C082EF9" w14:textId="35D5996E" w:rsidR="005C1DE7" w:rsidRDefault="005C1DE7">
      <w:pPr>
        <w:pStyle w:val="TOC3"/>
        <w:rPr>
          <w:ins w:id="88" w:author="Rapporteur" w:date="2024-05-28T13:26:00Z"/>
          <w:rFonts w:asciiTheme="minorHAnsi" w:eastAsiaTheme="minorEastAsia" w:hAnsiTheme="minorHAnsi" w:cstheme="minorBidi"/>
          <w:noProof/>
          <w:kern w:val="2"/>
          <w:sz w:val="22"/>
          <w:szCs w:val="22"/>
          <w:lang/>
          <w14:ligatures w14:val="standardContextual"/>
        </w:rPr>
      </w:pPr>
      <w:ins w:id="89" w:author="Rapporteur" w:date="2024-05-28T13:26:00Z">
        <w:r>
          <w:rPr>
            <w:noProof/>
          </w:rPr>
          <w:t>5.3.3</w:t>
        </w:r>
        <w:r>
          <w:rPr>
            <w:rFonts w:asciiTheme="minorHAnsi" w:eastAsiaTheme="minorEastAsia" w:hAnsiTheme="minorHAnsi" w:cstheme="minorBidi"/>
            <w:noProof/>
            <w:kern w:val="2"/>
            <w:sz w:val="22"/>
            <w:szCs w:val="22"/>
            <w:lang/>
            <w14:ligatures w14:val="standardContextual"/>
          </w:rPr>
          <w:tab/>
        </w:r>
        <w:r>
          <w:rPr>
            <w:noProof/>
          </w:rPr>
          <w:t>Potential security requirements</w:t>
        </w:r>
        <w:r>
          <w:rPr>
            <w:noProof/>
          </w:rPr>
          <w:tab/>
        </w:r>
        <w:r>
          <w:rPr>
            <w:noProof/>
          </w:rPr>
          <w:fldChar w:fldCharType="begin"/>
        </w:r>
        <w:r>
          <w:rPr>
            <w:noProof/>
          </w:rPr>
          <w:instrText xml:space="preserve"> PAGEREF _Toc167795251 \h </w:instrText>
        </w:r>
        <w:r>
          <w:rPr>
            <w:noProof/>
          </w:rPr>
        </w:r>
      </w:ins>
      <w:r>
        <w:rPr>
          <w:noProof/>
        </w:rPr>
        <w:fldChar w:fldCharType="separate"/>
      </w:r>
      <w:ins w:id="90" w:author="Rapporteur" w:date="2024-05-28T13:26:00Z">
        <w:r>
          <w:rPr>
            <w:noProof/>
          </w:rPr>
          <w:t>10</w:t>
        </w:r>
        <w:r>
          <w:rPr>
            <w:noProof/>
          </w:rPr>
          <w:fldChar w:fldCharType="end"/>
        </w:r>
      </w:ins>
    </w:p>
    <w:p w14:paraId="40FEFFB1" w14:textId="47AB217E" w:rsidR="005C1DE7" w:rsidRDefault="005C1DE7">
      <w:pPr>
        <w:pStyle w:val="TOC1"/>
        <w:rPr>
          <w:ins w:id="91" w:author="Rapporteur" w:date="2024-05-28T13:26:00Z"/>
          <w:rFonts w:asciiTheme="minorHAnsi" w:eastAsiaTheme="minorEastAsia" w:hAnsiTheme="minorHAnsi" w:cstheme="minorBidi"/>
          <w:noProof/>
          <w:kern w:val="2"/>
          <w:szCs w:val="22"/>
          <w:lang/>
          <w14:ligatures w14:val="standardContextual"/>
        </w:rPr>
      </w:pPr>
      <w:ins w:id="92" w:author="Rapporteur" w:date="2024-05-28T13:26:00Z">
        <w:r>
          <w:rPr>
            <w:noProof/>
          </w:rPr>
          <w:t>6</w:t>
        </w:r>
        <w:r>
          <w:rPr>
            <w:rFonts w:asciiTheme="minorHAnsi" w:eastAsiaTheme="minorEastAsia" w:hAnsiTheme="minorHAnsi" w:cstheme="minorBidi"/>
            <w:noProof/>
            <w:kern w:val="2"/>
            <w:szCs w:val="22"/>
            <w:lang/>
            <w14:ligatures w14:val="standardContextual"/>
          </w:rPr>
          <w:tab/>
        </w:r>
        <w:r>
          <w:rPr>
            <w:noProof/>
          </w:rPr>
          <w:t>Solutions</w:t>
        </w:r>
        <w:r>
          <w:rPr>
            <w:noProof/>
          </w:rPr>
          <w:tab/>
        </w:r>
        <w:r>
          <w:rPr>
            <w:noProof/>
          </w:rPr>
          <w:fldChar w:fldCharType="begin"/>
        </w:r>
        <w:r>
          <w:rPr>
            <w:noProof/>
          </w:rPr>
          <w:instrText xml:space="preserve"> PAGEREF _Toc167795252 \h </w:instrText>
        </w:r>
        <w:r>
          <w:rPr>
            <w:noProof/>
          </w:rPr>
        </w:r>
      </w:ins>
      <w:r>
        <w:rPr>
          <w:noProof/>
        </w:rPr>
        <w:fldChar w:fldCharType="separate"/>
      </w:r>
      <w:ins w:id="93" w:author="Rapporteur" w:date="2024-05-28T13:26:00Z">
        <w:r>
          <w:rPr>
            <w:noProof/>
          </w:rPr>
          <w:t>11</w:t>
        </w:r>
        <w:r>
          <w:rPr>
            <w:noProof/>
          </w:rPr>
          <w:fldChar w:fldCharType="end"/>
        </w:r>
      </w:ins>
    </w:p>
    <w:p w14:paraId="11A3FF19" w14:textId="05680774" w:rsidR="005C1DE7" w:rsidRDefault="005C1DE7">
      <w:pPr>
        <w:pStyle w:val="TOC2"/>
        <w:rPr>
          <w:ins w:id="94" w:author="Rapporteur" w:date="2024-05-28T13:26:00Z"/>
          <w:rFonts w:asciiTheme="minorHAnsi" w:eastAsiaTheme="minorEastAsia" w:hAnsiTheme="minorHAnsi" w:cstheme="minorBidi"/>
          <w:noProof/>
          <w:kern w:val="2"/>
          <w:sz w:val="22"/>
          <w:szCs w:val="22"/>
          <w:lang/>
          <w14:ligatures w14:val="standardContextual"/>
        </w:rPr>
      </w:pPr>
      <w:ins w:id="95" w:author="Rapporteur" w:date="2024-05-28T13:26:00Z">
        <w:r>
          <w:rPr>
            <w:noProof/>
          </w:rPr>
          <w:t>6.0</w:t>
        </w:r>
        <w:r>
          <w:rPr>
            <w:rFonts w:asciiTheme="minorHAnsi" w:eastAsiaTheme="minorEastAsia" w:hAnsiTheme="minorHAnsi" w:cstheme="minorBidi"/>
            <w:noProof/>
            <w:kern w:val="2"/>
            <w:sz w:val="22"/>
            <w:szCs w:val="22"/>
            <w:lang/>
            <w14:ligatures w14:val="standardContextual"/>
          </w:rPr>
          <w:tab/>
        </w:r>
        <w:r>
          <w:rPr>
            <w:noProof/>
          </w:rPr>
          <w:t>Mapping between key issues and solutions</w:t>
        </w:r>
        <w:r>
          <w:rPr>
            <w:noProof/>
          </w:rPr>
          <w:tab/>
        </w:r>
        <w:r>
          <w:rPr>
            <w:noProof/>
          </w:rPr>
          <w:fldChar w:fldCharType="begin"/>
        </w:r>
        <w:r>
          <w:rPr>
            <w:noProof/>
          </w:rPr>
          <w:instrText xml:space="preserve"> PAGEREF _Toc167795253 \h </w:instrText>
        </w:r>
        <w:r>
          <w:rPr>
            <w:noProof/>
          </w:rPr>
        </w:r>
      </w:ins>
      <w:r>
        <w:rPr>
          <w:noProof/>
        </w:rPr>
        <w:fldChar w:fldCharType="separate"/>
      </w:r>
      <w:ins w:id="96" w:author="Rapporteur" w:date="2024-05-28T13:26:00Z">
        <w:r>
          <w:rPr>
            <w:noProof/>
          </w:rPr>
          <w:t>11</w:t>
        </w:r>
        <w:r>
          <w:rPr>
            <w:noProof/>
          </w:rPr>
          <w:fldChar w:fldCharType="end"/>
        </w:r>
      </w:ins>
    </w:p>
    <w:p w14:paraId="5B7E14BB" w14:textId="2742D971" w:rsidR="005C1DE7" w:rsidRDefault="005C1DE7">
      <w:pPr>
        <w:pStyle w:val="TOC2"/>
        <w:rPr>
          <w:ins w:id="97" w:author="Rapporteur" w:date="2024-05-28T13:26:00Z"/>
          <w:rFonts w:asciiTheme="minorHAnsi" w:eastAsiaTheme="minorEastAsia" w:hAnsiTheme="minorHAnsi" w:cstheme="minorBidi"/>
          <w:noProof/>
          <w:kern w:val="2"/>
          <w:sz w:val="22"/>
          <w:szCs w:val="22"/>
          <w:lang/>
          <w14:ligatures w14:val="standardContextual"/>
        </w:rPr>
      </w:pPr>
      <w:ins w:id="98" w:author="Rapporteur" w:date="2024-05-28T13:26:00Z">
        <w:r>
          <w:rPr>
            <w:noProof/>
          </w:rPr>
          <w:t>6.1</w:t>
        </w:r>
        <w:r>
          <w:rPr>
            <w:rFonts w:asciiTheme="minorHAnsi" w:eastAsiaTheme="minorEastAsia" w:hAnsiTheme="minorHAnsi" w:cstheme="minorBidi"/>
            <w:noProof/>
            <w:kern w:val="2"/>
            <w:sz w:val="22"/>
            <w:szCs w:val="22"/>
            <w:lang/>
            <w14:ligatures w14:val="standardContextual"/>
          </w:rPr>
          <w:tab/>
        </w:r>
        <w:r>
          <w:rPr>
            <w:noProof/>
          </w:rPr>
          <w:t>Solution #1: Signing/verification of third party ID information</w:t>
        </w:r>
        <w:r>
          <w:rPr>
            <w:noProof/>
          </w:rPr>
          <w:tab/>
        </w:r>
        <w:r>
          <w:rPr>
            <w:noProof/>
          </w:rPr>
          <w:fldChar w:fldCharType="begin"/>
        </w:r>
        <w:r>
          <w:rPr>
            <w:noProof/>
          </w:rPr>
          <w:instrText xml:space="preserve"> PAGEREF _Toc167795254 \h </w:instrText>
        </w:r>
        <w:r>
          <w:rPr>
            <w:noProof/>
          </w:rPr>
        </w:r>
      </w:ins>
      <w:r>
        <w:rPr>
          <w:noProof/>
        </w:rPr>
        <w:fldChar w:fldCharType="separate"/>
      </w:r>
      <w:ins w:id="99" w:author="Rapporteur" w:date="2024-05-28T13:26:00Z">
        <w:r>
          <w:rPr>
            <w:noProof/>
          </w:rPr>
          <w:t>11</w:t>
        </w:r>
        <w:r>
          <w:rPr>
            <w:noProof/>
          </w:rPr>
          <w:fldChar w:fldCharType="end"/>
        </w:r>
      </w:ins>
    </w:p>
    <w:p w14:paraId="0EEE420C" w14:textId="197234D8" w:rsidR="005C1DE7" w:rsidRDefault="005C1DE7">
      <w:pPr>
        <w:pStyle w:val="TOC3"/>
        <w:rPr>
          <w:ins w:id="100" w:author="Rapporteur" w:date="2024-05-28T13:26:00Z"/>
          <w:rFonts w:asciiTheme="minorHAnsi" w:eastAsiaTheme="minorEastAsia" w:hAnsiTheme="minorHAnsi" w:cstheme="minorBidi"/>
          <w:noProof/>
          <w:kern w:val="2"/>
          <w:sz w:val="22"/>
          <w:szCs w:val="22"/>
          <w:lang/>
          <w14:ligatures w14:val="standardContextual"/>
        </w:rPr>
      </w:pPr>
      <w:ins w:id="101" w:author="Rapporteur" w:date="2024-05-28T13:26:00Z">
        <w:r>
          <w:rPr>
            <w:noProof/>
          </w:rPr>
          <w:t>6.1.1</w:t>
        </w:r>
        <w:r>
          <w:rPr>
            <w:rFonts w:asciiTheme="minorHAnsi" w:eastAsiaTheme="minorEastAsia" w:hAnsiTheme="minorHAnsi" w:cstheme="minorBidi"/>
            <w:noProof/>
            <w:kern w:val="2"/>
            <w:sz w:val="22"/>
            <w:szCs w:val="22"/>
            <w:lang/>
            <w14:ligatures w14:val="standardContextual"/>
          </w:rPr>
          <w:tab/>
        </w:r>
        <w:r>
          <w:rPr>
            <w:noProof/>
          </w:rPr>
          <w:t>Introduction</w:t>
        </w:r>
        <w:r>
          <w:rPr>
            <w:noProof/>
          </w:rPr>
          <w:tab/>
        </w:r>
        <w:r>
          <w:rPr>
            <w:noProof/>
          </w:rPr>
          <w:fldChar w:fldCharType="begin"/>
        </w:r>
        <w:r>
          <w:rPr>
            <w:noProof/>
          </w:rPr>
          <w:instrText xml:space="preserve"> PAGEREF _Toc167795255 \h </w:instrText>
        </w:r>
        <w:r>
          <w:rPr>
            <w:noProof/>
          </w:rPr>
        </w:r>
      </w:ins>
      <w:r>
        <w:rPr>
          <w:noProof/>
        </w:rPr>
        <w:fldChar w:fldCharType="separate"/>
      </w:r>
      <w:ins w:id="102" w:author="Rapporteur" w:date="2024-05-28T13:26:00Z">
        <w:r>
          <w:rPr>
            <w:noProof/>
          </w:rPr>
          <w:t>11</w:t>
        </w:r>
        <w:r>
          <w:rPr>
            <w:noProof/>
          </w:rPr>
          <w:fldChar w:fldCharType="end"/>
        </w:r>
      </w:ins>
    </w:p>
    <w:p w14:paraId="6568805A" w14:textId="49789C61" w:rsidR="005C1DE7" w:rsidRDefault="005C1DE7">
      <w:pPr>
        <w:pStyle w:val="TOC3"/>
        <w:rPr>
          <w:ins w:id="103" w:author="Rapporteur" w:date="2024-05-28T13:26:00Z"/>
          <w:rFonts w:asciiTheme="minorHAnsi" w:eastAsiaTheme="minorEastAsia" w:hAnsiTheme="minorHAnsi" w:cstheme="minorBidi"/>
          <w:noProof/>
          <w:kern w:val="2"/>
          <w:sz w:val="22"/>
          <w:szCs w:val="22"/>
          <w:lang/>
          <w14:ligatures w14:val="standardContextual"/>
        </w:rPr>
      </w:pPr>
      <w:ins w:id="104" w:author="Rapporteur" w:date="2024-05-28T13:26:00Z">
        <w:r>
          <w:rPr>
            <w:noProof/>
          </w:rPr>
          <w:t>6.1.2</w:t>
        </w:r>
        <w:r>
          <w:rPr>
            <w:rFonts w:asciiTheme="minorHAnsi" w:eastAsiaTheme="minorEastAsia" w:hAnsiTheme="minorHAnsi" w:cstheme="minorBidi"/>
            <w:noProof/>
            <w:kern w:val="2"/>
            <w:sz w:val="22"/>
            <w:szCs w:val="22"/>
            <w:lang/>
            <w14:ligatures w14:val="standardContextual"/>
          </w:rPr>
          <w:tab/>
        </w:r>
        <w:r>
          <w:rPr>
            <w:noProof/>
          </w:rPr>
          <w:t>Solution details</w:t>
        </w:r>
        <w:r>
          <w:rPr>
            <w:noProof/>
          </w:rPr>
          <w:tab/>
        </w:r>
        <w:r>
          <w:rPr>
            <w:noProof/>
          </w:rPr>
          <w:fldChar w:fldCharType="begin"/>
        </w:r>
        <w:r>
          <w:rPr>
            <w:noProof/>
          </w:rPr>
          <w:instrText xml:space="preserve"> PAGEREF _Toc167795256 \h </w:instrText>
        </w:r>
        <w:r>
          <w:rPr>
            <w:noProof/>
          </w:rPr>
        </w:r>
      </w:ins>
      <w:r>
        <w:rPr>
          <w:noProof/>
        </w:rPr>
        <w:fldChar w:fldCharType="separate"/>
      </w:r>
      <w:ins w:id="105" w:author="Rapporteur" w:date="2024-05-28T13:26:00Z">
        <w:r>
          <w:rPr>
            <w:noProof/>
          </w:rPr>
          <w:t>11</w:t>
        </w:r>
        <w:r>
          <w:rPr>
            <w:noProof/>
          </w:rPr>
          <w:fldChar w:fldCharType="end"/>
        </w:r>
      </w:ins>
    </w:p>
    <w:p w14:paraId="7510ED29" w14:textId="67CD4706" w:rsidR="005C1DE7" w:rsidRDefault="005C1DE7">
      <w:pPr>
        <w:pStyle w:val="TOC3"/>
        <w:rPr>
          <w:ins w:id="106" w:author="Rapporteur" w:date="2024-05-28T13:26:00Z"/>
          <w:rFonts w:asciiTheme="minorHAnsi" w:eastAsiaTheme="minorEastAsia" w:hAnsiTheme="minorHAnsi" w:cstheme="minorBidi"/>
          <w:noProof/>
          <w:kern w:val="2"/>
          <w:sz w:val="22"/>
          <w:szCs w:val="22"/>
          <w:lang/>
          <w14:ligatures w14:val="standardContextual"/>
        </w:rPr>
      </w:pPr>
      <w:ins w:id="107" w:author="Rapporteur" w:date="2024-05-28T13:26:00Z">
        <w:r>
          <w:rPr>
            <w:noProof/>
          </w:rPr>
          <w:t>6.1.3</w:t>
        </w:r>
        <w:r>
          <w:rPr>
            <w:rFonts w:asciiTheme="minorHAnsi" w:eastAsiaTheme="minorEastAsia" w:hAnsiTheme="minorHAnsi" w:cstheme="minorBidi"/>
            <w:noProof/>
            <w:kern w:val="2"/>
            <w:sz w:val="22"/>
            <w:szCs w:val="22"/>
            <w:lang/>
            <w14:ligatures w14:val="standardContextual"/>
          </w:rPr>
          <w:tab/>
        </w:r>
        <w:r>
          <w:rPr>
            <w:noProof/>
          </w:rPr>
          <w:t>Evaluation</w:t>
        </w:r>
        <w:r>
          <w:rPr>
            <w:noProof/>
          </w:rPr>
          <w:tab/>
        </w:r>
        <w:r>
          <w:rPr>
            <w:noProof/>
          </w:rPr>
          <w:fldChar w:fldCharType="begin"/>
        </w:r>
        <w:r>
          <w:rPr>
            <w:noProof/>
          </w:rPr>
          <w:instrText xml:space="preserve"> PAGEREF _Toc167795257 \h </w:instrText>
        </w:r>
        <w:r>
          <w:rPr>
            <w:noProof/>
          </w:rPr>
        </w:r>
      </w:ins>
      <w:r>
        <w:rPr>
          <w:noProof/>
        </w:rPr>
        <w:fldChar w:fldCharType="separate"/>
      </w:r>
      <w:ins w:id="108" w:author="Rapporteur" w:date="2024-05-28T13:26:00Z">
        <w:r>
          <w:rPr>
            <w:noProof/>
          </w:rPr>
          <w:t>13</w:t>
        </w:r>
        <w:r>
          <w:rPr>
            <w:noProof/>
          </w:rPr>
          <w:fldChar w:fldCharType="end"/>
        </w:r>
      </w:ins>
    </w:p>
    <w:p w14:paraId="25673063" w14:textId="6C767507" w:rsidR="005C1DE7" w:rsidRDefault="005C1DE7">
      <w:pPr>
        <w:pStyle w:val="TOC2"/>
        <w:rPr>
          <w:ins w:id="109" w:author="Rapporteur" w:date="2024-05-28T13:26:00Z"/>
          <w:rFonts w:asciiTheme="minorHAnsi" w:eastAsiaTheme="minorEastAsia" w:hAnsiTheme="minorHAnsi" w:cstheme="minorBidi"/>
          <w:noProof/>
          <w:kern w:val="2"/>
          <w:sz w:val="22"/>
          <w:szCs w:val="22"/>
          <w:lang/>
          <w14:ligatures w14:val="standardContextual"/>
        </w:rPr>
      </w:pPr>
      <w:ins w:id="110" w:author="Rapporteur" w:date="2024-05-28T13:26:00Z">
        <w:r>
          <w:rPr>
            <w:noProof/>
          </w:rPr>
          <w:t>6.2</w:t>
        </w:r>
        <w:r>
          <w:rPr>
            <w:rFonts w:asciiTheme="minorHAnsi" w:eastAsiaTheme="minorEastAsia" w:hAnsiTheme="minorHAnsi" w:cstheme="minorBidi"/>
            <w:noProof/>
            <w:kern w:val="2"/>
            <w:sz w:val="22"/>
            <w:szCs w:val="22"/>
            <w:lang/>
            <w14:ligatures w14:val="standardContextual"/>
          </w:rPr>
          <w:tab/>
        </w:r>
        <w:r>
          <w:rPr>
            <w:noProof/>
          </w:rPr>
          <w:t>Solution #2: Security of 3rd party specific identities</w:t>
        </w:r>
        <w:r>
          <w:rPr>
            <w:noProof/>
          </w:rPr>
          <w:tab/>
        </w:r>
        <w:r>
          <w:rPr>
            <w:noProof/>
          </w:rPr>
          <w:fldChar w:fldCharType="begin"/>
        </w:r>
        <w:r>
          <w:rPr>
            <w:noProof/>
          </w:rPr>
          <w:instrText xml:space="preserve"> PAGEREF _Toc167795258 \h </w:instrText>
        </w:r>
        <w:r>
          <w:rPr>
            <w:noProof/>
          </w:rPr>
        </w:r>
      </w:ins>
      <w:r>
        <w:rPr>
          <w:noProof/>
        </w:rPr>
        <w:fldChar w:fldCharType="separate"/>
      </w:r>
      <w:ins w:id="111" w:author="Rapporteur" w:date="2024-05-28T13:26:00Z">
        <w:r>
          <w:rPr>
            <w:noProof/>
          </w:rPr>
          <w:t>13</w:t>
        </w:r>
        <w:r>
          <w:rPr>
            <w:noProof/>
          </w:rPr>
          <w:fldChar w:fldCharType="end"/>
        </w:r>
      </w:ins>
    </w:p>
    <w:p w14:paraId="02B80E6D" w14:textId="73280F09" w:rsidR="005C1DE7" w:rsidRDefault="005C1DE7">
      <w:pPr>
        <w:pStyle w:val="TOC3"/>
        <w:rPr>
          <w:ins w:id="112" w:author="Rapporteur" w:date="2024-05-28T13:26:00Z"/>
          <w:rFonts w:asciiTheme="minorHAnsi" w:eastAsiaTheme="minorEastAsia" w:hAnsiTheme="minorHAnsi" w:cstheme="minorBidi"/>
          <w:noProof/>
          <w:kern w:val="2"/>
          <w:sz w:val="22"/>
          <w:szCs w:val="22"/>
          <w:lang/>
          <w14:ligatures w14:val="standardContextual"/>
        </w:rPr>
      </w:pPr>
      <w:ins w:id="113" w:author="Rapporteur" w:date="2024-05-28T13:26:00Z">
        <w:r>
          <w:rPr>
            <w:noProof/>
          </w:rPr>
          <w:t>6.2.1</w:t>
        </w:r>
        <w:r>
          <w:rPr>
            <w:rFonts w:asciiTheme="minorHAnsi" w:eastAsiaTheme="minorEastAsia" w:hAnsiTheme="minorHAnsi" w:cstheme="minorBidi"/>
            <w:noProof/>
            <w:kern w:val="2"/>
            <w:sz w:val="22"/>
            <w:szCs w:val="22"/>
            <w:lang/>
            <w14:ligatures w14:val="standardContextual"/>
          </w:rPr>
          <w:tab/>
        </w:r>
        <w:r>
          <w:rPr>
            <w:noProof/>
          </w:rPr>
          <w:t>Introduction</w:t>
        </w:r>
        <w:r>
          <w:rPr>
            <w:noProof/>
          </w:rPr>
          <w:tab/>
        </w:r>
        <w:r>
          <w:rPr>
            <w:noProof/>
          </w:rPr>
          <w:fldChar w:fldCharType="begin"/>
        </w:r>
        <w:r>
          <w:rPr>
            <w:noProof/>
          </w:rPr>
          <w:instrText xml:space="preserve"> PAGEREF _Toc167795259 \h </w:instrText>
        </w:r>
        <w:r>
          <w:rPr>
            <w:noProof/>
          </w:rPr>
        </w:r>
      </w:ins>
      <w:r>
        <w:rPr>
          <w:noProof/>
        </w:rPr>
        <w:fldChar w:fldCharType="separate"/>
      </w:r>
      <w:ins w:id="114" w:author="Rapporteur" w:date="2024-05-28T13:26:00Z">
        <w:r>
          <w:rPr>
            <w:noProof/>
          </w:rPr>
          <w:t>13</w:t>
        </w:r>
        <w:r>
          <w:rPr>
            <w:noProof/>
          </w:rPr>
          <w:fldChar w:fldCharType="end"/>
        </w:r>
      </w:ins>
    </w:p>
    <w:p w14:paraId="6A0E1182" w14:textId="6C8768BC" w:rsidR="005C1DE7" w:rsidRDefault="005C1DE7">
      <w:pPr>
        <w:pStyle w:val="TOC3"/>
        <w:rPr>
          <w:ins w:id="115" w:author="Rapporteur" w:date="2024-05-28T13:26:00Z"/>
          <w:rFonts w:asciiTheme="minorHAnsi" w:eastAsiaTheme="minorEastAsia" w:hAnsiTheme="minorHAnsi" w:cstheme="minorBidi"/>
          <w:noProof/>
          <w:kern w:val="2"/>
          <w:sz w:val="22"/>
          <w:szCs w:val="22"/>
          <w:lang/>
          <w14:ligatures w14:val="standardContextual"/>
        </w:rPr>
      </w:pPr>
      <w:ins w:id="116" w:author="Rapporteur" w:date="2024-05-28T13:26:00Z">
        <w:r>
          <w:rPr>
            <w:noProof/>
          </w:rPr>
          <w:t>6.2.2</w:t>
        </w:r>
        <w:r>
          <w:rPr>
            <w:rFonts w:asciiTheme="minorHAnsi" w:eastAsiaTheme="minorEastAsia" w:hAnsiTheme="minorHAnsi" w:cstheme="minorBidi"/>
            <w:noProof/>
            <w:kern w:val="2"/>
            <w:sz w:val="22"/>
            <w:szCs w:val="22"/>
            <w:lang/>
            <w14:ligatures w14:val="standardContextual"/>
          </w:rPr>
          <w:tab/>
        </w:r>
        <w:r>
          <w:rPr>
            <w:noProof/>
          </w:rPr>
          <w:t>Solution details</w:t>
        </w:r>
        <w:r>
          <w:rPr>
            <w:noProof/>
          </w:rPr>
          <w:tab/>
        </w:r>
        <w:r>
          <w:rPr>
            <w:noProof/>
          </w:rPr>
          <w:fldChar w:fldCharType="begin"/>
        </w:r>
        <w:r>
          <w:rPr>
            <w:noProof/>
          </w:rPr>
          <w:instrText xml:space="preserve"> PAGEREF _Toc167795260 \h </w:instrText>
        </w:r>
        <w:r>
          <w:rPr>
            <w:noProof/>
          </w:rPr>
        </w:r>
      </w:ins>
      <w:r>
        <w:rPr>
          <w:noProof/>
        </w:rPr>
        <w:fldChar w:fldCharType="separate"/>
      </w:r>
      <w:ins w:id="117" w:author="Rapporteur" w:date="2024-05-28T13:26:00Z">
        <w:r>
          <w:rPr>
            <w:noProof/>
          </w:rPr>
          <w:t>13</w:t>
        </w:r>
        <w:r>
          <w:rPr>
            <w:noProof/>
          </w:rPr>
          <w:fldChar w:fldCharType="end"/>
        </w:r>
      </w:ins>
    </w:p>
    <w:p w14:paraId="38C2A4FC" w14:textId="3311EC37" w:rsidR="005C1DE7" w:rsidRDefault="005C1DE7">
      <w:pPr>
        <w:pStyle w:val="TOC4"/>
        <w:rPr>
          <w:ins w:id="118" w:author="Rapporteur" w:date="2024-05-28T13:26:00Z"/>
          <w:rFonts w:asciiTheme="minorHAnsi" w:eastAsiaTheme="minorEastAsia" w:hAnsiTheme="minorHAnsi" w:cstheme="minorBidi"/>
          <w:noProof/>
          <w:kern w:val="2"/>
          <w:sz w:val="22"/>
          <w:szCs w:val="22"/>
          <w:lang/>
          <w14:ligatures w14:val="standardContextual"/>
        </w:rPr>
      </w:pPr>
      <w:ins w:id="119" w:author="Rapporteur" w:date="2024-05-28T13:26:00Z">
        <w:r>
          <w:rPr>
            <w:noProof/>
          </w:rPr>
          <w:t>6.2.2.1</w:t>
        </w:r>
        <w:r>
          <w:rPr>
            <w:rFonts w:asciiTheme="minorHAnsi" w:eastAsiaTheme="minorEastAsia" w:hAnsiTheme="minorHAnsi" w:cstheme="minorBidi"/>
            <w:noProof/>
            <w:kern w:val="2"/>
            <w:sz w:val="22"/>
            <w:szCs w:val="22"/>
            <w:lang/>
            <w14:ligatures w14:val="standardContextual"/>
          </w:rPr>
          <w:tab/>
        </w:r>
        <w:r>
          <w:rPr>
            <w:noProof/>
          </w:rPr>
          <w:t>Solution Description</w:t>
        </w:r>
        <w:r>
          <w:rPr>
            <w:noProof/>
          </w:rPr>
          <w:tab/>
        </w:r>
        <w:r>
          <w:rPr>
            <w:noProof/>
          </w:rPr>
          <w:fldChar w:fldCharType="begin"/>
        </w:r>
        <w:r>
          <w:rPr>
            <w:noProof/>
          </w:rPr>
          <w:instrText xml:space="preserve"> PAGEREF _Toc167795261 \h </w:instrText>
        </w:r>
        <w:r>
          <w:rPr>
            <w:noProof/>
          </w:rPr>
        </w:r>
      </w:ins>
      <w:r>
        <w:rPr>
          <w:noProof/>
        </w:rPr>
        <w:fldChar w:fldCharType="separate"/>
      </w:r>
      <w:ins w:id="120" w:author="Rapporteur" w:date="2024-05-28T13:26:00Z">
        <w:r>
          <w:rPr>
            <w:noProof/>
          </w:rPr>
          <w:t>13</w:t>
        </w:r>
        <w:r>
          <w:rPr>
            <w:noProof/>
          </w:rPr>
          <w:fldChar w:fldCharType="end"/>
        </w:r>
      </w:ins>
    </w:p>
    <w:p w14:paraId="1E403296" w14:textId="2CE22C92" w:rsidR="005C1DE7" w:rsidRDefault="005C1DE7">
      <w:pPr>
        <w:pStyle w:val="TOC4"/>
        <w:rPr>
          <w:ins w:id="121" w:author="Rapporteur" w:date="2024-05-28T13:26:00Z"/>
          <w:rFonts w:asciiTheme="minorHAnsi" w:eastAsiaTheme="minorEastAsia" w:hAnsiTheme="minorHAnsi" w:cstheme="minorBidi"/>
          <w:noProof/>
          <w:kern w:val="2"/>
          <w:sz w:val="22"/>
          <w:szCs w:val="22"/>
          <w:lang/>
          <w14:ligatures w14:val="standardContextual"/>
        </w:rPr>
      </w:pPr>
      <w:ins w:id="122" w:author="Rapporteur" w:date="2024-05-28T13:26:00Z">
        <w:r>
          <w:rPr>
            <w:noProof/>
          </w:rPr>
          <w:t>6.2.2.2</w:t>
        </w:r>
        <w:r>
          <w:rPr>
            <w:rFonts w:asciiTheme="minorHAnsi" w:eastAsiaTheme="minorEastAsia" w:hAnsiTheme="minorHAnsi" w:cstheme="minorBidi"/>
            <w:noProof/>
            <w:kern w:val="2"/>
            <w:sz w:val="22"/>
            <w:szCs w:val="22"/>
            <w:lang/>
            <w14:ligatures w14:val="standardContextual"/>
          </w:rPr>
          <w:tab/>
        </w:r>
        <w:r>
          <w:rPr>
            <w:noProof/>
          </w:rPr>
          <w:t>How the Originating IMS network invokes the signing on behalf of 3</w:t>
        </w:r>
        <w:r w:rsidRPr="00B00A95">
          <w:rPr>
            <w:noProof/>
            <w:vertAlign w:val="superscript"/>
          </w:rPr>
          <w:t>rd</w:t>
        </w:r>
        <w:r>
          <w:rPr>
            <w:noProof/>
          </w:rPr>
          <w:t xml:space="preserve"> party (SIP trunk)</w:t>
        </w:r>
        <w:r>
          <w:rPr>
            <w:noProof/>
          </w:rPr>
          <w:tab/>
        </w:r>
        <w:r>
          <w:rPr>
            <w:noProof/>
          </w:rPr>
          <w:fldChar w:fldCharType="begin"/>
        </w:r>
        <w:r>
          <w:rPr>
            <w:noProof/>
          </w:rPr>
          <w:instrText xml:space="preserve"> PAGEREF _Toc167795262 \h </w:instrText>
        </w:r>
        <w:r>
          <w:rPr>
            <w:noProof/>
          </w:rPr>
        </w:r>
      </w:ins>
      <w:r>
        <w:rPr>
          <w:noProof/>
        </w:rPr>
        <w:fldChar w:fldCharType="separate"/>
      </w:r>
      <w:ins w:id="123" w:author="Rapporteur" w:date="2024-05-28T13:26:00Z">
        <w:r>
          <w:rPr>
            <w:noProof/>
          </w:rPr>
          <w:t>15</w:t>
        </w:r>
        <w:r>
          <w:rPr>
            <w:noProof/>
          </w:rPr>
          <w:fldChar w:fldCharType="end"/>
        </w:r>
      </w:ins>
    </w:p>
    <w:p w14:paraId="1FE17292" w14:textId="2EE0EA71" w:rsidR="005C1DE7" w:rsidRDefault="005C1DE7">
      <w:pPr>
        <w:pStyle w:val="TOC4"/>
        <w:rPr>
          <w:ins w:id="124" w:author="Rapporteur" w:date="2024-05-28T13:26:00Z"/>
          <w:rFonts w:asciiTheme="minorHAnsi" w:eastAsiaTheme="minorEastAsia" w:hAnsiTheme="minorHAnsi" w:cstheme="minorBidi"/>
          <w:noProof/>
          <w:kern w:val="2"/>
          <w:sz w:val="22"/>
          <w:szCs w:val="22"/>
          <w:lang/>
          <w14:ligatures w14:val="standardContextual"/>
        </w:rPr>
      </w:pPr>
      <w:ins w:id="125" w:author="Rapporteur" w:date="2024-05-28T13:26:00Z">
        <w:r>
          <w:rPr>
            <w:noProof/>
          </w:rPr>
          <w:t>6.2.2.3</w:t>
        </w:r>
        <w:r>
          <w:rPr>
            <w:rFonts w:asciiTheme="minorHAnsi" w:eastAsiaTheme="minorEastAsia" w:hAnsiTheme="minorHAnsi" w:cstheme="minorBidi"/>
            <w:noProof/>
            <w:kern w:val="2"/>
            <w:sz w:val="22"/>
            <w:szCs w:val="22"/>
            <w:lang/>
            <w14:ligatures w14:val="standardContextual"/>
          </w:rPr>
          <w:tab/>
        </w:r>
        <w:r>
          <w:rPr>
            <w:noProof/>
          </w:rPr>
          <w:t>How the Originating IMS network invokes the signing on behalf of 3rd party (Single SIP registration)</w:t>
        </w:r>
        <w:r>
          <w:rPr>
            <w:noProof/>
          </w:rPr>
          <w:tab/>
        </w:r>
        <w:r>
          <w:rPr>
            <w:noProof/>
          </w:rPr>
          <w:fldChar w:fldCharType="begin"/>
        </w:r>
        <w:r>
          <w:rPr>
            <w:noProof/>
          </w:rPr>
          <w:instrText xml:space="preserve"> PAGEREF _Toc167795263 \h </w:instrText>
        </w:r>
        <w:r>
          <w:rPr>
            <w:noProof/>
          </w:rPr>
        </w:r>
      </w:ins>
      <w:r>
        <w:rPr>
          <w:noProof/>
        </w:rPr>
        <w:fldChar w:fldCharType="separate"/>
      </w:r>
      <w:ins w:id="126" w:author="Rapporteur" w:date="2024-05-28T13:26:00Z">
        <w:r>
          <w:rPr>
            <w:noProof/>
          </w:rPr>
          <w:t>16</w:t>
        </w:r>
        <w:r>
          <w:rPr>
            <w:noProof/>
          </w:rPr>
          <w:fldChar w:fldCharType="end"/>
        </w:r>
      </w:ins>
    </w:p>
    <w:p w14:paraId="26F508DB" w14:textId="5FF2625B" w:rsidR="005C1DE7" w:rsidRDefault="005C1DE7">
      <w:pPr>
        <w:pStyle w:val="TOC3"/>
        <w:rPr>
          <w:ins w:id="127" w:author="Rapporteur" w:date="2024-05-28T13:26:00Z"/>
          <w:rFonts w:asciiTheme="minorHAnsi" w:eastAsiaTheme="minorEastAsia" w:hAnsiTheme="minorHAnsi" w:cstheme="minorBidi"/>
          <w:noProof/>
          <w:kern w:val="2"/>
          <w:sz w:val="22"/>
          <w:szCs w:val="22"/>
          <w:lang/>
          <w14:ligatures w14:val="standardContextual"/>
        </w:rPr>
      </w:pPr>
      <w:ins w:id="128" w:author="Rapporteur" w:date="2024-05-28T13:26:00Z">
        <w:r>
          <w:rPr>
            <w:noProof/>
          </w:rPr>
          <w:t>6.2.3</w:t>
        </w:r>
        <w:r>
          <w:rPr>
            <w:rFonts w:asciiTheme="minorHAnsi" w:eastAsiaTheme="minorEastAsia" w:hAnsiTheme="minorHAnsi" w:cstheme="minorBidi"/>
            <w:noProof/>
            <w:kern w:val="2"/>
            <w:sz w:val="22"/>
            <w:szCs w:val="22"/>
            <w:lang/>
            <w14:ligatures w14:val="standardContextual"/>
          </w:rPr>
          <w:tab/>
        </w:r>
        <w:r>
          <w:rPr>
            <w:noProof/>
          </w:rPr>
          <w:t>Evaluation</w:t>
        </w:r>
        <w:r>
          <w:rPr>
            <w:noProof/>
          </w:rPr>
          <w:tab/>
        </w:r>
        <w:r>
          <w:rPr>
            <w:noProof/>
          </w:rPr>
          <w:fldChar w:fldCharType="begin"/>
        </w:r>
        <w:r>
          <w:rPr>
            <w:noProof/>
          </w:rPr>
          <w:instrText xml:space="preserve"> PAGEREF _Toc167795264 \h </w:instrText>
        </w:r>
        <w:r>
          <w:rPr>
            <w:noProof/>
          </w:rPr>
        </w:r>
      </w:ins>
      <w:r>
        <w:rPr>
          <w:noProof/>
        </w:rPr>
        <w:fldChar w:fldCharType="separate"/>
      </w:r>
      <w:ins w:id="129" w:author="Rapporteur" w:date="2024-05-28T13:26:00Z">
        <w:r>
          <w:rPr>
            <w:noProof/>
          </w:rPr>
          <w:t>18</w:t>
        </w:r>
        <w:r>
          <w:rPr>
            <w:noProof/>
          </w:rPr>
          <w:fldChar w:fldCharType="end"/>
        </w:r>
      </w:ins>
    </w:p>
    <w:p w14:paraId="21618DC8" w14:textId="78C026FE" w:rsidR="005C1DE7" w:rsidRDefault="005C1DE7">
      <w:pPr>
        <w:pStyle w:val="TOC2"/>
        <w:rPr>
          <w:ins w:id="130" w:author="Rapporteur" w:date="2024-05-28T13:26:00Z"/>
          <w:rFonts w:asciiTheme="minorHAnsi" w:eastAsiaTheme="minorEastAsia" w:hAnsiTheme="minorHAnsi" w:cstheme="minorBidi"/>
          <w:noProof/>
          <w:kern w:val="2"/>
          <w:sz w:val="22"/>
          <w:szCs w:val="22"/>
          <w:lang/>
          <w14:ligatures w14:val="standardContextual"/>
        </w:rPr>
      </w:pPr>
      <w:ins w:id="131" w:author="Rapporteur" w:date="2024-05-28T13:26:00Z">
        <w:r>
          <w:rPr>
            <w:noProof/>
          </w:rPr>
          <w:t>6.3</w:t>
        </w:r>
        <w:r>
          <w:rPr>
            <w:rFonts w:asciiTheme="minorHAnsi" w:eastAsiaTheme="minorEastAsia" w:hAnsiTheme="minorHAnsi" w:cstheme="minorBidi"/>
            <w:noProof/>
            <w:kern w:val="2"/>
            <w:sz w:val="22"/>
            <w:szCs w:val="22"/>
            <w:lang/>
            <w14:ligatures w14:val="standardContextual"/>
          </w:rPr>
          <w:tab/>
        </w:r>
        <w:r>
          <w:rPr>
            <w:noProof/>
          </w:rPr>
          <w:t>Solution #3: Support of Third Party specific User Identities in IMS using STIR/SHAKEN</w:t>
        </w:r>
        <w:r>
          <w:rPr>
            <w:noProof/>
          </w:rPr>
          <w:tab/>
        </w:r>
        <w:r>
          <w:rPr>
            <w:noProof/>
          </w:rPr>
          <w:fldChar w:fldCharType="begin"/>
        </w:r>
        <w:r>
          <w:rPr>
            <w:noProof/>
          </w:rPr>
          <w:instrText xml:space="preserve"> PAGEREF _Toc167795265 \h </w:instrText>
        </w:r>
        <w:r>
          <w:rPr>
            <w:noProof/>
          </w:rPr>
        </w:r>
      </w:ins>
      <w:r>
        <w:rPr>
          <w:noProof/>
        </w:rPr>
        <w:fldChar w:fldCharType="separate"/>
      </w:r>
      <w:ins w:id="132" w:author="Rapporteur" w:date="2024-05-28T13:26:00Z">
        <w:r>
          <w:rPr>
            <w:noProof/>
          </w:rPr>
          <w:t>18</w:t>
        </w:r>
        <w:r>
          <w:rPr>
            <w:noProof/>
          </w:rPr>
          <w:fldChar w:fldCharType="end"/>
        </w:r>
      </w:ins>
    </w:p>
    <w:p w14:paraId="3688EB6D" w14:textId="21B19DF6" w:rsidR="005C1DE7" w:rsidRDefault="005C1DE7">
      <w:pPr>
        <w:pStyle w:val="TOC3"/>
        <w:rPr>
          <w:ins w:id="133" w:author="Rapporteur" w:date="2024-05-28T13:26:00Z"/>
          <w:rFonts w:asciiTheme="minorHAnsi" w:eastAsiaTheme="minorEastAsia" w:hAnsiTheme="minorHAnsi" w:cstheme="minorBidi"/>
          <w:noProof/>
          <w:kern w:val="2"/>
          <w:sz w:val="22"/>
          <w:szCs w:val="22"/>
          <w:lang/>
          <w14:ligatures w14:val="standardContextual"/>
        </w:rPr>
      </w:pPr>
      <w:ins w:id="134" w:author="Rapporteur" w:date="2024-05-28T13:26:00Z">
        <w:r>
          <w:rPr>
            <w:noProof/>
          </w:rPr>
          <w:t>6.3.1</w:t>
        </w:r>
        <w:r>
          <w:rPr>
            <w:rFonts w:asciiTheme="minorHAnsi" w:eastAsiaTheme="minorEastAsia" w:hAnsiTheme="minorHAnsi" w:cstheme="minorBidi"/>
            <w:noProof/>
            <w:kern w:val="2"/>
            <w:sz w:val="22"/>
            <w:szCs w:val="22"/>
            <w:lang/>
            <w14:ligatures w14:val="standardContextual"/>
          </w:rPr>
          <w:tab/>
        </w:r>
        <w:r>
          <w:rPr>
            <w:noProof/>
          </w:rPr>
          <w:t>Introduction</w:t>
        </w:r>
        <w:r>
          <w:rPr>
            <w:noProof/>
          </w:rPr>
          <w:tab/>
        </w:r>
        <w:r>
          <w:rPr>
            <w:noProof/>
          </w:rPr>
          <w:fldChar w:fldCharType="begin"/>
        </w:r>
        <w:r>
          <w:rPr>
            <w:noProof/>
          </w:rPr>
          <w:instrText xml:space="preserve"> PAGEREF _Toc167795266 \h </w:instrText>
        </w:r>
        <w:r>
          <w:rPr>
            <w:noProof/>
          </w:rPr>
        </w:r>
      </w:ins>
      <w:r>
        <w:rPr>
          <w:noProof/>
        </w:rPr>
        <w:fldChar w:fldCharType="separate"/>
      </w:r>
      <w:ins w:id="135" w:author="Rapporteur" w:date="2024-05-28T13:26:00Z">
        <w:r>
          <w:rPr>
            <w:noProof/>
          </w:rPr>
          <w:t>18</w:t>
        </w:r>
        <w:r>
          <w:rPr>
            <w:noProof/>
          </w:rPr>
          <w:fldChar w:fldCharType="end"/>
        </w:r>
      </w:ins>
    </w:p>
    <w:p w14:paraId="3DBC9029" w14:textId="3EE811B7" w:rsidR="005C1DE7" w:rsidRDefault="005C1DE7">
      <w:pPr>
        <w:pStyle w:val="TOC3"/>
        <w:rPr>
          <w:ins w:id="136" w:author="Rapporteur" w:date="2024-05-28T13:26:00Z"/>
          <w:rFonts w:asciiTheme="minorHAnsi" w:eastAsiaTheme="minorEastAsia" w:hAnsiTheme="minorHAnsi" w:cstheme="minorBidi"/>
          <w:noProof/>
          <w:kern w:val="2"/>
          <w:sz w:val="22"/>
          <w:szCs w:val="22"/>
          <w:lang/>
          <w14:ligatures w14:val="standardContextual"/>
        </w:rPr>
      </w:pPr>
      <w:ins w:id="137" w:author="Rapporteur" w:date="2024-05-28T13:26:00Z">
        <w:r w:rsidRPr="00B00A95">
          <w:rPr>
            <w:rFonts w:eastAsia="SimSun"/>
            <w:noProof/>
          </w:rPr>
          <w:t>6.3</w:t>
        </w:r>
        <w:r>
          <w:rPr>
            <w:noProof/>
          </w:rPr>
          <w:t>.2</w:t>
        </w:r>
        <w:r>
          <w:rPr>
            <w:rFonts w:asciiTheme="minorHAnsi" w:eastAsiaTheme="minorEastAsia" w:hAnsiTheme="minorHAnsi" w:cstheme="minorBidi"/>
            <w:noProof/>
            <w:kern w:val="2"/>
            <w:sz w:val="22"/>
            <w:szCs w:val="22"/>
            <w:lang/>
            <w14:ligatures w14:val="standardContextual"/>
          </w:rPr>
          <w:tab/>
        </w:r>
        <w:r>
          <w:rPr>
            <w:noProof/>
          </w:rPr>
          <w:t>Solution detail</w:t>
        </w:r>
        <w:r>
          <w:rPr>
            <w:noProof/>
          </w:rPr>
          <w:tab/>
        </w:r>
        <w:r>
          <w:rPr>
            <w:noProof/>
          </w:rPr>
          <w:fldChar w:fldCharType="begin"/>
        </w:r>
        <w:r>
          <w:rPr>
            <w:noProof/>
          </w:rPr>
          <w:instrText xml:space="preserve"> PAGEREF _Toc167795267 \h </w:instrText>
        </w:r>
        <w:r>
          <w:rPr>
            <w:noProof/>
          </w:rPr>
        </w:r>
      </w:ins>
      <w:r>
        <w:rPr>
          <w:noProof/>
        </w:rPr>
        <w:fldChar w:fldCharType="separate"/>
      </w:r>
      <w:ins w:id="138" w:author="Rapporteur" w:date="2024-05-28T13:26:00Z">
        <w:r>
          <w:rPr>
            <w:noProof/>
          </w:rPr>
          <w:t>20</w:t>
        </w:r>
        <w:r>
          <w:rPr>
            <w:noProof/>
          </w:rPr>
          <w:fldChar w:fldCharType="end"/>
        </w:r>
      </w:ins>
    </w:p>
    <w:p w14:paraId="05F34D64" w14:textId="60F57861" w:rsidR="005C1DE7" w:rsidRDefault="005C1DE7">
      <w:pPr>
        <w:pStyle w:val="TOC3"/>
        <w:rPr>
          <w:ins w:id="139" w:author="Rapporteur" w:date="2024-05-28T13:26:00Z"/>
          <w:rFonts w:asciiTheme="minorHAnsi" w:eastAsiaTheme="minorEastAsia" w:hAnsiTheme="minorHAnsi" w:cstheme="minorBidi"/>
          <w:noProof/>
          <w:kern w:val="2"/>
          <w:sz w:val="22"/>
          <w:szCs w:val="22"/>
          <w:lang/>
          <w14:ligatures w14:val="standardContextual"/>
        </w:rPr>
      </w:pPr>
      <w:ins w:id="140" w:author="Rapporteur" w:date="2024-05-28T13:26:00Z">
        <w:r w:rsidRPr="00B00A95">
          <w:rPr>
            <w:rFonts w:eastAsia="SimSun"/>
            <w:noProof/>
          </w:rPr>
          <w:t>6.3</w:t>
        </w:r>
        <w:r>
          <w:rPr>
            <w:noProof/>
          </w:rPr>
          <w:t>.3</w:t>
        </w:r>
        <w:r>
          <w:rPr>
            <w:rFonts w:asciiTheme="minorHAnsi" w:eastAsiaTheme="minorEastAsia" w:hAnsiTheme="minorHAnsi" w:cstheme="minorBidi"/>
            <w:noProof/>
            <w:kern w:val="2"/>
            <w:sz w:val="22"/>
            <w:szCs w:val="22"/>
            <w:lang/>
            <w14:ligatures w14:val="standardContextual"/>
          </w:rPr>
          <w:tab/>
        </w:r>
        <w:r>
          <w:rPr>
            <w:noProof/>
          </w:rPr>
          <w:t>Evaluation</w:t>
        </w:r>
        <w:r>
          <w:rPr>
            <w:noProof/>
          </w:rPr>
          <w:tab/>
        </w:r>
        <w:r>
          <w:rPr>
            <w:noProof/>
          </w:rPr>
          <w:fldChar w:fldCharType="begin"/>
        </w:r>
        <w:r>
          <w:rPr>
            <w:noProof/>
          </w:rPr>
          <w:instrText xml:space="preserve"> PAGEREF _Toc167795268 \h </w:instrText>
        </w:r>
        <w:r>
          <w:rPr>
            <w:noProof/>
          </w:rPr>
        </w:r>
      </w:ins>
      <w:r>
        <w:rPr>
          <w:noProof/>
        </w:rPr>
        <w:fldChar w:fldCharType="separate"/>
      </w:r>
      <w:ins w:id="141" w:author="Rapporteur" w:date="2024-05-28T13:26:00Z">
        <w:r>
          <w:rPr>
            <w:noProof/>
          </w:rPr>
          <w:t>22</w:t>
        </w:r>
        <w:r>
          <w:rPr>
            <w:noProof/>
          </w:rPr>
          <w:fldChar w:fldCharType="end"/>
        </w:r>
      </w:ins>
    </w:p>
    <w:p w14:paraId="61EC964B" w14:textId="64204D28" w:rsidR="005C1DE7" w:rsidRDefault="005C1DE7">
      <w:pPr>
        <w:pStyle w:val="TOC2"/>
        <w:rPr>
          <w:ins w:id="142" w:author="Rapporteur" w:date="2024-05-28T13:26:00Z"/>
          <w:rFonts w:asciiTheme="minorHAnsi" w:eastAsiaTheme="minorEastAsia" w:hAnsiTheme="minorHAnsi" w:cstheme="minorBidi"/>
          <w:noProof/>
          <w:kern w:val="2"/>
          <w:sz w:val="22"/>
          <w:szCs w:val="22"/>
          <w:lang/>
          <w14:ligatures w14:val="standardContextual"/>
        </w:rPr>
      </w:pPr>
      <w:ins w:id="143" w:author="Rapporteur" w:date="2024-05-28T13:26:00Z">
        <w:r>
          <w:rPr>
            <w:noProof/>
          </w:rPr>
          <w:t>6.4</w:t>
        </w:r>
        <w:r>
          <w:rPr>
            <w:rFonts w:asciiTheme="minorHAnsi" w:eastAsiaTheme="minorEastAsia" w:hAnsiTheme="minorHAnsi" w:cstheme="minorBidi"/>
            <w:noProof/>
            <w:kern w:val="2"/>
            <w:sz w:val="22"/>
            <w:szCs w:val="22"/>
            <w:lang/>
            <w14:ligatures w14:val="standardContextual"/>
          </w:rPr>
          <w:tab/>
        </w:r>
        <w:r>
          <w:rPr>
            <w:noProof/>
          </w:rPr>
          <w:t>Solution #4: SHAKEN based third-party specific user identities</w:t>
        </w:r>
        <w:r>
          <w:rPr>
            <w:noProof/>
          </w:rPr>
          <w:tab/>
        </w:r>
        <w:r>
          <w:rPr>
            <w:noProof/>
          </w:rPr>
          <w:fldChar w:fldCharType="begin"/>
        </w:r>
        <w:r>
          <w:rPr>
            <w:noProof/>
          </w:rPr>
          <w:instrText xml:space="preserve"> PAGEREF _Toc167795269 \h </w:instrText>
        </w:r>
        <w:r>
          <w:rPr>
            <w:noProof/>
          </w:rPr>
        </w:r>
      </w:ins>
      <w:r>
        <w:rPr>
          <w:noProof/>
        </w:rPr>
        <w:fldChar w:fldCharType="separate"/>
      </w:r>
      <w:ins w:id="144" w:author="Rapporteur" w:date="2024-05-28T13:26:00Z">
        <w:r>
          <w:rPr>
            <w:noProof/>
          </w:rPr>
          <w:t>22</w:t>
        </w:r>
        <w:r>
          <w:rPr>
            <w:noProof/>
          </w:rPr>
          <w:fldChar w:fldCharType="end"/>
        </w:r>
      </w:ins>
    </w:p>
    <w:p w14:paraId="4C4EB873" w14:textId="064C3652" w:rsidR="005C1DE7" w:rsidRDefault="005C1DE7">
      <w:pPr>
        <w:pStyle w:val="TOC3"/>
        <w:rPr>
          <w:ins w:id="145" w:author="Rapporteur" w:date="2024-05-28T13:26:00Z"/>
          <w:rFonts w:asciiTheme="minorHAnsi" w:eastAsiaTheme="minorEastAsia" w:hAnsiTheme="minorHAnsi" w:cstheme="minorBidi"/>
          <w:noProof/>
          <w:kern w:val="2"/>
          <w:sz w:val="22"/>
          <w:szCs w:val="22"/>
          <w:lang/>
          <w14:ligatures w14:val="standardContextual"/>
        </w:rPr>
      </w:pPr>
      <w:ins w:id="146" w:author="Rapporteur" w:date="2024-05-28T13:26:00Z">
        <w:r>
          <w:rPr>
            <w:noProof/>
          </w:rPr>
          <w:t>6.4.1</w:t>
        </w:r>
        <w:r>
          <w:rPr>
            <w:rFonts w:asciiTheme="minorHAnsi" w:eastAsiaTheme="minorEastAsia" w:hAnsiTheme="minorHAnsi" w:cstheme="minorBidi"/>
            <w:noProof/>
            <w:kern w:val="2"/>
            <w:sz w:val="22"/>
            <w:szCs w:val="22"/>
            <w:lang/>
            <w14:ligatures w14:val="standardContextual"/>
          </w:rPr>
          <w:tab/>
        </w:r>
        <w:r>
          <w:rPr>
            <w:noProof/>
          </w:rPr>
          <w:t>Introduction</w:t>
        </w:r>
        <w:r>
          <w:rPr>
            <w:noProof/>
          </w:rPr>
          <w:tab/>
        </w:r>
        <w:r>
          <w:rPr>
            <w:noProof/>
          </w:rPr>
          <w:fldChar w:fldCharType="begin"/>
        </w:r>
        <w:r>
          <w:rPr>
            <w:noProof/>
          </w:rPr>
          <w:instrText xml:space="preserve"> PAGEREF _Toc167795270 \h </w:instrText>
        </w:r>
        <w:r>
          <w:rPr>
            <w:noProof/>
          </w:rPr>
        </w:r>
      </w:ins>
      <w:r>
        <w:rPr>
          <w:noProof/>
        </w:rPr>
        <w:fldChar w:fldCharType="separate"/>
      </w:r>
      <w:ins w:id="147" w:author="Rapporteur" w:date="2024-05-28T13:26:00Z">
        <w:r>
          <w:rPr>
            <w:noProof/>
          </w:rPr>
          <w:t>22</w:t>
        </w:r>
        <w:r>
          <w:rPr>
            <w:noProof/>
          </w:rPr>
          <w:fldChar w:fldCharType="end"/>
        </w:r>
      </w:ins>
    </w:p>
    <w:p w14:paraId="030701A0" w14:textId="06DDAA70" w:rsidR="005C1DE7" w:rsidRDefault="005C1DE7">
      <w:pPr>
        <w:pStyle w:val="TOC3"/>
        <w:rPr>
          <w:ins w:id="148" w:author="Rapporteur" w:date="2024-05-28T13:26:00Z"/>
          <w:rFonts w:asciiTheme="minorHAnsi" w:eastAsiaTheme="minorEastAsia" w:hAnsiTheme="minorHAnsi" w:cstheme="minorBidi"/>
          <w:noProof/>
          <w:kern w:val="2"/>
          <w:sz w:val="22"/>
          <w:szCs w:val="22"/>
          <w:lang/>
          <w14:ligatures w14:val="standardContextual"/>
        </w:rPr>
      </w:pPr>
      <w:ins w:id="149" w:author="Rapporteur" w:date="2024-05-28T13:26:00Z">
        <w:r>
          <w:rPr>
            <w:noProof/>
          </w:rPr>
          <w:t>6.4.2</w:t>
        </w:r>
        <w:r>
          <w:rPr>
            <w:rFonts w:asciiTheme="minorHAnsi" w:eastAsiaTheme="minorEastAsia" w:hAnsiTheme="minorHAnsi" w:cstheme="minorBidi"/>
            <w:noProof/>
            <w:kern w:val="2"/>
            <w:sz w:val="22"/>
            <w:szCs w:val="22"/>
            <w:lang/>
            <w14:ligatures w14:val="standardContextual"/>
          </w:rPr>
          <w:tab/>
        </w:r>
        <w:r>
          <w:rPr>
            <w:noProof/>
          </w:rPr>
          <w:t>Solution details</w:t>
        </w:r>
        <w:r>
          <w:rPr>
            <w:noProof/>
          </w:rPr>
          <w:tab/>
        </w:r>
        <w:r>
          <w:rPr>
            <w:noProof/>
          </w:rPr>
          <w:fldChar w:fldCharType="begin"/>
        </w:r>
        <w:r>
          <w:rPr>
            <w:noProof/>
          </w:rPr>
          <w:instrText xml:space="preserve"> PAGEREF _Toc167795271 \h </w:instrText>
        </w:r>
        <w:r>
          <w:rPr>
            <w:noProof/>
          </w:rPr>
        </w:r>
      </w:ins>
      <w:r>
        <w:rPr>
          <w:noProof/>
        </w:rPr>
        <w:fldChar w:fldCharType="separate"/>
      </w:r>
      <w:ins w:id="150" w:author="Rapporteur" w:date="2024-05-28T13:26:00Z">
        <w:r>
          <w:rPr>
            <w:noProof/>
          </w:rPr>
          <w:t>22</w:t>
        </w:r>
        <w:r>
          <w:rPr>
            <w:noProof/>
          </w:rPr>
          <w:fldChar w:fldCharType="end"/>
        </w:r>
      </w:ins>
    </w:p>
    <w:p w14:paraId="3ED6158A" w14:textId="19700EAD" w:rsidR="005C1DE7" w:rsidRDefault="005C1DE7">
      <w:pPr>
        <w:pStyle w:val="TOC4"/>
        <w:rPr>
          <w:ins w:id="151" w:author="Rapporteur" w:date="2024-05-28T13:26:00Z"/>
          <w:rFonts w:asciiTheme="minorHAnsi" w:eastAsiaTheme="minorEastAsia" w:hAnsiTheme="minorHAnsi" w:cstheme="minorBidi"/>
          <w:noProof/>
          <w:kern w:val="2"/>
          <w:sz w:val="22"/>
          <w:szCs w:val="22"/>
          <w:lang/>
          <w14:ligatures w14:val="standardContextual"/>
        </w:rPr>
      </w:pPr>
      <w:ins w:id="152" w:author="Rapporteur" w:date="2024-05-28T13:26:00Z">
        <w:r>
          <w:rPr>
            <w:noProof/>
          </w:rPr>
          <w:t>6.4.2.1</w:t>
        </w:r>
        <w:r>
          <w:rPr>
            <w:rFonts w:asciiTheme="minorHAnsi" w:eastAsiaTheme="minorEastAsia" w:hAnsiTheme="minorHAnsi" w:cstheme="minorBidi"/>
            <w:noProof/>
            <w:kern w:val="2"/>
            <w:sz w:val="22"/>
            <w:szCs w:val="22"/>
            <w:lang/>
            <w14:ligatures w14:val="standardContextual"/>
          </w:rPr>
          <w:tab/>
        </w:r>
        <w:r>
          <w:rPr>
            <w:noProof/>
          </w:rPr>
          <w:t>General procedures</w:t>
        </w:r>
        <w:r>
          <w:rPr>
            <w:noProof/>
          </w:rPr>
          <w:tab/>
        </w:r>
        <w:r>
          <w:rPr>
            <w:noProof/>
          </w:rPr>
          <w:fldChar w:fldCharType="begin"/>
        </w:r>
        <w:r>
          <w:rPr>
            <w:noProof/>
          </w:rPr>
          <w:instrText xml:space="preserve"> PAGEREF _Toc167795272 \h </w:instrText>
        </w:r>
        <w:r>
          <w:rPr>
            <w:noProof/>
          </w:rPr>
        </w:r>
      </w:ins>
      <w:r>
        <w:rPr>
          <w:noProof/>
        </w:rPr>
        <w:fldChar w:fldCharType="separate"/>
      </w:r>
      <w:ins w:id="153" w:author="Rapporteur" w:date="2024-05-28T13:26:00Z">
        <w:r>
          <w:rPr>
            <w:noProof/>
          </w:rPr>
          <w:t>22</w:t>
        </w:r>
        <w:r>
          <w:rPr>
            <w:noProof/>
          </w:rPr>
          <w:fldChar w:fldCharType="end"/>
        </w:r>
      </w:ins>
    </w:p>
    <w:p w14:paraId="360534BD" w14:textId="21ED0B54" w:rsidR="005C1DE7" w:rsidRDefault="005C1DE7">
      <w:pPr>
        <w:pStyle w:val="TOC4"/>
        <w:rPr>
          <w:ins w:id="154" w:author="Rapporteur" w:date="2024-05-28T13:26:00Z"/>
          <w:rFonts w:asciiTheme="minorHAnsi" w:eastAsiaTheme="minorEastAsia" w:hAnsiTheme="minorHAnsi" w:cstheme="minorBidi"/>
          <w:noProof/>
          <w:kern w:val="2"/>
          <w:sz w:val="22"/>
          <w:szCs w:val="22"/>
          <w:lang/>
          <w14:ligatures w14:val="standardContextual"/>
        </w:rPr>
      </w:pPr>
      <w:ins w:id="155" w:author="Rapporteur" w:date="2024-05-28T13:26:00Z">
        <w:r>
          <w:rPr>
            <w:noProof/>
          </w:rPr>
          <w:t>6.4.2.2</w:t>
        </w:r>
        <w:r>
          <w:rPr>
            <w:rFonts w:asciiTheme="minorHAnsi" w:eastAsiaTheme="minorEastAsia" w:hAnsiTheme="minorHAnsi" w:cstheme="minorBidi"/>
            <w:noProof/>
            <w:kern w:val="2"/>
            <w:sz w:val="22"/>
            <w:szCs w:val="22"/>
            <w:lang/>
            <w14:ligatures w14:val="standardContextual"/>
          </w:rPr>
          <w:tab/>
        </w:r>
        <w:r>
          <w:rPr>
            <w:noProof/>
          </w:rPr>
          <w:t>Alternative authorisation procedure</w:t>
        </w:r>
        <w:r>
          <w:rPr>
            <w:noProof/>
          </w:rPr>
          <w:tab/>
        </w:r>
        <w:r>
          <w:rPr>
            <w:noProof/>
          </w:rPr>
          <w:fldChar w:fldCharType="begin"/>
        </w:r>
        <w:r>
          <w:rPr>
            <w:noProof/>
          </w:rPr>
          <w:instrText xml:space="preserve"> PAGEREF _Toc167795273 \h </w:instrText>
        </w:r>
        <w:r>
          <w:rPr>
            <w:noProof/>
          </w:rPr>
        </w:r>
      </w:ins>
      <w:r>
        <w:rPr>
          <w:noProof/>
        </w:rPr>
        <w:fldChar w:fldCharType="separate"/>
      </w:r>
      <w:ins w:id="156" w:author="Rapporteur" w:date="2024-05-28T13:26:00Z">
        <w:r>
          <w:rPr>
            <w:noProof/>
          </w:rPr>
          <w:t>23</w:t>
        </w:r>
        <w:r>
          <w:rPr>
            <w:noProof/>
          </w:rPr>
          <w:fldChar w:fldCharType="end"/>
        </w:r>
      </w:ins>
    </w:p>
    <w:p w14:paraId="00C50CD5" w14:textId="542B96AA" w:rsidR="005C1DE7" w:rsidRDefault="005C1DE7">
      <w:pPr>
        <w:pStyle w:val="TOC3"/>
        <w:rPr>
          <w:ins w:id="157" w:author="Rapporteur" w:date="2024-05-28T13:26:00Z"/>
          <w:rFonts w:asciiTheme="minorHAnsi" w:eastAsiaTheme="minorEastAsia" w:hAnsiTheme="minorHAnsi" w:cstheme="minorBidi"/>
          <w:noProof/>
          <w:kern w:val="2"/>
          <w:sz w:val="22"/>
          <w:szCs w:val="22"/>
          <w:lang/>
          <w14:ligatures w14:val="standardContextual"/>
        </w:rPr>
      </w:pPr>
      <w:ins w:id="158" w:author="Rapporteur" w:date="2024-05-28T13:26:00Z">
        <w:r>
          <w:rPr>
            <w:noProof/>
          </w:rPr>
          <w:t>6.4.3</w:t>
        </w:r>
        <w:r>
          <w:rPr>
            <w:rFonts w:asciiTheme="minorHAnsi" w:eastAsiaTheme="minorEastAsia" w:hAnsiTheme="minorHAnsi" w:cstheme="minorBidi"/>
            <w:noProof/>
            <w:kern w:val="2"/>
            <w:sz w:val="22"/>
            <w:szCs w:val="22"/>
            <w:lang/>
            <w14:ligatures w14:val="standardContextual"/>
          </w:rPr>
          <w:tab/>
        </w:r>
        <w:r>
          <w:rPr>
            <w:noProof/>
          </w:rPr>
          <w:t>Evaluation</w:t>
        </w:r>
        <w:r>
          <w:rPr>
            <w:noProof/>
          </w:rPr>
          <w:tab/>
        </w:r>
        <w:r>
          <w:rPr>
            <w:noProof/>
          </w:rPr>
          <w:fldChar w:fldCharType="begin"/>
        </w:r>
        <w:r>
          <w:rPr>
            <w:noProof/>
          </w:rPr>
          <w:instrText xml:space="preserve"> PAGEREF _Toc167795274 \h </w:instrText>
        </w:r>
        <w:r>
          <w:rPr>
            <w:noProof/>
          </w:rPr>
        </w:r>
      </w:ins>
      <w:r>
        <w:rPr>
          <w:noProof/>
        </w:rPr>
        <w:fldChar w:fldCharType="separate"/>
      </w:r>
      <w:ins w:id="159" w:author="Rapporteur" w:date="2024-05-28T13:26:00Z">
        <w:r>
          <w:rPr>
            <w:noProof/>
          </w:rPr>
          <w:t>23</w:t>
        </w:r>
        <w:r>
          <w:rPr>
            <w:noProof/>
          </w:rPr>
          <w:fldChar w:fldCharType="end"/>
        </w:r>
      </w:ins>
    </w:p>
    <w:p w14:paraId="2289F683" w14:textId="2CD3FBC0" w:rsidR="005C1DE7" w:rsidRDefault="005C1DE7">
      <w:pPr>
        <w:pStyle w:val="TOC2"/>
        <w:rPr>
          <w:ins w:id="160" w:author="Rapporteur" w:date="2024-05-28T13:26:00Z"/>
          <w:rFonts w:asciiTheme="minorHAnsi" w:eastAsiaTheme="minorEastAsia" w:hAnsiTheme="minorHAnsi" w:cstheme="minorBidi"/>
          <w:noProof/>
          <w:kern w:val="2"/>
          <w:sz w:val="22"/>
          <w:szCs w:val="22"/>
          <w:lang/>
          <w14:ligatures w14:val="standardContextual"/>
        </w:rPr>
      </w:pPr>
      <w:ins w:id="161" w:author="Rapporteur" w:date="2024-05-28T13:26:00Z">
        <w:r>
          <w:rPr>
            <w:noProof/>
          </w:rPr>
          <w:t>6.5</w:t>
        </w:r>
        <w:r>
          <w:rPr>
            <w:rFonts w:asciiTheme="minorHAnsi" w:eastAsiaTheme="minorEastAsia" w:hAnsiTheme="minorHAnsi" w:cstheme="minorBidi"/>
            <w:noProof/>
            <w:kern w:val="2"/>
            <w:sz w:val="22"/>
            <w:szCs w:val="22"/>
            <w:lang/>
            <w14:ligatures w14:val="standardContextual"/>
          </w:rPr>
          <w:tab/>
        </w:r>
        <w:r>
          <w:rPr>
            <w:noProof/>
          </w:rPr>
          <w:t>Solution #5: Securing the IMS based avatar communication</w:t>
        </w:r>
        <w:r>
          <w:rPr>
            <w:noProof/>
          </w:rPr>
          <w:tab/>
        </w:r>
        <w:r>
          <w:rPr>
            <w:noProof/>
          </w:rPr>
          <w:fldChar w:fldCharType="begin"/>
        </w:r>
        <w:r>
          <w:rPr>
            <w:noProof/>
          </w:rPr>
          <w:instrText xml:space="preserve"> PAGEREF _Toc167795275 \h </w:instrText>
        </w:r>
        <w:r>
          <w:rPr>
            <w:noProof/>
          </w:rPr>
        </w:r>
      </w:ins>
      <w:r>
        <w:rPr>
          <w:noProof/>
        </w:rPr>
        <w:fldChar w:fldCharType="separate"/>
      </w:r>
      <w:ins w:id="162" w:author="Rapporteur" w:date="2024-05-28T13:26:00Z">
        <w:r>
          <w:rPr>
            <w:noProof/>
          </w:rPr>
          <w:t>24</w:t>
        </w:r>
        <w:r>
          <w:rPr>
            <w:noProof/>
          </w:rPr>
          <w:fldChar w:fldCharType="end"/>
        </w:r>
      </w:ins>
    </w:p>
    <w:p w14:paraId="21C2BCBC" w14:textId="40667322" w:rsidR="005C1DE7" w:rsidRDefault="005C1DE7">
      <w:pPr>
        <w:pStyle w:val="TOC3"/>
        <w:rPr>
          <w:ins w:id="163" w:author="Rapporteur" w:date="2024-05-28T13:26:00Z"/>
          <w:rFonts w:asciiTheme="minorHAnsi" w:eastAsiaTheme="minorEastAsia" w:hAnsiTheme="minorHAnsi" w:cstheme="minorBidi"/>
          <w:noProof/>
          <w:kern w:val="2"/>
          <w:sz w:val="22"/>
          <w:szCs w:val="22"/>
          <w:lang/>
          <w14:ligatures w14:val="standardContextual"/>
        </w:rPr>
      </w:pPr>
      <w:ins w:id="164" w:author="Rapporteur" w:date="2024-05-28T13:26:00Z">
        <w:r>
          <w:rPr>
            <w:noProof/>
          </w:rPr>
          <w:t>6.5.1</w:t>
        </w:r>
        <w:r>
          <w:rPr>
            <w:rFonts w:asciiTheme="minorHAnsi" w:eastAsiaTheme="minorEastAsia" w:hAnsiTheme="minorHAnsi" w:cstheme="minorBidi"/>
            <w:noProof/>
            <w:kern w:val="2"/>
            <w:sz w:val="22"/>
            <w:szCs w:val="22"/>
            <w:lang/>
            <w14:ligatures w14:val="standardContextual"/>
          </w:rPr>
          <w:tab/>
        </w:r>
        <w:r>
          <w:rPr>
            <w:noProof/>
          </w:rPr>
          <w:t>Introduction</w:t>
        </w:r>
        <w:r>
          <w:rPr>
            <w:noProof/>
          </w:rPr>
          <w:tab/>
        </w:r>
        <w:r>
          <w:rPr>
            <w:noProof/>
          </w:rPr>
          <w:fldChar w:fldCharType="begin"/>
        </w:r>
        <w:r>
          <w:rPr>
            <w:noProof/>
          </w:rPr>
          <w:instrText xml:space="preserve"> PAGEREF _Toc167795276 \h </w:instrText>
        </w:r>
        <w:r>
          <w:rPr>
            <w:noProof/>
          </w:rPr>
        </w:r>
      </w:ins>
      <w:r>
        <w:rPr>
          <w:noProof/>
        </w:rPr>
        <w:fldChar w:fldCharType="separate"/>
      </w:r>
      <w:ins w:id="165" w:author="Rapporteur" w:date="2024-05-28T13:26:00Z">
        <w:r>
          <w:rPr>
            <w:noProof/>
          </w:rPr>
          <w:t>24</w:t>
        </w:r>
        <w:r>
          <w:rPr>
            <w:noProof/>
          </w:rPr>
          <w:fldChar w:fldCharType="end"/>
        </w:r>
      </w:ins>
    </w:p>
    <w:p w14:paraId="46CF3FAA" w14:textId="3E2FDDD2" w:rsidR="005C1DE7" w:rsidRDefault="005C1DE7">
      <w:pPr>
        <w:pStyle w:val="TOC3"/>
        <w:rPr>
          <w:ins w:id="166" w:author="Rapporteur" w:date="2024-05-28T13:26:00Z"/>
          <w:rFonts w:asciiTheme="minorHAnsi" w:eastAsiaTheme="minorEastAsia" w:hAnsiTheme="minorHAnsi" w:cstheme="minorBidi"/>
          <w:noProof/>
          <w:kern w:val="2"/>
          <w:sz w:val="22"/>
          <w:szCs w:val="22"/>
          <w:lang/>
          <w14:ligatures w14:val="standardContextual"/>
        </w:rPr>
      </w:pPr>
      <w:ins w:id="167" w:author="Rapporteur" w:date="2024-05-28T13:26:00Z">
        <w:r>
          <w:rPr>
            <w:noProof/>
          </w:rPr>
          <w:t>6.5.2</w:t>
        </w:r>
        <w:r>
          <w:rPr>
            <w:rFonts w:asciiTheme="minorHAnsi" w:eastAsiaTheme="minorEastAsia" w:hAnsiTheme="minorHAnsi" w:cstheme="minorBidi"/>
            <w:noProof/>
            <w:kern w:val="2"/>
            <w:sz w:val="22"/>
            <w:szCs w:val="22"/>
            <w:lang/>
            <w14:ligatures w14:val="standardContextual"/>
          </w:rPr>
          <w:tab/>
        </w:r>
        <w:r>
          <w:rPr>
            <w:noProof/>
          </w:rPr>
          <w:t>Solution details</w:t>
        </w:r>
        <w:r>
          <w:rPr>
            <w:noProof/>
          </w:rPr>
          <w:tab/>
        </w:r>
        <w:r>
          <w:rPr>
            <w:noProof/>
          </w:rPr>
          <w:fldChar w:fldCharType="begin"/>
        </w:r>
        <w:r>
          <w:rPr>
            <w:noProof/>
          </w:rPr>
          <w:instrText xml:space="preserve"> PAGEREF _Toc167795277 \h </w:instrText>
        </w:r>
        <w:r>
          <w:rPr>
            <w:noProof/>
          </w:rPr>
        </w:r>
      </w:ins>
      <w:r>
        <w:rPr>
          <w:noProof/>
        </w:rPr>
        <w:fldChar w:fldCharType="separate"/>
      </w:r>
      <w:ins w:id="168" w:author="Rapporteur" w:date="2024-05-28T13:26:00Z">
        <w:r>
          <w:rPr>
            <w:noProof/>
          </w:rPr>
          <w:t>24</w:t>
        </w:r>
        <w:r>
          <w:rPr>
            <w:noProof/>
          </w:rPr>
          <w:fldChar w:fldCharType="end"/>
        </w:r>
      </w:ins>
    </w:p>
    <w:p w14:paraId="17CA4A45" w14:textId="184D8016" w:rsidR="005C1DE7" w:rsidRDefault="005C1DE7">
      <w:pPr>
        <w:pStyle w:val="TOC3"/>
        <w:rPr>
          <w:ins w:id="169" w:author="Rapporteur" w:date="2024-05-28T13:26:00Z"/>
          <w:rFonts w:asciiTheme="minorHAnsi" w:eastAsiaTheme="minorEastAsia" w:hAnsiTheme="minorHAnsi" w:cstheme="minorBidi"/>
          <w:noProof/>
          <w:kern w:val="2"/>
          <w:sz w:val="22"/>
          <w:szCs w:val="22"/>
          <w:lang/>
          <w14:ligatures w14:val="standardContextual"/>
        </w:rPr>
      </w:pPr>
      <w:ins w:id="170" w:author="Rapporteur" w:date="2024-05-28T13:26:00Z">
        <w:r>
          <w:rPr>
            <w:noProof/>
          </w:rPr>
          <w:t>6.5.3</w:t>
        </w:r>
        <w:r>
          <w:rPr>
            <w:rFonts w:asciiTheme="minorHAnsi" w:eastAsiaTheme="minorEastAsia" w:hAnsiTheme="minorHAnsi" w:cstheme="minorBidi"/>
            <w:noProof/>
            <w:kern w:val="2"/>
            <w:sz w:val="22"/>
            <w:szCs w:val="22"/>
            <w:lang/>
            <w14:ligatures w14:val="standardContextual"/>
          </w:rPr>
          <w:tab/>
        </w:r>
        <w:r>
          <w:rPr>
            <w:noProof/>
          </w:rPr>
          <w:t>Evaluation</w:t>
        </w:r>
        <w:r>
          <w:rPr>
            <w:noProof/>
          </w:rPr>
          <w:tab/>
        </w:r>
        <w:r>
          <w:rPr>
            <w:noProof/>
          </w:rPr>
          <w:fldChar w:fldCharType="begin"/>
        </w:r>
        <w:r>
          <w:rPr>
            <w:noProof/>
          </w:rPr>
          <w:instrText xml:space="preserve"> PAGEREF _Toc167795278 \h </w:instrText>
        </w:r>
        <w:r>
          <w:rPr>
            <w:noProof/>
          </w:rPr>
        </w:r>
      </w:ins>
      <w:r>
        <w:rPr>
          <w:noProof/>
        </w:rPr>
        <w:fldChar w:fldCharType="separate"/>
      </w:r>
      <w:ins w:id="171" w:author="Rapporteur" w:date="2024-05-28T13:26:00Z">
        <w:r>
          <w:rPr>
            <w:noProof/>
          </w:rPr>
          <w:t>25</w:t>
        </w:r>
        <w:r>
          <w:rPr>
            <w:noProof/>
          </w:rPr>
          <w:fldChar w:fldCharType="end"/>
        </w:r>
      </w:ins>
    </w:p>
    <w:p w14:paraId="468FEB45" w14:textId="358C0BAF" w:rsidR="005C1DE7" w:rsidRDefault="005C1DE7">
      <w:pPr>
        <w:pStyle w:val="TOC2"/>
        <w:rPr>
          <w:ins w:id="172" w:author="Rapporteur" w:date="2024-05-28T13:26:00Z"/>
          <w:rFonts w:asciiTheme="minorHAnsi" w:eastAsiaTheme="minorEastAsia" w:hAnsiTheme="minorHAnsi" w:cstheme="minorBidi"/>
          <w:noProof/>
          <w:kern w:val="2"/>
          <w:sz w:val="22"/>
          <w:szCs w:val="22"/>
          <w:lang/>
          <w14:ligatures w14:val="standardContextual"/>
        </w:rPr>
      </w:pPr>
      <w:ins w:id="173" w:author="Rapporteur" w:date="2024-05-28T13:26:00Z">
        <w:r>
          <w:rPr>
            <w:noProof/>
          </w:rPr>
          <w:t>6.6</w:t>
        </w:r>
        <w:r>
          <w:rPr>
            <w:rFonts w:asciiTheme="minorHAnsi" w:eastAsiaTheme="minorEastAsia" w:hAnsiTheme="minorHAnsi" w:cstheme="minorBidi"/>
            <w:noProof/>
            <w:kern w:val="2"/>
            <w:sz w:val="22"/>
            <w:szCs w:val="22"/>
            <w:lang/>
            <w14:ligatures w14:val="standardContextual"/>
          </w:rPr>
          <w:tab/>
        </w:r>
        <w:r>
          <w:rPr>
            <w:noProof/>
          </w:rPr>
          <w:t>Solution #6: Solution for secure IMS based avatar communication</w:t>
        </w:r>
        <w:r>
          <w:rPr>
            <w:noProof/>
          </w:rPr>
          <w:tab/>
        </w:r>
        <w:r>
          <w:rPr>
            <w:noProof/>
          </w:rPr>
          <w:fldChar w:fldCharType="begin"/>
        </w:r>
        <w:r>
          <w:rPr>
            <w:noProof/>
          </w:rPr>
          <w:instrText xml:space="preserve"> PAGEREF _Toc167795279 \h </w:instrText>
        </w:r>
        <w:r>
          <w:rPr>
            <w:noProof/>
          </w:rPr>
        </w:r>
      </w:ins>
      <w:r>
        <w:rPr>
          <w:noProof/>
        </w:rPr>
        <w:fldChar w:fldCharType="separate"/>
      </w:r>
      <w:ins w:id="174" w:author="Rapporteur" w:date="2024-05-28T13:26:00Z">
        <w:r>
          <w:rPr>
            <w:noProof/>
          </w:rPr>
          <w:t>25</w:t>
        </w:r>
        <w:r>
          <w:rPr>
            <w:noProof/>
          </w:rPr>
          <w:fldChar w:fldCharType="end"/>
        </w:r>
      </w:ins>
    </w:p>
    <w:p w14:paraId="1A41845E" w14:textId="1C7965E5" w:rsidR="005C1DE7" w:rsidRDefault="005C1DE7">
      <w:pPr>
        <w:pStyle w:val="TOC3"/>
        <w:rPr>
          <w:ins w:id="175" w:author="Rapporteur" w:date="2024-05-28T13:26:00Z"/>
          <w:rFonts w:asciiTheme="minorHAnsi" w:eastAsiaTheme="minorEastAsia" w:hAnsiTheme="minorHAnsi" w:cstheme="minorBidi"/>
          <w:noProof/>
          <w:kern w:val="2"/>
          <w:sz w:val="22"/>
          <w:szCs w:val="22"/>
          <w:lang/>
          <w14:ligatures w14:val="standardContextual"/>
        </w:rPr>
      </w:pPr>
      <w:ins w:id="176" w:author="Rapporteur" w:date="2024-05-28T13:26:00Z">
        <w:r>
          <w:rPr>
            <w:noProof/>
          </w:rPr>
          <w:t>6.6.1</w:t>
        </w:r>
        <w:r>
          <w:rPr>
            <w:rFonts w:asciiTheme="minorHAnsi" w:eastAsiaTheme="minorEastAsia" w:hAnsiTheme="minorHAnsi" w:cstheme="minorBidi"/>
            <w:noProof/>
            <w:kern w:val="2"/>
            <w:sz w:val="22"/>
            <w:szCs w:val="22"/>
            <w:lang/>
            <w14:ligatures w14:val="standardContextual"/>
          </w:rPr>
          <w:tab/>
        </w:r>
        <w:r>
          <w:rPr>
            <w:noProof/>
          </w:rPr>
          <w:t>Introduction</w:t>
        </w:r>
        <w:r>
          <w:rPr>
            <w:noProof/>
          </w:rPr>
          <w:tab/>
        </w:r>
        <w:r>
          <w:rPr>
            <w:noProof/>
          </w:rPr>
          <w:fldChar w:fldCharType="begin"/>
        </w:r>
        <w:r>
          <w:rPr>
            <w:noProof/>
          </w:rPr>
          <w:instrText xml:space="preserve"> PAGEREF _Toc167795280 \h </w:instrText>
        </w:r>
        <w:r>
          <w:rPr>
            <w:noProof/>
          </w:rPr>
        </w:r>
      </w:ins>
      <w:r>
        <w:rPr>
          <w:noProof/>
        </w:rPr>
        <w:fldChar w:fldCharType="separate"/>
      </w:r>
      <w:ins w:id="177" w:author="Rapporteur" w:date="2024-05-28T13:26:00Z">
        <w:r>
          <w:rPr>
            <w:noProof/>
          </w:rPr>
          <w:t>25</w:t>
        </w:r>
        <w:r>
          <w:rPr>
            <w:noProof/>
          </w:rPr>
          <w:fldChar w:fldCharType="end"/>
        </w:r>
      </w:ins>
    </w:p>
    <w:p w14:paraId="5E7FDCDE" w14:textId="59268B38" w:rsidR="005C1DE7" w:rsidRDefault="005C1DE7">
      <w:pPr>
        <w:pStyle w:val="TOC3"/>
        <w:rPr>
          <w:ins w:id="178" w:author="Rapporteur" w:date="2024-05-28T13:26:00Z"/>
          <w:rFonts w:asciiTheme="minorHAnsi" w:eastAsiaTheme="minorEastAsia" w:hAnsiTheme="minorHAnsi" w:cstheme="minorBidi"/>
          <w:noProof/>
          <w:kern w:val="2"/>
          <w:sz w:val="22"/>
          <w:szCs w:val="22"/>
          <w:lang/>
          <w14:ligatures w14:val="standardContextual"/>
        </w:rPr>
      </w:pPr>
      <w:ins w:id="179" w:author="Rapporteur" w:date="2024-05-28T13:26:00Z">
        <w:r>
          <w:rPr>
            <w:noProof/>
          </w:rPr>
          <w:lastRenderedPageBreak/>
          <w:t>6.6.2</w:t>
        </w:r>
        <w:r>
          <w:rPr>
            <w:rFonts w:asciiTheme="minorHAnsi" w:eastAsiaTheme="minorEastAsia" w:hAnsiTheme="minorHAnsi" w:cstheme="minorBidi"/>
            <w:noProof/>
            <w:kern w:val="2"/>
            <w:sz w:val="22"/>
            <w:szCs w:val="22"/>
            <w:lang/>
            <w14:ligatures w14:val="standardContextual"/>
          </w:rPr>
          <w:tab/>
        </w:r>
        <w:r>
          <w:rPr>
            <w:noProof/>
          </w:rPr>
          <w:t>Solution details</w:t>
        </w:r>
        <w:r>
          <w:rPr>
            <w:noProof/>
          </w:rPr>
          <w:tab/>
        </w:r>
        <w:r>
          <w:rPr>
            <w:noProof/>
          </w:rPr>
          <w:fldChar w:fldCharType="begin"/>
        </w:r>
        <w:r>
          <w:rPr>
            <w:noProof/>
          </w:rPr>
          <w:instrText xml:space="preserve"> PAGEREF _Toc167795281 \h </w:instrText>
        </w:r>
        <w:r>
          <w:rPr>
            <w:noProof/>
          </w:rPr>
        </w:r>
      </w:ins>
      <w:r>
        <w:rPr>
          <w:noProof/>
        </w:rPr>
        <w:fldChar w:fldCharType="separate"/>
      </w:r>
      <w:ins w:id="180" w:author="Rapporteur" w:date="2024-05-28T13:26:00Z">
        <w:r>
          <w:rPr>
            <w:noProof/>
          </w:rPr>
          <w:t>26</w:t>
        </w:r>
        <w:r>
          <w:rPr>
            <w:noProof/>
          </w:rPr>
          <w:fldChar w:fldCharType="end"/>
        </w:r>
      </w:ins>
    </w:p>
    <w:p w14:paraId="6A491EDE" w14:textId="61ACF016" w:rsidR="005C1DE7" w:rsidRDefault="005C1DE7">
      <w:pPr>
        <w:pStyle w:val="TOC4"/>
        <w:rPr>
          <w:ins w:id="181" w:author="Rapporteur" w:date="2024-05-28T13:26:00Z"/>
          <w:rFonts w:asciiTheme="minorHAnsi" w:eastAsiaTheme="minorEastAsia" w:hAnsiTheme="minorHAnsi" w:cstheme="minorBidi"/>
          <w:noProof/>
          <w:kern w:val="2"/>
          <w:sz w:val="22"/>
          <w:szCs w:val="22"/>
          <w:lang/>
          <w14:ligatures w14:val="standardContextual"/>
        </w:rPr>
      </w:pPr>
      <w:ins w:id="182" w:author="Rapporteur" w:date="2024-05-28T13:26:00Z">
        <w:r>
          <w:rPr>
            <w:noProof/>
            <w:lang w:eastAsia="ja-JP"/>
          </w:rPr>
          <w:t>6.6.2.1</w:t>
        </w:r>
        <w:r>
          <w:rPr>
            <w:rFonts w:asciiTheme="minorHAnsi" w:eastAsiaTheme="minorEastAsia" w:hAnsiTheme="minorHAnsi" w:cstheme="minorBidi"/>
            <w:noProof/>
            <w:kern w:val="2"/>
            <w:sz w:val="22"/>
            <w:szCs w:val="22"/>
            <w:lang/>
            <w14:ligatures w14:val="standardContextual"/>
          </w:rPr>
          <w:tab/>
        </w:r>
        <w:r>
          <w:rPr>
            <w:noProof/>
            <w:lang w:eastAsia="ja-JP"/>
          </w:rPr>
          <w:t>Network centric IMS avatar call flow</w:t>
        </w:r>
        <w:r>
          <w:rPr>
            <w:noProof/>
          </w:rPr>
          <w:tab/>
        </w:r>
        <w:r>
          <w:rPr>
            <w:noProof/>
          </w:rPr>
          <w:fldChar w:fldCharType="begin"/>
        </w:r>
        <w:r>
          <w:rPr>
            <w:noProof/>
          </w:rPr>
          <w:instrText xml:space="preserve"> PAGEREF _Toc167795282 \h </w:instrText>
        </w:r>
        <w:r>
          <w:rPr>
            <w:noProof/>
          </w:rPr>
        </w:r>
      </w:ins>
      <w:r>
        <w:rPr>
          <w:noProof/>
        </w:rPr>
        <w:fldChar w:fldCharType="separate"/>
      </w:r>
      <w:ins w:id="183" w:author="Rapporteur" w:date="2024-05-28T13:26:00Z">
        <w:r>
          <w:rPr>
            <w:noProof/>
          </w:rPr>
          <w:t>26</w:t>
        </w:r>
        <w:r>
          <w:rPr>
            <w:noProof/>
          </w:rPr>
          <w:fldChar w:fldCharType="end"/>
        </w:r>
      </w:ins>
    </w:p>
    <w:p w14:paraId="12320BE9" w14:textId="22577C8E" w:rsidR="005C1DE7" w:rsidRDefault="005C1DE7">
      <w:pPr>
        <w:pStyle w:val="TOC4"/>
        <w:rPr>
          <w:ins w:id="184" w:author="Rapporteur" w:date="2024-05-28T13:26:00Z"/>
          <w:rFonts w:asciiTheme="minorHAnsi" w:eastAsiaTheme="minorEastAsia" w:hAnsiTheme="minorHAnsi" w:cstheme="minorBidi"/>
          <w:noProof/>
          <w:kern w:val="2"/>
          <w:sz w:val="22"/>
          <w:szCs w:val="22"/>
          <w:lang/>
          <w14:ligatures w14:val="standardContextual"/>
        </w:rPr>
      </w:pPr>
      <w:ins w:id="185" w:author="Rapporteur" w:date="2024-05-28T13:26:00Z">
        <w:r>
          <w:rPr>
            <w:noProof/>
            <w:lang w:eastAsia="ja-JP"/>
          </w:rPr>
          <w:t>6.6.2.2</w:t>
        </w:r>
        <w:r>
          <w:rPr>
            <w:rFonts w:asciiTheme="minorHAnsi" w:eastAsiaTheme="minorEastAsia" w:hAnsiTheme="minorHAnsi" w:cstheme="minorBidi"/>
            <w:noProof/>
            <w:kern w:val="2"/>
            <w:sz w:val="22"/>
            <w:szCs w:val="22"/>
            <w:lang/>
            <w14:ligatures w14:val="standardContextual"/>
          </w:rPr>
          <w:tab/>
        </w:r>
        <w:r>
          <w:rPr>
            <w:noProof/>
            <w:lang w:eastAsia="ja-JP"/>
          </w:rPr>
          <w:t>UE-A centric IMS avatar call flow</w:t>
        </w:r>
        <w:r>
          <w:rPr>
            <w:noProof/>
          </w:rPr>
          <w:tab/>
        </w:r>
        <w:r>
          <w:rPr>
            <w:noProof/>
          </w:rPr>
          <w:fldChar w:fldCharType="begin"/>
        </w:r>
        <w:r>
          <w:rPr>
            <w:noProof/>
          </w:rPr>
          <w:instrText xml:space="preserve"> PAGEREF _Toc167795283 \h </w:instrText>
        </w:r>
        <w:r>
          <w:rPr>
            <w:noProof/>
          </w:rPr>
        </w:r>
      </w:ins>
      <w:r>
        <w:rPr>
          <w:noProof/>
        </w:rPr>
        <w:fldChar w:fldCharType="separate"/>
      </w:r>
      <w:ins w:id="186" w:author="Rapporteur" w:date="2024-05-28T13:26:00Z">
        <w:r>
          <w:rPr>
            <w:noProof/>
          </w:rPr>
          <w:t>27</w:t>
        </w:r>
        <w:r>
          <w:rPr>
            <w:noProof/>
          </w:rPr>
          <w:fldChar w:fldCharType="end"/>
        </w:r>
      </w:ins>
    </w:p>
    <w:p w14:paraId="24FF9448" w14:textId="61493F98" w:rsidR="005C1DE7" w:rsidRDefault="005C1DE7">
      <w:pPr>
        <w:pStyle w:val="TOC4"/>
        <w:rPr>
          <w:ins w:id="187" w:author="Rapporteur" w:date="2024-05-28T13:26:00Z"/>
          <w:rFonts w:asciiTheme="minorHAnsi" w:eastAsiaTheme="minorEastAsia" w:hAnsiTheme="minorHAnsi" w:cstheme="minorBidi"/>
          <w:noProof/>
          <w:kern w:val="2"/>
          <w:sz w:val="22"/>
          <w:szCs w:val="22"/>
          <w:lang/>
          <w14:ligatures w14:val="standardContextual"/>
        </w:rPr>
      </w:pPr>
      <w:ins w:id="188" w:author="Rapporteur" w:date="2024-05-28T13:26:00Z">
        <w:r>
          <w:rPr>
            <w:noProof/>
            <w:lang w:eastAsia="ja-JP"/>
          </w:rPr>
          <w:t>6.6.2.3</w:t>
        </w:r>
        <w:r>
          <w:rPr>
            <w:rFonts w:asciiTheme="minorHAnsi" w:eastAsiaTheme="minorEastAsia" w:hAnsiTheme="minorHAnsi" w:cstheme="minorBidi"/>
            <w:noProof/>
            <w:kern w:val="2"/>
            <w:sz w:val="22"/>
            <w:szCs w:val="22"/>
            <w:lang/>
            <w14:ligatures w14:val="standardContextual"/>
          </w:rPr>
          <w:tab/>
        </w:r>
        <w:r>
          <w:rPr>
            <w:noProof/>
            <w:lang w:eastAsia="ja-JP"/>
          </w:rPr>
          <w:t>UE-B centric IMS avatar call flow</w:t>
        </w:r>
        <w:r>
          <w:rPr>
            <w:noProof/>
          </w:rPr>
          <w:tab/>
        </w:r>
        <w:r>
          <w:rPr>
            <w:noProof/>
          </w:rPr>
          <w:fldChar w:fldCharType="begin"/>
        </w:r>
        <w:r>
          <w:rPr>
            <w:noProof/>
          </w:rPr>
          <w:instrText xml:space="preserve"> PAGEREF _Toc167795284 \h </w:instrText>
        </w:r>
        <w:r>
          <w:rPr>
            <w:noProof/>
          </w:rPr>
        </w:r>
      </w:ins>
      <w:r>
        <w:rPr>
          <w:noProof/>
        </w:rPr>
        <w:fldChar w:fldCharType="separate"/>
      </w:r>
      <w:ins w:id="189" w:author="Rapporteur" w:date="2024-05-28T13:26:00Z">
        <w:r>
          <w:rPr>
            <w:noProof/>
          </w:rPr>
          <w:t>28</w:t>
        </w:r>
        <w:r>
          <w:rPr>
            <w:noProof/>
          </w:rPr>
          <w:fldChar w:fldCharType="end"/>
        </w:r>
      </w:ins>
    </w:p>
    <w:p w14:paraId="7BE84F31" w14:textId="021BC651" w:rsidR="005C1DE7" w:rsidRDefault="005C1DE7">
      <w:pPr>
        <w:pStyle w:val="TOC4"/>
        <w:rPr>
          <w:ins w:id="190" w:author="Rapporteur" w:date="2024-05-28T13:26:00Z"/>
          <w:rFonts w:asciiTheme="minorHAnsi" w:eastAsiaTheme="minorEastAsia" w:hAnsiTheme="minorHAnsi" w:cstheme="minorBidi"/>
          <w:noProof/>
          <w:kern w:val="2"/>
          <w:sz w:val="22"/>
          <w:szCs w:val="22"/>
          <w:lang/>
          <w14:ligatures w14:val="standardContextual"/>
        </w:rPr>
      </w:pPr>
      <w:ins w:id="191" w:author="Rapporteur" w:date="2024-05-28T13:26:00Z">
        <w:r>
          <w:rPr>
            <w:noProof/>
            <w:lang w:eastAsia="ja-JP"/>
          </w:rPr>
          <w:t>6.6.2.4</w:t>
        </w:r>
        <w:r>
          <w:rPr>
            <w:rFonts w:asciiTheme="minorHAnsi" w:eastAsiaTheme="minorEastAsia" w:hAnsiTheme="minorHAnsi" w:cstheme="minorBidi"/>
            <w:noProof/>
            <w:kern w:val="2"/>
            <w:sz w:val="22"/>
            <w:szCs w:val="22"/>
            <w:lang/>
            <w14:ligatures w14:val="standardContextual"/>
          </w:rPr>
          <w:tab/>
        </w:r>
        <w:r>
          <w:rPr>
            <w:noProof/>
            <w:lang w:eastAsia="ja-JP"/>
          </w:rPr>
          <w:t>UE-A attestation</w:t>
        </w:r>
        <w:r>
          <w:rPr>
            <w:noProof/>
          </w:rPr>
          <w:tab/>
        </w:r>
        <w:r>
          <w:rPr>
            <w:noProof/>
          </w:rPr>
          <w:fldChar w:fldCharType="begin"/>
        </w:r>
        <w:r>
          <w:rPr>
            <w:noProof/>
          </w:rPr>
          <w:instrText xml:space="preserve"> PAGEREF _Toc167795285 \h </w:instrText>
        </w:r>
        <w:r>
          <w:rPr>
            <w:noProof/>
          </w:rPr>
        </w:r>
      </w:ins>
      <w:r>
        <w:rPr>
          <w:noProof/>
        </w:rPr>
        <w:fldChar w:fldCharType="separate"/>
      </w:r>
      <w:ins w:id="192" w:author="Rapporteur" w:date="2024-05-28T13:26:00Z">
        <w:r>
          <w:rPr>
            <w:noProof/>
          </w:rPr>
          <w:t>28</w:t>
        </w:r>
        <w:r>
          <w:rPr>
            <w:noProof/>
          </w:rPr>
          <w:fldChar w:fldCharType="end"/>
        </w:r>
      </w:ins>
    </w:p>
    <w:p w14:paraId="1A32FE1E" w14:textId="2DE4347B" w:rsidR="005C1DE7" w:rsidRDefault="005C1DE7">
      <w:pPr>
        <w:pStyle w:val="TOC3"/>
        <w:rPr>
          <w:ins w:id="193" w:author="Rapporteur" w:date="2024-05-28T13:26:00Z"/>
          <w:rFonts w:asciiTheme="minorHAnsi" w:eastAsiaTheme="minorEastAsia" w:hAnsiTheme="minorHAnsi" w:cstheme="minorBidi"/>
          <w:noProof/>
          <w:kern w:val="2"/>
          <w:sz w:val="22"/>
          <w:szCs w:val="22"/>
          <w:lang/>
          <w14:ligatures w14:val="standardContextual"/>
        </w:rPr>
      </w:pPr>
      <w:ins w:id="194" w:author="Rapporteur" w:date="2024-05-28T13:26:00Z">
        <w:r>
          <w:rPr>
            <w:noProof/>
          </w:rPr>
          <w:t>6.6.3</w:t>
        </w:r>
        <w:r>
          <w:rPr>
            <w:rFonts w:asciiTheme="minorHAnsi" w:eastAsiaTheme="minorEastAsia" w:hAnsiTheme="minorHAnsi" w:cstheme="minorBidi"/>
            <w:noProof/>
            <w:kern w:val="2"/>
            <w:sz w:val="22"/>
            <w:szCs w:val="22"/>
            <w:lang/>
            <w14:ligatures w14:val="standardContextual"/>
          </w:rPr>
          <w:tab/>
        </w:r>
        <w:r>
          <w:rPr>
            <w:noProof/>
          </w:rPr>
          <w:t>Evaluation</w:t>
        </w:r>
        <w:r>
          <w:rPr>
            <w:noProof/>
          </w:rPr>
          <w:tab/>
        </w:r>
        <w:r>
          <w:rPr>
            <w:noProof/>
          </w:rPr>
          <w:fldChar w:fldCharType="begin"/>
        </w:r>
        <w:r>
          <w:rPr>
            <w:noProof/>
          </w:rPr>
          <w:instrText xml:space="preserve"> PAGEREF _Toc167795286 \h </w:instrText>
        </w:r>
        <w:r>
          <w:rPr>
            <w:noProof/>
          </w:rPr>
        </w:r>
      </w:ins>
      <w:r>
        <w:rPr>
          <w:noProof/>
        </w:rPr>
        <w:fldChar w:fldCharType="separate"/>
      </w:r>
      <w:ins w:id="195" w:author="Rapporteur" w:date="2024-05-28T13:26:00Z">
        <w:r>
          <w:rPr>
            <w:noProof/>
          </w:rPr>
          <w:t>29</w:t>
        </w:r>
        <w:r>
          <w:rPr>
            <w:noProof/>
          </w:rPr>
          <w:fldChar w:fldCharType="end"/>
        </w:r>
      </w:ins>
    </w:p>
    <w:p w14:paraId="314B8D5B" w14:textId="62842B71" w:rsidR="005C1DE7" w:rsidRDefault="005C1DE7">
      <w:pPr>
        <w:pStyle w:val="TOC2"/>
        <w:rPr>
          <w:ins w:id="196" w:author="Rapporteur" w:date="2024-05-28T13:26:00Z"/>
          <w:rFonts w:asciiTheme="minorHAnsi" w:eastAsiaTheme="minorEastAsia" w:hAnsiTheme="minorHAnsi" w:cstheme="minorBidi"/>
          <w:noProof/>
          <w:kern w:val="2"/>
          <w:sz w:val="22"/>
          <w:szCs w:val="22"/>
          <w:lang/>
          <w14:ligatures w14:val="standardContextual"/>
        </w:rPr>
      </w:pPr>
      <w:ins w:id="197" w:author="Rapporteur" w:date="2024-05-28T13:26:00Z">
        <w:r w:rsidRPr="00B00A95">
          <w:rPr>
            <w:noProof/>
            <w:color w:val="000000" w:themeColor="text1"/>
          </w:rPr>
          <w:t>6.7</w:t>
        </w:r>
        <w:r>
          <w:rPr>
            <w:rFonts w:asciiTheme="minorHAnsi" w:eastAsiaTheme="minorEastAsia" w:hAnsiTheme="minorHAnsi" w:cstheme="minorBidi"/>
            <w:noProof/>
            <w:kern w:val="2"/>
            <w:sz w:val="22"/>
            <w:szCs w:val="22"/>
            <w:lang/>
            <w14:ligatures w14:val="standardContextual"/>
          </w:rPr>
          <w:tab/>
        </w:r>
        <w:r w:rsidRPr="00B00A95">
          <w:rPr>
            <w:noProof/>
            <w:color w:val="000000" w:themeColor="text1"/>
          </w:rPr>
          <w:t>Solution #7: Protect IMS DC based Avatar Communication</w:t>
        </w:r>
        <w:r>
          <w:rPr>
            <w:noProof/>
          </w:rPr>
          <w:tab/>
        </w:r>
        <w:r>
          <w:rPr>
            <w:noProof/>
          </w:rPr>
          <w:fldChar w:fldCharType="begin"/>
        </w:r>
        <w:r>
          <w:rPr>
            <w:noProof/>
          </w:rPr>
          <w:instrText xml:space="preserve"> PAGEREF _Toc167795287 \h </w:instrText>
        </w:r>
        <w:r>
          <w:rPr>
            <w:noProof/>
          </w:rPr>
        </w:r>
      </w:ins>
      <w:r>
        <w:rPr>
          <w:noProof/>
        </w:rPr>
        <w:fldChar w:fldCharType="separate"/>
      </w:r>
      <w:ins w:id="198" w:author="Rapporteur" w:date="2024-05-28T13:26:00Z">
        <w:r>
          <w:rPr>
            <w:noProof/>
          </w:rPr>
          <w:t>29</w:t>
        </w:r>
        <w:r>
          <w:rPr>
            <w:noProof/>
          </w:rPr>
          <w:fldChar w:fldCharType="end"/>
        </w:r>
      </w:ins>
    </w:p>
    <w:p w14:paraId="3A7AA856" w14:textId="519EC6A5" w:rsidR="005C1DE7" w:rsidRDefault="005C1DE7">
      <w:pPr>
        <w:pStyle w:val="TOC3"/>
        <w:rPr>
          <w:ins w:id="199" w:author="Rapporteur" w:date="2024-05-28T13:26:00Z"/>
          <w:rFonts w:asciiTheme="minorHAnsi" w:eastAsiaTheme="minorEastAsia" w:hAnsiTheme="minorHAnsi" w:cstheme="minorBidi"/>
          <w:noProof/>
          <w:kern w:val="2"/>
          <w:sz w:val="22"/>
          <w:szCs w:val="22"/>
          <w:lang/>
          <w14:ligatures w14:val="standardContextual"/>
        </w:rPr>
      </w:pPr>
      <w:ins w:id="200" w:author="Rapporteur" w:date="2024-05-28T13:26:00Z">
        <w:r w:rsidRPr="00B00A95">
          <w:rPr>
            <w:noProof/>
            <w:color w:val="000000" w:themeColor="text1"/>
          </w:rPr>
          <w:t>6.7.1</w:t>
        </w:r>
        <w:r>
          <w:rPr>
            <w:rFonts w:asciiTheme="minorHAnsi" w:eastAsiaTheme="minorEastAsia" w:hAnsiTheme="minorHAnsi" w:cstheme="minorBidi"/>
            <w:noProof/>
            <w:kern w:val="2"/>
            <w:sz w:val="22"/>
            <w:szCs w:val="22"/>
            <w:lang/>
            <w14:ligatures w14:val="standardContextual"/>
          </w:rPr>
          <w:tab/>
        </w:r>
        <w:r w:rsidRPr="00B00A95">
          <w:rPr>
            <w:noProof/>
            <w:color w:val="000000" w:themeColor="text1"/>
          </w:rPr>
          <w:t>Introduction</w:t>
        </w:r>
        <w:r>
          <w:rPr>
            <w:noProof/>
          </w:rPr>
          <w:tab/>
        </w:r>
        <w:r>
          <w:rPr>
            <w:noProof/>
          </w:rPr>
          <w:fldChar w:fldCharType="begin"/>
        </w:r>
        <w:r>
          <w:rPr>
            <w:noProof/>
          </w:rPr>
          <w:instrText xml:space="preserve"> PAGEREF _Toc167795288 \h </w:instrText>
        </w:r>
        <w:r>
          <w:rPr>
            <w:noProof/>
          </w:rPr>
        </w:r>
      </w:ins>
      <w:r>
        <w:rPr>
          <w:noProof/>
        </w:rPr>
        <w:fldChar w:fldCharType="separate"/>
      </w:r>
      <w:ins w:id="201" w:author="Rapporteur" w:date="2024-05-28T13:26:00Z">
        <w:r>
          <w:rPr>
            <w:noProof/>
          </w:rPr>
          <w:t>29</w:t>
        </w:r>
        <w:r>
          <w:rPr>
            <w:noProof/>
          </w:rPr>
          <w:fldChar w:fldCharType="end"/>
        </w:r>
      </w:ins>
    </w:p>
    <w:p w14:paraId="0E98C1A3" w14:textId="4C03D89B" w:rsidR="005C1DE7" w:rsidRDefault="005C1DE7">
      <w:pPr>
        <w:pStyle w:val="TOC3"/>
        <w:rPr>
          <w:ins w:id="202" w:author="Rapporteur" w:date="2024-05-28T13:26:00Z"/>
          <w:rFonts w:asciiTheme="minorHAnsi" w:eastAsiaTheme="minorEastAsia" w:hAnsiTheme="minorHAnsi" w:cstheme="minorBidi"/>
          <w:noProof/>
          <w:kern w:val="2"/>
          <w:sz w:val="22"/>
          <w:szCs w:val="22"/>
          <w:lang/>
          <w14:ligatures w14:val="standardContextual"/>
        </w:rPr>
      </w:pPr>
      <w:ins w:id="203" w:author="Rapporteur" w:date="2024-05-28T13:26:00Z">
        <w:r w:rsidRPr="00B00A95">
          <w:rPr>
            <w:noProof/>
            <w:color w:val="000000" w:themeColor="text1"/>
          </w:rPr>
          <w:t>6.7.2</w:t>
        </w:r>
        <w:r>
          <w:rPr>
            <w:rFonts w:asciiTheme="minorHAnsi" w:eastAsiaTheme="minorEastAsia" w:hAnsiTheme="minorHAnsi" w:cstheme="minorBidi"/>
            <w:noProof/>
            <w:kern w:val="2"/>
            <w:sz w:val="22"/>
            <w:szCs w:val="22"/>
            <w:lang/>
            <w14:ligatures w14:val="standardContextual"/>
          </w:rPr>
          <w:tab/>
        </w:r>
        <w:r w:rsidRPr="00B00A95">
          <w:rPr>
            <w:noProof/>
            <w:color w:val="000000" w:themeColor="text1"/>
          </w:rPr>
          <w:t>Solution details</w:t>
        </w:r>
        <w:r>
          <w:rPr>
            <w:noProof/>
          </w:rPr>
          <w:tab/>
        </w:r>
        <w:r>
          <w:rPr>
            <w:noProof/>
          </w:rPr>
          <w:fldChar w:fldCharType="begin"/>
        </w:r>
        <w:r>
          <w:rPr>
            <w:noProof/>
          </w:rPr>
          <w:instrText xml:space="preserve"> PAGEREF _Toc167795289 \h </w:instrText>
        </w:r>
        <w:r>
          <w:rPr>
            <w:noProof/>
          </w:rPr>
        </w:r>
      </w:ins>
      <w:r>
        <w:rPr>
          <w:noProof/>
        </w:rPr>
        <w:fldChar w:fldCharType="separate"/>
      </w:r>
      <w:ins w:id="204" w:author="Rapporteur" w:date="2024-05-28T13:26:00Z">
        <w:r>
          <w:rPr>
            <w:noProof/>
          </w:rPr>
          <w:t>29</w:t>
        </w:r>
        <w:r>
          <w:rPr>
            <w:noProof/>
          </w:rPr>
          <w:fldChar w:fldCharType="end"/>
        </w:r>
      </w:ins>
    </w:p>
    <w:p w14:paraId="15494E41" w14:textId="6640042B" w:rsidR="005C1DE7" w:rsidRDefault="005C1DE7">
      <w:pPr>
        <w:pStyle w:val="TOC4"/>
        <w:rPr>
          <w:ins w:id="205" w:author="Rapporteur" w:date="2024-05-28T13:26:00Z"/>
          <w:rFonts w:asciiTheme="minorHAnsi" w:eastAsiaTheme="minorEastAsia" w:hAnsiTheme="minorHAnsi" w:cstheme="minorBidi"/>
          <w:noProof/>
          <w:kern w:val="2"/>
          <w:sz w:val="22"/>
          <w:szCs w:val="22"/>
          <w:lang/>
          <w14:ligatures w14:val="standardContextual"/>
        </w:rPr>
      </w:pPr>
      <w:ins w:id="206" w:author="Rapporteur" w:date="2024-05-28T13:26:00Z">
        <w:r w:rsidRPr="00B00A95">
          <w:rPr>
            <w:noProof/>
            <w:color w:val="000000" w:themeColor="text1"/>
          </w:rPr>
          <w:t>6.7.2.1</w:t>
        </w:r>
        <w:r>
          <w:rPr>
            <w:rFonts w:asciiTheme="minorHAnsi" w:eastAsiaTheme="minorEastAsia" w:hAnsiTheme="minorHAnsi" w:cstheme="minorBidi"/>
            <w:noProof/>
            <w:kern w:val="2"/>
            <w:sz w:val="22"/>
            <w:szCs w:val="22"/>
            <w:lang/>
            <w14:ligatures w14:val="standardContextual"/>
          </w:rPr>
          <w:tab/>
        </w:r>
        <w:r w:rsidRPr="00B00A95">
          <w:rPr>
            <w:noProof/>
            <w:color w:val="000000" w:themeColor="text1"/>
          </w:rPr>
          <w:t>Procedure to protect IMS DC based Avatar Communication</w:t>
        </w:r>
        <w:r>
          <w:rPr>
            <w:noProof/>
          </w:rPr>
          <w:tab/>
        </w:r>
        <w:r>
          <w:rPr>
            <w:noProof/>
          </w:rPr>
          <w:fldChar w:fldCharType="begin"/>
        </w:r>
        <w:r>
          <w:rPr>
            <w:noProof/>
          </w:rPr>
          <w:instrText xml:space="preserve"> PAGEREF _Toc167795290 \h </w:instrText>
        </w:r>
        <w:r>
          <w:rPr>
            <w:noProof/>
          </w:rPr>
        </w:r>
      </w:ins>
      <w:r>
        <w:rPr>
          <w:noProof/>
        </w:rPr>
        <w:fldChar w:fldCharType="separate"/>
      </w:r>
      <w:ins w:id="207" w:author="Rapporteur" w:date="2024-05-28T13:26:00Z">
        <w:r>
          <w:rPr>
            <w:noProof/>
          </w:rPr>
          <w:t>29</w:t>
        </w:r>
        <w:r>
          <w:rPr>
            <w:noProof/>
          </w:rPr>
          <w:fldChar w:fldCharType="end"/>
        </w:r>
      </w:ins>
    </w:p>
    <w:p w14:paraId="384BC464" w14:textId="2F6E80BB" w:rsidR="005C1DE7" w:rsidRDefault="005C1DE7">
      <w:pPr>
        <w:pStyle w:val="TOC3"/>
        <w:rPr>
          <w:ins w:id="208" w:author="Rapporteur" w:date="2024-05-28T13:26:00Z"/>
          <w:rFonts w:asciiTheme="minorHAnsi" w:eastAsiaTheme="minorEastAsia" w:hAnsiTheme="minorHAnsi" w:cstheme="minorBidi"/>
          <w:noProof/>
          <w:kern w:val="2"/>
          <w:sz w:val="22"/>
          <w:szCs w:val="22"/>
          <w:lang/>
          <w14:ligatures w14:val="standardContextual"/>
        </w:rPr>
      </w:pPr>
      <w:ins w:id="209" w:author="Rapporteur" w:date="2024-05-28T13:26:00Z">
        <w:r w:rsidRPr="00B00A95">
          <w:rPr>
            <w:noProof/>
            <w:color w:val="000000" w:themeColor="text1"/>
          </w:rPr>
          <w:t>6.7.3</w:t>
        </w:r>
        <w:r>
          <w:rPr>
            <w:rFonts w:asciiTheme="minorHAnsi" w:eastAsiaTheme="minorEastAsia" w:hAnsiTheme="minorHAnsi" w:cstheme="minorBidi"/>
            <w:noProof/>
            <w:kern w:val="2"/>
            <w:sz w:val="22"/>
            <w:szCs w:val="22"/>
            <w:lang/>
            <w14:ligatures w14:val="standardContextual"/>
          </w:rPr>
          <w:tab/>
        </w:r>
        <w:r w:rsidRPr="00B00A95">
          <w:rPr>
            <w:noProof/>
            <w:color w:val="000000" w:themeColor="text1"/>
          </w:rPr>
          <w:t>Evaluation</w:t>
        </w:r>
        <w:r>
          <w:rPr>
            <w:noProof/>
          </w:rPr>
          <w:tab/>
        </w:r>
        <w:r>
          <w:rPr>
            <w:noProof/>
          </w:rPr>
          <w:fldChar w:fldCharType="begin"/>
        </w:r>
        <w:r>
          <w:rPr>
            <w:noProof/>
          </w:rPr>
          <w:instrText xml:space="preserve"> PAGEREF _Toc167795291 \h </w:instrText>
        </w:r>
        <w:r>
          <w:rPr>
            <w:noProof/>
          </w:rPr>
        </w:r>
      </w:ins>
      <w:r>
        <w:rPr>
          <w:noProof/>
        </w:rPr>
        <w:fldChar w:fldCharType="separate"/>
      </w:r>
      <w:ins w:id="210" w:author="Rapporteur" w:date="2024-05-28T13:26:00Z">
        <w:r>
          <w:rPr>
            <w:noProof/>
          </w:rPr>
          <w:t>32</w:t>
        </w:r>
        <w:r>
          <w:rPr>
            <w:noProof/>
          </w:rPr>
          <w:fldChar w:fldCharType="end"/>
        </w:r>
      </w:ins>
    </w:p>
    <w:p w14:paraId="4DBA13AF" w14:textId="11E07338" w:rsidR="005C1DE7" w:rsidRDefault="005C1DE7">
      <w:pPr>
        <w:pStyle w:val="TOC2"/>
        <w:rPr>
          <w:ins w:id="211" w:author="Rapporteur" w:date="2024-05-28T13:26:00Z"/>
          <w:rFonts w:asciiTheme="minorHAnsi" w:eastAsiaTheme="minorEastAsia" w:hAnsiTheme="minorHAnsi" w:cstheme="minorBidi"/>
          <w:noProof/>
          <w:kern w:val="2"/>
          <w:sz w:val="22"/>
          <w:szCs w:val="22"/>
          <w:lang/>
          <w14:ligatures w14:val="standardContextual"/>
        </w:rPr>
      </w:pPr>
      <w:ins w:id="212" w:author="Rapporteur" w:date="2024-05-28T13:26:00Z">
        <w:r>
          <w:rPr>
            <w:noProof/>
          </w:rPr>
          <w:t>6.8</w:t>
        </w:r>
        <w:r>
          <w:rPr>
            <w:rFonts w:asciiTheme="minorHAnsi" w:eastAsiaTheme="minorEastAsia" w:hAnsiTheme="minorHAnsi" w:cstheme="minorBidi"/>
            <w:noProof/>
            <w:kern w:val="2"/>
            <w:sz w:val="22"/>
            <w:szCs w:val="22"/>
            <w:lang/>
            <w14:ligatures w14:val="standardContextual"/>
          </w:rPr>
          <w:tab/>
        </w:r>
        <w:r>
          <w:rPr>
            <w:noProof/>
          </w:rPr>
          <w:t>Solution #8: Security for IMS based Avatar Communication</w:t>
        </w:r>
        <w:r>
          <w:rPr>
            <w:noProof/>
          </w:rPr>
          <w:tab/>
        </w:r>
        <w:r>
          <w:rPr>
            <w:noProof/>
          </w:rPr>
          <w:fldChar w:fldCharType="begin"/>
        </w:r>
        <w:r>
          <w:rPr>
            <w:noProof/>
          </w:rPr>
          <w:instrText xml:space="preserve"> PAGEREF _Toc167795292 \h </w:instrText>
        </w:r>
        <w:r>
          <w:rPr>
            <w:noProof/>
          </w:rPr>
        </w:r>
      </w:ins>
      <w:r>
        <w:rPr>
          <w:noProof/>
        </w:rPr>
        <w:fldChar w:fldCharType="separate"/>
      </w:r>
      <w:ins w:id="213" w:author="Rapporteur" w:date="2024-05-28T13:26:00Z">
        <w:r>
          <w:rPr>
            <w:noProof/>
          </w:rPr>
          <w:t>32</w:t>
        </w:r>
        <w:r>
          <w:rPr>
            <w:noProof/>
          </w:rPr>
          <w:fldChar w:fldCharType="end"/>
        </w:r>
      </w:ins>
    </w:p>
    <w:p w14:paraId="7691F4DE" w14:textId="310A622B" w:rsidR="005C1DE7" w:rsidRDefault="005C1DE7">
      <w:pPr>
        <w:pStyle w:val="TOC3"/>
        <w:rPr>
          <w:ins w:id="214" w:author="Rapporteur" w:date="2024-05-28T13:26:00Z"/>
          <w:rFonts w:asciiTheme="minorHAnsi" w:eastAsiaTheme="minorEastAsia" w:hAnsiTheme="minorHAnsi" w:cstheme="minorBidi"/>
          <w:noProof/>
          <w:kern w:val="2"/>
          <w:sz w:val="22"/>
          <w:szCs w:val="22"/>
          <w:lang/>
          <w14:ligatures w14:val="standardContextual"/>
        </w:rPr>
      </w:pPr>
      <w:ins w:id="215" w:author="Rapporteur" w:date="2024-05-28T13:26:00Z">
        <w:r>
          <w:rPr>
            <w:noProof/>
          </w:rPr>
          <w:t>6.8.1</w:t>
        </w:r>
        <w:r>
          <w:rPr>
            <w:rFonts w:asciiTheme="minorHAnsi" w:eastAsiaTheme="minorEastAsia" w:hAnsiTheme="minorHAnsi" w:cstheme="minorBidi"/>
            <w:noProof/>
            <w:kern w:val="2"/>
            <w:sz w:val="22"/>
            <w:szCs w:val="22"/>
            <w:lang/>
            <w14:ligatures w14:val="standardContextual"/>
          </w:rPr>
          <w:tab/>
        </w:r>
        <w:r>
          <w:rPr>
            <w:noProof/>
          </w:rPr>
          <w:t>Introduction</w:t>
        </w:r>
        <w:r>
          <w:rPr>
            <w:noProof/>
          </w:rPr>
          <w:tab/>
        </w:r>
        <w:r>
          <w:rPr>
            <w:noProof/>
          </w:rPr>
          <w:fldChar w:fldCharType="begin"/>
        </w:r>
        <w:r>
          <w:rPr>
            <w:noProof/>
          </w:rPr>
          <w:instrText xml:space="preserve"> PAGEREF _Toc167795293 \h </w:instrText>
        </w:r>
        <w:r>
          <w:rPr>
            <w:noProof/>
          </w:rPr>
        </w:r>
      </w:ins>
      <w:r>
        <w:rPr>
          <w:noProof/>
        </w:rPr>
        <w:fldChar w:fldCharType="separate"/>
      </w:r>
      <w:ins w:id="216" w:author="Rapporteur" w:date="2024-05-28T13:26:00Z">
        <w:r>
          <w:rPr>
            <w:noProof/>
          </w:rPr>
          <w:t>32</w:t>
        </w:r>
        <w:r>
          <w:rPr>
            <w:noProof/>
          </w:rPr>
          <w:fldChar w:fldCharType="end"/>
        </w:r>
      </w:ins>
    </w:p>
    <w:p w14:paraId="586BCFC0" w14:textId="45D02994" w:rsidR="005C1DE7" w:rsidRDefault="005C1DE7">
      <w:pPr>
        <w:pStyle w:val="TOC3"/>
        <w:rPr>
          <w:ins w:id="217" w:author="Rapporteur" w:date="2024-05-28T13:26:00Z"/>
          <w:rFonts w:asciiTheme="minorHAnsi" w:eastAsiaTheme="minorEastAsia" w:hAnsiTheme="minorHAnsi" w:cstheme="minorBidi"/>
          <w:noProof/>
          <w:kern w:val="2"/>
          <w:sz w:val="22"/>
          <w:szCs w:val="22"/>
          <w:lang/>
          <w14:ligatures w14:val="standardContextual"/>
        </w:rPr>
      </w:pPr>
      <w:ins w:id="218" w:author="Rapporteur" w:date="2024-05-28T13:26:00Z">
        <w:r>
          <w:rPr>
            <w:noProof/>
          </w:rPr>
          <w:t>6.8.2</w:t>
        </w:r>
        <w:r>
          <w:rPr>
            <w:rFonts w:asciiTheme="minorHAnsi" w:eastAsiaTheme="minorEastAsia" w:hAnsiTheme="minorHAnsi" w:cstheme="minorBidi"/>
            <w:noProof/>
            <w:kern w:val="2"/>
            <w:sz w:val="22"/>
            <w:szCs w:val="22"/>
            <w:lang/>
            <w14:ligatures w14:val="standardContextual"/>
          </w:rPr>
          <w:tab/>
        </w:r>
        <w:r>
          <w:rPr>
            <w:noProof/>
          </w:rPr>
          <w:t>Solution details</w:t>
        </w:r>
        <w:r>
          <w:rPr>
            <w:noProof/>
          </w:rPr>
          <w:tab/>
        </w:r>
        <w:r>
          <w:rPr>
            <w:noProof/>
          </w:rPr>
          <w:fldChar w:fldCharType="begin"/>
        </w:r>
        <w:r>
          <w:rPr>
            <w:noProof/>
          </w:rPr>
          <w:instrText xml:space="preserve"> PAGEREF _Toc167795294 \h </w:instrText>
        </w:r>
        <w:r>
          <w:rPr>
            <w:noProof/>
          </w:rPr>
        </w:r>
      </w:ins>
      <w:r>
        <w:rPr>
          <w:noProof/>
        </w:rPr>
        <w:fldChar w:fldCharType="separate"/>
      </w:r>
      <w:ins w:id="219" w:author="Rapporteur" w:date="2024-05-28T13:26:00Z">
        <w:r>
          <w:rPr>
            <w:noProof/>
          </w:rPr>
          <w:t>32</w:t>
        </w:r>
        <w:r>
          <w:rPr>
            <w:noProof/>
          </w:rPr>
          <w:fldChar w:fldCharType="end"/>
        </w:r>
      </w:ins>
    </w:p>
    <w:p w14:paraId="3B0DD031" w14:textId="420D8D44" w:rsidR="005C1DE7" w:rsidRDefault="005C1DE7">
      <w:pPr>
        <w:pStyle w:val="TOC3"/>
        <w:rPr>
          <w:ins w:id="220" w:author="Rapporteur" w:date="2024-05-28T13:26:00Z"/>
          <w:rFonts w:asciiTheme="minorHAnsi" w:eastAsiaTheme="minorEastAsia" w:hAnsiTheme="minorHAnsi" w:cstheme="minorBidi"/>
          <w:noProof/>
          <w:kern w:val="2"/>
          <w:sz w:val="22"/>
          <w:szCs w:val="22"/>
          <w:lang/>
          <w14:ligatures w14:val="standardContextual"/>
        </w:rPr>
      </w:pPr>
      <w:ins w:id="221" w:author="Rapporteur" w:date="2024-05-28T13:26:00Z">
        <w:r>
          <w:rPr>
            <w:noProof/>
          </w:rPr>
          <w:t>6.8.3</w:t>
        </w:r>
        <w:r>
          <w:rPr>
            <w:rFonts w:asciiTheme="minorHAnsi" w:eastAsiaTheme="minorEastAsia" w:hAnsiTheme="minorHAnsi" w:cstheme="minorBidi"/>
            <w:noProof/>
            <w:kern w:val="2"/>
            <w:sz w:val="22"/>
            <w:szCs w:val="22"/>
            <w:lang/>
            <w14:ligatures w14:val="standardContextual"/>
          </w:rPr>
          <w:tab/>
        </w:r>
        <w:r>
          <w:rPr>
            <w:noProof/>
          </w:rPr>
          <w:t>Evaluation</w:t>
        </w:r>
        <w:r>
          <w:rPr>
            <w:noProof/>
          </w:rPr>
          <w:tab/>
        </w:r>
        <w:r>
          <w:rPr>
            <w:noProof/>
          </w:rPr>
          <w:fldChar w:fldCharType="begin"/>
        </w:r>
        <w:r>
          <w:rPr>
            <w:noProof/>
          </w:rPr>
          <w:instrText xml:space="preserve"> PAGEREF _Toc167795295 \h </w:instrText>
        </w:r>
        <w:r>
          <w:rPr>
            <w:noProof/>
          </w:rPr>
        </w:r>
      </w:ins>
      <w:r>
        <w:rPr>
          <w:noProof/>
        </w:rPr>
        <w:fldChar w:fldCharType="separate"/>
      </w:r>
      <w:ins w:id="222" w:author="Rapporteur" w:date="2024-05-28T13:26:00Z">
        <w:r>
          <w:rPr>
            <w:noProof/>
          </w:rPr>
          <w:t>35</w:t>
        </w:r>
        <w:r>
          <w:rPr>
            <w:noProof/>
          </w:rPr>
          <w:fldChar w:fldCharType="end"/>
        </w:r>
      </w:ins>
    </w:p>
    <w:p w14:paraId="1BF8C0AB" w14:textId="067E697E" w:rsidR="005C1DE7" w:rsidRDefault="005C1DE7">
      <w:pPr>
        <w:pStyle w:val="TOC2"/>
        <w:rPr>
          <w:ins w:id="223" w:author="Rapporteur" w:date="2024-05-28T13:26:00Z"/>
          <w:rFonts w:asciiTheme="minorHAnsi" w:eastAsiaTheme="minorEastAsia" w:hAnsiTheme="minorHAnsi" w:cstheme="minorBidi"/>
          <w:noProof/>
          <w:kern w:val="2"/>
          <w:sz w:val="22"/>
          <w:szCs w:val="22"/>
          <w:lang/>
          <w14:ligatures w14:val="standardContextual"/>
        </w:rPr>
      </w:pPr>
      <w:ins w:id="224" w:author="Rapporteur" w:date="2024-05-28T13:26:00Z">
        <w:r>
          <w:rPr>
            <w:noProof/>
          </w:rPr>
          <w:t>6.9</w:t>
        </w:r>
        <w:r>
          <w:rPr>
            <w:rFonts w:asciiTheme="minorHAnsi" w:eastAsiaTheme="minorEastAsia" w:hAnsiTheme="minorHAnsi" w:cstheme="minorBidi"/>
            <w:noProof/>
            <w:kern w:val="2"/>
            <w:sz w:val="22"/>
            <w:szCs w:val="22"/>
            <w:lang/>
            <w14:ligatures w14:val="standardContextual"/>
          </w:rPr>
          <w:tab/>
        </w:r>
        <w:r>
          <w:rPr>
            <w:noProof/>
          </w:rPr>
          <w:t>Solution #9: Secure IMS DC capability exposure</w:t>
        </w:r>
        <w:r>
          <w:rPr>
            <w:noProof/>
          </w:rPr>
          <w:tab/>
        </w:r>
        <w:r>
          <w:rPr>
            <w:noProof/>
          </w:rPr>
          <w:fldChar w:fldCharType="begin"/>
        </w:r>
        <w:r>
          <w:rPr>
            <w:noProof/>
          </w:rPr>
          <w:instrText xml:space="preserve"> PAGEREF _Toc167795296 \h </w:instrText>
        </w:r>
        <w:r>
          <w:rPr>
            <w:noProof/>
          </w:rPr>
        </w:r>
      </w:ins>
      <w:r>
        <w:rPr>
          <w:noProof/>
        </w:rPr>
        <w:fldChar w:fldCharType="separate"/>
      </w:r>
      <w:ins w:id="225" w:author="Rapporteur" w:date="2024-05-28T13:26:00Z">
        <w:r>
          <w:rPr>
            <w:noProof/>
          </w:rPr>
          <w:t>36</w:t>
        </w:r>
        <w:r>
          <w:rPr>
            <w:noProof/>
          </w:rPr>
          <w:fldChar w:fldCharType="end"/>
        </w:r>
      </w:ins>
    </w:p>
    <w:p w14:paraId="310423EF" w14:textId="3A5BD14E" w:rsidR="005C1DE7" w:rsidRDefault="005C1DE7">
      <w:pPr>
        <w:pStyle w:val="TOC3"/>
        <w:rPr>
          <w:ins w:id="226" w:author="Rapporteur" w:date="2024-05-28T13:26:00Z"/>
          <w:rFonts w:asciiTheme="minorHAnsi" w:eastAsiaTheme="minorEastAsia" w:hAnsiTheme="minorHAnsi" w:cstheme="minorBidi"/>
          <w:noProof/>
          <w:kern w:val="2"/>
          <w:sz w:val="22"/>
          <w:szCs w:val="22"/>
          <w:lang/>
          <w14:ligatures w14:val="standardContextual"/>
        </w:rPr>
      </w:pPr>
      <w:ins w:id="227" w:author="Rapporteur" w:date="2024-05-28T13:26:00Z">
        <w:r>
          <w:rPr>
            <w:noProof/>
          </w:rPr>
          <w:t>6.9.1</w:t>
        </w:r>
        <w:r>
          <w:rPr>
            <w:rFonts w:asciiTheme="minorHAnsi" w:eastAsiaTheme="minorEastAsia" w:hAnsiTheme="minorHAnsi" w:cstheme="minorBidi"/>
            <w:noProof/>
            <w:kern w:val="2"/>
            <w:sz w:val="22"/>
            <w:szCs w:val="22"/>
            <w:lang/>
            <w14:ligatures w14:val="standardContextual"/>
          </w:rPr>
          <w:tab/>
        </w:r>
        <w:r>
          <w:rPr>
            <w:noProof/>
          </w:rPr>
          <w:t>Introduction</w:t>
        </w:r>
        <w:r>
          <w:rPr>
            <w:noProof/>
          </w:rPr>
          <w:tab/>
        </w:r>
        <w:r>
          <w:rPr>
            <w:noProof/>
          </w:rPr>
          <w:fldChar w:fldCharType="begin"/>
        </w:r>
        <w:r>
          <w:rPr>
            <w:noProof/>
          </w:rPr>
          <w:instrText xml:space="preserve"> PAGEREF _Toc167795297 \h </w:instrText>
        </w:r>
        <w:r>
          <w:rPr>
            <w:noProof/>
          </w:rPr>
        </w:r>
      </w:ins>
      <w:r>
        <w:rPr>
          <w:noProof/>
        </w:rPr>
        <w:fldChar w:fldCharType="separate"/>
      </w:r>
      <w:ins w:id="228" w:author="Rapporteur" w:date="2024-05-28T13:26:00Z">
        <w:r>
          <w:rPr>
            <w:noProof/>
          </w:rPr>
          <w:t>36</w:t>
        </w:r>
        <w:r>
          <w:rPr>
            <w:noProof/>
          </w:rPr>
          <w:fldChar w:fldCharType="end"/>
        </w:r>
      </w:ins>
    </w:p>
    <w:p w14:paraId="06E34A11" w14:textId="663DB42D" w:rsidR="005C1DE7" w:rsidRDefault="005C1DE7">
      <w:pPr>
        <w:pStyle w:val="TOC3"/>
        <w:rPr>
          <w:ins w:id="229" w:author="Rapporteur" w:date="2024-05-28T13:26:00Z"/>
          <w:rFonts w:asciiTheme="minorHAnsi" w:eastAsiaTheme="minorEastAsia" w:hAnsiTheme="minorHAnsi" w:cstheme="minorBidi"/>
          <w:noProof/>
          <w:kern w:val="2"/>
          <w:sz w:val="22"/>
          <w:szCs w:val="22"/>
          <w:lang/>
          <w14:ligatures w14:val="standardContextual"/>
        </w:rPr>
      </w:pPr>
      <w:ins w:id="230" w:author="Rapporteur" w:date="2024-05-28T13:26:00Z">
        <w:r>
          <w:rPr>
            <w:noProof/>
          </w:rPr>
          <w:t>6.9.2</w:t>
        </w:r>
        <w:r>
          <w:rPr>
            <w:rFonts w:asciiTheme="minorHAnsi" w:eastAsiaTheme="minorEastAsia" w:hAnsiTheme="minorHAnsi" w:cstheme="minorBidi"/>
            <w:noProof/>
            <w:kern w:val="2"/>
            <w:sz w:val="22"/>
            <w:szCs w:val="22"/>
            <w:lang/>
            <w14:ligatures w14:val="standardContextual"/>
          </w:rPr>
          <w:tab/>
        </w:r>
        <w:r>
          <w:rPr>
            <w:noProof/>
          </w:rPr>
          <w:t>Solution details</w:t>
        </w:r>
        <w:r>
          <w:rPr>
            <w:noProof/>
          </w:rPr>
          <w:tab/>
        </w:r>
        <w:r>
          <w:rPr>
            <w:noProof/>
          </w:rPr>
          <w:fldChar w:fldCharType="begin"/>
        </w:r>
        <w:r>
          <w:rPr>
            <w:noProof/>
          </w:rPr>
          <w:instrText xml:space="preserve"> PAGEREF _Toc167795298 \h </w:instrText>
        </w:r>
        <w:r>
          <w:rPr>
            <w:noProof/>
          </w:rPr>
        </w:r>
      </w:ins>
      <w:r>
        <w:rPr>
          <w:noProof/>
        </w:rPr>
        <w:fldChar w:fldCharType="separate"/>
      </w:r>
      <w:ins w:id="231" w:author="Rapporteur" w:date="2024-05-28T13:26:00Z">
        <w:r>
          <w:rPr>
            <w:noProof/>
          </w:rPr>
          <w:t>36</w:t>
        </w:r>
        <w:r>
          <w:rPr>
            <w:noProof/>
          </w:rPr>
          <w:fldChar w:fldCharType="end"/>
        </w:r>
      </w:ins>
    </w:p>
    <w:p w14:paraId="589D112B" w14:textId="30BE5CCD" w:rsidR="005C1DE7" w:rsidRDefault="005C1DE7">
      <w:pPr>
        <w:pStyle w:val="TOC4"/>
        <w:rPr>
          <w:ins w:id="232" w:author="Rapporteur" w:date="2024-05-28T13:26:00Z"/>
          <w:rFonts w:asciiTheme="minorHAnsi" w:eastAsiaTheme="minorEastAsia" w:hAnsiTheme="minorHAnsi" w:cstheme="minorBidi"/>
          <w:noProof/>
          <w:kern w:val="2"/>
          <w:sz w:val="22"/>
          <w:szCs w:val="22"/>
          <w:lang/>
          <w14:ligatures w14:val="standardContextual"/>
        </w:rPr>
      </w:pPr>
      <w:ins w:id="233" w:author="Rapporteur" w:date="2024-05-28T13:26:00Z">
        <w:r>
          <w:rPr>
            <w:noProof/>
          </w:rPr>
          <w:t>6.9.2.1</w:t>
        </w:r>
        <w:r>
          <w:rPr>
            <w:rFonts w:asciiTheme="minorHAnsi" w:eastAsiaTheme="minorEastAsia" w:hAnsiTheme="minorHAnsi" w:cstheme="minorBidi"/>
            <w:noProof/>
            <w:kern w:val="2"/>
            <w:sz w:val="22"/>
            <w:szCs w:val="22"/>
            <w:lang/>
            <w14:ligatures w14:val="standardContextual"/>
          </w:rPr>
          <w:tab/>
        </w:r>
        <w:r>
          <w:rPr>
            <w:noProof/>
          </w:rPr>
          <w:t>Procedure of DC AS authorization for DC event subscription</w:t>
        </w:r>
        <w:r>
          <w:rPr>
            <w:noProof/>
          </w:rPr>
          <w:tab/>
        </w:r>
        <w:r>
          <w:rPr>
            <w:noProof/>
          </w:rPr>
          <w:fldChar w:fldCharType="begin"/>
        </w:r>
        <w:r>
          <w:rPr>
            <w:noProof/>
          </w:rPr>
          <w:instrText xml:space="preserve"> PAGEREF _Toc167795299 \h </w:instrText>
        </w:r>
        <w:r>
          <w:rPr>
            <w:noProof/>
          </w:rPr>
        </w:r>
      </w:ins>
      <w:r>
        <w:rPr>
          <w:noProof/>
        </w:rPr>
        <w:fldChar w:fldCharType="separate"/>
      </w:r>
      <w:ins w:id="234" w:author="Rapporteur" w:date="2024-05-28T13:26:00Z">
        <w:r>
          <w:rPr>
            <w:noProof/>
          </w:rPr>
          <w:t>36</w:t>
        </w:r>
        <w:r>
          <w:rPr>
            <w:noProof/>
          </w:rPr>
          <w:fldChar w:fldCharType="end"/>
        </w:r>
      </w:ins>
    </w:p>
    <w:p w14:paraId="1CA871CB" w14:textId="29863BCD" w:rsidR="005C1DE7" w:rsidRDefault="005C1DE7">
      <w:pPr>
        <w:pStyle w:val="TOC4"/>
        <w:rPr>
          <w:ins w:id="235" w:author="Rapporteur" w:date="2024-05-28T13:26:00Z"/>
          <w:rFonts w:asciiTheme="minorHAnsi" w:eastAsiaTheme="minorEastAsia" w:hAnsiTheme="minorHAnsi" w:cstheme="minorBidi"/>
          <w:noProof/>
          <w:kern w:val="2"/>
          <w:sz w:val="22"/>
          <w:szCs w:val="22"/>
          <w:lang/>
          <w14:ligatures w14:val="standardContextual"/>
        </w:rPr>
      </w:pPr>
      <w:ins w:id="236" w:author="Rapporteur" w:date="2024-05-28T13:26:00Z">
        <w:r>
          <w:rPr>
            <w:noProof/>
          </w:rPr>
          <w:t>6.9.2.2</w:t>
        </w:r>
        <w:r>
          <w:rPr>
            <w:rFonts w:asciiTheme="minorHAnsi" w:eastAsiaTheme="minorEastAsia" w:hAnsiTheme="minorHAnsi" w:cstheme="minorBidi"/>
            <w:noProof/>
            <w:kern w:val="2"/>
            <w:sz w:val="22"/>
            <w:szCs w:val="22"/>
            <w:lang/>
            <w14:ligatures w14:val="standardContextual"/>
          </w:rPr>
          <w:tab/>
        </w:r>
        <w:r>
          <w:rPr>
            <w:noProof/>
          </w:rPr>
          <w:t>Procedure of DC AS authorization for data channel session control</w:t>
        </w:r>
        <w:r>
          <w:rPr>
            <w:noProof/>
          </w:rPr>
          <w:tab/>
        </w:r>
        <w:r>
          <w:rPr>
            <w:noProof/>
          </w:rPr>
          <w:fldChar w:fldCharType="begin"/>
        </w:r>
        <w:r>
          <w:rPr>
            <w:noProof/>
          </w:rPr>
          <w:instrText xml:space="preserve"> PAGEREF _Toc167795300 \h </w:instrText>
        </w:r>
        <w:r>
          <w:rPr>
            <w:noProof/>
          </w:rPr>
        </w:r>
      </w:ins>
      <w:r>
        <w:rPr>
          <w:noProof/>
        </w:rPr>
        <w:fldChar w:fldCharType="separate"/>
      </w:r>
      <w:ins w:id="237" w:author="Rapporteur" w:date="2024-05-28T13:26:00Z">
        <w:r>
          <w:rPr>
            <w:noProof/>
          </w:rPr>
          <w:t>37</w:t>
        </w:r>
        <w:r>
          <w:rPr>
            <w:noProof/>
          </w:rPr>
          <w:fldChar w:fldCharType="end"/>
        </w:r>
      </w:ins>
    </w:p>
    <w:p w14:paraId="0522440E" w14:textId="433A9A42" w:rsidR="005C1DE7" w:rsidRDefault="005C1DE7">
      <w:pPr>
        <w:pStyle w:val="TOC3"/>
        <w:rPr>
          <w:ins w:id="238" w:author="Rapporteur" w:date="2024-05-28T13:26:00Z"/>
          <w:rFonts w:asciiTheme="minorHAnsi" w:eastAsiaTheme="minorEastAsia" w:hAnsiTheme="minorHAnsi" w:cstheme="minorBidi"/>
          <w:noProof/>
          <w:kern w:val="2"/>
          <w:sz w:val="22"/>
          <w:szCs w:val="22"/>
          <w:lang/>
          <w14:ligatures w14:val="standardContextual"/>
        </w:rPr>
      </w:pPr>
      <w:ins w:id="239" w:author="Rapporteur" w:date="2024-05-28T13:26:00Z">
        <w:r>
          <w:rPr>
            <w:noProof/>
          </w:rPr>
          <w:t>6.9.3</w:t>
        </w:r>
        <w:r>
          <w:rPr>
            <w:rFonts w:asciiTheme="minorHAnsi" w:eastAsiaTheme="minorEastAsia" w:hAnsiTheme="minorHAnsi" w:cstheme="minorBidi"/>
            <w:noProof/>
            <w:kern w:val="2"/>
            <w:sz w:val="22"/>
            <w:szCs w:val="22"/>
            <w:lang/>
            <w14:ligatures w14:val="standardContextual"/>
          </w:rPr>
          <w:tab/>
        </w:r>
        <w:r>
          <w:rPr>
            <w:noProof/>
          </w:rPr>
          <w:t>Evaluation</w:t>
        </w:r>
        <w:r>
          <w:rPr>
            <w:noProof/>
          </w:rPr>
          <w:tab/>
        </w:r>
        <w:r>
          <w:rPr>
            <w:noProof/>
          </w:rPr>
          <w:fldChar w:fldCharType="begin"/>
        </w:r>
        <w:r>
          <w:rPr>
            <w:noProof/>
          </w:rPr>
          <w:instrText xml:space="preserve"> PAGEREF _Toc167795301 \h </w:instrText>
        </w:r>
        <w:r>
          <w:rPr>
            <w:noProof/>
          </w:rPr>
        </w:r>
      </w:ins>
      <w:r>
        <w:rPr>
          <w:noProof/>
        </w:rPr>
        <w:fldChar w:fldCharType="separate"/>
      </w:r>
      <w:ins w:id="240" w:author="Rapporteur" w:date="2024-05-28T13:26:00Z">
        <w:r>
          <w:rPr>
            <w:noProof/>
          </w:rPr>
          <w:t>38</w:t>
        </w:r>
        <w:r>
          <w:rPr>
            <w:noProof/>
          </w:rPr>
          <w:fldChar w:fldCharType="end"/>
        </w:r>
      </w:ins>
    </w:p>
    <w:p w14:paraId="0E996F42" w14:textId="6C1023D0" w:rsidR="005C1DE7" w:rsidRDefault="005C1DE7">
      <w:pPr>
        <w:pStyle w:val="TOC1"/>
        <w:rPr>
          <w:ins w:id="241" w:author="Rapporteur" w:date="2024-05-28T13:26:00Z"/>
          <w:rFonts w:asciiTheme="minorHAnsi" w:eastAsiaTheme="minorEastAsia" w:hAnsiTheme="minorHAnsi" w:cstheme="minorBidi"/>
          <w:noProof/>
          <w:kern w:val="2"/>
          <w:szCs w:val="22"/>
          <w:lang/>
          <w14:ligatures w14:val="standardContextual"/>
        </w:rPr>
      </w:pPr>
      <w:ins w:id="242" w:author="Rapporteur" w:date="2024-05-28T13:26:00Z">
        <w:r w:rsidRPr="00B00A95">
          <w:rPr>
            <w:noProof/>
            <w:lang w:val="fr-FR"/>
          </w:rPr>
          <w:t>7</w:t>
        </w:r>
        <w:r>
          <w:rPr>
            <w:rFonts w:asciiTheme="minorHAnsi" w:eastAsiaTheme="minorEastAsia" w:hAnsiTheme="minorHAnsi" w:cstheme="minorBidi"/>
            <w:noProof/>
            <w:kern w:val="2"/>
            <w:szCs w:val="22"/>
            <w:lang/>
            <w14:ligatures w14:val="standardContextual"/>
          </w:rPr>
          <w:tab/>
        </w:r>
        <w:r w:rsidRPr="00B00A95">
          <w:rPr>
            <w:noProof/>
            <w:lang w:val="fr-FR"/>
          </w:rPr>
          <w:t>Conclusions</w:t>
        </w:r>
        <w:r>
          <w:rPr>
            <w:noProof/>
          </w:rPr>
          <w:tab/>
        </w:r>
        <w:r>
          <w:rPr>
            <w:noProof/>
          </w:rPr>
          <w:fldChar w:fldCharType="begin"/>
        </w:r>
        <w:r>
          <w:rPr>
            <w:noProof/>
          </w:rPr>
          <w:instrText xml:space="preserve"> PAGEREF _Toc167795302 \h </w:instrText>
        </w:r>
        <w:r>
          <w:rPr>
            <w:noProof/>
          </w:rPr>
        </w:r>
      </w:ins>
      <w:r>
        <w:rPr>
          <w:noProof/>
        </w:rPr>
        <w:fldChar w:fldCharType="separate"/>
      </w:r>
      <w:ins w:id="243" w:author="Rapporteur" w:date="2024-05-28T13:26:00Z">
        <w:r>
          <w:rPr>
            <w:noProof/>
          </w:rPr>
          <w:t>38</w:t>
        </w:r>
        <w:r>
          <w:rPr>
            <w:noProof/>
          </w:rPr>
          <w:fldChar w:fldCharType="end"/>
        </w:r>
      </w:ins>
    </w:p>
    <w:p w14:paraId="2F4DE3DC" w14:textId="0F5929AC" w:rsidR="005C1DE7" w:rsidRDefault="005C1DE7">
      <w:pPr>
        <w:pStyle w:val="TOC8"/>
        <w:rPr>
          <w:ins w:id="244" w:author="Rapporteur" w:date="2024-05-28T13:26:00Z"/>
          <w:rFonts w:asciiTheme="minorHAnsi" w:eastAsiaTheme="minorEastAsia" w:hAnsiTheme="minorHAnsi" w:cstheme="minorBidi"/>
          <w:b w:val="0"/>
          <w:noProof/>
          <w:kern w:val="2"/>
          <w:szCs w:val="22"/>
          <w:lang/>
          <w14:ligatures w14:val="standardContextual"/>
        </w:rPr>
      </w:pPr>
      <w:ins w:id="245" w:author="Rapporteur" w:date="2024-05-28T13:26:00Z">
        <w:r>
          <w:rPr>
            <w:noProof/>
          </w:rPr>
          <w:t>Annex A (informative): Change history</w:t>
        </w:r>
        <w:r>
          <w:rPr>
            <w:noProof/>
          </w:rPr>
          <w:tab/>
        </w:r>
        <w:r>
          <w:rPr>
            <w:noProof/>
          </w:rPr>
          <w:fldChar w:fldCharType="begin"/>
        </w:r>
        <w:r>
          <w:rPr>
            <w:noProof/>
          </w:rPr>
          <w:instrText xml:space="preserve"> PAGEREF _Toc167795303 \h </w:instrText>
        </w:r>
        <w:r>
          <w:rPr>
            <w:noProof/>
          </w:rPr>
        </w:r>
      </w:ins>
      <w:r>
        <w:rPr>
          <w:noProof/>
        </w:rPr>
        <w:fldChar w:fldCharType="separate"/>
      </w:r>
      <w:ins w:id="246" w:author="Rapporteur" w:date="2024-05-28T13:26:00Z">
        <w:r>
          <w:rPr>
            <w:noProof/>
          </w:rPr>
          <w:t>40</w:t>
        </w:r>
        <w:r>
          <w:rPr>
            <w:noProof/>
          </w:rPr>
          <w:fldChar w:fldCharType="end"/>
        </w:r>
      </w:ins>
    </w:p>
    <w:p w14:paraId="2696DBF1" w14:textId="77777777" w:rsidR="009A1542" w:rsidRDefault="003841D2">
      <w:r>
        <w:rPr>
          <w:sz w:val="22"/>
        </w:rPr>
        <w:fldChar w:fldCharType="end"/>
      </w:r>
    </w:p>
    <w:p w14:paraId="2696DBF2" w14:textId="77777777" w:rsidR="009A1542" w:rsidRDefault="003841D2">
      <w:pPr>
        <w:pStyle w:val="Guidance"/>
      </w:pPr>
      <w:r>
        <w:br w:type="page"/>
      </w:r>
    </w:p>
    <w:p w14:paraId="2696DBF3" w14:textId="77777777" w:rsidR="009A1542" w:rsidRDefault="003841D2">
      <w:pPr>
        <w:pStyle w:val="Heading1"/>
      </w:pPr>
      <w:bookmarkStart w:id="247" w:name="foreword"/>
      <w:bookmarkStart w:id="248" w:name="_Toc167795228"/>
      <w:bookmarkEnd w:id="247"/>
      <w:r>
        <w:lastRenderedPageBreak/>
        <w:t>Foreword</w:t>
      </w:r>
      <w:bookmarkEnd w:id="248"/>
    </w:p>
    <w:p w14:paraId="2696DBF4" w14:textId="77777777" w:rsidR="009A1542" w:rsidRDefault="003841D2">
      <w:r>
        <w:t xml:space="preserve">This Technical </w:t>
      </w:r>
      <w:bookmarkStart w:id="249" w:name="spectype3"/>
      <w:r>
        <w:t>Report</w:t>
      </w:r>
      <w:bookmarkEnd w:id="249"/>
      <w:r>
        <w:t xml:space="preserve"> has been produced by the 3rd Generation Partnership Project (3GPP).</w:t>
      </w:r>
    </w:p>
    <w:p w14:paraId="2696DBF5" w14:textId="77777777" w:rsidR="009A1542" w:rsidRDefault="003841D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696DBF6" w14:textId="77777777" w:rsidR="009A1542" w:rsidRDefault="003841D2">
      <w:pPr>
        <w:pStyle w:val="B1"/>
      </w:pPr>
      <w:r>
        <w:t>Version x.y.z</w:t>
      </w:r>
    </w:p>
    <w:p w14:paraId="2696DBF7" w14:textId="77777777" w:rsidR="009A1542" w:rsidRDefault="003841D2">
      <w:pPr>
        <w:pStyle w:val="B1"/>
      </w:pPr>
      <w:r>
        <w:t>where:</w:t>
      </w:r>
    </w:p>
    <w:p w14:paraId="2696DBF8" w14:textId="77777777" w:rsidR="009A1542" w:rsidRDefault="003841D2">
      <w:pPr>
        <w:pStyle w:val="B2"/>
      </w:pPr>
      <w:r>
        <w:t>x</w:t>
      </w:r>
      <w:r>
        <w:tab/>
        <w:t>the first digit:</w:t>
      </w:r>
    </w:p>
    <w:p w14:paraId="2696DBF9" w14:textId="77777777" w:rsidR="009A1542" w:rsidRDefault="003841D2">
      <w:pPr>
        <w:pStyle w:val="B3"/>
      </w:pPr>
      <w:r>
        <w:t>1</w:t>
      </w:r>
      <w:r>
        <w:tab/>
        <w:t>presented to TSG for information;</w:t>
      </w:r>
    </w:p>
    <w:p w14:paraId="2696DBFA" w14:textId="77777777" w:rsidR="009A1542" w:rsidRDefault="003841D2">
      <w:pPr>
        <w:pStyle w:val="B3"/>
      </w:pPr>
      <w:r>
        <w:t>2</w:t>
      </w:r>
      <w:r>
        <w:tab/>
        <w:t>presented to TSG for approval;</w:t>
      </w:r>
    </w:p>
    <w:p w14:paraId="2696DBFB" w14:textId="77777777" w:rsidR="009A1542" w:rsidRDefault="003841D2">
      <w:pPr>
        <w:pStyle w:val="B3"/>
      </w:pPr>
      <w:r>
        <w:t>3</w:t>
      </w:r>
      <w:r>
        <w:tab/>
        <w:t>or greater indicates TSG approved document under change control.</w:t>
      </w:r>
    </w:p>
    <w:p w14:paraId="2696DBFC" w14:textId="77777777" w:rsidR="009A1542" w:rsidRDefault="003841D2">
      <w:pPr>
        <w:pStyle w:val="B2"/>
      </w:pPr>
      <w:r>
        <w:t>y</w:t>
      </w:r>
      <w:r>
        <w:tab/>
        <w:t>the second digit is incremented for all changes of substance, i.e. technical enhancements, corrections, updates, etc.</w:t>
      </w:r>
    </w:p>
    <w:p w14:paraId="2696DBFD" w14:textId="77777777" w:rsidR="009A1542" w:rsidRDefault="003841D2">
      <w:pPr>
        <w:pStyle w:val="B2"/>
      </w:pPr>
      <w:r>
        <w:t>z</w:t>
      </w:r>
      <w:r>
        <w:tab/>
        <w:t>the third digit is incremented when editorial only changes have been incorporated in the document.</w:t>
      </w:r>
    </w:p>
    <w:p w14:paraId="2696DBFE" w14:textId="77777777" w:rsidR="009A1542" w:rsidRDefault="003841D2">
      <w:r>
        <w:t>In the present document, modal verbs have the following meanings:</w:t>
      </w:r>
    </w:p>
    <w:p w14:paraId="2696DBFF" w14:textId="77777777" w:rsidR="009A1542" w:rsidRDefault="003841D2">
      <w:pPr>
        <w:pStyle w:val="EX"/>
      </w:pPr>
      <w:r>
        <w:rPr>
          <w:b/>
        </w:rPr>
        <w:t>shall</w:t>
      </w:r>
      <w:r>
        <w:tab/>
      </w:r>
      <w:r>
        <w:tab/>
        <w:t>indicates a mandatory requirement to do something</w:t>
      </w:r>
    </w:p>
    <w:p w14:paraId="2696DC00" w14:textId="77777777" w:rsidR="009A1542" w:rsidRDefault="003841D2">
      <w:pPr>
        <w:pStyle w:val="EX"/>
      </w:pPr>
      <w:r>
        <w:rPr>
          <w:b/>
        </w:rPr>
        <w:t>shall not</w:t>
      </w:r>
      <w:r>
        <w:tab/>
        <w:t>indicates an interdiction (prohibition) to do something</w:t>
      </w:r>
    </w:p>
    <w:p w14:paraId="2696DC01" w14:textId="77777777" w:rsidR="009A1542" w:rsidRDefault="003841D2">
      <w:r>
        <w:t>The constructions "shall" and "shall not" are confined to the context of normative provisions, and do not appear in Technical Reports.</w:t>
      </w:r>
    </w:p>
    <w:p w14:paraId="2696DC02" w14:textId="77777777" w:rsidR="009A1542" w:rsidRDefault="003841D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696DC03" w14:textId="77777777" w:rsidR="009A1542" w:rsidRDefault="003841D2">
      <w:pPr>
        <w:pStyle w:val="EX"/>
      </w:pPr>
      <w:r>
        <w:rPr>
          <w:b/>
        </w:rPr>
        <w:t>should</w:t>
      </w:r>
      <w:r>
        <w:tab/>
      </w:r>
      <w:r>
        <w:tab/>
        <w:t>indicates a recommendation to do something</w:t>
      </w:r>
    </w:p>
    <w:p w14:paraId="2696DC04" w14:textId="77777777" w:rsidR="009A1542" w:rsidRDefault="003841D2">
      <w:pPr>
        <w:pStyle w:val="EX"/>
      </w:pPr>
      <w:r>
        <w:rPr>
          <w:b/>
        </w:rPr>
        <w:t>should not</w:t>
      </w:r>
      <w:r>
        <w:tab/>
        <w:t>indicates a recommendation not to do something</w:t>
      </w:r>
    </w:p>
    <w:p w14:paraId="2696DC05" w14:textId="77777777" w:rsidR="009A1542" w:rsidRDefault="003841D2">
      <w:pPr>
        <w:pStyle w:val="EX"/>
      </w:pPr>
      <w:r>
        <w:rPr>
          <w:b/>
        </w:rPr>
        <w:t>may</w:t>
      </w:r>
      <w:r>
        <w:tab/>
      </w:r>
      <w:r>
        <w:tab/>
        <w:t>indicates permission to do something</w:t>
      </w:r>
    </w:p>
    <w:p w14:paraId="2696DC06" w14:textId="77777777" w:rsidR="009A1542" w:rsidRDefault="003841D2">
      <w:pPr>
        <w:pStyle w:val="EX"/>
      </w:pPr>
      <w:r>
        <w:rPr>
          <w:b/>
        </w:rPr>
        <w:t>need not</w:t>
      </w:r>
      <w:r>
        <w:tab/>
        <w:t>indicates permission not to do something</w:t>
      </w:r>
    </w:p>
    <w:p w14:paraId="2696DC07" w14:textId="77777777" w:rsidR="009A1542" w:rsidRDefault="003841D2">
      <w:r>
        <w:t>The construction "may not" is ambiguous and is not used in normative elements. The unambiguous constructions "might not" or "shall not" are used instead, depending upon the meaning intended.</w:t>
      </w:r>
    </w:p>
    <w:p w14:paraId="2696DC08" w14:textId="77777777" w:rsidR="009A1542" w:rsidRDefault="003841D2">
      <w:pPr>
        <w:pStyle w:val="EX"/>
      </w:pPr>
      <w:r>
        <w:rPr>
          <w:b/>
        </w:rPr>
        <w:t>can</w:t>
      </w:r>
      <w:r>
        <w:tab/>
      </w:r>
      <w:r>
        <w:tab/>
        <w:t>indicates that something is possible</w:t>
      </w:r>
    </w:p>
    <w:p w14:paraId="2696DC09" w14:textId="77777777" w:rsidR="009A1542" w:rsidRDefault="003841D2">
      <w:pPr>
        <w:pStyle w:val="EX"/>
      </w:pPr>
      <w:r>
        <w:rPr>
          <w:b/>
        </w:rPr>
        <w:t>cannot</w:t>
      </w:r>
      <w:r>
        <w:tab/>
      </w:r>
      <w:r>
        <w:tab/>
        <w:t>indicates that something is impossible</w:t>
      </w:r>
    </w:p>
    <w:p w14:paraId="2696DC0A" w14:textId="77777777" w:rsidR="009A1542" w:rsidRDefault="003841D2">
      <w:r>
        <w:t>The constructions "can" and "cannot" are not substitutes for "may" and "need not".</w:t>
      </w:r>
    </w:p>
    <w:p w14:paraId="2696DC0B" w14:textId="77777777" w:rsidR="009A1542" w:rsidRDefault="003841D2">
      <w:pPr>
        <w:pStyle w:val="EX"/>
      </w:pPr>
      <w:r>
        <w:rPr>
          <w:b/>
        </w:rPr>
        <w:t>will</w:t>
      </w:r>
      <w:r>
        <w:tab/>
      </w:r>
      <w:r>
        <w:tab/>
        <w:t>indicates that something is certain or expected to happen as a result of action taken by an agency the behaviour of which is outside the scope of the present document</w:t>
      </w:r>
    </w:p>
    <w:p w14:paraId="2696DC0C" w14:textId="77777777" w:rsidR="009A1542" w:rsidRDefault="003841D2">
      <w:pPr>
        <w:pStyle w:val="EX"/>
      </w:pPr>
      <w:r>
        <w:rPr>
          <w:b/>
        </w:rPr>
        <w:t>will not</w:t>
      </w:r>
      <w:r>
        <w:tab/>
      </w:r>
      <w:r>
        <w:tab/>
        <w:t>indicates that something is certain or expected not to happen as a result of action taken by an agency the behaviour of which is outside the scope of the present document</w:t>
      </w:r>
    </w:p>
    <w:p w14:paraId="2696DC0D" w14:textId="77777777" w:rsidR="009A1542" w:rsidRDefault="003841D2">
      <w:pPr>
        <w:pStyle w:val="EX"/>
      </w:pPr>
      <w:r>
        <w:rPr>
          <w:b/>
        </w:rPr>
        <w:t>might</w:t>
      </w:r>
      <w:r>
        <w:tab/>
        <w:t>indicates a likelihood that something will happen as a result of action taken by some agency the behaviour of which is outside the scope of the present document</w:t>
      </w:r>
    </w:p>
    <w:p w14:paraId="2696DC0E" w14:textId="77777777" w:rsidR="009A1542" w:rsidRDefault="003841D2">
      <w:pPr>
        <w:pStyle w:val="EX"/>
      </w:pPr>
      <w:r>
        <w:rPr>
          <w:b/>
        </w:rPr>
        <w:t>might not</w:t>
      </w:r>
      <w:r>
        <w:tab/>
        <w:t>indicates a likelihood that something will not happen as a result of action taken by some agency the behaviour of which is outside the scope of the present document</w:t>
      </w:r>
    </w:p>
    <w:p w14:paraId="2696DC0F" w14:textId="77777777" w:rsidR="009A1542" w:rsidRDefault="003841D2">
      <w:r>
        <w:lastRenderedPageBreak/>
        <w:t>In addition:</w:t>
      </w:r>
    </w:p>
    <w:p w14:paraId="2696DC10" w14:textId="77777777" w:rsidR="009A1542" w:rsidRDefault="003841D2">
      <w:pPr>
        <w:pStyle w:val="EX"/>
      </w:pPr>
      <w:r>
        <w:rPr>
          <w:b/>
        </w:rPr>
        <w:t>is</w:t>
      </w:r>
      <w:r>
        <w:tab/>
        <w:t>(or any other verb in the indicative mood) indicates a statement of fact</w:t>
      </w:r>
    </w:p>
    <w:p w14:paraId="2696DC11" w14:textId="77777777" w:rsidR="009A1542" w:rsidRDefault="003841D2">
      <w:pPr>
        <w:pStyle w:val="EX"/>
      </w:pPr>
      <w:r>
        <w:rPr>
          <w:b/>
        </w:rPr>
        <w:t>is not</w:t>
      </w:r>
      <w:r>
        <w:tab/>
        <w:t>(or any other negative verb in the indicative mood) indicates a statement of fact</w:t>
      </w:r>
    </w:p>
    <w:p w14:paraId="2696DC12" w14:textId="77777777" w:rsidR="009A1542" w:rsidRDefault="003841D2">
      <w:r>
        <w:t>The constructions "is" and "is not" do not indicate requirements.</w:t>
      </w:r>
    </w:p>
    <w:p w14:paraId="2696DC13" w14:textId="77777777" w:rsidR="009A1542" w:rsidRDefault="003841D2">
      <w:pPr>
        <w:pStyle w:val="Heading1"/>
      </w:pPr>
      <w:bookmarkStart w:id="250" w:name="introduction"/>
      <w:bookmarkStart w:id="251" w:name="_Toc167795229"/>
      <w:bookmarkEnd w:id="250"/>
      <w:r>
        <w:t>Introduction</w:t>
      </w:r>
      <w:bookmarkEnd w:id="251"/>
    </w:p>
    <w:p w14:paraId="2696DC14" w14:textId="77777777" w:rsidR="009A1542" w:rsidRDefault="003841D2">
      <w:pPr>
        <w:pStyle w:val="EditorsNote"/>
      </w:pPr>
      <w:r>
        <w:t xml:space="preserve">Editor's Note: The introduction clause content is left for future consideration.  </w:t>
      </w:r>
    </w:p>
    <w:p w14:paraId="2696DC15" w14:textId="77777777" w:rsidR="009A1542" w:rsidRDefault="003841D2">
      <w:pPr>
        <w:pStyle w:val="Heading1"/>
      </w:pPr>
      <w:r>
        <w:br w:type="page"/>
      </w:r>
      <w:bookmarkStart w:id="252" w:name="scope"/>
      <w:bookmarkStart w:id="253" w:name="_Toc167795230"/>
      <w:bookmarkEnd w:id="252"/>
      <w:r>
        <w:lastRenderedPageBreak/>
        <w:t>1</w:t>
      </w:r>
      <w:r>
        <w:tab/>
        <w:t>Scope</w:t>
      </w:r>
      <w:bookmarkEnd w:id="253"/>
    </w:p>
    <w:p w14:paraId="2696DC16" w14:textId="77777777" w:rsidR="009A1542" w:rsidRDefault="003841D2" w:rsidP="009D5A7E">
      <w:r>
        <w:t>The present document studies security impacts of the new features of the next generation real time communication studied in TR 23.700-77</w:t>
      </w:r>
      <w:r>
        <w:rPr>
          <w:lang w:val="en-US" w:eastAsia="zh-CN"/>
        </w:rPr>
        <w:t>[</w:t>
      </w:r>
      <w:r>
        <w:rPr>
          <w:rFonts w:hint="eastAsia"/>
          <w:lang w:val="en-US" w:eastAsia="zh-CN"/>
        </w:rPr>
        <w:t>2</w:t>
      </w:r>
      <w:r>
        <w:rPr>
          <w:lang w:val="en-US" w:eastAsia="zh-CN"/>
        </w:rPr>
        <w:t>]</w:t>
      </w:r>
      <w:r>
        <w:rPr>
          <w:rFonts w:hint="eastAsia"/>
          <w:lang w:val="en-US" w:eastAsia="zh-CN"/>
        </w:rPr>
        <w:t xml:space="preserve">, specifically, </w:t>
      </w:r>
      <w:r>
        <w:t xml:space="preserve"> the security aspects that are to be covered in the present document are as follows:</w:t>
      </w:r>
    </w:p>
    <w:p w14:paraId="2696DC17" w14:textId="15529DE5" w:rsidR="009A1542" w:rsidRDefault="009D5A7E" w:rsidP="009D5A7E">
      <w:pPr>
        <w:pStyle w:val="B1"/>
        <w:rPr>
          <w:lang w:val="en-US"/>
        </w:rPr>
      </w:pPr>
      <w:r>
        <w:rPr>
          <w:rFonts w:hint="eastAsia"/>
          <w:lang w:val="en-US" w:eastAsia="zh-CN"/>
        </w:rPr>
        <w:t>-</w:t>
      </w:r>
      <w:r>
        <w:rPr>
          <w:lang w:val="en-US" w:eastAsia="zh-CN"/>
        </w:rPr>
        <w:tab/>
      </w:r>
      <w:r w:rsidR="003841D2">
        <w:t>IMS third party identity security handling</w:t>
      </w:r>
    </w:p>
    <w:p w14:paraId="2696DC18" w14:textId="618D6FD4" w:rsidR="009A1542" w:rsidRDefault="009D5A7E" w:rsidP="009D5A7E">
      <w:pPr>
        <w:pStyle w:val="B1"/>
        <w:rPr>
          <w:rFonts w:eastAsia="SimSun"/>
          <w:lang w:val="en-US" w:eastAsia="zh-CN"/>
        </w:rPr>
      </w:pPr>
      <w:r>
        <w:rPr>
          <w:rFonts w:eastAsia="SimSun" w:hint="eastAsia"/>
          <w:lang w:val="en-US" w:eastAsia="zh-CN"/>
        </w:rPr>
        <w:t>-</w:t>
      </w:r>
      <w:r>
        <w:rPr>
          <w:rFonts w:eastAsia="SimSun"/>
          <w:lang w:val="en-US" w:eastAsia="zh-CN"/>
        </w:rPr>
        <w:tab/>
      </w:r>
      <w:r w:rsidR="00141573">
        <w:rPr>
          <w:rFonts w:eastAsia="SimSun"/>
          <w:lang w:val="en-US" w:eastAsia="zh-CN"/>
        </w:rPr>
        <w:t>T</w:t>
      </w:r>
      <w:r w:rsidR="003841D2">
        <w:rPr>
          <w:rFonts w:eastAsia="SimSun" w:hint="eastAsia"/>
          <w:lang w:val="en-US" w:eastAsia="zh-CN"/>
        </w:rPr>
        <w:t xml:space="preserve">he </w:t>
      </w:r>
      <w:r w:rsidR="003841D2" w:rsidRPr="009D5A7E">
        <w:rPr>
          <w:rFonts w:hint="eastAsia"/>
        </w:rPr>
        <w:t>security</w:t>
      </w:r>
      <w:r w:rsidR="003841D2">
        <w:rPr>
          <w:rFonts w:eastAsia="SimSun" w:hint="eastAsia"/>
          <w:lang w:val="en-US" w:eastAsia="zh-CN"/>
        </w:rPr>
        <w:t xml:space="preserve"> handling of the enhancements to support the use cases of IMS based Metaverse services </w:t>
      </w:r>
    </w:p>
    <w:p w14:paraId="1F7CFD7E" w14:textId="6E350BF6" w:rsidR="00AD5385" w:rsidRDefault="00AD5385" w:rsidP="009D5A7E">
      <w:pPr>
        <w:pStyle w:val="B1"/>
        <w:rPr>
          <w:rFonts w:eastAsia="SimSun"/>
          <w:lang w:val="en-US" w:eastAsia="zh-CN"/>
        </w:rPr>
      </w:pPr>
      <w:r w:rsidRPr="00AD5385">
        <w:rPr>
          <w:rFonts w:eastAsia="SimSun"/>
          <w:lang w:val="en-US" w:eastAsia="zh-CN"/>
        </w:rPr>
        <w:t>-</w:t>
      </w:r>
      <w:r w:rsidR="009D5A7E">
        <w:rPr>
          <w:rFonts w:eastAsia="SimSun"/>
          <w:lang w:val="en-US" w:eastAsia="zh-CN"/>
        </w:rPr>
        <w:tab/>
      </w:r>
      <w:r w:rsidR="00141573">
        <w:rPr>
          <w:rFonts w:eastAsia="SimSun"/>
          <w:lang w:val="en-US" w:eastAsia="zh-CN"/>
        </w:rPr>
        <w:t>T</w:t>
      </w:r>
      <w:r w:rsidRPr="00AD5385">
        <w:rPr>
          <w:rFonts w:eastAsia="SimSun"/>
          <w:lang w:val="en-US" w:eastAsia="zh-CN"/>
        </w:rPr>
        <w:t xml:space="preserve">he </w:t>
      </w:r>
      <w:r w:rsidRPr="009D5A7E">
        <w:t>security</w:t>
      </w:r>
      <w:r w:rsidRPr="00AD5385">
        <w:rPr>
          <w:rFonts w:eastAsia="SimSun"/>
          <w:lang w:val="en-US" w:eastAsia="zh-CN"/>
        </w:rPr>
        <w:t xml:space="preserve"> and privacy issues and solutions related to the IMS data channel exposure.</w:t>
      </w:r>
    </w:p>
    <w:p w14:paraId="2696DC19" w14:textId="77777777" w:rsidR="009A1542" w:rsidRDefault="003841D2">
      <w:pPr>
        <w:pStyle w:val="EditorsNote"/>
      </w:pPr>
      <w:r>
        <w:rPr>
          <w:rFonts w:hint="eastAsia"/>
          <w:lang w:val="en-US" w:eastAsia="zh-CN"/>
        </w:rPr>
        <w:t>Editor</w:t>
      </w:r>
      <w:r>
        <w:rPr>
          <w:lang w:val="en-US" w:eastAsia="zh-CN"/>
        </w:rPr>
        <w:t>’</w:t>
      </w:r>
      <w:r>
        <w:rPr>
          <w:rFonts w:hint="eastAsia"/>
          <w:lang w:val="en-US" w:eastAsia="zh-CN"/>
        </w:rPr>
        <w:t>s Note</w:t>
      </w:r>
      <w:r>
        <w:t>:</w:t>
      </w:r>
      <w:r>
        <w:tab/>
        <w:t xml:space="preserve">New objectives </w:t>
      </w:r>
      <w:r>
        <w:rPr>
          <w:rFonts w:hint="eastAsia"/>
          <w:lang w:val="en-US" w:eastAsia="zh-CN"/>
        </w:rPr>
        <w:t>may</w:t>
      </w:r>
      <w:r>
        <w:t xml:space="preserve"> be added to address security aspects of other key issues introduced in SA2 after further progress made in SA2.</w:t>
      </w:r>
    </w:p>
    <w:p w14:paraId="2696DC1A" w14:textId="77777777" w:rsidR="009A1542" w:rsidRDefault="003841D2">
      <w:pPr>
        <w:pStyle w:val="Heading1"/>
      </w:pPr>
      <w:bookmarkStart w:id="254" w:name="references"/>
      <w:bookmarkStart w:id="255" w:name="_Toc167795231"/>
      <w:bookmarkEnd w:id="254"/>
      <w:r>
        <w:t>2</w:t>
      </w:r>
      <w:r>
        <w:tab/>
        <w:t>References</w:t>
      </w:r>
      <w:bookmarkEnd w:id="255"/>
    </w:p>
    <w:p w14:paraId="2696DC1B" w14:textId="77777777" w:rsidR="009A1542" w:rsidRDefault="003841D2">
      <w:r>
        <w:t>The following documents contain provisions which, through reference in this text, constitute provisions of the present document.</w:t>
      </w:r>
    </w:p>
    <w:p w14:paraId="2696DC1C" w14:textId="77777777" w:rsidR="009A1542" w:rsidRDefault="003841D2">
      <w:pPr>
        <w:pStyle w:val="B1"/>
      </w:pPr>
      <w:r>
        <w:t>-</w:t>
      </w:r>
      <w:r>
        <w:tab/>
        <w:t>References are either specific (identified by date of publication, edition number, version number, etc.) or non</w:t>
      </w:r>
      <w:r>
        <w:noBreakHyphen/>
        <w:t>specific.</w:t>
      </w:r>
    </w:p>
    <w:p w14:paraId="2696DC1D" w14:textId="77777777" w:rsidR="009A1542" w:rsidRDefault="003841D2">
      <w:pPr>
        <w:pStyle w:val="B1"/>
      </w:pPr>
      <w:r>
        <w:t>-</w:t>
      </w:r>
      <w:r>
        <w:tab/>
        <w:t>For a specific reference, subsequent revisions do not apply.</w:t>
      </w:r>
    </w:p>
    <w:p w14:paraId="2696DC1E" w14:textId="77777777" w:rsidR="009A1542" w:rsidRDefault="003841D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AC01D81" w14:textId="1439F32F" w:rsidR="00DB4527" w:rsidRDefault="003841D2">
      <w:pPr>
        <w:pStyle w:val="EX"/>
      </w:pPr>
      <w:r>
        <w:t>[1]</w:t>
      </w:r>
      <w:r>
        <w:tab/>
        <w:t>3GPP TR 21.905: "Vocabulary for 3GPP Specifications".</w:t>
      </w:r>
    </w:p>
    <w:p w14:paraId="015B6073" w14:textId="0FDEAC9B" w:rsidR="00DB4527" w:rsidRDefault="006D3B68" w:rsidP="006D3B68">
      <w:pPr>
        <w:pStyle w:val="EX"/>
      </w:pPr>
      <w:r>
        <w:t>[2]</w:t>
      </w:r>
      <w:r>
        <w:tab/>
        <w:t>3GPP TR 23.700-</w:t>
      </w:r>
      <w:r>
        <w:rPr>
          <w:lang w:val="en-US" w:eastAsia="zh-CN"/>
        </w:rPr>
        <w:t>7</w:t>
      </w:r>
      <w:r>
        <w:t>7: "</w:t>
      </w:r>
      <w:r>
        <w:rPr>
          <w:rFonts w:eastAsia="SimSun"/>
        </w:rPr>
        <w:t>"Study on system architecture for next generation real time communication services; Phase 2</w:t>
      </w:r>
      <w:r>
        <w:t>".</w:t>
      </w:r>
    </w:p>
    <w:p w14:paraId="224AC0E9" w14:textId="4C3B72B9" w:rsidR="00DB4527" w:rsidRDefault="006D3B68" w:rsidP="006D3B68">
      <w:pPr>
        <w:pStyle w:val="EX"/>
      </w:pPr>
      <w:r>
        <w:t>[3]</w:t>
      </w:r>
      <w:r>
        <w:tab/>
        <w:t>3GPP TR 33.890: "Study on security support for next generation real time communication</w:t>
      </w:r>
      <w:r>
        <w:rPr>
          <w:rFonts w:eastAsia="SimSun" w:hint="eastAsia"/>
          <w:lang w:val="en-US" w:eastAsia="zh-CN"/>
        </w:rPr>
        <w:t xml:space="preserve"> </w:t>
      </w:r>
      <w:r>
        <w:t xml:space="preserve">services". </w:t>
      </w:r>
    </w:p>
    <w:p w14:paraId="073C69D4" w14:textId="680F7FDB" w:rsidR="00DB4527" w:rsidRDefault="006D3B68" w:rsidP="006D3B68">
      <w:pPr>
        <w:pStyle w:val="EX"/>
      </w:pPr>
      <w:r>
        <w:t>[4]</w:t>
      </w:r>
      <w:r>
        <w:tab/>
        <w:t>3GPP TR 24.229: " IP multimedia call control protocol based on Session Initiation Protocol (SIP) and Session Description Protocol (SDP);Stage 3".</w:t>
      </w:r>
    </w:p>
    <w:p w14:paraId="78B8B9C0" w14:textId="034C6851" w:rsidR="008005E7" w:rsidRDefault="00125C31" w:rsidP="006D3B68">
      <w:pPr>
        <w:pStyle w:val="EX"/>
      </w:pPr>
      <w:r>
        <w:t>[</w:t>
      </w:r>
      <w:r w:rsidR="007B609B">
        <w:t>5</w:t>
      </w:r>
      <w:r>
        <w:t>]</w:t>
      </w:r>
      <w:r>
        <w:tab/>
        <w:t>ATIS-1000074: "Signature-based Handling of Asserted information using Tokens (SHAKEN)|</w:t>
      </w:r>
    </w:p>
    <w:p w14:paraId="17DB4E61" w14:textId="20D8AE14" w:rsidR="00247083" w:rsidRDefault="00125C31" w:rsidP="006D3B68">
      <w:pPr>
        <w:pStyle w:val="EX"/>
      </w:pPr>
      <w:r>
        <w:t>[</w:t>
      </w:r>
      <w:r w:rsidR="007B609B">
        <w:t>6</w:t>
      </w:r>
      <w:r>
        <w:t>]</w:t>
      </w:r>
      <w:r>
        <w:tab/>
      </w:r>
      <w:r w:rsidRPr="002F3B32">
        <w:t>IETF draft-ietf-stir-passport-rcd-</w:t>
      </w:r>
      <w:r>
        <w:t>26:</w:t>
      </w:r>
      <w:r w:rsidRPr="002F3B32">
        <w:t xml:space="preserve"> "PASSporT Extension for Rich Call Data"</w:t>
      </w:r>
    </w:p>
    <w:p w14:paraId="535AA55F" w14:textId="60703D75" w:rsidR="00247083" w:rsidRDefault="00247083" w:rsidP="00247083">
      <w:pPr>
        <w:pStyle w:val="EditorsNote"/>
      </w:pPr>
      <w:r>
        <w:t xml:space="preserve">Editor's </w:t>
      </w:r>
      <w:r w:rsidR="00B22B2E">
        <w:t>N</w:t>
      </w:r>
      <w:r>
        <w:t>ote:</w:t>
      </w:r>
      <w:r>
        <w:tab/>
        <w:t>The above document cannot be formally referenced until it is published as an RFC.</w:t>
      </w:r>
    </w:p>
    <w:p w14:paraId="79FDF70F" w14:textId="339B0271" w:rsidR="00125C31" w:rsidRDefault="00125C31" w:rsidP="006D3B68">
      <w:pPr>
        <w:pStyle w:val="EX"/>
      </w:pPr>
      <w:r>
        <w:t>[</w:t>
      </w:r>
      <w:r w:rsidR="007B609B">
        <w:t>7</w:t>
      </w:r>
      <w:r>
        <w:t>]</w:t>
      </w:r>
      <w:r>
        <w:tab/>
        <w:t>3GPP TS 23.228: "</w:t>
      </w:r>
      <w:r w:rsidRPr="005B4BC9">
        <w:t>IP Multimedia Subsystem (IMS); Stage 2</w:t>
      </w:r>
      <w:r>
        <w:t>"</w:t>
      </w:r>
    </w:p>
    <w:p w14:paraId="033BFA0B" w14:textId="29DC2CBE" w:rsidR="00887755" w:rsidRDefault="00887755" w:rsidP="00887755">
      <w:pPr>
        <w:pStyle w:val="EX"/>
      </w:pPr>
      <w:r>
        <w:t>[</w:t>
      </w:r>
      <w:r w:rsidR="00BD6C82">
        <w:rPr>
          <w:rFonts w:eastAsia="SimSun"/>
          <w:lang w:val="en-US" w:eastAsia="zh-CN"/>
        </w:rPr>
        <w:t>8</w:t>
      </w:r>
      <w:r>
        <w:t>]</w:t>
      </w:r>
      <w:r>
        <w:tab/>
        <w:t>IETF draft-ietf-sipcore-callinfo-rcd-09: "SIP Call-Info Parameters for Rich Call Data".</w:t>
      </w:r>
    </w:p>
    <w:p w14:paraId="2EF420E9" w14:textId="7EAD3456" w:rsidR="00887755" w:rsidRDefault="00887755" w:rsidP="00887755">
      <w:pPr>
        <w:pStyle w:val="EditorsNote"/>
      </w:pPr>
      <w:r>
        <w:t xml:space="preserve">Editor's </w:t>
      </w:r>
      <w:r w:rsidR="00B22B2E">
        <w:t>N</w:t>
      </w:r>
      <w:r>
        <w:t>ote:</w:t>
      </w:r>
      <w:r>
        <w:tab/>
        <w:t>The above document cannot be formally referenced until it is published as an RFC.</w:t>
      </w:r>
    </w:p>
    <w:p w14:paraId="39AC73A2" w14:textId="44D2C462" w:rsidR="005C1A34" w:rsidRDefault="005C1A34" w:rsidP="005C1A34">
      <w:pPr>
        <w:keepLines/>
        <w:overflowPunct w:val="0"/>
        <w:autoSpaceDE w:val="0"/>
        <w:autoSpaceDN w:val="0"/>
        <w:adjustRightInd w:val="0"/>
        <w:ind w:left="1702" w:hanging="1418"/>
        <w:textAlignment w:val="baseline"/>
        <w:rPr>
          <w:ins w:id="256" w:author="S3-242432" w:date="2024-05-28T10:53:00Z"/>
          <w:lang w:val="en-US"/>
        </w:rPr>
      </w:pPr>
      <w:bookmarkStart w:id="257" w:name="_Hlk524429755"/>
      <w:ins w:id="258" w:author="S3-242432" w:date="2024-05-28T10:53:00Z">
        <w:r>
          <w:rPr>
            <w:lang w:val="en-US"/>
          </w:rPr>
          <w:t>[</w:t>
        </w:r>
      </w:ins>
      <w:ins w:id="259" w:author="Rapporteur" w:date="2024-05-28T11:03:00Z">
        <w:r w:rsidR="007913C1">
          <w:rPr>
            <w:lang w:val="en-US" w:eastAsia="zh-CN"/>
          </w:rPr>
          <w:t>9</w:t>
        </w:r>
      </w:ins>
      <w:ins w:id="260" w:author="S3-242432" w:date="2024-05-28T10:53:00Z">
        <w:del w:id="261" w:author="Rapporteur" w:date="2024-05-28T11:03:00Z">
          <w:r w:rsidDel="007913C1">
            <w:rPr>
              <w:lang w:val="en-US" w:eastAsia="zh-CN"/>
            </w:rPr>
            <w:delText>x1</w:delText>
          </w:r>
        </w:del>
        <w:r>
          <w:rPr>
            <w:lang w:val="en-US"/>
          </w:rPr>
          <w:t>]</w:t>
        </w:r>
        <w:r>
          <w:rPr>
            <w:lang w:val="en-US"/>
          </w:rPr>
          <w:tab/>
        </w:r>
        <w:bookmarkStart w:id="262" w:name="_Hlk108167392"/>
        <w:r>
          <w:rPr>
            <w:lang w:val="en-US"/>
          </w:rPr>
          <w:t>draft-ietf-sipcore-callinfo-rcd-03</w:t>
        </w:r>
        <w:bookmarkEnd w:id="262"/>
        <w:r>
          <w:rPr>
            <w:lang w:val="en-US"/>
          </w:rPr>
          <w:t>: "SIP Call-Info Parameters for Rich Call Data".</w:t>
        </w:r>
      </w:ins>
    </w:p>
    <w:p w14:paraId="27DCE0B9" w14:textId="61A8095F" w:rsidR="005C1A34" w:rsidRDefault="005C1A34" w:rsidP="005C1A34">
      <w:pPr>
        <w:keepLines/>
        <w:overflowPunct w:val="0"/>
        <w:autoSpaceDE w:val="0"/>
        <w:autoSpaceDN w:val="0"/>
        <w:adjustRightInd w:val="0"/>
        <w:ind w:left="1702" w:hanging="1418"/>
        <w:textAlignment w:val="baseline"/>
        <w:rPr>
          <w:ins w:id="263" w:author="S3-242436" w:date="2024-05-28T12:39:00Z"/>
          <w:lang w:val="en-US"/>
        </w:rPr>
      </w:pPr>
      <w:ins w:id="264" w:author="S3-242432" w:date="2024-05-28T10:53:00Z">
        <w:r>
          <w:rPr>
            <w:lang w:val="en-US"/>
          </w:rPr>
          <w:t>[</w:t>
        </w:r>
      </w:ins>
      <w:ins w:id="265" w:author="Rapporteur" w:date="2024-05-28T11:03:00Z">
        <w:r w:rsidR="007913C1">
          <w:rPr>
            <w:lang w:val="en-US"/>
          </w:rPr>
          <w:t>10</w:t>
        </w:r>
      </w:ins>
      <w:ins w:id="266" w:author="S3-242432" w:date="2024-05-28T10:53:00Z">
        <w:del w:id="267" w:author="Rapporteur" w:date="2024-05-28T11:03:00Z">
          <w:r w:rsidDel="007913C1">
            <w:rPr>
              <w:lang w:val="en-US"/>
            </w:rPr>
            <w:delText>x2</w:delText>
          </w:r>
        </w:del>
        <w:r>
          <w:rPr>
            <w:lang w:val="en-US"/>
          </w:rPr>
          <w:t>]</w:t>
        </w:r>
        <w:r>
          <w:rPr>
            <w:lang w:val="en-US"/>
          </w:rPr>
          <w:tab/>
          <w:t>IETF</w:t>
        </w:r>
      </w:ins>
      <w:ins w:id="268" w:author="Rapporteur" w:date="2024-05-28T11:04:00Z">
        <w:r w:rsidR="007B3888">
          <w:t> </w:t>
        </w:r>
      </w:ins>
      <w:ins w:id="269" w:author="S3-242432" w:date="2024-05-28T10:53:00Z">
        <w:del w:id="270" w:author="Rapporteur" w:date="2024-05-28T11:04:00Z">
          <w:r w:rsidDel="007B3888">
            <w:rPr>
              <w:lang w:val="en-US"/>
            </w:rPr>
            <w:delText xml:space="preserve"> </w:delText>
          </w:r>
        </w:del>
        <w:r>
          <w:rPr>
            <w:lang w:val="en-US"/>
          </w:rPr>
          <w:t>RFC</w:t>
        </w:r>
      </w:ins>
      <w:ins w:id="271" w:author="Rapporteur" w:date="2024-05-28T11:04:00Z">
        <w:r w:rsidR="007B3888">
          <w:t> </w:t>
        </w:r>
      </w:ins>
      <w:ins w:id="272" w:author="S3-242432" w:date="2024-05-28T10:53:00Z">
        <w:del w:id="273" w:author="Rapporteur" w:date="2024-05-28T11:04:00Z">
          <w:r w:rsidDel="007B3888">
            <w:rPr>
              <w:lang w:val="en-US"/>
            </w:rPr>
            <w:delText xml:space="preserve"> </w:delText>
          </w:r>
        </w:del>
        <w:r>
          <w:rPr>
            <w:lang w:val="en-US"/>
          </w:rPr>
          <w:t>8224: "Authenticated Identity Management in the Session Initiation Protocol (SIP)".</w:t>
        </w:r>
      </w:ins>
    </w:p>
    <w:p w14:paraId="18E18A98" w14:textId="43FE7020" w:rsidR="00667C83" w:rsidRPr="00FB381A" w:rsidRDefault="00667C83" w:rsidP="00667C83">
      <w:pPr>
        <w:pStyle w:val="EX"/>
        <w:rPr>
          <w:ins w:id="274" w:author="S3-242436" w:date="2024-05-28T12:39:00Z"/>
          <w:color w:val="000000" w:themeColor="text1"/>
        </w:rPr>
      </w:pPr>
      <w:ins w:id="275" w:author="S3-242436" w:date="2024-05-28T12:39:00Z">
        <w:r w:rsidRPr="00FB381A">
          <w:rPr>
            <w:rFonts w:eastAsia="SimSun"/>
            <w:color w:val="000000" w:themeColor="text1"/>
          </w:rPr>
          <w:t>[</w:t>
        </w:r>
      </w:ins>
      <w:ins w:id="276" w:author="Rapporteur" w:date="2024-05-28T12:51:00Z">
        <w:r w:rsidR="00606C57">
          <w:rPr>
            <w:rFonts w:eastAsia="SimSun"/>
            <w:color w:val="000000" w:themeColor="text1"/>
            <w:lang w:eastAsia="zh-CN"/>
          </w:rPr>
          <w:t>11</w:t>
        </w:r>
      </w:ins>
      <w:ins w:id="277" w:author="S3-242436" w:date="2024-05-28T12:39:00Z">
        <w:del w:id="278" w:author="Rapporteur" w:date="2024-05-28T12:51:00Z">
          <w:r w:rsidRPr="00FB381A" w:rsidDel="00606C57">
            <w:rPr>
              <w:rFonts w:eastAsia="SimSun"/>
              <w:color w:val="000000" w:themeColor="text1"/>
              <w:lang w:eastAsia="zh-CN"/>
            </w:rPr>
            <w:delText>x</w:delText>
          </w:r>
        </w:del>
        <w:r w:rsidRPr="00FB381A">
          <w:rPr>
            <w:rFonts w:eastAsia="SimSun"/>
            <w:color w:val="000000" w:themeColor="text1"/>
          </w:rPr>
          <w:t>]</w:t>
        </w:r>
        <w:r w:rsidRPr="00FB381A">
          <w:rPr>
            <w:rFonts w:eastAsia="SimSun"/>
            <w:color w:val="000000" w:themeColor="text1"/>
          </w:rPr>
          <w:tab/>
          <w:t xml:space="preserve">3GPP TS 33.501: </w:t>
        </w:r>
        <w:r w:rsidRPr="00FB381A">
          <w:rPr>
            <w:color w:val="000000" w:themeColor="text1"/>
          </w:rPr>
          <w:t>"Security architecture and procedures for 5G system".</w:t>
        </w:r>
      </w:ins>
    </w:p>
    <w:p w14:paraId="47C3254D" w14:textId="48413336" w:rsidR="00667C83" w:rsidRPr="00667C83" w:rsidDel="00667C83" w:rsidRDefault="00667C83" w:rsidP="005C1A34">
      <w:pPr>
        <w:keepLines/>
        <w:overflowPunct w:val="0"/>
        <w:autoSpaceDE w:val="0"/>
        <w:autoSpaceDN w:val="0"/>
        <w:adjustRightInd w:val="0"/>
        <w:ind w:left="1702" w:hanging="1418"/>
        <w:textAlignment w:val="baseline"/>
        <w:rPr>
          <w:ins w:id="279" w:author="S3-242432" w:date="2024-05-28T10:53:00Z"/>
          <w:del w:id="280" w:author="S3-242436" w:date="2024-05-28T12:39:00Z"/>
          <w:rFonts w:eastAsia="DengXian"/>
        </w:rPr>
      </w:pPr>
    </w:p>
    <w:bookmarkEnd w:id="257"/>
    <w:p w14:paraId="456A61E8" w14:textId="77777777" w:rsidR="00887755" w:rsidRPr="005C1A34" w:rsidRDefault="00887755" w:rsidP="006D3B68">
      <w:pPr>
        <w:pStyle w:val="EX"/>
        <w:rPr>
          <w:lang w:val="en-US"/>
        </w:rPr>
      </w:pPr>
    </w:p>
    <w:p w14:paraId="1EA6FF18" w14:textId="77777777" w:rsidR="00125C31" w:rsidRDefault="00125C31" w:rsidP="006D3B68">
      <w:pPr>
        <w:pStyle w:val="EX"/>
        <w:ind w:firstLine="0"/>
      </w:pPr>
    </w:p>
    <w:p w14:paraId="2696DC23" w14:textId="77777777" w:rsidR="009A1542" w:rsidRDefault="003841D2">
      <w:pPr>
        <w:pStyle w:val="Heading1"/>
      </w:pPr>
      <w:bookmarkStart w:id="281" w:name="definitions"/>
      <w:bookmarkStart w:id="282" w:name="_Toc167795232"/>
      <w:bookmarkEnd w:id="281"/>
      <w:r>
        <w:t>3</w:t>
      </w:r>
      <w:r>
        <w:tab/>
        <w:t>Definitions of terms, symbols and abbreviations</w:t>
      </w:r>
      <w:bookmarkEnd w:id="282"/>
    </w:p>
    <w:p w14:paraId="2696DC24" w14:textId="77777777" w:rsidR="009A1542" w:rsidRDefault="003841D2">
      <w:pPr>
        <w:pStyle w:val="Guidance"/>
      </w:pPr>
      <w:r>
        <w:t>This clause and its three subclauses are mandatory. The contents shall be shown as "void" if the TS/TR does not define any terms, symbols, or abbreviations.</w:t>
      </w:r>
    </w:p>
    <w:p w14:paraId="2696DC25" w14:textId="77777777" w:rsidR="009A1542" w:rsidRDefault="003841D2">
      <w:pPr>
        <w:pStyle w:val="Heading2"/>
      </w:pPr>
      <w:bookmarkStart w:id="283" w:name="_Toc167795233"/>
      <w:r>
        <w:lastRenderedPageBreak/>
        <w:t>3.1</w:t>
      </w:r>
      <w:r>
        <w:tab/>
        <w:t>Terms</w:t>
      </w:r>
      <w:bookmarkEnd w:id="283"/>
    </w:p>
    <w:p w14:paraId="2696DC26" w14:textId="77777777" w:rsidR="009A1542" w:rsidRDefault="003841D2">
      <w:r>
        <w:t>For the purposes of the present document, the terms given in 3GPP TR 21.905 [1] and the following apply. A term defined in the present document takes precedence over the definition of the same term, if any, in 3GPP TR 21.905 [1].</w:t>
      </w:r>
    </w:p>
    <w:p w14:paraId="2696DC27" w14:textId="77777777" w:rsidR="009A1542" w:rsidRDefault="003841D2">
      <w:r>
        <w:rPr>
          <w:b/>
        </w:rPr>
        <w:t>example:</w:t>
      </w:r>
      <w:r>
        <w:t xml:space="preserve"> text used to clarify abstract rules by applying them literally.</w:t>
      </w:r>
    </w:p>
    <w:p w14:paraId="2696DC28" w14:textId="77777777" w:rsidR="009A1542" w:rsidRDefault="003841D2">
      <w:pPr>
        <w:pStyle w:val="Heading2"/>
      </w:pPr>
      <w:bookmarkStart w:id="284" w:name="_Toc167795234"/>
      <w:r>
        <w:t>3.2</w:t>
      </w:r>
      <w:r>
        <w:tab/>
        <w:t>Symbols</w:t>
      </w:r>
      <w:bookmarkEnd w:id="284"/>
    </w:p>
    <w:p w14:paraId="2696DC29" w14:textId="77777777" w:rsidR="009A1542" w:rsidRDefault="003841D2">
      <w:pPr>
        <w:keepNext/>
      </w:pPr>
      <w:r>
        <w:t>For the purposes of the present document, the following symbols apply:</w:t>
      </w:r>
    </w:p>
    <w:p w14:paraId="2696DC2A" w14:textId="77777777" w:rsidR="009A1542" w:rsidRDefault="003841D2">
      <w:pPr>
        <w:pStyle w:val="EW"/>
      </w:pPr>
      <w:r>
        <w:t>&lt;symbol&gt;</w:t>
      </w:r>
      <w:r>
        <w:tab/>
        <w:t>&lt;Explanation&gt;</w:t>
      </w:r>
    </w:p>
    <w:p w14:paraId="2696DC2B" w14:textId="77777777" w:rsidR="009A1542" w:rsidRDefault="009A1542">
      <w:pPr>
        <w:pStyle w:val="EW"/>
      </w:pPr>
    </w:p>
    <w:p w14:paraId="2696DC2C" w14:textId="77777777" w:rsidR="009A1542" w:rsidRDefault="003841D2">
      <w:pPr>
        <w:pStyle w:val="Heading2"/>
      </w:pPr>
      <w:bookmarkStart w:id="285" w:name="_Toc167795235"/>
      <w:r>
        <w:t>3.3</w:t>
      </w:r>
      <w:r>
        <w:tab/>
        <w:t>Abbreviations</w:t>
      </w:r>
      <w:bookmarkEnd w:id="285"/>
    </w:p>
    <w:p w14:paraId="2696DC2D" w14:textId="77777777" w:rsidR="009A1542" w:rsidRDefault="003841D2">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696DC2E" w14:textId="77777777" w:rsidR="009A1542" w:rsidRDefault="003841D2">
      <w:pPr>
        <w:pStyle w:val="EW"/>
      </w:pPr>
      <w:r>
        <w:t>&lt;ABBREVIATION&gt;</w:t>
      </w:r>
      <w:r>
        <w:tab/>
        <w:t>&lt;Expansion&gt;</w:t>
      </w:r>
    </w:p>
    <w:p w14:paraId="2696DC2F" w14:textId="77777777" w:rsidR="009A1542" w:rsidRDefault="009A1542">
      <w:pPr>
        <w:pStyle w:val="EW"/>
      </w:pPr>
    </w:p>
    <w:p w14:paraId="2696DC30" w14:textId="77777777" w:rsidR="009A1542" w:rsidRDefault="003841D2">
      <w:pPr>
        <w:pStyle w:val="Heading1"/>
        <w:rPr>
          <w:rFonts w:eastAsia="SimSun"/>
          <w:lang w:val="en-US" w:eastAsia="zh-CN"/>
        </w:rPr>
      </w:pPr>
      <w:bookmarkStart w:id="286" w:name="clause4"/>
      <w:bookmarkStart w:id="287" w:name="_Toc167795236"/>
      <w:bookmarkEnd w:id="286"/>
      <w:r>
        <w:t>4</w:t>
      </w:r>
      <w:r>
        <w:tab/>
      </w:r>
      <w:r>
        <w:rPr>
          <w:rFonts w:eastAsia="SimSun" w:hint="eastAsia"/>
          <w:lang w:val="en-US" w:eastAsia="zh-CN"/>
        </w:rPr>
        <w:t>Assumptions</w:t>
      </w:r>
      <w:bookmarkEnd w:id="287"/>
    </w:p>
    <w:p w14:paraId="2696DC31" w14:textId="77777777" w:rsidR="009A1542" w:rsidRDefault="003841D2">
      <w:pPr>
        <w:pStyle w:val="Heading2"/>
        <w:rPr>
          <w:lang w:val="en-US" w:eastAsia="zh-CN"/>
        </w:rPr>
      </w:pPr>
      <w:bookmarkStart w:id="288" w:name="_Toc167795237"/>
      <w:r>
        <w:rPr>
          <w:lang w:val="en-US" w:eastAsia="zh-CN"/>
        </w:rPr>
        <w:t>4.1</w:t>
      </w:r>
      <w:r>
        <w:rPr>
          <w:lang w:val="en-US" w:eastAsia="zh-CN"/>
        </w:rPr>
        <w:tab/>
        <w:t>General</w:t>
      </w:r>
      <w:bookmarkEnd w:id="288"/>
    </w:p>
    <w:p w14:paraId="2696DC32" w14:textId="77777777" w:rsidR="009A1542" w:rsidRDefault="003841D2">
      <w:r>
        <w:rPr>
          <w:lang w:val="en-US" w:eastAsia="zh-CN"/>
        </w:rPr>
        <w:t xml:space="preserve">The following clauses include information about the previous security study results documented in </w:t>
      </w:r>
      <w:r>
        <w:t>TR 33.890 [</w:t>
      </w:r>
      <w:r>
        <w:rPr>
          <w:rFonts w:eastAsia="SimSun"/>
          <w:lang w:val="en-US" w:eastAsia="zh-CN"/>
        </w:rPr>
        <w:t>3</w:t>
      </w:r>
      <w:r>
        <w:t xml:space="preserve">] and </w:t>
      </w:r>
      <w:r>
        <w:rPr>
          <w:lang w:val="en-US" w:eastAsia="zh-CN"/>
        </w:rPr>
        <w:t xml:space="preserve">the related work documented in </w:t>
      </w:r>
      <w:r>
        <w:t>TR 23</w:t>
      </w:r>
      <w:r>
        <w:rPr>
          <w:rFonts w:eastAsia="SimSun"/>
          <w:lang w:val="en-US" w:eastAsia="zh-CN"/>
        </w:rPr>
        <w:t>.</w:t>
      </w:r>
      <w:r>
        <w:t>700-77 [</w:t>
      </w:r>
      <w:r>
        <w:rPr>
          <w:rFonts w:eastAsia="SimSun"/>
          <w:lang w:val="en-US" w:eastAsia="zh-CN"/>
        </w:rPr>
        <w:t>2</w:t>
      </w:r>
      <w:r>
        <w:t xml:space="preserve">]. </w:t>
      </w:r>
    </w:p>
    <w:p w14:paraId="2696DC33" w14:textId="77777777" w:rsidR="009A1542" w:rsidRDefault="003841D2">
      <w:pPr>
        <w:pStyle w:val="Heading2"/>
        <w:rPr>
          <w:lang w:val="en-US" w:eastAsia="zh-CN"/>
        </w:rPr>
      </w:pPr>
      <w:bookmarkStart w:id="289" w:name="_Toc167795238"/>
      <w:r>
        <w:rPr>
          <w:lang w:val="en-US" w:eastAsia="zh-CN"/>
        </w:rPr>
        <w:t>4.2</w:t>
      </w:r>
      <w:r>
        <w:rPr>
          <w:lang w:val="en-US" w:eastAsia="zh-CN"/>
        </w:rPr>
        <w:tab/>
        <w:t>Architectural Assumptions and Principles</w:t>
      </w:r>
      <w:bookmarkEnd w:id="289"/>
    </w:p>
    <w:p w14:paraId="2696DC34" w14:textId="77777777" w:rsidR="009A1542" w:rsidRDefault="003841D2">
      <w:pPr>
        <w:rPr>
          <w:lang w:val="en-US" w:eastAsia="zh-CN"/>
        </w:rPr>
      </w:pPr>
      <w:r>
        <w:rPr>
          <w:lang w:val="en-US" w:eastAsia="zh-CN"/>
        </w:rPr>
        <w:t>The following architectural assumptions and principles are considered during the study:</w:t>
      </w:r>
    </w:p>
    <w:p w14:paraId="2696DC35" w14:textId="77777777" w:rsidR="009A1542" w:rsidRDefault="003841D2">
      <w:pPr>
        <w:pStyle w:val="B1"/>
        <w:ind w:left="284"/>
      </w:pPr>
      <w:r>
        <w:rPr>
          <w:lang w:val="en-US" w:eastAsia="zh-CN"/>
        </w:rPr>
        <w:t>-</w:t>
      </w:r>
      <w:r>
        <w:rPr>
          <w:lang w:val="en-US" w:eastAsia="zh-CN"/>
        </w:rPr>
        <w:tab/>
        <w:t xml:space="preserve">The third party specific user identity handling work in </w:t>
      </w:r>
      <w:r>
        <w:t>TR 33.890 [</w:t>
      </w:r>
      <w:r>
        <w:rPr>
          <w:rFonts w:eastAsia="SimSun"/>
          <w:lang w:val="en-US" w:eastAsia="zh-CN"/>
        </w:rPr>
        <w:t>3</w:t>
      </w:r>
      <w:r>
        <w:t>] and TR 23</w:t>
      </w:r>
      <w:r>
        <w:rPr>
          <w:rFonts w:eastAsia="SimSun"/>
          <w:lang w:val="en-US" w:eastAsia="zh-CN"/>
        </w:rPr>
        <w:t>.</w:t>
      </w:r>
      <w:r>
        <w:t>700-77 [</w:t>
      </w:r>
      <w:r>
        <w:rPr>
          <w:rFonts w:eastAsia="SimSun"/>
          <w:lang w:val="en-US" w:eastAsia="zh-CN"/>
        </w:rPr>
        <w:t>2</w:t>
      </w:r>
      <w:r>
        <w:t>] is taken into account if applicable. The existing Ms reference point and procedures as described in TS 24.229 [</w:t>
      </w:r>
      <w:r>
        <w:rPr>
          <w:rFonts w:eastAsia="SimSun"/>
          <w:lang w:val="en-US" w:eastAsia="zh-CN"/>
        </w:rPr>
        <w:t>4</w:t>
      </w:r>
      <w:r>
        <w:t>] are to be reused.</w:t>
      </w:r>
    </w:p>
    <w:p w14:paraId="2696DC36" w14:textId="77777777" w:rsidR="009A1542" w:rsidRDefault="003841D2">
      <w:pPr>
        <w:pStyle w:val="B1"/>
        <w:ind w:left="284"/>
        <w:rPr>
          <w:lang w:val="en-US" w:eastAsia="zh-CN"/>
        </w:rPr>
      </w:pPr>
      <w:r>
        <w:rPr>
          <w:lang w:val="en-US" w:eastAsia="zh-CN"/>
        </w:rPr>
        <w:t>-</w:t>
      </w:r>
      <w:r>
        <w:rPr>
          <w:lang w:val="en-US" w:eastAsia="zh-CN"/>
        </w:rPr>
        <w:tab/>
        <w:t xml:space="preserve">The security study of the IMS </w:t>
      </w:r>
      <w:r>
        <w:t>enhancements</w:t>
      </w:r>
      <w:r>
        <w:rPr>
          <w:lang w:val="en-US" w:eastAsia="zh-CN"/>
        </w:rPr>
        <w:t xml:space="preserve"> to support media handling of avatar calls considers alignment with the study in </w:t>
      </w:r>
      <w:r>
        <w:t>TR 23</w:t>
      </w:r>
      <w:r>
        <w:rPr>
          <w:rFonts w:eastAsia="SimSun"/>
          <w:lang w:val="en-US" w:eastAsia="zh-CN"/>
        </w:rPr>
        <w:t>.</w:t>
      </w:r>
      <w:r>
        <w:t>700-77 [</w:t>
      </w:r>
      <w:r>
        <w:rPr>
          <w:rFonts w:eastAsia="SimSun"/>
          <w:lang w:val="en-US" w:eastAsia="zh-CN"/>
        </w:rPr>
        <w:t>2</w:t>
      </w:r>
      <w:r>
        <w:t>]</w:t>
      </w:r>
      <w:r>
        <w:rPr>
          <w:lang w:val="en-US" w:eastAsia="zh-CN"/>
        </w:rPr>
        <w:t>.</w:t>
      </w:r>
    </w:p>
    <w:p w14:paraId="2696DC37" w14:textId="77777777" w:rsidR="009A1542" w:rsidRDefault="003841D2">
      <w:pPr>
        <w:pStyle w:val="TF"/>
        <w:rPr>
          <w:lang w:val="en-US"/>
        </w:rPr>
      </w:pPr>
      <w:r>
        <w:rPr>
          <w:lang w:val="en-US"/>
        </w:rPr>
        <w:object w:dxaOrig="5798" w:dyaOrig="3519" w14:anchorId="2696D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8pt;height:175.8pt" o:ole="">
            <v:imagedata r:id="rId11" o:title=""/>
          </v:shape>
          <o:OLEObject Type="Embed" ProgID="Visio.Drawing.15" ShapeID="_x0000_i1025" DrawAspect="Content" ObjectID="_1778408697" r:id="rId12"/>
        </w:object>
      </w:r>
    </w:p>
    <w:p w14:paraId="2696DC38" w14:textId="77777777" w:rsidR="009A1542" w:rsidRDefault="003841D2">
      <w:pPr>
        <w:pStyle w:val="TH"/>
        <w:rPr>
          <w:lang w:eastAsia="zh-CN"/>
        </w:rPr>
      </w:pPr>
      <w:r>
        <w:lastRenderedPageBreak/>
        <w:t>Figure 4.</w:t>
      </w:r>
      <w:r>
        <w:rPr>
          <w:rFonts w:eastAsia="SimSun"/>
          <w:lang w:val="en-US" w:eastAsia="zh-CN"/>
        </w:rPr>
        <w:t>2</w:t>
      </w:r>
      <w:r>
        <w:t>-1: Usage of Ms reference point (see TS 24.229 [</w:t>
      </w:r>
      <w:r>
        <w:rPr>
          <w:rFonts w:eastAsia="SimSun"/>
          <w:lang w:val="en-US" w:eastAsia="zh-CN"/>
        </w:rPr>
        <w:t>4</w:t>
      </w:r>
      <w:r>
        <w:t>], Annex V.2)</w:t>
      </w:r>
    </w:p>
    <w:p w14:paraId="2696DC39" w14:textId="77777777" w:rsidR="009A1542" w:rsidRDefault="003841D2">
      <w:pPr>
        <w:pStyle w:val="Heading1"/>
      </w:pPr>
      <w:bookmarkStart w:id="290" w:name="_Toc52282147"/>
      <w:bookmarkStart w:id="291" w:name="_Toc167795239"/>
      <w:r>
        <w:t>5</w:t>
      </w:r>
      <w:r>
        <w:tab/>
        <w:t>Key issues</w:t>
      </w:r>
      <w:bookmarkEnd w:id="290"/>
      <w:bookmarkEnd w:id="291"/>
    </w:p>
    <w:p w14:paraId="2696DC3A" w14:textId="77777777" w:rsidR="009A1542" w:rsidRDefault="003841D2">
      <w:pPr>
        <w:pStyle w:val="Heading2"/>
        <w:rPr>
          <w:rFonts w:cs="Arial"/>
          <w:sz w:val="28"/>
          <w:szCs w:val="28"/>
        </w:rPr>
      </w:pPr>
      <w:bookmarkStart w:id="292" w:name="_Toc136953923"/>
      <w:bookmarkStart w:id="293" w:name="_Toc167795240"/>
      <w:r>
        <w:t>5.1</w:t>
      </w:r>
      <w:r>
        <w:tab/>
        <w:t xml:space="preserve">Key issue #1: </w:t>
      </w:r>
      <w:r>
        <w:rPr>
          <w:lang w:eastAsia="zh-CN"/>
        </w:rPr>
        <w:t>T</w:t>
      </w:r>
      <w:r>
        <w:t>hird</w:t>
      </w:r>
      <w:r>
        <w:rPr>
          <w:lang w:eastAsia="ko-KR"/>
        </w:rPr>
        <w:t xml:space="preserve"> party specific user identities</w:t>
      </w:r>
      <w:bookmarkEnd w:id="293"/>
    </w:p>
    <w:p w14:paraId="2696DC3B" w14:textId="77777777" w:rsidR="009A1542" w:rsidRDefault="003841D2">
      <w:pPr>
        <w:pStyle w:val="Heading3"/>
      </w:pPr>
      <w:bookmarkStart w:id="294" w:name="_Toc167795241"/>
      <w:r>
        <w:t>5.1.1</w:t>
      </w:r>
      <w:r>
        <w:tab/>
        <w:t>Key issue details</w:t>
      </w:r>
      <w:bookmarkEnd w:id="294"/>
      <w:r>
        <w:t xml:space="preserve"> </w:t>
      </w:r>
    </w:p>
    <w:p w14:paraId="2696DC3C" w14:textId="77777777" w:rsidR="009A1542" w:rsidRDefault="003841D2">
      <w:pPr>
        <w:rPr>
          <w:rFonts w:eastAsia="Microsoft YaHei"/>
          <w:lang w:eastAsia="zh-CN"/>
        </w:rPr>
      </w:pPr>
      <w:r>
        <w:t>According to TR 23.700-</w:t>
      </w:r>
      <w:r>
        <w:rPr>
          <w:lang w:val="en-US" w:eastAsia="zh-CN"/>
        </w:rPr>
        <w:t>7</w:t>
      </w:r>
      <w:r>
        <w:t>7 [</w:t>
      </w:r>
      <w:r>
        <w:rPr>
          <w:lang w:val="en-US" w:eastAsia="zh-CN"/>
        </w:rPr>
        <w:t>2</w:t>
      </w:r>
      <w:r>
        <w:t>], there are scenarios that</w:t>
      </w:r>
      <w:r>
        <w:rPr>
          <w:rFonts w:eastAsia="Microsoft YaHei"/>
          <w:lang w:eastAsia="zh-CN"/>
        </w:rPr>
        <w:t xml:space="preserve"> the third party subscribers use third party IDs (e.g., enterprise employee ID)</w:t>
      </w:r>
      <w:r>
        <w:rPr>
          <w:lang w:eastAsia="ko-KR"/>
        </w:rPr>
        <w:t xml:space="preserve">. The </w:t>
      </w:r>
      <w:r>
        <w:rPr>
          <w:rFonts w:eastAsia="Microsoft YaHei"/>
          <w:lang w:eastAsia="zh-CN"/>
        </w:rPr>
        <w:t>IMS network can present the third party ID to the callee during subsequent calling process. The third party subscriber can access the IMS network directly or via a SIP trunk as well.</w:t>
      </w:r>
    </w:p>
    <w:p w14:paraId="2696DC3D" w14:textId="77777777" w:rsidR="009A1542" w:rsidRDefault="003841D2">
      <w:pPr>
        <w:rPr>
          <w:rFonts w:eastAsia="DengXian"/>
          <w:lang w:eastAsia="zh-CN"/>
        </w:rPr>
      </w:pPr>
      <w:r>
        <w:rPr>
          <w:lang w:eastAsia="zh-CN"/>
        </w:rPr>
        <w:t xml:space="preserve">From the security point of view, the enhanced IMS network shall be able to support the identity verification and authorization of third-party user during an IMS call. </w:t>
      </w:r>
    </w:p>
    <w:p w14:paraId="2696DC3E" w14:textId="77777777" w:rsidR="009A1542" w:rsidRDefault="003841D2">
      <w:pPr>
        <w:pStyle w:val="Heading3"/>
      </w:pPr>
      <w:bookmarkStart w:id="295" w:name="_Toc167795242"/>
      <w:r>
        <w:t>5.1.2</w:t>
      </w:r>
      <w:r>
        <w:tab/>
        <w:t>Threats</w:t>
      </w:r>
      <w:bookmarkEnd w:id="295"/>
    </w:p>
    <w:p w14:paraId="2696DC3F" w14:textId="77777777" w:rsidR="009A1542" w:rsidRDefault="003841D2">
      <w:pPr>
        <w:rPr>
          <w:lang w:eastAsia="zh-CN"/>
        </w:rPr>
      </w:pPr>
      <w:r>
        <w:rPr>
          <w:lang w:eastAsia="zh-CN"/>
        </w:rPr>
        <w:t>A malicious UE can use IDs belonging to others or forged IDs to initiate IMS calls in the IMS network;</w:t>
      </w:r>
    </w:p>
    <w:p w14:paraId="2696DC40" w14:textId="77777777" w:rsidR="009A1542" w:rsidRDefault="003841D2">
      <w:pPr>
        <w:rPr>
          <w:lang w:eastAsia="zh-CN"/>
        </w:rPr>
      </w:pPr>
      <w:r>
        <w:rPr>
          <w:lang w:eastAsia="zh-CN"/>
        </w:rPr>
        <w:t>A malicious UE can use an ID that no longer belongs to it to initiate IMS calls in the IMS network (e.g., the user use the ID allocated by a particular company even after leaving it).</w:t>
      </w:r>
    </w:p>
    <w:p w14:paraId="2696DC41" w14:textId="77777777" w:rsidR="009A1542" w:rsidRDefault="003841D2">
      <w:pPr>
        <w:rPr>
          <w:lang w:eastAsia="zh-CN"/>
        </w:rPr>
      </w:pPr>
      <w:r>
        <w:rPr>
          <w:lang w:eastAsia="zh-CN"/>
        </w:rPr>
        <w:t>The ID's transfer between IMS networks may be manipulated by intermediary network entities. Consequently, the callee may receive a wrong ID.</w:t>
      </w:r>
    </w:p>
    <w:p w14:paraId="2696DC42" w14:textId="77777777" w:rsidR="009A1542" w:rsidRDefault="003841D2">
      <w:pPr>
        <w:pStyle w:val="Heading3"/>
      </w:pPr>
      <w:bookmarkStart w:id="296" w:name="_Toc167795243"/>
      <w:r>
        <w:t>5.1.3</w:t>
      </w:r>
      <w:r>
        <w:tab/>
        <w:t>Potential security requirements</w:t>
      </w:r>
      <w:bookmarkEnd w:id="296"/>
      <w:r>
        <w:t xml:space="preserve"> </w:t>
      </w:r>
    </w:p>
    <w:p w14:paraId="2696DC43" w14:textId="77777777" w:rsidR="009A1542" w:rsidRDefault="003841D2">
      <w:pPr>
        <w:jc w:val="both"/>
        <w:rPr>
          <w:lang w:eastAsia="zh-CN"/>
        </w:rPr>
      </w:pPr>
      <w:r>
        <w:rPr>
          <w:lang w:eastAsia="zh-CN"/>
        </w:rPr>
        <w:t>The IMS system shall be able to coordinate with the third party to verify and authorize the third-party specific user identities.</w:t>
      </w:r>
    </w:p>
    <w:p w14:paraId="2696DC44" w14:textId="77777777" w:rsidR="009A1542" w:rsidRDefault="003841D2">
      <w:pPr>
        <w:rPr>
          <w:lang w:eastAsia="zh-CN"/>
        </w:rPr>
      </w:pPr>
      <w:r>
        <w:rPr>
          <w:lang w:eastAsia="zh-CN"/>
        </w:rPr>
        <w:t>The IMS network shall be able to support the integrity protection of the third-party specific user identities on the originating side and terminating side.</w:t>
      </w:r>
    </w:p>
    <w:p w14:paraId="2696DC45" w14:textId="77777777" w:rsidR="009A1542" w:rsidRDefault="003841D2">
      <w:pPr>
        <w:pStyle w:val="EditorsNote"/>
        <w:rPr>
          <w:lang w:val="en-US" w:eastAsia="zh-CN"/>
        </w:rPr>
      </w:pPr>
      <w:r>
        <w:rPr>
          <w:lang w:val="en-US" w:eastAsia="zh-CN"/>
        </w:rPr>
        <w:t xml:space="preserve">Editor’s Note: </w:t>
      </w:r>
      <w:r>
        <w:rPr>
          <w:rFonts w:hint="eastAsia"/>
          <w:lang w:val="en-US" w:eastAsia="zh-CN"/>
        </w:rPr>
        <w:t>The KI may be updated according to SA2</w:t>
      </w:r>
      <w:r>
        <w:rPr>
          <w:lang w:val="en-US" w:eastAsia="zh-CN"/>
        </w:rPr>
        <w:t>’</w:t>
      </w:r>
      <w:r>
        <w:rPr>
          <w:rFonts w:hint="eastAsia"/>
          <w:lang w:val="en-US" w:eastAsia="zh-CN"/>
        </w:rPr>
        <w:t>s progress.</w:t>
      </w:r>
      <w:r>
        <w:rPr>
          <w:lang w:val="en-US" w:eastAsia="zh-CN"/>
        </w:rPr>
        <w:t xml:space="preserve"> </w:t>
      </w:r>
    </w:p>
    <w:p w14:paraId="2696DC46" w14:textId="77777777" w:rsidR="009A1542" w:rsidRDefault="003841D2">
      <w:pPr>
        <w:pStyle w:val="Heading2"/>
        <w:rPr>
          <w:rFonts w:cs="Arial"/>
          <w:sz w:val="28"/>
          <w:szCs w:val="28"/>
        </w:rPr>
      </w:pPr>
      <w:bookmarkStart w:id="297" w:name="_Toc167795244"/>
      <w:r>
        <w:t>5.</w:t>
      </w:r>
      <w:r>
        <w:rPr>
          <w:rFonts w:eastAsia="SimSun"/>
          <w:lang w:val="en-US" w:eastAsia="zh-CN"/>
        </w:rPr>
        <w:t>2</w:t>
      </w:r>
      <w:r>
        <w:tab/>
        <w:t>Key issue #</w:t>
      </w:r>
      <w:r>
        <w:rPr>
          <w:rFonts w:eastAsia="SimSun" w:hint="eastAsia"/>
          <w:lang w:val="en-US" w:eastAsia="zh-CN"/>
        </w:rPr>
        <w:t>2</w:t>
      </w:r>
      <w:r>
        <w:t xml:space="preserve">: </w:t>
      </w:r>
      <w:r>
        <w:rPr>
          <w:lang w:eastAsia="ko-KR"/>
        </w:rPr>
        <w:t>Security of IMS based Avatar Communication</w:t>
      </w:r>
      <w:bookmarkEnd w:id="292"/>
      <w:bookmarkEnd w:id="297"/>
      <w:r>
        <w:rPr>
          <w:lang w:eastAsia="ko-KR"/>
        </w:rPr>
        <w:t xml:space="preserve"> </w:t>
      </w:r>
    </w:p>
    <w:p w14:paraId="2696DC47" w14:textId="77777777" w:rsidR="009A1542" w:rsidRDefault="003841D2">
      <w:pPr>
        <w:pStyle w:val="Heading3"/>
      </w:pPr>
      <w:bookmarkStart w:id="298" w:name="_Toc136953924"/>
      <w:bookmarkStart w:id="299" w:name="_Toc167795245"/>
      <w:r>
        <w:t>5.</w:t>
      </w:r>
      <w:r>
        <w:rPr>
          <w:rFonts w:eastAsia="SimSun"/>
          <w:lang w:val="en-US" w:eastAsia="zh-CN"/>
        </w:rPr>
        <w:t>2</w:t>
      </w:r>
      <w:r>
        <w:t>.1</w:t>
      </w:r>
      <w:r>
        <w:tab/>
        <w:t>Key issue details</w:t>
      </w:r>
      <w:bookmarkEnd w:id="298"/>
      <w:bookmarkEnd w:id="299"/>
      <w:r>
        <w:t xml:space="preserve"> </w:t>
      </w:r>
    </w:p>
    <w:p w14:paraId="2696DC48" w14:textId="77777777" w:rsidR="009A1542" w:rsidRDefault="003841D2">
      <w:pPr>
        <w:rPr>
          <w:rFonts w:eastAsia="Microsoft YaHei"/>
          <w:lang w:eastAsia="zh-CN"/>
        </w:rPr>
      </w:pPr>
      <w:r>
        <w:t>According to TR 23.700-</w:t>
      </w:r>
      <w:r>
        <w:rPr>
          <w:lang w:val="en-US" w:eastAsia="zh-CN"/>
        </w:rPr>
        <w:t>7</w:t>
      </w:r>
      <w:r>
        <w:t>7 [</w:t>
      </w:r>
      <w:r>
        <w:rPr>
          <w:lang w:val="en-US" w:eastAsia="zh-CN"/>
        </w:rPr>
        <w:t>2</w:t>
      </w:r>
      <w:r>
        <w:t>], there are scenarios that</w:t>
      </w:r>
      <w:r>
        <w:rPr>
          <w:rFonts w:eastAsia="Microsoft YaHei"/>
          <w:lang w:eastAsia="zh-CN"/>
        </w:rPr>
        <w:t xml:space="preserve"> </w:t>
      </w:r>
      <w:r>
        <w:rPr>
          <w:rFonts w:eastAsia="DengXian"/>
          <w:lang w:val="en-US" w:eastAsia="ko-KR"/>
        </w:rPr>
        <w:t>a UE uses an Avatar-ID to initiate an IMS based Avatar Communication.</w:t>
      </w:r>
      <w:bookmarkStart w:id="300" w:name="OLE_LINK1"/>
      <w:r>
        <w:rPr>
          <w:rFonts w:eastAsia="DengXian"/>
          <w:lang w:val="en-US" w:eastAsia="ko-KR"/>
        </w:rPr>
        <w:t xml:space="preserve"> Then the Avatar-ID is used to fetch </w:t>
      </w:r>
      <w:r>
        <w:rPr>
          <w:rFonts w:eastAsia="DengXian"/>
        </w:rPr>
        <w:t>objects such as an Avatar representation which may include Avatar metadata and Avatar media.</w:t>
      </w:r>
    </w:p>
    <w:bookmarkEnd w:id="300"/>
    <w:p w14:paraId="2696DC49" w14:textId="77777777" w:rsidR="009A1542" w:rsidRDefault="003841D2">
      <w:pPr>
        <w:rPr>
          <w:rFonts w:eastAsia="Microsoft YaHei"/>
          <w:lang w:eastAsia="zh-CN"/>
        </w:rPr>
      </w:pPr>
      <w:r>
        <w:rPr>
          <w:lang w:eastAsia="ko-KR"/>
        </w:rPr>
        <w:t xml:space="preserve">The </w:t>
      </w:r>
      <w:r>
        <w:rPr>
          <w:rFonts w:eastAsia="Microsoft YaHei"/>
          <w:lang w:eastAsia="zh-CN"/>
        </w:rPr>
        <w:t>IMS network can present the Avatar to the callee during the subsequent calling process. The UE can access the IMS network directly or via a SIP trunk as well.</w:t>
      </w:r>
    </w:p>
    <w:p w14:paraId="2696DC4A" w14:textId="77777777" w:rsidR="009A1542" w:rsidRDefault="003841D2">
      <w:pPr>
        <w:rPr>
          <w:rStyle w:val="ui-provider"/>
        </w:rPr>
      </w:pPr>
      <w:r>
        <w:rPr>
          <w:lang w:eastAsia="zh-CN"/>
        </w:rPr>
        <w:t xml:space="preserve">From a security point of view, the enhanced IMS network needs to be able to support the Avatar-ID authentication and authorization during an IMS Avatar call. Also, </w:t>
      </w:r>
      <w:r>
        <w:rPr>
          <w:rStyle w:val="ui-provider"/>
        </w:rPr>
        <w:t>Avatar objects such as Avatar representations could be used by malicious users to impersonate other users. Therefore, it is essential to ensure that the Avatar objects are secure and cannot be tampered with or accessed by unauthorized entities.</w:t>
      </w:r>
    </w:p>
    <w:p w14:paraId="2696DC4B" w14:textId="77777777" w:rsidR="009A1542" w:rsidRDefault="003841D2">
      <w:pPr>
        <w:pStyle w:val="Heading3"/>
      </w:pPr>
      <w:bookmarkStart w:id="301" w:name="_Toc136953925"/>
      <w:bookmarkStart w:id="302" w:name="_Toc167795246"/>
      <w:r>
        <w:t>5.</w:t>
      </w:r>
      <w:r>
        <w:rPr>
          <w:rFonts w:eastAsia="SimSun"/>
          <w:lang w:val="en-US" w:eastAsia="zh-CN"/>
        </w:rPr>
        <w:t>2</w:t>
      </w:r>
      <w:r>
        <w:t>.2</w:t>
      </w:r>
      <w:r>
        <w:tab/>
        <w:t>Threats</w:t>
      </w:r>
      <w:bookmarkEnd w:id="301"/>
      <w:bookmarkEnd w:id="302"/>
    </w:p>
    <w:p w14:paraId="2696DC4C" w14:textId="77777777" w:rsidR="009A1542" w:rsidRDefault="003841D2">
      <w:pPr>
        <w:rPr>
          <w:lang w:eastAsia="zh-CN"/>
        </w:rPr>
      </w:pPr>
      <w:r>
        <w:rPr>
          <w:lang w:eastAsia="zh-CN"/>
        </w:rPr>
        <w:t>A malicious UE can use Avatar-IDs belonging to other UEs or forged Avatar-IDs to initiate IMS avatar communication in the IMS network and therefore impersonate other UEs.</w:t>
      </w:r>
    </w:p>
    <w:p w14:paraId="2696DC4D" w14:textId="77777777" w:rsidR="009A1542" w:rsidRDefault="003841D2">
      <w:pPr>
        <w:rPr>
          <w:lang w:eastAsia="zh-CN"/>
        </w:rPr>
      </w:pPr>
      <w:r>
        <w:rPr>
          <w:lang w:eastAsia="zh-CN"/>
        </w:rPr>
        <w:t>The potential transfer of the Avatar-IDs between IMS networks can potentially be tampered by intermediary network entities.</w:t>
      </w:r>
    </w:p>
    <w:p w14:paraId="2696DC4E" w14:textId="77777777" w:rsidR="009A1542" w:rsidRDefault="003841D2">
      <w:pPr>
        <w:rPr>
          <w:lang w:eastAsia="zh-CN"/>
        </w:rPr>
      </w:pPr>
      <w:r>
        <w:rPr>
          <w:lang w:eastAsia="zh-CN"/>
        </w:rPr>
        <w:t>The potential transfer of the Avatar metadata between IMS networks can potentially be manipulated by intermediary network entities.</w:t>
      </w:r>
    </w:p>
    <w:p w14:paraId="2696DC4F" w14:textId="77777777" w:rsidR="009A1542" w:rsidRDefault="003841D2">
      <w:pPr>
        <w:rPr>
          <w:lang w:eastAsia="zh-CN"/>
        </w:rPr>
      </w:pPr>
      <w:r>
        <w:rPr>
          <w:lang w:eastAsia="zh-CN"/>
        </w:rPr>
        <w:lastRenderedPageBreak/>
        <w:t>The potential transfer of the Avatar media between IMS networks can potentially be manipulated by intermediary network entities.</w:t>
      </w:r>
    </w:p>
    <w:p w14:paraId="2696DC50" w14:textId="77777777" w:rsidR="009A1542" w:rsidRDefault="003841D2">
      <w:pPr>
        <w:rPr>
          <w:lang w:eastAsia="zh-CN"/>
        </w:rPr>
      </w:pPr>
      <w:r>
        <w:rPr>
          <w:lang w:eastAsia="zh-CN"/>
        </w:rPr>
        <w:t xml:space="preserve">Avatar objects could be used for impersonating a IMS caller. </w:t>
      </w:r>
    </w:p>
    <w:p w14:paraId="2696DC51" w14:textId="77777777" w:rsidR="009A1542" w:rsidRDefault="003841D2">
      <w:pPr>
        <w:pStyle w:val="Heading3"/>
      </w:pPr>
      <w:bookmarkStart w:id="303" w:name="_Toc136953926"/>
      <w:bookmarkStart w:id="304" w:name="_Toc167795247"/>
      <w:r>
        <w:t>5.</w:t>
      </w:r>
      <w:r>
        <w:rPr>
          <w:rFonts w:eastAsia="SimSun"/>
          <w:lang w:val="en-US" w:eastAsia="zh-CN"/>
        </w:rPr>
        <w:t>2</w:t>
      </w:r>
      <w:r>
        <w:t>.3</w:t>
      </w:r>
      <w:r>
        <w:tab/>
        <w:t>Potential security requirements</w:t>
      </w:r>
      <w:bookmarkEnd w:id="303"/>
      <w:bookmarkEnd w:id="304"/>
      <w:r>
        <w:t xml:space="preserve"> </w:t>
      </w:r>
    </w:p>
    <w:p w14:paraId="2696DC52" w14:textId="77777777" w:rsidR="009A1542" w:rsidRDefault="003841D2">
      <w:pPr>
        <w:jc w:val="both"/>
      </w:pPr>
      <w:r>
        <w:t>The 3GPP system shall support means to ensure that stored Avatar objects and Avatar-IDs are accessed only by authenticated and authorized entities, i.e. UEs and IMS network nodes. .</w:t>
      </w:r>
    </w:p>
    <w:p w14:paraId="2696DC53" w14:textId="77777777" w:rsidR="009A1542" w:rsidRDefault="003841D2">
      <w:pPr>
        <w:rPr>
          <w:lang w:eastAsia="zh-CN"/>
        </w:rPr>
      </w:pPr>
      <w:r>
        <w:rPr>
          <w:lang w:eastAsia="zh-CN"/>
        </w:rPr>
        <w:t>The IMS network shall support the integrity protection of the Avatar-ID on the originating side and terminating side.</w:t>
      </w:r>
    </w:p>
    <w:p w14:paraId="2696DC54" w14:textId="77777777" w:rsidR="009A1542" w:rsidRDefault="003841D2">
      <w:pPr>
        <w:rPr>
          <w:lang w:eastAsia="zh-CN"/>
        </w:rPr>
      </w:pPr>
      <w:r>
        <w:rPr>
          <w:lang w:eastAsia="zh-CN"/>
        </w:rPr>
        <w:t>The IMS network shall support the integrity protection of the Avatar objects such as the Avatar representation on the originating network and terminating network.</w:t>
      </w:r>
    </w:p>
    <w:p w14:paraId="77AF97F2" w14:textId="77777777" w:rsidR="004A4EB1" w:rsidRDefault="004A4EB1">
      <w:pPr>
        <w:rPr>
          <w:lang w:eastAsia="zh-CN"/>
        </w:rPr>
      </w:pPr>
    </w:p>
    <w:p w14:paraId="3FA49BBA" w14:textId="0C637C8B" w:rsidR="00A27920" w:rsidRDefault="00A27920" w:rsidP="00495126">
      <w:pPr>
        <w:pStyle w:val="Heading2"/>
      </w:pPr>
      <w:bookmarkStart w:id="305" w:name="_Toc167795248"/>
      <w:r>
        <w:t>5.</w:t>
      </w:r>
      <w:r w:rsidR="00884687">
        <w:t>3</w:t>
      </w:r>
      <w:r>
        <w:tab/>
        <w:t>Key Issue #</w:t>
      </w:r>
      <w:r w:rsidR="00950063">
        <w:t>3</w:t>
      </w:r>
      <w:r>
        <w:t>: Security and privacy aspects of IMS DC capability exposure</w:t>
      </w:r>
      <w:bookmarkEnd w:id="305"/>
    </w:p>
    <w:p w14:paraId="28F713BA" w14:textId="61740B6A" w:rsidR="00A27920" w:rsidRDefault="00A27920" w:rsidP="00A27920">
      <w:pPr>
        <w:pStyle w:val="Heading3"/>
      </w:pPr>
      <w:bookmarkStart w:id="306" w:name="_Toc167795249"/>
      <w:r>
        <w:t>5.</w:t>
      </w:r>
      <w:r w:rsidR="00075C13">
        <w:t>3</w:t>
      </w:r>
      <w:r>
        <w:t>.1</w:t>
      </w:r>
      <w:r>
        <w:tab/>
        <w:t>Key issue details</w:t>
      </w:r>
      <w:bookmarkEnd w:id="306"/>
    </w:p>
    <w:p w14:paraId="29BC824A" w14:textId="77777777" w:rsidR="00A27920" w:rsidRDefault="00A27920" w:rsidP="00495126">
      <w:r>
        <w:t>SA2 has been studied the key issue of Impact on IMS architecture, interfaces, and procedures to support IMS capability exposure in the context of IMS data channel session in TR 23.700-77[1].</w:t>
      </w:r>
    </w:p>
    <w:p w14:paraId="3FDF21CE" w14:textId="77777777" w:rsidR="00A27920" w:rsidRDefault="00A27920" w:rsidP="00A27920">
      <w:r>
        <w:t>During the procedure of IMS capability exposure,  without proper security control, the IMS DC services can be maliciously used by malicious application function/server (AF/AS), e.g.:</w:t>
      </w:r>
    </w:p>
    <w:p w14:paraId="6E20BC44" w14:textId="662CF6AB" w:rsidR="00A27920" w:rsidRDefault="001A443C" w:rsidP="00495126">
      <w:pPr>
        <w:pStyle w:val="B1"/>
      </w:pPr>
      <w:r>
        <w:t>-</w:t>
      </w:r>
      <w:r w:rsidR="00A27920">
        <w:tab/>
        <w:t xml:space="preserve">First, the malicious AF can eavesdrop or manipulate IMS DCs. </w:t>
      </w:r>
    </w:p>
    <w:p w14:paraId="78E37423" w14:textId="77777777" w:rsidR="00A27920" w:rsidRDefault="00A27920" w:rsidP="001A443C">
      <w:pPr>
        <w:pStyle w:val="B2"/>
      </w:pPr>
      <w:r>
        <w:t>-</w:t>
      </w:r>
      <w:r>
        <w:tab/>
        <w:t>Event of DC establish, terminate, DC application download, etc., can be exposed to untrusted 3rd party DC AS without aware of the end user.</w:t>
      </w:r>
    </w:p>
    <w:p w14:paraId="48EB513C" w14:textId="77777777" w:rsidR="00A27920" w:rsidRDefault="00A27920" w:rsidP="001A443C">
      <w:pPr>
        <w:pStyle w:val="B2"/>
      </w:pPr>
      <w:r>
        <w:t>-</w:t>
      </w:r>
      <w:r>
        <w:tab/>
        <w:t xml:space="preserve">The malicious AF can manipulate DC to push unwanted services to the user, e.g. AF manipulates the bootstrap DC to download unwanted applications without awareness of the user/UE. </w:t>
      </w:r>
    </w:p>
    <w:p w14:paraId="069841A5" w14:textId="65FFD87C" w:rsidR="00A27920" w:rsidRDefault="001A443C" w:rsidP="001A443C">
      <w:pPr>
        <w:pStyle w:val="B1"/>
      </w:pPr>
      <w:r>
        <w:t>-</w:t>
      </w:r>
      <w:r w:rsidR="00A27920">
        <w:tab/>
        <w:t xml:space="preserve">Second, the malicious AF can launch DoS attack with updating/terminating an ongoing DC, and cause interruption on the IMS communication of an end user. </w:t>
      </w:r>
    </w:p>
    <w:p w14:paraId="1A1AF810" w14:textId="2320E923" w:rsidR="00A27920" w:rsidRDefault="001A443C" w:rsidP="001A443C">
      <w:pPr>
        <w:pStyle w:val="B1"/>
      </w:pPr>
      <w:r>
        <w:t>-</w:t>
      </w:r>
      <w:r w:rsidR="00A27920">
        <w:tab/>
        <w:t xml:space="preserve">Third, there are potential privacy compromise of the user. i.e. </w:t>
      </w:r>
    </w:p>
    <w:p w14:paraId="17AB3C3B" w14:textId="77777777" w:rsidR="00A27920" w:rsidRDefault="00A27920" w:rsidP="001A443C">
      <w:pPr>
        <w:pStyle w:val="B2"/>
      </w:pPr>
      <w:r>
        <w:t>-</w:t>
      </w:r>
      <w:r>
        <w:tab/>
        <w:t>Caller/Callee Id of a DC session is disclosed to untrusted 3rd party AF/AS.</w:t>
      </w:r>
    </w:p>
    <w:p w14:paraId="1F3262AD" w14:textId="77777777" w:rsidR="00A27920" w:rsidRDefault="00A27920" w:rsidP="001A443C">
      <w:pPr>
        <w:pStyle w:val="B2"/>
      </w:pPr>
      <w:r>
        <w:t>-</w:t>
      </w:r>
      <w:r>
        <w:tab/>
        <w:t xml:space="preserve">Subscriber's favorite (applications) and habit is disclosed to and inferred by untrusted 3rd party AF/AS. </w:t>
      </w:r>
    </w:p>
    <w:p w14:paraId="6B004603" w14:textId="409CA042" w:rsidR="00A27920" w:rsidRDefault="00A27920" w:rsidP="001A443C">
      <w:pPr>
        <w:pStyle w:val="EditorsNote"/>
      </w:pPr>
      <w:r>
        <w:t>Editor</w:t>
      </w:r>
      <w:r w:rsidR="001A443C">
        <w:t>'</w:t>
      </w:r>
      <w:r>
        <w:t>s Note: Whether exposure events reveal subscriber habits and whether these habits are privacy issue is FFS</w:t>
      </w:r>
      <w:r w:rsidR="00134038">
        <w:t>.</w:t>
      </w:r>
    </w:p>
    <w:p w14:paraId="048ABFA7" w14:textId="53BCD4D3" w:rsidR="00A27920" w:rsidRDefault="00A27920" w:rsidP="001A443C">
      <w:pPr>
        <w:pStyle w:val="Heading3"/>
      </w:pPr>
      <w:bookmarkStart w:id="307" w:name="_Toc167795250"/>
      <w:r>
        <w:t>5.</w:t>
      </w:r>
      <w:r w:rsidR="00075C13">
        <w:t>3</w:t>
      </w:r>
      <w:r>
        <w:t>.2</w:t>
      </w:r>
      <w:r>
        <w:tab/>
        <w:t>Security threats</w:t>
      </w:r>
      <w:bookmarkEnd w:id="307"/>
    </w:p>
    <w:p w14:paraId="59E72622" w14:textId="77777777" w:rsidR="00A27920" w:rsidRDefault="00A27920" w:rsidP="00A27920">
      <w:r>
        <w:t>User private information like Caller/Called ID, DC events, etc. can be disclosed to untrusted 3rd party ASes.</w:t>
      </w:r>
    </w:p>
    <w:p w14:paraId="13AED699" w14:textId="77777777" w:rsidR="00A27920" w:rsidRDefault="00A27920" w:rsidP="00A27920">
      <w:r>
        <w:t>A malicious AF can manipulate an ongoing DC, to interrupt the communication or push unwanted services, which potentially lead to further DoS attacks.</w:t>
      </w:r>
    </w:p>
    <w:p w14:paraId="73BA4DA7" w14:textId="3308CFDB" w:rsidR="00A27920" w:rsidRDefault="00A27920" w:rsidP="001A443C">
      <w:pPr>
        <w:pStyle w:val="Heading3"/>
      </w:pPr>
      <w:bookmarkStart w:id="308" w:name="_Toc167795251"/>
      <w:r>
        <w:t>5.</w:t>
      </w:r>
      <w:r w:rsidR="00075C13">
        <w:t>3</w:t>
      </w:r>
      <w:r>
        <w:t>.3</w:t>
      </w:r>
      <w:r>
        <w:tab/>
        <w:t>Potential security requirements</w:t>
      </w:r>
      <w:bookmarkEnd w:id="308"/>
    </w:p>
    <w:p w14:paraId="4D41F12F" w14:textId="27C31994" w:rsidR="00A27920" w:rsidRDefault="00A27920" w:rsidP="00A27920">
      <w:r>
        <w:t>The</w:t>
      </w:r>
      <w:r w:rsidR="00075C13">
        <w:t xml:space="preserve"> </w:t>
      </w:r>
      <w:r>
        <w:t>5G system shall support privacy protection during the IMS capability exposure procedures.</w:t>
      </w:r>
    </w:p>
    <w:p w14:paraId="75CE791A" w14:textId="77777777" w:rsidR="00A27920" w:rsidRDefault="00A27920" w:rsidP="00A27920">
      <w:r>
        <w:t>The 5G system shall support authentication and authorization of data channel application server during the IMS capability exposure procedures.</w:t>
      </w:r>
    </w:p>
    <w:p w14:paraId="0D08E345" w14:textId="70C821C5" w:rsidR="00A27920" w:rsidRDefault="00A27920" w:rsidP="008612FE">
      <w:pPr>
        <w:pStyle w:val="NO"/>
      </w:pPr>
      <w:r>
        <w:t>NOTE:</w:t>
      </w:r>
      <w:r w:rsidR="008612FE">
        <w:tab/>
      </w:r>
      <w:r>
        <w:t>Existing 3GPP defined authentication, authorization and privacy protection features should be reused as much as  possible if applicable.</w:t>
      </w:r>
    </w:p>
    <w:p w14:paraId="6D13E08A" w14:textId="48C4785A" w:rsidR="00D650F1" w:rsidRDefault="00A27920" w:rsidP="001A443C">
      <w:pPr>
        <w:pStyle w:val="EditorsNote"/>
      </w:pPr>
      <w:r>
        <w:t>Editor</w:t>
      </w:r>
      <w:r w:rsidR="001A443C">
        <w:t>'</w:t>
      </w:r>
      <w:r>
        <w:t xml:space="preserve">s Note: Security and privacy threats and solutions depend on SA2 architecture and procedures. </w:t>
      </w:r>
    </w:p>
    <w:p w14:paraId="2696DC55" w14:textId="7A7B73BC" w:rsidR="009A1542" w:rsidRDefault="00A27920" w:rsidP="00D650F1">
      <w:r>
        <w:lastRenderedPageBreak/>
        <w:t xml:space="preserve"> </w:t>
      </w:r>
    </w:p>
    <w:p w14:paraId="2696DC56" w14:textId="77777777" w:rsidR="009A1542" w:rsidRDefault="003841D2">
      <w:pPr>
        <w:pStyle w:val="Heading1"/>
      </w:pPr>
      <w:bookmarkStart w:id="309" w:name="_Toc158794186"/>
      <w:bookmarkStart w:id="310" w:name="_Toc52282152"/>
      <w:bookmarkStart w:id="311" w:name="_Toc25533513"/>
      <w:bookmarkStart w:id="312" w:name="_Toc167795252"/>
      <w:r>
        <w:t>6</w:t>
      </w:r>
      <w:r>
        <w:tab/>
        <w:t>Solutions</w:t>
      </w:r>
      <w:bookmarkEnd w:id="309"/>
      <w:bookmarkEnd w:id="310"/>
      <w:bookmarkEnd w:id="311"/>
      <w:bookmarkEnd w:id="312"/>
    </w:p>
    <w:p w14:paraId="2696DC58" w14:textId="77777777" w:rsidR="009A1542" w:rsidRDefault="003841D2">
      <w:pPr>
        <w:pStyle w:val="Heading2"/>
      </w:pPr>
      <w:bookmarkStart w:id="313" w:name="_Toc158794187"/>
      <w:bookmarkStart w:id="314" w:name="_Toc106097154"/>
      <w:bookmarkStart w:id="315" w:name="_Toc513475452"/>
      <w:bookmarkStart w:id="316" w:name="_Toc25533515"/>
      <w:bookmarkStart w:id="317" w:name="_Toc52282153"/>
      <w:bookmarkStart w:id="318" w:name="_Toc167795253"/>
      <w:r>
        <w:t>6.0</w:t>
      </w:r>
      <w:r>
        <w:tab/>
        <w:t>Mapping between key issues and solutions</w:t>
      </w:r>
      <w:bookmarkEnd w:id="313"/>
      <w:bookmarkEnd w:id="314"/>
      <w:bookmarkEnd w:id="318"/>
    </w:p>
    <w:p w14:paraId="10E848DE" w14:textId="2CF283CD" w:rsidR="002A3EFC" w:rsidRDefault="00251FEF" w:rsidP="00B34187">
      <w:pPr>
        <w:pStyle w:val="TH"/>
      </w:pPr>
      <w:r w:rsidRPr="00251FEF">
        <w:t>Table 6.0-1: Mapping of solutions to key issues</w:t>
      </w:r>
    </w:p>
    <w:tbl>
      <w:tblPr>
        <w:tblStyle w:val="TableGrid"/>
        <w:tblW w:w="0" w:type="auto"/>
        <w:tblInd w:w="1135" w:type="dxa"/>
        <w:tblLook w:val="04A0" w:firstRow="1" w:lastRow="0" w:firstColumn="1" w:lastColumn="0" w:noHBand="0" w:noVBand="1"/>
      </w:tblPr>
      <w:tblGrid>
        <w:gridCol w:w="5623"/>
        <w:gridCol w:w="689"/>
        <w:gridCol w:w="794"/>
        <w:gridCol w:w="695"/>
      </w:tblGrid>
      <w:tr w:rsidR="00E557B5" w14:paraId="570655CB" w14:textId="4A25526C" w:rsidTr="00E557B5">
        <w:tc>
          <w:tcPr>
            <w:tcW w:w="5623" w:type="dxa"/>
          </w:tcPr>
          <w:p w14:paraId="5B8E138C" w14:textId="05E0F148" w:rsidR="00E557B5" w:rsidRDefault="00E557B5" w:rsidP="00187343">
            <w:pPr>
              <w:pStyle w:val="TAH"/>
            </w:pPr>
            <w:r>
              <w:t>Solutions</w:t>
            </w:r>
          </w:p>
        </w:tc>
        <w:tc>
          <w:tcPr>
            <w:tcW w:w="689" w:type="dxa"/>
          </w:tcPr>
          <w:p w14:paraId="7490C3B6" w14:textId="3B136F06" w:rsidR="00E557B5" w:rsidRDefault="00E557B5" w:rsidP="00187343">
            <w:pPr>
              <w:pStyle w:val="TAH"/>
            </w:pPr>
            <w:r>
              <w:t>KI#1</w:t>
            </w:r>
          </w:p>
        </w:tc>
        <w:tc>
          <w:tcPr>
            <w:tcW w:w="794" w:type="dxa"/>
          </w:tcPr>
          <w:p w14:paraId="70B125DC" w14:textId="0F1122AD" w:rsidR="00E557B5" w:rsidRDefault="00E557B5" w:rsidP="00187343">
            <w:pPr>
              <w:pStyle w:val="TAH"/>
            </w:pPr>
            <w:r>
              <w:t>KI#2</w:t>
            </w:r>
          </w:p>
        </w:tc>
        <w:tc>
          <w:tcPr>
            <w:tcW w:w="695" w:type="dxa"/>
          </w:tcPr>
          <w:p w14:paraId="14D7D5A0" w14:textId="1B21F8AF" w:rsidR="00E557B5" w:rsidRDefault="00E557B5" w:rsidP="00187343">
            <w:pPr>
              <w:pStyle w:val="TAH"/>
            </w:pPr>
            <w:ins w:id="319" w:author="Rapporteur" w:date="2024-05-28T11:23:00Z">
              <w:r>
                <w:t>KI#3</w:t>
              </w:r>
            </w:ins>
          </w:p>
        </w:tc>
      </w:tr>
      <w:tr w:rsidR="00E557B5" w14:paraId="4A0F44D3" w14:textId="0FB0E0C2" w:rsidTr="00E557B5">
        <w:tc>
          <w:tcPr>
            <w:tcW w:w="5623" w:type="dxa"/>
          </w:tcPr>
          <w:p w14:paraId="291623BD" w14:textId="22B15D65" w:rsidR="00E557B5" w:rsidRDefault="00E557B5" w:rsidP="00187343">
            <w:pPr>
              <w:pStyle w:val="TAL"/>
            </w:pPr>
            <w:r w:rsidRPr="00C73F80">
              <w:t>Solution #</w:t>
            </w:r>
            <w:r>
              <w:t>1</w:t>
            </w:r>
            <w:r w:rsidRPr="00C73F80">
              <w:t>: Signing and verification of third party ID information</w:t>
            </w:r>
          </w:p>
        </w:tc>
        <w:tc>
          <w:tcPr>
            <w:tcW w:w="689" w:type="dxa"/>
          </w:tcPr>
          <w:p w14:paraId="5165DF14" w14:textId="2098C130" w:rsidR="00E557B5" w:rsidRDefault="00E557B5" w:rsidP="00187343">
            <w:pPr>
              <w:pStyle w:val="TAC"/>
            </w:pPr>
            <w:r>
              <w:t>X</w:t>
            </w:r>
          </w:p>
        </w:tc>
        <w:tc>
          <w:tcPr>
            <w:tcW w:w="794" w:type="dxa"/>
          </w:tcPr>
          <w:p w14:paraId="4C2BDECD" w14:textId="77777777" w:rsidR="00E557B5" w:rsidRDefault="00E557B5" w:rsidP="00187343">
            <w:pPr>
              <w:pStyle w:val="TAC"/>
            </w:pPr>
          </w:p>
        </w:tc>
        <w:tc>
          <w:tcPr>
            <w:tcW w:w="695" w:type="dxa"/>
          </w:tcPr>
          <w:p w14:paraId="0FAB346B" w14:textId="77777777" w:rsidR="00E557B5" w:rsidRDefault="00E557B5" w:rsidP="00187343">
            <w:pPr>
              <w:pStyle w:val="TAC"/>
            </w:pPr>
          </w:p>
        </w:tc>
      </w:tr>
      <w:tr w:rsidR="00E557B5" w14:paraId="3B55F6A2" w14:textId="5F15D51E" w:rsidTr="00E557B5">
        <w:tc>
          <w:tcPr>
            <w:tcW w:w="5623" w:type="dxa"/>
          </w:tcPr>
          <w:p w14:paraId="46D03123" w14:textId="5EA7FF2D" w:rsidR="00E557B5" w:rsidRPr="00E83FF6" w:rsidRDefault="00E557B5" w:rsidP="00187343">
            <w:pPr>
              <w:pStyle w:val="TAL"/>
            </w:pPr>
            <w:r w:rsidRPr="00E83FF6">
              <w:t>Solution #2: Security of 3rd party specific identities</w:t>
            </w:r>
          </w:p>
        </w:tc>
        <w:tc>
          <w:tcPr>
            <w:tcW w:w="689" w:type="dxa"/>
          </w:tcPr>
          <w:p w14:paraId="3BF9E76D" w14:textId="12176C0D" w:rsidR="00E557B5" w:rsidRPr="00E83FF6" w:rsidRDefault="00E557B5" w:rsidP="00187343">
            <w:pPr>
              <w:pStyle w:val="TAC"/>
            </w:pPr>
            <w:r w:rsidRPr="00E83FF6">
              <w:t>X</w:t>
            </w:r>
          </w:p>
        </w:tc>
        <w:tc>
          <w:tcPr>
            <w:tcW w:w="794" w:type="dxa"/>
          </w:tcPr>
          <w:p w14:paraId="7D302705" w14:textId="77777777" w:rsidR="00E557B5" w:rsidRDefault="00E557B5" w:rsidP="00187343">
            <w:pPr>
              <w:pStyle w:val="TAC"/>
            </w:pPr>
          </w:p>
        </w:tc>
        <w:tc>
          <w:tcPr>
            <w:tcW w:w="695" w:type="dxa"/>
          </w:tcPr>
          <w:p w14:paraId="639DB8D6" w14:textId="77777777" w:rsidR="00E557B5" w:rsidRDefault="00E557B5" w:rsidP="00187343">
            <w:pPr>
              <w:pStyle w:val="TAC"/>
            </w:pPr>
          </w:p>
        </w:tc>
      </w:tr>
      <w:tr w:rsidR="00E557B5" w14:paraId="0828F720" w14:textId="6869E492" w:rsidTr="00E557B5">
        <w:tc>
          <w:tcPr>
            <w:tcW w:w="5623" w:type="dxa"/>
          </w:tcPr>
          <w:p w14:paraId="6BE37C97" w14:textId="33D0CE19" w:rsidR="00E557B5" w:rsidRPr="00E83FF6" w:rsidRDefault="00E557B5" w:rsidP="00187343">
            <w:pPr>
              <w:pStyle w:val="TAL"/>
            </w:pPr>
            <w:r w:rsidRPr="00E83FF6">
              <w:t>Solution #3: Support of Third Party specific User Identities in IMS using STIR/SHAKEN</w:t>
            </w:r>
          </w:p>
        </w:tc>
        <w:tc>
          <w:tcPr>
            <w:tcW w:w="689" w:type="dxa"/>
          </w:tcPr>
          <w:p w14:paraId="112FA199" w14:textId="5669339B" w:rsidR="00E557B5" w:rsidRPr="00E83FF6" w:rsidRDefault="00E557B5" w:rsidP="00187343">
            <w:pPr>
              <w:pStyle w:val="TAC"/>
            </w:pPr>
            <w:r w:rsidRPr="00E83FF6">
              <w:t>X</w:t>
            </w:r>
          </w:p>
        </w:tc>
        <w:tc>
          <w:tcPr>
            <w:tcW w:w="794" w:type="dxa"/>
          </w:tcPr>
          <w:p w14:paraId="6B571E0E" w14:textId="77777777" w:rsidR="00E557B5" w:rsidRDefault="00E557B5" w:rsidP="00187343">
            <w:pPr>
              <w:pStyle w:val="TAC"/>
            </w:pPr>
          </w:p>
        </w:tc>
        <w:tc>
          <w:tcPr>
            <w:tcW w:w="695" w:type="dxa"/>
          </w:tcPr>
          <w:p w14:paraId="4172921A" w14:textId="77777777" w:rsidR="00E557B5" w:rsidRDefault="00E557B5" w:rsidP="00187343">
            <w:pPr>
              <w:pStyle w:val="TAC"/>
            </w:pPr>
          </w:p>
        </w:tc>
      </w:tr>
      <w:tr w:rsidR="00E557B5" w14:paraId="7AE06D5E" w14:textId="27FBA842" w:rsidTr="00E557B5">
        <w:tc>
          <w:tcPr>
            <w:tcW w:w="5623" w:type="dxa"/>
          </w:tcPr>
          <w:p w14:paraId="269D39CE" w14:textId="268591D0" w:rsidR="00E557B5" w:rsidRPr="0039193C" w:rsidRDefault="00E557B5" w:rsidP="00187343">
            <w:pPr>
              <w:pStyle w:val="TAL"/>
            </w:pPr>
            <w:ins w:id="320" w:author="Rapporteur" w:date="2024-05-28T11:04:00Z">
              <w:r w:rsidRPr="0039193C">
                <w:t>Solution #4: SHAKEN based third-party specific user identities</w:t>
              </w:r>
            </w:ins>
          </w:p>
        </w:tc>
        <w:tc>
          <w:tcPr>
            <w:tcW w:w="689" w:type="dxa"/>
          </w:tcPr>
          <w:p w14:paraId="78BF49A2" w14:textId="2D3594EE" w:rsidR="00E557B5" w:rsidRPr="0039193C" w:rsidRDefault="00E557B5" w:rsidP="00187343">
            <w:pPr>
              <w:pStyle w:val="TAC"/>
            </w:pPr>
            <w:ins w:id="321" w:author="Rapporteur" w:date="2024-05-28T11:05:00Z">
              <w:r w:rsidRPr="0039193C">
                <w:t>X</w:t>
              </w:r>
            </w:ins>
          </w:p>
        </w:tc>
        <w:tc>
          <w:tcPr>
            <w:tcW w:w="794" w:type="dxa"/>
          </w:tcPr>
          <w:p w14:paraId="5D78B5B9" w14:textId="77777777" w:rsidR="00E557B5" w:rsidRPr="0039193C" w:rsidRDefault="00E557B5" w:rsidP="00187343">
            <w:pPr>
              <w:pStyle w:val="TAC"/>
            </w:pPr>
          </w:p>
        </w:tc>
        <w:tc>
          <w:tcPr>
            <w:tcW w:w="695" w:type="dxa"/>
          </w:tcPr>
          <w:p w14:paraId="7C72B46E" w14:textId="77777777" w:rsidR="00E557B5" w:rsidRPr="0039193C" w:rsidRDefault="00E557B5" w:rsidP="00187343">
            <w:pPr>
              <w:pStyle w:val="TAC"/>
            </w:pPr>
          </w:p>
        </w:tc>
      </w:tr>
      <w:tr w:rsidR="00E557B5" w14:paraId="1B261B5E" w14:textId="7D088B7F" w:rsidTr="00E557B5">
        <w:tc>
          <w:tcPr>
            <w:tcW w:w="5623" w:type="dxa"/>
          </w:tcPr>
          <w:p w14:paraId="0ED0B653" w14:textId="2878775B" w:rsidR="00E557B5" w:rsidRPr="0039193C" w:rsidRDefault="00E557B5" w:rsidP="00187343">
            <w:pPr>
              <w:pStyle w:val="TAL"/>
            </w:pPr>
            <w:ins w:id="322" w:author="Rapporteur" w:date="2024-05-28T11:22:00Z">
              <w:r w:rsidRPr="00F312D8">
                <w:t>Solution #5: Securing the IMS based avatar communication</w:t>
              </w:r>
            </w:ins>
          </w:p>
        </w:tc>
        <w:tc>
          <w:tcPr>
            <w:tcW w:w="689" w:type="dxa"/>
          </w:tcPr>
          <w:p w14:paraId="77EF3556" w14:textId="77777777" w:rsidR="00E557B5" w:rsidRPr="0039193C" w:rsidRDefault="00E557B5" w:rsidP="00187343">
            <w:pPr>
              <w:pStyle w:val="TAC"/>
            </w:pPr>
          </w:p>
        </w:tc>
        <w:tc>
          <w:tcPr>
            <w:tcW w:w="794" w:type="dxa"/>
          </w:tcPr>
          <w:p w14:paraId="2EDE245F" w14:textId="2A0E7391" w:rsidR="00E557B5" w:rsidRPr="0039193C" w:rsidRDefault="00E557B5" w:rsidP="00187343">
            <w:pPr>
              <w:pStyle w:val="TAC"/>
            </w:pPr>
            <w:ins w:id="323" w:author="Rapporteur" w:date="2024-05-28T11:22:00Z">
              <w:r>
                <w:t>X</w:t>
              </w:r>
            </w:ins>
          </w:p>
        </w:tc>
        <w:tc>
          <w:tcPr>
            <w:tcW w:w="695" w:type="dxa"/>
          </w:tcPr>
          <w:p w14:paraId="4BDC919B" w14:textId="77777777" w:rsidR="00E557B5" w:rsidRDefault="00E557B5" w:rsidP="00187343">
            <w:pPr>
              <w:pStyle w:val="TAC"/>
            </w:pPr>
          </w:p>
        </w:tc>
      </w:tr>
      <w:tr w:rsidR="00E557B5" w14:paraId="601ED660" w14:textId="14460F48" w:rsidTr="00E557B5">
        <w:tc>
          <w:tcPr>
            <w:tcW w:w="5623" w:type="dxa"/>
          </w:tcPr>
          <w:p w14:paraId="1FF4AA3C" w14:textId="25BF95FF" w:rsidR="00E557B5" w:rsidRPr="0039193C" w:rsidRDefault="00187343" w:rsidP="00187343">
            <w:pPr>
              <w:pStyle w:val="TAL"/>
            </w:pPr>
            <w:ins w:id="324" w:author="Rapporteur" w:date="2024-05-28T11:58:00Z">
              <w:r>
                <w:t>Solution #6: Solution for secure IMS based avatar communication</w:t>
              </w:r>
            </w:ins>
          </w:p>
        </w:tc>
        <w:tc>
          <w:tcPr>
            <w:tcW w:w="689" w:type="dxa"/>
          </w:tcPr>
          <w:p w14:paraId="08338569" w14:textId="77777777" w:rsidR="00E557B5" w:rsidRPr="0039193C" w:rsidRDefault="00E557B5" w:rsidP="00187343">
            <w:pPr>
              <w:pStyle w:val="TAC"/>
            </w:pPr>
          </w:p>
        </w:tc>
        <w:tc>
          <w:tcPr>
            <w:tcW w:w="794" w:type="dxa"/>
          </w:tcPr>
          <w:p w14:paraId="3B91B6CE" w14:textId="232718C7" w:rsidR="00E557B5" w:rsidRPr="0039193C" w:rsidRDefault="00451780" w:rsidP="00187343">
            <w:pPr>
              <w:pStyle w:val="TAC"/>
            </w:pPr>
            <w:ins w:id="325" w:author="Rapporteur" w:date="2024-05-28T12:01:00Z">
              <w:r>
                <w:t>X</w:t>
              </w:r>
            </w:ins>
          </w:p>
        </w:tc>
        <w:tc>
          <w:tcPr>
            <w:tcW w:w="695" w:type="dxa"/>
          </w:tcPr>
          <w:p w14:paraId="5EC4F2BA" w14:textId="38C18567" w:rsidR="00E557B5" w:rsidRPr="0039193C" w:rsidRDefault="00E557B5" w:rsidP="00187343">
            <w:pPr>
              <w:pStyle w:val="TAC"/>
            </w:pPr>
          </w:p>
        </w:tc>
      </w:tr>
      <w:tr w:rsidR="00E557B5" w14:paraId="4B7DCF76" w14:textId="0AC57F4B" w:rsidTr="00E557B5">
        <w:tc>
          <w:tcPr>
            <w:tcW w:w="5623" w:type="dxa"/>
          </w:tcPr>
          <w:p w14:paraId="1A12FD0A" w14:textId="7A06BC2C" w:rsidR="00E557B5" w:rsidRPr="0039193C" w:rsidRDefault="00D14AB9" w:rsidP="00187343">
            <w:pPr>
              <w:pStyle w:val="TAL"/>
            </w:pPr>
            <w:ins w:id="326" w:author="Rapporteur" w:date="2024-05-28T12:41:00Z">
              <w:r w:rsidRPr="00D14AB9">
                <w:t>Solution #7: Protect IMS DC based Avatar Communication</w:t>
              </w:r>
            </w:ins>
          </w:p>
        </w:tc>
        <w:tc>
          <w:tcPr>
            <w:tcW w:w="689" w:type="dxa"/>
          </w:tcPr>
          <w:p w14:paraId="65822C24" w14:textId="77777777" w:rsidR="00E557B5" w:rsidRPr="0039193C" w:rsidRDefault="00E557B5" w:rsidP="00187343">
            <w:pPr>
              <w:pStyle w:val="TAC"/>
            </w:pPr>
          </w:p>
        </w:tc>
        <w:tc>
          <w:tcPr>
            <w:tcW w:w="794" w:type="dxa"/>
          </w:tcPr>
          <w:p w14:paraId="4DE4542B" w14:textId="56BCAC4E" w:rsidR="00E557B5" w:rsidRPr="0039193C" w:rsidRDefault="00451780" w:rsidP="00187343">
            <w:pPr>
              <w:pStyle w:val="TAC"/>
            </w:pPr>
            <w:ins w:id="327" w:author="Rapporteur" w:date="2024-05-28T12:01:00Z">
              <w:r>
                <w:t>X</w:t>
              </w:r>
            </w:ins>
          </w:p>
        </w:tc>
        <w:tc>
          <w:tcPr>
            <w:tcW w:w="695" w:type="dxa"/>
          </w:tcPr>
          <w:p w14:paraId="55B1045C" w14:textId="34F10AEB" w:rsidR="00E557B5" w:rsidRPr="0039193C" w:rsidRDefault="00E557B5" w:rsidP="00187343">
            <w:pPr>
              <w:pStyle w:val="TAC"/>
            </w:pPr>
          </w:p>
        </w:tc>
      </w:tr>
      <w:tr w:rsidR="00B360CE" w14:paraId="4330FD7B" w14:textId="77777777" w:rsidTr="00E557B5">
        <w:trPr>
          <w:ins w:id="328" w:author="Rapporteur" w:date="2024-05-28T11:24:00Z"/>
        </w:trPr>
        <w:tc>
          <w:tcPr>
            <w:tcW w:w="5623" w:type="dxa"/>
          </w:tcPr>
          <w:p w14:paraId="136E626E" w14:textId="7DD63252" w:rsidR="00B360CE" w:rsidRPr="0039193C" w:rsidRDefault="00733D5E" w:rsidP="00187343">
            <w:pPr>
              <w:pStyle w:val="TAL"/>
              <w:rPr>
                <w:ins w:id="329" w:author="Rapporteur" w:date="2024-05-28T11:24:00Z"/>
              </w:rPr>
            </w:pPr>
            <w:ins w:id="330" w:author="S3-242438" w:date="2024-05-28T13:02:00Z">
              <w:r w:rsidRPr="00FF1077">
                <w:t>Solution #</w:t>
              </w:r>
            </w:ins>
            <w:ins w:id="331" w:author="Rapporteur" w:date="2024-05-28T13:06:00Z">
              <w:r w:rsidR="00187AFA">
                <w:t>8</w:t>
              </w:r>
            </w:ins>
            <w:ins w:id="332" w:author="S3-242438" w:date="2024-05-28T13:02:00Z">
              <w:del w:id="333" w:author="Rapporteur" w:date="2024-05-28T13:06:00Z">
                <w:r w:rsidRPr="00FF1077" w:rsidDel="00187AFA">
                  <w:delText>X</w:delText>
                </w:r>
              </w:del>
              <w:r w:rsidRPr="00FF1077">
                <w:t>: Security for IMS based Avatar Communication</w:t>
              </w:r>
            </w:ins>
          </w:p>
        </w:tc>
        <w:tc>
          <w:tcPr>
            <w:tcW w:w="689" w:type="dxa"/>
          </w:tcPr>
          <w:p w14:paraId="0CC2DC2C" w14:textId="77777777" w:rsidR="00B360CE" w:rsidRPr="0039193C" w:rsidRDefault="00B360CE" w:rsidP="00451780">
            <w:pPr>
              <w:pStyle w:val="TAC"/>
              <w:rPr>
                <w:ins w:id="334" w:author="Rapporteur" w:date="2024-05-28T11:24:00Z"/>
              </w:rPr>
            </w:pPr>
          </w:p>
        </w:tc>
        <w:tc>
          <w:tcPr>
            <w:tcW w:w="794" w:type="dxa"/>
          </w:tcPr>
          <w:p w14:paraId="2A853F08" w14:textId="42C1CFB0" w:rsidR="00B360CE" w:rsidRPr="0039193C" w:rsidRDefault="00733D5E" w:rsidP="00451780">
            <w:pPr>
              <w:pStyle w:val="TAC"/>
              <w:rPr>
                <w:ins w:id="335" w:author="Rapporteur" w:date="2024-05-28T11:24:00Z"/>
              </w:rPr>
            </w:pPr>
            <w:ins w:id="336" w:author="S3-242438" w:date="2024-05-28T13:02:00Z">
              <w:r>
                <w:t>X</w:t>
              </w:r>
            </w:ins>
          </w:p>
        </w:tc>
        <w:tc>
          <w:tcPr>
            <w:tcW w:w="695" w:type="dxa"/>
          </w:tcPr>
          <w:p w14:paraId="54CFCE7A" w14:textId="0461BCE4" w:rsidR="00B360CE" w:rsidRPr="0039193C" w:rsidRDefault="00B360CE" w:rsidP="00451780">
            <w:pPr>
              <w:pStyle w:val="TAC"/>
              <w:rPr>
                <w:ins w:id="337" w:author="Rapporteur" w:date="2024-05-28T11:24:00Z"/>
              </w:rPr>
            </w:pPr>
          </w:p>
        </w:tc>
      </w:tr>
      <w:tr w:rsidR="00B360CE" w14:paraId="6852E4BC" w14:textId="77777777" w:rsidTr="00E557B5">
        <w:trPr>
          <w:ins w:id="338" w:author="Rapporteur" w:date="2024-05-28T11:24:00Z"/>
        </w:trPr>
        <w:tc>
          <w:tcPr>
            <w:tcW w:w="5623" w:type="dxa"/>
          </w:tcPr>
          <w:p w14:paraId="597D4CEE" w14:textId="623D47CC" w:rsidR="00B360CE" w:rsidRPr="0039193C" w:rsidRDefault="00CB2FA4" w:rsidP="00187343">
            <w:pPr>
              <w:pStyle w:val="TAL"/>
              <w:rPr>
                <w:ins w:id="339" w:author="Rapporteur" w:date="2024-05-28T11:24:00Z"/>
              </w:rPr>
            </w:pPr>
            <w:ins w:id="340" w:author="Rapporteur" w:date="2024-05-28T13:22:00Z">
              <w:r w:rsidRPr="00CB2FA4">
                <w:t>Solution #9: Secure IMS DC capability exposure</w:t>
              </w:r>
            </w:ins>
          </w:p>
        </w:tc>
        <w:tc>
          <w:tcPr>
            <w:tcW w:w="689" w:type="dxa"/>
          </w:tcPr>
          <w:p w14:paraId="36FD2BFD" w14:textId="77777777" w:rsidR="00B360CE" w:rsidRPr="0039193C" w:rsidRDefault="00B360CE" w:rsidP="00451780">
            <w:pPr>
              <w:pStyle w:val="TAC"/>
              <w:rPr>
                <w:ins w:id="341" w:author="Rapporteur" w:date="2024-05-28T11:24:00Z"/>
              </w:rPr>
            </w:pPr>
          </w:p>
        </w:tc>
        <w:tc>
          <w:tcPr>
            <w:tcW w:w="794" w:type="dxa"/>
          </w:tcPr>
          <w:p w14:paraId="298D6779" w14:textId="77777777" w:rsidR="00B360CE" w:rsidRPr="0039193C" w:rsidRDefault="00B360CE" w:rsidP="00451780">
            <w:pPr>
              <w:pStyle w:val="TAC"/>
              <w:rPr>
                <w:ins w:id="342" w:author="Rapporteur" w:date="2024-05-28T11:24:00Z"/>
              </w:rPr>
            </w:pPr>
          </w:p>
        </w:tc>
        <w:tc>
          <w:tcPr>
            <w:tcW w:w="695" w:type="dxa"/>
          </w:tcPr>
          <w:p w14:paraId="30C74947" w14:textId="2424CF25" w:rsidR="00B360CE" w:rsidRPr="0039193C" w:rsidRDefault="00451780" w:rsidP="00451780">
            <w:pPr>
              <w:pStyle w:val="TAC"/>
              <w:rPr>
                <w:ins w:id="343" w:author="Rapporteur" w:date="2024-05-28T11:24:00Z"/>
              </w:rPr>
            </w:pPr>
            <w:ins w:id="344" w:author="Rapporteur" w:date="2024-05-28T12:01:00Z">
              <w:r>
                <w:t>X</w:t>
              </w:r>
            </w:ins>
          </w:p>
        </w:tc>
      </w:tr>
    </w:tbl>
    <w:p w14:paraId="2A85C4B3" w14:textId="77777777" w:rsidR="00BB067C" w:rsidRDefault="00BB067C" w:rsidP="00451780">
      <w:pPr>
        <w:pStyle w:val="TAC"/>
      </w:pPr>
    </w:p>
    <w:p w14:paraId="5C30F4F9" w14:textId="20CADDE4" w:rsidR="006E105D" w:rsidRPr="0019097A" w:rsidRDefault="006E105D" w:rsidP="006E105D">
      <w:pPr>
        <w:pStyle w:val="Heading2"/>
      </w:pPr>
      <w:bookmarkStart w:id="345" w:name="_Toc167795254"/>
      <w:bookmarkEnd w:id="315"/>
      <w:bookmarkEnd w:id="316"/>
      <w:bookmarkEnd w:id="317"/>
      <w:r w:rsidRPr="0019097A">
        <w:t>6.</w:t>
      </w:r>
      <w:r w:rsidR="001B41B3">
        <w:t>1</w:t>
      </w:r>
      <w:r w:rsidRPr="0019097A">
        <w:tab/>
        <w:t>Solution #</w:t>
      </w:r>
      <w:r w:rsidR="001B41B3">
        <w:t>1</w:t>
      </w:r>
      <w:r w:rsidRPr="0019097A">
        <w:t>: Signing/verification of third party ID information</w:t>
      </w:r>
      <w:bookmarkEnd w:id="345"/>
    </w:p>
    <w:p w14:paraId="5D32EBAB" w14:textId="2EEA8255" w:rsidR="006E105D" w:rsidRPr="0019097A" w:rsidRDefault="006E105D" w:rsidP="006E105D">
      <w:pPr>
        <w:pStyle w:val="Heading3"/>
      </w:pPr>
      <w:bookmarkStart w:id="346" w:name="_Toc167795255"/>
      <w:r w:rsidRPr="0019097A">
        <w:t>6.</w:t>
      </w:r>
      <w:r w:rsidR="001B41B3">
        <w:t>1</w:t>
      </w:r>
      <w:r w:rsidRPr="0019097A">
        <w:t>.1</w:t>
      </w:r>
      <w:r w:rsidRPr="0019097A">
        <w:tab/>
        <w:t>Introduction</w:t>
      </w:r>
      <w:bookmarkEnd w:id="346"/>
    </w:p>
    <w:p w14:paraId="0587D897" w14:textId="77777777" w:rsidR="006E105D" w:rsidRPr="0019097A" w:rsidRDefault="006E105D" w:rsidP="006E105D">
      <w:r w:rsidRPr="0019097A">
        <w:t xml:space="preserve">This solution addresses key issue #1. </w:t>
      </w:r>
    </w:p>
    <w:p w14:paraId="478CC7AF" w14:textId="2AE0E4B8" w:rsidR="006E105D" w:rsidRPr="0019097A" w:rsidRDefault="006E105D" w:rsidP="006E105D">
      <w:pPr>
        <w:pStyle w:val="Heading3"/>
      </w:pPr>
      <w:bookmarkStart w:id="347" w:name="_Toc167795256"/>
      <w:r w:rsidRPr="0019097A">
        <w:t>6.</w:t>
      </w:r>
      <w:r w:rsidR="001B41B3">
        <w:t>1</w:t>
      </w:r>
      <w:r w:rsidRPr="0019097A">
        <w:t>.2</w:t>
      </w:r>
      <w:r w:rsidRPr="0019097A">
        <w:tab/>
        <w:t>Solution details</w:t>
      </w:r>
      <w:bookmarkEnd w:id="347"/>
    </w:p>
    <w:p w14:paraId="7ED57291" w14:textId="77777777" w:rsidR="006E105D" w:rsidRDefault="006E105D" w:rsidP="006E105D">
      <w:r w:rsidRPr="0019097A">
        <w:t>This solution enhances the STIR/SHAKEN framework that has been adopted in 3GPP (see TS 24.229 [4]) to all third party ID information. The third party ID information is related to an IMPU and is either provided to the HSS or IMS-AS (as described below). In the latter case the HSS provides a URI to the IMS AS so the third part</w:t>
      </w:r>
      <w:r>
        <w:t>y</w:t>
      </w:r>
      <w:r w:rsidRPr="0019097A">
        <w:t xml:space="preserve"> ID information can be requested. </w:t>
      </w:r>
      <w:r w:rsidRPr="00080E07">
        <w:t>The IMPU and third party ID information or URI to fetch that information is provisioned in the HSS before the SIP INVITE is sent.</w:t>
      </w:r>
    </w:p>
    <w:p w14:paraId="5D991764" w14:textId="243A78A1" w:rsidR="006E105D" w:rsidRPr="00080E07" w:rsidRDefault="006E105D" w:rsidP="006E105D">
      <w:pPr>
        <w:pStyle w:val="NO"/>
        <w:rPr>
          <w:lang w:val="en-US" w:eastAsia="zh-CN"/>
        </w:rPr>
      </w:pPr>
      <w:r w:rsidRPr="00080E07">
        <w:rPr>
          <w:lang w:val="en-US"/>
        </w:rPr>
        <w:t>NOTE:</w:t>
      </w:r>
      <w:r w:rsidR="00A94F25">
        <w:rPr>
          <w:lang w:val="en-US"/>
        </w:rPr>
        <w:tab/>
      </w:r>
      <w:r w:rsidRPr="00080E07">
        <w:rPr>
          <w:lang w:val="en-US"/>
        </w:rPr>
        <w:t>The UE is provisioned with multiple IMPU in the case that the UE can use multiple 3</w:t>
      </w:r>
      <w:r w:rsidRPr="00080E07">
        <w:rPr>
          <w:vertAlign w:val="superscript"/>
          <w:lang w:val="en-US"/>
        </w:rPr>
        <w:t>rd</w:t>
      </w:r>
      <w:r w:rsidRPr="00080E07">
        <w:rPr>
          <w:lang w:val="en-US"/>
        </w:rPr>
        <w:t xml:space="preserve"> party IDs. </w:t>
      </w:r>
    </w:p>
    <w:p w14:paraId="552334C3" w14:textId="723287D6" w:rsidR="006E105D" w:rsidRPr="0019097A" w:rsidRDefault="006E105D" w:rsidP="006E105D">
      <w:pPr>
        <w:pStyle w:val="EditorsNote"/>
      </w:pPr>
      <w:r w:rsidRPr="00463E44">
        <w:t>Editor</w:t>
      </w:r>
      <w:r w:rsidR="006277C2">
        <w:t>'</w:t>
      </w:r>
      <w:r w:rsidRPr="00463E44">
        <w:t xml:space="preserve">s Note: Whether the HSS stores </w:t>
      </w:r>
      <w:r>
        <w:t>third party ID information</w:t>
      </w:r>
      <w:r w:rsidRPr="00463E44">
        <w:t xml:space="preserve"> pointer or actual third party ID information is to be aligned with SA2.</w:t>
      </w:r>
    </w:p>
    <w:p w14:paraId="42AC0A16" w14:textId="57BB8C48" w:rsidR="006E105D" w:rsidRDefault="006E105D" w:rsidP="006E105D">
      <w:r w:rsidRPr="0019097A">
        <w:t>Figures 6.</w:t>
      </w:r>
      <w:r w:rsidR="006277C2">
        <w:t>1</w:t>
      </w:r>
      <w:r w:rsidRPr="0019097A">
        <w:t>.2-1 and 6.</w:t>
      </w:r>
      <w:r w:rsidR="006277C2">
        <w:t>1</w:t>
      </w:r>
      <w:r w:rsidRPr="0019097A">
        <w:t xml:space="preserve">.2-2 (given below) show the procedures for the originating and terminating networks respectively. </w:t>
      </w:r>
    </w:p>
    <w:p w14:paraId="5D0BC163" w14:textId="77777777" w:rsidR="006E105D" w:rsidRPr="0019097A" w:rsidRDefault="006E105D" w:rsidP="006277C2">
      <w:pPr>
        <w:pStyle w:val="TF"/>
      </w:pPr>
      <w:r>
        <w:object w:dxaOrig="10831" w:dyaOrig="6631" w14:anchorId="4FE58374">
          <v:shape id="_x0000_i1026" type="#_x0000_t75" style="width:459pt;height:281.4pt" o:ole="">
            <v:imagedata r:id="rId13" o:title=""/>
          </v:shape>
          <o:OLEObject Type="Embed" ProgID="Visio.Drawing.15" ShapeID="_x0000_i1026" DrawAspect="Content" ObjectID="_1778408698" r:id="rId14"/>
        </w:object>
      </w:r>
    </w:p>
    <w:p w14:paraId="2706D32D" w14:textId="51019A98" w:rsidR="006E105D" w:rsidRPr="0019097A" w:rsidRDefault="006E105D" w:rsidP="006277C2">
      <w:pPr>
        <w:pStyle w:val="TH"/>
      </w:pPr>
      <w:r w:rsidRPr="0019097A">
        <w:t>Figure 6.</w:t>
      </w:r>
      <w:r w:rsidR="006277C2">
        <w:t>1</w:t>
      </w:r>
      <w:r w:rsidRPr="0019097A">
        <w:t>.2-1: Originating network procedures for authorising/verifying the third party ID information</w:t>
      </w:r>
    </w:p>
    <w:p w14:paraId="4BE02184" w14:textId="45949D66" w:rsidR="006E105D" w:rsidRDefault="006E105D" w:rsidP="006277C2">
      <w:pPr>
        <w:pStyle w:val="B1"/>
      </w:pPr>
      <w:r>
        <w:t>1.</w:t>
      </w:r>
      <w:r w:rsidR="006277C2">
        <w:tab/>
      </w:r>
      <w:r>
        <w:t>UE-A sends</w:t>
      </w:r>
      <w:r w:rsidRPr="001A578F">
        <w:t xml:space="preserve"> a SIP INVITE with </w:t>
      </w:r>
      <w:r>
        <w:t>an IMPU</w:t>
      </w:r>
      <w:r w:rsidRPr="001A578F">
        <w:t xml:space="preserve"> that has</w:t>
      </w:r>
      <w:r>
        <w:t xml:space="preserve"> been</w:t>
      </w:r>
      <w:r w:rsidRPr="001A578F">
        <w:t xml:space="preserve"> subscribed for the delivery of third </w:t>
      </w:r>
      <w:r>
        <w:t xml:space="preserve">party </w:t>
      </w:r>
      <w:r w:rsidRPr="001A578F">
        <w:t>user identity information.</w:t>
      </w:r>
    </w:p>
    <w:p w14:paraId="70729952" w14:textId="71672645" w:rsidR="006E105D" w:rsidRDefault="006E105D" w:rsidP="006277C2">
      <w:pPr>
        <w:pStyle w:val="B1"/>
      </w:pPr>
      <w:r>
        <w:t>2.</w:t>
      </w:r>
      <w:r w:rsidR="006277C2">
        <w:tab/>
      </w:r>
      <w:r>
        <w:t xml:space="preserve">The </w:t>
      </w:r>
      <w:r w:rsidRPr="001A578F">
        <w:t>CSCF forward</w:t>
      </w:r>
      <w:r>
        <w:t>s</w:t>
      </w:r>
      <w:r w:rsidRPr="001A578F">
        <w:t xml:space="preserve"> the SIP INVITE to IMS AS for processing of third party user identity service</w:t>
      </w:r>
      <w:r>
        <w:t xml:space="preserve"> based on the included IMPU. </w:t>
      </w:r>
    </w:p>
    <w:p w14:paraId="7770CCDB" w14:textId="1D342B91" w:rsidR="006E105D" w:rsidRDefault="006E105D" w:rsidP="006277C2">
      <w:pPr>
        <w:pStyle w:val="B1"/>
      </w:pPr>
      <w:r>
        <w:t>3.</w:t>
      </w:r>
      <w:r w:rsidR="006277C2">
        <w:tab/>
      </w:r>
      <w:r w:rsidRPr="001A578F">
        <w:t xml:space="preserve">The IMS AS sends a request to HSS to retrieve the </w:t>
      </w:r>
      <w:r w:rsidRPr="00F20062">
        <w:t>third party</w:t>
      </w:r>
      <w:r w:rsidRPr="001A578F">
        <w:t xml:space="preserve"> ID information.</w:t>
      </w:r>
    </w:p>
    <w:p w14:paraId="3D6FE751" w14:textId="75780EF2" w:rsidR="006E105D" w:rsidRDefault="006E105D" w:rsidP="006277C2">
      <w:pPr>
        <w:pStyle w:val="B1"/>
      </w:pPr>
      <w:r>
        <w:t>4.</w:t>
      </w:r>
      <w:r w:rsidR="006277C2">
        <w:tab/>
      </w:r>
      <w:r>
        <w:t>If needed, the HSS fetches the</w:t>
      </w:r>
      <w:r w:rsidRPr="00F20062">
        <w:t xml:space="preserve"> third party </w:t>
      </w:r>
      <w:r>
        <w:t>ID information.</w:t>
      </w:r>
    </w:p>
    <w:p w14:paraId="0909EEB6" w14:textId="19E25FBD" w:rsidR="006E105D" w:rsidRDefault="006E105D" w:rsidP="006277C2">
      <w:pPr>
        <w:pStyle w:val="B1"/>
      </w:pPr>
      <w:r>
        <w:t>5.</w:t>
      </w:r>
      <w:r w:rsidR="006277C2">
        <w:tab/>
      </w:r>
      <w:r>
        <w:t xml:space="preserve">The HSS returns either the </w:t>
      </w:r>
      <w:r w:rsidRPr="00F20062">
        <w:t>third party</w:t>
      </w:r>
      <w:r>
        <w:t xml:space="preserve"> ID information ID or a URI to fetch the </w:t>
      </w:r>
      <w:r w:rsidRPr="00F20062">
        <w:t>third party</w:t>
      </w:r>
      <w:r>
        <w:t xml:space="preserve"> information ID to the IMS AS.</w:t>
      </w:r>
    </w:p>
    <w:p w14:paraId="5D177F40" w14:textId="1C7F9906" w:rsidR="006E105D" w:rsidRDefault="006E105D" w:rsidP="006277C2">
      <w:pPr>
        <w:pStyle w:val="B1"/>
      </w:pPr>
      <w:r>
        <w:t>6.</w:t>
      </w:r>
      <w:r w:rsidR="006277C2">
        <w:tab/>
      </w:r>
      <w:r>
        <w:t xml:space="preserve">If the IMS AS received the URI from the HSS, the IMA AS </w:t>
      </w:r>
      <w:r w:rsidRPr="001A578F">
        <w:t xml:space="preserve">retrieves the </w:t>
      </w:r>
      <w:r w:rsidRPr="00F20062">
        <w:t>third party</w:t>
      </w:r>
      <w:r w:rsidRPr="001A578F">
        <w:t xml:space="preserve"> ID information from the repository linked to the URI.</w:t>
      </w:r>
    </w:p>
    <w:p w14:paraId="6979B0DC" w14:textId="661E39F8" w:rsidR="006E105D" w:rsidRDefault="006E105D" w:rsidP="006277C2">
      <w:pPr>
        <w:pStyle w:val="B1"/>
      </w:pPr>
      <w:r>
        <w:t>7-8.</w:t>
      </w:r>
      <w:r w:rsidR="006277C2">
        <w:tab/>
      </w:r>
      <w:r w:rsidRPr="00042C73">
        <w:t xml:space="preserve">IMS AS sends the </w:t>
      </w:r>
      <w:r w:rsidRPr="00F20062">
        <w:t>third party</w:t>
      </w:r>
      <w:r w:rsidRPr="00042C73">
        <w:t xml:space="preserve"> ID information to the Signing Server and receives a Personal Assertion Token (PASSporT) in the response.</w:t>
      </w:r>
    </w:p>
    <w:p w14:paraId="7C82D65D" w14:textId="30A2C12D" w:rsidR="006E105D" w:rsidRDefault="006E105D" w:rsidP="006277C2">
      <w:pPr>
        <w:pStyle w:val="B1"/>
      </w:pPr>
      <w:r>
        <w:t>9.</w:t>
      </w:r>
      <w:r w:rsidR="006277C2">
        <w:tab/>
      </w:r>
      <w:r>
        <w:t xml:space="preserve">The IMS AS send the signed </w:t>
      </w:r>
      <w:r w:rsidRPr="00F20062">
        <w:t>third party</w:t>
      </w:r>
      <w:r>
        <w:t xml:space="preserve"> ID information (including the </w:t>
      </w:r>
      <w:r w:rsidRPr="00F20062">
        <w:t>third party</w:t>
      </w:r>
      <w:r>
        <w:t xml:space="preserve"> ID information and the PASSporT to the CSCF).</w:t>
      </w:r>
    </w:p>
    <w:p w14:paraId="4266A3F2" w14:textId="6ED9AC45" w:rsidR="006E105D" w:rsidRDefault="006E105D" w:rsidP="006277C2">
      <w:pPr>
        <w:pStyle w:val="B1"/>
      </w:pPr>
      <w:r>
        <w:t>10a.</w:t>
      </w:r>
      <w:r w:rsidR="006277C2">
        <w:tab/>
      </w:r>
      <w:r>
        <w:t xml:space="preserve">The CSCF forwards the SIP INVITE to the terminating network. </w:t>
      </w:r>
    </w:p>
    <w:p w14:paraId="76AC65FC" w14:textId="77777777" w:rsidR="006E105D" w:rsidRPr="0019097A" w:rsidRDefault="006E105D" w:rsidP="00B01FDA">
      <w:pPr>
        <w:pStyle w:val="TF"/>
      </w:pPr>
      <w:r>
        <w:object w:dxaOrig="9976" w:dyaOrig="4305" w14:anchorId="32F0D53B">
          <v:shape id="_x0000_i1027" type="#_x0000_t75" style="width:424.2pt;height:182.4pt" o:ole="">
            <v:imagedata r:id="rId15" o:title=""/>
          </v:shape>
          <o:OLEObject Type="Embed" ProgID="Visio.Drawing.15" ShapeID="_x0000_i1027" DrawAspect="Content" ObjectID="_1778408699" r:id="rId16"/>
        </w:object>
      </w:r>
    </w:p>
    <w:p w14:paraId="4ED1640A" w14:textId="2FB2B380" w:rsidR="006E105D" w:rsidRPr="0019097A" w:rsidRDefault="006E105D" w:rsidP="00B01FDA">
      <w:pPr>
        <w:pStyle w:val="TH"/>
      </w:pPr>
      <w:r w:rsidRPr="0019097A">
        <w:lastRenderedPageBreak/>
        <w:t>Figure 6.</w:t>
      </w:r>
      <w:r w:rsidR="00B01FDA" w:rsidRPr="006D49D3">
        <w:t>1</w:t>
      </w:r>
      <w:r w:rsidRPr="006D49D3">
        <w:t>.</w:t>
      </w:r>
      <w:r w:rsidRPr="0019097A">
        <w:t>2-2: Terminating network procedures for authorising/verifying the third party ID information</w:t>
      </w:r>
    </w:p>
    <w:p w14:paraId="51F7B843" w14:textId="759D06A5" w:rsidR="006E105D" w:rsidRDefault="006E105D" w:rsidP="006277C2">
      <w:pPr>
        <w:pStyle w:val="B1"/>
      </w:pPr>
      <w:r w:rsidRPr="004D67D8">
        <w:t>10</w:t>
      </w:r>
      <w:r>
        <w:t>b</w:t>
      </w:r>
      <w:r w:rsidRPr="004D67D8">
        <w:t>.</w:t>
      </w:r>
      <w:r w:rsidR="006277C2">
        <w:tab/>
      </w:r>
      <w:r w:rsidRPr="004D67D8">
        <w:t xml:space="preserve">The CSCF </w:t>
      </w:r>
      <w:r>
        <w:t xml:space="preserve">in the terminating network receive the </w:t>
      </w:r>
      <w:r w:rsidRPr="004D67D8">
        <w:t>forward</w:t>
      </w:r>
      <w:r>
        <w:t>ed</w:t>
      </w:r>
      <w:r w:rsidRPr="004D67D8">
        <w:t xml:space="preserve"> the SIP INVITE.</w:t>
      </w:r>
    </w:p>
    <w:p w14:paraId="2764BA02" w14:textId="2414DD48" w:rsidR="006E105D" w:rsidRPr="0019097A" w:rsidRDefault="006E105D" w:rsidP="006277C2">
      <w:pPr>
        <w:pStyle w:val="B1"/>
      </w:pPr>
      <w:r>
        <w:t>11.</w:t>
      </w:r>
      <w:r w:rsidR="00B01FDA">
        <w:tab/>
      </w:r>
      <w:r>
        <w:t>The SCSF sends</w:t>
      </w:r>
      <w:r w:rsidRPr="004D67D8">
        <w:t xml:space="preserve"> the SIP INVITE to IMS AS based on UE subscription data and network policy</w:t>
      </w:r>
      <w:r>
        <w:t xml:space="preserve">. </w:t>
      </w:r>
    </w:p>
    <w:p w14:paraId="5E40A622" w14:textId="4F79D804" w:rsidR="006E105D" w:rsidRDefault="006E105D" w:rsidP="00B01FDA">
      <w:pPr>
        <w:pStyle w:val="B1"/>
      </w:pPr>
      <w:r>
        <w:t>12-13.</w:t>
      </w:r>
      <w:r w:rsidR="00B01FDA">
        <w:tab/>
      </w:r>
      <w:r>
        <w:t xml:space="preserve">The </w:t>
      </w:r>
      <w:r w:rsidRPr="004D67D8">
        <w:t xml:space="preserve">IMS AS in the terminating network sends the </w:t>
      </w:r>
      <w:r w:rsidRPr="00F20062">
        <w:t>third party</w:t>
      </w:r>
      <w:r w:rsidRPr="004D67D8">
        <w:t xml:space="preserve"> ID information and associated PASSporT to the Verification Server, then receives the message of verification success in the response.</w:t>
      </w:r>
    </w:p>
    <w:p w14:paraId="71324429" w14:textId="1060E886" w:rsidR="006E105D" w:rsidRDefault="006E105D" w:rsidP="00B01FDA">
      <w:pPr>
        <w:pStyle w:val="B1"/>
      </w:pPr>
      <w:r>
        <w:t>14.</w:t>
      </w:r>
      <w:r w:rsidR="00B01FDA">
        <w:tab/>
      </w:r>
      <w:r>
        <w:t xml:space="preserve">The IMS AS send the SIP INVITE to the CSCF including the verified </w:t>
      </w:r>
      <w:r w:rsidRPr="00F20062">
        <w:t>third party</w:t>
      </w:r>
      <w:r>
        <w:t xml:space="preserve"> ID information.</w:t>
      </w:r>
    </w:p>
    <w:p w14:paraId="306DC29F" w14:textId="70C512B3" w:rsidR="006E105D" w:rsidRPr="0019097A" w:rsidRDefault="006E105D" w:rsidP="00B01FDA">
      <w:pPr>
        <w:pStyle w:val="B1"/>
      </w:pPr>
      <w:r>
        <w:t>15.</w:t>
      </w:r>
      <w:r w:rsidR="00B01FDA">
        <w:tab/>
      </w:r>
      <w:r>
        <w:t>The CSCF forwards the SIP INVITE (</w:t>
      </w:r>
      <w:r w:rsidRPr="004D67D8">
        <w:t xml:space="preserve">including the verified </w:t>
      </w:r>
      <w:r w:rsidRPr="00F20062">
        <w:t>third party</w:t>
      </w:r>
      <w:r w:rsidRPr="004D67D8">
        <w:t xml:space="preserve"> ID information</w:t>
      </w:r>
      <w:r>
        <w:t>)</w:t>
      </w:r>
      <w:r w:rsidRPr="004D67D8">
        <w:t>.</w:t>
      </w:r>
      <w:r>
        <w:t>onto UE-B</w:t>
      </w:r>
      <w:r w:rsidRPr="004D67D8">
        <w:t xml:space="preserve"> for rendering and present</w:t>
      </w:r>
      <w:r>
        <w:t>ation</w:t>
      </w:r>
      <w:r w:rsidRPr="004D67D8">
        <w:t xml:space="preserve"> to the user. </w:t>
      </w:r>
    </w:p>
    <w:p w14:paraId="7DD00CA0" w14:textId="536B5BCE" w:rsidR="006E105D" w:rsidRPr="0019097A" w:rsidRDefault="006E105D" w:rsidP="006E105D">
      <w:pPr>
        <w:pStyle w:val="Heading3"/>
      </w:pPr>
      <w:bookmarkStart w:id="348" w:name="_Toc167795257"/>
      <w:r w:rsidRPr="0019097A">
        <w:t>6.</w:t>
      </w:r>
      <w:r w:rsidR="006D49D3" w:rsidRPr="006D49D3">
        <w:t>1</w:t>
      </w:r>
      <w:r w:rsidRPr="0019097A">
        <w:t>.3</w:t>
      </w:r>
      <w:r w:rsidRPr="0019097A">
        <w:tab/>
        <w:t>Evaluation</w:t>
      </w:r>
      <w:bookmarkEnd w:id="348"/>
    </w:p>
    <w:p w14:paraId="31813F2D" w14:textId="77777777" w:rsidR="006E105D" w:rsidRDefault="006E105D" w:rsidP="006E105D">
      <w:r w:rsidRPr="0019097A">
        <w:t>TBD</w:t>
      </w:r>
    </w:p>
    <w:p w14:paraId="7A2E7DD2" w14:textId="77777777" w:rsidR="00486D20" w:rsidRPr="0019097A" w:rsidRDefault="00486D20" w:rsidP="006E105D"/>
    <w:p w14:paraId="045BA6B5" w14:textId="5E2BD012" w:rsidR="003C6BF8" w:rsidRPr="00E572D7" w:rsidRDefault="003C6BF8" w:rsidP="003C6BF8">
      <w:pPr>
        <w:pStyle w:val="Heading2"/>
      </w:pPr>
      <w:bookmarkStart w:id="349" w:name="_Toc104221111"/>
      <w:bookmarkStart w:id="350" w:name="_Toc56501632"/>
      <w:bookmarkStart w:id="351" w:name="_Toc49376118"/>
      <w:bookmarkStart w:id="352" w:name="_Toc48930869"/>
      <w:bookmarkStart w:id="353" w:name="_Toc136953937"/>
      <w:bookmarkStart w:id="354" w:name="_Toc167795258"/>
      <w:r w:rsidRPr="00E572D7">
        <w:t>6.</w:t>
      </w:r>
      <w:r w:rsidR="00623543">
        <w:t>2</w:t>
      </w:r>
      <w:r w:rsidRPr="00E572D7">
        <w:tab/>
        <w:t>Solution #</w:t>
      </w:r>
      <w:r w:rsidR="00DB605B">
        <w:t>2</w:t>
      </w:r>
      <w:r w:rsidRPr="00E572D7">
        <w:t xml:space="preserve">: </w:t>
      </w:r>
      <w:r w:rsidRPr="002F374D">
        <w:t xml:space="preserve">Security </w:t>
      </w:r>
      <w:r>
        <w:t xml:space="preserve">of </w:t>
      </w:r>
      <w:r w:rsidRPr="005736D0">
        <w:t>3rd party specific identities</w:t>
      </w:r>
      <w:bookmarkEnd w:id="354"/>
    </w:p>
    <w:p w14:paraId="4B172922" w14:textId="51DA32B5" w:rsidR="003C6BF8" w:rsidRPr="00E572D7" w:rsidRDefault="003C6BF8" w:rsidP="003C6BF8">
      <w:pPr>
        <w:pStyle w:val="Heading3"/>
      </w:pPr>
      <w:bookmarkStart w:id="355" w:name="_Toc167795259"/>
      <w:r w:rsidRPr="00E572D7">
        <w:t>6.</w:t>
      </w:r>
      <w:r w:rsidR="00DB605B">
        <w:t>2</w:t>
      </w:r>
      <w:r w:rsidRPr="00E572D7">
        <w:t>.1</w:t>
      </w:r>
      <w:r w:rsidRPr="00E572D7">
        <w:tab/>
        <w:t>Introduction</w:t>
      </w:r>
      <w:bookmarkEnd w:id="355"/>
    </w:p>
    <w:p w14:paraId="5291E876" w14:textId="77777777" w:rsidR="003C6BF8" w:rsidRDefault="003C6BF8" w:rsidP="003C6BF8">
      <w:r w:rsidRPr="00E572D7">
        <w:t xml:space="preserve">This solution addresses the </w:t>
      </w:r>
      <w:r>
        <w:t>K</w:t>
      </w:r>
      <w:r w:rsidRPr="00E572D7">
        <w:t xml:space="preserve">ey issue #1 </w:t>
      </w:r>
      <w:r>
        <w:t>"</w:t>
      </w:r>
      <w:r w:rsidRPr="00E572D7">
        <w:t>Third party specific user identities</w:t>
      </w:r>
      <w:r>
        <w:t>"</w:t>
      </w:r>
      <w:r w:rsidRPr="00E572D7">
        <w:t xml:space="preserve">. </w:t>
      </w:r>
    </w:p>
    <w:p w14:paraId="428FD6A0" w14:textId="77777777" w:rsidR="003C6BF8" w:rsidRDefault="003C6BF8" w:rsidP="003C6BF8">
      <w:r w:rsidRPr="00E572D7">
        <w:t xml:space="preserve">As stated in the </w:t>
      </w:r>
      <w:r>
        <w:t>K</w:t>
      </w:r>
      <w:r w:rsidRPr="00E572D7">
        <w:t xml:space="preserve">ey issue </w:t>
      </w:r>
      <w:r>
        <w:t xml:space="preserve">#1 </w:t>
      </w:r>
      <w:r w:rsidRPr="00E572D7">
        <w:t>details,</w:t>
      </w:r>
      <w:r w:rsidRPr="00E572D7">
        <w:rPr>
          <w:color w:val="000000"/>
          <w:sz w:val="27"/>
          <w:szCs w:val="27"/>
        </w:rPr>
        <w:t xml:space="preserve"> </w:t>
      </w:r>
      <w:r w:rsidRPr="00E572D7">
        <w:t>there are scenarios that the 3</w:t>
      </w:r>
      <w:r w:rsidRPr="00E572D7">
        <w:rPr>
          <w:vertAlign w:val="superscript"/>
        </w:rPr>
        <w:t>rd</w:t>
      </w:r>
      <w:r w:rsidRPr="00E572D7">
        <w:t xml:space="preserve"> party subscribers (e.g., employees) use third party IDs (e.g., enterprise employee ID). The IMS network can present the 3</w:t>
      </w:r>
      <w:r w:rsidRPr="00E572D7">
        <w:rPr>
          <w:vertAlign w:val="superscript"/>
        </w:rPr>
        <w:t>rd</w:t>
      </w:r>
      <w:r w:rsidRPr="00E572D7">
        <w:t xml:space="preserve"> party </w:t>
      </w:r>
      <w:r>
        <w:t xml:space="preserve">specific identities </w:t>
      </w:r>
      <w:r w:rsidRPr="00E572D7">
        <w:t>(3P ID</w:t>
      </w:r>
      <w:r>
        <w:t xml:space="preserve"> or Rich Call data/RCD</w:t>
      </w:r>
      <w:r w:rsidRPr="00E572D7">
        <w:t xml:space="preserve">) to the callee during </w:t>
      </w:r>
      <w:r>
        <w:t xml:space="preserve">the </w:t>
      </w:r>
      <w:r w:rsidRPr="00E572D7">
        <w:t>subsequent calling process.</w:t>
      </w:r>
      <w:r w:rsidRPr="00E572D7">
        <w:rPr>
          <w:color w:val="000000"/>
          <w:sz w:val="27"/>
          <w:szCs w:val="27"/>
        </w:rPr>
        <w:t xml:space="preserve"> </w:t>
      </w:r>
      <w:r w:rsidRPr="00E572D7">
        <w:t xml:space="preserve">From </w:t>
      </w:r>
      <w:r>
        <w:t xml:space="preserve">a </w:t>
      </w:r>
      <w:r w:rsidRPr="00E572D7">
        <w:t>security point of view, the enhanced IMS network needs to be able to support the identity verification and authorization of 3</w:t>
      </w:r>
      <w:r w:rsidRPr="00E572D7">
        <w:rPr>
          <w:vertAlign w:val="superscript"/>
        </w:rPr>
        <w:t>rd</w:t>
      </w:r>
      <w:r w:rsidRPr="00E572D7">
        <w:t xml:space="preserve"> party user during an IMS call.</w:t>
      </w:r>
      <w:r>
        <w:t xml:space="preserve"> </w:t>
      </w:r>
    </w:p>
    <w:p w14:paraId="23299736" w14:textId="105EB574" w:rsidR="003C6BF8" w:rsidRPr="00E572D7" w:rsidRDefault="003C6BF8" w:rsidP="003C6BF8">
      <w:r w:rsidRPr="00E572D7">
        <w:t xml:space="preserve">This solution proposes to use the existing Ms reference point and procedures as described in TS 24.229 [4] and STIR/SHAKEN framework </w:t>
      </w:r>
      <w:r w:rsidRPr="00D6102F">
        <w:t>[</w:t>
      </w:r>
      <w:r w:rsidR="007B609B" w:rsidRPr="00D6102F">
        <w:t>5</w:t>
      </w:r>
      <w:r w:rsidRPr="00D6102F">
        <w:t>] while adopting draft-ietf-stir-passport-rcd-26</w:t>
      </w:r>
      <w:r w:rsidRPr="00D6102F">
        <w:rPr>
          <w:lang w:eastAsia="en-GB"/>
        </w:rPr>
        <w:t> </w:t>
      </w:r>
      <w:r w:rsidRPr="00D6102F">
        <w:t>[</w:t>
      </w:r>
      <w:r w:rsidR="007B609B" w:rsidRPr="00D6102F">
        <w:t>6</w:t>
      </w:r>
      <w:r w:rsidRPr="00D6102F">
        <w:t>]</w:t>
      </w:r>
      <w:r w:rsidRPr="00E572D7">
        <w:t xml:space="preserve">. </w:t>
      </w:r>
    </w:p>
    <w:p w14:paraId="0D9AB95A" w14:textId="1C63EDEC" w:rsidR="003C6BF8" w:rsidRPr="00E572D7" w:rsidRDefault="003C6BF8" w:rsidP="003C6BF8">
      <w:pPr>
        <w:pStyle w:val="Heading3"/>
      </w:pPr>
      <w:bookmarkStart w:id="356" w:name="_Toc167795260"/>
      <w:r w:rsidRPr="00E572D7">
        <w:t>6.</w:t>
      </w:r>
      <w:r w:rsidR="00623543">
        <w:t>2</w:t>
      </w:r>
      <w:r w:rsidRPr="00E572D7">
        <w:t>.2</w:t>
      </w:r>
      <w:r w:rsidRPr="00E572D7">
        <w:tab/>
      </w:r>
      <w:r w:rsidRPr="005029FF">
        <w:rPr>
          <w:sz w:val="32"/>
        </w:rPr>
        <w:t>Solution</w:t>
      </w:r>
      <w:r w:rsidRPr="00E572D7">
        <w:t xml:space="preserve"> details</w:t>
      </w:r>
      <w:bookmarkEnd w:id="356"/>
    </w:p>
    <w:p w14:paraId="03C57728" w14:textId="40AB34DA" w:rsidR="003C6BF8" w:rsidRPr="00E572D7" w:rsidRDefault="003C6BF8" w:rsidP="003C6BF8">
      <w:pPr>
        <w:pStyle w:val="Heading4"/>
      </w:pPr>
      <w:bookmarkStart w:id="357" w:name="_Toc167795261"/>
      <w:r w:rsidRPr="00E572D7">
        <w:t>6.</w:t>
      </w:r>
      <w:r w:rsidR="00623543">
        <w:t>2</w:t>
      </w:r>
      <w:r w:rsidRPr="00E572D7">
        <w:t>.2.1</w:t>
      </w:r>
      <w:r w:rsidRPr="00E572D7">
        <w:tab/>
        <w:t>Solution Description</w:t>
      </w:r>
      <w:bookmarkEnd w:id="357"/>
    </w:p>
    <w:p w14:paraId="4978FB9E" w14:textId="77777777" w:rsidR="003C6BF8" w:rsidRPr="00E572D7" w:rsidRDefault="003C6BF8" w:rsidP="003C6BF8">
      <w:pPr>
        <w:rPr>
          <w:lang w:eastAsia="en-GB"/>
        </w:rPr>
      </w:pPr>
      <w:r w:rsidRPr="00E572D7">
        <w:rPr>
          <w:lang w:eastAsia="en-GB"/>
        </w:rPr>
        <w:t>The Ms reference point as described in TS 24.229 [4] is used to request signing of a SIP Identity header field and verification of a signed assertion in a SIP Identity header field</w:t>
      </w:r>
      <w:r>
        <w:rPr>
          <w:lang w:eastAsia="en-GB"/>
        </w:rPr>
        <w:t xml:space="preserve"> as shown in Figure 4.2-1</w:t>
      </w:r>
      <w:r w:rsidRPr="00E572D7">
        <w:rPr>
          <w:lang w:eastAsia="en-GB"/>
        </w:rPr>
        <w:t>. This enables calling number verification using signature verification and attestation information based on the STIR/SHAKEN framework.</w:t>
      </w:r>
    </w:p>
    <w:p w14:paraId="4159BE2E" w14:textId="77777777" w:rsidR="003C6BF8" w:rsidRPr="005561C7" w:rsidRDefault="003C6BF8" w:rsidP="003C6BF8">
      <w:pPr>
        <w:rPr>
          <w:rFonts w:ascii="Calibri" w:eastAsia="Calibri" w:hAnsi="Calibri"/>
          <w:sz w:val="22"/>
          <w:szCs w:val="22"/>
          <w:lang w:val="en-US"/>
        </w:rPr>
      </w:pPr>
      <w:r w:rsidRPr="005561C7">
        <w:t xml:space="preserve">This </w:t>
      </w:r>
      <w:r w:rsidRPr="005561C7">
        <w:rPr>
          <w:lang w:eastAsia="en-GB"/>
        </w:rPr>
        <w:t>solution</w:t>
      </w:r>
      <w:r w:rsidRPr="005561C7">
        <w:t xml:space="preserve"> proposes that the originating IMS network verifies that the use of 3rd party ID data is allowed and the validity of the incoming 3rd party ID data (e.g. the display name in From header or other header info) of the calling party before adding Rich Call Data</w:t>
      </w:r>
      <w:r>
        <w:t xml:space="preserve"> (RCD)</w:t>
      </w:r>
      <w:r w:rsidRPr="005561C7">
        <w:t xml:space="preserve"> that is associated with the 3rd party ID data and invoking the signing on behalf of the 3rd Party. </w:t>
      </w:r>
    </w:p>
    <w:p w14:paraId="2AE1C620" w14:textId="77777777" w:rsidR="003C6BF8" w:rsidRPr="005561C7" w:rsidRDefault="003C6BF8" w:rsidP="003C6BF8">
      <w:pPr>
        <w:rPr>
          <w:rFonts w:ascii="Calibri" w:eastAsia="Calibri" w:hAnsi="Calibri"/>
          <w:sz w:val="22"/>
          <w:szCs w:val="22"/>
          <w:lang w:val="en-US"/>
        </w:rPr>
      </w:pPr>
      <w:r w:rsidRPr="005561C7">
        <w:t xml:space="preserve">The main </w:t>
      </w:r>
      <w:r w:rsidRPr="005561C7">
        <w:rPr>
          <w:lang w:eastAsia="en-GB"/>
        </w:rPr>
        <w:t>user</w:t>
      </w:r>
      <w:r w:rsidRPr="005561C7">
        <w:t xml:space="preserve"> identity information involved in this solution includes:</w:t>
      </w:r>
    </w:p>
    <w:p w14:paraId="327A842E" w14:textId="77777777" w:rsidR="003C6BF8" w:rsidRPr="005561C7" w:rsidRDefault="003C6BF8" w:rsidP="003C6BF8">
      <w:pPr>
        <w:pStyle w:val="B1"/>
        <w:rPr>
          <w:rFonts w:ascii="Calibri" w:eastAsia="Calibri" w:hAnsi="Calibri"/>
          <w:sz w:val="22"/>
          <w:szCs w:val="22"/>
          <w:lang w:val="en-US"/>
        </w:rPr>
      </w:pPr>
      <w:r w:rsidRPr="005561C7">
        <w:rPr>
          <w:lang w:val="en-US" w:eastAsia="zh-CN"/>
        </w:rPr>
        <w:t>1)</w:t>
      </w:r>
      <w:r w:rsidRPr="005561C7">
        <w:rPr>
          <w:rFonts w:ascii="Calibri" w:eastAsia="Calibri" w:hAnsi="Calibri"/>
          <w:sz w:val="22"/>
          <w:szCs w:val="22"/>
          <w:lang w:val="en-US"/>
        </w:rPr>
        <w:tab/>
      </w:r>
      <w:r w:rsidRPr="005561C7">
        <w:rPr>
          <w:lang w:val="en-US" w:eastAsia="zh-CN"/>
        </w:rPr>
        <w:t xml:space="preserve">The IMS identity (IMPU) of the calling party (typically fetched from P-Asserted-Identity header). This is used to fetch the RCD from the </w:t>
      </w:r>
      <w:r>
        <w:rPr>
          <w:lang w:val="en-US" w:eastAsia="zh-CN"/>
        </w:rPr>
        <w:t>3P ID server (details below)</w:t>
      </w:r>
      <w:r w:rsidRPr="005561C7">
        <w:rPr>
          <w:lang w:val="en-US" w:eastAsia="zh-CN"/>
        </w:rPr>
        <w:t>.</w:t>
      </w:r>
    </w:p>
    <w:p w14:paraId="212DA849" w14:textId="77777777" w:rsidR="003C6BF8" w:rsidRPr="005561C7" w:rsidRDefault="003C6BF8" w:rsidP="003C6BF8">
      <w:pPr>
        <w:pStyle w:val="B1"/>
        <w:rPr>
          <w:rFonts w:ascii="Calibri" w:eastAsia="Calibri" w:hAnsi="Calibri"/>
          <w:sz w:val="22"/>
          <w:szCs w:val="22"/>
          <w:lang w:val="en-US"/>
        </w:rPr>
      </w:pPr>
      <w:r w:rsidRPr="005561C7">
        <w:rPr>
          <w:lang w:val="en-US" w:eastAsia="zh-CN"/>
        </w:rPr>
        <w:t>2)</w:t>
      </w:r>
      <w:r w:rsidRPr="005561C7">
        <w:rPr>
          <w:rFonts w:ascii="Calibri" w:eastAsia="Calibri" w:hAnsi="Calibri"/>
          <w:sz w:val="22"/>
          <w:szCs w:val="22"/>
          <w:lang w:val="en-US"/>
        </w:rPr>
        <w:tab/>
      </w:r>
      <w:r w:rsidRPr="005561C7">
        <w:rPr>
          <w:lang w:val="en-US" w:eastAsia="zh-CN"/>
        </w:rPr>
        <w:t>The 3rd Party ID</w:t>
      </w:r>
      <w:r>
        <w:rPr>
          <w:lang w:val="en-US" w:eastAsia="zh-CN"/>
        </w:rPr>
        <w:t xml:space="preserve"> data</w:t>
      </w:r>
      <w:r w:rsidRPr="005561C7">
        <w:rPr>
          <w:lang w:val="en-US" w:eastAsia="zh-CN"/>
        </w:rPr>
        <w:t xml:space="preserve"> optionally included in the SIP INVITE from the UE (or PBX) to the Originating IMS network. This is a pointer to an RCD record in case more than one RCD record is fetched and it points to the one to be used. If there is only one RCD record expected to be fetched, then nothing is inserted by the UE. The enables flexibility for users with more than one identity, to select the identity, to be presented to the caller.</w:t>
      </w:r>
    </w:p>
    <w:p w14:paraId="6F9DCE9C" w14:textId="77777777" w:rsidR="003C6BF8" w:rsidRPr="005561C7" w:rsidRDefault="003C6BF8" w:rsidP="003C6BF8">
      <w:pPr>
        <w:pStyle w:val="NO"/>
        <w:rPr>
          <w:rFonts w:ascii="Calibri" w:eastAsia="Calibri" w:hAnsi="Calibri"/>
          <w:sz w:val="22"/>
          <w:szCs w:val="22"/>
          <w:lang w:val="en-US"/>
        </w:rPr>
      </w:pPr>
      <w:r w:rsidRPr="005561C7">
        <w:rPr>
          <w:lang w:val="en-US" w:eastAsia="zh-CN"/>
        </w:rPr>
        <w:t>NOTE</w:t>
      </w:r>
      <w:r w:rsidRPr="005561C7">
        <w:t xml:space="preserve"> 1</w:t>
      </w:r>
      <w:r w:rsidRPr="005561C7">
        <w:rPr>
          <w:lang w:val="en-US" w:eastAsia="zh-CN"/>
        </w:rPr>
        <w:t>:</w:t>
      </w:r>
      <w:r w:rsidRPr="005561C7">
        <w:rPr>
          <w:rFonts w:ascii="Calibri" w:eastAsia="Calibri" w:hAnsi="Calibri"/>
          <w:sz w:val="22"/>
          <w:szCs w:val="22"/>
          <w:lang w:val="en-US"/>
        </w:rPr>
        <w:tab/>
      </w:r>
      <w:r w:rsidRPr="005561C7">
        <w:rPr>
          <w:lang w:val="en-US" w:eastAsia="zh-CN"/>
        </w:rPr>
        <w:t xml:space="preserve">When the 3rd party ID </w:t>
      </w:r>
      <w:r>
        <w:rPr>
          <w:lang w:val="en-US" w:eastAsia="zh-CN"/>
        </w:rPr>
        <w:t xml:space="preserve">data </w:t>
      </w:r>
      <w:r w:rsidRPr="005561C7">
        <w:rPr>
          <w:lang w:val="en-US" w:eastAsia="zh-CN"/>
        </w:rPr>
        <w:t>is not included, default Rich Call Data can optionally be added by the originating IMS network based on policy.</w:t>
      </w:r>
    </w:p>
    <w:p w14:paraId="140C2B90" w14:textId="77777777" w:rsidR="003C6BF8" w:rsidRPr="005561C7" w:rsidRDefault="003C6BF8" w:rsidP="003C6BF8">
      <w:pPr>
        <w:pStyle w:val="B1"/>
        <w:rPr>
          <w:rFonts w:ascii="Calibri" w:eastAsia="Calibri" w:hAnsi="Calibri"/>
          <w:sz w:val="22"/>
          <w:szCs w:val="22"/>
          <w:lang w:val="en-US"/>
        </w:rPr>
      </w:pPr>
      <w:r w:rsidRPr="005561C7">
        <w:rPr>
          <w:lang w:val="en-US" w:eastAsia="zh-CN"/>
        </w:rPr>
        <w:t>3)</w:t>
      </w:r>
      <w:r w:rsidRPr="005561C7">
        <w:rPr>
          <w:rFonts w:ascii="Calibri" w:eastAsia="Calibri" w:hAnsi="Calibri"/>
          <w:sz w:val="22"/>
          <w:szCs w:val="22"/>
          <w:lang w:val="en-US"/>
        </w:rPr>
        <w:tab/>
      </w:r>
      <w:r w:rsidRPr="005561C7">
        <w:rPr>
          <w:lang w:val="en-US" w:eastAsia="zh-CN"/>
        </w:rPr>
        <w:t>The Rich Call Data which may be embedded, signed and verified in the SIP INVITE by the originating IMS network.</w:t>
      </w:r>
    </w:p>
    <w:p w14:paraId="31EFF494" w14:textId="77777777" w:rsidR="003C6BF8" w:rsidRPr="005561C7" w:rsidRDefault="003C6BF8" w:rsidP="003C6BF8">
      <w:pPr>
        <w:rPr>
          <w:rFonts w:ascii="Calibri" w:eastAsia="Calibri" w:hAnsi="Calibri"/>
          <w:sz w:val="22"/>
          <w:szCs w:val="22"/>
          <w:lang w:val="en-US"/>
        </w:rPr>
      </w:pPr>
      <w:r w:rsidRPr="005561C7">
        <w:rPr>
          <w:lang w:val="en-US" w:eastAsia="zh-CN"/>
        </w:rPr>
        <w:t xml:space="preserve">Examples of </w:t>
      </w:r>
      <w:r w:rsidRPr="005C49EA">
        <w:rPr>
          <w:lang w:eastAsia="en-GB"/>
        </w:rPr>
        <w:t>Rich</w:t>
      </w:r>
      <w:r w:rsidRPr="005561C7">
        <w:rPr>
          <w:lang w:val="en-US" w:eastAsia="zh-CN"/>
        </w:rPr>
        <w:t xml:space="preserve"> Call Data are:</w:t>
      </w:r>
    </w:p>
    <w:p w14:paraId="5D868D42" w14:textId="77777777" w:rsidR="003C6BF8" w:rsidRPr="005561C7" w:rsidRDefault="003C6BF8" w:rsidP="003C6BF8">
      <w:pPr>
        <w:pStyle w:val="B1"/>
        <w:rPr>
          <w:rFonts w:ascii="Calibri" w:eastAsia="Calibri" w:hAnsi="Calibri"/>
          <w:sz w:val="22"/>
          <w:szCs w:val="22"/>
          <w:lang w:val="en-US"/>
        </w:rPr>
      </w:pPr>
      <w:r w:rsidRPr="005561C7">
        <w:rPr>
          <w:lang w:val="en-US" w:eastAsia="zh-CN"/>
        </w:rPr>
        <w:t>-</w:t>
      </w:r>
      <w:r w:rsidRPr="005561C7">
        <w:rPr>
          <w:rFonts w:ascii="Calibri" w:eastAsia="Calibri" w:hAnsi="Calibri"/>
          <w:sz w:val="22"/>
          <w:szCs w:val="22"/>
          <w:lang w:val="en-US"/>
        </w:rPr>
        <w:tab/>
      </w:r>
      <w:r w:rsidRPr="005561C7">
        <w:rPr>
          <w:lang w:val="en-US" w:eastAsia="zh-CN"/>
        </w:rPr>
        <w:t>the name of the calling person or of an entity;</w:t>
      </w:r>
    </w:p>
    <w:p w14:paraId="0DE5FF5C" w14:textId="77777777" w:rsidR="003C6BF8" w:rsidRPr="005561C7" w:rsidRDefault="003C6BF8" w:rsidP="003C6BF8">
      <w:pPr>
        <w:pStyle w:val="B1"/>
        <w:rPr>
          <w:rFonts w:ascii="Calibri" w:eastAsia="Calibri" w:hAnsi="Calibri"/>
          <w:sz w:val="22"/>
          <w:szCs w:val="22"/>
          <w:lang w:val="en-US"/>
        </w:rPr>
      </w:pPr>
      <w:r w:rsidRPr="005561C7">
        <w:rPr>
          <w:lang w:val="en-US" w:eastAsia="zh-CN"/>
        </w:rPr>
        <w:t>-</w:t>
      </w:r>
      <w:r w:rsidRPr="005561C7">
        <w:rPr>
          <w:rFonts w:ascii="Calibri" w:eastAsia="Calibri" w:hAnsi="Calibri"/>
          <w:sz w:val="22"/>
          <w:szCs w:val="22"/>
          <w:lang w:val="en-US"/>
        </w:rPr>
        <w:tab/>
      </w:r>
      <w:r w:rsidRPr="005561C7">
        <w:rPr>
          <w:lang w:val="en-US" w:eastAsia="zh-CN"/>
        </w:rPr>
        <w:t>the traditional caller ID along with related display information that would be rendered to the called party during alerting;</w:t>
      </w:r>
    </w:p>
    <w:p w14:paraId="4B8232DB" w14:textId="77777777" w:rsidR="003C6BF8" w:rsidRPr="005561C7" w:rsidRDefault="003C6BF8" w:rsidP="003C6BF8">
      <w:pPr>
        <w:pStyle w:val="B1"/>
        <w:rPr>
          <w:rFonts w:ascii="Calibri" w:eastAsia="Calibri" w:hAnsi="Calibri"/>
          <w:sz w:val="22"/>
          <w:szCs w:val="22"/>
          <w:lang w:val="en-US"/>
        </w:rPr>
      </w:pPr>
      <w:r w:rsidRPr="005561C7">
        <w:rPr>
          <w:lang w:val="en-US" w:eastAsia="zh-CN"/>
        </w:rPr>
        <w:lastRenderedPageBreak/>
        <w:t>-</w:t>
      </w:r>
      <w:r w:rsidRPr="005561C7">
        <w:rPr>
          <w:rFonts w:ascii="Calibri" w:eastAsia="Calibri" w:hAnsi="Calibri"/>
          <w:sz w:val="22"/>
          <w:szCs w:val="22"/>
          <w:lang w:val="en-US"/>
        </w:rPr>
        <w:tab/>
      </w:r>
      <w:r w:rsidRPr="005561C7">
        <w:rPr>
          <w:lang w:val="en-US" w:eastAsia="zh-CN"/>
        </w:rPr>
        <w:t>hyperlinks to images, such as logos or pictures of faces, or to similar external profile information;</w:t>
      </w:r>
    </w:p>
    <w:p w14:paraId="5CE5CB81" w14:textId="77777777" w:rsidR="003C6BF8" w:rsidRPr="005561C7" w:rsidRDefault="003C6BF8" w:rsidP="003C6BF8">
      <w:pPr>
        <w:pStyle w:val="B1"/>
        <w:rPr>
          <w:rFonts w:ascii="Calibri" w:eastAsia="Calibri" w:hAnsi="Calibri"/>
          <w:sz w:val="22"/>
          <w:szCs w:val="22"/>
          <w:lang w:val="en-US"/>
        </w:rPr>
      </w:pPr>
      <w:r w:rsidRPr="005561C7">
        <w:rPr>
          <w:lang w:val="en-US" w:eastAsia="zh-CN"/>
        </w:rPr>
        <w:t>-</w:t>
      </w:r>
      <w:r w:rsidRPr="005561C7">
        <w:rPr>
          <w:rFonts w:ascii="Calibri" w:eastAsia="Calibri" w:hAnsi="Calibri"/>
          <w:sz w:val="22"/>
          <w:szCs w:val="22"/>
          <w:lang w:val="en-US"/>
        </w:rPr>
        <w:tab/>
      </w:r>
      <w:r w:rsidRPr="005561C7">
        <w:rPr>
          <w:lang w:val="en-US" w:eastAsia="zh-CN"/>
        </w:rPr>
        <w:t>information related to the location of the caller;</w:t>
      </w:r>
    </w:p>
    <w:p w14:paraId="76BD0CCB" w14:textId="77777777" w:rsidR="003C6BF8" w:rsidRPr="005561C7" w:rsidRDefault="003C6BF8" w:rsidP="003C6BF8">
      <w:pPr>
        <w:pStyle w:val="B1"/>
        <w:rPr>
          <w:rFonts w:ascii="Calibri" w:eastAsia="Calibri" w:hAnsi="Calibri"/>
          <w:sz w:val="22"/>
          <w:szCs w:val="22"/>
          <w:lang w:val="en-US"/>
        </w:rPr>
      </w:pPr>
      <w:r w:rsidRPr="005561C7">
        <w:rPr>
          <w:lang w:val="en-US" w:eastAsia="zh-CN"/>
        </w:rPr>
        <w:t>-</w:t>
      </w:r>
      <w:r w:rsidRPr="005561C7">
        <w:rPr>
          <w:rFonts w:ascii="Calibri" w:eastAsia="Calibri" w:hAnsi="Calibri"/>
          <w:sz w:val="22"/>
          <w:szCs w:val="22"/>
          <w:lang w:val="en-US"/>
        </w:rPr>
        <w:tab/>
      </w:r>
      <w:r w:rsidRPr="005561C7">
        <w:rPr>
          <w:lang w:val="en-US" w:eastAsia="zh-CN"/>
        </w:rPr>
        <w:t>information related to an organization the caller is associated with, or categories/departments of organizations and institutions;</w:t>
      </w:r>
    </w:p>
    <w:p w14:paraId="4DA0CE64" w14:textId="77777777" w:rsidR="003C6BF8" w:rsidRPr="005561C7" w:rsidRDefault="003C6BF8" w:rsidP="003C6BF8">
      <w:pPr>
        <w:pStyle w:val="B1"/>
        <w:rPr>
          <w:rFonts w:ascii="Calibri" w:eastAsia="Calibri" w:hAnsi="Calibri"/>
          <w:sz w:val="22"/>
          <w:szCs w:val="22"/>
          <w:lang w:val="en-US"/>
        </w:rPr>
      </w:pPr>
      <w:r w:rsidRPr="005561C7">
        <w:rPr>
          <w:lang w:val="en-US" w:eastAsia="zh-CN"/>
        </w:rPr>
        <w:t>-</w:t>
      </w:r>
      <w:r w:rsidRPr="005561C7">
        <w:rPr>
          <w:rFonts w:ascii="Calibri" w:eastAsia="Calibri" w:hAnsi="Calibri"/>
          <w:sz w:val="22"/>
          <w:szCs w:val="22"/>
          <w:lang w:val="en-US"/>
        </w:rPr>
        <w:tab/>
      </w:r>
      <w:r w:rsidRPr="005561C7">
        <w:rPr>
          <w:lang w:val="en-US" w:eastAsia="zh-CN"/>
        </w:rPr>
        <w:t>possibly other Rich Call Data (RCD) information elements.</w:t>
      </w:r>
    </w:p>
    <w:p w14:paraId="2D1ABBE7" w14:textId="031758EE" w:rsidR="003C6BF8" w:rsidRPr="00E572D7" w:rsidRDefault="003C6BF8" w:rsidP="003C6BF8">
      <w:pPr>
        <w:overflowPunct w:val="0"/>
        <w:autoSpaceDE w:val="0"/>
        <w:autoSpaceDN w:val="0"/>
        <w:adjustRightInd w:val="0"/>
        <w:textAlignment w:val="baseline"/>
        <w:rPr>
          <w:lang w:eastAsia="zh-CN"/>
        </w:rPr>
      </w:pPr>
      <w:r w:rsidRPr="00E572D7">
        <w:t>The types of 3</w:t>
      </w:r>
      <w:r w:rsidRPr="00E572D7">
        <w:rPr>
          <w:vertAlign w:val="superscript"/>
        </w:rPr>
        <w:t>rd</w:t>
      </w:r>
      <w:r w:rsidRPr="00E572D7">
        <w:t xml:space="preserve"> party </w:t>
      </w:r>
      <w:r w:rsidRPr="00E572D7">
        <w:rPr>
          <w:lang w:eastAsia="en-GB"/>
        </w:rPr>
        <w:t xml:space="preserve">user identities as used in IMS need to be aligned with the definitions in </w:t>
      </w:r>
      <w:r w:rsidRPr="002F3B32">
        <w:t>IETF draft-ietf-stir-passport-rcd-</w:t>
      </w:r>
      <w:r>
        <w:t>26</w:t>
      </w:r>
      <w:r w:rsidRPr="00E572D7">
        <w:rPr>
          <w:lang w:eastAsia="en-GB"/>
        </w:rPr>
        <w:t xml:space="preserve"> </w:t>
      </w:r>
      <w:r w:rsidRPr="00D6102F">
        <w:rPr>
          <w:lang w:eastAsia="en-GB"/>
        </w:rPr>
        <w:t>[</w:t>
      </w:r>
      <w:r w:rsidR="007B609B" w:rsidRPr="00D6102F">
        <w:rPr>
          <w:lang w:eastAsia="en-GB"/>
        </w:rPr>
        <w:t>6</w:t>
      </w:r>
      <w:r w:rsidRPr="00D6102F">
        <w:rPr>
          <w:lang w:eastAsia="en-GB"/>
        </w:rPr>
        <w:t>] a</w:t>
      </w:r>
      <w:r w:rsidRPr="00E572D7">
        <w:rPr>
          <w:lang w:eastAsia="en-GB"/>
        </w:rPr>
        <w:t>nd include the calling person's name and job title, information related to the organization the caller is associated with and information related to the caller's location.</w:t>
      </w:r>
      <w:r w:rsidRPr="00E572D7">
        <w:rPr>
          <w:lang w:eastAsia="zh-CN"/>
        </w:rPr>
        <w:t xml:space="preserve"> The overall reference architecture is depicted in Figure </w:t>
      </w:r>
      <w:r>
        <w:rPr>
          <w:lang w:eastAsia="zh-CN"/>
        </w:rPr>
        <w:t>4.2-1</w:t>
      </w:r>
      <w:r w:rsidRPr="00E572D7">
        <w:rPr>
          <w:lang w:eastAsia="zh-CN"/>
        </w:rPr>
        <w:t>. The 3</w:t>
      </w:r>
      <w:r w:rsidRPr="00E572D7">
        <w:rPr>
          <w:vertAlign w:val="superscript"/>
          <w:lang w:eastAsia="zh-CN"/>
        </w:rPr>
        <w:t>rd</w:t>
      </w:r>
      <w:r w:rsidRPr="00E572D7">
        <w:rPr>
          <w:lang w:eastAsia="zh-CN"/>
        </w:rPr>
        <w:t xml:space="preserve"> party (Enterprise) network can be connected to the serving IMS network via UNI</w:t>
      </w:r>
      <w:r>
        <w:rPr>
          <w:lang w:eastAsia="zh-CN"/>
        </w:rPr>
        <w:t xml:space="preserve"> (UE to Network Interface)</w:t>
      </w:r>
      <w:r w:rsidRPr="00E572D7">
        <w:rPr>
          <w:lang w:eastAsia="zh-CN"/>
        </w:rPr>
        <w:t xml:space="preserve"> or NNI </w:t>
      </w:r>
      <w:r>
        <w:rPr>
          <w:lang w:eastAsia="zh-CN"/>
        </w:rPr>
        <w:t xml:space="preserve">(Network to Network) </w:t>
      </w:r>
      <w:r w:rsidRPr="00E572D7">
        <w:rPr>
          <w:lang w:eastAsia="zh-CN"/>
        </w:rPr>
        <w:t xml:space="preserve">interfaces. The serving IMS network handles outbound SIP calls from the Third Party. </w:t>
      </w:r>
    </w:p>
    <w:p w14:paraId="75A76422" w14:textId="77777777" w:rsidR="003C6BF8" w:rsidRPr="00E572D7" w:rsidRDefault="003C6BF8" w:rsidP="003C6BF8">
      <w:pPr>
        <w:overflowPunct w:val="0"/>
        <w:autoSpaceDE w:val="0"/>
        <w:autoSpaceDN w:val="0"/>
        <w:adjustRightInd w:val="0"/>
        <w:textAlignment w:val="baseline"/>
        <w:rPr>
          <w:lang w:eastAsia="en-GB"/>
        </w:rPr>
      </w:pPr>
      <w:r w:rsidRPr="00E572D7">
        <w:rPr>
          <w:lang w:eastAsia="zh-CN"/>
        </w:rPr>
        <w:t xml:space="preserve">There are several options how and where the </w:t>
      </w:r>
      <w:r>
        <w:rPr>
          <w:lang w:eastAsia="zh-CN"/>
        </w:rPr>
        <w:t xml:space="preserve">RCD data of a </w:t>
      </w:r>
      <w:r w:rsidRPr="00E572D7">
        <w:t>3</w:t>
      </w:r>
      <w:r w:rsidRPr="00E572D7">
        <w:rPr>
          <w:vertAlign w:val="superscript"/>
        </w:rPr>
        <w:t>rd</w:t>
      </w:r>
      <w:r w:rsidRPr="00E572D7">
        <w:t xml:space="preserve"> </w:t>
      </w:r>
      <w:r w:rsidRPr="00E572D7">
        <w:rPr>
          <w:lang w:eastAsia="en-GB"/>
        </w:rPr>
        <w:t xml:space="preserve">party user </w:t>
      </w:r>
      <w:r>
        <w:rPr>
          <w:lang w:eastAsia="en-GB"/>
        </w:rPr>
        <w:t>is</w:t>
      </w:r>
      <w:r w:rsidRPr="00E572D7">
        <w:rPr>
          <w:lang w:eastAsia="en-GB"/>
        </w:rPr>
        <w:t xml:space="preserve"> signed and verified. These options allow for different deployment scenarios, e.g., using UNI or NNI interface between </w:t>
      </w:r>
      <w:r w:rsidRPr="00E572D7">
        <w:t>3</w:t>
      </w:r>
      <w:r w:rsidRPr="00E572D7">
        <w:rPr>
          <w:vertAlign w:val="superscript"/>
        </w:rPr>
        <w:t>rd</w:t>
      </w:r>
      <w:r w:rsidRPr="00E572D7">
        <w:t xml:space="preserve"> </w:t>
      </w:r>
      <w:r w:rsidRPr="00E572D7">
        <w:rPr>
          <w:lang w:eastAsia="en-GB"/>
        </w:rPr>
        <w:t xml:space="preserve">Party and IMS network, with different levels of impact to the </w:t>
      </w:r>
      <w:r w:rsidRPr="00E572D7">
        <w:t>3</w:t>
      </w:r>
      <w:r w:rsidRPr="00E572D7">
        <w:rPr>
          <w:vertAlign w:val="superscript"/>
        </w:rPr>
        <w:t>rd</w:t>
      </w:r>
      <w:r w:rsidRPr="00E572D7">
        <w:t xml:space="preserve"> </w:t>
      </w:r>
      <w:r w:rsidRPr="00E572D7">
        <w:rPr>
          <w:lang w:eastAsia="en-GB"/>
        </w:rPr>
        <w:t>Party network and the IMS network provider and with different levels of trust relationship between both.</w:t>
      </w:r>
    </w:p>
    <w:p w14:paraId="31B956AD" w14:textId="77777777" w:rsidR="003C6BF8" w:rsidRPr="00E572D7" w:rsidRDefault="003C6BF8" w:rsidP="003C6BF8">
      <w:pPr>
        <w:overflowPunct w:val="0"/>
        <w:autoSpaceDE w:val="0"/>
        <w:autoSpaceDN w:val="0"/>
        <w:adjustRightInd w:val="0"/>
        <w:textAlignment w:val="baseline"/>
        <w:rPr>
          <w:lang w:eastAsia="zh-CN"/>
        </w:rPr>
      </w:pPr>
      <w:r w:rsidRPr="00387399">
        <w:rPr>
          <w:lang w:eastAsia="zh-CN"/>
        </w:rPr>
        <w:t xml:space="preserve">A 3rd party ID Server (3P ID Server) stores the associations between the </w:t>
      </w:r>
      <w:r>
        <w:rPr>
          <w:lang w:eastAsia="zh-CN"/>
        </w:rPr>
        <w:t>3P Caller</w:t>
      </w:r>
      <w:r w:rsidRPr="00387399">
        <w:rPr>
          <w:lang w:eastAsia="zh-CN"/>
        </w:rPr>
        <w:t xml:space="preserve"> IMPU, 3rd Party ID </w:t>
      </w:r>
      <w:r>
        <w:rPr>
          <w:lang w:eastAsia="zh-CN"/>
        </w:rPr>
        <w:t xml:space="preserve">data </w:t>
      </w:r>
      <w:r w:rsidRPr="00387399">
        <w:rPr>
          <w:lang w:eastAsia="zh-CN"/>
        </w:rPr>
        <w:t>and the corresponding Rich Call Data</w:t>
      </w:r>
      <w:r>
        <w:rPr>
          <w:lang w:eastAsia="zh-CN"/>
        </w:rPr>
        <w:t xml:space="preserve"> (RCD)</w:t>
      </w:r>
      <w:r w:rsidRPr="00387399">
        <w:rPr>
          <w:lang w:eastAsia="zh-CN"/>
        </w:rPr>
        <w:t xml:space="preserve"> information. The Rich Call Data information is subject to signing in the originating IMS network</w:t>
      </w:r>
      <w:r>
        <w:rPr>
          <w:lang w:eastAsia="zh-CN"/>
        </w:rPr>
        <w:t>.</w:t>
      </w:r>
      <w:r w:rsidRPr="00387399">
        <w:rPr>
          <w:lang w:eastAsia="zh-CN"/>
        </w:rPr>
        <w:t xml:space="preserve"> The address of the applicable 3rd Party ID Server for the user can be included in HSS.</w:t>
      </w:r>
    </w:p>
    <w:p w14:paraId="2E3EFB19" w14:textId="77777777" w:rsidR="003C6BF8" w:rsidRPr="00E572D7" w:rsidRDefault="003C6BF8" w:rsidP="003C6BF8">
      <w:pPr>
        <w:rPr>
          <w:lang w:eastAsia="zh-CN"/>
        </w:rPr>
      </w:pPr>
      <w:r w:rsidRPr="00E572D7">
        <w:rPr>
          <w:lang w:eastAsia="zh-CN"/>
        </w:rPr>
        <w:t>Prerequisites:</w:t>
      </w:r>
    </w:p>
    <w:p w14:paraId="4133B62A" w14:textId="77777777" w:rsidR="003C6BF8" w:rsidRPr="00E572D7" w:rsidRDefault="003C6BF8" w:rsidP="003C6BF8">
      <w:pPr>
        <w:pStyle w:val="B1"/>
        <w:rPr>
          <w:rFonts w:eastAsia="DengXian"/>
        </w:rPr>
      </w:pPr>
      <w:r w:rsidRPr="00E572D7">
        <w:t>1.</w:t>
      </w:r>
      <w:r>
        <w:tab/>
      </w:r>
      <w:r w:rsidRPr="00E572D7">
        <w:t xml:space="preserve">The 3rd Party specific user </w:t>
      </w:r>
      <w:r>
        <w:t>identity data</w:t>
      </w:r>
      <w:r w:rsidRPr="00E572D7">
        <w:t xml:space="preserve"> </w:t>
      </w:r>
      <w:r>
        <w:t xml:space="preserve">(3P ID data) </w:t>
      </w:r>
      <w:r w:rsidRPr="00E572D7">
        <w:t xml:space="preserve">and the corresponding </w:t>
      </w:r>
      <w:r>
        <w:t>R</w:t>
      </w:r>
      <w:r w:rsidRPr="00E572D7">
        <w:t xml:space="preserve">ich </w:t>
      </w:r>
      <w:r>
        <w:t>C</w:t>
      </w:r>
      <w:r w:rsidRPr="00E572D7">
        <w:t xml:space="preserve">all </w:t>
      </w:r>
      <w:r>
        <w:t>D</w:t>
      </w:r>
      <w:r w:rsidRPr="00E572D7">
        <w:t xml:space="preserve">ata information </w:t>
      </w:r>
      <w:r>
        <w:t>(</w:t>
      </w:r>
      <w:r w:rsidRPr="00E572D7">
        <w:t>related to each</w:t>
      </w:r>
      <w:r>
        <w:t xml:space="preserve"> 3rd party and identified by the </w:t>
      </w:r>
      <w:r w:rsidRPr="00E572D7">
        <w:t xml:space="preserve"> 3rd Party specific user identity </w:t>
      </w:r>
      <w:r>
        <w:t xml:space="preserve">data) </w:t>
      </w:r>
      <w:r w:rsidRPr="00E572D7">
        <w:t xml:space="preserve">that are subject for signing in the originating IMS network are associated to the corresponding IMS identities in a </w:t>
      </w:r>
      <w:r>
        <w:t>3rd party ID server (</w:t>
      </w:r>
      <w:r w:rsidRPr="005705CF">
        <w:t>3P ID Server</w:t>
      </w:r>
      <w:r>
        <w:t>)</w:t>
      </w:r>
      <w:r w:rsidRPr="00E572D7">
        <w:t xml:space="preserve">. </w:t>
      </w:r>
      <w:r w:rsidRPr="00E572D7">
        <w:rPr>
          <w:lang w:eastAsia="ko-KR"/>
        </w:rPr>
        <w:t xml:space="preserve">The address of the applicable </w:t>
      </w:r>
      <w:r w:rsidRPr="005705CF">
        <w:t>3P ID Server</w:t>
      </w:r>
      <w:r w:rsidRPr="00E572D7">
        <w:rPr>
          <w:lang w:eastAsia="ko-KR"/>
        </w:rPr>
        <w:t xml:space="preserve"> for the user can be stored in HSS. </w:t>
      </w:r>
      <w:r>
        <w:rPr>
          <w:lang w:eastAsia="ko-KR"/>
        </w:rPr>
        <w:t xml:space="preserve">The ownership, administration and provisioning of the </w:t>
      </w:r>
      <w:r w:rsidRPr="005705CF">
        <w:t>3P ID Server</w:t>
      </w:r>
      <w:r w:rsidRPr="00E572D7">
        <w:t xml:space="preserve"> is out of scope of the present solution. </w:t>
      </w:r>
    </w:p>
    <w:p w14:paraId="77E0390E" w14:textId="77777777" w:rsidR="003C6BF8" w:rsidRPr="00E572D7" w:rsidRDefault="003C6BF8" w:rsidP="003C6BF8">
      <w:pPr>
        <w:pStyle w:val="NO"/>
      </w:pPr>
      <w:r w:rsidRPr="00E572D7">
        <w:t xml:space="preserve">NOTE 1: </w:t>
      </w:r>
      <w:r w:rsidRPr="00E572D7">
        <w:tab/>
        <w:t xml:space="preserve">In the PBX case, it is assumed that this </w:t>
      </w:r>
      <w:r w:rsidRPr="005705CF">
        <w:t>3P ID Server</w:t>
      </w:r>
      <w:r w:rsidRPr="00E572D7">
        <w:t xml:space="preserve"> is under control of the 3</w:t>
      </w:r>
      <w:r w:rsidRPr="00E572D7">
        <w:rPr>
          <w:vertAlign w:val="superscript"/>
        </w:rPr>
        <w:t>rd</w:t>
      </w:r>
      <w:r w:rsidRPr="00E572D7">
        <w:t xml:space="preserve"> Party (Enterprise) as the </w:t>
      </w:r>
      <w:r>
        <w:t>E</w:t>
      </w:r>
      <w:r w:rsidRPr="00E572D7">
        <w:t xml:space="preserve">nterprise is responsible for assigning the IMS identities which are provided by the IMS operator to their employees and therefore also maintaining the corresponding Rich Call Data information. Otherwise, the </w:t>
      </w:r>
      <w:r w:rsidRPr="005705CF">
        <w:t>3P ID Server</w:t>
      </w:r>
      <w:r w:rsidRPr="00E572D7">
        <w:t xml:space="preserve"> could be provided by the originating IMS operator </w:t>
      </w:r>
      <w:r>
        <w:t>which could</w:t>
      </w:r>
      <w:r w:rsidRPr="00E572D7">
        <w:t xml:space="preserve"> allow certain access to the calling UE via a UE self-management portal. The access to the enterprise administrator (in the PBX case) or the UE (in the single UE case) self-management portal is assumed to be secured</w:t>
      </w:r>
      <w:r>
        <w:t xml:space="preserve"> and out of scope of th</w:t>
      </w:r>
      <w:r w:rsidRPr="00E572D7">
        <w:t>e present solution.</w:t>
      </w:r>
    </w:p>
    <w:p w14:paraId="6FF9B915" w14:textId="77777777" w:rsidR="003C6BF8" w:rsidRPr="00E572D7" w:rsidRDefault="003C6BF8" w:rsidP="003C6BF8">
      <w:pPr>
        <w:pStyle w:val="B1"/>
      </w:pPr>
      <w:r w:rsidRPr="00E572D7">
        <w:t xml:space="preserve">2. </w:t>
      </w:r>
      <w:r w:rsidRPr="00E572D7">
        <w:tab/>
      </w:r>
      <w:r>
        <w:t xml:space="preserve">The </w:t>
      </w:r>
      <w:r w:rsidRPr="00E572D7">
        <w:t xml:space="preserve">Originating IMS network is assumed to have a secure channel to the </w:t>
      </w:r>
      <w:r w:rsidRPr="005705CF">
        <w:t>3P ID Server</w:t>
      </w:r>
      <w:r w:rsidRPr="00E572D7">
        <w:t xml:space="preserve"> which includes </w:t>
      </w:r>
      <w:r>
        <w:t xml:space="preserve">the </w:t>
      </w:r>
      <w:r w:rsidRPr="00E572D7">
        <w:t xml:space="preserve">Rich Call Data information. </w:t>
      </w:r>
      <w:r>
        <w:t xml:space="preserve">The setup of </w:t>
      </w:r>
      <w:r w:rsidRPr="00E572D7">
        <w:t xml:space="preserve">this secure channel is out of scope of the present solution. </w:t>
      </w:r>
    </w:p>
    <w:p w14:paraId="5A3E4327" w14:textId="31BB4BBF" w:rsidR="003C6BF8" w:rsidRPr="00E572D7" w:rsidRDefault="003C6BF8" w:rsidP="003C6BF8">
      <w:pPr>
        <w:pStyle w:val="NO"/>
      </w:pPr>
      <w:r w:rsidRPr="00E572D7">
        <w:t>NOTE 2:</w:t>
      </w:r>
      <w:r>
        <w:tab/>
      </w:r>
      <w:r w:rsidRPr="00E572D7">
        <w:t xml:space="preserve">When the </w:t>
      </w:r>
      <w:r w:rsidRPr="005705CF">
        <w:t>3P ID Server</w:t>
      </w:r>
      <w:r w:rsidRPr="00E572D7">
        <w:t xml:space="preserve"> is located outside the IMS operator domain, the access to the </w:t>
      </w:r>
      <w:r w:rsidRPr="005705CF">
        <w:t>3P ID Server</w:t>
      </w:r>
      <w:r w:rsidRPr="00E572D7">
        <w:t xml:space="preserve"> can be secured in the same way as the SIP trunk link between the IMS network and the PBX; i.e., using mutual TLS as defined in Clause S.2.2 of TS</w:t>
      </w:r>
      <w:r w:rsidRPr="00E572D7">
        <w:rPr>
          <w:lang w:eastAsia="en-GB"/>
        </w:rPr>
        <w:t> </w:t>
      </w:r>
      <w:r w:rsidRPr="00E572D7">
        <w:t>23.228</w:t>
      </w:r>
      <w:r w:rsidRPr="00E572D7">
        <w:rPr>
          <w:lang w:eastAsia="en-GB"/>
        </w:rPr>
        <w:t> </w:t>
      </w:r>
      <w:r w:rsidRPr="00D6102F">
        <w:t>[</w:t>
      </w:r>
      <w:r w:rsidR="007B609B" w:rsidRPr="00D6102F">
        <w:t>7</w:t>
      </w:r>
      <w:r w:rsidRPr="00D6102F">
        <w:t>]</w:t>
      </w:r>
      <w:r w:rsidRPr="00E572D7">
        <w:t>.</w:t>
      </w:r>
    </w:p>
    <w:p w14:paraId="21A317FF" w14:textId="77777777" w:rsidR="003C6BF8" w:rsidRDefault="003C6BF8" w:rsidP="003C6BF8">
      <w:pPr>
        <w:pStyle w:val="NO"/>
      </w:pPr>
      <w:r w:rsidRPr="00E572D7">
        <w:t>NOTE 3:</w:t>
      </w:r>
      <w:r>
        <w:tab/>
      </w:r>
      <w:r w:rsidRPr="00E572D7">
        <w:t>If the user has multiple 3</w:t>
      </w:r>
      <w:r w:rsidRPr="00E572D7">
        <w:rPr>
          <w:vertAlign w:val="superscript"/>
        </w:rPr>
        <w:t>rd</w:t>
      </w:r>
      <w:r w:rsidRPr="00E572D7">
        <w:t xml:space="preserve"> party ID</w:t>
      </w:r>
      <w:r>
        <w:t xml:space="preserve"> data</w:t>
      </w:r>
      <w:r w:rsidRPr="00E572D7">
        <w:t>, the RCD data that matches the provided 3</w:t>
      </w:r>
      <w:r w:rsidRPr="00E572D7">
        <w:rPr>
          <w:vertAlign w:val="superscript"/>
        </w:rPr>
        <w:t xml:space="preserve">rd </w:t>
      </w:r>
      <w:r w:rsidRPr="00E572D7">
        <w:t xml:space="preserve"> party ID </w:t>
      </w:r>
      <w:r>
        <w:t xml:space="preserve">data </w:t>
      </w:r>
      <w:r w:rsidRPr="00E572D7">
        <w:t xml:space="preserve">for the IMS identity will be selected. If no match is found, a default RCD data record or no RCD data for the IMS identity </w:t>
      </w:r>
      <w:r w:rsidRPr="007E392D">
        <w:t>will</w:t>
      </w:r>
      <w:r w:rsidRPr="00E572D7">
        <w:t xml:space="preserve"> be selected depending on the operator policy.</w:t>
      </w:r>
    </w:p>
    <w:p w14:paraId="08DC4989" w14:textId="043403F8" w:rsidR="003C6BF8" w:rsidDel="000678DC" w:rsidRDefault="003C6BF8" w:rsidP="003C6BF8">
      <w:pPr>
        <w:pStyle w:val="EditorsNote"/>
        <w:rPr>
          <w:del w:id="358" w:author="S3-242298" w:date="2024-05-28T10:50:00Z"/>
          <w:lang w:eastAsia="ko-KR"/>
        </w:rPr>
      </w:pPr>
      <w:del w:id="359" w:author="S3-242298" w:date="2024-05-28T10:50:00Z">
        <w:r w:rsidDel="000678DC">
          <w:rPr>
            <w:lang w:eastAsia="ko-KR"/>
          </w:rPr>
          <w:delText>Editor's Note: For the solution options below which SIP header includes the RCD is FFS</w:delText>
        </w:r>
      </w:del>
    </w:p>
    <w:p w14:paraId="75AAA131" w14:textId="7327B373" w:rsidR="003C6BF8" w:rsidRPr="000678DC" w:rsidRDefault="000678DC" w:rsidP="000678DC">
      <w:ins w:id="360" w:author="S3-242298" w:date="2024-05-28T10:50:00Z">
        <w:r>
          <w:t xml:space="preserve">According to </w:t>
        </w:r>
        <w:r w:rsidRPr="00DE32B3">
          <w:t>ATIS-1000094[</w:t>
        </w:r>
        <w:r>
          <w:t>5</w:t>
        </w:r>
        <w:r w:rsidRPr="00DE32B3">
          <w:t xml:space="preserve">] </w:t>
        </w:r>
        <w:r>
          <w:t>RCD can be included in the PASSporT of a SIP Identity header.</w:t>
        </w:r>
      </w:ins>
    </w:p>
    <w:p w14:paraId="2DF6B922" w14:textId="01B14603" w:rsidR="003C6BF8" w:rsidRPr="00E572D7" w:rsidRDefault="003C6BF8" w:rsidP="003C6BF8">
      <w:pPr>
        <w:pStyle w:val="Heading4"/>
      </w:pPr>
      <w:bookmarkStart w:id="361" w:name="_Toc167795262"/>
      <w:r w:rsidRPr="00E572D7">
        <w:lastRenderedPageBreak/>
        <w:t>6.</w:t>
      </w:r>
      <w:r w:rsidR="00623543">
        <w:t>2</w:t>
      </w:r>
      <w:r w:rsidRPr="00E572D7">
        <w:t>.2.2</w:t>
      </w:r>
      <w:r w:rsidRPr="00E572D7">
        <w:tab/>
        <w:t xml:space="preserve">How </w:t>
      </w:r>
      <w:r>
        <w:t xml:space="preserve">the </w:t>
      </w:r>
      <w:r w:rsidRPr="00E572D7">
        <w:t>Originating IMS network invokes the signing on behalf of 3</w:t>
      </w:r>
      <w:r w:rsidRPr="00E572D7">
        <w:rPr>
          <w:vertAlign w:val="superscript"/>
        </w:rPr>
        <w:t>rd</w:t>
      </w:r>
      <w:r w:rsidRPr="00E572D7">
        <w:t xml:space="preserve"> party (SIP trunk)</w:t>
      </w:r>
      <w:bookmarkEnd w:id="361"/>
      <w:r w:rsidRPr="00E572D7">
        <w:t xml:space="preserve"> </w:t>
      </w:r>
    </w:p>
    <w:p w14:paraId="6D290938" w14:textId="77777777" w:rsidR="003C6BF8" w:rsidRPr="00E572D7" w:rsidRDefault="003C6BF8" w:rsidP="003C6BF8">
      <w:pPr>
        <w:keepNext/>
        <w:keepLines/>
        <w:spacing w:before="60"/>
        <w:jc w:val="center"/>
        <w:rPr>
          <w:rFonts w:ascii="Arial" w:hAnsi="Arial"/>
          <w:b/>
        </w:rPr>
      </w:pPr>
      <w:r w:rsidRPr="00E572D7">
        <w:rPr>
          <w:rFonts w:ascii="Arial" w:hAnsi="Arial"/>
          <w:b/>
        </w:rPr>
        <w:object w:dxaOrig="10530" w:dyaOrig="11490" w14:anchorId="0C8CF5DE">
          <v:shape id="_x0000_i1028" type="#_x0000_t75" style="width:526.8pt;height:8in" o:ole="">
            <v:imagedata r:id="rId17" o:title=""/>
          </v:shape>
          <o:OLEObject Type="Embed" ProgID="Visio.Drawing.15" ShapeID="_x0000_i1028" DrawAspect="Content" ObjectID="_1778408700" r:id="rId18"/>
        </w:object>
      </w:r>
    </w:p>
    <w:p w14:paraId="5A538834" w14:textId="08D799E4" w:rsidR="003C6BF8" w:rsidRPr="00E572D7" w:rsidRDefault="003C6BF8" w:rsidP="003C6BF8">
      <w:pPr>
        <w:pStyle w:val="TH"/>
      </w:pPr>
      <w:r w:rsidRPr="00E572D7">
        <w:t xml:space="preserve">Figure </w:t>
      </w:r>
      <w:r w:rsidRPr="00D6102F">
        <w:t>6.</w:t>
      </w:r>
      <w:r w:rsidR="00623543" w:rsidRPr="00D6102F">
        <w:t>2</w:t>
      </w:r>
      <w:r w:rsidRPr="00D6102F">
        <w:t>.2.2-1</w:t>
      </w:r>
      <w:r w:rsidRPr="00E572D7">
        <w:t xml:space="preserve">: </w:t>
      </w:r>
      <w:r>
        <w:t xml:space="preserve">The </w:t>
      </w:r>
      <w:r w:rsidRPr="00E572D7">
        <w:t>Originating IMS network invokes the signing on behalf of 3</w:t>
      </w:r>
      <w:r w:rsidRPr="00E572D7">
        <w:rPr>
          <w:vertAlign w:val="superscript"/>
        </w:rPr>
        <w:t>rd</w:t>
      </w:r>
      <w:r w:rsidRPr="00E572D7">
        <w:t xml:space="preserve"> party (SIP trunk)</w:t>
      </w:r>
    </w:p>
    <w:p w14:paraId="519D0B3B" w14:textId="77777777" w:rsidR="003C6BF8" w:rsidRPr="00E572D7" w:rsidRDefault="003C6BF8" w:rsidP="003C6BF8">
      <w:pPr>
        <w:pStyle w:val="B1"/>
        <w:rPr>
          <w:lang w:eastAsia="ko-KR"/>
        </w:rPr>
      </w:pPr>
      <w:r w:rsidRPr="00E572D7">
        <w:rPr>
          <w:lang w:eastAsia="ko-KR"/>
        </w:rPr>
        <w:t>1.</w:t>
      </w:r>
      <w:r>
        <w:rPr>
          <w:lang w:eastAsia="ko-KR"/>
        </w:rPr>
        <w:tab/>
      </w:r>
      <w:r w:rsidRPr="00E572D7">
        <w:rPr>
          <w:lang w:eastAsia="ko-KR"/>
        </w:rPr>
        <w:t>The 3</w:t>
      </w:r>
      <w:r w:rsidRPr="00E572D7">
        <w:rPr>
          <w:vertAlign w:val="superscript"/>
          <w:lang w:eastAsia="ko-KR"/>
        </w:rPr>
        <w:t>rd</w:t>
      </w:r>
      <w:r w:rsidRPr="00E572D7">
        <w:rPr>
          <w:lang w:eastAsia="ko-KR"/>
        </w:rPr>
        <w:t xml:space="preserve"> party PBX sends a SIP INVITE that contains the</w:t>
      </w:r>
      <w:r>
        <w:rPr>
          <w:lang w:eastAsia="ko-KR"/>
        </w:rPr>
        <w:t xml:space="preserve"> Caller IMPU</w:t>
      </w:r>
      <w:r w:rsidRPr="00E572D7">
        <w:rPr>
          <w:lang w:eastAsia="ko-KR"/>
        </w:rPr>
        <w:t xml:space="preserve"> </w:t>
      </w:r>
      <w:r>
        <w:rPr>
          <w:lang w:eastAsia="ko-KR"/>
        </w:rPr>
        <w:t>and optionally the 3P ID data to the IBCF</w:t>
      </w:r>
    </w:p>
    <w:p w14:paraId="10C4B632" w14:textId="77777777" w:rsidR="003C6BF8" w:rsidRPr="00E572D7" w:rsidRDefault="003C6BF8" w:rsidP="003C6BF8">
      <w:pPr>
        <w:pStyle w:val="B1"/>
        <w:rPr>
          <w:lang w:eastAsia="ko-KR"/>
        </w:rPr>
      </w:pPr>
      <w:r w:rsidRPr="00E572D7">
        <w:rPr>
          <w:lang w:eastAsia="ko-KR"/>
        </w:rPr>
        <w:t>2.</w:t>
      </w:r>
      <w:r>
        <w:rPr>
          <w:lang w:eastAsia="ko-KR"/>
        </w:rPr>
        <w:tab/>
      </w:r>
      <w:r w:rsidRPr="00E572D7">
        <w:rPr>
          <w:lang w:eastAsia="ko-KR"/>
        </w:rPr>
        <w:t>The IBCF forwards the SIP request to the IMS system entity. The IMS system</w:t>
      </w:r>
      <w:r>
        <w:rPr>
          <w:lang w:eastAsia="ko-KR"/>
        </w:rPr>
        <w:t>s</w:t>
      </w:r>
      <w:r w:rsidRPr="00E572D7">
        <w:rPr>
          <w:lang w:eastAsia="ko-KR"/>
        </w:rPr>
        <w:t xml:space="preserve"> include I/S-CSCF, MMtel AS</w:t>
      </w:r>
      <w:r>
        <w:rPr>
          <w:lang w:eastAsia="ko-KR"/>
        </w:rPr>
        <w:t>,</w:t>
      </w:r>
      <w:r w:rsidRPr="00E572D7">
        <w:rPr>
          <w:lang w:eastAsia="ko-KR"/>
        </w:rPr>
        <w:t xml:space="preserve"> etc. (details not shown in the figure)</w:t>
      </w:r>
      <w:r>
        <w:rPr>
          <w:lang w:eastAsia="ko-KR"/>
        </w:rPr>
        <w:t>.</w:t>
      </w:r>
    </w:p>
    <w:p w14:paraId="658E54E2" w14:textId="77777777" w:rsidR="003C6BF8" w:rsidRPr="00E572D7" w:rsidRDefault="003C6BF8" w:rsidP="003C6BF8">
      <w:pPr>
        <w:pStyle w:val="B1"/>
        <w:rPr>
          <w:lang w:eastAsia="ko-KR"/>
        </w:rPr>
      </w:pPr>
      <w:r w:rsidRPr="00E572D7">
        <w:rPr>
          <w:lang w:eastAsia="ko-KR"/>
        </w:rPr>
        <w:t xml:space="preserve">3. The originating IMS </w:t>
      </w:r>
      <w:r>
        <w:rPr>
          <w:lang w:eastAsia="ko-KR"/>
        </w:rPr>
        <w:t>system</w:t>
      </w:r>
      <w:r w:rsidRPr="00E572D7">
        <w:rPr>
          <w:lang w:eastAsia="ko-KR"/>
        </w:rPr>
        <w:t xml:space="preserve"> checks whether the IMS subscription of the calling PBX is authorized to use 3P IDs. If the PBX is not authorized to use 3P IDs, then the originating IMS system ignores the 3P ID</w:t>
      </w:r>
      <w:r>
        <w:rPr>
          <w:lang w:eastAsia="ko-KR"/>
        </w:rPr>
        <w:t xml:space="preserve"> data</w:t>
      </w:r>
      <w:r w:rsidRPr="00E572D7">
        <w:rPr>
          <w:lang w:eastAsia="ko-KR"/>
        </w:rPr>
        <w:t xml:space="preserve"> within the </w:t>
      </w:r>
      <w:r w:rsidRPr="00E572D7">
        <w:rPr>
          <w:lang w:eastAsia="ko-KR"/>
        </w:rPr>
        <w:lastRenderedPageBreak/>
        <w:t>SIP INVITE (if present) and do</w:t>
      </w:r>
      <w:r>
        <w:rPr>
          <w:lang w:eastAsia="ko-KR"/>
        </w:rPr>
        <w:t>es</w:t>
      </w:r>
      <w:r w:rsidRPr="00E572D7">
        <w:rPr>
          <w:lang w:eastAsia="ko-KR"/>
        </w:rPr>
        <w:t xml:space="preserve"> not execute the rest of 3P ID related steps during the call set-up. The call continues without presenting </w:t>
      </w:r>
      <w:r>
        <w:rPr>
          <w:lang w:eastAsia="ko-KR"/>
        </w:rPr>
        <w:t xml:space="preserve">any RCD </w:t>
      </w:r>
      <w:r w:rsidRPr="00E572D7">
        <w:rPr>
          <w:lang w:eastAsia="ko-KR"/>
        </w:rPr>
        <w:t xml:space="preserve"> to the called endpoint. </w:t>
      </w:r>
    </w:p>
    <w:p w14:paraId="205B4F33" w14:textId="77777777" w:rsidR="003C6BF8" w:rsidRPr="00E572D7" w:rsidRDefault="003C6BF8" w:rsidP="003C6BF8">
      <w:pPr>
        <w:pStyle w:val="B1"/>
        <w:rPr>
          <w:lang w:eastAsia="ko-KR"/>
        </w:rPr>
      </w:pPr>
      <w:r>
        <w:rPr>
          <w:lang w:eastAsia="ko-KR"/>
        </w:rPr>
        <w:tab/>
      </w:r>
      <w:r w:rsidRPr="00E572D7">
        <w:rPr>
          <w:lang w:eastAsia="ko-KR"/>
        </w:rPr>
        <w:t xml:space="preserve">If the PBX is authorized to use 3P IDs, the originating IMS system </w:t>
      </w:r>
      <w:r>
        <w:rPr>
          <w:lang w:eastAsia="ko-KR"/>
        </w:rPr>
        <w:t>retrieves the</w:t>
      </w:r>
      <w:r w:rsidRPr="00E572D7">
        <w:rPr>
          <w:lang w:eastAsia="ko-KR"/>
        </w:rPr>
        <w:t xml:space="preserve"> Rich Call Data of 3</w:t>
      </w:r>
      <w:r w:rsidRPr="00E572D7">
        <w:rPr>
          <w:vertAlign w:val="superscript"/>
          <w:lang w:eastAsia="ko-KR"/>
        </w:rPr>
        <w:t>rd</w:t>
      </w:r>
      <w:r w:rsidRPr="00E572D7">
        <w:rPr>
          <w:lang w:eastAsia="ko-KR"/>
        </w:rPr>
        <w:t xml:space="preserve"> party </w:t>
      </w:r>
      <w:r>
        <w:rPr>
          <w:lang w:eastAsia="ko-KR"/>
        </w:rPr>
        <w:t>subscriber</w:t>
      </w:r>
      <w:r w:rsidRPr="00E572D7">
        <w:rPr>
          <w:lang w:eastAsia="ko-KR"/>
        </w:rPr>
        <w:t xml:space="preserve"> from the </w:t>
      </w:r>
      <w:r w:rsidRPr="005705CF">
        <w:t>3P ID Server</w:t>
      </w:r>
      <w:r w:rsidRPr="00E572D7">
        <w:rPr>
          <w:lang w:eastAsia="ko-KR"/>
        </w:rPr>
        <w:t xml:space="preserve"> based on the received IMS identity. If no RCD data exists for this user (IMS identity), the rest of 3P ID related steps are not executed during the call set-up. The call continues without presenting </w:t>
      </w:r>
      <w:r>
        <w:rPr>
          <w:lang w:eastAsia="ko-KR"/>
        </w:rPr>
        <w:t>RCD</w:t>
      </w:r>
      <w:r w:rsidRPr="00E572D7">
        <w:rPr>
          <w:lang w:eastAsia="ko-KR"/>
        </w:rPr>
        <w:t xml:space="preserve"> to the called endpoint.  </w:t>
      </w:r>
    </w:p>
    <w:p w14:paraId="69FA1CFC" w14:textId="77777777" w:rsidR="003C6BF8" w:rsidRPr="00E572D7" w:rsidRDefault="003C6BF8" w:rsidP="003C6BF8">
      <w:pPr>
        <w:keepLines/>
        <w:ind w:left="1135" w:hanging="851"/>
        <w:rPr>
          <w:lang w:eastAsia="ko-KR"/>
        </w:rPr>
      </w:pPr>
      <w:r w:rsidRPr="00E572D7">
        <w:rPr>
          <w:lang w:eastAsia="ko-KR"/>
        </w:rPr>
        <w:t>NOTE</w:t>
      </w:r>
      <w:r>
        <w:rPr>
          <w:lang w:eastAsia="ko-KR"/>
        </w:rPr>
        <w:t xml:space="preserve"> 1</w:t>
      </w:r>
      <w:r w:rsidRPr="00E572D7">
        <w:rPr>
          <w:lang w:eastAsia="ko-KR"/>
        </w:rPr>
        <w:t>:</w:t>
      </w:r>
      <w:r w:rsidRPr="00E572D7">
        <w:rPr>
          <w:lang w:eastAsia="ko-KR"/>
        </w:rPr>
        <w:tab/>
        <w:t xml:space="preserve">If no 3P ID </w:t>
      </w:r>
      <w:r>
        <w:rPr>
          <w:lang w:eastAsia="ko-KR"/>
        </w:rPr>
        <w:t xml:space="preserve">data </w:t>
      </w:r>
      <w:r w:rsidRPr="00E572D7">
        <w:rPr>
          <w:lang w:eastAsia="ko-KR"/>
        </w:rPr>
        <w:t xml:space="preserve">is received in the SIP INVITE from the PBX, suppression of a </w:t>
      </w:r>
      <w:r w:rsidRPr="005705CF">
        <w:t>3P ID Server</w:t>
      </w:r>
      <w:r w:rsidRPr="00E572D7">
        <w:rPr>
          <w:lang w:eastAsia="ko-KR"/>
        </w:rPr>
        <w:t xml:space="preserve"> lookup can be optionally applied based on a local policy. If there is a mismatch between the received 3P ID </w:t>
      </w:r>
      <w:r>
        <w:rPr>
          <w:lang w:eastAsia="ko-KR"/>
        </w:rPr>
        <w:t xml:space="preserve">data </w:t>
      </w:r>
      <w:r w:rsidRPr="00E572D7">
        <w:rPr>
          <w:lang w:eastAsia="ko-KR"/>
        </w:rPr>
        <w:t xml:space="preserve">in the SIP INVITE and data retrieved from the </w:t>
      </w:r>
      <w:r w:rsidRPr="005705CF">
        <w:t>3P ID Server</w:t>
      </w:r>
      <w:r w:rsidRPr="00E572D7">
        <w:rPr>
          <w:lang w:eastAsia="ko-KR"/>
        </w:rPr>
        <w:t xml:space="preserve"> based on the IMS identity, it is governed by a local policy of the originating IMS system how the population of the Rich Call Data into the SIP Identity header will be done.  </w:t>
      </w:r>
    </w:p>
    <w:p w14:paraId="3B36D7FF" w14:textId="77777777" w:rsidR="003C6BF8" w:rsidRPr="00E572D7" w:rsidRDefault="003C6BF8" w:rsidP="003C6BF8">
      <w:pPr>
        <w:pStyle w:val="B1"/>
        <w:rPr>
          <w:lang w:eastAsia="ko-KR"/>
        </w:rPr>
      </w:pPr>
      <w:r w:rsidRPr="00E572D7">
        <w:rPr>
          <w:lang w:eastAsia="ko-KR"/>
        </w:rPr>
        <w:t>4.</w:t>
      </w:r>
      <w:r>
        <w:rPr>
          <w:lang w:eastAsia="ko-KR"/>
        </w:rPr>
        <w:tab/>
      </w:r>
      <w:r w:rsidRPr="00E572D7">
        <w:rPr>
          <w:lang w:eastAsia="ko-KR"/>
        </w:rPr>
        <w:t>The originating IMS system adds a P-Asserted-Identity header field asserting the telephone number and Rich Call Data of the 3</w:t>
      </w:r>
      <w:r w:rsidRPr="00E572D7">
        <w:rPr>
          <w:vertAlign w:val="superscript"/>
          <w:lang w:eastAsia="ko-KR"/>
        </w:rPr>
        <w:t>rd</w:t>
      </w:r>
      <w:r w:rsidRPr="00E572D7">
        <w:rPr>
          <w:lang w:eastAsia="ko-KR"/>
        </w:rPr>
        <w:t xml:space="preserve"> party subscriber and invokes the STI-AS to sign the Identity header based on Figure </w:t>
      </w:r>
      <w:r>
        <w:rPr>
          <w:lang w:eastAsia="ko-KR"/>
        </w:rPr>
        <w:t>4.2-1</w:t>
      </w:r>
      <w:r w:rsidRPr="00E572D7">
        <w:rPr>
          <w:lang w:eastAsia="ko-KR"/>
        </w:rPr>
        <w:t>.</w:t>
      </w:r>
    </w:p>
    <w:p w14:paraId="4209336B" w14:textId="5237672B" w:rsidR="003C6BF8" w:rsidRPr="00E572D7" w:rsidRDefault="003C6BF8" w:rsidP="003C6BF8">
      <w:pPr>
        <w:pStyle w:val="B1"/>
        <w:rPr>
          <w:lang w:eastAsia="ko-KR"/>
        </w:rPr>
      </w:pPr>
      <w:r w:rsidRPr="00E572D7">
        <w:rPr>
          <w:lang w:eastAsia="ko-KR"/>
        </w:rPr>
        <w:t>5.</w:t>
      </w:r>
      <w:r>
        <w:rPr>
          <w:lang w:eastAsia="ko-KR"/>
        </w:rPr>
        <w:tab/>
        <w:t xml:space="preserve">The STI-AS </w:t>
      </w:r>
      <w:r w:rsidRPr="00E572D7">
        <w:rPr>
          <w:lang w:eastAsia="ko-KR"/>
        </w:rPr>
        <w:t xml:space="preserve">signs the SIP identity header according to STIR/SHAKEN framework and </w:t>
      </w:r>
      <w:r w:rsidRPr="00E572D7">
        <w:t>draft-ietf-stir-passport-rcd-</w:t>
      </w:r>
      <w:r>
        <w:t>26</w:t>
      </w:r>
      <w:r w:rsidRPr="00D6102F">
        <w:t>[</w:t>
      </w:r>
      <w:r w:rsidR="007B609B" w:rsidRPr="00D6102F">
        <w:t>6</w:t>
      </w:r>
      <w:r w:rsidRPr="00D6102F">
        <w:t>].</w:t>
      </w:r>
    </w:p>
    <w:p w14:paraId="76066B48" w14:textId="77777777" w:rsidR="003C6BF8" w:rsidRDefault="003C6BF8" w:rsidP="003C6BF8">
      <w:pPr>
        <w:pStyle w:val="B1"/>
        <w:rPr>
          <w:lang w:eastAsia="ko-KR"/>
        </w:rPr>
      </w:pPr>
      <w:r w:rsidRPr="00E572D7">
        <w:rPr>
          <w:lang w:eastAsia="ko-KR"/>
        </w:rPr>
        <w:t>6.</w:t>
      </w:r>
      <w:r>
        <w:rPr>
          <w:lang w:eastAsia="ko-KR"/>
        </w:rPr>
        <w:tab/>
        <w:t xml:space="preserve">The </w:t>
      </w:r>
      <w:r w:rsidRPr="00E572D7">
        <w:rPr>
          <w:lang w:eastAsia="ko-KR"/>
        </w:rPr>
        <w:t>STI-AS returns the signed SIP identity header back to IMS system.</w:t>
      </w:r>
    </w:p>
    <w:p w14:paraId="6F4E9A12" w14:textId="77777777" w:rsidR="003C6BF8" w:rsidRPr="00E572D7" w:rsidRDefault="003C6BF8" w:rsidP="003C6BF8">
      <w:pPr>
        <w:pStyle w:val="B1"/>
        <w:rPr>
          <w:lang w:eastAsia="ko-KR"/>
        </w:rPr>
      </w:pPr>
      <w:r w:rsidRPr="00E572D7">
        <w:rPr>
          <w:lang w:eastAsia="ko-KR"/>
        </w:rPr>
        <w:t>7.</w:t>
      </w:r>
      <w:r>
        <w:rPr>
          <w:lang w:eastAsia="ko-KR"/>
        </w:rPr>
        <w:tab/>
      </w:r>
      <w:r w:rsidRPr="00E572D7">
        <w:rPr>
          <w:lang w:eastAsia="ko-KR"/>
        </w:rPr>
        <w:t>The originating IMS syste</w:t>
      </w:r>
      <w:r>
        <w:rPr>
          <w:lang w:eastAsia="ko-KR"/>
        </w:rPr>
        <w:t>m</w:t>
      </w:r>
      <w:r w:rsidRPr="00E572D7">
        <w:rPr>
          <w:lang w:eastAsia="ko-KR"/>
        </w:rPr>
        <w:t xml:space="preserve"> routes the call to the egress IBCF. Then </w:t>
      </w:r>
      <w:r>
        <w:rPr>
          <w:lang w:eastAsia="ko-KR"/>
        </w:rPr>
        <w:t xml:space="preserve">the </w:t>
      </w:r>
      <w:r w:rsidRPr="00E572D7">
        <w:rPr>
          <w:lang w:eastAsia="ko-KR"/>
        </w:rPr>
        <w:t xml:space="preserve">SIP INVITE is routed over the NNI through the standard inter-domain routing configuration. The terminating service provider’s ingress IBCF receives the INVITE over the NNI and forwards to </w:t>
      </w:r>
      <w:r>
        <w:rPr>
          <w:lang w:eastAsia="ko-KR"/>
        </w:rPr>
        <w:t xml:space="preserve">the </w:t>
      </w:r>
      <w:r w:rsidRPr="00E572D7">
        <w:rPr>
          <w:lang w:eastAsia="ko-KR"/>
        </w:rPr>
        <w:t>terminating IMS systems.</w:t>
      </w:r>
    </w:p>
    <w:p w14:paraId="35799A8D" w14:textId="77777777" w:rsidR="003C6BF8" w:rsidRPr="00E572D7" w:rsidRDefault="003C6BF8" w:rsidP="003C6BF8">
      <w:pPr>
        <w:pStyle w:val="B1"/>
        <w:rPr>
          <w:lang w:eastAsia="ko-KR"/>
        </w:rPr>
      </w:pPr>
      <w:r w:rsidRPr="00E572D7">
        <w:rPr>
          <w:lang w:eastAsia="ko-KR"/>
        </w:rPr>
        <w:t>8.</w:t>
      </w:r>
      <w:r>
        <w:rPr>
          <w:lang w:eastAsia="ko-KR"/>
        </w:rPr>
        <w:tab/>
      </w:r>
      <w:r w:rsidRPr="00E572D7">
        <w:rPr>
          <w:lang w:eastAsia="ko-KR"/>
        </w:rPr>
        <w:t>The terminating IMS system entity invokes the STI-VS to verify the signed SIP identity header</w:t>
      </w:r>
      <w:r>
        <w:rPr>
          <w:lang w:eastAsia="ko-KR"/>
        </w:rPr>
        <w:t>.</w:t>
      </w:r>
    </w:p>
    <w:p w14:paraId="152AF05D" w14:textId="77777777" w:rsidR="003C6BF8" w:rsidRPr="00E572D7" w:rsidRDefault="003C6BF8" w:rsidP="003C6BF8">
      <w:pPr>
        <w:pStyle w:val="B1"/>
        <w:rPr>
          <w:lang w:eastAsia="ko-KR"/>
        </w:rPr>
      </w:pPr>
      <w:r w:rsidRPr="00E572D7">
        <w:rPr>
          <w:lang w:eastAsia="ko-KR"/>
        </w:rPr>
        <w:t>9.</w:t>
      </w:r>
      <w:r>
        <w:rPr>
          <w:lang w:eastAsia="ko-KR"/>
        </w:rPr>
        <w:tab/>
        <w:t xml:space="preserve">The </w:t>
      </w:r>
      <w:r w:rsidRPr="00E572D7">
        <w:rPr>
          <w:lang w:eastAsia="ko-KR"/>
        </w:rPr>
        <w:t>STI-VS validate</w:t>
      </w:r>
      <w:r>
        <w:rPr>
          <w:lang w:eastAsia="ko-KR"/>
        </w:rPr>
        <w:t>s</w:t>
      </w:r>
      <w:r w:rsidRPr="00E572D7">
        <w:rPr>
          <w:lang w:eastAsia="ko-KR"/>
        </w:rPr>
        <w:t xml:space="preserve"> the certificate</w:t>
      </w:r>
      <w:r>
        <w:rPr>
          <w:lang w:eastAsia="ko-KR"/>
        </w:rPr>
        <w:t xml:space="preserve">, </w:t>
      </w:r>
      <w:r w:rsidRPr="00E572D7">
        <w:rPr>
          <w:lang w:eastAsia="ko-KR"/>
        </w:rPr>
        <w:t>extract</w:t>
      </w:r>
      <w:r>
        <w:rPr>
          <w:lang w:eastAsia="ko-KR"/>
        </w:rPr>
        <w:t>s</w:t>
      </w:r>
      <w:r w:rsidRPr="00E572D7">
        <w:rPr>
          <w:lang w:eastAsia="ko-KR"/>
        </w:rPr>
        <w:t xml:space="preserve"> </w:t>
      </w:r>
      <w:r>
        <w:rPr>
          <w:lang w:eastAsia="ko-KR"/>
        </w:rPr>
        <w:t xml:space="preserve">the </w:t>
      </w:r>
      <w:r w:rsidRPr="00E572D7">
        <w:rPr>
          <w:lang w:eastAsia="ko-KR"/>
        </w:rPr>
        <w:t>public key and verif</w:t>
      </w:r>
      <w:r>
        <w:rPr>
          <w:lang w:eastAsia="ko-KR"/>
        </w:rPr>
        <w:t>ies</w:t>
      </w:r>
      <w:r w:rsidRPr="00E572D7">
        <w:rPr>
          <w:lang w:eastAsia="ko-KR"/>
        </w:rPr>
        <w:t xml:space="preserve"> the signature in the Identity header field, which validates the Caller ID and Rich Call Data </w:t>
      </w:r>
      <w:r>
        <w:rPr>
          <w:lang w:eastAsia="ko-KR"/>
        </w:rPr>
        <w:t>signed in</w:t>
      </w:r>
      <w:r w:rsidRPr="00E572D7">
        <w:rPr>
          <w:lang w:eastAsia="ko-KR"/>
        </w:rPr>
        <w:t xml:space="preserve"> the INVITE </w:t>
      </w:r>
      <w:r>
        <w:rPr>
          <w:lang w:eastAsia="ko-KR"/>
        </w:rPr>
        <w:t xml:space="preserve">message </w:t>
      </w:r>
      <w:r w:rsidRPr="00E572D7">
        <w:rPr>
          <w:lang w:eastAsia="ko-KR"/>
        </w:rPr>
        <w:t xml:space="preserve">on the originating STI-AS based on Figure </w:t>
      </w:r>
      <w:r>
        <w:rPr>
          <w:lang w:eastAsia="ko-KR"/>
        </w:rPr>
        <w:t>4.2-1</w:t>
      </w:r>
      <w:r w:rsidRPr="00E572D7">
        <w:rPr>
          <w:lang w:eastAsia="ko-KR"/>
        </w:rPr>
        <w:t>.</w:t>
      </w:r>
    </w:p>
    <w:p w14:paraId="2B53CACC" w14:textId="77777777" w:rsidR="003C6BF8" w:rsidRPr="00E572D7" w:rsidRDefault="003C6BF8" w:rsidP="003C6BF8">
      <w:pPr>
        <w:pStyle w:val="B1"/>
        <w:rPr>
          <w:lang w:eastAsia="ko-KR"/>
        </w:rPr>
      </w:pPr>
      <w:r w:rsidRPr="00E572D7">
        <w:rPr>
          <w:lang w:eastAsia="ko-KR"/>
        </w:rPr>
        <w:t>10.</w:t>
      </w:r>
      <w:r>
        <w:rPr>
          <w:lang w:eastAsia="ko-KR"/>
        </w:rPr>
        <w:tab/>
      </w:r>
      <w:r w:rsidRPr="00E572D7">
        <w:rPr>
          <w:lang w:eastAsia="ko-KR"/>
        </w:rPr>
        <w:t xml:space="preserve">Depending on the result of the STI validation, STI-VS determines that the call is to be completed with an appropriate indicator and the result is passed back to </w:t>
      </w:r>
      <w:r>
        <w:rPr>
          <w:lang w:eastAsia="ko-KR"/>
        </w:rPr>
        <w:t xml:space="preserve">the </w:t>
      </w:r>
      <w:r w:rsidRPr="00E572D7">
        <w:rPr>
          <w:lang w:eastAsia="ko-KR"/>
        </w:rPr>
        <w:t xml:space="preserve">terminating IMS system which continues to set up the call to the terminating SIP </w:t>
      </w:r>
      <w:r>
        <w:rPr>
          <w:lang w:eastAsia="ko-KR"/>
        </w:rPr>
        <w:t>User Agent (</w:t>
      </w:r>
      <w:r w:rsidRPr="00E572D7">
        <w:rPr>
          <w:lang w:eastAsia="ko-KR"/>
        </w:rPr>
        <w:t>UA</w:t>
      </w:r>
      <w:r>
        <w:rPr>
          <w:lang w:eastAsia="ko-KR"/>
        </w:rPr>
        <w:t>)</w:t>
      </w:r>
      <w:r w:rsidRPr="00E572D7">
        <w:rPr>
          <w:lang w:eastAsia="ko-KR"/>
        </w:rPr>
        <w:t xml:space="preserve">. If the Caller ID is validated OK but not the </w:t>
      </w:r>
      <w:r>
        <w:rPr>
          <w:lang w:eastAsia="ko-KR"/>
        </w:rPr>
        <w:t>R</w:t>
      </w:r>
      <w:r w:rsidRPr="00E572D7">
        <w:rPr>
          <w:lang w:eastAsia="ko-KR"/>
        </w:rPr>
        <w:t xml:space="preserve">ich </w:t>
      </w:r>
      <w:r>
        <w:rPr>
          <w:lang w:eastAsia="ko-KR"/>
        </w:rPr>
        <w:t>C</w:t>
      </w:r>
      <w:r w:rsidRPr="00E572D7">
        <w:rPr>
          <w:lang w:eastAsia="ko-KR"/>
        </w:rPr>
        <w:t xml:space="preserve">all </w:t>
      </w:r>
      <w:r>
        <w:rPr>
          <w:lang w:eastAsia="ko-KR"/>
        </w:rPr>
        <w:t>D</w:t>
      </w:r>
      <w:r w:rsidRPr="00E572D7">
        <w:rPr>
          <w:lang w:eastAsia="ko-KR"/>
        </w:rPr>
        <w:t xml:space="preserve">ata, the call can continue but without showing </w:t>
      </w:r>
      <w:r>
        <w:rPr>
          <w:lang w:eastAsia="ko-KR"/>
        </w:rPr>
        <w:t xml:space="preserve">any </w:t>
      </w:r>
      <w:r w:rsidRPr="00E572D7">
        <w:rPr>
          <w:lang w:eastAsia="ko-KR"/>
        </w:rPr>
        <w:t xml:space="preserve">name card info to </w:t>
      </w:r>
      <w:r>
        <w:rPr>
          <w:lang w:eastAsia="ko-KR"/>
        </w:rPr>
        <w:t xml:space="preserve">the </w:t>
      </w:r>
      <w:r w:rsidRPr="00E572D7">
        <w:rPr>
          <w:lang w:eastAsia="ko-KR"/>
        </w:rPr>
        <w:t>terminating SIP UA.</w:t>
      </w:r>
    </w:p>
    <w:p w14:paraId="4897B1A0" w14:textId="77777777" w:rsidR="003C6BF8" w:rsidRPr="00E572D7" w:rsidRDefault="003C6BF8" w:rsidP="003C6BF8">
      <w:pPr>
        <w:pStyle w:val="B1"/>
        <w:rPr>
          <w:lang w:eastAsia="ko-KR"/>
        </w:rPr>
      </w:pPr>
      <w:r w:rsidRPr="00E572D7">
        <w:rPr>
          <w:lang w:eastAsia="ko-KR"/>
        </w:rPr>
        <w:t>11.</w:t>
      </w:r>
      <w:r>
        <w:rPr>
          <w:lang w:eastAsia="ko-KR"/>
        </w:rPr>
        <w:tab/>
      </w:r>
      <w:r w:rsidRPr="00E572D7">
        <w:rPr>
          <w:lang w:eastAsia="ko-KR"/>
        </w:rPr>
        <w:t xml:space="preserve">The SIP INVITE with </w:t>
      </w:r>
      <w:r>
        <w:rPr>
          <w:lang w:eastAsia="ko-KR"/>
        </w:rPr>
        <w:t xml:space="preserve">the </w:t>
      </w:r>
      <w:r w:rsidRPr="00E572D7">
        <w:rPr>
          <w:lang w:eastAsia="ko-KR"/>
        </w:rPr>
        <w:t>verstat parameter is sent to terminating SIP UA.</w:t>
      </w:r>
    </w:p>
    <w:p w14:paraId="7E8625D5" w14:textId="77777777" w:rsidR="003C6BF8" w:rsidRPr="00E572D7" w:rsidRDefault="003C6BF8" w:rsidP="003C6BF8">
      <w:pPr>
        <w:pStyle w:val="B1"/>
        <w:rPr>
          <w:lang w:eastAsia="ko-KR"/>
        </w:rPr>
      </w:pPr>
      <w:r w:rsidRPr="00E572D7">
        <w:rPr>
          <w:lang w:eastAsia="ko-KR"/>
        </w:rPr>
        <w:t>12.</w:t>
      </w:r>
      <w:r>
        <w:rPr>
          <w:lang w:eastAsia="ko-KR"/>
        </w:rPr>
        <w:tab/>
      </w:r>
      <w:r w:rsidRPr="00E572D7">
        <w:rPr>
          <w:lang w:eastAsia="ko-KR"/>
        </w:rPr>
        <w:t>The terminating SIP UA sends 18X and 200 to originating IMS system.</w:t>
      </w:r>
    </w:p>
    <w:p w14:paraId="7B664CFE" w14:textId="77777777" w:rsidR="003C6BF8" w:rsidRDefault="003C6BF8" w:rsidP="003C6BF8">
      <w:pPr>
        <w:pStyle w:val="B1"/>
        <w:rPr>
          <w:lang w:eastAsia="ko-KR"/>
        </w:rPr>
      </w:pPr>
      <w:r w:rsidRPr="00E572D7">
        <w:rPr>
          <w:lang w:eastAsia="ko-KR"/>
        </w:rPr>
        <w:t>13.</w:t>
      </w:r>
      <w:r>
        <w:rPr>
          <w:lang w:eastAsia="ko-KR"/>
        </w:rPr>
        <w:tab/>
        <w:t xml:space="preserve">The </w:t>
      </w:r>
      <w:r w:rsidRPr="00E572D7">
        <w:rPr>
          <w:lang w:eastAsia="ko-KR"/>
        </w:rPr>
        <w:t xml:space="preserve">Originating IMS system sends 18X and 200 to originating SIP UA. The call continues following </w:t>
      </w:r>
      <w:r>
        <w:rPr>
          <w:lang w:eastAsia="ko-KR"/>
        </w:rPr>
        <w:t xml:space="preserve">the </w:t>
      </w:r>
      <w:r w:rsidRPr="00E572D7">
        <w:rPr>
          <w:lang w:eastAsia="ko-KR"/>
        </w:rPr>
        <w:t>standard solution.</w:t>
      </w:r>
    </w:p>
    <w:p w14:paraId="1EA4ACC7" w14:textId="77777777" w:rsidR="003C6BF8" w:rsidRPr="00E572D7" w:rsidRDefault="003C6BF8" w:rsidP="003C6BF8">
      <w:pPr>
        <w:pStyle w:val="B1"/>
        <w:rPr>
          <w:lang w:eastAsia="ko-KR"/>
        </w:rPr>
      </w:pPr>
    </w:p>
    <w:p w14:paraId="2E85158D" w14:textId="327DB4F4" w:rsidR="003C6BF8" w:rsidRPr="00E572D7" w:rsidRDefault="003C6BF8" w:rsidP="003C6BF8">
      <w:pPr>
        <w:pStyle w:val="Heading4"/>
      </w:pPr>
      <w:bookmarkStart w:id="362" w:name="_Toc167795263"/>
      <w:r w:rsidRPr="00E572D7">
        <w:t>6.</w:t>
      </w:r>
      <w:r w:rsidR="00623543">
        <w:t>2</w:t>
      </w:r>
      <w:r w:rsidRPr="00E572D7">
        <w:t>.2.3</w:t>
      </w:r>
      <w:r w:rsidRPr="00E572D7">
        <w:tab/>
      </w:r>
      <w:r>
        <w:t xml:space="preserve">How the </w:t>
      </w:r>
      <w:r w:rsidRPr="00E572D7">
        <w:t>Originating IMS network invokes the signing on behalf of 3rd party (Single SIP registration)</w:t>
      </w:r>
      <w:bookmarkEnd w:id="362"/>
    </w:p>
    <w:p w14:paraId="42989219" w14:textId="77777777" w:rsidR="003C6BF8" w:rsidRPr="00E572D7" w:rsidRDefault="003C6BF8" w:rsidP="003C6BF8"/>
    <w:p w14:paraId="722994AF" w14:textId="77777777" w:rsidR="003C6BF8" w:rsidRPr="00E572D7" w:rsidRDefault="003C6BF8" w:rsidP="003C6BF8">
      <w:pPr>
        <w:keepNext/>
        <w:keepLines/>
        <w:spacing w:before="60"/>
        <w:jc w:val="center"/>
        <w:rPr>
          <w:rFonts w:ascii="Arial" w:hAnsi="Arial"/>
          <w:b/>
        </w:rPr>
      </w:pPr>
      <w:r w:rsidRPr="00E572D7">
        <w:rPr>
          <w:rFonts w:ascii="Arial" w:hAnsi="Arial"/>
          <w:b/>
        </w:rPr>
        <w:object w:dxaOrig="9915" w:dyaOrig="9075" w14:anchorId="16C0FAA1">
          <v:shape id="_x0000_i1029" type="#_x0000_t75" style="width:496.2pt;height:453pt" o:ole="">
            <v:imagedata r:id="rId19" o:title=""/>
          </v:shape>
          <o:OLEObject Type="Embed" ProgID="Visio.Drawing.15" ShapeID="_x0000_i1029" DrawAspect="Content" ObjectID="_1778408701" r:id="rId20"/>
        </w:object>
      </w:r>
    </w:p>
    <w:p w14:paraId="4039E1FA" w14:textId="1B93C51E" w:rsidR="003C6BF8" w:rsidRPr="00E572D7" w:rsidRDefault="003C6BF8" w:rsidP="003C6BF8">
      <w:pPr>
        <w:pStyle w:val="TH"/>
      </w:pPr>
      <w:r w:rsidRPr="00E572D7">
        <w:t xml:space="preserve">Figure </w:t>
      </w:r>
      <w:r w:rsidRPr="00D6102F">
        <w:t>6.</w:t>
      </w:r>
      <w:r w:rsidR="00623543" w:rsidRPr="00D6102F">
        <w:t>2</w:t>
      </w:r>
      <w:r w:rsidRPr="00D6102F">
        <w:t>.2.3-1:</w:t>
      </w:r>
      <w:r w:rsidRPr="00E572D7">
        <w:t xml:space="preserve"> </w:t>
      </w:r>
      <w:r>
        <w:t xml:space="preserve">The </w:t>
      </w:r>
      <w:r w:rsidRPr="00E572D7">
        <w:t>Originating IMS network invokes the signing on behalf of 3</w:t>
      </w:r>
      <w:r w:rsidRPr="00E572D7">
        <w:rPr>
          <w:vertAlign w:val="superscript"/>
        </w:rPr>
        <w:t>rd</w:t>
      </w:r>
      <w:r w:rsidRPr="00E572D7">
        <w:t xml:space="preserve"> party (single SIP registration)</w:t>
      </w:r>
    </w:p>
    <w:p w14:paraId="079F1CF3" w14:textId="77777777" w:rsidR="003C6BF8" w:rsidRPr="00E572D7" w:rsidRDefault="003C6BF8" w:rsidP="003C6BF8">
      <w:pPr>
        <w:pStyle w:val="B1"/>
        <w:rPr>
          <w:lang w:eastAsia="ko-KR"/>
        </w:rPr>
      </w:pPr>
      <w:r w:rsidRPr="00E572D7">
        <w:rPr>
          <w:lang w:eastAsia="ko-KR"/>
        </w:rPr>
        <w:t>1.</w:t>
      </w:r>
      <w:r>
        <w:rPr>
          <w:lang w:eastAsia="ko-KR"/>
        </w:rPr>
        <w:tab/>
      </w:r>
      <w:r w:rsidRPr="00E572D7">
        <w:rPr>
          <w:lang w:eastAsia="ko-KR"/>
        </w:rPr>
        <w:t>The 3</w:t>
      </w:r>
      <w:r w:rsidRPr="00E572D7">
        <w:rPr>
          <w:vertAlign w:val="superscript"/>
          <w:lang w:eastAsia="ko-KR"/>
        </w:rPr>
        <w:t>rd</w:t>
      </w:r>
      <w:r w:rsidRPr="00E572D7">
        <w:rPr>
          <w:lang w:eastAsia="ko-KR"/>
        </w:rPr>
        <w:t xml:space="preserve"> party subscriber sends a SIP INVITE that contains the </w:t>
      </w:r>
      <w:r>
        <w:rPr>
          <w:lang w:eastAsia="ko-KR"/>
        </w:rPr>
        <w:t>Caller IMPU and optionally the 3P ID data.</w:t>
      </w:r>
    </w:p>
    <w:p w14:paraId="7E2643AE" w14:textId="77777777" w:rsidR="003C6BF8" w:rsidRPr="00E572D7" w:rsidRDefault="003C6BF8" w:rsidP="003C6BF8">
      <w:pPr>
        <w:pStyle w:val="B1"/>
        <w:rPr>
          <w:lang w:eastAsia="ko-KR"/>
        </w:rPr>
      </w:pPr>
      <w:r w:rsidRPr="00E572D7">
        <w:rPr>
          <w:lang w:eastAsia="ko-KR"/>
        </w:rPr>
        <w:t>2.</w:t>
      </w:r>
      <w:r>
        <w:rPr>
          <w:lang w:eastAsia="ko-KR"/>
        </w:rPr>
        <w:tab/>
      </w:r>
      <w:r w:rsidRPr="00E572D7">
        <w:rPr>
          <w:lang w:eastAsia="ko-KR"/>
        </w:rPr>
        <w:t xml:space="preserve">The originating IMS system checks whether the IMS subscription of the calling UE is authorized to use 3P IDs.  If the UE is not authorized to use 3P IDs, then the originating IMS system ignores the 3P ID </w:t>
      </w:r>
      <w:r>
        <w:rPr>
          <w:lang w:eastAsia="ko-KR"/>
        </w:rPr>
        <w:t xml:space="preserve">data </w:t>
      </w:r>
      <w:r w:rsidRPr="00E572D7">
        <w:rPr>
          <w:lang w:eastAsia="ko-KR"/>
        </w:rPr>
        <w:t>within the SIP INVITE (if present) and do</w:t>
      </w:r>
      <w:r>
        <w:rPr>
          <w:lang w:eastAsia="ko-KR"/>
        </w:rPr>
        <w:t>es</w:t>
      </w:r>
      <w:r w:rsidRPr="00E572D7">
        <w:rPr>
          <w:lang w:eastAsia="ko-KR"/>
        </w:rPr>
        <w:t xml:space="preserve"> not execute the rest of 3P ID related steps during the call set-up. The call continues without presenting </w:t>
      </w:r>
      <w:r>
        <w:rPr>
          <w:lang w:eastAsia="ko-KR"/>
        </w:rPr>
        <w:t>RCD</w:t>
      </w:r>
      <w:r w:rsidRPr="00E572D7">
        <w:rPr>
          <w:lang w:eastAsia="ko-KR"/>
        </w:rPr>
        <w:t xml:space="preserve"> to the called endpoint.</w:t>
      </w:r>
    </w:p>
    <w:p w14:paraId="1CFF6D43" w14:textId="77777777" w:rsidR="003C6BF8" w:rsidRPr="00E572D7" w:rsidRDefault="003C6BF8" w:rsidP="003C6BF8">
      <w:pPr>
        <w:pStyle w:val="B1"/>
        <w:rPr>
          <w:lang w:eastAsia="ko-KR"/>
        </w:rPr>
      </w:pPr>
      <w:r>
        <w:rPr>
          <w:lang w:eastAsia="ko-KR"/>
        </w:rPr>
        <w:tab/>
      </w:r>
      <w:r w:rsidRPr="00E572D7">
        <w:rPr>
          <w:lang w:eastAsia="ko-KR"/>
        </w:rPr>
        <w:t xml:space="preserve">If the UE is authorized to use 3P IDs, the originating IMS system </w:t>
      </w:r>
      <w:r>
        <w:rPr>
          <w:lang w:eastAsia="ko-KR"/>
        </w:rPr>
        <w:t>retrieves the</w:t>
      </w:r>
      <w:r w:rsidRPr="00E572D7">
        <w:rPr>
          <w:lang w:eastAsia="ko-KR"/>
        </w:rPr>
        <w:t xml:space="preserve"> Rich Call Data of </w:t>
      </w:r>
      <w:r>
        <w:rPr>
          <w:lang w:eastAsia="ko-KR"/>
        </w:rPr>
        <w:t xml:space="preserve">the </w:t>
      </w:r>
      <w:r w:rsidRPr="00E572D7">
        <w:rPr>
          <w:lang w:eastAsia="ko-KR"/>
        </w:rPr>
        <w:t>3</w:t>
      </w:r>
      <w:r w:rsidRPr="00E572D7">
        <w:rPr>
          <w:vertAlign w:val="superscript"/>
          <w:lang w:eastAsia="ko-KR"/>
        </w:rPr>
        <w:t>rd</w:t>
      </w:r>
      <w:r w:rsidRPr="00E572D7">
        <w:rPr>
          <w:lang w:eastAsia="ko-KR"/>
        </w:rPr>
        <w:t xml:space="preserve"> party subscriber from the </w:t>
      </w:r>
      <w:r w:rsidRPr="005705CF">
        <w:t xml:space="preserve">3P </w:t>
      </w:r>
      <w:r w:rsidRPr="005705CF">
        <w:rPr>
          <w:lang w:eastAsia="ko-KR"/>
        </w:rPr>
        <w:t>ID</w:t>
      </w:r>
      <w:r w:rsidRPr="005705CF">
        <w:t xml:space="preserve"> Server</w:t>
      </w:r>
      <w:r w:rsidRPr="00E572D7">
        <w:rPr>
          <w:lang w:eastAsia="ko-KR"/>
        </w:rPr>
        <w:t xml:space="preserve"> based on the received IMS identity. If no RCD data exist for this user (IMS identity), the rest of 3P ID related steps are not executed during the call set-up. The call continues without presenting </w:t>
      </w:r>
      <w:r>
        <w:rPr>
          <w:lang w:eastAsia="ko-KR"/>
        </w:rPr>
        <w:t>RCD</w:t>
      </w:r>
      <w:r w:rsidRPr="00E572D7">
        <w:rPr>
          <w:lang w:eastAsia="ko-KR"/>
        </w:rPr>
        <w:t xml:space="preserve"> to the called endpoint.</w:t>
      </w:r>
    </w:p>
    <w:p w14:paraId="0E0F7158" w14:textId="77777777" w:rsidR="003C6BF8" w:rsidRPr="00E572D7" w:rsidRDefault="003C6BF8" w:rsidP="003C6BF8">
      <w:pPr>
        <w:pStyle w:val="NO"/>
        <w:rPr>
          <w:lang w:eastAsia="ko-KR"/>
        </w:rPr>
      </w:pPr>
      <w:r w:rsidRPr="00E572D7">
        <w:rPr>
          <w:lang w:eastAsia="ko-KR"/>
        </w:rPr>
        <w:t>NOTE</w:t>
      </w:r>
      <w:r>
        <w:rPr>
          <w:lang w:eastAsia="ko-KR"/>
        </w:rPr>
        <w:t xml:space="preserve"> 1</w:t>
      </w:r>
      <w:r w:rsidRPr="00E572D7">
        <w:rPr>
          <w:lang w:eastAsia="ko-KR"/>
        </w:rPr>
        <w:t>:</w:t>
      </w:r>
      <w:r w:rsidRPr="00E572D7">
        <w:rPr>
          <w:lang w:eastAsia="ko-KR"/>
        </w:rPr>
        <w:tab/>
        <w:t xml:space="preserve">If no </w:t>
      </w:r>
      <w:r>
        <w:rPr>
          <w:lang w:eastAsia="ko-KR"/>
        </w:rPr>
        <w:t xml:space="preserve">3P ID data </w:t>
      </w:r>
      <w:r w:rsidRPr="00E572D7">
        <w:rPr>
          <w:lang w:eastAsia="ko-KR"/>
        </w:rPr>
        <w:t xml:space="preserve">is received in the SIP INVITE from the UE, suppression of a </w:t>
      </w:r>
      <w:r w:rsidRPr="005705CF">
        <w:t>3P ID Server</w:t>
      </w:r>
      <w:r w:rsidRPr="00E572D7">
        <w:rPr>
          <w:lang w:eastAsia="ko-KR"/>
        </w:rPr>
        <w:t xml:space="preserve"> lookup can be optionally applied based on a local policy.</w:t>
      </w:r>
      <w:r w:rsidRPr="00E572D7">
        <w:t xml:space="preserve"> </w:t>
      </w:r>
      <w:r w:rsidRPr="00E572D7">
        <w:rPr>
          <w:lang w:eastAsia="ko-KR"/>
        </w:rPr>
        <w:t xml:space="preserve">If there is a mismatch between the received 3P ID </w:t>
      </w:r>
      <w:r>
        <w:rPr>
          <w:lang w:eastAsia="ko-KR"/>
        </w:rPr>
        <w:t xml:space="preserve">data </w:t>
      </w:r>
      <w:r w:rsidRPr="00E572D7">
        <w:rPr>
          <w:lang w:eastAsia="ko-KR"/>
        </w:rPr>
        <w:t xml:space="preserve">in the SIP INVITE and data retrieved from the </w:t>
      </w:r>
      <w:r w:rsidRPr="005705CF">
        <w:t>3P ID Server</w:t>
      </w:r>
      <w:r w:rsidRPr="00E572D7">
        <w:rPr>
          <w:lang w:eastAsia="ko-KR"/>
        </w:rPr>
        <w:t xml:space="preserve"> based on the IMS identity, it is governed by a local policy of the originating IMS system how the population of the Rich Call Data into the SIP Identity header will be done.</w:t>
      </w:r>
    </w:p>
    <w:p w14:paraId="017BF3D2" w14:textId="77777777" w:rsidR="003C6BF8" w:rsidRPr="00E572D7" w:rsidRDefault="003C6BF8" w:rsidP="003C6BF8">
      <w:pPr>
        <w:pStyle w:val="B1"/>
        <w:rPr>
          <w:lang w:eastAsia="ko-KR"/>
        </w:rPr>
      </w:pPr>
      <w:r w:rsidRPr="00E572D7">
        <w:rPr>
          <w:lang w:eastAsia="ko-KR"/>
        </w:rPr>
        <w:t>3.</w:t>
      </w:r>
      <w:r>
        <w:rPr>
          <w:lang w:eastAsia="ko-KR"/>
        </w:rPr>
        <w:tab/>
      </w:r>
      <w:r w:rsidRPr="00E572D7">
        <w:rPr>
          <w:lang w:eastAsia="ko-KR"/>
        </w:rPr>
        <w:t xml:space="preserve">The originating IMS system adds a P-Asserted-Identity header field asserting the telephone number and </w:t>
      </w:r>
      <w:r>
        <w:rPr>
          <w:lang w:eastAsia="ko-KR"/>
        </w:rPr>
        <w:t>Rich Call Data</w:t>
      </w:r>
      <w:r w:rsidRPr="00E572D7">
        <w:rPr>
          <w:lang w:eastAsia="ko-KR"/>
        </w:rPr>
        <w:t xml:space="preserve"> of the SIP UA and invokes the STI-AS to sign the Identity header based on Figure </w:t>
      </w:r>
      <w:r>
        <w:rPr>
          <w:lang w:eastAsia="ko-KR"/>
        </w:rPr>
        <w:t>4.2-1</w:t>
      </w:r>
      <w:r w:rsidRPr="00E572D7">
        <w:rPr>
          <w:lang w:eastAsia="ko-KR"/>
        </w:rPr>
        <w:t>.</w:t>
      </w:r>
    </w:p>
    <w:p w14:paraId="0B457145" w14:textId="0EFDC686" w:rsidR="003C6BF8" w:rsidRPr="00E572D7" w:rsidRDefault="003C6BF8" w:rsidP="003C6BF8">
      <w:pPr>
        <w:pStyle w:val="B1"/>
      </w:pPr>
      <w:r w:rsidRPr="00E572D7">
        <w:rPr>
          <w:lang w:eastAsia="ko-KR"/>
        </w:rPr>
        <w:lastRenderedPageBreak/>
        <w:t>4.</w:t>
      </w:r>
      <w:r>
        <w:rPr>
          <w:lang w:eastAsia="ko-KR"/>
        </w:rPr>
        <w:tab/>
        <w:t xml:space="preserve">The </w:t>
      </w:r>
      <w:r w:rsidRPr="00E572D7">
        <w:rPr>
          <w:lang w:eastAsia="ko-KR"/>
        </w:rPr>
        <w:t xml:space="preserve">STI-AS signs the SIP identity header according to STIR/SHAKEN framework and </w:t>
      </w:r>
      <w:r w:rsidRPr="00E572D7">
        <w:t>draft-ietf-stir-passport-rcd-</w:t>
      </w:r>
      <w:r>
        <w:t>26</w:t>
      </w:r>
      <w:r w:rsidRPr="00D6102F">
        <w:t>[</w:t>
      </w:r>
      <w:r w:rsidR="007B609B" w:rsidRPr="00D6102F">
        <w:t>6</w:t>
      </w:r>
      <w:r w:rsidRPr="00D6102F">
        <w:t>].</w:t>
      </w:r>
    </w:p>
    <w:p w14:paraId="02171D77" w14:textId="77777777" w:rsidR="003C6BF8" w:rsidRPr="00E572D7" w:rsidRDefault="003C6BF8" w:rsidP="003C6BF8">
      <w:pPr>
        <w:pStyle w:val="B1"/>
        <w:rPr>
          <w:lang w:eastAsia="ko-KR"/>
        </w:rPr>
      </w:pPr>
      <w:r w:rsidRPr="00E572D7">
        <w:rPr>
          <w:lang w:eastAsia="ko-KR"/>
        </w:rPr>
        <w:t>5.</w:t>
      </w:r>
      <w:r>
        <w:rPr>
          <w:lang w:eastAsia="ko-KR"/>
        </w:rPr>
        <w:tab/>
        <w:t xml:space="preserve">The </w:t>
      </w:r>
      <w:r w:rsidRPr="00E572D7">
        <w:rPr>
          <w:lang w:eastAsia="ko-KR"/>
        </w:rPr>
        <w:t>STI-AS returns the signed SIP identity header back to IMS system.</w:t>
      </w:r>
    </w:p>
    <w:p w14:paraId="4BD22274" w14:textId="77777777" w:rsidR="003C6BF8" w:rsidRPr="00E572D7" w:rsidRDefault="003C6BF8" w:rsidP="003C6BF8">
      <w:pPr>
        <w:pStyle w:val="B1"/>
        <w:rPr>
          <w:lang w:eastAsia="ko-KR"/>
        </w:rPr>
      </w:pPr>
      <w:r w:rsidRPr="00E572D7">
        <w:rPr>
          <w:lang w:eastAsia="ko-KR"/>
        </w:rPr>
        <w:t>6.</w:t>
      </w:r>
      <w:r>
        <w:rPr>
          <w:lang w:eastAsia="ko-KR"/>
        </w:rPr>
        <w:tab/>
      </w:r>
      <w:r w:rsidRPr="00E572D7">
        <w:rPr>
          <w:lang w:eastAsia="ko-KR"/>
        </w:rPr>
        <w:t xml:space="preserve">The originating IMS system routes the call to the egress IBCF. Then </w:t>
      </w:r>
      <w:r>
        <w:rPr>
          <w:lang w:eastAsia="ko-KR"/>
        </w:rPr>
        <w:t xml:space="preserve">the </w:t>
      </w:r>
      <w:r w:rsidRPr="00E572D7">
        <w:rPr>
          <w:lang w:eastAsia="ko-KR"/>
        </w:rPr>
        <w:t>SIP INVITE is routed over the NNI through the standard inter-domain routing configuration. The terminating service provider’s ingress IBCF receives the INVITE over the NNI and forwards to terminating IMS systems.</w:t>
      </w:r>
    </w:p>
    <w:p w14:paraId="57809186" w14:textId="77777777" w:rsidR="003C6BF8" w:rsidRPr="00E572D7" w:rsidRDefault="003C6BF8" w:rsidP="003C6BF8">
      <w:pPr>
        <w:pStyle w:val="B1"/>
        <w:rPr>
          <w:lang w:eastAsia="ko-KR"/>
        </w:rPr>
      </w:pPr>
      <w:r w:rsidRPr="00E572D7">
        <w:rPr>
          <w:lang w:eastAsia="ko-KR"/>
        </w:rPr>
        <w:t>7.</w:t>
      </w:r>
      <w:r>
        <w:rPr>
          <w:lang w:eastAsia="ko-KR"/>
        </w:rPr>
        <w:tab/>
      </w:r>
      <w:r w:rsidRPr="00E572D7">
        <w:rPr>
          <w:lang w:eastAsia="ko-KR"/>
        </w:rPr>
        <w:t>The terminating IMS systems invoke the STI-VS to verify the signed SIP identity header.</w:t>
      </w:r>
    </w:p>
    <w:p w14:paraId="7A5B9E83" w14:textId="77777777" w:rsidR="003C6BF8" w:rsidRPr="00E572D7" w:rsidRDefault="003C6BF8" w:rsidP="003C6BF8">
      <w:pPr>
        <w:pStyle w:val="B1"/>
        <w:rPr>
          <w:lang w:eastAsia="ko-KR"/>
        </w:rPr>
      </w:pPr>
      <w:r w:rsidRPr="00E572D7">
        <w:rPr>
          <w:lang w:eastAsia="ko-KR"/>
        </w:rPr>
        <w:t>8.</w:t>
      </w:r>
      <w:r>
        <w:rPr>
          <w:lang w:eastAsia="ko-KR"/>
        </w:rPr>
        <w:tab/>
        <w:t xml:space="preserve">The </w:t>
      </w:r>
      <w:r w:rsidRPr="00E572D7">
        <w:rPr>
          <w:lang w:eastAsia="ko-KR"/>
        </w:rPr>
        <w:t>STI-VS validate</w:t>
      </w:r>
      <w:r>
        <w:rPr>
          <w:lang w:eastAsia="ko-KR"/>
        </w:rPr>
        <w:t>s</w:t>
      </w:r>
      <w:r w:rsidRPr="00E572D7">
        <w:rPr>
          <w:lang w:eastAsia="ko-KR"/>
        </w:rPr>
        <w:t xml:space="preserve"> the certificate</w:t>
      </w:r>
      <w:r>
        <w:rPr>
          <w:lang w:eastAsia="ko-KR"/>
        </w:rPr>
        <w:t xml:space="preserve">, </w:t>
      </w:r>
      <w:r w:rsidRPr="00E572D7">
        <w:rPr>
          <w:lang w:eastAsia="ko-KR"/>
        </w:rPr>
        <w:t>extract</w:t>
      </w:r>
      <w:r>
        <w:rPr>
          <w:lang w:eastAsia="ko-KR"/>
        </w:rPr>
        <w:t>s the</w:t>
      </w:r>
      <w:r w:rsidRPr="00E572D7">
        <w:rPr>
          <w:lang w:eastAsia="ko-KR"/>
        </w:rPr>
        <w:t xml:space="preserve"> public key and </w:t>
      </w:r>
      <w:r>
        <w:rPr>
          <w:lang w:eastAsia="ko-KR"/>
        </w:rPr>
        <w:t>verifies</w:t>
      </w:r>
      <w:r w:rsidRPr="00E572D7">
        <w:rPr>
          <w:lang w:eastAsia="ko-KR"/>
        </w:rPr>
        <w:t xml:space="preserve"> the signature in the Identity header field, which validates the Caller ID and </w:t>
      </w:r>
      <w:r>
        <w:rPr>
          <w:lang w:eastAsia="ko-KR"/>
        </w:rPr>
        <w:t>R</w:t>
      </w:r>
      <w:r w:rsidRPr="00E572D7">
        <w:rPr>
          <w:lang w:eastAsia="ko-KR"/>
        </w:rPr>
        <w:t xml:space="preserve">ich </w:t>
      </w:r>
      <w:r>
        <w:rPr>
          <w:lang w:eastAsia="ko-KR"/>
        </w:rPr>
        <w:t>C</w:t>
      </w:r>
      <w:r w:rsidRPr="00E572D7">
        <w:rPr>
          <w:lang w:eastAsia="ko-KR"/>
        </w:rPr>
        <w:t xml:space="preserve">all </w:t>
      </w:r>
      <w:r>
        <w:rPr>
          <w:lang w:eastAsia="ko-KR"/>
        </w:rPr>
        <w:t>D</w:t>
      </w:r>
      <w:r w:rsidRPr="00E572D7">
        <w:rPr>
          <w:lang w:eastAsia="ko-KR"/>
        </w:rPr>
        <w:t xml:space="preserve">ata </w:t>
      </w:r>
      <w:r>
        <w:rPr>
          <w:lang w:eastAsia="ko-KR"/>
        </w:rPr>
        <w:t>signed in</w:t>
      </w:r>
      <w:r w:rsidRPr="00E572D7">
        <w:rPr>
          <w:lang w:eastAsia="ko-KR"/>
        </w:rPr>
        <w:t xml:space="preserve"> the INVITE </w:t>
      </w:r>
      <w:r>
        <w:rPr>
          <w:lang w:eastAsia="ko-KR"/>
        </w:rPr>
        <w:t xml:space="preserve">message </w:t>
      </w:r>
      <w:r w:rsidRPr="00E572D7">
        <w:rPr>
          <w:lang w:eastAsia="ko-KR"/>
        </w:rPr>
        <w:t xml:space="preserve">on the originating STI-AS based on Figure </w:t>
      </w:r>
      <w:r>
        <w:rPr>
          <w:lang w:eastAsia="ko-KR"/>
        </w:rPr>
        <w:t>4.2-1</w:t>
      </w:r>
      <w:r w:rsidRPr="00E572D7">
        <w:rPr>
          <w:lang w:eastAsia="ko-KR"/>
        </w:rPr>
        <w:t xml:space="preserve">. </w:t>
      </w:r>
    </w:p>
    <w:p w14:paraId="27DD09D1" w14:textId="77777777" w:rsidR="003C6BF8" w:rsidRPr="00E572D7" w:rsidRDefault="003C6BF8" w:rsidP="003C6BF8">
      <w:pPr>
        <w:pStyle w:val="B1"/>
        <w:rPr>
          <w:lang w:eastAsia="ko-KR"/>
        </w:rPr>
      </w:pPr>
      <w:r w:rsidRPr="00E572D7">
        <w:rPr>
          <w:lang w:eastAsia="ko-KR"/>
        </w:rPr>
        <w:t>9.</w:t>
      </w:r>
      <w:r>
        <w:rPr>
          <w:lang w:eastAsia="ko-KR"/>
        </w:rPr>
        <w:tab/>
      </w:r>
      <w:r w:rsidRPr="00E572D7">
        <w:rPr>
          <w:lang w:eastAsia="ko-KR"/>
        </w:rPr>
        <w:t xml:space="preserve">Depending on the result of the STI validation, </w:t>
      </w:r>
      <w:r>
        <w:rPr>
          <w:lang w:eastAsia="ko-KR"/>
        </w:rPr>
        <w:t xml:space="preserve">the </w:t>
      </w:r>
      <w:r w:rsidRPr="00E572D7">
        <w:rPr>
          <w:lang w:eastAsia="ko-KR"/>
        </w:rPr>
        <w:t xml:space="preserve">STI-VS determines that the call is to be completed with an appropriate indicator and the result is passed back to </w:t>
      </w:r>
      <w:r>
        <w:rPr>
          <w:lang w:eastAsia="ko-KR"/>
        </w:rPr>
        <w:t xml:space="preserve">the </w:t>
      </w:r>
      <w:r w:rsidRPr="00E572D7">
        <w:rPr>
          <w:lang w:eastAsia="ko-KR"/>
        </w:rPr>
        <w:t xml:space="preserve">terminating IMS system which continues to set up the call to the terminating SIP UA. If the Caller ID is validated OK but not the Rich Call Data, the call can continue but without showing </w:t>
      </w:r>
      <w:r>
        <w:rPr>
          <w:lang w:eastAsia="ko-KR"/>
        </w:rPr>
        <w:t xml:space="preserve">the </w:t>
      </w:r>
      <w:r w:rsidRPr="00E572D7">
        <w:rPr>
          <w:lang w:eastAsia="ko-KR"/>
        </w:rPr>
        <w:t xml:space="preserve">name card info to </w:t>
      </w:r>
      <w:r>
        <w:rPr>
          <w:lang w:eastAsia="ko-KR"/>
        </w:rPr>
        <w:t xml:space="preserve">the </w:t>
      </w:r>
      <w:r w:rsidRPr="00E572D7">
        <w:rPr>
          <w:lang w:eastAsia="ko-KR"/>
        </w:rPr>
        <w:t>terminating SIP UA.</w:t>
      </w:r>
    </w:p>
    <w:p w14:paraId="65CE6513" w14:textId="77777777" w:rsidR="003C6BF8" w:rsidRPr="00E572D7" w:rsidRDefault="003C6BF8" w:rsidP="003C6BF8">
      <w:pPr>
        <w:pStyle w:val="B1"/>
        <w:rPr>
          <w:lang w:eastAsia="ko-KR"/>
        </w:rPr>
      </w:pPr>
      <w:r w:rsidRPr="00E572D7">
        <w:rPr>
          <w:lang w:eastAsia="ko-KR"/>
        </w:rPr>
        <w:t>10.</w:t>
      </w:r>
      <w:r>
        <w:rPr>
          <w:lang w:eastAsia="ko-KR"/>
        </w:rPr>
        <w:tab/>
      </w:r>
      <w:r w:rsidRPr="00E572D7">
        <w:rPr>
          <w:lang w:eastAsia="ko-KR"/>
        </w:rPr>
        <w:t xml:space="preserve">The SIP INVITE with </w:t>
      </w:r>
      <w:r>
        <w:rPr>
          <w:lang w:eastAsia="ko-KR"/>
        </w:rPr>
        <w:t xml:space="preserve">the </w:t>
      </w:r>
      <w:r w:rsidRPr="00E572D7">
        <w:rPr>
          <w:lang w:eastAsia="ko-KR"/>
        </w:rPr>
        <w:t>verstat parameter is sent to terminating SIP UA.</w:t>
      </w:r>
    </w:p>
    <w:p w14:paraId="3A08750D" w14:textId="77777777" w:rsidR="003C6BF8" w:rsidRPr="00E572D7" w:rsidRDefault="003C6BF8" w:rsidP="003C6BF8">
      <w:pPr>
        <w:pStyle w:val="B1"/>
        <w:rPr>
          <w:lang w:eastAsia="ko-KR"/>
        </w:rPr>
      </w:pPr>
      <w:r w:rsidRPr="00E572D7">
        <w:rPr>
          <w:lang w:eastAsia="ko-KR"/>
        </w:rPr>
        <w:t>11.</w:t>
      </w:r>
      <w:r>
        <w:rPr>
          <w:lang w:eastAsia="ko-KR"/>
        </w:rPr>
        <w:tab/>
      </w:r>
      <w:r w:rsidRPr="00E572D7">
        <w:rPr>
          <w:lang w:eastAsia="ko-KR"/>
        </w:rPr>
        <w:t>The terminating SIP UA sends 18X and 200 to originating IMS system.</w:t>
      </w:r>
    </w:p>
    <w:p w14:paraId="717F43D1" w14:textId="77777777" w:rsidR="003C6BF8" w:rsidRDefault="003C6BF8" w:rsidP="003C6BF8">
      <w:pPr>
        <w:pStyle w:val="B1"/>
        <w:rPr>
          <w:lang w:eastAsia="ko-KR"/>
        </w:rPr>
      </w:pPr>
      <w:r w:rsidRPr="00E572D7">
        <w:rPr>
          <w:lang w:eastAsia="ko-KR"/>
        </w:rPr>
        <w:t>12.</w:t>
      </w:r>
      <w:r>
        <w:rPr>
          <w:lang w:eastAsia="ko-KR"/>
        </w:rPr>
        <w:tab/>
        <w:t xml:space="preserve">The </w:t>
      </w:r>
      <w:r w:rsidRPr="00E572D7">
        <w:rPr>
          <w:lang w:eastAsia="ko-KR"/>
        </w:rPr>
        <w:t xml:space="preserve">Originating IMS system sends 18X and 200 to originating SIP UA. The call continues following </w:t>
      </w:r>
      <w:r>
        <w:rPr>
          <w:lang w:eastAsia="ko-KR"/>
        </w:rPr>
        <w:t xml:space="preserve">the </w:t>
      </w:r>
      <w:r w:rsidRPr="00E572D7">
        <w:rPr>
          <w:lang w:eastAsia="ko-KR"/>
        </w:rPr>
        <w:t>standard solution.</w:t>
      </w:r>
    </w:p>
    <w:p w14:paraId="3A59AFCC" w14:textId="38B5C61E" w:rsidR="003C6BF8" w:rsidRPr="00AF080E" w:rsidRDefault="003C6BF8" w:rsidP="003C6BF8">
      <w:pPr>
        <w:pStyle w:val="Heading3"/>
      </w:pPr>
      <w:bookmarkStart w:id="363" w:name="_Toc167795264"/>
      <w:r w:rsidRPr="00AF080E">
        <w:t>6.</w:t>
      </w:r>
      <w:r w:rsidR="00623543">
        <w:t>2</w:t>
      </w:r>
      <w:r w:rsidRPr="00AF080E">
        <w:t>.3</w:t>
      </w:r>
      <w:r w:rsidRPr="00AF080E">
        <w:tab/>
      </w:r>
      <w:r w:rsidRPr="005029FF">
        <w:t>Evaluation</w:t>
      </w:r>
      <w:bookmarkEnd w:id="363"/>
    </w:p>
    <w:p w14:paraId="1DB9FD27" w14:textId="77777777" w:rsidR="003C6BF8" w:rsidRPr="00AF080E" w:rsidRDefault="003C6BF8" w:rsidP="003C6BF8">
      <w:r w:rsidRPr="00AF080E">
        <w:t xml:space="preserve">This solution addresses the requirements of KI#1 </w:t>
      </w:r>
      <w:r>
        <w:t>"</w:t>
      </w:r>
      <w:r w:rsidRPr="00E572D7">
        <w:t>Third party specific user identities</w:t>
      </w:r>
      <w:r>
        <w:t xml:space="preserve">" </w:t>
      </w:r>
      <w:r w:rsidRPr="00AF080E">
        <w:t xml:space="preserve">and is applicable to both UNI (SIP UA) and NNI (IP PBX) case. The solution reuses </w:t>
      </w:r>
      <w:r>
        <w:t xml:space="preserve">the </w:t>
      </w:r>
      <w:r w:rsidRPr="00AF080E">
        <w:t>existing STIR/SHAKEN architecture with enhancements that the STI-AS and STI-VS needs to support the signing and verification of the Rich Call Data identity header</w:t>
      </w:r>
      <w:r>
        <w:t>.</w:t>
      </w:r>
    </w:p>
    <w:p w14:paraId="0331850F" w14:textId="77777777" w:rsidR="003C6BF8" w:rsidRPr="00AF080E" w:rsidRDefault="003C6BF8" w:rsidP="003C6BF8">
      <w:r w:rsidRPr="00AF080E">
        <w:t xml:space="preserve">The solution relies on a </w:t>
      </w:r>
      <w:r w:rsidRPr="005705CF">
        <w:t>3P ID Server</w:t>
      </w:r>
      <w:r w:rsidRPr="00AF080E">
        <w:t xml:space="preserve"> which contains the association of the </w:t>
      </w:r>
      <w:r>
        <w:t xml:space="preserve">3P ID data </w:t>
      </w:r>
      <w:r w:rsidRPr="00AF080E">
        <w:t xml:space="preserve">and the corresponding Rich </w:t>
      </w:r>
      <w:r>
        <w:t>C</w:t>
      </w:r>
      <w:r w:rsidRPr="00AF080E">
        <w:t xml:space="preserve">all </w:t>
      </w:r>
      <w:r>
        <w:t>D</w:t>
      </w:r>
      <w:r w:rsidRPr="00AF080E">
        <w:t>ata information with the corresponding IMS identities.</w:t>
      </w:r>
    </w:p>
    <w:p w14:paraId="1DCA334B" w14:textId="77777777" w:rsidR="003C6BF8" w:rsidRPr="00AF080E" w:rsidRDefault="003C6BF8" w:rsidP="003C6BF8">
      <w:pPr>
        <w:rPr>
          <w:rFonts w:eastAsia="Malgun Gothic"/>
          <w:lang w:val="x-none"/>
        </w:rPr>
      </w:pPr>
      <w:r w:rsidRPr="00AF080E">
        <w:t>The solution requires no changes on the IP PBX and SIP UA. The solution requires minimal impact on the existing IMS procedures.</w:t>
      </w:r>
    </w:p>
    <w:bookmarkEnd w:id="349"/>
    <w:bookmarkEnd w:id="350"/>
    <w:bookmarkEnd w:id="351"/>
    <w:bookmarkEnd w:id="352"/>
    <w:bookmarkEnd w:id="353"/>
    <w:p w14:paraId="414EAE18" w14:textId="77777777" w:rsidR="006E105D" w:rsidRDefault="006E105D" w:rsidP="006E105D">
      <w:pPr>
        <w:rPr>
          <w:lang w:val="x-none"/>
        </w:rPr>
      </w:pPr>
    </w:p>
    <w:p w14:paraId="07260E1E" w14:textId="32E49CF1" w:rsidR="00F510BA" w:rsidRPr="00B95BBB" w:rsidRDefault="00F510BA" w:rsidP="00F510BA">
      <w:pPr>
        <w:pStyle w:val="Heading2"/>
      </w:pPr>
      <w:bookmarkStart w:id="364" w:name="_Toc128752542"/>
      <w:bookmarkStart w:id="365" w:name="_Toc125909266"/>
      <w:bookmarkStart w:id="366" w:name="_Toc104216430"/>
      <w:bookmarkStart w:id="367" w:name="_Toc157759510"/>
      <w:bookmarkStart w:id="368" w:name="_Toc167795265"/>
      <w:r w:rsidRPr="00B95BBB">
        <w:rPr>
          <w:rFonts w:hint="eastAsia"/>
        </w:rPr>
        <w:t>6.</w:t>
      </w:r>
      <w:r w:rsidR="00075C13">
        <w:t>3</w:t>
      </w:r>
      <w:r w:rsidRPr="00B95BBB">
        <w:tab/>
        <w:t>Solution #</w:t>
      </w:r>
      <w:r w:rsidR="00075C13">
        <w:t>3</w:t>
      </w:r>
      <w:r w:rsidRPr="00B95BBB">
        <w:t xml:space="preserve">: </w:t>
      </w:r>
      <w:bookmarkStart w:id="369" w:name="_Hlk162280482"/>
      <w:r w:rsidRPr="00B95BBB">
        <w:t xml:space="preserve">Support of Third Party </w:t>
      </w:r>
      <w:r>
        <w:t xml:space="preserve">specific </w:t>
      </w:r>
      <w:r w:rsidRPr="00B95BBB">
        <w:t>User Identities in IMS using STIR/SHAKEN</w:t>
      </w:r>
      <w:bookmarkEnd w:id="364"/>
      <w:bookmarkEnd w:id="365"/>
      <w:bookmarkEnd w:id="366"/>
      <w:bookmarkEnd w:id="367"/>
      <w:bookmarkEnd w:id="368"/>
      <w:bookmarkEnd w:id="369"/>
    </w:p>
    <w:p w14:paraId="59F83770" w14:textId="7A1A34A1" w:rsidR="00F510BA" w:rsidRDefault="00F510BA" w:rsidP="00F510BA">
      <w:pPr>
        <w:pStyle w:val="Heading3"/>
      </w:pPr>
      <w:bookmarkStart w:id="370" w:name="_Toc104216431"/>
      <w:bookmarkStart w:id="371" w:name="_Toc128752543"/>
      <w:bookmarkStart w:id="372" w:name="_Toc125909267"/>
      <w:bookmarkStart w:id="373" w:name="_Toc157759511"/>
      <w:bookmarkStart w:id="374" w:name="_Toc167795266"/>
      <w:r w:rsidRPr="00B95BBB">
        <w:rPr>
          <w:rFonts w:hint="eastAsia"/>
        </w:rPr>
        <w:t>6.</w:t>
      </w:r>
      <w:r w:rsidR="00A85EDF">
        <w:t>3</w:t>
      </w:r>
      <w:r w:rsidRPr="00B95BBB">
        <w:t>.1</w:t>
      </w:r>
      <w:r w:rsidRPr="00B95BBB">
        <w:tab/>
      </w:r>
      <w:bookmarkEnd w:id="370"/>
      <w:bookmarkEnd w:id="371"/>
      <w:bookmarkEnd w:id="372"/>
      <w:bookmarkEnd w:id="373"/>
      <w:r>
        <w:t>Introduction</w:t>
      </w:r>
      <w:bookmarkEnd w:id="374"/>
    </w:p>
    <w:p w14:paraId="2273B9C7" w14:textId="77777777" w:rsidR="00F510BA" w:rsidRPr="00E04E2E" w:rsidRDefault="00F510BA" w:rsidP="00F510BA">
      <w:r>
        <w:t xml:space="preserve">The solution addressed </w:t>
      </w:r>
      <w:r w:rsidRPr="00C10F24">
        <w:t>Key issue #1: Third party specific user identities</w:t>
      </w:r>
      <w:r>
        <w:t>.</w:t>
      </w:r>
    </w:p>
    <w:p w14:paraId="4CAAC4F5" w14:textId="3CDB2956" w:rsidR="00F510BA" w:rsidRDefault="00F510BA" w:rsidP="00F510BA">
      <w:pPr>
        <w:rPr>
          <w:lang w:eastAsia="zh-CN"/>
        </w:rPr>
      </w:pPr>
      <w:r>
        <w:rPr>
          <w:lang w:eastAsia="zh-CN"/>
        </w:rPr>
        <w:t>The Ms reference point as described in TS 24.229 [</w:t>
      </w:r>
      <w:r w:rsidR="00E83FF6">
        <w:rPr>
          <w:lang w:eastAsia="zh-CN"/>
        </w:rPr>
        <w:t>4</w:t>
      </w:r>
      <w:r>
        <w:rPr>
          <w:lang w:eastAsia="zh-CN"/>
        </w:rPr>
        <w:t>], Annex V.2, is used to request signing of an Identity header field or request verification of a signed assertion in an Identity header field. This enables calling number verification using signature verification and attestation information based on the STIR/SHAKEN framework.</w:t>
      </w:r>
    </w:p>
    <w:p w14:paraId="4E52D7A6" w14:textId="77777777" w:rsidR="00F510BA" w:rsidRDefault="00F510BA" w:rsidP="00F510BA">
      <w:pPr>
        <w:rPr>
          <w:lang w:eastAsia="zh-CN"/>
        </w:rPr>
      </w:pPr>
      <w:r>
        <w:rPr>
          <w:lang w:eastAsia="zh-CN"/>
        </w:rPr>
        <w:t>This solution proposes to use the existing Ms reference point and procedures for signing and verifying other identities than for example the ones in the P-Asserted-Identity header field which are mainly in the format of a SIP URI or Tel URL. For verification of the calling line identity the IBCF or an IMS AS of the originating network sends a HTTP signing request to the signing AS which in turn replies with a Personal Assertion Token (PASSporT). At the terminating network side, the IBCF or an IMS AS sends a HTTP verification request to the signing AS including the PASSporT which in turn replies with a verification success or failure message. The Ms reference point involves an AS for signing of the Identity at the originating side and another AS for verification of the signed token at the terminating side. It can be extended to enable signing and verification of different kind of identities.</w:t>
      </w:r>
    </w:p>
    <w:p w14:paraId="5B27E3AE" w14:textId="3ECD8B4E" w:rsidR="00F510BA" w:rsidRDefault="00F510BA" w:rsidP="00F510BA">
      <w:pPr>
        <w:rPr>
          <w:lang w:eastAsia="zh-CN"/>
        </w:rPr>
      </w:pPr>
      <w:r>
        <w:rPr>
          <w:lang w:eastAsia="zh-CN"/>
        </w:rPr>
        <w:t>The draft-ietf-stir-passport-rcd-26 [</w:t>
      </w:r>
      <w:r w:rsidR="00E83FF6">
        <w:rPr>
          <w:lang w:eastAsia="zh-CN"/>
        </w:rPr>
        <w:t>6</w:t>
      </w:r>
      <w:r>
        <w:rPr>
          <w:lang w:eastAsia="zh-CN"/>
        </w:rPr>
        <w:t>] describes an optional mechanism for PASSporT and the associated STIR procedures allowing to sign and verify additional data elements including for example:</w:t>
      </w:r>
    </w:p>
    <w:p w14:paraId="24566507" w14:textId="77777777" w:rsidR="00F510BA" w:rsidRDefault="00F510BA" w:rsidP="00F510BA">
      <w:pPr>
        <w:pStyle w:val="B1"/>
        <w:rPr>
          <w:lang w:eastAsia="zh-CN"/>
        </w:rPr>
      </w:pPr>
      <w:r>
        <w:rPr>
          <w:lang w:eastAsia="zh-CN"/>
        </w:rPr>
        <w:t>-</w:t>
      </w:r>
      <w:r>
        <w:rPr>
          <w:lang w:eastAsia="zh-CN"/>
        </w:rPr>
        <w:tab/>
        <w:t>Name of the calling person or of an entity.</w:t>
      </w:r>
    </w:p>
    <w:p w14:paraId="216E76B7" w14:textId="77777777" w:rsidR="00F510BA" w:rsidRDefault="00F510BA" w:rsidP="00F510BA">
      <w:pPr>
        <w:pStyle w:val="B1"/>
        <w:rPr>
          <w:lang w:eastAsia="zh-CN"/>
        </w:rPr>
      </w:pPr>
      <w:r>
        <w:rPr>
          <w:lang w:eastAsia="zh-CN"/>
        </w:rPr>
        <w:t>-</w:t>
      </w:r>
      <w:r>
        <w:rPr>
          <w:lang w:eastAsia="zh-CN"/>
        </w:rPr>
        <w:tab/>
        <w:t>Caller ID along with related display information that would be rendered to the called party during alerting.</w:t>
      </w:r>
    </w:p>
    <w:p w14:paraId="25CD14A9" w14:textId="77777777" w:rsidR="00F510BA" w:rsidRDefault="00F510BA" w:rsidP="00F510BA">
      <w:pPr>
        <w:pStyle w:val="B1"/>
        <w:rPr>
          <w:lang w:eastAsia="zh-CN"/>
        </w:rPr>
      </w:pPr>
      <w:r>
        <w:rPr>
          <w:lang w:eastAsia="zh-CN"/>
        </w:rPr>
        <w:t>-</w:t>
      </w:r>
      <w:r>
        <w:rPr>
          <w:lang w:eastAsia="zh-CN"/>
        </w:rPr>
        <w:tab/>
        <w:t>Hyperlinks to images, logos, pictures of faces, Avatar representations, or to similar external profile information.</w:t>
      </w:r>
    </w:p>
    <w:p w14:paraId="479E6A7D" w14:textId="77777777" w:rsidR="00F510BA" w:rsidRDefault="00F510BA" w:rsidP="00F510BA">
      <w:pPr>
        <w:pStyle w:val="B1"/>
        <w:rPr>
          <w:lang w:eastAsia="zh-CN"/>
        </w:rPr>
      </w:pPr>
      <w:r>
        <w:rPr>
          <w:lang w:eastAsia="zh-CN"/>
        </w:rPr>
        <w:t>-</w:t>
      </w:r>
      <w:r>
        <w:rPr>
          <w:lang w:eastAsia="zh-CN"/>
        </w:rPr>
        <w:tab/>
        <w:t>Information related to the official address of the caller.</w:t>
      </w:r>
    </w:p>
    <w:p w14:paraId="2368281C" w14:textId="77777777" w:rsidR="00F510BA" w:rsidRDefault="00F510BA" w:rsidP="00F510BA">
      <w:pPr>
        <w:pStyle w:val="B1"/>
        <w:rPr>
          <w:lang w:eastAsia="zh-CN"/>
        </w:rPr>
      </w:pPr>
      <w:r>
        <w:rPr>
          <w:lang w:eastAsia="zh-CN"/>
        </w:rPr>
        <w:t>-</w:t>
      </w:r>
      <w:r>
        <w:rPr>
          <w:lang w:eastAsia="zh-CN"/>
        </w:rPr>
        <w:tab/>
        <w:t>Information related to an organization, or categories/departments of organizations and institutions.</w:t>
      </w:r>
    </w:p>
    <w:p w14:paraId="6DD786D2" w14:textId="77777777" w:rsidR="00F510BA" w:rsidRDefault="00F510BA" w:rsidP="00F510BA">
      <w:pPr>
        <w:pStyle w:val="B1"/>
        <w:rPr>
          <w:lang w:eastAsia="zh-CN"/>
        </w:rPr>
      </w:pPr>
      <w:r>
        <w:rPr>
          <w:lang w:eastAsia="zh-CN"/>
        </w:rPr>
        <w:t>-</w:t>
      </w:r>
      <w:r>
        <w:rPr>
          <w:lang w:eastAsia="zh-CN"/>
        </w:rPr>
        <w:tab/>
        <w:t>Possibly other Rich Call Data (RCD) information elements.</w:t>
      </w:r>
    </w:p>
    <w:p w14:paraId="005C1F87" w14:textId="6E65F89D" w:rsidR="00F510BA" w:rsidRDefault="00F510BA" w:rsidP="00F510BA">
      <w:pPr>
        <w:rPr>
          <w:lang w:eastAsia="zh-CN"/>
        </w:rPr>
      </w:pPr>
      <w:r>
        <w:rPr>
          <w:lang w:eastAsia="zh-CN"/>
        </w:rPr>
        <w:lastRenderedPageBreak/>
        <w:t>The solution assumes that the types of Third Party specific User Identities used in IMS are aligned with the definitions in draft-ietf-sipcore-callinfo-rcd-09 [</w:t>
      </w:r>
      <w:r w:rsidR="00E83FF6">
        <w:rPr>
          <w:lang w:eastAsia="zh-CN"/>
        </w:rPr>
        <w:t>8</w:t>
      </w:r>
      <w:r>
        <w:rPr>
          <w:lang w:eastAsia="zh-CN"/>
        </w:rPr>
        <w:t>]. Other possible user identity information, e.g Avatar ID  can also be added and used for signing and verification. The concrete list of Third Party specific User identities is determined during normative phase in alignment with stage 3 and IETF.</w:t>
      </w:r>
    </w:p>
    <w:p w14:paraId="69322D9F" w14:textId="58FF9199" w:rsidR="00F510BA" w:rsidRDefault="00F510BA" w:rsidP="00F510BA">
      <w:pPr>
        <w:rPr>
          <w:lang w:eastAsia="zh-CN"/>
        </w:rPr>
      </w:pPr>
      <w:r>
        <w:rPr>
          <w:lang w:eastAsia="zh-CN"/>
        </w:rPr>
        <w:t>Example of a Call-Info header field according draft-ietf-sipcore-callinfo-rcd-09 [</w:t>
      </w:r>
      <w:r w:rsidR="00E83FF6">
        <w:rPr>
          <w:lang w:eastAsia="zh-CN"/>
        </w:rPr>
        <w:t>8</w:t>
      </w:r>
      <w:r>
        <w:rPr>
          <w:lang w:eastAsia="zh-CN"/>
        </w:rPr>
        <w:t>]:</w:t>
      </w:r>
    </w:p>
    <w:p w14:paraId="450D13B7" w14:textId="77777777" w:rsidR="00F510BA" w:rsidRDefault="00F510BA" w:rsidP="00F510BA">
      <w:pPr>
        <w:rPr>
          <w:lang w:eastAsia="zh-CN"/>
        </w:rPr>
      </w:pPr>
      <w:r>
        <w:rPr>
          <w:lang w:eastAsia="zh-CN"/>
        </w:rPr>
        <w:t>Call-Info: &lt;https://example.com/qbranch.json&gt;;purpose=jcard.</w:t>
      </w:r>
    </w:p>
    <w:p w14:paraId="21BA2B60" w14:textId="77777777" w:rsidR="00F510BA" w:rsidRDefault="00F510BA" w:rsidP="00F510BA">
      <w:pPr>
        <w:rPr>
          <w:lang w:eastAsia="zh-CN"/>
        </w:rPr>
      </w:pPr>
      <w:r>
        <w:rPr>
          <w:lang w:eastAsia="zh-CN"/>
        </w:rPr>
        <w:t>Example contents of a URL linked jCard JSON file:</w:t>
      </w:r>
    </w:p>
    <w:p w14:paraId="7E1EB7D2" w14:textId="77777777" w:rsidR="00F510BA" w:rsidRPr="00F510BA" w:rsidRDefault="00F510BA" w:rsidP="00F510BA">
      <w:pPr>
        <w:pStyle w:val="PL"/>
        <w:rPr>
          <w:lang w:val="sv-SE"/>
        </w:rPr>
      </w:pPr>
      <w:r w:rsidRPr="00F510BA">
        <w:rPr>
          <w:lang w:val="sv-SE"/>
        </w:rPr>
        <w:t>["vcard",</w:t>
      </w:r>
    </w:p>
    <w:p w14:paraId="7B7EEB19" w14:textId="77777777" w:rsidR="00F510BA" w:rsidRPr="00F510BA" w:rsidRDefault="00F510BA" w:rsidP="00F510BA">
      <w:pPr>
        <w:pStyle w:val="PL"/>
        <w:rPr>
          <w:lang w:val="sv-SE"/>
        </w:rPr>
      </w:pPr>
      <w:r w:rsidRPr="00F510BA">
        <w:rPr>
          <w:lang w:val="sv-SE"/>
        </w:rPr>
        <w:t xml:space="preserve">  [</w:t>
      </w:r>
    </w:p>
    <w:p w14:paraId="4F0E0901" w14:textId="77777777" w:rsidR="00F510BA" w:rsidRPr="00F510BA" w:rsidRDefault="00F510BA" w:rsidP="00F510BA">
      <w:pPr>
        <w:pStyle w:val="PL"/>
        <w:rPr>
          <w:lang w:val="sv-SE"/>
        </w:rPr>
      </w:pPr>
      <w:r w:rsidRPr="00F510BA">
        <w:rPr>
          <w:lang w:val="sv-SE"/>
        </w:rPr>
        <w:t xml:space="preserve">    ["version",{},"text","4.0"],</w:t>
      </w:r>
    </w:p>
    <w:p w14:paraId="687C4CFE" w14:textId="77777777" w:rsidR="00F510BA" w:rsidRPr="00F510BA" w:rsidRDefault="00F510BA" w:rsidP="00F510BA">
      <w:pPr>
        <w:pStyle w:val="PL"/>
        <w:rPr>
          <w:lang w:val="sv-SE"/>
        </w:rPr>
      </w:pPr>
      <w:r w:rsidRPr="00F510BA">
        <w:rPr>
          <w:lang w:val="sv-SE"/>
        </w:rPr>
        <w:t xml:space="preserve">    ["fn",{},"text","SA2 WG"],</w:t>
      </w:r>
    </w:p>
    <w:p w14:paraId="03A2A01E" w14:textId="77777777" w:rsidR="00F510BA" w:rsidRPr="00F510BA" w:rsidRDefault="00F510BA" w:rsidP="00F510BA">
      <w:pPr>
        <w:pStyle w:val="PL"/>
        <w:rPr>
          <w:lang w:val="sv-SE"/>
        </w:rPr>
      </w:pPr>
      <w:r w:rsidRPr="00F510BA">
        <w:rPr>
          <w:lang w:val="sv-SE"/>
        </w:rPr>
        <w:t xml:space="preserve">    ["org",{},"text","3GPP;SA2 WG delegate"],</w:t>
      </w:r>
    </w:p>
    <w:p w14:paraId="10E54B56" w14:textId="77777777" w:rsidR="00F510BA" w:rsidRPr="00F510BA" w:rsidRDefault="00F510BA" w:rsidP="00F510BA">
      <w:pPr>
        <w:pStyle w:val="PL"/>
        <w:rPr>
          <w:lang w:val="sv-SE"/>
        </w:rPr>
      </w:pPr>
      <w:r w:rsidRPr="00F510BA">
        <w:rPr>
          <w:lang w:val="sv-SE"/>
        </w:rPr>
        <w:t xml:space="preserve">    ["photo",{},"uri","https://example.com/photos/sa2-256x256.png"],</w:t>
      </w:r>
    </w:p>
    <w:p w14:paraId="4787CAB4" w14:textId="77777777" w:rsidR="00F510BA" w:rsidRPr="00F510BA" w:rsidRDefault="00F510BA" w:rsidP="00F510BA">
      <w:pPr>
        <w:pStyle w:val="PL"/>
        <w:rPr>
          <w:lang w:val="sv-SE"/>
        </w:rPr>
      </w:pPr>
      <w:r w:rsidRPr="00F510BA">
        <w:rPr>
          <w:lang w:val="sv-SE"/>
        </w:rPr>
        <w:t xml:space="preserve">    ["logo",{},"uri","https://example.com/logos/3gpp-256x256.jpg"],</w:t>
      </w:r>
    </w:p>
    <w:p w14:paraId="3F783887" w14:textId="77777777" w:rsidR="00F510BA" w:rsidRPr="00F510BA" w:rsidRDefault="00F510BA" w:rsidP="00F510BA">
      <w:pPr>
        <w:pStyle w:val="PL"/>
        <w:rPr>
          <w:lang w:val="sv-SE"/>
        </w:rPr>
      </w:pPr>
      <w:r w:rsidRPr="00F510BA">
        <w:rPr>
          <w:lang w:val="sv-SE"/>
        </w:rPr>
        <w:t xml:space="preserve">    ["logo",{},"uri","https://example.com/logos/3gpp-64x64.jpg"]</w:t>
      </w:r>
    </w:p>
    <w:p w14:paraId="021D646B" w14:textId="77777777" w:rsidR="00F510BA" w:rsidRDefault="00F510BA" w:rsidP="00F510BA">
      <w:pPr>
        <w:pStyle w:val="PL"/>
      </w:pPr>
      <w:r w:rsidRPr="00F510BA">
        <w:rPr>
          <w:lang w:val="sv-SE"/>
        </w:rPr>
        <w:t xml:space="preserve">  </w:t>
      </w:r>
      <w:r>
        <w:t>]</w:t>
      </w:r>
    </w:p>
    <w:p w14:paraId="3CA21A63" w14:textId="77777777" w:rsidR="00F510BA" w:rsidRDefault="00F510BA" w:rsidP="00F510BA">
      <w:pPr>
        <w:pStyle w:val="PL"/>
      </w:pPr>
      <w:r>
        <w:t>]</w:t>
      </w:r>
    </w:p>
    <w:p w14:paraId="31DB26AE" w14:textId="77777777" w:rsidR="00F510BA" w:rsidRDefault="00F510BA" w:rsidP="00F510BA">
      <w:pPr>
        <w:pStyle w:val="PL"/>
      </w:pPr>
    </w:p>
    <w:p w14:paraId="3F679C1B" w14:textId="77777777" w:rsidR="00F510BA" w:rsidRDefault="00F510BA" w:rsidP="00F510BA">
      <w:pPr>
        <w:rPr>
          <w:lang w:eastAsia="zh-CN"/>
        </w:rPr>
      </w:pPr>
      <w:r>
        <w:rPr>
          <w:lang w:eastAsia="zh-CN"/>
        </w:rPr>
        <w:t xml:space="preserve">Example </w:t>
      </w:r>
      <w:r w:rsidRPr="007B78F0">
        <w:rPr>
          <w:lang w:eastAsia="zh-CN"/>
        </w:rPr>
        <w:t>"rcd" PASSporTs</w:t>
      </w:r>
      <w:r>
        <w:rPr>
          <w:lang w:eastAsia="zh-CN"/>
        </w:rPr>
        <w:t xml:space="preserve"> with URL linked jCard JSON file:</w:t>
      </w:r>
    </w:p>
    <w:p w14:paraId="04DC88CF" w14:textId="77777777" w:rsidR="00F510BA" w:rsidRDefault="00F510BA" w:rsidP="00F510BA">
      <w:pPr>
        <w:rPr>
          <w:lang w:eastAsia="zh-CN"/>
        </w:rPr>
      </w:pPr>
      <w:r>
        <w:rPr>
          <w:lang w:eastAsia="zh-CN"/>
        </w:rPr>
        <w:t>{</w:t>
      </w:r>
    </w:p>
    <w:p w14:paraId="1B792E3D" w14:textId="77777777" w:rsidR="00F510BA" w:rsidRDefault="00F510BA" w:rsidP="00F510BA">
      <w:pPr>
        <w:ind w:left="284"/>
        <w:rPr>
          <w:lang w:eastAsia="zh-CN"/>
        </w:rPr>
      </w:pPr>
      <w:r>
        <w:rPr>
          <w:lang w:eastAsia="zh-CN"/>
        </w:rPr>
        <w:t>"orig": {"tn": "12025551000"},</w:t>
      </w:r>
    </w:p>
    <w:p w14:paraId="12EFA71D" w14:textId="77777777" w:rsidR="00F510BA" w:rsidRDefault="00F510BA" w:rsidP="00F510BA">
      <w:pPr>
        <w:ind w:left="284"/>
        <w:rPr>
          <w:lang w:eastAsia="zh-CN"/>
        </w:rPr>
      </w:pPr>
      <w:r>
        <w:rPr>
          <w:lang w:eastAsia="zh-CN"/>
        </w:rPr>
        <w:t>"dest": {"tn": ["12155551001"]},</w:t>
      </w:r>
    </w:p>
    <w:p w14:paraId="0EEACBEB" w14:textId="77777777" w:rsidR="00F510BA" w:rsidRDefault="00F510BA" w:rsidP="00F510BA">
      <w:pPr>
        <w:ind w:left="284"/>
        <w:rPr>
          <w:lang w:eastAsia="zh-CN"/>
        </w:rPr>
      </w:pPr>
      <w:r>
        <w:rPr>
          <w:lang w:eastAsia="zh-CN"/>
        </w:rPr>
        <w:t>"iat": 1443208345,</w:t>
      </w:r>
    </w:p>
    <w:p w14:paraId="609DBBAE" w14:textId="77777777" w:rsidR="00F510BA" w:rsidRDefault="00F510BA" w:rsidP="00F510BA">
      <w:pPr>
        <w:ind w:left="284"/>
        <w:rPr>
          <w:lang w:eastAsia="zh-CN"/>
        </w:rPr>
      </w:pPr>
      <w:r>
        <w:rPr>
          <w:lang w:eastAsia="zh-CN"/>
        </w:rPr>
        <w:t>"rcd": {</w:t>
      </w:r>
    </w:p>
    <w:p w14:paraId="1E35DCBA" w14:textId="77777777" w:rsidR="00F510BA" w:rsidRDefault="00F510BA" w:rsidP="00F510BA">
      <w:pPr>
        <w:ind w:left="568"/>
        <w:rPr>
          <w:lang w:eastAsia="zh-CN"/>
        </w:rPr>
      </w:pPr>
      <w:r>
        <w:rPr>
          <w:lang w:eastAsia="zh-CN"/>
        </w:rPr>
        <w:t>"nam": "Q Branch Spy Gadgets",</w:t>
      </w:r>
    </w:p>
    <w:p w14:paraId="13618F3C" w14:textId="77777777" w:rsidR="00F510BA" w:rsidRDefault="00F510BA" w:rsidP="00F510BA">
      <w:pPr>
        <w:ind w:left="568"/>
        <w:rPr>
          <w:lang w:eastAsia="zh-CN"/>
        </w:rPr>
      </w:pPr>
      <w:r>
        <w:rPr>
          <w:lang w:eastAsia="zh-CN"/>
        </w:rPr>
        <w:t>"jcl": "https://example.com/qbranch.json"</w:t>
      </w:r>
    </w:p>
    <w:p w14:paraId="20C0A519" w14:textId="77777777" w:rsidR="00F510BA" w:rsidRDefault="00F510BA" w:rsidP="00F510BA">
      <w:pPr>
        <w:ind w:left="284"/>
        <w:rPr>
          <w:lang w:eastAsia="zh-CN"/>
        </w:rPr>
      </w:pPr>
      <w:r>
        <w:rPr>
          <w:lang w:eastAsia="zh-CN"/>
        </w:rPr>
        <w:t>},</w:t>
      </w:r>
    </w:p>
    <w:p w14:paraId="198A81AE" w14:textId="77777777" w:rsidR="00F510BA" w:rsidRDefault="00F510BA" w:rsidP="00F510BA">
      <w:pPr>
        <w:ind w:left="284"/>
        <w:rPr>
          <w:lang w:eastAsia="zh-CN"/>
        </w:rPr>
      </w:pPr>
      <w:r>
        <w:rPr>
          <w:lang w:eastAsia="zh-CN"/>
        </w:rPr>
        <w:t>"rcdi": {</w:t>
      </w:r>
    </w:p>
    <w:p w14:paraId="719DC2A1" w14:textId="77777777" w:rsidR="00F510BA" w:rsidRDefault="00F510BA" w:rsidP="00F510BA">
      <w:pPr>
        <w:ind w:left="568"/>
        <w:rPr>
          <w:lang w:eastAsia="zh-CN"/>
        </w:rPr>
      </w:pPr>
      <w:r>
        <w:rPr>
          <w:lang w:eastAsia="zh-CN"/>
        </w:rPr>
        <w:t>"/jcl":"sha256-qCn4pEH6BJu7zXndLFuAP6DwlTv5fRmJ1AFkqftwnCs",</w:t>
      </w:r>
    </w:p>
    <w:p w14:paraId="4C409333" w14:textId="77777777" w:rsidR="00F510BA" w:rsidRDefault="00F510BA" w:rsidP="00F510BA">
      <w:pPr>
        <w:ind w:left="568"/>
        <w:rPr>
          <w:lang w:eastAsia="zh-CN"/>
        </w:rPr>
      </w:pPr>
      <w:r>
        <w:rPr>
          <w:lang w:eastAsia="zh-CN"/>
        </w:rPr>
        <w:t>"/jcl/1/3/3":"sha256-RojgWwU6xUtI4q82+kHPyHm1JKbm7+663bMvzymhkl4",</w:t>
      </w:r>
    </w:p>
    <w:p w14:paraId="645BD6FA" w14:textId="77777777" w:rsidR="00F510BA" w:rsidRDefault="00F510BA" w:rsidP="00F510BA">
      <w:pPr>
        <w:ind w:left="568"/>
        <w:rPr>
          <w:lang w:eastAsia="zh-CN"/>
        </w:rPr>
      </w:pPr>
      <w:r>
        <w:rPr>
          <w:lang w:eastAsia="zh-CN"/>
        </w:rPr>
        <w:t>"/jcl/1/4/3":"sha256-jL4f47fF82LuwcrOrSyckA4SWrlElfARHkW6kYo1JdI",</w:t>
      </w:r>
    </w:p>
    <w:p w14:paraId="325331A7" w14:textId="77777777" w:rsidR="00F510BA" w:rsidRDefault="00F510BA" w:rsidP="00F510BA">
      <w:pPr>
        <w:ind w:left="568"/>
        <w:rPr>
          <w:lang w:eastAsia="zh-CN"/>
        </w:rPr>
      </w:pPr>
      <w:r>
        <w:rPr>
          <w:lang w:eastAsia="zh-CN"/>
        </w:rPr>
        <w:t>"/jcl/1/5/3":"sha256-GKNxxqlLRarbyBNh7hc/4lbZAdK6B0kMRf1AMRWPkSo"</w:t>
      </w:r>
    </w:p>
    <w:p w14:paraId="3CA49EAC" w14:textId="77777777" w:rsidR="00F510BA" w:rsidRDefault="00F510BA" w:rsidP="00F510BA">
      <w:pPr>
        <w:ind w:left="284"/>
        <w:rPr>
          <w:lang w:eastAsia="zh-CN"/>
        </w:rPr>
      </w:pPr>
      <w:r>
        <w:rPr>
          <w:lang w:eastAsia="zh-CN"/>
        </w:rPr>
        <w:t>}</w:t>
      </w:r>
    </w:p>
    <w:p w14:paraId="1267FF82" w14:textId="77777777" w:rsidR="00F510BA" w:rsidRDefault="00F510BA" w:rsidP="00F510BA">
      <w:pPr>
        <w:rPr>
          <w:lang w:eastAsia="zh-CN"/>
        </w:rPr>
      </w:pPr>
      <w:r>
        <w:rPr>
          <w:lang w:eastAsia="zh-CN"/>
        </w:rPr>
        <w:t>}</w:t>
      </w:r>
    </w:p>
    <w:p w14:paraId="3AC1DB98" w14:textId="77777777" w:rsidR="00F510BA" w:rsidRDefault="00F510BA" w:rsidP="00F510BA">
      <w:pPr>
        <w:rPr>
          <w:lang w:eastAsia="zh-CN"/>
        </w:rPr>
      </w:pPr>
    </w:p>
    <w:p w14:paraId="3A1226FE" w14:textId="5F819071" w:rsidR="00F510BA" w:rsidRDefault="00F510BA" w:rsidP="00F510BA">
      <w:pPr>
        <w:rPr>
          <w:lang w:eastAsia="zh-CN"/>
        </w:rPr>
      </w:pPr>
      <w:r>
        <w:rPr>
          <w:lang w:eastAsia="zh-CN"/>
        </w:rPr>
        <w:t>The overall reference architecture is depicted in Figure 6.</w:t>
      </w:r>
      <w:r w:rsidR="0056377C">
        <w:rPr>
          <w:lang w:eastAsia="zh-CN"/>
        </w:rPr>
        <w:t>3</w:t>
      </w:r>
      <w:r>
        <w:rPr>
          <w:lang w:eastAsia="zh-CN"/>
        </w:rPr>
        <w:t>.1-1. The Third Party network can be connected to the serving IMS network via UNI or NNI interfaces. The serving IMS network handles outbound SIP calls from the Third Party network.</w:t>
      </w:r>
    </w:p>
    <w:p w14:paraId="656EB0C4" w14:textId="77777777" w:rsidR="00F510BA" w:rsidRDefault="00F510BA" w:rsidP="00F510BA">
      <w:pPr>
        <w:pStyle w:val="TH"/>
      </w:pPr>
    </w:p>
    <w:p w14:paraId="62804EE1" w14:textId="77777777" w:rsidR="00F510BA" w:rsidRDefault="00F510BA" w:rsidP="00F510BA">
      <w:pPr>
        <w:pStyle w:val="TF"/>
      </w:pPr>
      <w:r w:rsidRPr="00573077">
        <w:rPr>
          <w:lang w:val="en-US"/>
        </w:rPr>
        <w:object w:dxaOrig="6045" w:dyaOrig="1980" w14:anchorId="3A40160A">
          <v:shape id="_x0000_i1030" type="#_x0000_t75" style="width:417pt;height:136.8pt" o:ole="">
            <v:imagedata r:id="rId21" o:title=""/>
          </v:shape>
          <o:OLEObject Type="Embed" ProgID="Visio.Drawing.15" ShapeID="_x0000_i1030" DrawAspect="Content" ObjectID="_1778408702" r:id="rId22"/>
        </w:object>
      </w:r>
    </w:p>
    <w:p w14:paraId="6F5EFB5B" w14:textId="088F348B" w:rsidR="00F510BA" w:rsidRPr="00B95BBB" w:rsidRDefault="00F510BA" w:rsidP="00C10E02">
      <w:pPr>
        <w:pStyle w:val="TH"/>
      </w:pPr>
      <w:r w:rsidRPr="00B95BBB">
        <w:t xml:space="preserve">Figure </w:t>
      </w:r>
      <w:r w:rsidRPr="00B95BBB">
        <w:rPr>
          <w:rFonts w:eastAsia="SimSun" w:hint="eastAsia"/>
        </w:rPr>
        <w:t>6.</w:t>
      </w:r>
      <w:r w:rsidR="0056377C">
        <w:rPr>
          <w:rFonts w:eastAsia="SimSun"/>
        </w:rPr>
        <w:t>3</w:t>
      </w:r>
      <w:r w:rsidRPr="00B95BBB">
        <w:t>.1-1: Third Party network connected to the serving IMS network</w:t>
      </w:r>
    </w:p>
    <w:p w14:paraId="29DDC84C" w14:textId="78DF64C7" w:rsidR="00F510BA" w:rsidRPr="00B95BBB" w:rsidRDefault="00F510BA" w:rsidP="00F510BA">
      <w:pPr>
        <w:pStyle w:val="Heading3"/>
      </w:pPr>
      <w:bookmarkStart w:id="375" w:name="_Toc104216432"/>
      <w:bookmarkStart w:id="376" w:name="_Toc125909268"/>
      <w:bookmarkStart w:id="377" w:name="_Toc128752544"/>
      <w:bookmarkStart w:id="378" w:name="_Toc157759512"/>
      <w:bookmarkStart w:id="379" w:name="_Toc167795267"/>
      <w:r w:rsidRPr="00B95BBB">
        <w:rPr>
          <w:rFonts w:eastAsia="SimSun" w:hint="eastAsia"/>
        </w:rPr>
        <w:t>6.</w:t>
      </w:r>
      <w:r w:rsidR="0056377C">
        <w:rPr>
          <w:rFonts w:eastAsia="SimSun"/>
        </w:rPr>
        <w:t>3</w:t>
      </w:r>
      <w:r w:rsidRPr="00B95BBB">
        <w:t>.2</w:t>
      </w:r>
      <w:r w:rsidRPr="00B95BBB">
        <w:tab/>
      </w:r>
      <w:bookmarkEnd w:id="375"/>
      <w:bookmarkEnd w:id="376"/>
      <w:bookmarkEnd w:id="377"/>
      <w:bookmarkEnd w:id="378"/>
      <w:r>
        <w:t>Solution detail</w:t>
      </w:r>
      <w:bookmarkEnd w:id="379"/>
    </w:p>
    <w:p w14:paraId="3C59D75D" w14:textId="77777777" w:rsidR="00F510BA" w:rsidRPr="00B95BBB" w:rsidRDefault="00F510BA" w:rsidP="00F510BA">
      <w:r w:rsidRPr="00B95BBB">
        <w:t>There are several options how and where Third Party</w:t>
      </w:r>
      <w:r>
        <w:t xml:space="preserve"> specific user</w:t>
      </w:r>
      <w:r w:rsidRPr="00B95BBB">
        <w:t xml:space="preserve"> identities are signed and verified, </w:t>
      </w:r>
      <w:r>
        <w:t>which</w:t>
      </w:r>
      <w:r w:rsidRPr="00B95BBB">
        <w:t xml:space="preserve"> allow for different deployment scenarios, e.g. using UNI or NNI interface between Third Party and IMS network, with different levels of impact to the Third Party network and the IMS network and with different levels of trust relationship between both.</w:t>
      </w:r>
    </w:p>
    <w:p w14:paraId="5DA7D6C3" w14:textId="77777777" w:rsidR="00F510BA" w:rsidRPr="00B95BBB" w:rsidRDefault="00F510BA" w:rsidP="00F510BA">
      <w:r w:rsidRPr="00D20FF0">
        <w:rPr>
          <w:lang w:eastAsia="zh-CN"/>
        </w:rPr>
        <w:t>Generally,</w:t>
      </w:r>
      <w:r w:rsidRPr="002000C7">
        <w:t xml:space="preserve"> the</w:t>
      </w:r>
      <w:r w:rsidRPr="00B95BBB">
        <w:t xml:space="preserve"> HSS stores one or several URL(s) pointing to resources on Web servers where Third Party specific user identities and data are stored. This includes URL</w:t>
      </w:r>
      <w:r>
        <w:t>(</w:t>
      </w:r>
      <w:r w:rsidRPr="00B95BBB">
        <w:t>s</w:t>
      </w:r>
      <w:r>
        <w:t>)</w:t>
      </w:r>
      <w:r w:rsidRPr="00B95BBB">
        <w:t xml:space="preserve"> pointing to Rich Call Data </w:t>
      </w:r>
      <w:r>
        <w:t xml:space="preserve">(RCD URL) </w:t>
      </w:r>
      <w:r w:rsidRPr="00B95BBB">
        <w:t>as described above or pointing to any other user or Third Party specific data. Storing just URL</w:t>
      </w:r>
      <w:r>
        <w:t>(s)</w:t>
      </w:r>
      <w:r w:rsidRPr="00B95BBB">
        <w:t xml:space="preserve"> in the HSS avoids </w:t>
      </w:r>
      <w:r>
        <w:t xml:space="preserve">potential </w:t>
      </w:r>
      <w:r>
        <w:rPr>
          <w:lang w:eastAsia="zh-CN"/>
        </w:rPr>
        <w:t>mis</w:t>
      </w:r>
      <w:r w:rsidRPr="00243731">
        <w:rPr>
          <w:lang w:eastAsia="zh-CN"/>
        </w:rPr>
        <w:t>us</w:t>
      </w:r>
      <w:r>
        <w:rPr>
          <w:lang w:eastAsia="zh-CN"/>
        </w:rPr>
        <w:t>ing</w:t>
      </w:r>
      <w:r w:rsidRPr="00243731">
        <w:rPr>
          <w:lang w:eastAsia="zh-CN"/>
        </w:rPr>
        <w:t xml:space="preserve"> a </w:t>
      </w:r>
      <w:r w:rsidRPr="00B95BBB">
        <w:t xml:space="preserve">Third Party specific user identities </w:t>
      </w:r>
      <w:r w:rsidRPr="00243731">
        <w:rPr>
          <w:lang w:eastAsia="zh-CN"/>
        </w:rPr>
        <w:t xml:space="preserve">that no longer belongs to </w:t>
      </w:r>
      <w:r>
        <w:rPr>
          <w:lang w:eastAsia="zh-CN"/>
        </w:rPr>
        <w:t>an UE</w:t>
      </w:r>
      <w:r w:rsidRPr="00243731">
        <w:rPr>
          <w:lang w:eastAsia="zh-CN"/>
        </w:rPr>
        <w:t xml:space="preserve"> to initiate IMS calls (e.g., the user use</w:t>
      </w:r>
      <w:r>
        <w:rPr>
          <w:lang w:eastAsia="zh-CN"/>
        </w:rPr>
        <w:t>s</w:t>
      </w:r>
      <w:r w:rsidRPr="00243731">
        <w:rPr>
          <w:lang w:eastAsia="zh-CN"/>
        </w:rPr>
        <w:t xml:space="preserve"> the </w:t>
      </w:r>
      <w:r w:rsidRPr="00B95BBB">
        <w:t xml:space="preserve">identities </w:t>
      </w:r>
      <w:r w:rsidRPr="00243731">
        <w:rPr>
          <w:lang w:eastAsia="zh-CN"/>
        </w:rPr>
        <w:t>allocated by a particular company even after leaving it)</w:t>
      </w:r>
      <w:r>
        <w:rPr>
          <w:lang w:eastAsia="zh-CN"/>
        </w:rPr>
        <w:t xml:space="preserve">, and </w:t>
      </w:r>
      <w:r w:rsidRPr="00B95BBB">
        <w:t xml:space="preserve">possibly frequent updates to the data based on request from the Third Party network and avoids defining Third Party specific data formats in HSS. Nevertheless, the HSS may also store additional data in the subscription of a </w:t>
      </w:r>
      <w:r w:rsidRPr="00B95BBB">
        <w:rPr>
          <w:rFonts w:eastAsia="SimSun"/>
        </w:rPr>
        <w:t>T</w:t>
      </w:r>
      <w:r w:rsidRPr="00B95BBB">
        <w:t xml:space="preserve">hird </w:t>
      </w:r>
      <w:r w:rsidRPr="00B95BBB">
        <w:rPr>
          <w:rFonts w:eastAsia="SimSun"/>
        </w:rPr>
        <w:t>P</w:t>
      </w:r>
      <w:r w:rsidRPr="00B95BBB">
        <w:t>arty subscriber like caller name</w:t>
      </w:r>
      <w:r>
        <w:t>,</w:t>
      </w:r>
      <w:r w:rsidRPr="00B95BBB">
        <w:t xml:space="preserve"> organization information</w:t>
      </w:r>
      <w:r>
        <w:t>,</w:t>
      </w:r>
      <w:r w:rsidRPr="002160B6">
        <w:t xml:space="preserve"> </w:t>
      </w:r>
      <w:r w:rsidRPr="00B95BBB">
        <w:t>job title, and location information. The URL</w:t>
      </w:r>
      <w:r>
        <w:t>(</w:t>
      </w:r>
      <w:r w:rsidRPr="00B95BBB">
        <w:t>s</w:t>
      </w:r>
      <w:r>
        <w:t>)</w:t>
      </w:r>
      <w:r w:rsidRPr="00B95BBB">
        <w:t xml:space="preserve"> and possibly other data are fetched from the HSS by the CSCF or IMS AS depending which entity invokes the signing. </w:t>
      </w:r>
      <w:r>
        <w:t>Optionally, the IMS AS may use the RCD URL received from the HSS to fetch Rich Call Data from a server that can be in the operator domain or external in the Third Party network</w:t>
      </w:r>
      <w:r w:rsidRPr="000150D7">
        <w:t xml:space="preserve"> </w:t>
      </w:r>
      <w:r>
        <w:t xml:space="preserve">and provide these data or the RCD URL in SIP signalling (SIP INVITE) towards the terminating party. </w:t>
      </w:r>
      <w:r>
        <w:rPr>
          <w:rStyle w:val="ui-provider"/>
        </w:rPr>
        <w:t xml:space="preserve">The fetched </w:t>
      </w:r>
      <w:r>
        <w:t xml:space="preserve">Rich Call Data information is used </w:t>
      </w:r>
      <w:r>
        <w:rPr>
          <w:rStyle w:val="ui-provider"/>
        </w:rPr>
        <w:t xml:space="preserve">by the Signing AS for signing the RCD </w:t>
      </w:r>
      <w:r w:rsidRPr="00B95BBB">
        <w:t>PASSporT</w:t>
      </w:r>
      <w:r>
        <w:rPr>
          <w:rStyle w:val="ui-provider"/>
        </w:rPr>
        <w:t xml:space="preserve"> and by the Verification AS to verify the signed RCD </w:t>
      </w:r>
      <w:r w:rsidRPr="00B95BBB">
        <w:t>PASSporT</w:t>
      </w:r>
      <w:r>
        <w:rPr>
          <w:rStyle w:val="ui-provider"/>
        </w:rPr>
        <w:t>.</w:t>
      </w:r>
    </w:p>
    <w:p w14:paraId="0AE6D7BA" w14:textId="77777777" w:rsidR="00F510BA" w:rsidRDefault="00F510BA" w:rsidP="00F510BA">
      <w:r w:rsidRPr="00B95BBB">
        <w:t>The SIP header extensions (e.g. Call-Info header) required to transfer Third Party specific user identity information are defined by stage 3.</w:t>
      </w:r>
    </w:p>
    <w:p w14:paraId="54EEA8BA" w14:textId="77777777" w:rsidR="00F510BA" w:rsidRDefault="00F510BA" w:rsidP="00F510BA">
      <w:pPr>
        <w:rPr>
          <w:color w:val="FF0000"/>
        </w:rPr>
      </w:pPr>
      <w:r w:rsidRPr="00D30D0A">
        <w:rPr>
          <w:color w:val="FF0000"/>
        </w:rPr>
        <w:t>Editor's Note: In case RCD is stored in HSS and URLs are included in the RCD, e.g. URIs of photo and/or logo are data elements of the RCD, whether the data is fetched by source IMS or target IMS based on the URIs is FFS.</w:t>
      </w:r>
    </w:p>
    <w:p w14:paraId="62CBBD36" w14:textId="53FB4FE9" w:rsidR="00F510BA" w:rsidRPr="00D30D0A" w:rsidRDefault="00F510BA" w:rsidP="00F510BA">
      <w:pPr>
        <w:rPr>
          <w:rFonts w:eastAsia="SimSun"/>
          <w:color w:val="FF0000"/>
        </w:rPr>
      </w:pPr>
      <w:r w:rsidRPr="004A7B48">
        <w:rPr>
          <w:rFonts w:eastAsia="SimSun"/>
          <w:color w:val="FF0000"/>
        </w:rPr>
        <w:t>Editor</w:t>
      </w:r>
      <w:r w:rsidR="00C44FD9">
        <w:rPr>
          <w:rFonts w:eastAsia="SimSun"/>
          <w:color w:val="FF0000"/>
        </w:rPr>
        <w:t>'</w:t>
      </w:r>
      <w:r w:rsidRPr="004A7B48">
        <w:rPr>
          <w:rFonts w:eastAsia="SimSun"/>
          <w:color w:val="FF0000"/>
        </w:rPr>
        <w:t xml:space="preserve">s Note: Whether the HSS stores RCD pointer or actual RCD is to be aligned with SA2. </w:t>
      </w:r>
    </w:p>
    <w:p w14:paraId="3D26B20F" w14:textId="798C17E3" w:rsidR="00F510BA" w:rsidRDefault="00F510BA" w:rsidP="00F510BA">
      <w:r w:rsidRPr="00B95BBB">
        <w:t>The procedures to sign and verify PASSporT tokens follow the descriptions in TS</w:t>
      </w:r>
      <w:r>
        <w:t> </w:t>
      </w:r>
      <w:r w:rsidRPr="00B95BBB">
        <w:t>24.229</w:t>
      </w:r>
      <w:r>
        <w:t> </w:t>
      </w:r>
      <w:r w:rsidRPr="00B95BBB">
        <w:t>[</w:t>
      </w:r>
      <w:r w:rsidR="00E83FF6">
        <w:t>4</w:t>
      </w:r>
      <w:r w:rsidRPr="00B95BBB">
        <w:t>] with the main difference that besides telephone numbers also other information as described in draft-ietf-sipcore-callinfo-rcd-0</w:t>
      </w:r>
      <w:r>
        <w:t>9</w:t>
      </w:r>
      <w:r w:rsidRPr="00B95BBB">
        <w:t> [</w:t>
      </w:r>
      <w:r w:rsidR="00E83FF6">
        <w:rPr>
          <w:rFonts w:eastAsia="SimSun"/>
        </w:rPr>
        <w:t>8</w:t>
      </w:r>
      <w:r w:rsidRPr="00B95BBB">
        <w:t>] and draft-ietf-stir-passport-rcd-26 [</w:t>
      </w:r>
      <w:r w:rsidR="00E83FF6">
        <w:t>6</w:t>
      </w:r>
      <w:r w:rsidRPr="00B95BBB">
        <w:t>] can be used for signing and verification.</w:t>
      </w:r>
    </w:p>
    <w:p w14:paraId="1089C371" w14:textId="77777777" w:rsidR="00F510BA" w:rsidRDefault="00F510BA" w:rsidP="00F510BA">
      <w:pPr>
        <w:rPr>
          <w:rFonts w:eastAsia="SimSun"/>
        </w:rPr>
      </w:pPr>
    </w:p>
    <w:p w14:paraId="101B7F4D" w14:textId="77777777" w:rsidR="00F510BA" w:rsidRDefault="00F510BA" w:rsidP="00F510BA">
      <w:pPr>
        <w:rPr>
          <w:rFonts w:eastAsia="SimSun"/>
        </w:rPr>
      </w:pPr>
    </w:p>
    <w:p w14:paraId="3E067C74" w14:textId="6458F50C" w:rsidR="00F510BA" w:rsidRPr="00B95BBB" w:rsidRDefault="00F510BA" w:rsidP="00C10E02">
      <w:pPr>
        <w:pStyle w:val="TH"/>
      </w:pPr>
      <w:r>
        <w:rPr>
          <w:rFonts w:eastAsia="SimSun"/>
        </w:rPr>
        <w:object w:dxaOrig="11950" w:dyaOrig="8431" w14:anchorId="479A57C5">
          <v:shape id="_x0000_i1031" type="#_x0000_t75" style="width:495.6pt;height:349.2pt" o:ole="">
            <v:imagedata r:id="rId23" o:title=""/>
          </v:shape>
          <o:OLEObject Type="Embed" ProgID="Visio.Drawing.15" ShapeID="_x0000_i1031" DrawAspect="Content" ObjectID="_1778408703" r:id="rId24"/>
        </w:object>
      </w:r>
      <w:r w:rsidRPr="00B95BBB">
        <w:t xml:space="preserve">Figure </w:t>
      </w:r>
      <w:r w:rsidRPr="00B95BBB">
        <w:rPr>
          <w:rFonts w:eastAsia="SimSun" w:hint="eastAsia"/>
        </w:rPr>
        <w:t>6.</w:t>
      </w:r>
      <w:r w:rsidR="00C10E02">
        <w:rPr>
          <w:rFonts w:eastAsia="SimSun"/>
        </w:rPr>
        <w:t>3</w:t>
      </w:r>
      <w:r w:rsidRPr="00B95BBB">
        <w:t>.</w:t>
      </w:r>
      <w:r>
        <w:t>2</w:t>
      </w:r>
      <w:r w:rsidRPr="00B95BBB">
        <w:t xml:space="preserve">-1: </w:t>
      </w:r>
      <w:r w:rsidRPr="00EA189A">
        <w:t xml:space="preserve">Third Party Identity </w:t>
      </w:r>
      <w:r>
        <w:t xml:space="preserve">signing and </w:t>
      </w:r>
      <w:r w:rsidRPr="00EA189A">
        <w:t>verification</w:t>
      </w:r>
      <w:r>
        <w:t xml:space="preserve"> workflow</w:t>
      </w:r>
    </w:p>
    <w:p w14:paraId="19E132DA" w14:textId="77777777" w:rsidR="00F510BA" w:rsidRDefault="00F510BA" w:rsidP="00F510BA">
      <w:pPr>
        <w:pStyle w:val="B1"/>
      </w:pPr>
      <w:r>
        <w:t>1.</w:t>
      </w:r>
      <w:r>
        <w:tab/>
        <w:t xml:space="preserve">The originating UE sends a SIP INVITE that contains the IMPU of the calling UE and optional </w:t>
      </w:r>
      <w:r w:rsidRPr="00EA189A">
        <w:t xml:space="preserve">Third Party </w:t>
      </w:r>
      <w:r>
        <w:t>specific user identity (or third party identity).</w:t>
      </w:r>
    </w:p>
    <w:p w14:paraId="6F689E53" w14:textId="77777777" w:rsidR="00F510BA" w:rsidRDefault="00F510BA" w:rsidP="00F510BA">
      <w:pPr>
        <w:pStyle w:val="B1"/>
      </w:pPr>
      <w:r>
        <w:t>2.</w:t>
      </w:r>
      <w:r>
        <w:tab/>
        <w:t>The CSCF forwards the SIP request to the IMS AS.</w:t>
      </w:r>
    </w:p>
    <w:p w14:paraId="1B8EBAC9" w14:textId="77777777" w:rsidR="00F510BA" w:rsidRDefault="00F510BA" w:rsidP="00F510BA">
      <w:pPr>
        <w:pStyle w:val="B1"/>
      </w:pPr>
      <w:r>
        <w:t>3.</w:t>
      </w:r>
      <w:r>
        <w:tab/>
        <w:t xml:space="preserve">The IMS AS checks with HSS if the calling user (IMPI or IMPU based) is authorized to use the third party identity based on subscription. The </w:t>
      </w:r>
      <w:r w:rsidRPr="001F7CB2">
        <w:t>association between IMPU/IMPI and third party ID/RCD URL is pre-configured in HSS as subscription data</w:t>
      </w:r>
      <w:r>
        <w:t>.</w:t>
      </w:r>
    </w:p>
    <w:p w14:paraId="4DA06266" w14:textId="77777777" w:rsidR="00F510BA" w:rsidRDefault="00F510BA" w:rsidP="00F510BA">
      <w:pPr>
        <w:pStyle w:val="B1"/>
      </w:pPr>
      <w:r>
        <w:t>4a.</w:t>
      </w:r>
      <w:r>
        <w:tab/>
        <w:t xml:space="preserve">The IMS AS/CSCF retrieves Rich Call Data (RCD) information of the third party identity from HSS. HSS may return RCD URL pointing to the RCD </w:t>
      </w:r>
      <w:r w:rsidRPr="00B95BBB">
        <w:t>on Web servers</w:t>
      </w:r>
      <w:r>
        <w:t xml:space="preserve"> or concrete RCD, </w:t>
      </w:r>
      <w:r w:rsidRPr="00530462">
        <w:t>like caller name, job title, organization, and location information</w:t>
      </w:r>
      <w:r>
        <w:t>, etc., based on deployment option.</w:t>
      </w:r>
    </w:p>
    <w:p w14:paraId="1CEBB16F" w14:textId="43BDBF66" w:rsidR="00F510BA" w:rsidRDefault="00F510BA" w:rsidP="003841D2">
      <w:pPr>
        <w:pStyle w:val="NO"/>
      </w:pPr>
      <w:r>
        <w:t>NOTE:</w:t>
      </w:r>
      <w:r w:rsidR="003841D2">
        <w:tab/>
      </w:r>
      <w:r>
        <w:t>If HSS returns concrete RCD to the IMS AS in this step, HSS should fetch the RCD from the third party database in advance based on RCD URL/third party identity associated to the IMPU/IMPI.</w:t>
      </w:r>
    </w:p>
    <w:p w14:paraId="1902A2A7" w14:textId="6164976D" w:rsidR="00F510BA" w:rsidRDefault="00F510BA" w:rsidP="003841D2">
      <w:pPr>
        <w:pStyle w:val="EditorsNote"/>
      </w:pPr>
      <w:r w:rsidRPr="004A7B48">
        <w:rPr>
          <w:rFonts w:eastAsia="SimSun"/>
        </w:rPr>
        <w:t>Editor</w:t>
      </w:r>
      <w:r w:rsidR="00C44FD9">
        <w:rPr>
          <w:rFonts w:eastAsia="SimSun"/>
        </w:rPr>
        <w:t>'</w:t>
      </w:r>
      <w:r w:rsidRPr="004A7B48">
        <w:rPr>
          <w:rFonts w:eastAsia="SimSun"/>
        </w:rPr>
        <w:t xml:space="preserve">s Note: Whether the HSS stores RCD pointer or actual RCD is to be aligned with SA2. </w:t>
      </w:r>
    </w:p>
    <w:p w14:paraId="1526A468" w14:textId="77777777" w:rsidR="00F510BA" w:rsidRDefault="00F510BA" w:rsidP="00F510BA">
      <w:pPr>
        <w:pStyle w:val="B1"/>
      </w:pPr>
      <w:r>
        <w:t>4b. Optionally, the IMS AS/CSCF may retrieve RCD of the third party identity from third party database based on the third party identity or RCD URL.</w:t>
      </w:r>
    </w:p>
    <w:p w14:paraId="067DE50E" w14:textId="77777777" w:rsidR="00F510BA" w:rsidRDefault="00F510BA" w:rsidP="00F510BA">
      <w:pPr>
        <w:pStyle w:val="B1"/>
      </w:pPr>
      <w:r>
        <w:t>5.</w:t>
      </w:r>
      <w:r>
        <w:tab/>
        <w:t>The IMS AS/CSCF calls STI-AS to sign the SIP header, e.g. call-info, which including RCD URL or RCD of the third party identity.</w:t>
      </w:r>
    </w:p>
    <w:p w14:paraId="26C8F133" w14:textId="77777777" w:rsidR="00F510BA" w:rsidRDefault="00F510BA" w:rsidP="00F510BA">
      <w:pPr>
        <w:pStyle w:val="B1"/>
      </w:pPr>
      <w:r>
        <w:t>6.</w:t>
      </w:r>
      <w:r>
        <w:tab/>
        <w:t>The STI-AS returns the signed SIP header back to the IMS AS/CSCF.</w:t>
      </w:r>
    </w:p>
    <w:p w14:paraId="05DA0454" w14:textId="77777777" w:rsidR="00F510BA" w:rsidRDefault="00F510BA" w:rsidP="00F510BA">
      <w:pPr>
        <w:pStyle w:val="B1"/>
      </w:pPr>
      <w:r>
        <w:t>7.</w:t>
      </w:r>
      <w:r>
        <w:tab/>
        <w:t>The IMS-AS/CSCF forward the SIP INVITE to the terminating IMS subsystem which including signed RCD URL or RCD of the third party identity.</w:t>
      </w:r>
    </w:p>
    <w:p w14:paraId="17E4B2FB" w14:textId="77777777" w:rsidR="00F510BA" w:rsidRDefault="00F510BA" w:rsidP="00F510BA">
      <w:pPr>
        <w:pStyle w:val="B1"/>
      </w:pPr>
      <w:r>
        <w:t>8.</w:t>
      </w:r>
      <w:r>
        <w:tab/>
        <w:t>The terminating IMS subsystem invokes the STI-VS to verify the signed RCD URL or RCD.</w:t>
      </w:r>
    </w:p>
    <w:p w14:paraId="3BB2FDF5" w14:textId="77777777" w:rsidR="00F510BA" w:rsidRDefault="00F510BA" w:rsidP="00F510BA">
      <w:pPr>
        <w:pStyle w:val="B1"/>
      </w:pPr>
      <w:r>
        <w:t>9.</w:t>
      </w:r>
      <w:r>
        <w:tab/>
        <w:t>If verification is successful, Optionally. the terminating IMS subsystem may retrieve RCD of the third party identity from third party database if RCD URL pointing to the RCD is received. .</w:t>
      </w:r>
    </w:p>
    <w:p w14:paraId="5CC57160" w14:textId="77777777" w:rsidR="00F510BA" w:rsidRDefault="00F510BA" w:rsidP="00F510BA">
      <w:pPr>
        <w:pStyle w:val="B1"/>
      </w:pPr>
      <w:r>
        <w:t>10.</w:t>
      </w:r>
      <w:r>
        <w:tab/>
        <w:t>The terminating IMS subsystem sends SIP INVITE to terminating UE which including the RCD if verification is successful in step 8. Otherwise, terminating IMS subsystem may send SIP INVITE to terminating UE without including RCD.</w:t>
      </w:r>
    </w:p>
    <w:p w14:paraId="1D9B53C2" w14:textId="77777777" w:rsidR="00F510BA" w:rsidRDefault="00F510BA" w:rsidP="00F510BA">
      <w:pPr>
        <w:pStyle w:val="B1"/>
      </w:pPr>
      <w:r>
        <w:t>11.</w:t>
      </w:r>
      <w:r>
        <w:tab/>
        <w:t>The terminating UE sends 18X/200 to originating IMS subsystem and to the originating UE.</w:t>
      </w:r>
    </w:p>
    <w:p w14:paraId="6AE8F1D2" w14:textId="6B121599" w:rsidR="00F510BA" w:rsidRPr="00B95BBB" w:rsidRDefault="00F510BA" w:rsidP="00F510BA">
      <w:pPr>
        <w:pStyle w:val="Heading3"/>
      </w:pPr>
      <w:bookmarkStart w:id="380" w:name="_Toc167795268"/>
      <w:r w:rsidRPr="00B95BBB">
        <w:rPr>
          <w:rFonts w:eastAsia="SimSun" w:hint="eastAsia"/>
        </w:rPr>
        <w:lastRenderedPageBreak/>
        <w:t>6.</w:t>
      </w:r>
      <w:r w:rsidR="00C44FD9">
        <w:rPr>
          <w:rFonts w:eastAsia="SimSun"/>
        </w:rPr>
        <w:t>3</w:t>
      </w:r>
      <w:r w:rsidRPr="00B95BBB">
        <w:t>.</w:t>
      </w:r>
      <w:r>
        <w:t>3</w:t>
      </w:r>
      <w:r w:rsidRPr="00B95BBB">
        <w:tab/>
      </w:r>
      <w:r>
        <w:t>Evaluation</w:t>
      </w:r>
      <w:bookmarkEnd w:id="380"/>
    </w:p>
    <w:p w14:paraId="0591F5E9" w14:textId="77777777" w:rsidR="00F510BA" w:rsidRDefault="00F510BA" w:rsidP="00F510BA">
      <w:pPr>
        <w:rPr>
          <w:rFonts w:eastAsia="SimSun"/>
        </w:rPr>
      </w:pPr>
      <w:r>
        <w:rPr>
          <w:rFonts w:eastAsia="SimSun"/>
        </w:rPr>
        <w:t>TBD</w:t>
      </w:r>
    </w:p>
    <w:p w14:paraId="56EEE03C" w14:textId="77777777" w:rsidR="00B132C7" w:rsidRDefault="00B132C7" w:rsidP="006E105D">
      <w:pPr>
        <w:rPr>
          <w:ins w:id="381" w:author="S3-242432" w:date="2024-05-28T10:56:00Z"/>
          <w:lang w:val="x-none"/>
        </w:rPr>
      </w:pPr>
    </w:p>
    <w:p w14:paraId="4B61ED44" w14:textId="470F48AB" w:rsidR="009064B8" w:rsidRDefault="009064B8" w:rsidP="009064B8">
      <w:pPr>
        <w:pStyle w:val="Heading2"/>
        <w:rPr>
          <w:ins w:id="382" w:author="S3-242432" w:date="2024-05-28T10:56:00Z"/>
          <w:rFonts w:cs="Arial"/>
          <w:sz w:val="28"/>
          <w:szCs w:val="28"/>
        </w:rPr>
      </w:pPr>
      <w:bookmarkStart w:id="383" w:name="_Toc136953944"/>
      <w:bookmarkStart w:id="384" w:name="_Toc167795269"/>
      <w:ins w:id="385" w:author="S3-242432" w:date="2024-05-28T10:56:00Z">
        <w:r>
          <w:t>6.</w:t>
        </w:r>
      </w:ins>
      <w:ins w:id="386" w:author="Rapporteur" w:date="2024-05-28T10:56:00Z">
        <w:r w:rsidR="00D26EC5">
          <w:t>4</w:t>
        </w:r>
      </w:ins>
      <w:ins w:id="387" w:author="S3-242432" w:date="2024-05-28T10:56:00Z">
        <w:del w:id="388" w:author="Rapporteur" w:date="2024-05-28T10:56:00Z">
          <w:r w:rsidDel="00D26EC5">
            <w:delText>X</w:delText>
          </w:r>
        </w:del>
        <w:r>
          <w:tab/>
          <w:t>Solution #</w:t>
        </w:r>
      </w:ins>
      <w:ins w:id="389" w:author="Rapporteur" w:date="2024-05-28T11:04:00Z">
        <w:r w:rsidR="00E24012">
          <w:t>4</w:t>
        </w:r>
      </w:ins>
      <w:ins w:id="390" w:author="S3-242432" w:date="2024-05-28T10:56:00Z">
        <w:del w:id="391" w:author="Rapporteur" w:date="2024-05-28T11:04:00Z">
          <w:r w:rsidDel="00E24012">
            <w:delText>X</w:delText>
          </w:r>
        </w:del>
        <w:r>
          <w:t>: SHAKEN based third-party specific user identities</w:t>
        </w:r>
        <w:bookmarkEnd w:id="383"/>
        <w:bookmarkEnd w:id="384"/>
      </w:ins>
    </w:p>
    <w:p w14:paraId="06D82CE9" w14:textId="0FBA50A5" w:rsidR="009064B8" w:rsidRDefault="009064B8" w:rsidP="009064B8">
      <w:pPr>
        <w:pStyle w:val="Heading3"/>
        <w:rPr>
          <w:ins w:id="392" w:author="S3-242432" w:date="2024-05-28T10:56:00Z"/>
        </w:rPr>
      </w:pPr>
      <w:bookmarkStart w:id="393" w:name="_Toc136953945"/>
      <w:bookmarkStart w:id="394" w:name="_Toc167795270"/>
      <w:ins w:id="395" w:author="S3-242432" w:date="2024-05-28T10:56:00Z">
        <w:r>
          <w:t>6.</w:t>
        </w:r>
      </w:ins>
      <w:ins w:id="396" w:author="Rapporteur" w:date="2024-05-28T10:57:00Z">
        <w:r w:rsidR="00D26EC5">
          <w:t>4</w:t>
        </w:r>
      </w:ins>
      <w:ins w:id="397" w:author="S3-242432" w:date="2024-05-28T10:56:00Z">
        <w:del w:id="398" w:author="Rapporteur" w:date="2024-05-28T10:57:00Z">
          <w:r w:rsidDel="00D26EC5">
            <w:delText>X</w:delText>
          </w:r>
        </w:del>
        <w:r>
          <w:t>.1</w:t>
        </w:r>
        <w:r>
          <w:tab/>
          <w:t>Introduction</w:t>
        </w:r>
        <w:bookmarkEnd w:id="393"/>
        <w:bookmarkEnd w:id="394"/>
        <w:r>
          <w:t xml:space="preserve"> </w:t>
        </w:r>
      </w:ins>
    </w:p>
    <w:p w14:paraId="2E3FAD01" w14:textId="77777777" w:rsidR="009064B8" w:rsidRDefault="009064B8" w:rsidP="009064B8">
      <w:pPr>
        <w:rPr>
          <w:ins w:id="399" w:author="S3-242432" w:date="2024-05-28T10:56:00Z"/>
        </w:rPr>
      </w:pPr>
      <w:ins w:id="400" w:author="S3-242432" w:date="2024-05-28T10:56:00Z">
        <w:r>
          <w:t xml:space="preserve">This solution addresses key issue #1 "Third party specific user identities". </w:t>
        </w:r>
      </w:ins>
    </w:p>
    <w:p w14:paraId="5BDCC858" w14:textId="0069D9FA" w:rsidR="009064B8" w:rsidRDefault="009064B8" w:rsidP="009064B8">
      <w:pPr>
        <w:pStyle w:val="Heading3"/>
        <w:rPr>
          <w:ins w:id="401" w:author="S3-242432" w:date="2024-05-28T10:56:00Z"/>
        </w:rPr>
      </w:pPr>
      <w:bookmarkStart w:id="402" w:name="_Toc136953946"/>
      <w:bookmarkStart w:id="403" w:name="_Toc167795271"/>
      <w:ins w:id="404" w:author="S3-242432" w:date="2024-05-28T10:56:00Z">
        <w:r>
          <w:t>6.</w:t>
        </w:r>
      </w:ins>
      <w:ins w:id="405" w:author="Rapporteur" w:date="2024-05-28T10:57:00Z">
        <w:r w:rsidR="00D26EC5">
          <w:t>4</w:t>
        </w:r>
      </w:ins>
      <w:ins w:id="406" w:author="S3-242432" w:date="2024-05-28T10:56:00Z">
        <w:del w:id="407" w:author="Rapporteur" w:date="2024-05-28T10:57:00Z">
          <w:r w:rsidDel="00D26EC5">
            <w:delText>X</w:delText>
          </w:r>
        </w:del>
        <w:r>
          <w:t>.2</w:t>
        </w:r>
        <w:r>
          <w:tab/>
          <w:t>Solution details</w:t>
        </w:r>
        <w:bookmarkEnd w:id="402"/>
        <w:bookmarkEnd w:id="403"/>
      </w:ins>
    </w:p>
    <w:p w14:paraId="3FFEAEA9" w14:textId="20A2D150" w:rsidR="009064B8" w:rsidRDefault="009064B8" w:rsidP="009064B8">
      <w:pPr>
        <w:pStyle w:val="Heading4"/>
        <w:rPr>
          <w:ins w:id="408" w:author="S3-242432" w:date="2024-05-28T10:56:00Z"/>
        </w:rPr>
      </w:pPr>
      <w:bookmarkStart w:id="409" w:name="_Toc136953947"/>
      <w:bookmarkStart w:id="410" w:name="_Toc167795272"/>
      <w:ins w:id="411" w:author="S3-242432" w:date="2024-05-28T10:56:00Z">
        <w:r>
          <w:t>6.</w:t>
        </w:r>
      </w:ins>
      <w:ins w:id="412" w:author="Rapporteur" w:date="2024-05-28T10:57:00Z">
        <w:r w:rsidR="00D26EC5">
          <w:t>4</w:t>
        </w:r>
      </w:ins>
      <w:ins w:id="413" w:author="S3-242432" w:date="2024-05-28T10:56:00Z">
        <w:del w:id="414" w:author="Rapporteur" w:date="2024-05-28T10:57:00Z">
          <w:r w:rsidDel="00D26EC5">
            <w:delText>X</w:delText>
          </w:r>
        </w:del>
        <w:r>
          <w:t>.2.1</w:t>
        </w:r>
        <w:r>
          <w:tab/>
          <w:t>General procedures</w:t>
        </w:r>
        <w:bookmarkEnd w:id="409"/>
        <w:bookmarkEnd w:id="410"/>
      </w:ins>
    </w:p>
    <w:p w14:paraId="287F694E" w14:textId="77777777" w:rsidR="009064B8" w:rsidRDefault="009064B8" w:rsidP="009064B8">
      <w:pPr>
        <w:rPr>
          <w:ins w:id="415" w:author="S3-242432" w:date="2024-05-28T10:56:00Z"/>
        </w:rPr>
      </w:pPr>
      <w:ins w:id="416" w:author="S3-242432" w:date="2024-05-28T10:56:00Z">
        <w:r>
          <w:t>Following preconditions are fulfilled before a third party specific user identity can be used:</w:t>
        </w:r>
      </w:ins>
    </w:p>
    <w:p w14:paraId="3AF79BFE" w14:textId="77777777" w:rsidR="009064B8" w:rsidRDefault="009064B8" w:rsidP="00D26EC5">
      <w:pPr>
        <w:pStyle w:val="B1"/>
        <w:rPr>
          <w:ins w:id="417" w:author="S3-242432" w:date="2024-05-28T10:56:00Z"/>
        </w:rPr>
      </w:pPr>
      <w:ins w:id="418" w:author="S3-242432" w:date="2024-05-28T10:56:00Z">
        <w:r>
          <w:t>-</w:t>
        </w:r>
        <w:r>
          <w:tab/>
          <w:t xml:space="preserve">For the originating UE, subscription data for the usage of third party specific user identity is configured in the HSS. </w:t>
        </w:r>
      </w:ins>
    </w:p>
    <w:p w14:paraId="48284420" w14:textId="77777777" w:rsidR="009064B8" w:rsidRDefault="009064B8" w:rsidP="004C49F0">
      <w:pPr>
        <w:pStyle w:val="B1"/>
        <w:rPr>
          <w:ins w:id="419" w:author="S3-242432" w:date="2024-05-28T10:56:00Z"/>
        </w:rPr>
      </w:pPr>
      <w:ins w:id="420" w:author="S3-242432" w:date="2024-05-28T10:56:00Z">
        <w:r>
          <w:t>-</w:t>
        </w:r>
        <w:r>
          <w:tab/>
          <w:t>For the terminating UE, subscription data for the verification of third party specific user identity is configured in the HSS.</w:t>
        </w:r>
      </w:ins>
    </w:p>
    <w:p w14:paraId="4BCA6C32" w14:textId="77777777" w:rsidR="009064B8" w:rsidRDefault="009064B8" w:rsidP="004C49F0">
      <w:pPr>
        <w:pStyle w:val="B1"/>
        <w:rPr>
          <w:ins w:id="421" w:author="S3-242432" w:date="2024-05-28T10:56:00Z"/>
        </w:rPr>
      </w:pPr>
      <w:ins w:id="422" w:author="S3-242432" w:date="2024-05-28T10:56:00Z">
        <w:r>
          <w:t>-</w:t>
        </w:r>
        <w:r>
          <w:tab/>
          <w:t xml:space="preserve">Third party Authorization server is authorized by the serving IMS network to provide third party specific user identity for specific group of UEs. </w:t>
        </w:r>
      </w:ins>
    </w:p>
    <w:p w14:paraId="2FA59B92" w14:textId="77777777" w:rsidR="009064B8" w:rsidRDefault="009064B8" w:rsidP="004C49F0">
      <w:pPr>
        <w:pStyle w:val="B1"/>
        <w:rPr>
          <w:ins w:id="423" w:author="S3-242432" w:date="2024-05-28T10:56:00Z"/>
        </w:rPr>
      </w:pPr>
      <w:ins w:id="424" w:author="S3-242432" w:date="2024-05-28T10:56:00Z">
        <w:r>
          <w:t>-</w:t>
        </w:r>
        <w:r>
          <w:tab/>
          <w:t>The originating UE is authorized by third party Authorization Server to use designated third party specific user identity by one of the two following methods:</w:t>
        </w:r>
      </w:ins>
    </w:p>
    <w:p w14:paraId="7F4E0EF8" w14:textId="77777777" w:rsidR="009064B8" w:rsidRDefault="009064B8" w:rsidP="004C49F0">
      <w:pPr>
        <w:pStyle w:val="B2"/>
        <w:rPr>
          <w:ins w:id="425" w:author="S3-242432" w:date="2024-05-28T10:56:00Z"/>
        </w:rPr>
      </w:pPr>
      <w:ins w:id="426" w:author="S3-242432" w:date="2024-05-28T10:56:00Z">
        <w:del w:id="427" w:author="Rapporteur" w:date="2024-05-28T10:58:00Z">
          <w:r w:rsidDel="004C49F0">
            <w:tab/>
          </w:r>
        </w:del>
        <w:r>
          <w:t>-</w:t>
        </w:r>
        <w:r>
          <w:tab/>
          <w:t xml:space="preserve">Option A: </w:t>
        </w:r>
        <w:bookmarkStart w:id="428" w:name="_Hlk111216582"/>
        <w:r>
          <w:t>The third party leverages the subscriber management capability exposed by HSS via NEF to allocate a designated Public User Identity and associated Service Profile for the UE.</w:t>
        </w:r>
        <w:bookmarkEnd w:id="428"/>
        <w:r>
          <w:t xml:space="preserve"> </w:t>
        </w:r>
      </w:ins>
    </w:p>
    <w:p w14:paraId="70A1459D" w14:textId="77777777" w:rsidR="009064B8" w:rsidRDefault="009064B8" w:rsidP="004C49F0">
      <w:pPr>
        <w:pStyle w:val="B2"/>
        <w:rPr>
          <w:ins w:id="429" w:author="S3-242432" w:date="2024-05-28T10:56:00Z"/>
        </w:rPr>
      </w:pPr>
      <w:ins w:id="430" w:author="S3-242432" w:date="2024-05-28T10:56:00Z">
        <w:del w:id="431" w:author="Rapporteur" w:date="2024-05-28T10:58:00Z">
          <w:r w:rsidDel="004C49F0">
            <w:tab/>
          </w:r>
        </w:del>
        <w:r>
          <w:t>-</w:t>
        </w:r>
        <w:r>
          <w:tab/>
          <w:t xml:space="preserve">Option B: </w:t>
        </w:r>
        <w:bookmarkStart w:id="432" w:name="_Hlk111217118"/>
        <w:r>
          <w:t>The third party assigned a token to the UE for the authorization of third party specific ID via application layer.</w:t>
        </w:r>
        <w:bookmarkEnd w:id="432"/>
        <w:r>
          <w:t xml:space="preserve"> How the third party Authorization Server distributes the token to the UEs and the content of the token are out of the scope of this study report.</w:t>
        </w:r>
      </w:ins>
    </w:p>
    <w:p w14:paraId="75F88C3F" w14:textId="3AE92F4E" w:rsidR="009064B8" w:rsidRDefault="009064B8" w:rsidP="009064B8">
      <w:pPr>
        <w:pStyle w:val="TF"/>
        <w:rPr>
          <w:ins w:id="433" w:author="S3-242432" w:date="2024-05-28T10:56:00Z"/>
        </w:rPr>
      </w:pPr>
      <w:ins w:id="434" w:author="S3-242432" w:date="2024-05-28T10:56:00Z">
        <w:r>
          <w:rPr>
            <w:noProof/>
          </w:rPr>
          <w:drawing>
            <wp:inline distT="0" distB="0" distL="0" distR="0" wp14:anchorId="4153EAC2" wp14:editId="6F60D717">
              <wp:extent cx="5905500" cy="2956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05500" cy="2956560"/>
                      </a:xfrm>
                      <a:prstGeom prst="rect">
                        <a:avLst/>
                      </a:prstGeom>
                      <a:noFill/>
                      <a:ln>
                        <a:noFill/>
                      </a:ln>
                    </pic:spPr>
                  </pic:pic>
                </a:graphicData>
              </a:graphic>
            </wp:inline>
          </w:drawing>
        </w:r>
      </w:ins>
    </w:p>
    <w:p w14:paraId="5B294299" w14:textId="2AA2AEC5" w:rsidR="009064B8" w:rsidRDefault="009064B8" w:rsidP="002A4B16">
      <w:pPr>
        <w:pStyle w:val="TH"/>
        <w:rPr>
          <w:ins w:id="435" w:author="S3-242432" w:date="2024-05-28T10:56:00Z"/>
          <w:lang w:val="en-US"/>
        </w:rPr>
      </w:pPr>
      <w:ins w:id="436" w:author="S3-242432" w:date="2024-05-28T10:56:00Z">
        <w:r>
          <w:t>Figure 6.</w:t>
        </w:r>
      </w:ins>
      <w:ins w:id="437" w:author="Rapporteur" w:date="2024-05-28T10:58:00Z">
        <w:r w:rsidR="004C49F0">
          <w:t>4</w:t>
        </w:r>
      </w:ins>
      <w:ins w:id="438" w:author="S3-242432" w:date="2024-05-28T10:56:00Z">
        <w:del w:id="439" w:author="Rapporteur" w:date="2024-05-28T10:58:00Z">
          <w:r w:rsidDel="004C49F0">
            <w:delText>X</w:delText>
          </w:r>
        </w:del>
        <w:r>
          <w:t>.2-1: Call flow for using third party identity</w:t>
        </w:r>
      </w:ins>
    </w:p>
    <w:p w14:paraId="58ECCF35" w14:textId="77777777" w:rsidR="009064B8" w:rsidRDefault="009064B8" w:rsidP="009064B8">
      <w:pPr>
        <w:jc w:val="both"/>
        <w:rPr>
          <w:ins w:id="440" w:author="S3-242432" w:date="2024-05-28T10:56:00Z"/>
          <w:rFonts w:eastAsia="Malgun Gothic"/>
        </w:rPr>
      </w:pPr>
      <w:ins w:id="441" w:author="S3-242432" w:date="2024-05-28T10:56:00Z">
        <w:r>
          <w:rPr>
            <w:rFonts w:eastAsia="Malgun Gothic"/>
          </w:rPr>
          <w:t xml:space="preserve">The enhancement to SHAKEN reference call flow specified in clause 4.3 of </w:t>
        </w:r>
        <w:r>
          <w:t>ATIS-1000074</w:t>
        </w:r>
        <w:r>
          <w:rPr>
            <w:rFonts w:eastAsia="Malgun Gothic"/>
          </w:rPr>
          <w:t> [5] is as following:</w:t>
        </w:r>
      </w:ins>
    </w:p>
    <w:p w14:paraId="0FD6061D" w14:textId="77777777" w:rsidR="009064B8" w:rsidRDefault="009064B8" w:rsidP="004C49F0">
      <w:pPr>
        <w:pStyle w:val="B1"/>
        <w:rPr>
          <w:ins w:id="442" w:author="S3-242432" w:date="2024-05-28T10:56:00Z"/>
          <w:rFonts w:eastAsia="Malgun Gothic"/>
        </w:rPr>
      </w:pPr>
      <w:ins w:id="443" w:author="S3-242432" w:date="2024-05-28T10:56:00Z">
        <w:r>
          <w:rPr>
            <w:rFonts w:eastAsia="Malgun Gothic"/>
          </w:rPr>
          <w:lastRenderedPageBreak/>
          <w:t>0a.</w:t>
        </w:r>
        <w:r>
          <w:rPr>
            <w:rFonts w:eastAsia="Malgun Gothic"/>
          </w:rPr>
          <w:tab/>
        </w:r>
        <w:del w:id="444" w:author="Rapporteur" w:date="2024-05-28T11:07:00Z">
          <w:r w:rsidDel="00D34A47">
            <w:rPr>
              <w:rFonts w:eastAsia="Malgun Gothic"/>
            </w:rPr>
            <w:delText xml:space="preserve"> </w:delText>
          </w:r>
        </w:del>
        <w:r>
          <w:rPr>
            <w:rFonts w:eastAsia="Malgun Gothic"/>
          </w:rPr>
          <w:t xml:space="preserve">(For option A) The third party Authorization Server is authorized by NEF to request allocation of designated IMPU and associated Service Profile for the UE to HSS. The allocated IMPU is received and configured in the UE in IMS registration procedure. </w:t>
        </w:r>
      </w:ins>
    </w:p>
    <w:p w14:paraId="20B5428E" w14:textId="77777777" w:rsidR="009064B8" w:rsidRDefault="009064B8" w:rsidP="004C49F0">
      <w:pPr>
        <w:pStyle w:val="B1"/>
        <w:rPr>
          <w:ins w:id="445" w:author="S3-242432" w:date="2024-05-28T10:56:00Z"/>
          <w:rFonts w:eastAsia="Malgun Gothic"/>
        </w:rPr>
      </w:pPr>
      <w:ins w:id="446" w:author="S3-242432" w:date="2024-05-28T10:56:00Z">
        <w:r>
          <w:rPr>
            <w:rFonts w:eastAsia="Malgun Gothic"/>
          </w:rPr>
          <w:t>0b.</w:t>
        </w:r>
        <w:r>
          <w:rPr>
            <w:rFonts w:eastAsia="Malgun Gothic"/>
          </w:rPr>
          <w:tab/>
        </w:r>
        <w:del w:id="447" w:author="Rapporteur" w:date="2024-05-28T11:07:00Z">
          <w:r w:rsidDel="00D34A47">
            <w:rPr>
              <w:rFonts w:eastAsia="Malgun Gothic"/>
            </w:rPr>
            <w:delText xml:space="preserve"> </w:delText>
          </w:r>
        </w:del>
        <w:r>
          <w:rPr>
            <w:rFonts w:eastAsia="Malgun Gothic"/>
          </w:rPr>
          <w:t>(For option B) Third party Authorization server is authorized by the serving IMS network to provide third party specific user identity. The UE interacts with the third party via application layer to receive a token for the authorization of third party specific ID.</w:t>
        </w:r>
      </w:ins>
    </w:p>
    <w:p w14:paraId="64C70804" w14:textId="4E0A0A27" w:rsidR="009064B8" w:rsidRDefault="00276E54" w:rsidP="00276E54">
      <w:pPr>
        <w:pStyle w:val="B1"/>
        <w:rPr>
          <w:ins w:id="448" w:author="S3-242432" w:date="2024-05-28T10:56:00Z"/>
          <w:rFonts w:eastAsia="DengXian"/>
        </w:rPr>
      </w:pPr>
      <w:ins w:id="449" w:author="Rapporteur" w:date="2024-05-28T10:59:00Z">
        <w:r>
          <w:tab/>
        </w:r>
      </w:ins>
      <w:ins w:id="450" w:author="S3-242432" w:date="2024-05-28T10:56:00Z">
        <w:r w:rsidR="009064B8">
          <w:t>In the PBX case, it is assumed that the PBX will authenticate the UE and create the SIP INVITE on behalf of UE which is out of scope of this solution.</w:t>
        </w:r>
      </w:ins>
    </w:p>
    <w:p w14:paraId="428B77C4" w14:textId="768D73AC" w:rsidR="009064B8" w:rsidRDefault="00276E54" w:rsidP="00276E54">
      <w:pPr>
        <w:pStyle w:val="B1"/>
        <w:rPr>
          <w:ins w:id="451" w:author="S3-242432" w:date="2024-05-28T10:56:00Z"/>
          <w:rFonts w:eastAsia="Malgun Gothic"/>
        </w:rPr>
      </w:pPr>
      <w:ins w:id="452" w:author="Rapporteur" w:date="2024-05-28T10:59:00Z">
        <w:r>
          <w:rPr>
            <w:rFonts w:eastAsia="DengXian"/>
            <w:lang w:eastAsia="zh-CN"/>
          </w:rPr>
          <w:tab/>
        </w:r>
      </w:ins>
      <w:ins w:id="453" w:author="S3-242432" w:date="2024-05-28T10:56:00Z">
        <w:r w:rsidR="009064B8">
          <w:rPr>
            <w:rFonts w:eastAsia="DengXian"/>
            <w:lang w:eastAsia="zh-CN"/>
          </w:rPr>
          <w:t xml:space="preserve">For </w:t>
        </w:r>
        <w:r w:rsidR="009064B8" w:rsidRPr="00276E54">
          <w:t>legacy</w:t>
        </w:r>
        <w:r w:rsidR="009064B8">
          <w:rPr>
            <w:rFonts w:eastAsia="DengXian"/>
            <w:lang w:eastAsia="zh-CN"/>
          </w:rPr>
          <w:t xml:space="preserve"> UEs and PBX, option A should be used since the legacy UE can only use IMPU.</w:t>
        </w:r>
      </w:ins>
    </w:p>
    <w:p w14:paraId="7B7E6CC5" w14:textId="77777777" w:rsidR="009064B8" w:rsidRDefault="009064B8" w:rsidP="00276E54">
      <w:pPr>
        <w:pStyle w:val="B1"/>
        <w:rPr>
          <w:ins w:id="454" w:author="S3-242432" w:date="2024-05-28T10:56:00Z"/>
          <w:rFonts w:eastAsia="Malgun Gothic"/>
        </w:rPr>
      </w:pPr>
      <w:ins w:id="455" w:author="S3-242432" w:date="2024-05-28T10:56:00Z">
        <w:r>
          <w:rPr>
            <w:rFonts w:eastAsia="Malgun Gothic"/>
          </w:rPr>
          <w:t>1.</w:t>
        </w:r>
        <w:r>
          <w:rPr>
            <w:rFonts w:eastAsia="Malgun Gothic"/>
          </w:rPr>
          <w:tab/>
          <w:t>The originating UE or the PBX creates a SIP INVITE with:</w:t>
        </w:r>
      </w:ins>
    </w:p>
    <w:p w14:paraId="3C1FC837" w14:textId="77777777" w:rsidR="009064B8" w:rsidRDefault="009064B8" w:rsidP="00276E54">
      <w:pPr>
        <w:pStyle w:val="B2"/>
        <w:rPr>
          <w:ins w:id="456" w:author="S3-242432" w:date="2024-05-28T10:56:00Z"/>
          <w:rFonts w:eastAsia="Malgun Gothic"/>
        </w:rPr>
      </w:pPr>
      <w:ins w:id="457" w:author="S3-242432" w:date="2024-05-28T10:56:00Z">
        <w:del w:id="458" w:author="Rapporteur" w:date="2024-05-28T10:59:00Z">
          <w:r w:rsidDel="00276E54">
            <w:rPr>
              <w:rFonts w:eastAsia="Malgun Gothic"/>
            </w:rPr>
            <w:tab/>
          </w:r>
        </w:del>
        <w:r>
          <w:rPr>
            <w:rFonts w:eastAsia="Malgun Gothic"/>
          </w:rPr>
          <w:t>-</w:t>
        </w:r>
        <w:r>
          <w:rPr>
            <w:rFonts w:eastAsia="Malgun Gothic"/>
          </w:rPr>
          <w:tab/>
          <w:t>the Public User Identity allocated by third party (for option A); or</w:t>
        </w:r>
      </w:ins>
    </w:p>
    <w:p w14:paraId="2A50A931" w14:textId="77777777" w:rsidR="009064B8" w:rsidRDefault="009064B8" w:rsidP="00276E54">
      <w:pPr>
        <w:pStyle w:val="B2"/>
        <w:rPr>
          <w:ins w:id="459" w:author="S3-242432" w:date="2024-05-28T10:56:00Z"/>
          <w:rFonts w:eastAsia="Malgun Gothic"/>
        </w:rPr>
      </w:pPr>
      <w:ins w:id="460" w:author="S3-242432" w:date="2024-05-28T10:56:00Z">
        <w:del w:id="461" w:author="Rapporteur" w:date="2024-05-28T10:59:00Z">
          <w:r w:rsidDel="00276E54">
            <w:rPr>
              <w:rFonts w:eastAsia="Malgun Gothic"/>
            </w:rPr>
            <w:tab/>
          </w:r>
        </w:del>
        <w:r>
          <w:rPr>
            <w:rFonts w:eastAsia="Malgun Gothic"/>
          </w:rPr>
          <w:t>-</w:t>
        </w:r>
        <w:r>
          <w:rPr>
            <w:rFonts w:eastAsia="Malgun Gothic"/>
          </w:rPr>
          <w:tab/>
          <w:t xml:space="preserve"> an Authorization Header which contains the third party specific user identity, realm of the third party Authorization Server and the token assigned by the third party Authorization Server (for option B).</w:t>
        </w:r>
      </w:ins>
    </w:p>
    <w:p w14:paraId="73779404" w14:textId="77777777" w:rsidR="009064B8" w:rsidRDefault="009064B8" w:rsidP="00276E54">
      <w:pPr>
        <w:pStyle w:val="NO"/>
        <w:rPr>
          <w:ins w:id="462" w:author="S3-242432" w:date="2024-05-28T10:56:00Z"/>
          <w:rFonts w:eastAsia="Malgun Gothic"/>
        </w:rPr>
      </w:pPr>
      <w:ins w:id="463" w:author="S3-242432" w:date="2024-05-28T10:56:00Z">
        <w:r>
          <w:rPr>
            <w:rFonts w:eastAsia="Malgun Gothic"/>
          </w:rPr>
          <w:t>NOTE 1:</w:t>
        </w:r>
        <w:r>
          <w:rPr>
            <w:rFonts w:eastAsia="Malgun Gothic"/>
          </w:rPr>
          <w:tab/>
          <w:t>How the UE or the PBX interacts with the third party Authorization Server via application layer to get the third party specific user identity or token is out of scope of this study.</w:t>
        </w:r>
      </w:ins>
    </w:p>
    <w:p w14:paraId="4D7647C7" w14:textId="77777777" w:rsidR="009064B8" w:rsidRDefault="009064B8" w:rsidP="00276E54">
      <w:pPr>
        <w:pStyle w:val="B1"/>
        <w:rPr>
          <w:ins w:id="464" w:author="S3-242432" w:date="2024-05-28T10:56:00Z"/>
          <w:rFonts w:eastAsia="Malgun Gothic"/>
        </w:rPr>
      </w:pPr>
      <w:ins w:id="465" w:author="S3-242432" w:date="2024-05-28T10:56:00Z">
        <w:r>
          <w:rPr>
            <w:rFonts w:eastAsia="Malgun Gothic"/>
          </w:rPr>
          <w:t>2.</w:t>
        </w:r>
        <w:r>
          <w:rPr>
            <w:rFonts w:eastAsia="Malgun Gothic"/>
          </w:rPr>
          <w:tab/>
          <w:t xml:space="preserve">Originating IMS network (e.g. S-CSCF) checks the UE subscription data to confirm that the UE or the PBX is allowed to use a third party specific user ID. The S-CSCF resolves the address of the third party Authorization Server based on the Public User Identity (option A) or realm information in the authorization request (option B). The </w:t>
        </w:r>
        <w:r>
          <w:rPr>
            <w:rFonts w:eastAsia="Malgun Gothic"/>
            <w:lang w:eastAsia="zh-CN"/>
          </w:rPr>
          <w:t xml:space="preserve">authorization request </w:t>
        </w:r>
        <w:r>
          <w:rPr>
            <w:rFonts w:eastAsia="Malgun Gothic"/>
          </w:rPr>
          <w:t xml:space="preserve">is forwarded </w:t>
        </w:r>
        <w:r>
          <w:rPr>
            <w:rFonts w:eastAsia="Malgun Gothic"/>
            <w:lang w:eastAsia="zh-CN"/>
          </w:rPr>
          <w:t xml:space="preserve">to the NEF. The NEF discovers and selects the third party Authorization Server </w:t>
        </w:r>
        <w:r>
          <w:rPr>
            <w:rFonts w:eastAsia="Malgun Gothic"/>
          </w:rPr>
          <w:t>for the authorization of using third party specific user identity.</w:t>
        </w:r>
      </w:ins>
    </w:p>
    <w:p w14:paraId="4DAC6D8A" w14:textId="77777777" w:rsidR="009064B8" w:rsidRDefault="009064B8" w:rsidP="009064B8">
      <w:pPr>
        <w:pStyle w:val="EditorsNote"/>
        <w:rPr>
          <w:ins w:id="466" w:author="S3-242432" w:date="2024-05-28T10:56:00Z"/>
          <w:lang w:val="en-US" w:eastAsia="zh-CN"/>
        </w:rPr>
      </w:pPr>
      <w:ins w:id="467" w:author="S3-242432" w:date="2024-05-28T10:56:00Z">
        <w:r>
          <w:t xml:space="preserve">Editor's Note: Alignment with the SA2 TR 23.2700-77 and exposure mechanisms is FFS. </w:t>
        </w:r>
      </w:ins>
    </w:p>
    <w:p w14:paraId="6AF33593" w14:textId="6AE85C0A" w:rsidR="009064B8" w:rsidRDefault="009064B8" w:rsidP="00276E54">
      <w:pPr>
        <w:pStyle w:val="B1"/>
        <w:rPr>
          <w:ins w:id="468" w:author="S3-242432" w:date="2024-05-28T10:56:00Z"/>
          <w:rFonts w:eastAsia="Malgun Gothic"/>
        </w:rPr>
      </w:pPr>
      <w:ins w:id="469" w:author="S3-242432" w:date="2024-05-28T10:56:00Z">
        <w:r>
          <w:rPr>
            <w:rFonts w:eastAsia="Malgun Gothic"/>
          </w:rPr>
          <w:t>3.</w:t>
        </w:r>
        <w:r>
          <w:rPr>
            <w:rFonts w:eastAsia="Malgun Gothic"/>
          </w:rPr>
          <w:tab/>
          <w:t>The third party Authorization Server authorizes the request and creates an enterprise name card for the user, which is going to be delivered in the SIP header. For option B, the authorization can be done using the token received in the INVITE as mentioned above or as described in clause 6.</w:t>
        </w:r>
        <w:del w:id="470" w:author="Rapporteur" w:date="2024-05-28T11:01:00Z">
          <w:r w:rsidDel="00592714">
            <w:rPr>
              <w:rFonts w:eastAsia="Malgun Gothic"/>
            </w:rPr>
            <w:delText>X</w:delText>
          </w:r>
        </w:del>
      </w:ins>
      <w:ins w:id="471" w:author="Rapporteur" w:date="2024-05-28T11:01:00Z">
        <w:r w:rsidR="00592714">
          <w:rPr>
            <w:rFonts w:eastAsia="Malgun Gothic"/>
          </w:rPr>
          <w:t>4</w:t>
        </w:r>
      </w:ins>
      <w:ins w:id="472" w:author="S3-242432" w:date="2024-05-28T10:56:00Z">
        <w:r>
          <w:rPr>
            <w:rFonts w:eastAsia="Malgun Gothic"/>
          </w:rPr>
          <w:t xml:space="preserve">.2.2. </w:t>
        </w:r>
      </w:ins>
    </w:p>
    <w:p w14:paraId="0F5B3E91" w14:textId="5C8B5C44" w:rsidR="009064B8" w:rsidRPr="00D34A47" w:rsidRDefault="00276E54" w:rsidP="00276E54">
      <w:pPr>
        <w:pStyle w:val="B1"/>
        <w:rPr>
          <w:ins w:id="473" w:author="S3-242432" w:date="2024-05-28T10:56:00Z"/>
        </w:rPr>
      </w:pPr>
      <w:ins w:id="474" w:author="Rapporteur" w:date="2024-05-28T11:00:00Z">
        <w:r>
          <w:rPr>
            <w:rFonts w:eastAsia="Malgun Gothic"/>
          </w:rPr>
          <w:tab/>
        </w:r>
      </w:ins>
      <w:ins w:id="475" w:author="S3-242432" w:date="2024-05-28T10:56:00Z">
        <w:r w:rsidR="009064B8">
          <w:rPr>
            <w:rFonts w:eastAsia="Malgun Gothic"/>
          </w:rPr>
          <w:t xml:space="preserve">If the authorization request is rejected, the IMS call can continue without presentation of third party specific user identity and optionally with a failed code, i.e., verstat tel URI parameter </w:t>
        </w:r>
        <w:r w:rsidR="009064B8">
          <w:t>as described in TS 24.229 [4]</w:t>
        </w:r>
        <w:r w:rsidR="009064B8">
          <w:rPr>
            <w:rFonts w:eastAsia="Malgun Gothic"/>
          </w:rPr>
          <w:t>.</w:t>
        </w:r>
      </w:ins>
    </w:p>
    <w:p w14:paraId="3A7C0563" w14:textId="05803325" w:rsidR="009064B8" w:rsidRDefault="009064B8" w:rsidP="00276E54">
      <w:pPr>
        <w:pStyle w:val="NO"/>
        <w:rPr>
          <w:ins w:id="476" w:author="S3-242432" w:date="2024-05-28T10:56:00Z"/>
          <w:lang w:val="en-US"/>
        </w:rPr>
      </w:pPr>
      <w:ins w:id="477" w:author="S3-242432" w:date="2024-05-28T10:56:00Z">
        <w:del w:id="478" w:author="Rapporteur" w:date="2024-05-28T11:00:00Z">
          <w:r w:rsidDel="00276E54">
            <w:rPr>
              <w:rFonts w:eastAsia="Malgun Gothic"/>
            </w:rPr>
            <w:tab/>
          </w:r>
        </w:del>
        <w:r>
          <w:rPr>
            <w:rFonts w:eastAsia="Malgun Gothic"/>
          </w:rPr>
          <w:t>NOTE 2:</w:t>
        </w:r>
      </w:ins>
      <w:ins w:id="479" w:author="Rapporteur" w:date="2024-05-28T11:00:00Z">
        <w:r w:rsidR="00276E54">
          <w:rPr>
            <w:rFonts w:eastAsia="Malgun Gothic"/>
          </w:rPr>
          <w:tab/>
        </w:r>
      </w:ins>
      <w:ins w:id="480" w:author="S3-242432" w:date="2024-05-28T10:56:00Z">
        <w:del w:id="481" w:author="Rapporteur" w:date="2024-05-28T11:00:00Z">
          <w:r w:rsidDel="00276E54">
            <w:rPr>
              <w:rFonts w:eastAsia="Malgun Gothic"/>
            </w:rPr>
            <w:delText xml:space="preserve"> </w:delText>
          </w:r>
        </w:del>
        <w:r>
          <w:rPr>
            <w:rFonts w:eastAsia="Malgun Gothic"/>
          </w:rPr>
          <w:t>The key information of enterprise name card and integrity protection mechanism are specified in</w:t>
        </w:r>
        <w:r>
          <w:t xml:space="preserve"> </w:t>
        </w:r>
        <w:r>
          <w:rPr>
            <w:rFonts w:eastAsia="Malgun Gothic"/>
          </w:rPr>
          <w:t>draft-ietf-sipcore-callinfo-rcd-03 [</w:t>
        </w:r>
      </w:ins>
      <w:ins w:id="482" w:author="Rapporteur" w:date="2024-05-28T11:03:00Z">
        <w:r w:rsidR="007913C1">
          <w:rPr>
            <w:rFonts w:eastAsia="Malgun Gothic"/>
          </w:rPr>
          <w:t>9</w:t>
        </w:r>
      </w:ins>
      <w:ins w:id="483" w:author="S3-242432" w:date="2024-05-28T10:56:00Z">
        <w:del w:id="484" w:author="Rapporteur" w:date="2024-05-28T11:03:00Z">
          <w:r w:rsidDel="007913C1">
            <w:rPr>
              <w:rFonts w:eastAsia="Malgun Gothic"/>
            </w:rPr>
            <w:delText>x1</w:delText>
          </w:r>
        </w:del>
        <w:r>
          <w:rPr>
            <w:rFonts w:eastAsia="Malgun Gothic"/>
          </w:rPr>
          <w:t>] and draft-ietf-stir-passport-rcd-26 [6]</w:t>
        </w:r>
        <w:r>
          <w:rPr>
            <w:lang w:val="en-US"/>
          </w:rPr>
          <w:t>.</w:t>
        </w:r>
      </w:ins>
    </w:p>
    <w:p w14:paraId="42E77018" w14:textId="77777777" w:rsidR="009064B8" w:rsidRPr="005F125C" w:rsidRDefault="009064B8" w:rsidP="009064B8">
      <w:pPr>
        <w:pStyle w:val="EditorsNote"/>
        <w:rPr>
          <w:ins w:id="485" w:author="S3-242432" w:date="2024-05-28T10:56:00Z"/>
        </w:rPr>
      </w:pPr>
      <w:ins w:id="486" w:author="S3-242432" w:date="2024-05-28T10:56:00Z">
        <w:r>
          <w:t>Editor's Note: Dynamic name card details are FFS.</w:t>
        </w:r>
      </w:ins>
    </w:p>
    <w:p w14:paraId="43C42D59" w14:textId="31952C33" w:rsidR="009064B8" w:rsidRDefault="009064B8" w:rsidP="00592714">
      <w:pPr>
        <w:pStyle w:val="B1"/>
        <w:rPr>
          <w:ins w:id="487" w:author="S3-242432" w:date="2024-05-28T10:56:00Z"/>
          <w:rFonts w:eastAsia="Malgun Gothic"/>
        </w:rPr>
      </w:pPr>
      <w:ins w:id="488" w:author="S3-242432" w:date="2024-05-28T10:56:00Z">
        <w:r>
          <w:rPr>
            <w:rFonts w:eastAsia="Malgun Gothic"/>
          </w:rPr>
          <w:t>4-5.</w:t>
        </w:r>
        <w:r>
          <w:rPr>
            <w:rFonts w:eastAsia="Malgun Gothic"/>
          </w:rPr>
          <w:tab/>
          <w:t>The Signing Server signs the SIP INVITE and adds Identity header field(s) per IETF RFC 8224 [</w:t>
        </w:r>
      </w:ins>
      <w:ins w:id="489" w:author="Rapporteur" w:date="2024-05-28T11:03:00Z">
        <w:r w:rsidR="007B3888">
          <w:rPr>
            <w:rFonts w:eastAsia="Malgun Gothic"/>
          </w:rPr>
          <w:t>10</w:t>
        </w:r>
      </w:ins>
      <w:ins w:id="490" w:author="S3-242432" w:date="2024-05-28T10:56:00Z">
        <w:del w:id="491" w:author="Rapporteur" w:date="2024-05-28T11:03:00Z">
          <w:r w:rsidDel="007B3888">
            <w:rPr>
              <w:rFonts w:eastAsia="Malgun Gothic"/>
            </w:rPr>
            <w:delText>x2</w:delText>
          </w:r>
        </w:del>
        <w:r>
          <w:rPr>
            <w:rFonts w:eastAsia="Malgun Gothic"/>
          </w:rPr>
          <w:t>] using the third party specific user ID in the P-Asserted-Identity header field and enterprise name card information. T</w:t>
        </w:r>
        <w:r>
          <w:rPr>
            <w:lang w:eastAsia="zh-CN"/>
          </w:rPr>
          <w:t>he signing can re</w:t>
        </w:r>
        <w:r>
          <w:t>use Ms reference point as described in TS 24.229 [4].</w:t>
        </w:r>
      </w:ins>
    </w:p>
    <w:p w14:paraId="580C86FF" w14:textId="77777777" w:rsidR="009064B8" w:rsidRDefault="009064B8" w:rsidP="00592714">
      <w:pPr>
        <w:pStyle w:val="B1"/>
        <w:rPr>
          <w:ins w:id="492" w:author="S3-242432" w:date="2024-05-28T10:56:00Z"/>
          <w:rFonts w:eastAsia="Malgun Gothic"/>
        </w:rPr>
      </w:pPr>
      <w:ins w:id="493" w:author="S3-242432" w:date="2024-05-28T10:56:00Z">
        <w:r>
          <w:rPr>
            <w:rFonts w:eastAsia="Malgun Gothic"/>
          </w:rPr>
          <w:t>6</w:t>
        </w:r>
        <w:r>
          <w:rPr>
            <w:rFonts w:eastAsia="Malgun Gothic"/>
          </w:rPr>
          <w:tab/>
          <w:t>SIP INVITE with signature is sent to the terminating IMS networks.</w:t>
        </w:r>
      </w:ins>
    </w:p>
    <w:p w14:paraId="73A3D267" w14:textId="77777777" w:rsidR="009064B8" w:rsidRDefault="009064B8" w:rsidP="00592714">
      <w:pPr>
        <w:pStyle w:val="B1"/>
        <w:rPr>
          <w:ins w:id="494" w:author="S3-242432" w:date="2024-05-28T10:56:00Z"/>
          <w:rFonts w:eastAsia="Malgun Gothic"/>
        </w:rPr>
      </w:pPr>
      <w:ins w:id="495" w:author="S3-242432" w:date="2024-05-28T10:56:00Z">
        <w:r>
          <w:rPr>
            <w:rFonts w:eastAsia="Malgun Gothic"/>
          </w:rPr>
          <w:t>7-8.</w:t>
        </w:r>
        <w:r>
          <w:rPr>
            <w:rFonts w:eastAsia="Malgun Gothic"/>
          </w:rPr>
          <w:tab/>
          <w:t xml:space="preserve">Upon receiving the SIP INVITE with third party specific user identity, the terminating IMS checks whether the terminating UE has subscribed for verification of third party identity. If allowed, the terminating IMS triggers the verification procedure with the Verification Server. </w:t>
        </w:r>
      </w:ins>
    </w:p>
    <w:p w14:paraId="6ECBBD97" w14:textId="77777777" w:rsidR="009064B8" w:rsidRDefault="009064B8" w:rsidP="00592714">
      <w:pPr>
        <w:pStyle w:val="B1"/>
        <w:rPr>
          <w:ins w:id="496" w:author="S3-242432" w:date="2024-05-28T10:56:00Z"/>
          <w:rFonts w:eastAsia="Malgun Gothic"/>
        </w:rPr>
      </w:pPr>
      <w:ins w:id="497" w:author="S3-242432" w:date="2024-05-28T10:56:00Z">
        <w:r>
          <w:rPr>
            <w:rFonts w:eastAsia="Malgun Gothic"/>
          </w:rPr>
          <w:t>9.</w:t>
        </w:r>
        <w:r>
          <w:rPr>
            <w:rFonts w:eastAsia="Malgun Gothic"/>
          </w:rPr>
          <w:tab/>
          <w:t>The third party specific user identity and enterprise name card is received and rendered in the terminating UE.</w:t>
        </w:r>
      </w:ins>
    </w:p>
    <w:p w14:paraId="19353395" w14:textId="6BF5E577" w:rsidR="009064B8" w:rsidRDefault="009064B8" w:rsidP="009064B8">
      <w:pPr>
        <w:pStyle w:val="Heading4"/>
        <w:rPr>
          <w:ins w:id="498" w:author="S3-242432" w:date="2024-05-28T10:56:00Z"/>
        </w:rPr>
      </w:pPr>
      <w:bookmarkStart w:id="499" w:name="_Toc136953948"/>
      <w:bookmarkStart w:id="500" w:name="_Toc167795273"/>
      <w:ins w:id="501" w:author="S3-242432" w:date="2024-05-28T10:56:00Z">
        <w:r>
          <w:t>6.</w:t>
        </w:r>
      </w:ins>
      <w:ins w:id="502" w:author="Rapporteur" w:date="2024-05-28T11:01:00Z">
        <w:r w:rsidR="00592714">
          <w:t>4</w:t>
        </w:r>
      </w:ins>
      <w:ins w:id="503" w:author="S3-242432" w:date="2024-05-28T10:56:00Z">
        <w:del w:id="504" w:author="Rapporteur" w:date="2024-05-28T11:01:00Z">
          <w:r w:rsidDel="00592714">
            <w:delText>X</w:delText>
          </w:r>
        </w:del>
        <w:r>
          <w:t>.2.2</w:t>
        </w:r>
        <w:r>
          <w:tab/>
          <w:t>Alternative authorisation procedure</w:t>
        </w:r>
        <w:bookmarkEnd w:id="499"/>
        <w:bookmarkEnd w:id="500"/>
      </w:ins>
    </w:p>
    <w:p w14:paraId="290899FF" w14:textId="4A8F55C0" w:rsidR="009064B8" w:rsidRDefault="009064B8" w:rsidP="009064B8">
      <w:pPr>
        <w:rPr>
          <w:ins w:id="505" w:author="S3-242432" w:date="2024-05-28T10:56:00Z"/>
        </w:rPr>
      </w:pPr>
      <w:ins w:id="506" w:author="S3-242432" w:date="2024-05-28T10:56:00Z">
        <w:r>
          <w:t>This clause provides an alternative authorisation method for option B at step 3 in clause 6.</w:t>
        </w:r>
      </w:ins>
      <w:ins w:id="507" w:author="Rapporteur" w:date="2024-05-28T11:01:00Z">
        <w:r w:rsidR="00592714">
          <w:t>4</w:t>
        </w:r>
      </w:ins>
      <w:ins w:id="508" w:author="S3-242432" w:date="2024-05-28T10:56:00Z">
        <w:del w:id="509" w:author="Rapporteur" w:date="2024-05-28T11:01:00Z">
          <w:r w:rsidDel="00592714">
            <w:delText>X</w:delText>
          </w:r>
        </w:del>
        <w:r>
          <w:t>.2.1.</w:t>
        </w:r>
      </w:ins>
    </w:p>
    <w:p w14:paraId="4A088E53" w14:textId="77777777" w:rsidR="009064B8" w:rsidRDefault="009064B8" w:rsidP="009064B8">
      <w:pPr>
        <w:rPr>
          <w:ins w:id="510" w:author="S3-242432" w:date="2024-05-28T10:56:00Z"/>
        </w:rPr>
      </w:pPr>
      <w:ins w:id="511" w:author="S3-242432" w:date="2024-05-28T10:56:00Z">
        <w:r>
          <w:t xml:space="preserve">Rather than using the token to authorise the UE, the authorization sever may initiate an authentication procedure with UE based on local policy upon receiving the request from IMS. After successful authentication, the authorization sever can create an enterprise name card for the user. The authentication between UE and the authorization server is out of scope of this study. </w:t>
        </w:r>
      </w:ins>
    </w:p>
    <w:p w14:paraId="4548D2F4" w14:textId="0BD2C2FD" w:rsidR="009064B8" w:rsidRDefault="009064B8" w:rsidP="009064B8">
      <w:pPr>
        <w:pStyle w:val="Heading3"/>
        <w:rPr>
          <w:ins w:id="512" w:author="S3-242432" w:date="2024-05-28T10:56:00Z"/>
        </w:rPr>
      </w:pPr>
      <w:bookmarkStart w:id="513" w:name="_Toc136953949"/>
      <w:bookmarkStart w:id="514" w:name="_Toc167795274"/>
      <w:ins w:id="515" w:author="S3-242432" w:date="2024-05-28T10:56:00Z">
        <w:r>
          <w:t>6.</w:t>
        </w:r>
        <w:del w:id="516" w:author="Rapporteur" w:date="2024-05-28T11:01:00Z">
          <w:r w:rsidDel="00592714">
            <w:delText>X</w:delText>
          </w:r>
        </w:del>
      </w:ins>
      <w:ins w:id="517" w:author="Rapporteur" w:date="2024-05-28T11:01:00Z">
        <w:r w:rsidR="00592714">
          <w:t>4</w:t>
        </w:r>
      </w:ins>
      <w:ins w:id="518" w:author="S3-242432" w:date="2024-05-28T10:56:00Z">
        <w:r>
          <w:t>.3</w:t>
        </w:r>
        <w:r>
          <w:tab/>
          <w:t>Evaluation</w:t>
        </w:r>
        <w:bookmarkEnd w:id="513"/>
        <w:bookmarkEnd w:id="514"/>
      </w:ins>
    </w:p>
    <w:p w14:paraId="15D1BB73" w14:textId="77777777" w:rsidR="009064B8" w:rsidRDefault="009064B8" w:rsidP="009064B8">
      <w:pPr>
        <w:rPr>
          <w:ins w:id="519" w:author="S3-242432" w:date="2024-05-28T10:56:00Z"/>
          <w:rFonts w:ascii="DengXian" w:hAnsi="DengXian"/>
          <w:lang w:eastAsia="zh-CN"/>
        </w:rPr>
      </w:pPr>
      <w:ins w:id="520" w:author="S3-242432" w:date="2024-05-28T10:56:00Z">
        <w:r>
          <w:rPr>
            <w:lang w:eastAsia="zh-CN"/>
          </w:rPr>
          <w:t>This solution meets the requirements of KI#1. 3rd party on its own performs the user verification and name cards delivery, therefore, the solution can be applied in case that the users of the 3rd party change dynamically (e.g., employees leaving or joining an enterprise).</w:t>
        </w:r>
      </w:ins>
    </w:p>
    <w:p w14:paraId="0B404713" w14:textId="77777777" w:rsidR="009064B8" w:rsidRDefault="009064B8" w:rsidP="006E105D">
      <w:pPr>
        <w:rPr>
          <w:ins w:id="521" w:author="S3-242434" w:date="2024-05-28T11:15:00Z"/>
        </w:rPr>
      </w:pPr>
    </w:p>
    <w:p w14:paraId="06DB98E4" w14:textId="5C7FBA76" w:rsidR="0075583F" w:rsidRDefault="0075583F" w:rsidP="0075583F">
      <w:pPr>
        <w:pStyle w:val="Heading2"/>
        <w:rPr>
          <w:ins w:id="522" w:author="S3-242434" w:date="2024-05-28T11:15:00Z"/>
          <w:rFonts w:cs="Arial"/>
          <w:sz w:val="28"/>
          <w:szCs w:val="28"/>
        </w:rPr>
      </w:pPr>
      <w:bookmarkStart w:id="523" w:name="_Toc167795275"/>
      <w:ins w:id="524" w:author="S3-242434" w:date="2024-05-28T11:15:00Z">
        <w:r>
          <w:lastRenderedPageBreak/>
          <w:t>6.</w:t>
        </w:r>
      </w:ins>
      <w:ins w:id="525" w:author="Rapporteur" w:date="2024-05-28T11:15:00Z">
        <w:r w:rsidR="00306AB5">
          <w:t>5</w:t>
        </w:r>
      </w:ins>
      <w:ins w:id="526" w:author="S3-242434" w:date="2024-05-28T11:15:00Z">
        <w:del w:id="527" w:author="Rapporteur" w:date="2024-05-28T11:15:00Z">
          <w:r w:rsidDel="00306AB5">
            <w:delText>X</w:delText>
          </w:r>
        </w:del>
        <w:r>
          <w:tab/>
          <w:t>Solution #</w:t>
        </w:r>
      </w:ins>
      <w:ins w:id="528" w:author="Rapporteur" w:date="2024-05-28T11:15:00Z">
        <w:r w:rsidR="00306AB5">
          <w:t>5</w:t>
        </w:r>
      </w:ins>
      <w:ins w:id="529" w:author="S3-242434" w:date="2024-05-28T11:15:00Z">
        <w:del w:id="530" w:author="Rapporteur" w:date="2024-05-28T11:15:00Z">
          <w:r w:rsidDel="00306AB5">
            <w:delText>X</w:delText>
          </w:r>
        </w:del>
        <w:r>
          <w:t>: Securing the IMS based avatar communication</w:t>
        </w:r>
        <w:bookmarkEnd w:id="523"/>
      </w:ins>
    </w:p>
    <w:p w14:paraId="31850BBD" w14:textId="187D7E2B" w:rsidR="0075583F" w:rsidRDefault="0075583F" w:rsidP="0075583F">
      <w:pPr>
        <w:pStyle w:val="Heading3"/>
        <w:rPr>
          <w:ins w:id="531" w:author="S3-242434" w:date="2024-05-28T11:15:00Z"/>
        </w:rPr>
      </w:pPr>
      <w:bookmarkStart w:id="532" w:name="_Toc167795276"/>
      <w:ins w:id="533" w:author="S3-242434" w:date="2024-05-28T11:15:00Z">
        <w:r>
          <w:t>6.</w:t>
        </w:r>
      </w:ins>
      <w:ins w:id="534" w:author="Rapporteur" w:date="2024-05-28T11:16:00Z">
        <w:r w:rsidR="00306AB5">
          <w:t>5</w:t>
        </w:r>
      </w:ins>
      <w:ins w:id="535" w:author="S3-242434" w:date="2024-05-28T11:15:00Z">
        <w:del w:id="536" w:author="Rapporteur" w:date="2024-05-28T11:16:00Z">
          <w:r w:rsidDel="00306AB5">
            <w:delText>X</w:delText>
          </w:r>
        </w:del>
        <w:r>
          <w:t>.1</w:t>
        </w:r>
        <w:r>
          <w:tab/>
          <w:t>Introduction</w:t>
        </w:r>
        <w:bookmarkEnd w:id="532"/>
        <w:r>
          <w:t xml:space="preserve"> </w:t>
        </w:r>
      </w:ins>
    </w:p>
    <w:p w14:paraId="5820323E" w14:textId="77777777" w:rsidR="0075583F" w:rsidRDefault="0075583F" w:rsidP="0075583F">
      <w:pPr>
        <w:rPr>
          <w:ins w:id="537" w:author="S3-242434" w:date="2024-05-28T11:15:00Z"/>
        </w:rPr>
      </w:pPr>
      <w:ins w:id="538" w:author="S3-242434" w:date="2024-05-28T11:15:00Z">
        <w:r>
          <w:t xml:space="preserve">This solution addresses KI#2 </w:t>
        </w:r>
        <w:r>
          <w:rPr>
            <w:lang w:eastAsia="ko-KR"/>
          </w:rPr>
          <w:t>Security of IMS based Avatar Communication</w:t>
        </w:r>
        <w:r>
          <w:t xml:space="preserve">. </w:t>
        </w:r>
      </w:ins>
    </w:p>
    <w:p w14:paraId="66345388" w14:textId="77777777" w:rsidR="0075583F" w:rsidRDefault="0075583F" w:rsidP="0075583F">
      <w:pPr>
        <w:rPr>
          <w:ins w:id="539" w:author="S3-242434" w:date="2024-05-28T11:15:00Z"/>
        </w:rPr>
      </w:pPr>
      <w:ins w:id="540" w:author="S3-242434" w:date="2024-05-28T11:15:00Z">
        <w:r>
          <w:t>In TR 23.700-77 [2], several solutions are proposed to support the network-based avatar communication by media capability invocation. Specifically, the base avatar models are stored in the Base Avatar Repository (BAR), and the XR AS obtains the Avatar ID, which contains the Avatar URL, from the BAR. The UE sends the Avatar ID to the XR Application Server (XR AS). The MF/MRF downloads the base avatar model based on the Avatar URL received from the XR AS.</w:t>
        </w:r>
      </w:ins>
    </w:p>
    <w:p w14:paraId="00756E8A" w14:textId="77777777" w:rsidR="0075583F" w:rsidRPr="00A8082A" w:rsidRDefault="0075583F" w:rsidP="0075583F">
      <w:pPr>
        <w:pStyle w:val="B1"/>
        <w:numPr>
          <w:ilvl w:val="0"/>
          <w:numId w:val="13"/>
        </w:numPr>
        <w:contextualSpacing w:val="0"/>
        <w:rPr>
          <w:ins w:id="541" w:author="S3-242434" w:date="2024-05-28T11:15:00Z"/>
        </w:rPr>
      </w:pPr>
      <w:ins w:id="542" w:author="S3-242434" w:date="2024-05-28T11:15:00Z">
        <w:r w:rsidRPr="00A8082A">
          <w:t>The XR Application Server is responsible for service control related to avatar communication, including base avatar model management, access control, avatar communication session media control</w:t>
        </w:r>
        <w:r w:rsidRPr="00A8082A">
          <w:rPr>
            <w:rFonts w:hint="eastAsia"/>
          </w:rPr>
          <w:t>,</w:t>
        </w:r>
        <w:r w:rsidRPr="00A8082A">
          <w:t xml:space="preserve"> and so on. </w:t>
        </w:r>
      </w:ins>
    </w:p>
    <w:p w14:paraId="341E475A" w14:textId="77777777" w:rsidR="0075583F" w:rsidRPr="00A8082A" w:rsidRDefault="0075583F" w:rsidP="0075583F">
      <w:pPr>
        <w:pStyle w:val="B1"/>
        <w:numPr>
          <w:ilvl w:val="0"/>
          <w:numId w:val="13"/>
        </w:numPr>
        <w:contextualSpacing w:val="0"/>
        <w:rPr>
          <w:ins w:id="543" w:author="S3-242434" w:date="2024-05-28T11:15:00Z"/>
        </w:rPr>
      </w:pPr>
      <w:ins w:id="544" w:author="S3-242434" w:date="2024-05-28T11:15:00Z">
        <w:r w:rsidRPr="00A8082A">
          <w:t>The Base Avatar Repository is used to store and retrieve the avatar models. BAR can be inside the PLMN, e.g. a new network function, or outside the PLMN, e.g. a webserver of the 3rd party provider</w:t>
        </w:r>
        <w:r>
          <w:t xml:space="preserve"> [7]</w:t>
        </w:r>
        <w:r w:rsidRPr="00A8082A">
          <w:t>.</w:t>
        </w:r>
      </w:ins>
    </w:p>
    <w:p w14:paraId="08A4096A" w14:textId="77777777" w:rsidR="0075583F" w:rsidRDefault="0075583F" w:rsidP="0075583F">
      <w:pPr>
        <w:rPr>
          <w:ins w:id="545" w:author="S3-242434" w:date="2024-05-28T11:15:00Z"/>
        </w:rPr>
      </w:pPr>
      <w:ins w:id="546" w:author="S3-242434" w:date="2024-05-28T11:15:00Z">
        <w:r>
          <w:t xml:space="preserve">This solution proposes security procedures to verify Avatar ID, and authorize the UE/IMS entity (i.e., MF/MRF) that accesses the base avatar models, preventing the unauthorized UE/IMS entities from accessing the base avatar models and thus </w:t>
        </w:r>
        <w:r>
          <w:rPr>
            <w:lang w:eastAsia="zh-CN"/>
          </w:rPr>
          <w:t>impersonating the IMS caller/callee.</w:t>
        </w:r>
      </w:ins>
    </w:p>
    <w:p w14:paraId="1809CB97" w14:textId="5FCCC680" w:rsidR="0075583F" w:rsidRDefault="0075583F" w:rsidP="0075583F">
      <w:pPr>
        <w:pStyle w:val="Heading3"/>
        <w:rPr>
          <w:ins w:id="547" w:author="S3-242434" w:date="2024-05-28T11:15:00Z"/>
        </w:rPr>
      </w:pPr>
      <w:bookmarkStart w:id="548" w:name="_Toc167795277"/>
      <w:ins w:id="549" w:author="S3-242434" w:date="2024-05-28T11:15:00Z">
        <w:r>
          <w:t>6.</w:t>
        </w:r>
      </w:ins>
      <w:ins w:id="550" w:author="Rapporteur" w:date="2024-05-28T11:16:00Z">
        <w:r w:rsidR="004F55F5">
          <w:t>5</w:t>
        </w:r>
      </w:ins>
      <w:ins w:id="551" w:author="S3-242434" w:date="2024-05-28T11:15:00Z">
        <w:del w:id="552" w:author="Rapporteur" w:date="2024-05-28T11:16:00Z">
          <w:r w:rsidDel="004F55F5">
            <w:delText>X</w:delText>
          </w:r>
        </w:del>
        <w:r>
          <w:t>.2</w:t>
        </w:r>
        <w:r>
          <w:tab/>
          <w:t>Solution details</w:t>
        </w:r>
        <w:bookmarkEnd w:id="548"/>
      </w:ins>
    </w:p>
    <w:p w14:paraId="4AD411CB" w14:textId="77777777" w:rsidR="0075583F" w:rsidRDefault="0075583F" w:rsidP="0075583F">
      <w:pPr>
        <w:rPr>
          <w:ins w:id="553" w:author="S3-242434" w:date="2024-05-28T11:15:00Z"/>
        </w:rPr>
      </w:pPr>
      <w:ins w:id="554" w:author="S3-242434" w:date="2024-05-28T11:15:00Z">
        <w:r>
          <w:t>To prevent the UE from providing the Avatar ID belonging to other UEs, the solution proposes to verify whether the Avatar ID provided by the UE is in the UE's Avatar ID list.</w:t>
        </w:r>
      </w:ins>
    </w:p>
    <w:p w14:paraId="44BB8834" w14:textId="77777777" w:rsidR="0075583F" w:rsidRDefault="0075583F" w:rsidP="0075583F">
      <w:pPr>
        <w:rPr>
          <w:ins w:id="555" w:author="S3-242434" w:date="2024-05-28T11:15:00Z"/>
        </w:rPr>
      </w:pPr>
      <w:ins w:id="556" w:author="S3-242434" w:date="2024-05-28T11:15:00Z">
        <w:r>
          <w:t>To prevent the MF/MRF from downloading the wrong base avatar model based on other UE's Avatar URL, the solution requires the MF/MRF to download the base avatar model based on the token received from the UE.</w:t>
        </w:r>
      </w:ins>
    </w:p>
    <w:p w14:paraId="696500D0" w14:textId="77777777" w:rsidR="0075583F" w:rsidRDefault="0075583F" w:rsidP="002A4B16">
      <w:pPr>
        <w:pStyle w:val="TF"/>
        <w:rPr>
          <w:ins w:id="557" w:author="S3-242434" w:date="2024-05-28T11:15:00Z"/>
        </w:rPr>
      </w:pPr>
      <w:ins w:id="558" w:author="S3-242434" w:date="2024-05-28T11:15:00Z">
        <w:r>
          <w:object w:dxaOrig="8760" w:dyaOrig="6705" w14:anchorId="1018149E">
            <v:shape id="_x0000_i1032" type="#_x0000_t75" style="width:442.8pt;height:340.2pt" o:ole="">
              <v:imagedata r:id="rId26" o:title=""/>
            </v:shape>
            <o:OLEObject Type="Embed" ProgID="Visio.Drawing.15" ShapeID="_x0000_i1032" DrawAspect="Content" ObjectID="_1778408704" r:id="rId27"/>
          </w:object>
        </w:r>
      </w:ins>
    </w:p>
    <w:p w14:paraId="62DD282B" w14:textId="544C71E9" w:rsidR="0075583F" w:rsidRDefault="0075583F" w:rsidP="002A4B16">
      <w:pPr>
        <w:pStyle w:val="TH"/>
        <w:rPr>
          <w:ins w:id="559" w:author="S3-242434" w:date="2024-05-28T11:15:00Z"/>
        </w:rPr>
      </w:pPr>
      <w:ins w:id="560" w:author="S3-242434" w:date="2024-05-28T11:15:00Z">
        <w:r>
          <w:rPr>
            <w:rFonts w:eastAsia="Calibri"/>
          </w:rPr>
          <w:lastRenderedPageBreak/>
          <w:t>Figure 6.</w:t>
        </w:r>
      </w:ins>
      <w:ins w:id="561" w:author="Rapporteur" w:date="2024-05-28T11:16:00Z">
        <w:r w:rsidR="004F55F5">
          <w:rPr>
            <w:rFonts w:eastAsia="Calibri"/>
          </w:rPr>
          <w:t>5</w:t>
        </w:r>
      </w:ins>
      <w:ins w:id="562" w:author="S3-242434" w:date="2024-05-28T11:15:00Z">
        <w:del w:id="563" w:author="Rapporteur" w:date="2024-05-28T11:16:00Z">
          <w:r w:rsidDel="004F55F5">
            <w:rPr>
              <w:rFonts w:eastAsia="Calibri"/>
            </w:rPr>
            <w:delText>X</w:delText>
          </w:r>
        </w:del>
        <w:r>
          <w:rPr>
            <w:rFonts w:eastAsia="Calibri"/>
          </w:rPr>
          <w:t xml:space="preserve">.2-1: </w:t>
        </w:r>
        <w:r>
          <w:t>Authorization procedure for Avatar communication</w:t>
        </w:r>
      </w:ins>
    </w:p>
    <w:p w14:paraId="595AD615" w14:textId="77777777" w:rsidR="0075583F" w:rsidRDefault="0075583F" w:rsidP="0003563D">
      <w:pPr>
        <w:pStyle w:val="B1"/>
        <w:rPr>
          <w:ins w:id="564" w:author="S3-242434" w:date="2024-05-28T11:15:00Z"/>
        </w:rPr>
      </w:pPr>
      <w:ins w:id="565" w:author="S3-242434" w:date="2024-05-28T11:15:00Z">
        <w:r>
          <w:t xml:space="preserve">Step 0a. </w:t>
        </w:r>
        <w:r>
          <w:tab/>
          <w:t>During the BDC (</w:t>
        </w:r>
        <w:r w:rsidRPr="00B23175">
          <w:rPr>
            <w:bCs/>
          </w:rPr>
          <w:t>Bootstrap data channel</w:t>
        </w:r>
        <w:r>
          <w:t>) and ADC (</w:t>
        </w:r>
        <w:r w:rsidRPr="00B23175">
          <w:rPr>
            <w:bCs/>
          </w:rPr>
          <w:t>Application data channel</w:t>
        </w:r>
        <w:r>
          <w:t>) procedure,</w:t>
        </w:r>
        <w:r w:rsidDel="003C0D05">
          <w:t xml:space="preserve"> </w:t>
        </w:r>
        <w:r>
          <w:t>UE1 chooses the Avatar ID, and then generates the token including the Avatar ID and JWS (</w:t>
        </w:r>
        <w:r w:rsidRPr="00086DFB">
          <w:t>JSON Web Signature</w:t>
        </w:r>
        <w:r>
          <w:t xml:space="preserve">). After that, UE1 sends the token to the MF/MRF in this step or before Step 3. </w:t>
        </w:r>
      </w:ins>
    </w:p>
    <w:p w14:paraId="0CD3C304" w14:textId="26FD2847" w:rsidR="0075583F" w:rsidRDefault="0075583F" w:rsidP="0075583F">
      <w:pPr>
        <w:pStyle w:val="EditorsNote"/>
        <w:rPr>
          <w:ins w:id="566" w:author="S3-242434" w:date="2024-05-28T11:15:00Z"/>
        </w:rPr>
      </w:pPr>
      <w:ins w:id="567" w:author="S3-242434" w:date="2024-05-28T11:15:00Z">
        <w:r>
          <w:rPr>
            <w:rFonts w:hint="eastAsia"/>
            <w:lang w:eastAsia="zh-CN"/>
          </w:rPr>
          <w:t>Editor</w:t>
        </w:r>
      </w:ins>
      <w:ins w:id="568" w:author="Rapporteur" w:date="2024-05-28T11:21:00Z">
        <w:r w:rsidR="00F312D8">
          <w:rPr>
            <w:lang w:eastAsia="zh-CN"/>
          </w:rPr>
          <w:t>'</w:t>
        </w:r>
      </w:ins>
      <w:ins w:id="569" w:author="S3-242434" w:date="2024-05-28T11:15:00Z">
        <w:del w:id="570" w:author="Rapporteur" w:date="2024-05-28T11:21:00Z">
          <w:r w:rsidDel="00F312D8">
            <w:rPr>
              <w:lang w:eastAsia="zh-CN"/>
            </w:rPr>
            <w:delText>’</w:delText>
          </w:r>
        </w:del>
        <w:r>
          <w:rPr>
            <w:rFonts w:hint="eastAsia"/>
            <w:lang w:eastAsia="zh-CN"/>
          </w:rPr>
          <w:t>s</w:t>
        </w:r>
        <w:r>
          <w:t xml:space="preserve"> </w:t>
        </w:r>
        <w:r w:rsidRPr="000F0961">
          <w:t xml:space="preserve">Note: </w:t>
        </w:r>
        <w:r>
          <w:t>Whether the UE should send the token to MF/MRF before Step 1 is FFS</w:t>
        </w:r>
        <w:r w:rsidRPr="000F0961">
          <w:t>.</w:t>
        </w:r>
      </w:ins>
    </w:p>
    <w:p w14:paraId="32ED2CB2" w14:textId="7B2662D8" w:rsidR="0075583F" w:rsidRDefault="0075583F" w:rsidP="0075583F">
      <w:pPr>
        <w:pStyle w:val="EditorsNote"/>
        <w:rPr>
          <w:ins w:id="571" w:author="S3-242434" w:date="2024-05-28T11:15:00Z"/>
        </w:rPr>
      </w:pPr>
      <w:ins w:id="572" w:author="S3-242434" w:date="2024-05-28T11:15:00Z">
        <w:r>
          <w:rPr>
            <w:lang w:eastAsia="zh-CN"/>
          </w:rPr>
          <w:t>Editor</w:t>
        </w:r>
      </w:ins>
      <w:ins w:id="573" w:author="Rapporteur" w:date="2024-05-28T11:21:00Z">
        <w:r w:rsidR="00F312D8">
          <w:rPr>
            <w:lang w:eastAsia="zh-CN"/>
          </w:rPr>
          <w:t>'</w:t>
        </w:r>
      </w:ins>
      <w:ins w:id="574" w:author="S3-242434" w:date="2024-05-28T11:15:00Z">
        <w:del w:id="575" w:author="Rapporteur" w:date="2024-05-28T11:21:00Z">
          <w:r w:rsidDel="00F312D8">
            <w:rPr>
              <w:lang w:eastAsia="zh-CN"/>
            </w:rPr>
            <w:delText>’</w:delText>
          </w:r>
        </w:del>
        <w:r>
          <w:rPr>
            <w:lang w:eastAsia="zh-CN"/>
          </w:rPr>
          <w:t>s Note</w:t>
        </w:r>
        <w:r>
          <w:t>: The details of token handling is FFS.</w:t>
        </w:r>
        <w:r w:rsidRPr="000F0961" w:rsidDel="003C63E6">
          <w:t xml:space="preserve"> </w:t>
        </w:r>
      </w:ins>
    </w:p>
    <w:p w14:paraId="4FD88400" w14:textId="066D97EF" w:rsidR="0075583F" w:rsidRDefault="007B79D5" w:rsidP="00F312D8">
      <w:pPr>
        <w:pStyle w:val="B2"/>
        <w:rPr>
          <w:ins w:id="576" w:author="S3-242434" w:date="2024-05-28T11:15:00Z"/>
        </w:rPr>
      </w:pPr>
      <w:ins w:id="577" w:author="Rapporteur" w:date="2024-05-28T11:17:00Z">
        <w:r>
          <w:t>-</w:t>
        </w:r>
        <w:r>
          <w:tab/>
        </w:r>
      </w:ins>
      <w:ins w:id="578" w:author="S3-242434" w:date="2024-05-28T11:15:00Z">
        <w:r w:rsidR="0075583F" w:rsidRPr="00BF6576">
          <w:t>Bootstrap data channel:</w:t>
        </w:r>
        <w:r w:rsidR="0075583F">
          <w:t xml:space="preserve"> A data channel established within an IMS session between the UE and the network, to transfer a graphical user interface that can include a list of data channel applications [7].</w:t>
        </w:r>
      </w:ins>
    </w:p>
    <w:p w14:paraId="404CDDF3" w14:textId="5F1F5A93" w:rsidR="0075583F" w:rsidRPr="00BF6576" w:rsidRDefault="007B79D5" w:rsidP="00F312D8">
      <w:pPr>
        <w:pStyle w:val="B2"/>
        <w:rPr>
          <w:ins w:id="579" w:author="S3-242434" w:date="2024-05-28T11:15:00Z"/>
        </w:rPr>
      </w:pPr>
      <w:ins w:id="580" w:author="Rapporteur" w:date="2024-05-28T11:17:00Z">
        <w:r>
          <w:t>-</w:t>
        </w:r>
        <w:r>
          <w:tab/>
        </w:r>
      </w:ins>
      <w:ins w:id="581" w:author="S3-242434" w:date="2024-05-28T11:15:00Z">
        <w:r w:rsidR="0075583F" w:rsidRPr="00BF6576">
          <w:t xml:space="preserve">Application data channel: </w:t>
        </w:r>
        <w:r w:rsidR="0075583F">
          <w:t>A data channel within an IMS session used to transfer data of data channel applications between UEs or between the UE and the network [7].</w:t>
        </w:r>
      </w:ins>
    </w:p>
    <w:p w14:paraId="5FEB86F8" w14:textId="77777777" w:rsidR="0075583F" w:rsidRPr="00261C60" w:rsidRDefault="0075583F" w:rsidP="0075583F">
      <w:pPr>
        <w:pStyle w:val="B1"/>
        <w:rPr>
          <w:ins w:id="582" w:author="S3-242434" w:date="2024-05-28T11:15:00Z"/>
        </w:rPr>
      </w:pPr>
      <w:ins w:id="583" w:author="S3-242434" w:date="2024-05-28T11:15:00Z">
        <w:r w:rsidRPr="00261C60">
          <w:t>Step 0b.</w:t>
        </w:r>
        <w:r w:rsidRPr="00261C60">
          <w:tab/>
          <w:t>UE1 sends the Avatar ID to XR AS.</w:t>
        </w:r>
      </w:ins>
    </w:p>
    <w:p w14:paraId="69A5D42C" w14:textId="77777777" w:rsidR="0075583F" w:rsidRDefault="0075583F" w:rsidP="00F312D8">
      <w:pPr>
        <w:pStyle w:val="B1"/>
        <w:rPr>
          <w:ins w:id="584" w:author="S3-242434" w:date="2024-05-28T11:15:00Z"/>
        </w:rPr>
      </w:pPr>
      <w:ins w:id="585" w:author="S3-242434" w:date="2024-05-28T11:15:00Z">
        <w:r>
          <w:t>Step 1.</w:t>
        </w:r>
        <w:r>
          <w:tab/>
          <w:t xml:space="preserve">XR AS determines whether the received Avatar ID is in the UE's Avatar ID list. </w:t>
        </w:r>
      </w:ins>
    </w:p>
    <w:p w14:paraId="19C99466" w14:textId="77777777" w:rsidR="0075583F" w:rsidRDefault="0075583F" w:rsidP="0075583F">
      <w:pPr>
        <w:pStyle w:val="EditorsNote"/>
        <w:rPr>
          <w:ins w:id="586" w:author="S3-242434" w:date="2024-05-28T11:15:00Z"/>
        </w:rPr>
      </w:pPr>
      <w:ins w:id="587" w:author="S3-242434" w:date="2024-05-28T11:15:00Z">
        <w:r>
          <w:t>Editor's Note: How the XR AS determines that the received Avatar ID is in the UE's avatar ID list is FFS.</w:t>
        </w:r>
      </w:ins>
    </w:p>
    <w:p w14:paraId="654EBC8F" w14:textId="77777777" w:rsidR="0075583F" w:rsidRDefault="0075583F" w:rsidP="00F312D8">
      <w:pPr>
        <w:pStyle w:val="B1"/>
        <w:rPr>
          <w:ins w:id="588" w:author="S3-242434" w:date="2024-05-28T11:15:00Z"/>
        </w:rPr>
      </w:pPr>
      <w:ins w:id="589" w:author="S3-242434" w:date="2024-05-28T11:15:00Z">
        <w:r>
          <w:t>Step 2.</w:t>
        </w:r>
        <w:r>
          <w:tab/>
          <w:t>If the received Avatar ID is not equal to any Avatar ID in the UE's Avatar ID list, XR AS will send an error message to the UE1.</w:t>
        </w:r>
      </w:ins>
    </w:p>
    <w:p w14:paraId="18A499EF" w14:textId="77777777" w:rsidR="0075583F" w:rsidRDefault="0075583F" w:rsidP="00F312D8">
      <w:pPr>
        <w:pStyle w:val="B1"/>
        <w:rPr>
          <w:ins w:id="590" w:author="S3-242434" w:date="2024-05-28T11:15:00Z"/>
          <w:lang w:eastAsia="zh-CN"/>
        </w:rPr>
      </w:pPr>
      <w:ins w:id="591" w:author="S3-242434" w:date="2024-05-28T11:15:00Z">
        <w:r>
          <w:t>Steps 3, 4.</w:t>
        </w:r>
        <w:r>
          <w:tab/>
          <w:t>If the Avatar ID is equal to one of the Avatar ID in the UE's Avatar ID list,</w:t>
        </w:r>
        <w:r>
          <w:rPr>
            <w:lang w:eastAsia="zh-CN"/>
          </w:rPr>
          <w:t xml:space="preserve"> XR AS sends the Avatar ID to the MF/MRF via the DCSF. </w:t>
        </w:r>
      </w:ins>
    </w:p>
    <w:p w14:paraId="7DB23372" w14:textId="77777777" w:rsidR="0075583F" w:rsidRDefault="0075583F" w:rsidP="00F312D8">
      <w:pPr>
        <w:pStyle w:val="B1"/>
        <w:rPr>
          <w:ins w:id="592" w:author="S3-242434" w:date="2024-05-28T11:15:00Z"/>
        </w:rPr>
      </w:pPr>
      <w:ins w:id="593" w:author="S3-242434" w:date="2024-05-28T11:15:00Z">
        <w:r>
          <w:t>Step 5.</w:t>
        </w:r>
        <w:r>
          <w:tab/>
          <w:t>MF/MRF requests to download the avatar model from the BAR, including parameters of token and Avatar ID.</w:t>
        </w:r>
      </w:ins>
    </w:p>
    <w:p w14:paraId="386CA383" w14:textId="77777777" w:rsidR="0075583F" w:rsidRDefault="0075583F" w:rsidP="00F312D8">
      <w:pPr>
        <w:pStyle w:val="B1"/>
        <w:rPr>
          <w:ins w:id="594" w:author="S3-242434" w:date="2024-05-28T11:15:00Z"/>
        </w:rPr>
      </w:pPr>
      <w:ins w:id="595" w:author="S3-242434" w:date="2024-05-28T11:15:00Z">
        <w:r>
          <w:t>Step 6.</w:t>
        </w:r>
        <w:r>
          <w:tab/>
          <w:t xml:space="preserve">BAR verifies the token </w:t>
        </w:r>
        <w:r>
          <w:rPr>
            <w:rFonts w:hint="eastAsia"/>
            <w:lang w:eastAsia="zh-CN"/>
          </w:rPr>
          <w:t>b</w:t>
        </w:r>
        <w:r>
          <w:rPr>
            <w:lang w:eastAsia="zh-CN"/>
          </w:rPr>
          <w:t>y checking the JWS in the token, based on the UE's certificate, which can be pre-configured or transmitted to the BAR</w:t>
        </w:r>
        <w:r>
          <w:t>. BAR also checks whether Avatar ID in the request equals to that in the token.Step7.</w:t>
        </w:r>
        <w:r>
          <w:tab/>
          <w:t>BAR sends the avatar model downloading response message to the MF/MRF. If the verification in Step 6 is passed, the message includes the base avatar model, otherwise the message includes the error code, indicating that the token verification is not passed.</w:t>
        </w:r>
      </w:ins>
    </w:p>
    <w:p w14:paraId="3AC99F3F" w14:textId="77777777" w:rsidR="0075583F" w:rsidRDefault="0075583F" w:rsidP="00F312D8">
      <w:pPr>
        <w:pStyle w:val="B1"/>
        <w:rPr>
          <w:ins w:id="596" w:author="S3-242434" w:date="2024-05-28T11:15:00Z"/>
        </w:rPr>
      </w:pPr>
      <w:ins w:id="597" w:author="S3-242434" w:date="2024-05-28T11:15:00Z">
        <w:r>
          <w:rPr>
            <w:rFonts w:hint="eastAsia"/>
            <w:lang w:eastAsia="zh-CN"/>
          </w:rPr>
          <w:t>Step</w:t>
        </w:r>
        <w:r>
          <w:t>8.</w:t>
        </w:r>
        <w:r>
          <w:tab/>
          <w:t>The subsequent procedure continues.</w:t>
        </w:r>
      </w:ins>
    </w:p>
    <w:p w14:paraId="63EF18BD" w14:textId="32C2E41C" w:rsidR="0075583F" w:rsidRDefault="0075583F" w:rsidP="0075583F">
      <w:pPr>
        <w:pStyle w:val="EditorsNote"/>
        <w:rPr>
          <w:ins w:id="598" w:author="S3-242434" w:date="2024-05-28T11:15:00Z"/>
          <w:lang w:eastAsia="zh-CN"/>
        </w:rPr>
      </w:pPr>
      <w:ins w:id="599" w:author="S3-242434" w:date="2024-05-28T11:15:00Z">
        <w:r>
          <w:rPr>
            <w:rFonts w:hint="eastAsia"/>
            <w:lang w:eastAsia="zh-CN"/>
          </w:rPr>
          <w:t>E</w:t>
        </w:r>
        <w:r>
          <w:rPr>
            <w:lang w:eastAsia="zh-CN"/>
          </w:rPr>
          <w:t>ditor</w:t>
        </w:r>
      </w:ins>
      <w:ins w:id="600" w:author="Rapporteur" w:date="2024-05-28T11:21:00Z">
        <w:r w:rsidR="00F312D8">
          <w:rPr>
            <w:lang w:eastAsia="zh-CN"/>
          </w:rPr>
          <w:t>'</w:t>
        </w:r>
      </w:ins>
      <w:ins w:id="601" w:author="S3-242434" w:date="2024-05-28T11:15:00Z">
        <w:del w:id="602" w:author="Rapporteur" w:date="2024-05-28T11:21:00Z">
          <w:r w:rsidDel="00F312D8">
            <w:rPr>
              <w:lang w:eastAsia="zh-CN"/>
            </w:rPr>
            <w:delText>’</w:delText>
          </w:r>
        </w:del>
        <w:r>
          <w:rPr>
            <w:lang w:eastAsia="zh-CN"/>
          </w:rPr>
          <w:t>s Note: Whether the token should contain the session related information is FFS.</w:t>
        </w:r>
      </w:ins>
    </w:p>
    <w:p w14:paraId="6694F73B" w14:textId="7F405464" w:rsidR="0075583F" w:rsidRDefault="0075583F" w:rsidP="0075583F">
      <w:pPr>
        <w:pStyle w:val="EditorsNote"/>
        <w:rPr>
          <w:ins w:id="603" w:author="S3-242434" w:date="2024-05-28T11:15:00Z"/>
          <w:lang w:eastAsia="zh-CN"/>
        </w:rPr>
      </w:pPr>
      <w:ins w:id="604" w:author="S3-242434" w:date="2024-05-28T11:15:00Z">
        <w:r>
          <w:rPr>
            <w:rFonts w:hint="eastAsia"/>
            <w:lang w:eastAsia="zh-CN"/>
          </w:rPr>
          <w:t>E</w:t>
        </w:r>
        <w:r>
          <w:rPr>
            <w:lang w:eastAsia="zh-CN"/>
          </w:rPr>
          <w:t>ditor</w:t>
        </w:r>
      </w:ins>
      <w:ins w:id="605" w:author="Rapporteur" w:date="2024-05-28T11:21:00Z">
        <w:r w:rsidR="00F312D8">
          <w:rPr>
            <w:lang w:eastAsia="zh-CN"/>
          </w:rPr>
          <w:t>'</w:t>
        </w:r>
      </w:ins>
      <w:ins w:id="606" w:author="S3-242434" w:date="2024-05-28T11:15:00Z">
        <w:del w:id="607" w:author="Rapporteur" w:date="2024-05-28T11:21:00Z">
          <w:r w:rsidDel="00F312D8">
            <w:rPr>
              <w:lang w:eastAsia="zh-CN"/>
            </w:rPr>
            <w:delText>’</w:delText>
          </w:r>
        </w:del>
        <w:r>
          <w:rPr>
            <w:lang w:eastAsia="zh-CN"/>
          </w:rPr>
          <w:t>s Note: Alignment with SA2 TR 23700-77 conclusion is FFS.</w:t>
        </w:r>
      </w:ins>
    </w:p>
    <w:p w14:paraId="7BDD73D6" w14:textId="0A91DD53" w:rsidR="0075583F" w:rsidRDefault="0075583F" w:rsidP="0075583F">
      <w:pPr>
        <w:pStyle w:val="EditorsNote"/>
        <w:rPr>
          <w:ins w:id="608" w:author="S3-242434" w:date="2024-05-28T11:15:00Z"/>
          <w:lang w:eastAsia="zh-CN"/>
        </w:rPr>
      </w:pPr>
      <w:ins w:id="609" w:author="S3-242434" w:date="2024-05-28T11:15:00Z">
        <w:r>
          <w:rPr>
            <w:rFonts w:hint="eastAsia"/>
            <w:lang w:eastAsia="zh-CN"/>
          </w:rPr>
          <w:t>E</w:t>
        </w:r>
        <w:r>
          <w:rPr>
            <w:lang w:eastAsia="zh-CN"/>
          </w:rPr>
          <w:t>ditor</w:t>
        </w:r>
      </w:ins>
      <w:ins w:id="610" w:author="Rapporteur" w:date="2024-05-28T11:21:00Z">
        <w:r w:rsidR="00F312D8">
          <w:rPr>
            <w:lang w:eastAsia="zh-CN"/>
          </w:rPr>
          <w:t>'</w:t>
        </w:r>
      </w:ins>
      <w:ins w:id="611" w:author="S3-242434" w:date="2024-05-28T11:15:00Z">
        <w:del w:id="612" w:author="Rapporteur" w:date="2024-05-28T11:21:00Z">
          <w:r w:rsidDel="00F312D8">
            <w:rPr>
              <w:lang w:eastAsia="zh-CN"/>
            </w:rPr>
            <w:delText>’</w:delText>
          </w:r>
        </w:del>
        <w:r>
          <w:rPr>
            <w:lang w:eastAsia="zh-CN"/>
          </w:rPr>
          <w:t>s Note: Whether there is direct interface between MF/MRF and BAR is FFS.</w:t>
        </w:r>
      </w:ins>
    </w:p>
    <w:p w14:paraId="79B1DE09" w14:textId="21F88812" w:rsidR="0075583F" w:rsidRDefault="0075583F" w:rsidP="0075583F">
      <w:pPr>
        <w:pStyle w:val="EditorsNote"/>
        <w:rPr>
          <w:ins w:id="613" w:author="S3-242434" w:date="2024-05-28T11:15:00Z"/>
          <w:lang w:eastAsia="zh-CN"/>
        </w:rPr>
      </w:pPr>
      <w:ins w:id="614" w:author="S3-242434" w:date="2024-05-28T11:15:00Z">
        <w:r>
          <w:rPr>
            <w:lang w:eastAsia="zh-CN"/>
          </w:rPr>
          <w:t>Editor</w:t>
        </w:r>
      </w:ins>
      <w:ins w:id="615" w:author="Rapporteur" w:date="2024-05-28T11:21:00Z">
        <w:r w:rsidR="00F312D8">
          <w:rPr>
            <w:lang w:eastAsia="zh-CN"/>
          </w:rPr>
          <w:t>'</w:t>
        </w:r>
      </w:ins>
      <w:ins w:id="616" w:author="S3-242434" w:date="2024-05-28T11:15:00Z">
        <w:del w:id="617" w:author="Rapporteur" w:date="2024-05-28T11:21:00Z">
          <w:r w:rsidDel="00F312D8">
            <w:rPr>
              <w:lang w:eastAsia="zh-CN"/>
            </w:rPr>
            <w:delText>’</w:delText>
          </w:r>
        </w:del>
        <w:r>
          <w:rPr>
            <w:lang w:eastAsia="zh-CN"/>
          </w:rPr>
          <w:t>s Note: When BAR is outside of IMS network, whether it is up to implementation is FFS.</w:t>
        </w:r>
      </w:ins>
    </w:p>
    <w:p w14:paraId="37A004DE" w14:textId="69A5E3AB" w:rsidR="0075583F" w:rsidRPr="00904748" w:rsidRDefault="0075583F" w:rsidP="0075583F">
      <w:pPr>
        <w:pStyle w:val="EditorsNote"/>
        <w:rPr>
          <w:ins w:id="618" w:author="S3-242434" w:date="2024-05-28T11:15:00Z"/>
          <w:lang w:eastAsia="zh-CN"/>
        </w:rPr>
      </w:pPr>
      <w:ins w:id="619" w:author="S3-242434" w:date="2024-05-28T11:15:00Z">
        <w:r>
          <w:rPr>
            <w:lang w:eastAsia="zh-CN"/>
          </w:rPr>
          <w:t>Editor</w:t>
        </w:r>
      </w:ins>
      <w:ins w:id="620" w:author="Rapporteur" w:date="2024-05-28T11:21:00Z">
        <w:r w:rsidR="00F312D8">
          <w:rPr>
            <w:lang w:eastAsia="zh-CN"/>
          </w:rPr>
          <w:t>'</w:t>
        </w:r>
      </w:ins>
      <w:ins w:id="621" w:author="S3-242434" w:date="2024-05-28T11:15:00Z">
        <w:del w:id="622" w:author="Rapporteur" w:date="2024-05-28T11:21:00Z">
          <w:r w:rsidDel="00F312D8">
            <w:rPr>
              <w:lang w:eastAsia="zh-CN"/>
            </w:rPr>
            <w:delText>’</w:delText>
          </w:r>
        </w:del>
        <w:r>
          <w:rPr>
            <w:lang w:eastAsia="zh-CN"/>
          </w:rPr>
          <w:t xml:space="preserve">s Note: </w:t>
        </w:r>
        <w:r w:rsidRPr="00FA2955">
          <w:rPr>
            <w:lang w:eastAsia="zh-CN"/>
          </w:rPr>
          <w:t>Whether the token needs to be verified by XR AS is FFS.</w:t>
        </w:r>
      </w:ins>
    </w:p>
    <w:p w14:paraId="10E78D65" w14:textId="3FD87BFA" w:rsidR="0075583F" w:rsidRDefault="0075583F" w:rsidP="0075583F">
      <w:pPr>
        <w:pStyle w:val="Heading3"/>
        <w:rPr>
          <w:ins w:id="623" w:author="S3-242434" w:date="2024-05-28T11:15:00Z"/>
        </w:rPr>
      </w:pPr>
      <w:bookmarkStart w:id="624" w:name="_Toc167795278"/>
      <w:ins w:id="625" w:author="S3-242434" w:date="2024-05-28T11:15:00Z">
        <w:r>
          <w:t>6.</w:t>
        </w:r>
      </w:ins>
      <w:ins w:id="626" w:author="Rapporteur" w:date="2024-05-28T11:17:00Z">
        <w:r w:rsidR="007B79D5">
          <w:t>5</w:t>
        </w:r>
      </w:ins>
      <w:ins w:id="627" w:author="S3-242434" w:date="2024-05-28T11:15:00Z">
        <w:del w:id="628" w:author="Rapporteur" w:date="2024-05-28T11:17:00Z">
          <w:r w:rsidDel="007B79D5">
            <w:delText>X</w:delText>
          </w:r>
        </w:del>
        <w:r>
          <w:t>.3</w:t>
        </w:r>
        <w:r>
          <w:tab/>
          <w:t>Evaluation</w:t>
        </w:r>
        <w:bookmarkEnd w:id="624"/>
      </w:ins>
    </w:p>
    <w:p w14:paraId="1E281FE1" w14:textId="77777777" w:rsidR="0075583F" w:rsidRDefault="0075583F" w:rsidP="0075583F">
      <w:pPr>
        <w:rPr>
          <w:ins w:id="629" w:author="S3-242434" w:date="2024-05-28T11:15:00Z"/>
          <w:rFonts w:ascii="DengXian" w:hAnsi="DengXian"/>
          <w:lang w:eastAsia="zh-CN"/>
        </w:rPr>
      </w:pPr>
      <w:ins w:id="630" w:author="S3-242434" w:date="2024-05-28T11:15:00Z">
        <w:r>
          <w:rPr>
            <w:lang w:eastAsia="zh-CN"/>
          </w:rPr>
          <w:t>TBD</w:t>
        </w:r>
      </w:ins>
    </w:p>
    <w:p w14:paraId="7A960525" w14:textId="77777777" w:rsidR="0075583F" w:rsidRDefault="0075583F" w:rsidP="006E105D">
      <w:pPr>
        <w:rPr>
          <w:ins w:id="631" w:author="S3-242435" w:date="2024-05-28T11:44:00Z"/>
        </w:rPr>
      </w:pPr>
    </w:p>
    <w:p w14:paraId="14110F69" w14:textId="05A4BD97" w:rsidR="00CE7DC0" w:rsidRDefault="00CE7DC0" w:rsidP="00CE7DC0">
      <w:pPr>
        <w:pStyle w:val="Heading2"/>
        <w:rPr>
          <w:ins w:id="632" w:author="S3-242435" w:date="2024-05-28T11:44:00Z"/>
          <w:rFonts w:cs="Arial"/>
          <w:sz w:val="28"/>
          <w:szCs w:val="28"/>
        </w:rPr>
      </w:pPr>
      <w:bookmarkStart w:id="633" w:name="_Toc107821158"/>
      <w:bookmarkStart w:id="634" w:name="_Toc167795279"/>
      <w:ins w:id="635" w:author="S3-242435" w:date="2024-05-28T11:44:00Z">
        <w:r w:rsidRPr="0092145B">
          <w:t>6.</w:t>
        </w:r>
      </w:ins>
      <w:ins w:id="636" w:author="Rapporteur" w:date="2024-05-28T11:45:00Z">
        <w:r w:rsidR="002D4D17" w:rsidRPr="002D4D17">
          <w:t>6</w:t>
        </w:r>
      </w:ins>
      <w:ins w:id="637" w:author="S3-242435" w:date="2024-05-28T11:44:00Z">
        <w:del w:id="638" w:author="Rapporteur" w:date="2024-05-28T11:45:00Z">
          <w:r w:rsidRPr="00801AAE" w:rsidDel="002D4D17">
            <w:rPr>
              <w:highlight w:val="yellow"/>
            </w:rPr>
            <w:delText>X</w:delText>
          </w:r>
        </w:del>
        <w:r>
          <w:tab/>
          <w:t>Solution #</w:t>
        </w:r>
        <w:del w:id="639" w:author="Rapporteur" w:date="2024-05-28T11:45:00Z">
          <w:r w:rsidRPr="00801AAE" w:rsidDel="002D4D17">
            <w:rPr>
              <w:highlight w:val="yellow"/>
            </w:rPr>
            <w:delText>X</w:delText>
          </w:r>
        </w:del>
      </w:ins>
      <w:ins w:id="640" w:author="Rapporteur" w:date="2024-05-28T11:45:00Z">
        <w:r w:rsidR="002D4D17">
          <w:t>6</w:t>
        </w:r>
      </w:ins>
      <w:ins w:id="641" w:author="S3-242435" w:date="2024-05-28T11:44:00Z">
        <w:r>
          <w:t xml:space="preserve">: </w:t>
        </w:r>
        <w:bookmarkEnd w:id="633"/>
        <w:r>
          <w:t>Solution for secure IMS based avatar communication</w:t>
        </w:r>
        <w:bookmarkEnd w:id="634"/>
        <w:r>
          <w:t xml:space="preserve"> </w:t>
        </w:r>
      </w:ins>
    </w:p>
    <w:p w14:paraId="6D88F1C1" w14:textId="69EE4F8B" w:rsidR="00CE7DC0" w:rsidRDefault="00CE7DC0" w:rsidP="00CE7DC0">
      <w:pPr>
        <w:pStyle w:val="Heading3"/>
        <w:rPr>
          <w:ins w:id="642" w:author="S3-242435" w:date="2024-05-28T11:44:00Z"/>
        </w:rPr>
      </w:pPr>
      <w:bookmarkStart w:id="643" w:name="_Toc107821159"/>
      <w:bookmarkStart w:id="644" w:name="_Toc167795280"/>
      <w:ins w:id="645" w:author="S3-242435" w:date="2024-05-28T11:44:00Z">
        <w:r w:rsidRPr="0092145B">
          <w:t>6.</w:t>
        </w:r>
      </w:ins>
      <w:ins w:id="646" w:author="Rapporteur" w:date="2024-05-28T11:45:00Z">
        <w:r w:rsidR="002D4D17" w:rsidRPr="002D4D17">
          <w:t>6</w:t>
        </w:r>
      </w:ins>
      <w:ins w:id="647" w:author="S3-242435" w:date="2024-05-28T11:44:00Z">
        <w:del w:id="648" w:author="Rapporteur" w:date="2024-05-28T11:45:00Z">
          <w:r w:rsidRPr="00801AAE" w:rsidDel="002D4D17">
            <w:rPr>
              <w:highlight w:val="yellow"/>
            </w:rPr>
            <w:delText>X</w:delText>
          </w:r>
        </w:del>
        <w:r>
          <w:t>.1</w:t>
        </w:r>
        <w:r>
          <w:tab/>
          <w:t>Introduction</w:t>
        </w:r>
        <w:bookmarkEnd w:id="643"/>
        <w:bookmarkEnd w:id="644"/>
      </w:ins>
    </w:p>
    <w:p w14:paraId="39AF654F" w14:textId="77777777" w:rsidR="00CE7DC0" w:rsidRDefault="00CE7DC0" w:rsidP="00CE7DC0">
      <w:pPr>
        <w:rPr>
          <w:ins w:id="649" w:author="S3-242435" w:date="2024-05-28T11:44:00Z"/>
          <w:rFonts w:eastAsia="BatangChe"/>
          <w:lang w:eastAsia="ko-KR"/>
        </w:rPr>
      </w:pPr>
      <w:ins w:id="650" w:author="S3-242435" w:date="2024-05-28T11:44:00Z">
        <w:r>
          <w:rPr>
            <w:rFonts w:eastAsia="BatangChe" w:hint="cs"/>
            <w:lang w:eastAsia="ko-KR"/>
          </w:rPr>
          <w:t>This solution addresses key issue #</w:t>
        </w:r>
        <w:r>
          <w:rPr>
            <w:rFonts w:eastAsia="BatangChe"/>
            <w:lang w:eastAsia="ko-KR"/>
          </w:rPr>
          <w:t>2: Security of IMS based Avatar Communication.</w:t>
        </w:r>
      </w:ins>
    </w:p>
    <w:p w14:paraId="18CE6CA1" w14:textId="77777777" w:rsidR="00CE7DC0" w:rsidRDefault="00CE7DC0" w:rsidP="00CE7DC0">
      <w:pPr>
        <w:rPr>
          <w:ins w:id="651" w:author="S3-242435" w:date="2024-05-28T11:44:00Z"/>
          <w:rFonts w:eastAsia="BatangChe"/>
          <w:lang w:eastAsia="ko-KR"/>
        </w:rPr>
      </w:pPr>
      <w:ins w:id="652" w:author="S3-242435" w:date="2024-05-28T11:44:00Z">
        <w:r>
          <w:rPr>
            <w:rFonts w:eastAsia="BatangChe"/>
            <w:lang w:eastAsia="ko-KR"/>
          </w:rPr>
          <w:t>According to TR 23.700-77 [2], rendering of avatar meida can be performed by network, UE-A, or UE-B, which are called network centric IMS avatar call, UE-A centric IMS avatar call, and UE-B centric avatar call, respectively.</w:t>
        </w:r>
      </w:ins>
    </w:p>
    <w:p w14:paraId="422A29AA" w14:textId="77777777" w:rsidR="00CE7DC0" w:rsidRDefault="00CE7DC0" w:rsidP="00CE7DC0">
      <w:pPr>
        <w:rPr>
          <w:ins w:id="653" w:author="S3-242435" w:date="2024-05-28T11:44:00Z"/>
          <w:rFonts w:eastAsia="BatangChe"/>
          <w:lang w:eastAsia="ko-KR"/>
        </w:rPr>
      </w:pPr>
      <w:ins w:id="654" w:author="S3-242435" w:date="2024-05-28T11:44:00Z">
        <w:r>
          <w:rPr>
            <w:rFonts w:eastAsia="BatangChe" w:hint="eastAsia"/>
            <w:lang w:eastAsia="ko-KR"/>
          </w:rPr>
          <w:t>In this solution, only authorized entity from UE-A</w:t>
        </w:r>
        <w:r>
          <w:rPr>
            <w:rFonts w:eastAsia="BatangChe"/>
            <w:lang w:eastAsia="ko-KR"/>
          </w:rPr>
          <w:t xml:space="preserve"> can access and retrieve the UE-A's avatar object which is stored in a data storage called Ditigal Asset Container (DAC). This solution proposes to use UE-A's attestation for the security procedure of IMS based avatar communication.</w:t>
        </w:r>
      </w:ins>
    </w:p>
    <w:p w14:paraId="668D3C0B" w14:textId="77777777" w:rsidR="00CE7DC0" w:rsidRDefault="00CE7DC0" w:rsidP="00CE7DC0">
      <w:pPr>
        <w:rPr>
          <w:ins w:id="655" w:author="S3-242435" w:date="2024-05-28T11:44:00Z"/>
          <w:rFonts w:eastAsia="BatangChe"/>
          <w:lang w:eastAsia="ko-KR"/>
        </w:rPr>
      </w:pPr>
      <w:ins w:id="656" w:author="S3-242435" w:date="2024-05-28T11:44:00Z">
        <w:r>
          <w:rPr>
            <w:rFonts w:eastAsia="BatangChe"/>
            <w:lang w:eastAsia="ko-KR"/>
          </w:rPr>
          <w:lastRenderedPageBreak/>
          <w:t>In this solution, it is assumed that DAC has UE-A's public key to verify the signature in UE-A's attestation, with UE-A's avatar object and avatar ID.</w:t>
        </w:r>
      </w:ins>
    </w:p>
    <w:p w14:paraId="5345514E" w14:textId="77777777" w:rsidR="00CE7DC0" w:rsidRPr="003F5B6B" w:rsidRDefault="00CE7DC0" w:rsidP="00CE7DC0">
      <w:pPr>
        <w:rPr>
          <w:ins w:id="657" w:author="S3-242435" w:date="2024-05-28T11:44:00Z"/>
          <w:rFonts w:eastAsia="BatangChe"/>
          <w:lang w:eastAsia="ko-KR"/>
        </w:rPr>
      </w:pPr>
      <w:ins w:id="658" w:author="S3-242435" w:date="2024-05-28T11:44:00Z">
        <w:r>
          <w:rPr>
            <w:rFonts w:eastAsia="BatangChe"/>
            <w:lang w:eastAsia="ko-KR"/>
          </w:rPr>
          <w:t>The avatar communication can be unidirectional or bidirectional. In this solution, only unidirectional avatar communication is described. When bidirectional avatar communication is used, UE-B also performs the operation same as UE-A described in the procedure.</w:t>
        </w:r>
      </w:ins>
    </w:p>
    <w:p w14:paraId="254CF8FA" w14:textId="5D0B87D4" w:rsidR="00CE7DC0" w:rsidRPr="00461392" w:rsidRDefault="00CE7DC0" w:rsidP="00CE7DC0">
      <w:pPr>
        <w:pStyle w:val="Heading3"/>
        <w:rPr>
          <w:ins w:id="659" w:author="S3-242435" w:date="2024-05-28T11:44:00Z"/>
        </w:rPr>
      </w:pPr>
      <w:bookmarkStart w:id="660" w:name="_Toc107821160"/>
      <w:bookmarkStart w:id="661" w:name="_Toc167795281"/>
      <w:ins w:id="662" w:author="S3-242435" w:date="2024-05-28T11:44:00Z">
        <w:r w:rsidRPr="0092145B">
          <w:t>6.</w:t>
        </w:r>
      </w:ins>
      <w:ins w:id="663" w:author="Rapporteur" w:date="2024-05-28T11:45:00Z">
        <w:r w:rsidR="00C937B4" w:rsidRPr="00C937B4">
          <w:t>6</w:t>
        </w:r>
      </w:ins>
      <w:ins w:id="664" w:author="S3-242435" w:date="2024-05-28T11:44:00Z">
        <w:del w:id="665" w:author="Rapporteur" w:date="2024-05-28T11:45:00Z">
          <w:r w:rsidRPr="00801AAE" w:rsidDel="00C937B4">
            <w:rPr>
              <w:highlight w:val="yellow"/>
            </w:rPr>
            <w:delText>X</w:delText>
          </w:r>
        </w:del>
        <w:r>
          <w:t>.2</w:t>
        </w:r>
        <w:r>
          <w:tab/>
          <w:t>Solution details</w:t>
        </w:r>
        <w:bookmarkEnd w:id="660"/>
        <w:bookmarkEnd w:id="661"/>
      </w:ins>
    </w:p>
    <w:p w14:paraId="14F847EB" w14:textId="5620FD6A" w:rsidR="00CE7DC0" w:rsidRPr="00C34C14" w:rsidRDefault="00CE7DC0" w:rsidP="00C937B4">
      <w:pPr>
        <w:pStyle w:val="Heading4"/>
        <w:rPr>
          <w:ins w:id="666" w:author="S3-242435" w:date="2024-05-28T11:44:00Z"/>
          <w:lang w:eastAsia="ja-JP"/>
        </w:rPr>
      </w:pPr>
      <w:bookmarkStart w:id="667" w:name="_Toc167795282"/>
      <w:ins w:id="668" w:author="S3-242435" w:date="2024-05-28T11:44:00Z">
        <w:r w:rsidRPr="00C34C14">
          <w:rPr>
            <w:lang w:eastAsia="ja-JP"/>
          </w:rPr>
          <w:t>6.</w:t>
        </w:r>
      </w:ins>
      <w:ins w:id="669" w:author="Rapporteur" w:date="2024-05-28T11:45:00Z">
        <w:r w:rsidR="00C937B4" w:rsidRPr="00C937B4">
          <w:rPr>
            <w:lang w:eastAsia="ja-JP"/>
          </w:rPr>
          <w:t>6</w:t>
        </w:r>
      </w:ins>
      <w:ins w:id="670" w:author="S3-242435" w:date="2024-05-28T11:44:00Z">
        <w:del w:id="671" w:author="Rapporteur" w:date="2024-05-28T11:45:00Z">
          <w:r w:rsidRPr="00C34C14" w:rsidDel="00C937B4">
            <w:rPr>
              <w:highlight w:val="yellow"/>
              <w:lang w:eastAsia="ja-JP"/>
            </w:rPr>
            <w:delText>X</w:delText>
          </w:r>
        </w:del>
        <w:r w:rsidRPr="00C34C14">
          <w:rPr>
            <w:lang w:eastAsia="ja-JP"/>
          </w:rPr>
          <w:t>.2.1</w:t>
        </w:r>
        <w:r w:rsidRPr="00C34C14">
          <w:rPr>
            <w:lang w:eastAsia="ja-JP"/>
          </w:rPr>
          <w:tab/>
        </w:r>
        <w:r>
          <w:rPr>
            <w:lang w:eastAsia="ja-JP"/>
          </w:rPr>
          <w:t>Network centric IMS avatar call flow</w:t>
        </w:r>
        <w:bookmarkEnd w:id="667"/>
      </w:ins>
    </w:p>
    <w:p w14:paraId="13EBC596" w14:textId="77777777" w:rsidR="00CE7DC0" w:rsidRDefault="00CE7DC0" w:rsidP="00C937B4">
      <w:pPr>
        <w:pStyle w:val="TF"/>
        <w:rPr>
          <w:ins w:id="672" w:author="S3-242435" w:date="2024-05-28T11:44:00Z"/>
          <w:i/>
        </w:rPr>
      </w:pPr>
      <w:ins w:id="673" w:author="S3-242435" w:date="2024-05-28T11:44:00Z">
        <w:r>
          <w:object w:dxaOrig="14025" w:dyaOrig="6765" w14:anchorId="25AE6CDE">
            <v:shape id="_x0000_i1033" type="#_x0000_t75" style="width:481.8pt;height:232.2pt" o:ole="">
              <v:imagedata r:id="rId28" o:title=""/>
            </v:shape>
            <o:OLEObject Type="Embed" ProgID="Visio.Drawing.15" ShapeID="_x0000_i1033" DrawAspect="Content" ObjectID="_1778408705" r:id="rId29"/>
          </w:object>
        </w:r>
      </w:ins>
    </w:p>
    <w:p w14:paraId="5707BC58" w14:textId="6BE056AE" w:rsidR="00CE7DC0" w:rsidRPr="00B81100" w:rsidRDefault="00CE7DC0" w:rsidP="00C937B4">
      <w:pPr>
        <w:pStyle w:val="TH"/>
        <w:rPr>
          <w:ins w:id="674" w:author="S3-242435" w:date="2024-05-28T11:44:00Z"/>
        </w:rPr>
      </w:pPr>
      <w:ins w:id="675" w:author="S3-242435" w:date="2024-05-28T11:44:00Z">
        <w:r>
          <w:t>Figure 6.</w:t>
        </w:r>
        <w:del w:id="676" w:author="Rapporteur" w:date="2024-05-28T11:46:00Z">
          <w:r w:rsidRPr="00CB1E02" w:rsidDel="00C937B4">
            <w:rPr>
              <w:highlight w:val="yellow"/>
            </w:rPr>
            <w:delText>X</w:delText>
          </w:r>
        </w:del>
      </w:ins>
      <w:ins w:id="677" w:author="Rapporteur" w:date="2024-05-28T11:46:00Z">
        <w:r w:rsidR="00C937B4">
          <w:t>6</w:t>
        </w:r>
      </w:ins>
      <w:ins w:id="678" w:author="S3-242435" w:date="2024-05-28T11:44:00Z">
        <w:r>
          <w:t>.2.1-1 Network centric IMS avatar call flow</w:t>
        </w:r>
      </w:ins>
    </w:p>
    <w:p w14:paraId="5ED1664A" w14:textId="77777777" w:rsidR="00CE7DC0" w:rsidRDefault="00CE7DC0" w:rsidP="00CE7DC0">
      <w:pPr>
        <w:pStyle w:val="B1"/>
        <w:rPr>
          <w:ins w:id="679" w:author="S3-242435" w:date="2024-05-28T11:44:00Z"/>
          <w:lang w:eastAsia="ko-KR"/>
        </w:rPr>
      </w:pPr>
      <w:ins w:id="680" w:author="S3-242435" w:date="2024-05-28T11:44:00Z">
        <w:r>
          <w:t>1.</w:t>
        </w:r>
        <w:r w:rsidRPr="007B0C8B">
          <w:tab/>
        </w:r>
        <w:r>
          <w:rPr>
            <w:rFonts w:eastAsia="Malgun Gothic"/>
            <w:lang w:eastAsia="ko-KR"/>
          </w:rPr>
          <w:t>The UE-A initiates an IMS session and establishes audio and video session connections with the UE-B. The bootstrap channel is established for both the UE-A and UE-B. UE-A obtains UE-A's avatar id(s) in this step.</w:t>
        </w:r>
      </w:ins>
    </w:p>
    <w:p w14:paraId="224E1B6C" w14:textId="0D720BC1" w:rsidR="00CE7DC0" w:rsidRDefault="00CE7DC0" w:rsidP="00CE7DC0">
      <w:pPr>
        <w:pStyle w:val="B1"/>
        <w:rPr>
          <w:ins w:id="681" w:author="S3-242435" w:date="2024-05-28T11:44:00Z"/>
          <w:lang w:eastAsia="ko-KR"/>
        </w:rPr>
      </w:pPr>
      <w:ins w:id="682" w:author="S3-242435" w:date="2024-05-28T11:44:00Z">
        <w:r>
          <w:rPr>
            <w:lang w:eastAsia="ko-KR"/>
          </w:rPr>
          <w:t>2.</w:t>
        </w:r>
      </w:ins>
      <w:ins w:id="683" w:author="Rapporteur" w:date="2024-05-28T11:49:00Z">
        <w:r w:rsidR="00C937B4">
          <w:rPr>
            <w:lang w:eastAsia="ko-KR"/>
          </w:rPr>
          <w:tab/>
        </w:r>
      </w:ins>
      <w:ins w:id="684" w:author="S3-242435" w:date="2024-05-28T11:44:00Z">
        <w:del w:id="685" w:author="Rapporteur" w:date="2024-05-28T11:49:00Z">
          <w:r w:rsidDel="00C937B4">
            <w:rPr>
              <w:lang w:eastAsia="ko-KR"/>
            </w:rPr>
            <w:delText xml:space="preserve"> </w:delText>
          </w:r>
        </w:del>
        <w:r>
          <w:rPr>
            <w:lang w:eastAsia="ko-KR"/>
          </w:rPr>
          <w:t>The UE-A performs the XR media rendering negotiation with the XR Application Server. The UE-A generates and sends UE-A's attestation to the XR Application Server. The UE-A's attestation consists of Avatar ID, identity of the XR AS, rendering option (i.e., network centric), expiration time, signature generated by using UE-A's private key, as described in clause 6.</w:t>
        </w:r>
        <w:del w:id="686" w:author="Rapporteur" w:date="2024-05-28T11:47:00Z">
          <w:r w:rsidRPr="00F932B4" w:rsidDel="00C937B4">
            <w:rPr>
              <w:highlight w:val="yellow"/>
              <w:lang w:eastAsia="ko-KR"/>
            </w:rPr>
            <w:delText>X</w:delText>
          </w:r>
        </w:del>
      </w:ins>
      <w:ins w:id="687" w:author="Rapporteur" w:date="2024-05-28T11:47:00Z">
        <w:r w:rsidR="00C937B4">
          <w:rPr>
            <w:lang w:eastAsia="ko-KR"/>
          </w:rPr>
          <w:t>6</w:t>
        </w:r>
      </w:ins>
      <w:ins w:id="688" w:author="S3-242435" w:date="2024-05-28T11:44:00Z">
        <w:r>
          <w:rPr>
            <w:lang w:eastAsia="ko-KR"/>
          </w:rPr>
          <w:t>.2.4 of this document.</w:t>
        </w:r>
      </w:ins>
    </w:p>
    <w:p w14:paraId="297EBF59" w14:textId="378C2652" w:rsidR="00CE7DC0" w:rsidRDefault="00CE7DC0" w:rsidP="00CE7DC0">
      <w:pPr>
        <w:pStyle w:val="B1"/>
        <w:rPr>
          <w:ins w:id="689" w:author="S3-242435" w:date="2024-05-28T11:44:00Z"/>
          <w:lang w:eastAsia="ko-KR"/>
        </w:rPr>
      </w:pPr>
      <w:ins w:id="690" w:author="S3-242435" w:date="2024-05-28T11:44:00Z">
        <w:r>
          <w:rPr>
            <w:lang w:eastAsia="ko-KR"/>
          </w:rPr>
          <w:t>3.</w:t>
        </w:r>
      </w:ins>
      <w:ins w:id="691" w:author="Rapporteur" w:date="2024-05-28T11:49:00Z">
        <w:r w:rsidR="00C937B4">
          <w:rPr>
            <w:lang w:eastAsia="ko-KR"/>
          </w:rPr>
          <w:tab/>
        </w:r>
      </w:ins>
      <w:ins w:id="692" w:author="S3-242435" w:date="2024-05-28T11:44:00Z">
        <w:del w:id="693" w:author="Rapporteur" w:date="2024-05-28T11:49:00Z">
          <w:r w:rsidDel="00C937B4">
            <w:rPr>
              <w:lang w:eastAsia="ko-KR"/>
            </w:rPr>
            <w:delText xml:space="preserve"> </w:delText>
          </w:r>
        </w:del>
        <w:r>
          <w:rPr>
            <w:rFonts w:hint="eastAsia"/>
            <w:lang w:eastAsia="ko-KR"/>
          </w:rPr>
          <w:t xml:space="preserve">The UE-A decides to </w:t>
        </w:r>
        <w:r>
          <w:rPr>
            <w:lang w:eastAsia="ko-KR"/>
          </w:rPr>
          <w:t>use</w:t>
        </w:r>
        <w:r>
          <w:rPr>
            <w:rFonts w:hint="eastAsia"/>
            <w:lang w:eastAsia="ko-KR"/>
          </w:rPr>
          <w:t xml:space="preserve"> network centric rendering</w:t>
        </w:r>
        <w:r>
          <w:rPr>
            <w:lang w:eastAsia="ko-KR"/>
          </w:rPr>
          <w:t xml:space="preserve"> of an avatar object</w:t>
        </w:r>
        <w:r>
          <w:rPr>
            <w:rFonts w:hint="eastAsia"/>
            <w:lang w:eastAsia="ko-KR"/>
          </w:rPr>
          <w:t>.</w:t>
        </w:r>
      </w:ins>
    </w:p>
    <w:p w14:paraId="7E7F8D40" w14:textId="764C7D7F" w:rsidR="00CE7DC0" w:rsidRDefault="00CE7DC0" w:rsidP="00CE7DC0">
      <w:pPr>
        <w:pStyle w:val="B1"/>
        <w:rPr>
          <w:ins w:id="694" w:author="S3-242435" w:date="2024-05-28T11:44:00Z"/>
          <w:lang w:eastAsia="ko-KR"/>
        </w:rPr>
      </w:pPr>
      <w:ins w:id="695" w:author="S3-242435" w:date="2024-05-28T11:44:00Z">
        <w:r>
          <w:rPr>
            <w:lang w:eastAsia="ko-KR"/>
          </w:rPr>
          <w:t>4.</w:t>
        </w:r>
      </w:ins>
      <w:ins w:id="696" w:author="Rapporteur" w:date="2024-05-28T11:49:00Z">
        <w:r w:rsidR="00C937B4">
          <w:rPr>
            <w:lang w:eastAsia="ko-KR"/>
          </w:rPr>
          <w:tab/>
        </w:r>
      </w:ins>
      <w:ins w:id="697" w:author="S3-242435" w:date="2024-05-28T11:44:00Z">
        <w:del w:id="698" w:author="Rapporteur" w:date="2024-05-28T11:49:00Z">
          <w:r w:rsidDel="00C937B4">
            <w:rPr>
              <w:lang w:eastAsia="ko-KR"/>
            </w:rPr>
            <w:delText xml:space="preserve"> </w:delText>
          </w:r>
        </w:del>
        <w:r>
          <w:rPr>
            <w:lang w:eastAsia="ko-KR"/>
          </w:rPr>
          <w:t>Application data channel is established between UE-A and IMS network, and media re-negotiation may be performed.</w:t>
        </w:r>
      </w:ins>
    </w:p>
    <w:p w14:paraId="7E5ABADF" w14:textId="1174C3F8" w:rsidR="00CE7DC0" w:rsidRDefault="00CE7DC0" w:rsidP="00CE7DC0">
      <w:pPr>
        <w:pStyle w:val="B1"/>
        <w:rPr>
          <w:ins w:id="699" w:author="S3-242435" w:date="2024-05-28T11:44:00Z"/>
          <w:lang w:eastAsia="ko-KR"/>
        </w:rPr>
      </w:pPr>
      <w:ins w:id="700" w:author="S3-242435" w:date="2024-05-28T11:44:00Z">
        <w:r>
          <w:rPr>
            <w:lang w:eastAsia="ko-KR"/>
          </w:rPr>
          <w:t>5.</w:t>
        </w:r>
      </w:ins>
      <w:ins w:id="701" w:author="Rapporteur" w:date="2024-05-28T11:49:00Z">
        <w:r w:rsidR="00C937B4">
          <w:rPr>
            <w:lang w:eastAsia="ko-KR"/>
          </w:rPr>
          <w:tab/>
        </w:r>
      </w:ins>
      <w:ins w:id="702" w:author="S3-242435" w:date="2024-05-28T11:44:00Z">
        <w:del w:id="703" w:author="Rapporteur" w:date="2024-05-28T11:49:00Z">
          <w:r w:rsidDel="00C937B4">
            <w:rPr>
              <w:lang w:eastAsia="ko-KR"/>
            </w:rPr>
            <w:delText xml:space="preserve"> </w:delText>
          </w:r>
        </w:del>
        <w:r>
          <w:rPr>
            <w:lang w:eastAsia="ko-KR"/>
          </w:rPr>
          <w:t>XR Application Server requests avatar object using UE-A's attestation.</w:t>
        </w:r>
      </w:ins>
    </w:p>
    <w:p w14:paraId="79BFE921" w14:textId="657D407B" w:rsidR="00CE7DC0" w:rsidRDefault="00CE7DC0" w:rsidP="00CE7DC0">
      <w:pPr>
        <w:pStyle w:val="B1"/>
        <w:rPr>
          <w:ins w:id="704" w:author="S3-242435" w:date="2024-05-28T11:44:00Z"/>
          <w:lang w:eastAsia="ko-KR"/>
        </w:rPr>
      </w:pPr>
      <w:ins w:id="705" w:author="S3-242435" w:date="2024-05-28T11:44:00Z">
        <w:r>
          <w:rPr>
            <w:lang w:eastAsia="ko-KR"/>
          </w:rPr>
          <w:t>6.</w:t>
        </w:r>
      </w:ins>
      <w:ins w:id="706" w:author="Rapporteur" w:date="2024-05-28T11:49:00Z">
        <w:r w:rsidR="00C937B4">
          <w:rPr>
            <w:lang w:eastAsia="ko-KR"/>
          </w:rPr>
          <w:tab/>
        </w:r>
      </w:ins>
      <w:ins w:id="707" w:author="S3-242435" w:date="2024-05-28T11:44:00Z">
        <w:del w:id="708" w:author="Rapporteur" w:date="2024-05-28T11:49:00Z">
          <w:r w:rsidDel="00C937B4">
            <w:rPr>
              <w:lang w:eastAsia="ko-KR"/>
            </w:rPr>
            <w:delText xml:space="preserve"> </w:delText>
          </w:r>
        </w:del>
        <w:r>
          <w:rPr>
            <w:rFonts w:eastAsia="Malgun Gothic"/>
            <w:lang w:eastAsia="ko-KR"/>
          </w:rPr>
          <w:t xml:space="preserve">After DAC retrieves UE-A’s public key based on avatar ID in UE-A’s attestation, </w:t>
        </w:r>
        <w:r>
          <w:rPr>
            <w:lang w:eastAsia="ko-KR"/>
          </w:rPr>
          <w:t>DAC verifies the signature in UE-A's attestation using the UE-A's public key. If the verification is successful and the identity of XR AS in the UE-A's attestation is same as that of the XR Application Server which requested in step 5, the DAC responds with the UE-A's avatar object.</w:t>
        </w:r>
      </w:ins>
    </w:p>
    <w:p w14:paraId="525F9B63" w14:textId="18EAFD57" w:rsidR="00CE7DC0" w:rsidRPr="00456B29" w:rsidRDefault="00CE7DC0" w:rsidP="00C937B4">
      <w:pPr>
        <w:pStyle w:val="EditorsNote"/>
        <w:rPr>
          <w:ins w:id="709" w:author="S3-242435" w:date="2024-05-28T11:44:00Z"/>
        </w:rPr>
      </w:pPr>
      <w:ins w:id="710" w:author="S3-242435" w:date="2024-05-28T11:44:00Z">
        <w:r w:rsidRPr="00456B29">
          <w:t>Editor</w:t>
        </w:r>
      </w:ins>
      <w:ins w:id="711" w:author="Rapporteur" w:date="2024-05-28T11:47:00Z">
        <w:r w:rsidR="00C937B4">
          <w:t>'</w:t>
        </w:r>
      </w:ins>
      <w:ins w:id="712" w:author="S3-242435" w:date="2024-05-28T11:44:00Z">
        <w:del w:id="713" w:author="Rapporteur" w:date="2024-05-28T11:47:00Z">
          <w:r w:rsidRPr="00456B29" w:rsidDel="00C937B4">
            <w:delText>’</w:delText>
          </w:r>
        </w:del>
        <w:r w:rsidRPr="00456B29">
          <w:t xml:space="preserve">s Note: </w:t>
        </w:r>
        <w:r w:rsidRPr="00456B29">
          <w:rPr>
            <w:lang w:eastAsia="ko-KR"/>
          </w:rPr>
          <w:t>Whether the avatar object should be protected is FFS</w:t>
        </w:r>
        <w:r w:rsidRPr="00456B29">
          <w:t>.</w:t>
        </w:r>
      </w:ins>
    </w:p>
    <w:p w14:paraId="38D8FD4E" w14:textId="0288AA95" w:rsidR="00CE7DC0" w:rsidRDefault="00CE7DC0" w:rsidP="00CE7DC0">
      <w:pPr>
        <w:pStyle w:val="B1"/>
        <w:rPr>
          <w:ins w:id="714" w:author="S3-242435" w:date="2024-05-28T11:44:00Z"/>
          <w:lang w:eastAsia="ko-KR"/>
        </w:rPr>
      </w:pPr>
      <w:ins w:id="715" w:author="S3-242435" w:date="2024-05-28T11:44:00Z">
        <w:r>
          <w:rPr>
            <w:lang w:eastAsia="ko-KR"/>
          </w:rPr>
          <w:t>7.</w:t>
        </w:r>
      </w:ins>
      <w:ins w:id="716" w:author="Rapporteur" w:date="2024-05-28T11:49:00Z">
        <w:r w:rsidR="00C937B4">
          <w:rPr>
            <w:lang w:eastAsia="ko-KR"/>
          </w:rPr>
          <w:tab/>
        </w:r>
      </w:ins>
      <w:ins w:id="717" w:author="S3-242435" w:date="2024-05-28T11:44:00Z">
        <w:del w:id="718" w:author="Rapporteur" w:date="2024-05-28T11:49:00Z">
          <w:r w:rsidDel="00C937B4">
            <w:rPr>
              <w:lang w:eastAsia="ko-KR"/>
            </w:rPr>
            <w:delText xml:space="preserve"> </w:delText>
          </w:r>
        </w:del>
        <w:r>
          <w:rPr>
            <w:lang w:eastAsia="ko-KR"/>
          </w:rPr>
          <w:t>The XR Application Server sends the avatar object to MF/MRF and requests rendering of the avatar.</w:t>
        </w:r>
      </w:ins>
    </w:p>
    <w:p w14:paraId="777A7917" w14:textId="7D706C8C" w:rsidR="00CE7DC0" w:rsidRDefault="00CE7DC0" w:rsidP="00CE7DC0">
      <w:pPr>
        <w:pStyle w:val="B1"/>
        <w:rPr>
          <w:ins w:id="719" w:author="S3-242435" w:date="2024-05-28T11:44:00Z"/>
          <w:lang w:eastAsia="ko-KR"/>
        </w:rPr>
      </w:pPr>
      <w:ins w:id="720" w:author="S3-242435" w:date="2024-05-28T11:44:00Z">
        <w:r>
          <w:rPr>
            <w:lang w:eastAsia="ko-KR"/>
          </w:rPr>
          <w:t>8.</w:t>
        </w:r>
      </w:ins>
      <w:ins w:id="721" w:author="Rapporteur" w:date="2024-05-28T11:49:00Z">
        <w:r w:rsidR="00C937B4">
          <w:rPr>
            <w:lang w:eastAsia="ko-KR"/>
          </w:rPr>
          <w:tab/>
        </w:r>
      </w:ins>
      <w:ins w:id="722" w:author="S3-242435" w:date="2024-05-28T11:44:00Z">
        <w:del w:id="723" w:author="Rapporteur" w:date="2024-05-28T11:49:00Z">
          <w:r w:rsidDel="00C937B4">
            <w:rPr>
              <w:lang w:eastAsia="ko-KR"/>
            </w:rPr>
            <w:delText xml:space="preserve"> </w:delText>
          </w:r>
        </w:del>
        <w:r>
          <w:rPr>
            <w:lang w:eastAsia="ko-KR"/>
          </w:rPr>
          <w:t>The UE-A sends data for the rendering (e.g., facial feature points).</w:t>
        </w:r>
      </w:ins>
    </w:p>
    <w:p w14:paraId="30846CCE" w14:textId="4EC22167" w:rsidR="00CE7DC0" w:rsidRDefault="00CE7DC0" w:rsidP="00CE7DC0">
      <w:pPr>
        <w:pStyle w:val="B1"/>
        <w:rPr>
          <w:ins w:id="724" w:author="S3-242435" w:date="2024-05-28T11:44:00Z"/>
          <w:lang w:eastAsia="ko-KR"/>
        </w:rPr>
      </w:pPr>
      <w:ins w:id="725" w:author="S3-242435" w:date="2024-05-28T11:44:00Z">
        <w:r>
          <w:rPr>
            <w:lang w:eastAsia="ko-KR"/>
          </w:rPr>
          <w:t>9.</w:t>
        </w:r>
      </w:ins>
      <w:ins w:id="726" w:author="Rapporteur" w:date="2024-05-28T11:49:00Z">
        <w:r w:rsidR="00C937B4">
          <w:rPr>
            <w:lang w:eastAsia="ko-KR"/>
          </w:rPr>
          <w:tab/>
        </w:r>
      </w:ins>
      <w:ins w:id="727" w:author="S3-242435" w:date="2024-05-28T11:44:00Z">
        <w:del w:id="728" w:author="Rapporteur" w:date="2024-05-28T11:49:00Z">
          <w:r w:rsidDel="00C937B4">
            <w:rPr>
              <w:lang w:eastAsia="ko-KR"/>
            </w:rPr>
            <w:delText xml:space="preserve"> </w:delText>
          </w:r>
        </w:del>
        <w:r>
          <w:rPr>
            <w:lang w:eastAsia="ko-KR"/>
          </w:rPr>
          <w:t>The MF/MRF performs the rendering using the UE-A's avatar object and the data received from UE-A in step 8.</w:t>
        </w:r>
      </w:ins>
    </w:p>
    <w:p w14:paraId="634EE1A4" w14:textId="0E255535" w:rsidR="00CE7DC0" w:rsidRDefault="00CE7DC0" w:rsidP="00CE7DC0">
      <w:pPr>
        <w:pStyle w:val="B1"/>
        <w:rPr>
          <w:ins w:id="729" w:author="S3-242435" w:date="2024-05-28T11:44:00Z"/>
          <w:lang w:eastAsia="ko-KR"/>
        </w:rPr>
      </w:pPr>
      <w:ins w:id="730" w:author="S3-242435" w:date="2024-05-28T11:44:00Z">
        <w:r>
          <w:rPr>
            <w:lang w:eastAsia="ko-KR"/>
          </w:rPr>
          <w:t>10.</w:t>
        </w:r>
      </w:ins>
      <w:ins w:id="731" w:author="Rapporteur" w:date="2024-05-28T11:49:00Z">
        <w:r w:rsidR="00C937B4">
          <w:rPr>
            <w:lang w:eastAsia="ko-KR"/>
          </w:rPr>
          <w:tab/>
        </w:r>
      </w:ins>
      <w:ins w:id="732" w:author="S3-242435" w:date="2024-05-28T11:44:00Z">
        <w:del w:id="733" w:author="Rapporteur" w:date="2024-05-28T11:49:00Z">
          <w:r w:rsidDel="00C937B4">
            <w:rPr>
              <w:lang w:eastAsia="ko-KR"/>
            </w:rPr>
            <w:delText xml:space="preserve"> </w:delText>
          </w:r>
        </w:del>
        <w:r>
          <w:rPr>
            <w:rFonts w:hint="eastAsia"/>
            <w:lang w:eastAsia="ko-KR"/>
          </w:rPr>
          <w:t>T</w:t>
        </w:r>
        <w:r>
          <w:rPr>
            <w:lang w:eastAsia="ko-KR"/>
          </w:rPr>
          <w:t>he rendered avatar media is sent as regular video media to UE-B.</w:t>
        </w:r>
      </w:ins>
    </w:p>
    <w:p w14:paraId="6433435E" w14:textId="46719EB1" w:rsidR="00CE7DC0" w:rsidRDefault="00CE7DC0" w:rsidP="00CE7DC0">
      <w:pPr>
        <w:pStyle w:val="B1"/>
        <w:rPr>
          <w:ins w:id="734" w:author="S3-242435" w:date="2024-05-28T11:44:00Z"/>
          <w:lang w:eastAsia="ko-KR"/>
        </w:rPr>
      </w:pPr>
      <w:ins w:id="735" w:author="S3-242435" w:date="2024-05-28T11:44:00Z">
        <w:r>
          <w:rPr>
            <w:lang w:eastAsia="ko-KR"/>
          </w:rPr>
          <w:t>11.</w:t>
        </w:r>
      </w:ins>
      <w:ins w:id="736" w:author="Rapporteur" w:date="2024-05-28T11:49:00Z">
        <w:r w:rsidR="00C937B4">
          <w:rPr>
            <w:lang w:eastAsia="ko-KR"/>
          </w:rPr>
          <w:tab/>
        </w:r>
      </w:ins>
      <w:ins w:id="737" w:author="S3-242435" w:date="2024-05-28T11:44:00Z">
        <w:del w:id="738" w:author="Rapporteur" w:date="2024-05-28T11:49:00Z">
          <w:r w:rsidDel="00C937B4">
            <w:rPr>
              <w:lang w:eastAsia="ko-KR"/>
            </w:rPr>
            <w:delText xml:space="preserve"> </w:delText>
          </w:r>
        </w:del>
        <w:r>
          <w:rPr>
            <w:lang w:eastAsia="ko-KR"/>
          </w:rPr>
          <w:t>The rendered avatar media is sent back to the UE-A as feedback.</w:t>
        </w:r>
      </w:ins>
    </w:p>
    <w:p w14:paraId="1DAC517B" w14:textId="77777777" w:rsidR="00CE7DC0" w:rsidRDefault="00CE7DC0" w:rsidP="00C937B4">
      <w:pPr>
        <w:rPr>
          <w:ins w:id="739" w:author="S3-242435" w:date="2024-05-28T11:44:00Z"/>
        </w:rPr>
      </w:pPr>
    </w:p>
    <w:p w14:paraId="76BE9779" w14:textId="48FDE947" w:rsidR="00CE7DC0" w:rsidRPr="00C34C14" w:rsidRDefault="00CE7DC0" w:rsidP="007662CC">
      <w:pPr>
        <w:pStyle w:val="Heading4"/>
        <w:rPr>
          <w:ins w:id="740" w:author="S3-242435" w:date="2024-05-28T11:44:00Z"/>
          <w:lang w:eastAsia="ja-JP"/>
        </w:rPr>
      </w:pPr>
      <w:bookmarkStart w:id="741" w:name="_Toc167795283"/>
      <w:ins w:id="742" w:author="S3-242435" w:date="2024-05-28T11:44:00Z">
        <w:r w:rsidRPr="00C34C14">
          <w:rPr>
            <w:lang w:eastAsia="ja-JP"/>
          </w:rPr>
          <w:lastRenderedPageBreak/>
          <w:t>6.</w:t>
        </w:r>
      </w:ins>
      <w:ins w:id="743" w:author="Rapporteur" w:date="2024-05-28T11:48:00Z">
        <w:r w:rsidR="00C937B4" w:rsidRPr="00C937B4">
          <w:rPr>
            <w:lang w:eastAsia="ja-JP"/>
          </w:rPr>
          <w:t>6</w:t>
        </w:r>
      </w:ins>
      <w:ins w:id="744" w:author="S3-242435" w:date="2024-05-28T11:44:00Z">
        <w:del w:id="745" w:author="Rapporteur" w:date="2024-05-28T11:48:00Z">
          <w:r w:rsidRPr="00C34C14" w:rsidDel="00C937B4">
            <w:rPr>
              <w:highlight w:val="yellow"/>
              <w:lang w:eastAsia="ja-JP"/>
            </w:rPr>
            <w:delText>X</w:delText>
          </w:r>
        </w:del>
        <w:r w:rsidRPr="00C34C14">
          <w:rPr>
            <w:lang w:eastAsia="ja-JP"/>
          </w:rPr>
          <w:t>.2.</w:t>
        </w:r>
        <w:r>
          <w:rPr>
            <w:lang w:eastAsia="ja-JP"/>
          </w:rPr>
          <w:t>2</w:t>
        </w:r>
        <w:r w:rsidRPr="00C34C14">
          <w:rPr>
            <w:lang w:eastAsia="ja-JP"/>
          </w:rPr>
          <w:tab/>
        </w:r>
        <w:r>
          <w:rPr>
            <w:lang w:eastAsia="ja-JP"/>
          </w:rPr>
          <w:t>UE-A centric IMS avatar call flow</w:t>
        </w:r>
        <w:bookmarkEnd w:id="741"/>
      </w:ins>
    </w:p>
    <w:p w14:paraId="08C5FB37" w14:textId="77777777" w:rsidR="00CE7DC0" w:rsidRDefault="00CE7DC0" w:rsidP="00CE7DC0">
      <w:pPr>
        <w:rPr>
          <w:ins w:id="746" w:author="S3-242435" w:date="2024-05-28T11:44:00Z"/>
          <w:i/>
        </w:rPr>
      </w:pPr>
      <w:ins w:id="747" w:author="S3-242435" w:date="2024-05-28T11:44:00Z">
        <w:r>
          <w:object w:dxaOrig="14070" w:dyaOrig="5970" w14:anchorId="2F93582A">
            <v:shape id="_x0000_i1034" type="#_x0000_t75" style="width:481.8pt;height:204.6pt" o:ole="">
              <v:imagedata r:id="rId30" o:title=""/>
            </v:shape>
            <o:OLEObject Type="Embed" ProgID="Visio.Drawing.15" ShapeID="_x0000_i1034" DrawAspect="Content" ObjectID="_1778408706" r:id="rId31"/>
          </w:object>
        </w:r>
      </w:ins>
    </w:p>
    <w:p w14:paraId="2E432301" w14:textId="7EE19F5E" w:rsidR="00CE7DC0" w:rsidRDefault="00CE7DC0" w:rsidP="00C937B4">
      <w:pPr>
        <w:pStyle w:val="TH"/>
        <w:rPr>
          <w:ins w:id="748" w:author="S3-242435" w:date="2024-05-28T11:44:00Z"/>
          <w:rFonts w:eastAsia="Malgun Gothic"/>
          <w:lang w:eastAsia="ko-KR"/>
        </w:rPr>
      </w:pPr>
      <w:ins w:id="749" w:author="S3-242435" w:date="2024-05-28T11:44:00Z">
        <w:r>
          <w:t>Figure 6.</w:t>
        </w:r>
        <w:del w:id="750" w:author="Rapporteur" w:date="2024-05-28T11:48:00Z">
          <w:r w:rsidRPr="00CB1E02" w:rsidDel="00C937B4">
            <w:rPr>
              <w:highlight w:val="yellow"/>
            </w:rPr>
            <w:delText>X</w:delText>
          </w:r>
        </w:del>
      </w:ins>
      <w:ins w:id="751" w:author="Rapporteur" w:date="2024-05-28T11:48:00Z">
        <w:r w:rsidR="00C937B4">
          <w:t>6</w:t>
        </w:r>
      </w:ins>
      <w:ins w:id="752" w:author="S3-242435" w:date="2024-05-28T11:44:00Z">
        <w:r>
          <w:t>.2.2-1 UE-A centric IMS avatar call flow</w:t>
        </w:r>
      </w:ins>
    </w:p>
    <w:p w14:paraId="60A2B5C7" w14:textId="5462EE68" w:rsidR="00CE7DC0" w:rsidRDefault="00CE7DC0" w:rsidP="00CE7DC0">
      <w:pPr>
        <w:pStyle w:val="B1"/>
        <w:rPr>
          <w:ins w:id="753" w:author="S3-242435" w:date="2024-05-28T11:44:00Z"/>
          <w:lang w:eastAsia="ko-KR"/>
        </w:rPr>
      </w:pPr>
      <w:ins w:id="754" w:author="S3-242435" w:date="2024-05-28T11:44:00Z">
        <w:r>
          <w:rPr>
            <w:lang w:eastAsia="ko-KR"/>
          </w:rPr>
          <w:t>1.</w:t>
        </w:r>
      </w:ins>
      <w:ins w:id="755" w:author="Rapporteur" w:date="2024-05-28T11:48:00Z">
        <w:r w:rsidR="00C937B4">
          <w:rPr>
            <w:lang w:eastAsia="ko-KR"/>
          </w:rPr>
          <w:tab/>
        </w:r>
      </w:ins>
      <w:ins w:id="756" w:author="S3-242435" w:date="2024-05-28T11:44:00Z">
        <w:del w:id="757" w:author="Rapporteur" w:date="2024-05-28T11:48:00Z">
          <w:r w:rsidDel="00C937B4">
            <w:rPr>
              <w:lang w:eastAsia="ko-KR"/>
            </w:rPr>
            <w:delText xml:space="preserve"> </w:delText>
          </w:r>
        </w:del>
        <w:r>
          <w:rPr>
            <w:lang w:eastAsia="ko-KR"/>
          </w:rPr>
          <w:t>The UE-A initiates an IMS session and establishes audio and video session connections with the UE-B. The bootstrap channel is established for both the UE-A and UE-B. UE-A obtains UE-A's avatar id(s) in this step.</w:t>
        </w:r>
      </w:ins>
    </w:p>
    <w:p w14:paraId="5D247A05" w14:textId="3C843630" w:rsidR="00CE7DC0" w:rsidRDefault="00CE7DC0" w:rsidP="00CE7DC0">
      <w:pPr>
        <w:pStyle w:val="B1"/>
        <w:rPr>
          <w:ins w:id="758" w:author="S3-242435" w:date="2024-05-28T11:44:00Z"/>
          <w:lang w:eastAsia="ko-KR"/>
        </w:rPr>
      </w:pPr>
      <w:ins w:id="759" w:author="S3-242435" w:date="2024-05-28T11:44:00Z">
        <w:r>
          <w:rPr>
            <w:lang w:eastAsia="ko-KR"/>
          </w:rPr>
          <w:t>2.</w:t>
        </w:r>
      </w:ins>
      <w:ins w:id="760" w:author="Rapporteur" w:date="2024-05-28T11:48:00Z">
        <w:r w:rsidR="00C937B4">
          <w:rPr>
            <w:lang w:eastAsia="ko-KR"/>
          </w:rPr>
          <w:tab/>
        </w:r>
      </w:ins>
      <w:ins w:id="761" w:author="S3-242435" w:date="2024-05-28T11:44:00Z">
        <w:del w:id="762" w:author="Rapporteur" w:date="2024-05-28T11:48:00Z">
          <w:r w:rsidDel="00C937B4">
            <w:rPr>
              <w:lang w:eastAsia="ko-KR"/>
            </w:rPr>
            <w:delText xml:space="preserve"> </w:delText>
          </w:r>
        </w:del>
        <w:r>
          <w:rPr>
            <w:lang w:eastAsia="ko-KR"/>
          </w:rPr>
          <w:t>The UE-A performs the XR media rendering negotiation with the XR Application Server. The UE-A generates and sends UE-A's attestation to the XR Application Server. The UE-A's attestation consists of Avatar ID, identity of the XR AS, rendering option (i.e., UE-A centric), ephemeral public key of UE-A, expiration time, signature generated by using UE-A's private key, as described in clause 6.</w:t>
        </w:r>
        <w:del w:id="763" w:author="Rapporteur" w:date="2024-05-28T11:49:00Z">
          <w:r w:rsidRPr="00E73B87" w:rsidDel="00C937B4">
            <w:rPr>
              <w:highlight w:val="yellow"/>
              <w:lang w:eastAsia="ko-KR"/>
            </w:rPr>
            <w:delText>X</w:delText>
          </w:r>
        </w:del>
      </w:ins>
      <w:ins w:id="764" w:author="Rapporteur" w:date="2024-05-28T11:49:00Z">
        <w:r w:rsidR="00C937B4">
          <w:rPr>
            <w:lang w:eastAsia="ko-KR"/>
          </w:rPr>
          <w:t>6</w:t>
        </w:r>
      </w:ins>
      <w:ins w:id="765" w:author="S3-242435" w:date="2024-05-28T11:44:00Z">
        <w:r>
          <w:rPr>
            <w:lang w:eastAsia="ko-KR"/>
          </w:rPr>
          <w:t>.2.4 of this document.</w:t>
        </w:r>
      </w:ins>
    </w:p>
    <w:p w14:paraId="5B69ECC7" w14:textId="7BA36B03" w:rsidR="00CE7DC0" w:rsidRDefault="00CE7DC0" w:rsidP="00CE7DC0">
      <w:pPr>
        <w:pStyle w:val="B1"/>
        <w:rPr>
          <w:ins w:id="766" w:author="S3-242435" w:date="2024-05-28T11:44:00Z"/>
          <w:lang w:eastAsia="ko-KR"/>
        </w:rPr>
      </w:pPr>
      <w:ins w:id="767" w:author="S3-242435" w:date="2024-05-28T11:44:00Z">
        <w:r>
          <w:rPr>
            <w:lang w:eastAsia="ko-KR"/>
          </w:rPr>
          <w:t>3.</w:t>
        </w:r>
      </w:ins>
      <w:ins w:id="768" w:author="Rapporteur" w:date="2024-05-28T11:48:00Z">
        <w:r w:rsidR="00C937B4">
          <w:rPr>
            <w:lang w:eastAsia="ko-KR"/>
          </w:rPr>
          <w:tab/>
        </w:r>
      </w:ins>
      <w:ins w:id="769" w:author="S3-242435" w:date="2024-05-28T11:44:00Z">
        <w:del w:id="770" w:author="Rapporteur" w:date="2024-05-28T11:48:00Z">
          <w:r w:rsidDel="00C937B4">
            <w:rPr>
              <w:lang w:eastAsia="ko-KR"/>
            </w:rPr>
            <w:delText xml:space="preserve"> </w:delText>
          </w:r>
        </w:del>
        <w:r>
          <w:rPr>
            <w:rFonts w:hint="eastAsia"/>
            <w:lang w:eastAsia="ko-KR"/>
          </w:rPr>
          <w:t xml:space="preserve">The UE-A decides to </w:t>
        </w:r>
        <w:r>
          <w:rPr>
            <w:lang w:eastAsia="ko-KR"/>
          </w:rPr>
          <w:t>use</w:t>
        </w:r>
        <w:r>
          <w:rPr>
            <w:rFonts w:hint="eastAsia"/>
            <w:lang w:eastAsia="ko-KR"/>
          </w:rPr>
          <w:t xml:space="preserve"> </w:t>
        </w:r>
        <w:r>
          <w:rPr>
            <w:lang w:eastAsia="ko-KR"/>
          </w:rPr>
          <w:t>UE-A</w:t>
        </w:r>
        <w:r>
          <w:rPr>
            <w:rFonts w:hint="eastAsia"/>
            <w:lang w:eastAsia="ko-KR"/>
          </w:rPr>
          <w:t xml:space="preserve"> centric rendering</w:t>
        </w:r>
        <w:r>
          <w:rPr>
            <w:lang w:eastAsia="ko-KR"/>
          </w:rPr>
          <w:t xml:space="preserve"> of an avatar object</w:t>
        </w:r>
        <w:r>
          <w:rPr>
            <w:rFonts w:hint="eastAsia"/>
            <w:lang w:eastAsia="ko-KR"/>
          </w:rPr>
          <w:t>.</w:t>
        </w:r>
      </w:ins>
    </w:p>
    <w:p w14:paraId="09AD7BC4" w14:textId="0694E87E" w:rsidR="00CE7DC0" w:rsidRDefault="00CE7DC0" w:rsidP="00CE7DC0">
      <w:pPr>
        <w:pStyle w:val="B1"/>
        <w:rPr>
          <w:ins w:id="771" w:author="S3-242435" w:date="2024-05-28T11:44:00Z"/>
          <w:lang w:eastAsia="ko-KR"/>
        </w:rPr>
      </w:pPr>
      <w:ins w:id="772" w:author="S3-242435" w:date="2024-05-28T11:44:00Z">
        <w:r>
          <w:rPr>
            <w:lang w:eastAsia="ko-KR"/>
          </w:rPr>
          <w:t>4.</w:t>
        </w:r>
      </w:ins>
      <w:ins w:id="773" w:author="Rapporteur" w:date="2024-05-28T11:48:00Z">
        <w:r w:rsidR="00C937B4">
          <w:rPr>
            <w:lang w:eastAsia="ko-KR"/>
          </w:rPr>
          <w:tab/>
        </w:r>
      </w:ins>
      <w:ins w:id="774" w:author="S3-242435" w:date="2024-05-28T11:44:00Z">
        <w:del w:id="775" w:author="Rapporteur" w:date="2024-05-28T11:48:00Z">
          <w:r w:rsidDel="00C937B4">
            <w:rPr>
              <w:lang w:eastAsia="ko-KR"/>
            </w:rPr>
            <w:delText xml:space="preserve"> </w:delText>
          </w:r>
        </w:del>
        <w:r>
          <w:rPr>
            <w:lang w:eastAsia="ko-KR"/>
          </w:rPr>
          <w:t>Application data channel is established between UE-A and IMS network, and media re-negotiation may be performed.</w:t>
        </w:r>
      </w:ins>
    </w:p>
    <w:p w14:paraId="5F71D023" w14:textId="1D940A3F" w:rsidR="00CE7DC0" w:rsidRDefault="00CE7DC0" w:rsidP="00CE7DC0">
      <w:pPr>
        <w:pStyle w:val="B1"/>
        <w:rPr>
          <w:ins w:id="776" w:author="S3-242435" w:date="2024-05-28T11:44:00Z"/>
          <w:lang w:eastAsia="ko-KR"/>
        </w:rPr>
      </w:pPr>
      <w:ins w:id="777" w:author="S3-242435" w:date="2024-05-28T11:44:00Z">
        <w:r>
          <w:rPr>
            <w:lang w:eastAsia="ko-KR"/>
          </w:rPr>
          <w:t>5.</w:t>
        </w:r>
      </w:ins>
      <w:ins w:id="778" w:author="Rapporteur" w:date="2024-05-28T11:49:00Z">
        <w:r w:rsidR="00C937B4">
          <w:rPr>
            <w:lang w:eastAsia="ko-KR"/>
          </w:rPr>
          <w:tab/>
        </w:r>
      </w:ins>
      <w:ins w:id="779" w:author="S3-242435" w:date="2024-05-28T11:44:00Z">
        <w:del w:id="780" w:author="Rapporteur" w:date="2024-05-28T11:49:00Z">
          <w:r w:rsidDel="00C937B4">
            <w:rPr>
              <w:lang w:eastAsia="ko-KR"/>
            </w:rPr>
            <w:delText xml:space="preserve"> </w:delText>
          </w:r>
        </w:del>
        <w:r>
          <w:rPr>
            <w:lang w:eastAsia="ko-KR"/>
          </w:rPr>
          <w:t>XR Application Server requests avatar object using UE-A's attestation.</w:t>
        </w:r>
      </w:ins>
    </w:p>
    <w:p w14:paraId="2C4AC8ED" w14:textId="25EBA66A" w:rsidR="00CE7DC0" w:rsidRPr="00385957" w:rsidRDefault="00CE7DC0" w:rsidP="00CE7DC0">
      <w:pPr>
        <w:pStyle w:val="B1"/>
        <w:rPr>
          <w:ins w:id="781" w:author="S3-242435" w:date="2024-05-28T11:44:00Z"/>
          <w:lang w:eastAsia="ko-KR"/>
        </w:rPr>
      </w:pPr>
      <w:ins w:id="782" w:author="S3-242435" w:date="2024-05-28T11:44:00Z">
        <w:r>
          <w:rPr>
            <w:lang w:eastAsia="ko-KR"/>
          </w:rPr>
          <w:t>6.</w:t>
        </w:r>
      </w:ins>
      <w:ins w:id="783" w:author="Rapporteur" w:date="2024-05-28T11:49:00Z">
        <w:r w:rsidR="00C937B4">
          <w:rPr>
            <w:lang w:eastAsia="ko-KR"/>
          </w:rPr>
          <w:tab/>
        </w:r>
      </w:ins>
      <w:ins w:id="784" w:author="S3-242435" w:date="2024-05-28T11:44:00Z">
        <w:del w:id="785" w:author="Rapporteur" w:date="2024-05-28T11:49:00Z">
          <w:r w:rsidRPr="00385957" w:rsidDel="00C937B4">
            <w:rPr>
              <w:lang w:eastAsia="ko-KR"/>
            </w:rPr>
            <w:delText xml:space="preserve"> </w:delText>
          </w:r>
        </w:del>
        <w:r>
          <w:rPr>
            <w:rFonts w:eastAsia="Malgun Gothic"/>
            <w:lang w:eastAsia="ko-KR"/>
          </w:rPr>
          <w:t xml:space="preserve">After DAC retrieves UE-A’s public key based on avatar ID in UE-A’s attestation, </w:t>
        </w:r>
        <w:r w:rsidRPr="00385957">
          <w:rPr>
            <w:lang w:eastAsia="ko-KR"/>
          </w:rPr>
          <w:t xml:space="preserve">DAC verifies the signature in UE-A's attestation using the UE-A's public key. If the verification is successful and </w:t>
        </w:r>
        <w:r>
          <w:rPr>
            <w:lang w:eastAsia="ko-KR"/>
          </w:rPr>
          <w:t xml:space="preserve">the identity of </w:t>
        </w:r>
        <w:r w:rsidRPr="00385957">
          <w:rPr>
            <w:lang w:eastAsia="ko-KR"/>
          </w:rPr>
          <w:t>XR AS in</w:t>
        </w:r>
        <w:r>
          <w:rPr>
            <w:lang w:eastAsia="ko-KR"/>
          </w:rPr>
          <w:t xml:space="preserve"> the UE-A's attestation is same as that of the</w:t>
        </w:r>
        <w:r w:rsidRPr="00385957">
          <w:rPr>
            <w:lang w:eastAsia="ko-KR"/>
          </w:rPr>
          <w:t xml:space="preserve"> XR Application Server</w:t>
        </w:r>
        <w:r>
          <w:rPr>
            <w:lang w:eastAsia="ko-KR"/>
          </w:rPr>
          <w:t xml:space="preserve"> which requested in step 5</w:t>
        </w:r>
        <w:r w:rsidRPr="00385957">
          <w:rPr>
            <w:lang w:eastAsia="ko-KR"/>
          </w:rPr>
          <w:t xml:space="preserve">, the DAC generates ephemeral public/private key pair and protects the UE-A's avatar object using the session key generated by ephemeral public key of UE-A included in the UE-A's attestation and ephemeral private key of DAC. The DAC responds with the </w:t>
        </w:r>
        <w:r>
          <w:rPr>
            <w:lang w:eastAsia="ko-KR"/>
          </w:rPr>
          <w:t xml:space="preserve">protected </w:t>
        </w:r>
        <w:r w:rsidRPr="00385957">
          <w:rPr>
            <w:lang w:eastAsia="ko-KR"/>
          </w:rPr>
          <w:t>UE-A's avatar object and ephemeral publi</w:t>
        </w:r>
        <w:r>
          <w:rPr>
            <w:lang w:eastAsia="ko-KR"/>
          </w:rPr>
          <w:t>c key of the DAC.</w:t>
        </w:r>
      </w:ins>
    </w:p>
    <w:p w14:paraId="4C0AE963" w14:textId="4772AF35" w:rsidR="00CE7DC0" w:rsidRDefault="00CE7DC0" w:rsidP="00CE7DC0">
      <w:pPr>
        <w:pStyle w:val="B1"/>
        <w:rPr>
          <w:ins w:id="786" w:author="S3-242435" w:date="2024-05-28T11:44:00Z"/>
          <w:lang w:eastAsia="ko-KR"/>
        </w:rPr>
      </w:pPr>
      <w:ins w:id="787" w:author="S3-242435" w:date="2024-05-28T11:44:00Z">
        <w:r>
          <w:rPr>
            <w:lang w:eastAsia="ko-KR"/>
          </w:rPr>
          <w:t>7.</w:t>
        </w:r>
      </w:ins>
      <w:ins w:id="788" w:author="Rapporteur" w:date="2024-05-28T11:49:00Z">
        <w:r w:rsidR="00C937B4">
          <w:rPr>
            <w:lang w:eastAsia="ko-KR"/>
          </w:rPr>
          <w:tab/>
        </w:r>
      </w:ins>
      <w:ins w:id="789" w:author="S3-242435" w:date="2024-05-28T11:44:00Z">
        <w:del w:id="790" w:author="Rapporteur" w:date="2024-05-28T11:49:00Z">
          <w:r w:rsidDel="00C937B4">
            <w:rPr>
              <w:lang w:eastAsia="ko-KR"/>
            </w:rPr>
            <w:delText xml:space="preserve"> </w:delText>
          </w:r>
        </w:del>
        <w:r>
          <w:rPr>
            <w:lang w:eastAsia="ko-KR"/>
          </w:rPr>
          <w:t>The XR Application Server sends the protected avatar object and ephemeral public key of the DAC to UE-A, and requests rendering of the avatar.</w:t>
        </w:r>
      </w:ins>
    </w:p>
    <w:p w14:paraId="59A86B22" w14:textId="4443E35F" w:rsidR="00CE7DC0" w:rsidRDefault="00CE7DC0" w:rsidP="00CE7DC0">
      <w:pPr>
        <w:pStyle w:val="B1"/>
        <w:rPr>
          <w:ins w:id="791" w:author="S3-242435" w:date="2024-05-28T11:44:00Z"/>
          <w:lang w:eastAsia="ko-KR"/>
        </w:rPr>
      </w:pPr>
      <w:ins w:id="792" w:author="S3-242435" w:date="2024-05-28T11:44:00Z">
        <w:r>
          <w:rPr>
            <w:lang w:eastAsia="ko-KR"/>
          </w:rPr>
          <w:t>8.</w:t>
        </w:r>
      </w:ins>
      <w:ins w:id="793" w:author="Rapporteur" w:date="2024-05-28T11:49:00Z">
        <w:r w:rsidR="00C937B4">
          <w:rPr>
            <w:lang w:eastAsia="ko-KR"/>
          </w:rPr>
          <w:tab/>
        </w:r>
      </w:ins>
      <w:ins w:id="794" w:author="S3-242435" w:date="2024-05-28T11:44:00Z">
        <w:del w:id="795" w:author="Rapporteur" w:date="2024-05-28T11:49:00Z">
          <w:r w:rsidDel="00C937B4">
            <w:rPr>
              <w:lang w:eastAsia="ko-KR"/>
            </w:rPr>
            <w:delText xml:space="preserve"> </w:delText>
          </w:r>
        </w:del>
        <w:r>
          <w:rPr>
            <w:lang w:eastAsia="ko-KR"/>
          </w:rPr>
          <w:t>The UE-A generates session key using the ephemeral public key of the DAC and the ephemeral private key of UE-A. UE-A verifies the protected avatar object using the session key and performs the rendering.</w:t>
        </w:r>
      </w:ins>
    </w:p>
    <w:p w14:paraId="2D22CDF8" w14:textId="2E6086B9" w:rsidR="00CE7DC0" w:rsidRDefault="00CE7DC0" w:rsidP="00CE7DC0">
      <w:pPr>
        <w:pStyle w:val="B1"/>
        <w:rPr>
          <w:ins w:id="796" w:author="S3-242435" w:date="2024-05-28T11:44:00Z"/>
          <w:lang w:eastAsia="ko-KR"/>
        </w:rPr>
      </w:pPr>
      <w:ins w:id="797" w:author="S3-242435" w:date="2024-05-28T11:44:00Z">
        <w:r>
          <w:rPr>
            <w:lang w:eastAsia="ko-KR"/>
          </w:rPr>
          <w:t>9.</w:t>
        </w:r>
      </w:ins>
      <w:ins w:id="798" w:author="Rapporteur" w:date="2024-05-28T11:49:00Z">
        <w:r w:rsidR="00C937B4">
          <w:rPr>
            <w:lang w:eastAsia="ko-KR"/>
          </w:rPr>
          <w:tab/>
        </w:r>
      </w:ins>
      <w:ins w:id="799" w:author="S3-242435" w:date="2024-05-28T11:44:00Z">
        <w:del w:id="800" w:author="Rapporteur" w:date="2024-05-28T11:49:00Z">
          <w:r w:rsidDel="00C937B4">
            <w:rPr>
              <w:lang w:eastAsia="ko-KR"/>
            </w:rPr>
            <w:delText xml:space="preserve"> </w:delText>
          </w:r>
        </w:del>
        <w:r>
          <w:rPr>
            <w:rFonts w:hint="eastAsia"/>
            <w:lang w:eastAsia="ko-KR"/>
          </w:rPr>
          <w:t>T</w:t>
        </w:r>
        <w:r>
          <w:rPr>
            <w:lang w:eastAsia="ko-KR"/>
          </w:rPr>
          <w:t>he rendered avatar media is sent as regular video media to UE-B.</w:t>
        </w:r>
      </w:ins>
    </w:p>
    <w:p w14:paraId="2B447C09" w14:textId="77777777" w:rsidR="00CE7DC0" w:rsidRDefault="00CE7DC0" w:rsidP="00CE7DC0">
      <w:pPr>
        <w:rPr>
          <w:ins w:id="801" w:author="S3-242435" w:date="2024-05-28T11:44:00Z"/>
          <w:rFonts w:eastAsia="Malgun Gothic"/>
          <w:lang w:eastAsia="ko-KR"/>
        </w:rPr>
      </w:pPr>
    </w:p>
    <w:p w14:paraId="7D57300B" w14:textId="0E758750" w:rsidR="00CE7DC0" w:rsidRPr="00C34C14" w:rsidRDefault="00CE7DC0" w:rsidP="00C937B4">
      <w:pPr>
        <w:pStyle w:val="Heading4"/>
        <w:rPr>
          <w:ins w:id="802" w:author="S3-242435" w:date="2024-05-28T11:44:00Z"/>
          <w:lang w:eastAsia="ja-JP"/>
        </w:rPr>
      </w:pPr>
      <w:bookmarkStart w:id="803" w:name="_Toc167795284"/>
      <w:ins w:id="804" w:author="S3-242435" w:date="2024-05-28T11:44:00Z">
        <w:r w:rsidRPr="00C34C14">
          <w:rPr>
            <w:lang w:eastAsia="ja-JP"/>
          </w:rPr>
          <w:lastRenderedPageBreak/>
          <w:t>6.</w:t>
        </w:r>
      </w:ins>
      <w:ins w:id="805" w:author="Rapporteur" w:date="2024-05-28T11:49:00Z">
        <w:r w:rsidR="00C937B4" w:rsidRPr="00C937B4">
          <w:rPr>
            <w:lang w:eastAsia="ja-JP"/>
          </w:rPr>
          <w:t>6</w:t>
        </w:r>
      </w:ins>
      <w:ins w:id="806" w:author="S3-242435" w:date="2024-05-28T11:44:00Z">
        <w:del w:id="807" w:author="Rapporteur" w:date="2024-05-28T11:49:00Z">
          <w:r w:rsidRPr="00C34C14" w:rsidDel="00C937B4">
            <w:rPr>
              <w:highlight w:val="yellow"/>
              <w:lang w:eastAsia="ja-JP"/>
            </w:rPr>
            <w:delText>X</w:delText>
          </w:r>
        </w:del>
        <w:r w:rsidRPr="00C34C14">
          <w:rPr>
            <w:lang w:eastAsia="ja-JP"/>
          </w:rPr>
          <w:t>.2.</w:t>
        </w:r>
        <w:r>
          <w:rPr>
            <w:lang w:eastAsia="ja-JP"/>
          </w:rPr>
          <w:t>3</w:t>
        </w:r>
        <w:r w:rsidRPr="00C34C14">
          <w:rPr>
            <w:lang w:eastAsia="ja-JP"/>
          </w:rPr>
          <w:tab/>
        </w:r>
        <w:r>
          <w:rPr>
            <w:lang w:eastAsia="ja-JP"/>
          </w:rPr>
          <w:t>UE-B centric IMS avatar call flow</w:t>
        </w:r>
        <w:bookmarkEnd w:id="803"/>
      </w:ins>
    </w:p>
    <w:p w14:paraId="14DB20D7" w14:textId="77777777" w:rsidR="00CE7DC0" w:rsidRDefault="00CE7DC0" w:rsidP="00C937B4">
      <w:pPr>
        <w:pStyle w:val="TF"/>
        <w:rPr>
          <w:ins w:id="808" w:author="S3-242435" w:date="2024-05-28T11:44:00Z"/>
          <w:i/>
        </w:rPr>
      </w:pPr>
      <w:ins w:id="809" w:author="S3-242435" w:date="2024-05-28T11:44:00Z">
        <w:r>
          <w:object w:dxaOrig="14940" w:dyaOrig="5970" w14:anchorId="42AA2317">
            <v:shape id="_x0000_i1035" type="#_x0000_t75" style="width:481.8pt;height:192.6pt" o:ole="">
              <v:imagedata r:id="rId32" o:title=""/>
            </v:shape>
            <o:OLEObject Type="Embed" ProgID="Visio.Drawing.15" ShapeID="_x0000_i1035" DrawAspect="Content" ObjectID="_1778408707" r:id="rId33"/>
          </w:object>
        </w:r>
      </w:ins>
    </w:p>
    <w:p w14:paraId="3587A1E9" w14:textId="32B9DC06" w:rsidR="00CE7DC0" w:rsidRPr="00B81100" w:rsidRDefault="00CE7DC0" w:rsidP="00C937B4">
      <w:pPr>
        <w:pStyle w:val="TH"/>
        <w:rPr>
          <w:ins w:id="810" w:author="S3-242435" w:date="2024-05-28T11:44:00Z"/>
        </w:rPr>
      </w:pPr>
      <w:ins w:id="811" w:author="S3-242435" w:date="2024-05-28T11:44:00Z">
        <w:r>
          <w:t>Figure 6.</w:t>
        </w:r>
        <w:del w:id="812" w:author="Rapporteur" w:date="2024-05-28T11:49:00Z">
          <w:r w:rsidRPr="00CB1E02" w:rsidDel="00C937B4">
            <w:rPr>
              <w:highlight w:val="yellow"/>
            </w:rPr>
            <w:delText>X</w:delText>
          </w:r>
        </w:del>
      </w:ins>
      <w:ins w:id="813" w:author="Rapporteur" w:date="2024-05-28T11:49:00Z">
        <w:r w:rsidR="00C937B4">
          <w:t>6</w:t>
        </w:r>
      </w:ins>
      <w:ins w:id="814" w:author="S3-242435" w:date="2024-05-28T11:44:00Z">
        <w:r>
          <w:t>.2.</w:t>
        </w:r>
      </w:ins>
      <w:ins w:id="815" w:author="Rapporteur" w:date="2024-05-28T12:54:00Z">
        <w:r w:rsidR="00F91969">
          <w:t>3</w:t>
        </w:r>
      </w:ins>
      <w:ins w:id="816" w:author="S3-242435" w:date="2024-05-28T11:44:00Z">
        <w:del w:id="817" w:author="Rapporteur" w:date="2024-05-28T12:54:00Z">
          <w:r w:rsidDel="00F91969">
            <w:delText>1</w:delText>
          </w:r>
        </w:del>
        <w:r>
          <w:t>-1 UE-B centric IMS avatar call flow</w:t>
        </w:r>
      </w:ins>
    </w:p>
    <w:p w14:paraId="2F5B3E43" w14:textId="5EE7019E" w:rsidR="00CE7DC0" w:rsidRDefault="00CE7DC0" w:rsidP="00CE7DC0">
      <w:pPr>
        <w:pStyle w:val="B1"/>
        <w:rPr>
          <w:ins w:id="818" w:author="S3-242435" w:date="2024-05-28T11:44:00Z"/>
          <w:lang w:eastAsia="ko-KR"/>
        </w:rPr>
      </w:pPr>
      <w:ins w:id="819" w:author="S3-242435" w:date="2024-05-28T11:44:00Z">
        <w:r>
          <w:rPr>
            <w:lang w:eastAsia="ko-KR"/>
          </w:rPr>
          <w:t>1.</w:t>
        </w:r>
      </w:ins>
      <w:ins w:id="820" w:author="Rapporteur" w:date="2024-05-28T11:50:00Z">
        <w:r w:rsidR="0009004D">
          <w:rPr>
            <w:lang w:eastAsia="ko-KR"/>
          </w:rPr>
          <w:tab/>
        </w:r>
      </w:ins>
      <w:ins w:id="821" w:author="S3-242435" w:date="2024-05-28T11:44:00Z">
        <w:del w:id="822" w:author="Rapporteur" w:date="2024-05-28T11:50:00Z">
          <w:r w:rsidDel="0009004D">
            <w:rPr>
              <w:lang w:eastAsia="ko-KR"/>
            </w:rPr>
            <w:delText xml:space="preserve"> </w:delText>
          </w:r>
        </w:del>
        <w:r>
          <w:rPr>
            <w:lang w:eastAsia="ko-KR"/>
          </w:rPr>
          <w:t>The UE-A initiates an IMS session and establishes audio and video session connections with the UE-B. The bootstrap channel is established for both the UE-A and UE-B. UE-A obtains UE-A's avatar id(s) in this step.</w:t>
        </w:r>
      </w:ins>
    </w:p>
    <w:p w14:paraId="5A706947" w14:textId="03057839" w:rsidR="00CE7DC0" w:rsidRDefault="00CE7DC0" w:rsidP="00CE7DC0">
      <w:pPr>
        <w:pStyle w:val="B1"/>
        <w:rPr>
          <w:ins w:id="823" w:author="S3-242435" w:date="2024-05-28T11:44:00Z"/>
          <w:lang w:eastAsia="ko-KR"/>
        </w:rPr>
      </w:pPr>
      <w:ins w:id="824" w:author="S3-242435" w:date="2024-05-28T11:44:00Z">
        <w:r>
          <w:rPr>
            <w:lang w:eastAsia="ko-KR"/>
          </w:rPr>
          <w:t>2.</w:t>
        </w:r>
      </w:ins>
      <w:ins w:id="825" w:author="Rapporteur" w:date="2024-05-28T11:50:00Z">
        <w:r w:rsidR="0009004D">
          <w:rPr>
            <w:lang w:eastAsia="ko-KR"/>
          </w:rPr>
          <w:tab/>
        </w:r>
      </w:ins>
      <w:ins w:id="826" w:author="S3-242435" w:date="2024-05-28T11:44:00Z">
        <w:del w:id="827" w:author="Rapporteur" w:date="2024-05-28T11:50:00Z">
          <w:r w:rsidDel="0009004D">
            <w:rPr>
              <w:lang w:eastAsia="ko-KR"/>
            </w:rPr>
            <w:delText xml:space="preserve"> </w:delText>
          </w:r>
        </w:del>
        <w:r>
          <w:rPr>
            <w:lang w:eastAsia="ko-KR"/>
          </w:rPr>
          <w:t>The UE-A performs the XR media rendering negotiation with the XR Application Server and UE-B. In this step, UE-A obtains UE-B's ephemeral public key. The UE-A generates and sends UE-A's attestation to the XR Application Server. The UE-A's attestation consists of Avatar ID, identity of XR AS, rendering option (i.e., UE-B centric), ephemeral public key of UE-B, expiration time, signature generated by using UE-A's private key, as described in clause 6.</w:t>
        </w:r>
      </w:ins>
      <w:ins w:id="828" w:author="Rapporteur" w:date="2024-05-28T11:49:00Z">
        <w:r w:rsidR="00C937B4" w:rsidRPr="00C937B4">
          <w:rPr>
            <w:lang w:eastAsia="ko-KR"/>
          </w:rPr>
          <w:t>6</w:t>
        </w:r>
      </w:ins>
      <w:ins w:id="829" w:author="S3-242435" w:date="2024-05-28T11:44:00Z">
        <w:del w:id="830" w:author="Rapporteur" w:date="2024-05-28T11:49:00Z">
          <w:r w:rsidRPr="00E73B87" w:rsidDel="00C937B4">
            <w:rPr>
              <w:highlight w:val="yellow"/>
              <w:lang w:eastAsia="ko-KR"/>
            </w:rPr>
            <w:delText>X</w:delText>
          </w:r>
        </w:del>
        <w:r>
          <w:rPr>
            <w:lang w:eastAsia="ko-KR"/>
          </w:rPr>
          <w:t>.2.4 of this document.</w:t>
        </w:r>
      </w:ins>
    </w:p>
    <w:p w14:paraId="2583B9F0" w14:textId="23711A91" w:rsidR="00CE7DC0" w:rsidRDefault="00CE7DC0" w:rsidP="00CE7DC0">
      <w:pPr>
        <w:pStyle w:val="B1"/>
        <w:rPr>
          <w:ins w:id="831" w:author="S3-242435" w:date="2024-05-28T11:44:00Z"/>
          <w:lang w:eastAsia="ko-KR"/>
        </w:rPr>
      </w:pPr>
      <w:ins w:id="832" w:author="S3-242435" w:date="2024-05-28T11:44:00Z">
        <w:r>
          <w:rPr>
            <w:lang w:eastAsia="ko-KR"/>
          </w:rPr>
          <w:t>2.</w:t>
        </w:r>
      </w:ins>
      <w:ins w:id="833" w:author="Rapporteur" w:date="2024-05-28T11:50:00Z">
        <w:r w:rsidR="0009004D">
          <w:rPr>
            <w:lang w:eastAsia="ko-KR"/>
          </w:rPr>
          <w:tab/>
        </w:r>
      </w:ins>
      <w:ins w:id="834" w:author="S3-242435" w:date="2024-05-28T11:44:00Z">
        <w:del w:id="835" w:author="Rapporteur" w:date="2024-05-28T11:50:00Z">
          <w:r w:rsidDel="0009004D">
            <w:rPr>
              <w:lang w:eastAsia="ko-KR"/>
            </w:rPr>
            <w:delText xml:space="preserve"> </w:delText>
          </w:r>
        </w:del>
        <w:r>
          <w:rPr>
            <w:rFonts w:hint="eastAsia"/>
            <w:lang w:eastAsia="ko-KR"/>
          </w:rPr>
          <w:t xml:space="preserve">The UE-A decides to </w:t>
        </w:r>
        <w:r>
          <w:rPr>
            <w:lang w:eastAsia="ko-KR"/>
          </w:rPr>
          <w:t>use</w:t>
        </w:r>
        <w:r>
          <w:rPr>
            <w:rFonts w:hint="eastAsia"/>
            <w:lang w:eastAsia="ko-KR"/>
          </w:rPr>
          <w:t xml:space="preserve"> </w:t>
        </w:r>
        <w:r>
          <w:rPr>
            <w:lang w:eastAsia="ko-KR"/>
          </w:rPr>
          <w:t>UE-B</w:t>
        </w:r>
        <w:r>
          <w:rPr>
            <w:rFonts w:hint="eastAsia"/>
            <w:lang w:eastAsia="ko-KR"/>
          </w:rPr>
          <w:t xml:space="preserve"> centric rendering</w:t>
        </w:r>
        <w:r>
          <w:rPr>
            <w:lang w:eastAsia="ko-KR"/>
          </w:rPr>
          <w:t xml:space="preserve"> of an avatar object</w:t>
        </w:r>
        <w:r>
          <w:rPr>
            <w:rFonts w:hint="eastAsia"/>
            <w:lang w:eastAsia="ko-KR"/>
          </w:rPr>
          <w:t>.</w:t>
        </w:r>
      </w:ins>
    </w:p>
    <w:p w14:paraId="4980EA4E" w14:textId="5456532A" w:rsidR="00CE7DC0" w:rsidRDefault="00CE7DC0" w:rsidP="00CE7DC0">
      <w:pPr>
        <w:pStyle w:val="B1"/>
        <w:rPr>
          <w:ins w:id="836" w:author="S3-242435" w:date="2024-05-28T11:44:00Z"/>
          <w:lang w:eastAsia="ko-KR"/>
        </w:rPr>
      </w:pPr>
      <w:ins w:id="837" w:author="S3-242435" w:date="2024-05-28T11:44:00Z">
        <w:r>
          <w:rPr>
            <w:lang w:eastAsia="ko-KR"/>
          </w:rPr>
          <w:t>4.</w:t>
        </w:r>
      </w:ins>
      <w:ins w:id="838" w:author="Rapporteur" w:date="2024-05-28T11:50:00Z">
        <w:r w:rsidR="0009004D">
          <w:rPr>
            <w:lang w:eastAsia="ko-KR"/>
          </w:rPr>
          <w:tab/>
        </w:r>
      </w:ins>
      <w:ins w:id="839" w:author="S3-242435" w:date="2024-05-28T11:44:00Z">
        <w:del w:id="840" w:author="Rapporteur" w:date="2024-05-28T11:50:00Z">
          <w:r w:rsidDel="0009004D">
            <w:rPr>
              <w:lang w:eastAsia="ko-KR"/>
            </w:rPr>
            <w:delText xml:space="preserve"> </w:delText>
          </w:r>
        </w:del>
        <w:r>
          <w:rPr>
            <w:lang w:eastAsia="ko-KR"/>
          </w:rPr>
          <w:t>Application data channel is established between UE-A and IMS network, and media re-negotiation may be performed.</w:t>
        </w:r>
      </w:ins>
    </w:p>
    <w:p w14:paraId="71A97C10" w14:textId="3E0000BD" w:rsidR="00CE7DC0" w:rsidRDefault="00CE7DC0" w:rsidP="00CE7DC0">
      <w:pPr>
        <w:pStyle w:val="B1"/>
        <w:rPr>
          <w:ins w:id="841" w:author="S3-242435" w:date="2024-05-28T11:44:00Z"/>
          <w:lang w:eastAsia="ko-KR"/>
        </w:rPr>
      </w:pPr>
      <w:ins w:id="842" w:author="S3-242435" w:date="2024-05-28T11:44:00Z">
        <w:r>
          <w:rPr>
            <w:lang w:eastAsia="ko-KR"/>
          </w:rPr>
          <w:t>5.</w:t>
        </w:r>
      </w:ins>
      <w:ins w:id="843" w:author="Rapporteur" w:date="2024-05-28T11:50:00Z">
        <w:r w:rsidR="0009004D">
          <w:rPr>
            <w:lang w:eastAsia="ko-KR"/>
          </w:rPr>
          <w:tab/>
        </w:r>
      </w:ins>
      <w:ins w:id="844" w:author="S3-242435" w:date="2024-05-28T11:44:00Z">
        <w:del w:id="845" w:author="Rapporteur" w:date="2024-05-28T11:50:00Z">
          <w:r w:rsidDel="0009004D">
            <w:rPr>
              <w:lang w:eastAsia="ko-KR"/>
            </w:rPr>
            <w:delText xml:space="preserve"> </w:delText>
          </w:r>
        </w:del>
        <w:r>
          <w:rPr>
            <w:lang w:eastAsia="ko-KR"/>
          </w:rPr>
          <w:t>XR Application Server requests avatar object using UE-A's attestation.</w:t>
        </w:r>
      </w:ins>
    </w:p>
    <w:p w14:paraId="0E0967D4" w14:textId="57898CB0" w:rsidR="00CE7DC0" w:rsidRPr="00385957" w:rsidRDefault="00CE7DC0" w:rsidP="00CE7DC0">
      <w:pPr>
        <w:pStyle w:val="B1"/>
        <w:rPr>
          <w:ins w:id="846" w:author="S3-242435" w:date="2024-05-28T11:44:00Z"/>
          <w:lang w:eastAsia="ko-KR"/>
        </w:rPr>
      </w:pPr>
      <w:ins w:id="847" w:author="S3-242435" w:date="2024-05-28T11:44:00Z">
        <w:r>
          <w:rPr>
            <w:lang w:eastAsia="ko-KR"/>
          </w:rPr>
          <w:t>6.</w:t>
        </w:r>
      </w:ins>
      <w:ins w:id="848" w:author="Rapporteur" w:date="2024-05-28T11:50:00Z">
        <w:r w:rsidR="0009004D">
          <w:rPr>
            <w:lang w:eastAsia="ko-KR"/>
          </w:rPr>
          <w:tab/>
        </w:r>
      </w:ins>
      <w:ins w:id="849" w:author="S3-242435" w:date="2024-05-28T11:44:00Z">
        <w:del w:id="850" w:author="Rapporteur" w:date="2024-05-28T11:50:00Z">
          <w:r w:rsidRPr="00385957" w:rsidDel="0009004D">
            <w:rPr>
              <w:lang w:eastAsia="ko-KR"/>
            </w:rPr>
            <w:delText xml:space="preserve"> </w:delText>
          </w:r>
        </w:del>
        <w:r>
          <w:rPr>
            <w:rFonts w:eastAsia="Malgun Gothic"/>
            <w:lang w:eastAsia="ko-KR"/>
          </w:rPr>
          <w:t xml:space="preserve">After DAC retrieves UE-A’s public key based on avatar ID in UE-A’s attestation, </w:t>
        </w:r>
        <w:r w:rsidRPr="00385957">
          <w:rPr>
            <w:lang w:eastAsia="ko-KR"/>
          </w:rPr>
          <w:t xml:space="preserve">DAC verifies the signature in UE-A's attestation using the UE-A's public key. If the verification is successful and </w:t>
        </w:r>
        <w:r>
          <w:rPr>
            <w:lang w:eastAsia="ko-KR"/>
          </w:rPr>
          <w:t xml:space="preserve">the identity of </w:t>
        </w:r>
        <w:r w:rsidRPr="00385957">
          <w:rPr>
            <w:lang w:eastAsia="ko-KR"/>
          </w:rPr>
          <w:t xml:space="preserve">XR AS </w:t>
        </w:r>
        <w:r>
          <w:rPr>
            <w:lang w:eastAsia="ko-KR"/>
          </w:rPr>
          <w:t>in the UE-A's atteststion is same as that of</w:t>
        </w:r>
        <w:r w:rsidRPr="00385957">
          <w:rPr>
            <w:lang w:eastAsia="ko-KR"/>
          </w:rPr>
          <w:t xml:space="preserve"> the XR Application Server, the DAC generates ephemeral public/private key pair and protects the UE-A's avatar object using the session key generated by ephemeral public key of UE-</w:t>
        </w:r>
        <w:r>
          <w:rPr>
            <w:lang w:eastAsia="ko-KR"/>
          </w:rPr>
          <w:t>B</w:t>
        </w:r>
        <w:r w:rsidRPr="00385957">
          <w:rPr>
            <w:lang w:eastAsia="ko-KR"/>
          </w:rPr>
          <w:t xml:space="preserve"> included in the UE-A's attestation and ephemeral private key of DAC. The DAC responds with the </w:t>
        </w:r>
        <w:r>
          <w:rPr>
            <w:lang w:eastAsia="ko-KR"/>
          </w:rPr>
          <w:t xml:space="preserve">protected </w:t>
        </w:r>
        <w:r w:rsidRPr="00385957">
          <w:rPr>
            <w:lang w:eastAsia="ko-KR"/>
          </w:rPr>
          <w:t>UE-A's avatar object and ephemeral publi</w:t>
        </w:r>
        <w:r>
          <w:rPr>
            <w:lang w:eastAsia="ko-KR"/>
          </w:rPr>
          <w:t>c key of the DAC.</w:t>
        </w:r>
      </w:ins>
    </w:p>
    <w:p w14:paraId="19E0E6CA" w14:textId="1EC88633" w:rsidR="00CE7DC0" w:rsidRDefault="00CE7DC0" w:rsidP="00CE7DC0">
      <w:pPr>
        <w:pStyle w:val="B1"/>
        <w:rPr>
          <w:ins w:id="851" w:author="S3-242435" w:date="2024-05-28T11:44:00Z"/>
          <w:lang w:eastAsia="ko-KR"/>
        </w:rPr>
      </w:pPr>
      <w:ins w:id="852" w:author="S3-242435" w:date="2024-05-28T11:44:00Z">
        <w:r>
          <w:rPr>
            <w:lang w:eastAsia="ko-KR"/>
          </w:rPr>
          <w:t>7.</w:t>
        </w:r>
      </w:ins>
      <w:ins w:id="853" w:author="Rapporteur" w:date="2024-05-28T11:50:00Z">
        <w:r w:rsidR="0009004D">
          <w:rPr>
            <w:lang w:eastAsia="ko-KR"/>
          </w:rPr>
          <w:tab/>
        </w:r>
      </w:ins>
      <w:ins w:id="854" w:author="S3-242435" w:date="2024-05-28T11:44:00Z">
        <w:del w:id="855" w:author="Rapporteur" w:date="2024-05-28T11:50:00Z">
          <w:r w:rsidDel="0009004D">
            <w:rPr>
              <w:lang w:eastAsia="ko-KR"/>
            </w:rPr>
            <w:delText xml:space="preserve"> </w:delText>
          </w:r>
        </w:del>
        <w:r>
          <w:rPr>
            <w:lang w:eastAsia="ko-KR"/>
          </w:rPr>
          <w:t>The XR Application Server sends the protected avatar object and ephemeral public key of the DAC to UE-B, and requests rendering of the avatar.</w:t>
        </w:r>
      </w:ins>
    </w:p>
    <w:p w14:paraId="6402A4C1" w14:textId="77E829B7" w:rsidR="00CE7DC0" w:rsidRDefault="00CE7DC0" w:rsidP="00CE7DC0">
      <w:pPr>
        <w:pStyle w:val="B1"/>
        <w:rPr>
          <w:ins w:id="856" w:author="S3-242435" w:date="2024-05-28T11:44:00Z"/>
          <w:lang w:eastAsia="ko-KR"/>
        </w:rPr>
      </w:pPr>
      <w:ins w:id="857" w:author="S3-242435" w:date="2024-05-28T11:44:00Z">
        <w:r>
          <w:rPr>
            <w:lang w:eastAsia="ko-KR"/>
          </w:rPr>
          <w:t>8.</w:t>
        </w:r>
      </w:ins>
      <w:ins w:id="858" w:author="Rapporteur" w:date="2024-05-28T11:50:00Z">
        <w:r w:rsidR="0009004D">
          <w:rPr>
            <w:lang w:eastAsia="ko-KR"/>
          </w:rPr>
          <w:tab/>
        </w:r>
      </w:ins>
      <w:ins w:id="859" w:author="S3-242435" w:date="2024-05-28T11:44:00Z">
        <w:del w:id="860" w:author="Rapporteur" w:date="2024-05-28T11:50:00Z">
          <w:r w:rsidDel="0009004D">
            <w:rPr>
              <w:lang w:eastAsia="ko-KR"/>
            </w:rPr>
            <w:delText xml:space="preserve"> </w:delText>
          </w:r>
        </w:del>
        <w:r>
          <w:rPr>
            <w:lang w:eastAsia="ko-KR"/>
          </w:rPr>
          <w:t>The UE-A sends the data for rendering to UE-B.</w:t>
        </w:r>
      </w:ins>
    </w:p>
    <w:p w14:paraId="547763FE" w14:textId="0F80CE02" w:rsidR="00CE7DC0" w:rsidRDefault="00CE7DC0" w:rsidP="00CE7DC0">
      <w:pPr>
        <w:pStyle w:val="B1"/>
        <w:rPr>
          <w:ins w:id="861" w:author="S3-242435" w:date="2024-05-28T11:44:00Z"/>
          <w:lang w:eastAsia="ko-KR"/>
        </w:rPr>
      </w:pPr>
      <w:ins w:id="862" w:author="S3-242435" w:date="2024-05-28T11:44:00Z">
        <w:r>
          <w:rPr>
            <w:lang w:eastAsia="ko-KR"/>
          </w:rPr>
          <w:t>9.</w:t>
        </w:r>
      </w:ins>
      <w:ins w:id="863" w:author="Rapporteur" w:date="2024-05-28T11:50:00Z">
        <w:r w:rsidR="0009004D">
          <w:rPr>
            <w:lang w:eastAsia="ko-KR"/>
          </w:rPr>
          <w:tab/>
        </w:r>
      </w:ins>
      <w:ins w:id="864" w:author="S3-242435" w:date="2024-05-28T11:44:00Z">
        <w:del w:id="865" w:author="Rapporteur" w:date="2024-05-28T11:50:00Z">
          <w:r w:rsidDel="0009004D">
            <w:rPr>
              <w:lang w:eastAsia="ko-KR"/>
            </w:rPr>
            <w:delText xml:space="preserve"> </w:delText>
          </w:r>
        </w:del>
        <w:r>
          <w:rPr>
            <w:lang w:eastAsia="ko-KR"/>
          </w:rPr>
          <w:t>The UE-B generates session key using the ephemeral public key of the DAC and the ephemeral private key of UE-B. UE-B verifies the protected avatar object using the session key and performs the rendering using the UE-A's avatar object and the data for rendering received from UE-A in step 8.</w:t>
        </w:r>
      </w:ins>
    </w:p>
    <w:p w14:paraId="0343E5FD" w14:textId="2BB59A4C" w:rsidR="00CE7DC0" w:rsidRDefault="00CE7DC0" w:rsidP="0009004D">
      <w:pPr>
        <w:pStyle w:val="EditorsNote"/>
        <w:rPr>
          <w:ins w:id="866" w:author="S3-242435" w:date="2024-05-28T11:44:00Z"/>
        </w:rPr>
      </w:pPr>
      <w:ins w:id="867" w:author="S3-242435" w:date="2024-05-28T11:44:00Z">
        <w:r w:rsidRPr="000E5D4D">
          <w:t>Editor</w:t>
        </w:r>
      </w:ins>
      <w:ins w:id="868" w:author="Rapporteur" w:date="2024-05-28T11:51:00Z">
        <w:r w:rsidR="0009004D">
          <w:t>'</w:t>
        </w:r>
      </w:ins>
      <w:ins w:id="869" w:author="S3-242435" w:date="2024-05-28T11:44:00Z">
        <w:del w:id="870" w:author="Rapporteur" w:date="2024-05-28T11:51:00Z">
          <w:r w:rsidRPr="000E5D4D" w:rsidDel="0009004D">
            <w:delText>’</w:delText>
          </w:r>
        </w:del>
        <w:r w:rsidRPr="000E5D4D">
          <w:t xml:space="preserve">s Note: </w:t>
        </w:r>
        <w:r w:rsidRPr="000E5D4D">
          <w:rPr>
            <w:lang w:eastAsia="ko-KR"/>
          </w:rPr>
          <w:t>When DAC and XR AS are outside of IMS network, whether it is upto implentation is FFS</w:t>
        </w:r>
        <w:r w:rsidRPr="000E5D4D">
          <w:t>.</w:t>
        </w:r>
      </w:ins>
    </w:p>
    <w:p w14:paraId="5EDABECD" w14:textId="100F6E90" w:rsidR="00CE7DC0" w:rsidRDefault="00CE7DC0" w:rsidP="0009004D">
      <w:pPr>
        <w:pStyle w:val="EditorsNote"/>
        <w:rPr>
          <w:ins w:id="871" w:author="S3-242435" w:date="2024-05-28T11:44:00Z"/>
        </w:rPr>
      </w:pPr>
      <w:ins w:id="872" w:author="S3-242435" w:date="2024-05-28T11:44:00Z">
        <w:r>
          <w:t>Editor</w:t>
        </w:r>
      </w:ins>
      <w:ins w:id="873" w:author="Rapporteur" w:date="2024-05-28T11:51:00Z">
        <w:r w:rsidR="0009004D">
          <w:t>'</w:t>
        </w:r>
      </w:ins>
      <w:ins w:id="874" w:author="S3-242435" w:date="2024-05-28T11:44:00Z">
        <w:del w:id="875" w:author="Rapporteur" w:date="2024-05-28T11:51:00Z">
          <w:r w:rsidDel="0009004D">
            <w:delText>’</w:delText>
          </w:r>
        </w:del>
        <w:r>
          <w:t xml:space="preserve">s Note: The </w:t>
        </w:r>
        <w:r>
          <w:rPr>
            <w:lang w:eastAsia="ko-KR"/>
          </w:rPr>
          <w:t>alignment</w:t>
        </w:r>
        <w:r>
          <w:t xml:space="preserve"> with SA2 conclusions from TR 23.700-77 [2] is FFS.</w:t>
        </w:r>
      </w:ins>
    </w:p>
    <w:p w14:paraId="08D6988B" w14:textId="5F42B927" w:rsidR="00CE7DC0" w:rsidRDefault="00CE7DC0" w:rsidP="0009004D">
      <w:pPr>
        <w:pStyle w:val="EditorsNote"/>
        <w:rPr>
          <w:ins w:id="876" w:author="S3-242435" w:date="2024-05-28T11:44:00Z"/>
        </w:rPr>
      </w:pPr>
      <w:ins w:id="877" w:author="S3-242435" w:date="2024-05-28T11:44:00Z">
        <w:r>
          <w:t>Editor</w:t>
        </w:r>
      </w:ins>
      <w:ins w:id="878" w:author="Rapporteur" w:date="2024-05-28T11:51:00Z">
        <w:r w:rsidR="0009004D">
          <w:t>'</w:t>
        </w:r>
      </w:ins>
      <w:ins w:id="879" w:author="S3-242435" w:date="2024-05-28T11:44:00Z">
        <w:del w:id="880" w:author="Rapporteur" w:date="2024-05-28T11:51:00Z">
          <w:r w:rsidDel="0009004D">
            <w:delText>’</w:delText>
          </w:r>
        </w:del>
        <w:r>
          <w:t xml:space="preserve">s Note: The </w:t>
        </w:r>
        <w:r>
          <w:rPr>
            <w:lang w:eastAsia="ko-KR"/>
          </w:rPr>
          <w:t>details</w:t>
        </w:r>
        <w:r>
          <w:t xml:space="preserve"> of how the DAC/XR AS verifies the claimed avatar ID based on UE generated attestation are FFS.</w:t>
        </w:r>
      </w:ins>
    </w:p>
    <w:p w14:paraId="2BA6BD5A" w14:textId="24C3EB25" w:rsidR="00CE7DC0" w:rsidRPr="000E5D4D" w:rsidRDefault="00CE7DC0" w:rsidP="0009004D">
      <w:pPr>
        <w:pStyle w:val="EditorsNote"/>
        <w:rPr>
          <w:ins w:id="881" w:author="S3-242435" w:date="2024-05-28T11:44:00Z"/>
          <w:lang w:eastAsia="ko-KR"/>
        </w:rPr>
      </w:pPr>
      <w:ins w:id="882" w:author="S3-242435" w:date="2024-05-28T11:44:00Z">
        <w:r>
          <w:t>Editor</w:t>
        </w:r>
      </w:ins>
      <w:ins w:id="883" w:author="Rapporteur" w:date="2024-05-28T11:51:00Z">
        <w:r w:rsidR="0009004D">
          <w:t>'</w:t>
        </w:r>
      </w:ins>
      <w:ins w:id="884" w:author="S3-242435" w:date="2024-05-28T11:44:00Z">
        <w:del w:id="885" w:author="Rapporteur" w:date="2024-05-28T11:51:00Z">
          <w:r w:rsidDel="0009004D">
            <w:delText>’</w:delText>
          </w:r>
        </w:del>
        <w:r>
          <w:t>s Note: The need for confidentiality protection of the avatar information transportation is FFS.</w:t>
        </w:r>
      </w:ins>
    </w:p>
    <w:p w14:paraId="36BAE9A8" w14:textId="210ED69F" w:rsidR="00CE7DC0" w:rsidRPr="00C34C14" w:rsidRDefault="00CE7DC0" w:rsidP="0009004D">
      <w:pPr>
        <w:pStyle w:val="Heading4"/>
        <w:rPr>
          <w:ins w:id="886" w:author="S3-242435" w:date="2024-05-28T11:44:00Z"/>
          <w:lang w:eastAsia="ja-JP"/>
        </w:rPr>
      </w:pPr>
      <w:bookmarkStart w:id="887" w:name="_Toc167795285"/>
      <w:ins w:id="888" w:author="S3-242435" w:date="2024-05-28T11:44:00Z">
        <w:r w:rsidRPr="00C34C14">
          <w:rPr>
            <w:lang w:eastAsia="ja-JP"/>
          </w:rPr>
          <w:t>6.</w:t>
        </w:r>
      </w:ins>
      <w:ins w:id="889" w:author="Rapporteur" w:date="2024-05-28T11:51:00Z">
        <w:r w:rsidR="0009004D" w:rsidRPr="0009004D">
          <w:rPr>
            <w:lang w:eastAsia="ja-JP"/>
          </w:rPr>
          <w:t>6</w:t>
        </w:r>
      </w:ins>
      <w:ins w:id="890" w:author="S3-242435" w:date="2024-05-28T11:44:00Z">
        <w:del w:id="891" w:author="Rapporteur" w:date="2024-05-28T11:51:00Z">
          <w:r w:rsidRPr="00C34C14" w:rsidDel="0009004D">
            <w:rPr>
              <w:highlight w:val="yellow"/>
              <w:lang w:eastAsia="ja-JP"/>
            </w:rPr>
            <w:delText>X</w:delText>
          </w:r>
        </w:del>
        <w:r w:rsidRPr="00C34C14">
          <w:rPr>
            <w:lang w:eastAsia="ja-JP"/>
          </w:rPr>
          <w:t>.2.</w:t>
        </w:r>
        <w:r>
          <w:rPr>
            <w:lang w:eastAsia="ja-JP"/>
          </w:rPr>
          <w:t>4</w:t>
        </w:r>
        <w:r w:rsidRPr="00C34C14">
          <w:rPr>
            <w:lang w:eastAsia="ja-JP"/>
          </w:rPr>
          <w:tab/>
        </w:r>
        <w:r>
          <w:rPr>
            <w:lang w:eastAsia="ja-JP"/>
          </w:rPr>
          <w:t>UE-A attestation</w:t>
        </w:r>
        <w:bookmarkEnd w:id="887"/>
      </w:ins>
    </w:p>
    <w:p w14:paraId="3BA2A235" w14:textId="77777777" w:rsidR="00CE7DC0" w:rsidRDefault="00CE7DC0" w:rsidP="00CE7DC0">
      <w:pPr>
        <w:rPr>
          <w:ins w:id="892" w:author="S3-242435" w:date="2024-05-28T11:44:00Z"/>
          <w:rFonts w:eastAsia="Malgun Gothic"/>
          <w:lang w:eastAsia="ko-KR"/>
        </w:rPr>
      </w:pPr>
      <w:ins w:id="893" w:author="S3-242435" w:date="2024-05-28T11:44:00Z">
        <w:r w:rsidRPr="001804EE">
          <w:rPr>
            <w:rFonts w:eastAsia="Malgun Gothic" w:hint="eastAsia"/>
            <w:lang w:eastAsia="ko-KR"/>
          </w:rPr>
          <w:t xml:space="preserve">UE-A's attestation is generated by UE-A </w:t>
        </w:r>
        <w:r w:rsidRPr="001804EE">
          <w:t>and it consists as follows</w:t>
        </w:r>
        <w:r>
          <w:t>:</w:t>
        </w:r>
      </w:ins>
    </w:p>
    <w:p w14:paraId="69358C5D" w14:textId="349A03DC" w:rsidR="00CE7DC0" w:rsidRPr="00B81100" w:rsidRDefault="00CE7DC0" w:rsidP="002B2495">
      <w:pPr>
        <w:pStyle w:val="TH"/>
        <w:rPr>
          <w:ins w:id="894" w:author="S3-242435" w:date="2024-05-28T11:44:00Z"/>
        </w:rPr>
      </w:pPr>
      <w:ins w:id="895" w:author="S3-242435" w:date="2024-05-28T11:44:00Z">
        <w:r>
          <w:lastRenderedPageBreak/>
          <w:t>Table 6.</w:t>
        </w:r>
      </w:ins>
      <w:ins w:id="896" w:author="Rapporteur" w:date="2024-05-28T11:51:00Z">
        <w:r w:rsidR="0009004D" w:rsidRPr="0009004D">
          <w:t>6</w:t>
        </w:r>
      </w:ins>
      <w:ins w:id="897" w:author="S3-242435" w:date="2024-05-28T11:44:00Z">
        <w:del w:id="898" w:author="Rapporteur" w:date="2024-05-28T11:51:00Z">
          <w:r w:rsidRPr="00CB1E02" w:rsidDel="0009004D">
            <w:rPr>
              <w:highlight w:val="yellow"/>
            </w:rPr>
            <w:delText>X</w:delText>
          </w:r>
        </w:del>
        <w:r>
          <w:t>.2.4-1 UE-A attestation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6876"/>
      </w:tblGrid>
      <w:tr w:rsidR="00CE7DC0" w:rsidRPr="0005369B" w14:paraId="3F9CD228" w14:textId="77777777" w:rsidTr="003C3070">
        <w:trPr>
          <w:ins w:id="899" w:author="S3-242435" w:date="2024-05-28T11:44:00Z"/>
        </w:trPr>
        <w:tc>
          <w:tcPr>
            <w:tcW w:w="2802" w:type="dxa"/>
            <w:shd w:val="clear" w:color="auto" w:fill="auto"/>
          </w:tcPr>
          <w:p w14:paraId="4656C611" w14:textId="77777777" w:rsidR="00CE7DC0" w:rsidRPr="0005369B" w:rsidRDefault="00CE7DC0" w:rsidP="00FA763D">
            <w:pPr>
              <w:pStyle w:val="TAH"/>
              <w:rPr>
                <w:ins w:id="900" w:author="S3-242435" w:date="2024-05-28T11:44:00Z"/>
                <w:rFonts w:eastAsia="Malgun Gothic"/>
                <w:lang w:eastAsia="ko-KR"/>
              </w:rPr>
            </w:pPr>
            <w:ins w:id="901" w:author="S3-242435" w:date="2024-05-28T11:44:00Z">
              <w:r w:rsidRPr="0005369B">
                <w:rPr>
                  <w:rFonts w:eastAsia="Malgun Gothic" w:hint="eastAsia"/>
                  <w:lang w:eastAsia="ko-KR"/>
                </w:rPr>
                <w:t>Parameter</w:t>
              </w:r>
            </w:ins>
          </w:p>
        </w:tc>
        <w:tc>
          <w:tcPr>
            <w:tcW w:w="7035" w:type="dxa"/>
            <w:shd w:val="clear" w:color="auto" w:fill="auto"/>
          </w:tcPr>
          <w:p w14:paraId="09F964CD" w14:textId="77777777" w:rsidR="00CE7DC0" w:rsidRPr="0005369B" w:rsidRDefault="00CE7DC0" w:rsidP="00FA763D">
            <w:pPr>
              <w:pStyle w:val="TAH"/>
              <w:rPr>
                <w:ins w:id="902" w:author="S3-242435" w:date="2024-05-28T11:44:00Z"/>
                <w:rFonts w:eastAsia="Malgun Gothic"/>
                <w:lang w:eastAsia="ko-KR"/>
              </w:rPr>
            </w:pPr>
            <w:ins w:id="903" w:author="S3-242435" w:date="2024-05-28T11:44:00Z">
              <w:r w:rsidRPr="0005369B">
                <w:rPr>
                  <w:rFonts w:eastAsia="Malgun Gothic" w:hint="eastAsia"/>
                  <w:lang w:eastAsia="ko-KR"/>
                </w:rPr>
                <w:t>Description</w:t>
              </w:r>
            </w:ins>
          </w:p>
        </w:tc>
      </w:tr>
      <w:tr w:rsidR="00CE7DC0" w:rsidRPr="0005369B" w14:paraId="44EBF49E" w14:textId="77777777" w:rsidTr="003C3070">
        <w:trPr>
          <w:ins w:id="904" w:author="S3-242435" w:date="2024-05-28T11:44:00Z"/>
        </w:trPr>
        <w:tc>
          <w:tcPr>
            <w:tcW w:w="2802" w:type="dxa"/>
            <w:shd w:val="clear" w:color="auto" w:fill="auto"/>
          </w:tcPr>
          <w:p w14:paraId="7E371F85" w14:textId="77777777" w:rsidR="00CE7DC0" w:rsidRPr="0005369B" w:rsidRDefault="00CE7DC0" w:rsidP="009C14A1">
            <w:pPr>
              <w:pStyle w:val="TAL"/>
              <w:rPr>
                <w:ins w:id="905" w:author="S3-242435" w:date="2024-05-28T11:44:00Z"/>
                <w:rFonts w:eastAsia="Malgun Gothic"/>
                <w:lang w:eastAsia="ko-KR"/>
              </w:rPr>
            </w:pPr>
            <w:ins w:id="906" w:author="S3-242435" w:date="2024-05-28T11:44:00Z">
              <w:r w:rsidRPr="0005369B">
                <w:rPr>
                  <w:rFonts w:eastAsia="Malgun Gothic" w:hint="eastAsia"/>
                  <w:lang w:eastAsia="ko-KR"/>
                </w:rPr>
                <w:t>Avatar ID</w:t>
              </w:r>
            </w:ins>
          </w:p>
        </w:tc>
        <w:tc>
          <w:tcPr>
            <w:tcW w:w="7035" w:type="dxa"/>
            <w:shd w:val="clear" w:color="auto" w:fill="auto"/>
          </w:tcPr>
          <w:p w14:paraId="23C12D1A" w14:textId="77777777" w:rsidR="00CE7DC0" w:rsidRPr="0005369B" w:rsidRDefault="00CE7DC0" w:rsidP="009C14A1">
            <w:pPr>
              <w:pStyle w:val="TAL"/>
              <w:rPr>
                <w:ins w:id="907" w:author="S3-242435" w:date="2024-05-28T11:44:00Z"/>
                <w:rFonts w:eastAsia="Malgun Gothic"/>
                <w:lang w:eastAsia="ko-KR"/>
              </w:rPr>
            </w:pPr>
            <w:ins w:id="908" w:author="S3-242435" w:date="2024-05-28T11:44:00Z">
              <w:r w:rsidRPr="0005369B">
                <w:rPr>
                  <w:rFonts w:eastAsia="Malgun Gothic"/>
                  <w:lang w:eastAsia="ko-KR"/>
                </w:rPr>
                <w:t xml:space="preserve">REQUIRED. </w:t>
              </w:r>
              <w:r w:rsidRPr="0005369B">
                <w:rPr>
                  <w:rFonts w:eastAsia="Malgun Gothic" w:hint="eastAsia"/>
                  <w:lang w:eastAsia="ko-KR"/>
                </w:rPr>
                <w:t>ID used to retrieve UE-A's avatar object</w:t>
              </w:r>
              <w:r w:rsidRPr="0005369B">
                <w:rPr>
                  <w:rFonts w:eastAsia="Malgun Gothic"/>
                  <w:lang w:eastAsia="ko-KR"/>
                </w:rPr>
                <w:t>.</w:t>
              </w:r>
            </w:ins>
          </w:p>
        </w:tc>
      </w:tr>
      <w:tr w:rsidR="00CE7DC0" w:rsidRPr="0005369B" w14:paraId="70089C82" w14:textId="77777777" w:rsidTr="003C3070">
        <w:trPr>
          <w:ins w:id="909" w:author="S3-242435" w:date="2024-05-28T11:44:00Z"/>
        </w:trPr>
        <w:tc>
          <w:tcPr>
            <w:tcW w:w="2802" w:type="dxa"/>
            <w:shd w:val="clear" w:color="auto" w:fill="auto"/>
          </w:tcPr>
          <w:p w14:paraId="2B1437C1" w14:textId="77777777" w:rsidR="00CE7DC0" w:rsidRPr="0005369B" w:rsidRDefault="00CE7DC0" w:rsidP="009C14A1">
            <w:pPr>
              <w:pStyle w:val="TAL"/>
              <w:rPr>
                <w:ins w:id="910" w:author="S3-242435" w:date="2024-05-28T11:44:00Z"/>
                <w:rFonts w:eastAsia="Malgun Gothic"/>
                <w:lang w:eastAsia="ko-KR"/>
              </w:rPr>
            </w:pPr>
            <w:ins w:id="911" w:author="S3-242435" w:date="2024-05-28T11:44:00Z">
              <w:r>
                <w:rPr>
                  <w:rFonts w:eastAsia="Malgun Gothic"/>
                  <w:lang w:eastAsia="ko-KR"/>
                </w:rPr>
                <w:t xml:space="preserve">Identity of </w:t>
              </w:r>
              <w:r w:rsidRPr="0005369B">
                <w:rPr>
                  <w:rFonts w:eastAsia="Malgun Gothic" w:hint="eastAsia"/>
                  <w:lang w:eastAsia="ko-KR"/>
                </w:rPr>
                <w:t>XR AS</w:t>
              </w:r>
            </w:ins>
          </w:p>
        </w:tc>
        <w:tc>
          <w:tcPr>
            <w:tcW w:w="7035" w:type="dxa"/>
            <w:shd w:val="clear" w:color="auto" w:fill="auto"/>
          </w:tcPr>
          <w:p w14:paraId="41AB9F3C" w14:textId="77777777" w:rsidR="00CE7DC0" w:rsidRPr="0005369B" w:rsidRDefault="00CE7DC0" w:rsidP="009C14A1">
            <w:pPr>
              <w:pStyle w:val="TAL"/>
              <w:rPr>
                <w:ins w:id="912" w:author="S3-242435" w:date="2024-05-28T11:44:00Z"/>
                <w:rFonts w:eastAsia="Malgun Gothic"/>
                <w:lang w:eastAsia="ko-KR"/>
              </w:rPr>
            </w:pPr>
            <w:ins w:id="913" w:author="S3-242435" w:date="2024-05-28T11:44:00Z">
              <w:r w:rsidRPr="0005369B">
                <w:rPr>
                  <w:rFonts w:eastAsia="Malgun Gothic" w:hint="eastAsia"/>
                  <w:lang w:eastAsia="ko-KR"/>
                </w:rPr>
                <w:t xml:space="preserve">REQUIRED. </w:t>
              </w:r>
              <w:r w:rsidRPr="0005369B">
                <w:rPr>
                  <w:rFonts w:eastAsia="Malgun Gothic"/>
                  <w:lang w:eastAsia="ko-KR"/>
                </w:rPr>
                <w:t>The identifier of the XR Application Server that requests UE-A's avatar object to DAC.</w:t>
              </w:r>
            </w:ins>
          </w:p>
        </w:tc>
      </w:tr>
      <w:tr w:rsidR="00CE7DC0" w:rsidRPr="0005369B" w14:paraId="29F74DBA" w14:textId="77777777" w:rsidTr="003C3070">
        <w:trPr>
          <w:ins w:id="914" w:author="S3-242435" w:date="2024-05-28T11:44:00Z"/>
        </w:trPr>
        <w:tc>
          <w:tcPr>
            <w:tcW w:w="2802" w:type="dxa"/>
            <w:shd w:val="clear" w:color="auto" w:fill="auto"/>
          </w:tcPr>
          <w:p w14:paraId="15690DA8" w14:textId="77777777" w:rsidR="00CE7DC0" w:rsidRPr="0005369B" w:rsidRDefault="00CE7DC0" w:rsidP="009C14A1">
            <w:pPr>
              <w:pStyle w:val="TAL"/>
              <w:rPr>
                <w:ins w:id="915" w:author="S3-242435" w:date="2024-05-28T11:44:00Z"/>
                <w:rFonts w:eastAsia="Malgun Gothic"/>
                <w:lang w:eastAsia="ko-KR"/>
              </w:rPr>
            </w:pPr>
            <w:ins w:id="916" w:author="S3-242435" w:date="2024-05-28T11:44:00Z">
              <w:r w:rsidRPr="0005369B">
                <w:rPr>
                  <w:rFonts w:eastAsia="Malgun Gothic" w:hint="eastAsia"/>
                  <w:lang w:eastAsia="ko-KR"/>
                </w:rPr>
                <w:t>Rendering option</w:t>
              </w:r>
            </w:ins>
          </w:p>
        </w:tc>
        <w:tc>
          <w:tcPr>
            <w:tcW w:w="7035" w:type="dxa"/>
            <w:shd w:val="clear" w:color="auto" w:fill="auto"/>
          </w:tcPr>
          <w:p w14:paraId="7A3DA531" w14:textId="77777777" w:rsidR="00CE7DC0" w:rsidRPr="0005369B" w:rsidRDefault="00CE7DC0" w:rsidP="009C14A1">
            <w:pPr>
              <w:pStyle w:val="TAL"/>
              <w:rPr>
                <w:ins w:id="917" w:author="S3-242435" w:date="2024-05-28T11:44:00Z"/>
                <w:rFonts w:eastAsia="Malgun Gothic"/>
                <w:lang w:eastAsia="ko-KR"/>
              </w:rPr>
            </w:pPr>
            <w:ins w:id="918" w:author="S3-242435" w:date="2024-05-28T11:44:00Z">
              <w:r w:rsidRPr="0005369B">
                <w:rPr>
                  <w:rFonts w:eastAsia="Malgun Gothic" w:hint="eastAsia"/>
                  <w:lang w:eastAsia="ko-KR"/>
                </w:rPr>
                <w:t>REQUIRED. One of the followings: network centric, UE-A centric, or UE-B centric</w:t>
              </w:r>
            </w:ins>
          </w:p>
        </w:tc>
      </w:tr>
      <w:tr w:rsidR="00CE7DC0" w:rsidRPr="0005369B" w14:paraId="3D32012D" w14:textId="77777777" w:rsidTr="003C3070">
        <w:trPr>
          <w:ins w:id="919" w:author="S3-242435" w:date="2024-05-28T11:44:00Z"/>
        </w:trPr>
        <w:tc>
          <w:tcPr>
            <w:tcW w:w="2802" w:type="dxa"/>
            <w:shd w:val="clear" w:color="auto" w:fill="auto"/>
          </w:tcPr>
          <w:p w14:paraId="0F6D950A" w14:textId="77777777" w:rsidR="00CE7DC0" w:rsidRPr="0005369B" w:rsidRDefault="00CE7DC0" w:rsidP="009C14A1">
            <w:pPr>
              <w:pStyle w:val="TAL"/>
              <w:rPr>
                <w:ins w:id="920" w:author="S3-242435" w:date="2024-05-28T11:44:00Z"/>
                <w:rFonts w:eastAsia="Malgun Gothic"/>
                <w:lang w:eastAsia="ko-KR"/>
              </w:rPr>
            </w:pPr>
            <w:ins w:id="921" w:author="S3-242435" w:date="2024-05-28T11:44:00Z">
              <w:r w:rsidRPr="0005369B">
                <w:rPr>
                  <w:rFonts w:eastAsia="Malgun Gothic"/>
                  <w:lang w:eastAsia="ko-KR"/>
                </w:rPr>
                <w:t>E</w:t>
              </w:r>
              <w:r w:rsidRPr="0005369B">
                <w:rPr>
                  <w:rFonts w:eastAsia="Malgun Gothic" w:hint="eastAsia"/>
                  <w:lang w:eastAsia="ko-KR"/>
                </w:rPr>
                <w:t xml:space="preserve">phemeral </w:t>
              </w:r>
              <w:r w:rsidRPr="0005369B">
                <w:rPr>
                  <w:rFonts w:eastAsia="Malgun Gothic"/>
                  <w:lang w:eastAsia="ko-KR"/>
                </w:rPr>
                <w:t>public key of UE-A</w:t>
              </w:r>
            </w:ins>
          </w:p>
        </w:tc>
        <w:tc>
          <w:tcPr>
            <w:tcW w:w="7035" w:type="dxa"/>
            <w:shd w:val="clear" w:color="auto" w:fill="auto"/>
          </w:tcPr>
          <w:p w14:paraId="79FB6A82" w14:textId="77777777" w:rsidR="00CE7DC0" w:rsidRPr="0005369B" w:rsidRDefault="00CE7DC0" w:rsidP="009C14A1">
            <w:pPr>
              <w:pStyle w:val="TAL"/>
              <w:rPr>
                <w:ins w:id="922" w:author="S3-242435" w:date="2024-05-28T11:44:00Z"/>
                <w:rFonts w:eastAsia="Malgun Gothic"/>
                <w:lang w:eastAsia="ko-KR"/>
              </w:rPr>
            </w:pPr>
            <w:ins w:id="923" w:author="S3-242435" w:date="2024-05-28T11:44:00Z">
              <w:r w:rsidRPr="0005369B">
                <w:rPr>
                  <w:rFonts w:eastAsia="Malgun Gothic" w:hint="eastAsia"/>
                  <w:lang w:eastAsia="ko-KR"/>
                </w:rPr>
                <w:t>O</w:t>
              </w:r>
              <w:r w:rsidRPr="0005369B">
                <w:rPr>
                  <w:rFonts w:eastAsia="Malgun Gothic"/>
                  <w:lang w:eastAsia="ko-KR"/>
                </w:rPr>
                <w:t>PTIONAL</w:t>
              </w:r>
              <w:r w:rsidRPr="0005369B">
                <w:rPr>
                  <w:rFonts w:eastAsia="Malgun Gothic" w:hint="eastAsia"/>
                  <w:lang w:eastAsia="ko-KR"/>
                </w:rPr>
                <w:t xml:space="preserve">. </w:t>
              </w:r>
              <w:r w:rsidRPr="0005369B">
                <w:rPr>
                  <w:rFonts w:eastAsia="Malgun Gothic"/>
                  <w:lang w:eastAsia="ko-KR"/>
                </w:rPr>
                <w:t>This is included when the rendering option is UE-A centric. DAC uses ephemeral public key of UE-A and ephemeral p</w:t>
              </w:r>
              <w:r>
                <w:rPr>
                  <w:rFonts w:eastAsia="Malgun Gothic"/>
                  <w:lang w:eastAsia="ko-KR"/>
                </w:rPr>
                <w:t>rivate</w:t>
              </w:r>
              <w:r w:rsidRPr="0005369B">
                <w:rPr>
                  <w:rFonts w:eastAsia="Malgun Gothic"/>
                  <w:lang w:eastAsia="ko-KR"/>
                </w:rPr>
                <w:t xml:space="preserve"> key of DAC to protect the UE-A's avatar object. The protected avatar object is sent to UE-A and it is end-to-end protected between DAC and UE-A.</w:t>
              </w:r>
            </w:ins>
          </w:p>
        </w:tc>
      </w:tr>
      <w:tr w:rsidR="00CE7DC0" w:rsidRPr="0005369B" w14:paraId="32FD32C7" w14:textId="77777777" w:rsidTr="003C3070">
        <w:trPr>
          <w:ins w:id="924" w:author="S3-242435" w:date="2024-05-28T11:44:00Z"/>
        </w:trPr>
        <w:tc>
          <w:tcPr>
            <w:tcW w:w="2802" w:type="dxa"/>
            <w:shd w:val="clear" w:color="auto" w:fill="auto"/>
          </w:tcPr>
          <w:p w14:paraId="4263F03E" w14:textId="77777777" w:rsidR="00CE7DC0" w:rsidRPr="0005369B" w:rsidRDefault="00CE7DC0" w:rsidP="009C14A1">
            <w:pPr>
              <w:pStyle w:val="TAL"/>
              <w:rPr>
                <w:ins w:id="925" w:author="S3-242435" w:date="2024-05-28T11:44:00Z"/>
                <w:rFonts w:eastAsia="Malgun Gothic"/>
                <w:lang w:eastAsia="ko-KR"/>
              </w:rPr>
            </w:pPr>
            <w:ins w:id="926" w:author="S3-242435" w:date="2024-05-28T11:44:00Z">
              <w:r w:rsidRPr="0005369B">
                <w:rPr>
                  <w:rFonts w:eastAsia="Malgun Gothic"/>
                  <w:lang w:eastAsia="ko-KR"/>
                </w:rPr>
                <w:t>Ephemeral public key of UE-B</w:t>
              </w:r>
            </w:ins>
          </w:p>
        </w:tc>
        <w:tc>
          <w:tcPr>
            <w:tcW w:w="7035" w:type="dxa"/>
            <w:shd w:val="clear" w:color="auto" w:fill="auto"/>
          </w:tcPr>
          <w:p w14:paraId="0F044CA6" w14:textId="77777777" w:rsidR="00CE7DC0" w:rsidRPr="0005369B" w:rsidRDefault="00CE7DC0" w:rsidP="009C14A1">
            <w:pPr>
              <w:pStyle w:val="TAL"/>
              <w:rPr>
                <w:ins w:id="927" w:author="S3-242435" w:date="2024-05-28T11:44:00Z"/>
                <w:rFonts w:eastAsia="Malgun Gothic"/>
                <w:lang w:eastAsia="ko-KR"/>
              </w:rPr>
            </w:pPr>
            <w:ins w:id="928" w:author="S3-242435" w:date="2024-05-28T11:44:00Z">
              <w:r w:rsidRPr="0005369B">
                <w:rPr>
                  <w:rFonts w:eastAsia="Malgun Gothic" w:hint="eastAsia"/>
                  <w:lang w:eastAsia="ko-KR"/>
                </w:rPr>
                <w:t xml:space="preserve">OPTIONAL. This is included when the rendering option is UE-B centric. </w:t>
              </w:r>
              <w:r w:rsidRPr="0005369B">
                <w:rPr>
                  <w:rFonts w:eastAsia="Malgun Gothic"/>
                  <w:lang w:eastAsia="ko-KR"/>
                </w:rPr>
                <w:t xml:space="preserve">DAC uses ephemeral public key of UE-B and ephemeral </w:t>
              </w:r>
              <w:r>
                <w:rPr>
                  <w:rFonts w:eastAsia="Malgun Gothic"/>
                  <w:lang w:eastAsia="ko-KR"/>
                </w:rPr>
                <w:t>private</w:t>
              </w:r>
              <w:r w:rsidRPr="0005369B">
                <w:rPr>
                  <w:rFonts w:eastAsia="Malgun Gothic"/>
                  <w:lang w:eastAsia="ko-KR"/>
                </w:rPr>
                <w:t xml:space="preserve"> key of DAC to protect the UE-A's avatar object. The protected avatar object is sent to UE-B and it is end-to-end protected between DAC and UE-B.</w:t>
              </w:r>
            </w:ins>
          </w:p>
        </w:tc>
      </w:tr>
      <w:tr w:rsidR="00CE7DC0" w:rsidRPr="0005369B" w14:paraId="6837F29D" w14:textId="77777777" w:rsidTr="003C3070">
        <w:trPr>
          <w:ins w:id="929" w:author="S3-242435" w:date="2024-05-28T11:44:00Z"/>
        </w:trPr>
        <w:tc>
          <w:tcPr>
            <w:tcW w:w="2802" w:type="dxa"/>
            <w:shd w:val="clear" w:color="auto" w:fill="auto"/>
          </w:tcPr>
          <w:p w14:paraId="3691D828" w14:textId="77777777" w:rsidR="00CE7DC0" w:rsidRPr="0005369B" w:rsidRDefault="00CE7DC0" w:rsidP="009C14A1">
            <w:pPr>
              <w:pStyle w:val="TAL"/>
              <w:rPr>
                <w:ins w:id="930" w:author="S3-242435" w:date="2024-05-28T11:44:00Z"/>
                <w:rFonts w:eastAsia="Malgun Gothic"/>
                <w:lang w:eastAsia="ko-KR"/>
              </w:rPr>
            </w:pPr>
            <w:ins w:id="931" w:author="S3-242435" w:date="2024-05-28T11:44:00Z">
              <w:r w:rsidRPr="0005369B">
                <w:rPr>
                  <w:rFonts w:eastAsia="Malgun Gothic"/>
                  <w:lang w:eastAsia="ko-KR"/>
                </w:rPr>
                <w:t>Expiration time</w:t>
              </w:r>
            </w:ins>
          </w:p>
        </w:tc>
        <w:tc>
          <w:tcPr>
            <w:tcW w:w="7035" w:type="dxa"/>
            <w:shd w:val="clear" w:color="auto" w:fill="auto"/>
          </w:tcPr>
          <w:p w14:paraId="141E4489" w14:textId="77777777" w:rsidR="00CE7DC0" w:rsidRPr="0005369B" w:rsidRDefault="00CE7DC0" w:rsidP="009C14A1">
            <w:pPr>
              <w:pStyle w:val="TAL"/>
              <w:rPr>
                <w:ins w:id="932" w:author="S3-242435" w:date="2024-05-28T11:44:00Z"/>
                <w:rFonts w:eastAsia="Malgun Gothic"/>
                <w:lang w:eastAsia="ko-KR"/>
              </w:rPr>
            </w:pPr>
            <w:ins w:id="933" w:author="S3-242435" w:date="2024-05-28T11:44:00Z">
              <w:r w:rsidRPr="0005369B">
                <w:rPr>
                  <w:rFonts w:eastAsia="Malgun Gothic" w:hint="eastAsia"/>
                  <w:lang w:eastAsia="ko-KR"/>
                </w:rPr>
                <w:t xml:space="preserve">REQUIRED. </w:t>
              </w:r>
              <w:r w:rsidRPr="0005369B">
                <w:rPr>
                  <w:rFonts w:eastAsia="Malgun Gothic"/>
                  <w:lang w:eastAsia="ko-KR"/>
                </w:rPr>
                <w:t>The expiration time of the UE-A attestation.</w:t>
              </w:r>
            </w:ins>
          </w:p>
        </w:tc>
      </w:tr>
      <w:tr w:rsidR="00CE7DC0" w:rsidRPr="0005369B" w14:paraId="4B8538F4" w14:textId="77777777" w:rsidTr="003C3070">
        <w:trPr>
          <w:ins w:id="934" w:author="S3-242435" w:date="2024-05-28T11:44:00Z"/>
        </w:trPr>
        <w:tc>
          <w:tcPr>
            <w:tcW w:w="2802" w:type="dxa"/>
            <w:shd w:val="clear" w:color="auto" w:fill="auto"/>
          </w:tcPr>
          <w:p w14:paraId="45636FBD" w14:textId="77777777" w:rsidR="00CE7DC0" w:rsidRPr="0005369B" w:rsidRDefault="00CE7DC0" w:rsidP="009C14A1">
            <w:pPr>
              <w:pStyle w:val="TAL"/>
              <w:rPr>
                <w:ins w:id="935" w:author="S3-242435" w:date="2024-05-28T11:44:00Z"/>
                <w:rFonts w:eastAsia="Malgun Gothic"/>
                <w:lang w:eastAsia="ko-KR"/>
              </w:rPr>
            </w:pPr>
            <w:ins w:id="936" w:author="S3-242435" w:date="2024-05-28T11:44:00Z">
              <w:r w:rsidRPr="0005369B">
                <w:rPr>
                  <w:rFonts w:eastAsia="Malgun Gothic" w:hint="eastAsia"/>
                  <w:lang w:eastAsia="ko-KR"/>
                </w:rPr>
                <w:t>Signature</w:t>
              </w:r>
            </w:ins>
          </w:p>
        </w:tc>
        <w:tc>
          <w:tcPr>
            <w:tcW w:w="7035" w:type="dxa"/>
            <w:shd w:val="clear" w:color="auto" w:fill="auto"/>
          </w:tcPr>
          <w:p w14:paraId="12C2856C" w14:textId="77777777" w:rsidR="00CE7DC0" w:rsidRPr="0005369B" w:rsidRDefault="00CE7DC0" w:rsidP="009C14A1">
            <w:pPr>
              <w:pStyle w:val="TAL"/>
              <w:rPr>
                <w:ins w:id="937" w:author="S3-242435" w:date="2024-05-28T11:44:00Z"/>
                <w:rFonts w:eastAsia="Malgun Gothic"/>
                <w:lang w:eastAsia="ko-KR"/>
              </w:rPr>
            </w:pPr>
            <w:ins w:id="938" w:author="S3-242435" w:date="2024-05-28T11:44:00Z">
              <w:r w:rsidRPr="0005369B">
                <w:rPr>
                  <w:rFonts w:eastAsia="Malgun Gothic" w:hint="eastAsia"/>
                  <w:lang w:eastAsia="ko-KR"/>
                </w:rPr>
                <w:t>REQUIRED.</w:t>
              </w:r>
              <w:r w:rsidRPr="0005369B">
                <w:rPr>
                  <w:rFonts w:eastAsia="Malgun Gothic"/>
                  <w:lang w:eastAsia="ko-KR"/>
                </w:rPr>
                <w:t xml:space="preserve"> Signature generated by UE-A using UE-A's public key and the parameters in the attestation.</w:t>
              </w:r>
            </w:ins>
          </w:p>
        </w:tc>
      </w:tr>
    </w:tbl>
    <w:p w14:paraId="50E6D5BC" w14:textId="77777777" w:rsidR="00CE7DC0" w:rsidRPr="00A816D1" w:rsidRDefault="00CE7DC0" w:rsidP="00CE7DC0">
      <w:pPr>
        <w:rPr>
          <w:ins w:id="939" w:author="S3-242435" w:date="2024-05-28T11:44:00Z"/>
          <w:rFonts w:eastAsia="Malgun Gothic"/>
          <w:lang w:eastAsia="ko-KR"/>
        </w:rPr>
      </w:pPr>
    </w:p>
    <w:p w14:paraId="42A2791E" w14:textId="1C44771F" w:rsidR="00CE7DC0" w:rsidRDefault="00CE7DC0" w:rsidP="00CE7DC0">
      <w:pPr>
        <w:pStyle w:val="Heading3"/>
        <w:rPr>
          <w:ins w:id="940" w:author="S3-242435" w:date="2024-05-28T11:44:00Z"/>
        </w:rPr>
      </w:pPr>
      <w:bookmarkStart w:id="941" w:name="_Toc107821161"/>
      <w:bookmarkStart w:id="942" w:name="_Toc167795286"/>
      <w:ins w:id="943" w:author="S3-242435" w:date="2024-05-28T11:44:00Z">
        <w:r w:rsidRPr="0092145B">
          <w:t>6.</w:t>
        </w:r>
      </w:ins>
      <w:ins w:id="944" w:author="Rapporteur" w:date="2024-05-28T11:55:00Z">
        <w:r w:rsidR="009C14A1" w:rsidRPr="009C14A1">
          <w:t>6</w:t>
        </w:r>
      </w:ins>
      <w:ins w:id="945" w:author="S3-242435" w:date="2024-05-28T11:44:00Z">
        <w:del w:id="946" w:author="Rapporteur" w:date="2024-05-28T11:55:00Z">
          <w:r w:rsidRPr="00801AAE" w:rsidDel="009C14A1">
            <w:rPr>
              <w:highlight w:val="yellow"/>
            </w:rPr>
            <w:delText>X</w:delText>
          </w:r>
        </w:del>
        <w:r>
          <w:t>.3</w:t>
        </w:r>
        <w:r>
          <w:tab/>
          <w:t>Evaluation</w:t>
        </w:r>
        <w:bookmarkEnd w:id="941"/>
        <w:bookmarkEnd w:id="942"/>
      </w:ins>
    </w:p>
    <w:p w14:paraId="6E0D5C59" w14:textId="77777777" w:rsidR="00CE7DC0" w:rsidRPr="009C14A1" w:rsidRDefault="00CE7DC0" w:rsidP="00CE7DC0">
      <w:pPr>
        <w:rPr>
          <w:ins w:id="947" w:author="S3-242435" w:date="2024-05-28T11:44:00Z"/>
          <w:rFonts w:eastAsia="Malgun Gothic"/>
          <w:lang w:eastAsia="ko-KR"/>
        </w:rPr>
      </w:pPr>
      <w:ins w:id="948" w:author="S3-242435" w:date="2024-05-28T11:44:00Z">
        <w:r w:rsidRPr="009C14A1">
          <w:rPr>
            <w:rFonts w:eastAsia="Malgun Gothic" w:hint="eastAsia"/>
            <w:lang w:eastAsia="ko-KR"/>
          </w:rPr>
          <w:t>TBD</w:t>
        </w:r>
      </w:ins>
    </w:p>
    <w:p w14:paraId="119CA41E" w14:textId="77777777" w:rsidR="00CE7DC0" w:rsidRDefault="00CE7DC0" w:rsidP="00CE7DC0">
      <w:pPr>
        <w:rPr>
          <w:ins w:id="949" w:author="S3-242435" w:date="2024-05-28T11:44:00Z"/>
          <w:i/>
        </w:rPr>
      </w:pPr>
    </w:p>
    <w:p w14:paraId="198EA460" w14:textId="7B41283E" w:rsidR="00160D11" w:rsidRPr="00FB381A" w:rsidRDefault="00160D11" w:rsidP="00160D11">
      <w:pPr>
        <w:pStyle w:val="Heading2"/>
        <w:rPr>
          <w:ins w:id="950" w:author="S3-242436" w:date="2024-05-28T12:40:00Z"/>
          <w:color w:val="000000" w:themeColor="text1"/>
        </w:rPr>
      </w:pPr>
      <w:bookmarkStart w:id="951" w:name="_Toc167795287"/>
      <w:ins w:id="952" w:author="S3-242436" w:date="2024-05-28T12:40:00Z">
        <w:r w:rsidRPr="00FB381A">
          <w:rPr>
            <w:rFonts w:hint="eastAsia"/>
            <w:color w:val="000000" w:themeColor="text1"/>
          </w:rPr>
          <w:t>6.</w:t>
        </w:r>
      </w:ins>
      <w:ins w:id="953" w:author="Rapporteur" w:date="2024-05-28T12:40:00Z">
        <w:r w:rsidR="00D14AB9">
          <w:rPr>
            <w:color w:val="000000" w:themeColor="text1"/>
          </w:rPr>
          <w:t>7</w:t>
        </w:r>
      </w:ins>
      <w:ins w:id="954" w:author="S3-242436" w:date="2024-05-28T12:40:00Z">
        <w:del w:id="955" w:author="Rapporteur" w:date="2024-05-28T12:40:00Z">
          <w:r w:rsidRPr="00FB381A" w:rsidDel="00D14AB9">
            <w:rPr>
              <w:color w:val="000000" w:themeColor="text1"/>
            </w:rPr>
            <w:delText>x</w:delText>
          </w:r>
        </w:del>
        <w:r w:rsidRPr="00FB381A">
          <w:rPr>
            <w:color w:val="000000" w:themeColor="text1"/>
          </w:rPr>
          <w:tab/>
          <w:t>Solution #</w:t>
        </w:r>
        <w:del w:id="956" w:author="Rapporteur" w:date="2024-05-28T12:40:00Z">
          <w:r w:rsidRPr="00FB381A" w:rsidDel="00D14AB9">
            <w:rPr>
              <w:color w:val="000000" w:themeColor="text1"/>
            </w:rPr>
            <w:delText>x</w:delText>
          </w:r>
        </w:del>
      </w:ins>
      <w:ins w:id="957" w:author="Rapporteur" w:date="2024-05-28T12:40:00Z">
        <w:r w:rsidR="00D14AB9">
          <w:rPr>
            <w:color w:val="000000" w:themeColor="text1"/>
          </w:rPr>
          <w:t>7</w:t>
        </w:r>
      </w:ins>
      <w:ins w:id="958" w:author="S3-242436" w:date="2024-05-28T12:40:00Z">
        <w:r w:rsidRPr="00FB381A">
          <w:rPr>
            <w:color w:val="000000" w:themeColor="text1"/>
          </w:rPr>
          <w:t>: Protect IMS DC based Avatar Communication</w:t>
        </w:r>
        <w:bookmarkEnd w:id="951"/>
      </w:ins>
    </w:p>
    <w:p w14:paraId="1044ACD4" w14:textId="5303CF70" w:rsidR="00160D11" w:rsidRPr="00FB381A" w:rsidRDefault="00160D11" w:rsidP="00160D11">
      <w:pPr>
        <w:pStyle w:val="Heading3"/>
        <w:rPr>
          <w:ins w:id="959" w:author="S3-242436" w:date="2024-05-28T12:40:00Z"/>
          <w:color w:val="000000" w:themeColor="text1"/>
        </w:rPr>
      </w:pPr>
      <w:bookmarkStart w:id="960" w:name="_Toc513475453"/>
      <w:bookmarkStart w:id="961" w:name="_Toc158794189"/>
      <w:bookmarkStart w:id="962" w:name="_Toc52282154"/>
      <w:bookmarkStart w:id="963" w:name="_Toc25533516"/>
      <w:bookmarkStart w:id="964" w:name="_Toc167795288"/>
      <w:ins w:id="965" w:author="S3-242436" w:date="2024-05-28T12:40:00Z">
        <w:r w:rsidRPr="00FB381A">
          <w:rPr>
            <w:color w:val="000000" w:themeColor="text1"/>
          </w:rPr>
          <w:t>6.</w:t>
        </w:r>
      </w:ins>
      <w:ins w:id="966" w:author="Rapporteur" w:date="2024-05-28T12:41:00Z">
        <w:r w:rsidR="009C46CB">
          <w:rPr>
            <w:color w:val="000000" w:themeColor="text1"/>
          </w:rPr>
          <w:t>7</w:t>
        </w:r>
      </w:ins>
      <w:ins w:id="967" w:author="S3-242436" w:date="2024-05-28T12:40:00Z">
        <w:del w:id="968" w:author="Rapporteur" w:date="2024-05-28T12:41:00Z">
          <w:r w:rsidRPr="00FB381A" w:rsidDel="009C46CB">
            <w:rPr>
              <w:color w:val="000000" w:themeColor="text1"/>
            </w:rPr>
            <w:delText>X</w:delText>
          </w:r>
        </w:del>
        <w:r w:rsidRPr="00FB381A">
          <w:rPr>
            <w:color w:val="000000" w:themeColor="text1"/>
          </w:rPr>
          <w:t>.1</w:t>
        </w:r>
        <w:r w:rsidRPr="00FB381A">
          <w:rPr>
            <w:color w:val="000000" w:themeColor="text1"/>
          </w:rPr>
          <w:tab/>
          <w:t>Introduction</w:t>
        </w:r>
        <w:bookmarkEnd w:id="960"/>
        <w:bookmarkEnd w:id="961"/>
        <w:bookmarkEnd w:id="962"/>
        <w:bookmarkEnd w:id="963"/>
        <w:bookmarkEnd w:id="964"/>
      </w:ins>
    </w:p>
    <w:p w14:paraId="35A6EC1A" w14:textId="77777777" w:rsidR="00160D11" w:rsidRPr="00FB381A" w:rsidRDefault="00160D11" w:rsidP="00160D11">
      <w:pPr>
        <w:rPr>
          <w:ins w:id="969" w:author="S3-242436" w:date="2024-05-28T12:40:00Z"/>
          <w:rFonts w:eastAsia="SimSun"/>
          <w:color w:val="000000" w:themeColor="text1"/>
        </w:rPr>
      </w:pPr>
      <w:ins w:id="970" w:author="S3-242436" w:date="2024-05-28T12:40:00Z">
        <w:r w:rsidRPr="00FB381A">
          <w:rPr>
            <w:rFonts w:eastAsia="SimSun"/>
            <w:color w:val="000000" w:themeColor="text1"/>
          </w:rPr>
          <w:t xml:space="preserve">The solution addressed KI#2 </w:t>
        </w:r>
        <w:bookmarkStart w:id="971" w:name="_Hlk163138546"/>
        <w:r w:rsidRPr="00FB381A">
          <w:rPr>
            <w:color w:val="000000" w:themeColor="text1"/>
            <w:lang w:eastAsia="ko-KR"/>
          </w:rPr>
          <w:t>Security of IMS based Avatar Communication</w:t>
        </w:r>
        <w:bookmarkEnd w:id="971"/>
        <w:r w:rsidRPr="00FB381A">
          <w:rPr>
            <w:rFonts w:eastAsia="SimSun"/>
            <w:color w:val="000000" w:themeColor="text1"/>
          </w:rPr>
          <w:t xml:space="preserve">. </w:t>
        </w:r>
      </w:ins>
    </w:p>
    <w:p w14:paraId="5FBC65EE" w14:textId="77777777" w:rsidR="00160D11" w:rsidRPr="00FB381A" w:rsidRDefault="00160D11" w:rsidP="00160D11">
      <w:pPr>
        <w:rPr>
          <w:ins w:id="972" w:author="S3-242436" w:date="2024-05-28T12:40:00Z"/>
          <w:rFonts w:eastAsia="SimSun"/>
          <w:color w:val="000000" w:themeColor="text1"/>
        </w:rPr>
      </w:pPr>
      <w:ins w:id="973" w:author="S3-242436" w:date="2024-05-28T12:40:00Z">
        <w:r w:rsidRPr="00FB381A">
          <w:rPr>
            <w:rFonts w:eastAsia="SimSun"/>
            <w:color w:val="000000" w:themeColor="text1"/>
          </w:rPr>
          <w:t xml:space="preserve">IMS avatar communication aims to provide avatar media rendered calls between the UE-A and the UE-B over IMS network. There're solutions in TR 23.700-77 proposed to use application data channel (DC) to download avatar object (or representation/metadata) for avatar media rendering. An avatar object is stored in a data storage entity (called as Digital Asset Container (DAC). The avatar object is identified by an avatar id and can be fetched from the DAC using the avatar id. </w:t>
        </w:r>
      </w:ins>
    </w:p>
    <w:p w14:paraId="599F360C" w14:textId="70128C52" w:rsidR="00160D11" w:rsidRPr="00FB381A" w:rsidRDefault="00160D11" w:rsidP="00160D11">
      <w:pPr>
        <w:rPr>
          <w:ins w:id="974" w:author="S3-242436" w:date="2024-05-28T12:40:00Z"/>
          <w:rFonts w:eastAsia="SimSun"/>
          <w:color w:val="000000" w:themeColor="text1"/>
        </w:rPr>
      </w:pPr>
      <w:ins w:id="975" w:author="S3-242436" w:date="2024-05-28T12:40:00Z">
        <w:r w:rsidRPr="00FB381A">
          <w:rPr>
            <w:rFonts w:eastAsia="SimSun"/>
            <w:color w:val="000000" w:themeColor="text1"/>
          </w:rPr>
          <w:t xml:space="preserve">This solution proposes security procedures to protect avatar id and object at rest, in transmission and in use. The solution proposes to authenticate and authorize a UE to use an avatar with signing and verifying the avatar id based on SHAKEN procedure and proposes to authenticate and authorize the XR application or MF/MRF to get avatar object from the DAC based on CAPIF, NEF or SBI security defined in TS 33.122 and 33.501. </w:t>
        </w:r>
      </w:ins>
    </w:p>
    <w:p w14:paraId="4BE95B5A" w14:textId="35BE5AEA" w:rsidR="00160D11" w:rsidRPr="00FB381A" w:rsidRDefault="00160D11" w:rsidP="00160D11">
      <w:pPr>
        <w:pStyle w:val="Heading3"/>
        <w:rPr>
          <w:ins w:id="976" w:author="S3-242436" w:date="2024-05-28T12:40:00Z"/>
          <w:color w:val="000000" w:themeColor="text1"/>
        </w:rPr>
      </w:pPr>
      <w:bookmarkStart w:id="977" w:name="_Toc513475454"/>
      <w:bookmarkStart w:id="978" w:name="_Toc158794190"/>
      <w:bookmarkStart w:id="979" w:name="_Toc52282155"/>
      <w:bookmarkStart w:id="980" w:name="_Toc25533517"/>
      <w:bookmarkStart w:id="981" w:name="_Toc167795289"/>
      <w:ins w:id="982" w:author="S3-242436" w:date="2024-05-28T12:40:00Z">
        <w:r w:rsidRPr="00FB381A">
          <w:rPr>
            <w:color w:val="000000" w:themeColor="text1"/>
          </w:rPr>
          <w:t>6.</w:t>
        </w:r>
        <w:del w:id="983" w:author="Rapporteur" w:date="2024-05-28T12:41:00Z">
          <w:r w:rsidRPr="00FB381A" w:rsidDel="00366205">
            <w:rPr>
              <w:color w:val="000000" w:themeColor="text1"/>
            </w:rPr>
            <w:delText>X</w:delText>
          </w:r>
        </w:del>
      </w:ins>
      <w:ins w:id="984" w:author="Rapporteur" w:date="2024-05-28T12:41:00Z">
        <w:r w:rsidR="00366205">
          <w:rPr>
            <w:color w:val="000000" w:themeColor="text1"/>
          </w:rPr>
          <w:t>7</w:t>
        </w:r>
      </w:ins>
      <w:ins w:id="985" w:author="S3-242436" w:date="2024-05-28T12:40:00Z">
        <w:r w:rsidRPr="00FB381A">
          <w:rPr>
            <w:color w:val="000000" w:themeColor="text1"/>
          </w:rPr>
          <w:t>.2</w:t>
        </w:r>
        <w:r w:rsidRPr="00FB381A">
          <w:rPr>
            <w:color w:val="000000" w:themeColor="text1"/>
          </w:rPr>
          <w:tab/>
        </w:r>
        <w:bookmarkEnd w:id="977"/>
        <w:bookmarkEnd w:id="978"/>
        <w:bookmarkEnd w:id="979"/>
        <w:bookmarkEnd w:id="980"/>
        <w:r w:rsidRPr="00FB381A">
          <w:rPr>
            <w:color w:val="000000" w:themeColor="text1"/>
          </w:rPr>
          <w:t>Solution detail</w:t>
        </w:r>
      </w:ins>
      <w:ins w:id="986" w:author="Rapporteur" w:date="2024-05-28T13:26:00Z">
        <w:r w:rsidR="005C1DE7">
          <w:rPr>
            <w:color w:val="000000" w:themeColor="text1"/>
          </w:rPr>
          <w:t>s</w:t>
        </w:r>
      </w:ins>
      <w:bookmarkEnd w:id="981"/>
    </w:p>
    <w:p w14:paraId="5262623D" w14:textId="77777777" w:rsidR="00160D11" w:rsidRPr="00FB381A" w:rsidRDefault="00160D11" w:rsidP="00160D11">
      <w:pPr>
        <w:rPr>
          <w:ins w:id="987" w:author="S3-242436" w:date="2024-05-28T12:40:00Z"/>
          <w:color w:val="000000" w:themeColor="text1"/>
        </w:rPr>
      </w:pPr>
      <w:ins w:id="988" w:author="S3-242436" w:date="2024-05-28T12:40:00Z">
        <w:r w:rsidRPr="00FB381A">
          <w:rPr>
            <w:color w:val="000000" w:themeColor="text1"/>
          </w:rPr>
          <w:t>To prevent an avatar being accessed and used by unauthorized IMS caller, the solution proposes to sign and verify the avatar-id during IMS call, and perform authentication and authorization based on CAPIF/NEF/SBI security when an avatar object consumer accesses the avatar object from the DAC. SIP security defined in 33.303 and DC integrity and confidentiality protection defined in 33.228 can be used to protect avatar id and avatar object transmitted through IMS network.</w:t>
        </w:r>
      </w:ins>
    </w:p>
    <w:p w14:paraId="235F9022" w14:textId="47EECA43" w:rsidR="00160D11" w:rsidRPr="00366205" w:rsidRDefault="00160D11" w:rsidP="00366205">
      <w:pPr>
        <w:pStyle w:val="EditorsNote"/>
        <w:rPr>
          <w:ins w:id="989" w:author="S3-242436" w:date="2024-05-28T12:40:00Z"/>
          <w:lang w:eastAsia="zh-CN"/>
        </w:rPr>
      </w:pPr>
      <w:ins w:id="990" w:author="S3-242436" w:date="2024-05-28T12:40:00Z">
        <w:r w:rsidRPr="00DD015C">
          <w:rPr>
            <w:lang w:eastAsia="zh-CN"/>
          </w:rPr>
          <w:t>Editor</w:t>
        </w:r>
      </w:ins>
      <w:ins w:id="991" w:author="Rapporteur" w:date="2024-05-28T12:42:00Z">
        <w:r w:rsidR="00366205">
          <w:rPr>
            <w:lang w:eastAsia="zh-CN"/>
          </w:rPr>
          <w:t>'s</w:t>
        </w:r>
      </w:ins>
      <w:ins w:id="992" w:author="S3-242436" w:date="2024-05-28T12:40:00Z">
        <w:del w:id="993" w:author="Rapporteur" w:date="2024-05-28T12:42:00Z">
          <w:r w:rsidRPr="00DD015C" w:rsidDel="00366205">
            <w:rPr>
              <w:lang w:eastAsia="zh-CN"/>
            </w:rPr>
            <w:delText>ial</w:delText>
          </w:r>
        </w:del>
        <w:r w:rsidRPr="00DD015C">
          <w:rPr>
            <w:lang w:eastAsia="zh-CN"/>
          </w:rPr>
          <w:t xml:space="preserve"> Note</w:t>
        </w:r>
        <w:del w:id="994" w:author="Rapporteur" w:date="2024-05-28T12:42:00Z">
          <w:r w:rsidRPr="00DD015C" w:rsidDel="00366205">
            <w:rPr>
              <w:lang w:eastAsia="zh-CN"/>
            </w:rPr>
            <w:delText>s</w:delText>
          </w:r>
        </w:del>
        <w:r w:rsidRPr="00DD015C">
          <w:rPr>
            <w:lang w:eastAsia="zh-CN"/>
          </w:rPr>
          <w:t xml:space="preserve">: </w:t>
        </w:r>
        <w:r w:rsidRPr="00366205">
          <w:rPr>
            <w:rFonts w:hint="eastAsia"/>
            <w:lang w:eastAsia="zh-CN"/>
          </w:rPr>
          <w:t xml:space="preserve">SHAKEN framework can be used </w:t>
        </w:r>
        <w:r w:rsidRPr="00366205">
          <w:rPr>
            <w:lang w:eastAsia="zh-CN"/>
          </w:rPr>
          <w:t>sign and verify the avatar-id</w:t>
        </w:r>
        <w:r w:rsidRPr="00366205">
          <w:rPr>
            <w:rFonts w:hint="eastAsia"/>
            <w:lang w:eastAsia="zh-CN"/>
          </w:rPr>
          <w:t>. Other options are FFS.</w:t>
        </w:r>
      </w:ins>
    </w:p>
    <w:p w14:paraId="24293741" w14:textId="77777777" w:rsidR="00160D11" w:rsidRDefault="00160D11" w:rsidP="00366205">
      <w:pPr>
        <w:pStyle w:val="EditorsNote"/>
        <w:rPr>
          <w:ins w:id="995" w:author="S3-242436" w:date="2024-05-28T12:40:00Z"/>
          <w:lang w:eastAsia="zh-CN"/>
        </w:rPr>
      </w:pPr>
      <w:ins w:id="996" w:author="S3-242436" w:date="2024-05-28T12:40:00Z">
        <w:r w:rsidRPr="00DD015C">
          <w:rPr>
            <w:lang w:eastAsia="zh-CN"/>
          </w:rPr>
          <w:t>Editor's Note</w:t>
        </w:r>
        <w:del w:id="997" w:author="Rapporteur" w:date="2024-05-28T12:42:00Z">
          <w:r w:rsidDel="00366205">
            <w:rPr>
              <w:lang w:eastAsia="zh-CN"/>
            </w:rPr>
            <w:delText>s</w:delText>
          </w:r>
        </w:del>
        <w:r w:rsidRPr="00DD015C">
          <w:rPr>
            <w:lang w:eastAsia="zh-CN"/>
          </w:rPr>
          <w:t xml:space="preserve">: </w:t>
        </w:r>
        <w:r w:rsidRPr="00490A8C">
          <w:rPr>
            <w:lang w:eastAsia="zh-CN"/>
          </w:rPr>
          <w:t>Alignment with SA2 is FFS</w:t>
        </w:r>
      </w:ins>
    </w:p>
    <w:p w14:paraId="5C39765A" w14:textId="77777777" w:rsidR="00160D11" w:rsidRPr="00FB381A" w:rsidRDefault="00160D11" w:rsidP="00160D11">
      <w:pPr>
        <w:rPr>
          <w:ins w:id="998" w:author="S3-242436" w:date="2024-05-28T12:40:00Z"/>
          <w:color w:val="000000" w:themeColor="text1"/>
          <w:lang w:eastAsia="zh-CN"/>
        </w:rPr>
      </w:pPr>
    </w:p>
    <w:p w14:paraId="237E4E50" w14:textId="09F990DE" w:rsidR="00160D11" w:rsidRPr="00FB381A" w:rsidRDefault="00160D11" w:rsidP="00160D11">
      <w:pPr>
        <w:pStyle w:val="Heading4"/>
        <w:rPr>
          <w:ins w:id="999" w:author="S3-242436" w:date="2024-05-28T12:40:00Z"/>
          <w:color w:val="000000" w:themeColor="text1"/>
        </w:rPr>
      </w:pPr>
      <w:bookmarkStart w:id="1000" w:name="_Toc167795290"/>
      <w:ins w:id="1001" w:author="S3-242436" w:date="2024-05-28T12:40:00Z">
        <w:r w:rsidRPr="00FB381A">
          <w:rPr>
            <w:color w:val="000000" w:themeColor="text1"/>
          </w:rPr>
          <w:t>6.</w:t>
        </w:r>
      </w:ins>
      <w:ins w:id="1002" w:author="Rapporteur" w:date="2024-05-28T12:43:00Z">
        <w:r w:rsidR="00187A35">
          <w:rPr>
            <w:color w:val="000000" w:themeColor="text1"/>
          </w:rPr>
          <w:t>7</w:t>
        </w:r>
      </w:ins>
      <w:ins w:id="1003" w:author="S3-242436" w:date="2024-05-28T12:40:00Z">
        <w:del w:id="1004" w:author="Rapporteur" w:date="2024-05-28T12:43:00Z">
          <w:r w:rsidRPr="00FB381A" w:rsidDel="00187A35">
            <w:rPr>
              <w:color w:val="000000" w:themeColor="text1"/>
            </w:rPr>
            <w:delText>x</w:delText>
          </w:r>
        </w:del>
        <w:r w:rsidRPr="00FB381A">
          <w:rPr>
            <w:color w:val="000000" w:themeColor="text1"/>
          </w:rPr>
          <w:t>.2.1</w:t>
        </w:r>
      </w:ins>
      <w:ins w:id="1005" w:author="Rapporteur" w:date="2024-05-28T13:26:00Z">
        <w:r w:rsidR="005C1DE7">
          <w:rPr>
            <w:color w:val="000000" w:themeColor="text1"/>
          </w:rPr>
          <w:tab/>
        </w:r>
      </w:ins>
      <w:ins w:id="1006" w:author="S3-242436" w:date="2024-05-28T12:40:00Z">
        <w:del w:id="1007" w:author="Rapporteur" w:date="2024-05-28T13:26:00Z">
          <w:r w:rsidRPr="00FB381A" w:rsidDel="005C1DE7">
            <w:rPr>
              <w:color w:val="000000" w:themeColor="text1"/>
            </w:rPr>
            <w:delText xml:space="preserve"> </w:delText>
          </w:r>
        </w:del>
        <w:r w:rsidRPr="00FB381A">
          <w:rPr>
            <w:color w:val="000000" w:themeColor="text1"/>
          </w:rPr>
          <w:t>Procedure to protect IMS DC based Avatar Communication</w:t>
        </w:r>
        <w:bookmarkEnd w:id="1000"/>
      </w:ins>
    </w:p>
    <w:p w14:paraId="3F8F10F4" w14:textId="77777777" w:rsidR="00160D11" w:rsidRDefault="00160D11" w:rsidP="00160D11">
      <w:pPr>
        <w:ind w:left="709"/>
        <w:rPr>
          <w:ins w:id="1008" w:author="S3-242436" w:date="2024-05-28T12:40:00Z"/>
          <w:color w:val="000000" w:themeColor="text1"/>
        </w:rPr>
      </w:pPr>
    </w:p>
    <w:p w14:paraId="6E8A3BD3" w14:textId="77777777" w:rsidR="00160D11" w:rsidRDefault="00160D11" w:rsidP="00160D11">
      <w:pPr>
        <w:ind w:left="709"/>
        <w:rPr>
          <w:ins w:id="1009" w:author="S3-242436" w:date="2024-05-28T12:40:00Z"/>
          <w:color w:val="000000" w:themeColor="text1"/>
        </w:rPr>
      </w:pPr>
    </w:p>
    <w:p w14:paraId="48261007" w14:textId="77777777" w:rsidR="00160D11" w:rsidRPr="00FB381A" w:rsidRDefault="00160D11" w:rsidP="00187A35">
      <w:pPr>
        <w:pStyle w:val="TF"/>
        <w:rPr>
          <w:ins w:id="1010" w:author="S3-242436" w:date="2024-05-28T12:40:00Z"/>
          <w:lang w:eastAsia="zh-CN"/>
        </w:rPr>
      </w:pPr>
      <w:ins w:id="1011" w:author="S3-242436" w:date="2024-05-28T12:40:00Z">
        <w:r w:rsidRPr="00FB381A">
          <w:object w:dxaOrig="14060" w:dyaOrig="11001" w14:anchorId="38D9E0B7">
            <v:shape id="_x0000_i1036" type="#_x0000_t75" style="width:474.6pt;height:371.4pt" o:ole="">
              <v:imagedata r:id="rId34" o:title=""/>
            </v:shape>
            <o:OLEObject Type="Embed" ProgID="Visio.Drawing.15" ShapeID="_x0000_i1036" DrawAspect="Content" ObjectID="_1778408708" r:id="rId35"/>
          </w:object>
        </w:r>
      </w:ins>
    </w:p>
    <w:p w14:paraId="7741B87A" w14:textId="1B4EF556" w:rsidR="00160D11" w:rsidRPr="00DD015C" w:rsidRDefault="00160D11" w:rsidP="00187A35">
      <w:pPr>
        <w:pStyle w:val="TH"/>
        <w:rPr>
          <w:ins w:id="1012" w:author="S3-242436" w:date="2024-05-28T12:40:00Z"/>
        </w:rPr>
      </w:pPr>
      <w:ins w:id="1013" w:author="S3-242436" w:date="2024-05-28T12:40:00Z">
        <w:r w:rsidRPr="00DD015C">
          <w:t>Figure 6.</w:t>
        </w:r>
      </w:ins>
      <w:ins w:id="1014" w:author="Rapporteur" w:date="2024-05-28T12:43:00Z">
        <w:r w:rsidR="00187A35">
          <w:t>7.2.1</w:t>
        </w:r>
      </w:ins>
      <w:ins w:id="1015" w:author="S3-242436" w:date="2024-05-28T12:40:00Z">
        <w:del w:id="1016" w:author="Rapporteur" w:date="2024-05-28T12:43:00Z">
          <w:r w:rsidRPr="00DD015C" w:rsidDel="00187A35">
            <w:delText xml:space="preserve">x </w:delText>
          </w:r>
        </w:del>
        <w:r w:rsidRPr="00DD015C">
          <w:t>-1 Security procedure of IMS DC based Avatar Communication - network centric rendering</w:t>
        </w:r>
      </w:ins>
    </w:p>
    <w:p w14:paraId="2F4F1BA7" w14:textId="77777777" w:rsidR="00160D11" w:rsidRDefault="00160D11" w:rsidP="007F04B7">
      <w:pPr>
        <w:pStyle w:val="B1"/>
        <w:rPr>
          <w:ins w:id="1017" w:author="S3-242436" w:date="2024-05-28T12:40:00Z"/>
        </w:rPr>
      </w:pPr>
      <w:ins w:id="1018" w:author="S3-242436" w:date="2024-05-28T12:40:00Z">
        <w:r w:rsidRPr="00FB381A">
          <w:t>1.</w:t>
        </w:r>
        <w:r w:rsidRPr="00FB381A">
          <w:tab/>
          <w:t xml:space="preserve">The UE-A initiates an IMS session and establishes audio and video session connections with the UE-B. The bootstrap data channel(s) </w:t>
        </w:r>
        <w:r>
          <w:t xml:space="preserve">(BDCs) </w:t>
        </w:r>
        <w:r w:rsidRPr="00FB381A">
          <w:t>are established at the same time for both the UE-A and UE-B. UE-A also downloads the avatar application and Avatar-id(s)</w:t>
        </w:r>
        <w:r>
          <w:t xml:space="preserve"> through a BDC</w:t>
        </w:r>
        <w:r w:rsidRPr="00FB381A">
          <w:t>.</w:t>
        </w:r>
      </w:ins>
    </w:p>
    <w:p w14:paraId="08E4AEE9" w14:textId="6D7E4905" w:rsidR="00160D11" w:rsidRPr="00FB381A" w:rsidRDefault="00160D11" w:rsidP="00187A35">
      <w:pPr>
        <w:pStyle w:val="EditorsNote"/>
        <w:rPr>
          <w:ins w:id="1019" w:author="S3-242436" w:date="2024-05-28T12:40:00Z"/>
        </w:rPr>
      </w:pPr>
      <w:ins w:id="1020" w:author="S3-242436" w:date="2024-05-28T12:40:00Z">
        <w:r w:rsidRPr="00DD015C">
          <w:t xml:space="preserve">Editor's </w:t>
        </w:r>
        <w:del w:id="1021" w:author="Rapporteur" w:date="2024-05-28T12:43:00Z">
          <w:r w:rsidRPr="00DD015C" w:rsidDel="00187A35">
            <w:delText>n</w:delText>
          </w:r>
        </w:del>
      </w:ins>
      <w:ins w:id="1022" w:author="Rapporteur" w:date="2024-05-28T12:43:00Z">
        <w:r w:rsidR="00187A35">
          <w:t>N</w:t>
        </w:r>
      </w:ins>
      <w:ins w:id="1023" w:author="S3-242436" w:date="2024-05-28T12:40:00Z">
        <w:r w:rsidRPr="00DD015C">
          <w:t>ote</w:t>
        </w:r>
        <w:del w:id="1024" w:author="Rapporteur" w:date="2024-05-28T12:43:00Z">
          <w:r w:rsidDel="00187A35">
            <w:delText>s</w:delText>
          </w:r>
        </w:del>
        <w:r w:rsidRPr="00A75A20">
          <w:t>:</w:t>
        </w:r>
      </w:ins>
      <w:ins w:id="1025" w:author="Rapporteur" w:date="2024-05-28T12:44:00Z">
        <w:r w:rsidR="00187A35">
          <w:t xml:space="preserve"> </w:t>
        </w:r>
      </w:ins>
      <w:ins w:id="1026" w:author="S3-242436" w:date="2024-05-28T12:40:00Z">
        <w:del w:id="1027" w:author="Rapporteur" w:date="2024-05-28T12:44:00Z">
          <w:r w:rsidRPr="00A75A20" w:rsidDel="00187A35">
            <w:tab/>
          </w:r>
        </w:del>
        <w:r w:rsidRPr="00A75A20">
          <w:t>How the UE-A is configured or is aware of the Avatar-id is for FFS.</w:t>
        </w:r>
      </w:ins>
    </w:p>
    <w:p w14:paraId="4816E0EF" w14:textId="77777777" w:rsidR="00160D11" w:rsidRPr="00FB381A" w:rsidRDefault="00160D11" w:rsidP="007F04B7">
      <w:pPr>
        <w:pStyle w:val="B1"/>
        <w:rPr>
          <w:ins w:id="1028" w:author="S3-242436" w:date="2024-05-28T12:40:00Z"/>
        </w:rPr>
      </w:pPr>
      <w:ins w:id="1029" w:author="S3-242436" w:date="2024-05-28T12:40:00Z">
        <w:r w:rsidRPr="00FB381A">
          <w:t>2.</w:t>
        </w:r>
        <w:r w:rsidRPr="00FB381A">
          <w:tab/>
          <w:t>The UE-A decides to request network media rendering based on its status such as power, signal, computing power, internal storage, etc. The UE-A selects the Avatar-id of the avatar</w:t>
        </w:r>
        <w:r>
          <w:t xml:space="preserve"> from the </w:t>
        </w:r>
        <w:r w:rsidRPr="00FB381A">
          <w:t>Avatar-id</w:t>
        </w:r>
        <w:r>
          <w:t xml:space="preserve"> list downloaded from the first step</w:t>
        </w:r>
        <w:r w:rsidRPr="00FB381A">
          <w:t>, which is intended to use for the call.</w:t>
        </w:r>
      </w:ins>
    </w:p>
    <w:p w14:paraId="30C004D2" w14:textId="77777777" w:rsidR="00160D11" w:rsidRPr="00FB381A" w:rsidRDefault="00160D11" w:rsidP="007F04B7">
      <w:pPr>
        <w:pStyle w:val="B1"/>
        <w:rPr>
          <w:ins w:id="1030" w:author="S3-242436" w:date="2024-05-28T12:40:00Z"/>
        </w:rPr>
      </w:pPr>
      <w:ins w:id="1031" w:author="S3-242436" w:date="2024-05-28T12:40:00Z">
        <w:r w:rsidRPr="00FB381A">
          <w:t>3.</w:t>
        </w:r>
        <w:r w:rsidRPr="00FB381A">
          <w:tab/>
          <w:t>As shown in the step 1 to step 26 of workflow in</w:t>
        </w:r>
        <w:r w:rsidRPr="00FB381A">
          <w:rPr>
            <w:rFonts w:hint="eastAsia"/>
            <w:lang w:eastAsia="zh-CN"/>
          </w:rPr>
          <w:t xml:space="preserve"> the </w:t>
        </w:r>
        <w:r w:rsidRPr="00FB381A">
          <w:t>AC.7.2.2 of TS 23.228, the UE-A performs the application data channel (A</w:t>
        </w:r>
        <w:r>
          <w:t>D</w:t>
        </w:r>
        <w:r w:rsidRPr="00FB381A">
          <w:t>C) negotiation with the XR Application Server for XR media rendering. The negotiation includes usage of the Avatar-id and the indication of network centric rendering preference received from the UE-A. During this workflow, the IMS AS validates with HSS</w:t>
        </w:r>
        <w:r w:rsidRPr="00FB381A">
          <w:rPr>
            <w:rFonts w:hint="eastAsia"/>
            <w:lang w:eastAsia="zh-CN"/>
          </w:rPr>
          <w:t xml:space="preserve"> or locally based on subscription data retrieve from HSS before.</w:t>
        </w:r>
        <w:r w:rsidRPr="00FB381A">
          <w:t xml:space="preserve"> </w:t>
        </w:r>
        <w:r w:rsidRPr="00FB381A">
          <w:rPr>
            <w:rFonts w:hint="eastAsia"/>
            <w:lang w:eastAsia="zh-CN"/>
          </w:rPr>
          <w:t>I</w:t>
        </w:r>
        <w:r w:rsidRPr="00FB381A">
          <w:t xml:space="preserve">f the UE is authorized to use the Avatar-id for the application based on </w:t>
        </w:r>
        <w:r w:rsidRPr="00FB381A">
          <w:rPr>
            <w:rFonts w:hint="eastAsia"/>
            <w:lang w:eastAsia="zh-CN"/>
          </w:rPr>
          <w:t>subscription data</w:t>
        </w:r>
        <w:r w:rsidRPr="00FB381A">
          <w:t>, IMS AS</w:t>
        </w:r>
        <w:r w:rsidRPr="00FB381A">
          <w:rPr>
            <w:rFonts w:hint="eastAsia"/>
            <w:lang w:eastAsia="zh-CN"/>
          </w:rPr>
          <w:t xml:space="preserve"> signs </w:t>
        </w:r>
        <w:r w:rsidRPr="00FB381A">
          <w:t>the Avatar-id together with at least calling id, application id, then includes the signed Avatar-id in negotiation message to UE-B through the terminate IMS. The terminating IMS network verif</w:t>
        </w:r>
        <w:r>
          <w:t>ies</w:t>
        </w:r>
        <w:r w:rsidRPr="00FB381A">
          <w:t xml:space="preserve"> the signed Avatar-id. If successful, it forward</w:t>
        </w:r>
        <w:r w:rsidRPr="00FB381A">
          <w:rPr>
            <w:rFonts w:hint="eastAsia"/>
            <w:lang w:eastAsia="zh-CN"/>
          </w:rPr>
          <w:t>s</w:t>
        </w:r>
        <w:r w:rsidRPr="00FB381A">
          <w:t xml:space="preserve"> the Avatar-id to UE-B.</w:t>
        </w:r>
      </w:ins>
    </w:p>
    <w:p w14:paraId="5185B784" w14:textId="670BA8FE" w:rsidR="00160D11" w:rsidRDefault="00160D11" w:rsidP="007F04B7">
      <w:pPr>
        <w:pStyle w:val="NO"/>
        <w:rPr>
          <w:ins w:id="1032" w:author="S3-242436" w:date="2024-05-28T12:40:00Z"/>
          <w:lang w:eastAsia="zh-CN"/>
        </w:rPr>
      </w:pPr>
      <w:ins w:id="1033" w:author="S3-242436" w:date="2024-05-28T12:40:00Z">
        <w:r w:rsidRPr="00DD015C">
          <w:t>NOTE</w:t>
        </w:r>
        <w:r>
          <w:t xml:space="preserve"> 1:</w:t>
        </w:r>
      </w:ins>
      <w:ins w:id="1034" w:author="Rapporteur" w:date="2024-05-28T12:44:00Z">
        <w:r w:rsidR="007F04B7">
          <w:tab/>
        </w:r>
      </w:ins>
      <w:ins w:id="1035" w:author="S3-242436" w:date="2024-05-28T12:40:00Z">
        <w:del w:id="1036" w:author="Rapporteur" w:date="2024-05-28T12:44:00Z">
          <w:r w:rsidDel="007F04B7">
            <w:delText xml:space="preserve"> </w:delText>
          </w:r>
        </w:del>
        <w:del w:id="1037" w:author="Rapporteur" w:date="2024-05-28T12:48:00Z">
          <w:r w:rsidDel="00A21E45">
            <w:delText>h</w:delText>
          </w:r>
        </w:del>
      </w:ins>
      <w:ins w:id="1038" w:author="Rapporteur" w:date="2024-05-28T12:48:00Z">
        <w:r w:rsidR="00A21E45">
          <w:t>H</w:t>
        </w:r>
      </w:ins>
      <w:ins w:id="1039" w:author="S3-242436" w:date="2024-05-28T12:40:00Z">
        <w:r>
          <w:t>ow to provision subscription data with Avatar-id is out of scope of this workflow.</w:t>
        </w:r>
      </w:ins>
    </w:p>
    <w:p w14:paraId="11DE2AE2" w14:textId="05ABB9B3" w:rsidR="00160D11" w:rsidRPr="00FB381A" w:rsidRDefault="00160D11" w:rsidP="007F04B7">
      <w:pPr>
        <w:pStyle w:val="NO"/>
        <w:rPr>
          <w:ins w:id="1040" w:author="S3-242436" w:date="2024-05-28T12:40:00Z"/>
          <w:color w:val="000000" w:themeColor="text1"/>
        </w:rPr>
      </w:pPr>
      <w:ins w:id="1041" w:author="S3-242436" w:date="2024-05-28T12:40:00Z">
        <w:r w:rsidRPr="00FB381A">
          <w:rPr>
            <w:rFonts w:hint="eastAsia"/>
            <w:color w:val="000000" w:themeColor="text1"/>
            <w:lang w:eastAsia="zh-CN"/>
          </w:rPr>
          <w:t xml:space="preserve">NOTE </w:t>
        </w:r>
        <w:r>
          <w:rPr>
            <w:color w:val="000000" w:themeColor="text1"/>
            <w:lang w:eastAsia="zh-CN"/>
          </w:rPr>
          <w:t>2</w:t>
        </w:r>
        <w:r w:rsidRPr="00FB381A">
          <w:rPr>
            <w:color w:val="000000" w:themeColor="text1"/>
          </w:rPr>
          <w:t>:</w:t>
        </w:r>
      </w:ins>
      <w:ins w:id="1042" w:author="Rapporteur" w:date="2024-05-28T12:44:00Z">
        <w:r w:rsidR="007F04B7">
          <w:rPr>
            <w:color w:val="000000" w:themeColor="text1"/>
          </w:rPr>
          <w:tab/>
        </w:r>
      </w:ins>
      <w:ins w:id="1043" w:author="S3-242436" w:date="2024-05-28T12:40:00Z">
        <w:del w:id="1044" w:author="Rapporteur" w:date="2024-05-28T12:44:00Z">
          <w:r w:rsidRPr="00FB381A" w:rsidDel="007F04B7">
            <w:rPr>
              <w:color w:val="000000" w:themeColor="text1"/>
            </w:rPr>
            <w:delText xml:space="preserve"> </w:delText>
          </w:r>
        </w:del>
        <w:r w:rsidRPr="00FB381A">
          <w:rPr>
            <w:color w:val="000000" w:themeColor="text1"/>
          </w:rPr>
          <w:t xml:space="preserve">Ms </w:t>
        </w:r>
        <w:r w:rsidRPr="007F04B7">
          <w:t>reference</w:t>
        </w:r>
        <w:r w:rsidRPr="00FB381A">
          <w:rPr>
            <w:color w:val="000000" w:themeColor="text1"/>
          </w:rPr>
          <w:t xml:space="preserve"> point can be used to sign Avatar-id together with application id. The signed Avatar-id is generated by authorized signing server based on at least calling UE IMS id (e.g. IMPU of the calling UE), Avatar-id, and application Id for the avatar call.</w:t>
        </w:r>
      </w:ins>
    </w:p>
    <w:p w14:paraId="131FD11C" w14:textId="12F0CBED" w:rsidR="00160D11" w:rsidRDefault="00160D11" w:rsidP="007F04B7">
      <w:pPr>
        <w:pStyle w:val="B1"/>
        <w:rPr>
          <w:ins w:id="1045" w:author="S3-242436" w:date="2024-05-28T12:40:00Z"/>
        </w:rPr>
      </w:pPr>
      <w:ins w:id="1046" w:author="S3-242436" w:date="2024-05-28T12:40:00Z">
        <w:r w:rsidRPr="00FB381A">
          <w:t>4.</w:t>
        </w:r>
      </w:ins>
      <w:ins w:id="1047" w:author="Rapporteur" w:date="2024-05-28T12:44:00Z">
        <w:r w:rsidR="007F04B7">
          <w:tab/>
        </w:r>
      </w:ins>
      <w:ins w:id="1048" w:author="S3-242436" w:date="2024-05-28T12:40:00Z">
        <w:del w:id="1049" w:author="Rapporteur" w:date="2024-05-28T12:44:00Z">
          <w:r w:rsidRPr="00FB381A" w:rsidDel="007F04B7">
            <w:delText xml:space="preserve"> </w:delText>
          </w:r>
        </w:del>
        <w:r w:rsidRPr="00FB381A">
          <w:t xml:space="preserve">If the negotiation result is successful in step 3, the UE-A initiates new P2A application data channels, which are used for XR data transmission between the UE-A and the network. During the P2A application data channel </w:t>
        </w:r>
        <w:r w:rsidRPr="00FB381A">
          <w:lastRenderedPageBreak/>
          <w:t>establishment procedure, the DCSF will instruct the MF via IMS AS how to establish the data channel and corresponding media processing specification. A UE token is included in the DC establishment messages. The UE token is generated by UE to sign UE IMS id (IMPU) and XR application server</w:t>
        </w:r>
        <w:r>
          <w:t xml:space="preserve"> (XR AS)</w:t>
        </w:r>
        <w:r w:rsidRPr="00FB381A">
          <w:t xml:space="preserve"> id with UE certificate. The fingerprint of the UE certificate </w:t>
        </w:r>
        <w:r w:rsidRPr="00FB381A">
          <w:rPr>
            <w:rFonts w:hint="eastAsia"/>
            <w:lang w:eastAsia="zh-CN"/>
          </w:rPr>
          <w:t>can be</w:t>
        </w:r>
        <w:r w:rsidRPr="00FB381A">
          <w:t xml:space="preserve"> exchanged via SIP message in step 3, which can be used to validate the </w:t>
        </w:r>
        <w:r w:rsidRPr="00FB381A">
          <w:rPr>
            <w:rFonts w:hint="eastAsia"/>
            <w:lang w:eastAsia="zh-CN"/>
          </w:rPr>
          <w:t xml:space="preserve">UE </w:t>
        </w:r>
        <w:r w:rsidRPr="00FB381A">
          <w:t>token by IMS network.</w:t>
        </w:r>
        <w:r>
          <w:t xml:space="preserve"> The UE token is sent to XR AS during ADC</w:t>
        </w:r>
        <w:r w:rsidRPr="00FB381A">
          <w:t xml:space="preserve"> establishment </w:t>
        </w:r>
        <w:r>
          <w:t xml:space="preserve">or via ADC after the ADC </w:t>
        </w:r>
        <w:r w:rsidRPr="00FB381A">
          <w:t>establishment</w:t>
        </w:r>
        <w:r>
          <w:t>.</w:t>
        </w:r>
      </w:ins>
    </w:p>
    <w:p w14:paraId="46A5CAB5" w14:textId="7A4026D4" w:rsidR="00160D11" w:rsidRPr="00FB381A" w:rsidRDefault="00160D11" w:rsidP="00A21E45">
      <w:pPr>
        <w:pStyle w:val="NO"/>
        <w:rPr>
          <w:ins w:id="1050" w:author="S3-242436" w:date="2024-05-28T12:40:00Z"/>
        </w:rPr>
      </w:pPr>
      <w:ins w:id="1051" w:author="S3-242436" w:date="2024-05-28T12:40:00Z">
        <w:r>
          <w:rPr>
            <w:lang w:eastAsia="zh-CN"/>
          </w:rPr>
          <w:t>NOTE</w:t>
        </w:r>
        <w:r>
          <w:t xml:space="preserve"> 3:</w:t>
        </w:r>
      </w:ins>
      <w:ins w:id="1052" w:author="Rapporteur" w:date="2024-05-28T12:45:00Z">
        <w:r w:rsidR="007F04B7">
          <w:tab/>
        </w:r>
      </w:ins>
      <w:ins w:id="1053" w:author="S3-242436" w:date="2024-05-28T12:40:00Z">
        <w:del w:id="1054" w:author="Rapporteur" w:date="2024-05-28T12:45:00Z">
          <w:r w:rsidDel="007F04B7">
            <w:delText xml:space="preserve"> </w:delText>
          </w:r>
        </w:del>
        <w:r>
          <w:t>The UE token will be used by XR AS for authorization of accessing DAC.</w:t>
        </w:r>
      </w:ins>
    </w:p>
    <w:p w14:paraId="615E49AF" w14:textId="1F723C81" w:rsidR="00160D11" w:rsidRPr="00FB381A" w:rsidRDefault="00160D11" w:rsidP="00160D11">
      <w:pPr>
        <w:pStyle w:val="B1"/>
        <w:rPr>
          <w:ins w:id="1055" w:author="S3-242436" w:date="2024-05-28T12:40:00Z"/>
          <w:color w:val="000000" w:themeColor="text1"/>
        </w:rPr>
      </w:pPr>
      <w:ins w:id="1056" w:author="S3-242436" w:date="2024-05-28T12:40:00Z">
        <w:r w:rsidRPr="00FB381A">
          <w:rPr>
            <w:color w:val="000000" w:themeColor="text1"/>
          </w:rPr>
          <w:t>5(Optional).</w:t>
        </w:r>
      </w:ins>
      <w:ins w:id="1057" w:author="Rapporteur" w:date="2024-05-28T12:45:00Z">
        <w:r w:rsidR="007F04B7">
          <w:rPr>
            <w:color w:val="000000" w:themeColor="text1"/>
          </w:rPr>
          <w:tab/>
        </w:r>
      </w:ins>
      <w:ins w:id="1058" w:author="S3-242436" w:date="2024-05-28T12:40:00Z">
        <w:del w:id="1059" w:author="Rapporteur" w:date="2024-05-28T12:45:00Z">
          <w:r w:rsidRPr="00FB381A" w:rsidDel="007F04B7">
            <w:rPr>
              <w:color w:val="000000" w:themeColor="text1"/>
            </w:rPr>
            <w:delText xml:space="preserve"> </w:delText>
          </w:r>
        </w:del>
        <w:r>
          <w:t>IMS AS initiates a media re-negotiation request with UE-A by exchanging the Avatar-id via the application DC, to connect/anchor UE-A's audio/video media stream to MF/MRF. UE-A provides to the XR Application Server via the application DC the Avatar-id of the avatar intended to use for the call.</w:t>
        </w:r>
      </w:ins>
    </w:p>
    <w:p w14:paraId="793DA6CC" w14:textId="77777777" w:rsidR="00160D11" w:rsidRDefault="00160D11" w:rsidP="00160D11">
      <w:pPr>
        <w:pStyle w:val="B1"/>
        <w:rPr>
          <w:ins w:id="1060" w:author="S3-242436" w:date="2024-05-28T12:40:00Z"/>
          <w:color w:val="000000" w:themeColor="text1"/>
        </w:rPr>
      </w:pPr>
      <w:ins w:id="1061" w:author="S3-242436" w:date="2024-05-28T12:40:00Z">
        <w:r w:rsidRPr="00FB381A">
          <w:rPr>
            <w:color w:val="000000" w:themeColor="text1"/>
          </w:rPr>
          <w:t>6.</w:t>
        </w:r>
        <w:r w:rsidRPr="00FB381A">
          <w:rPr>
            <w:color w:val="000000" w:themeColor="text1"/>
          </w:rPr>
          <w:tab/>
          <w:t xml:space="preserve">IMS AS </w:t>
        </w:r>
        <w:r w:rsidRPr="00A21E45">
          <w:t>initiates</w:t>
        </w:r>
        <w:r w:rsidRPr="00FB381A">
          <w:rPr>
            <w:color w:val="000000" w:themeColor="text1"/>
          </w:rPr>
          <w:t xml:space="preserve"> a media re-negotiation request with UE-B, to connect</w:t>
        </w:r>
        <w:r>
          <w:rPr>
            <w:color w:val="000000" w:themeColor="text1"/>
          </w:rPr>
          <w:t>/anchor</w:t>
        </w:r>
        <w:r w:rsidRPr="00FB381A">
          <w:rPr>
            <w:color w:val="000000" w:themeColor="text1"/>
          </w:rPr>
          <w:t xml:space="preserve"> UE-B's audio/video media stream to MF/</w:t>
        </w:r>
        <w:r w:rsidRPr="00A21E45">
          <w:t>MRF</w:t>
        </w:r>
        <w:r w:rsidRPr="00FB381A">
          <w:rPr>
            <w:color w:val="000000" w:themeColor="text1"/>
          </w:rPr>
          <w:t>. The Avatar-id is exchanged with UE-B to indicate about the avatar session during the signalling. UE-B has the option to reject the avatar alone or terminate the session based on Avatar-id.</w:t>
        </w:r>
      </w:ins>
    </w:p>
    <w:p w14:paraId="4D34D359" w14:textId="5A49D0C5" w:rsidR="00160D11" w:rsidRPr="00FB381A" w:rsidRDefault="00160D11" w:rsidP="00A21E45">
      <w:pPr>
        <w:pStyle w:val="NO"/>
        <w:rPr>
          <w:ins w:id="1062" w:author="S3-242436" w:date="2024-05-28T12:40:00Z"/>
        </w:rPr>
      </w:pPr>
      <w:ins w:id="1063" w:author="S3-242436" w:date="2024-05-28T12:40:00Z">
        <w:r>
          <w:t>NOTE 4:</w:t>
        </w:r>
      </w:ins>
      <w:ins w:id="1064" w:author="Rapporteur" w:date="2024-05-28T12:47:00Z">
        <w:r w:rsidR="00A21E45">
          <w:tab/>
        </w:r>
      </w:ins>
      <w:ins w:id="1065" w:author="S3-242436" w:date="2024-05-28T12:40:00Z">
        <w:del w:id="1066" w:author="Rapporteur" w:date="2024-05-28T12:47:00Z">
          <w:r w:rsidDel="00A21E45">
            <w:delText xml:space="preserve"> </w:delText>
          </w:r>
        </w:del>
        <w:r>
          <w:t>M</w:t>
        </w:r>
        <w:r w:rsidRPr="00220D8B">
          <w:t xml:space="preserve">edia re-negotiation </w:t>
        </w:r>
        <w:r>
          <w:t xml:space="preserve">in step 5 and 6 is for </w:t>
        </w:r>
        <w:r w:rsidRPr="00665031">
          <w:t>anchoring audio/video in MF to support network centric avatar rendering</w:t>
        </w:r>
        <w:r>
          <w:t>.</w:t>
        </w:r>
      </w:ins>
    </w:p>
    <w:p w14:paraId="7E9CE541" w14:textId="55D3B540" w:rsidR="00160D11" w:rsidRPr="00FB381A" w:rsidRDefault="00160D11" w:rsidP="00A21E45">
      <w:pPr>
        <w:pStyle w:val="B1"/>
        <w:rPr>
          <w:ins w:id="1067" w:author="S3-242436" w:date="2024-05-28T12:40:00Z"/>
        </w:rPr>
      </w:pPr>
      <w:ins w:id="1068" w:author="S3-242436" w:date="2024-05-28T12:40:00Z">
        <w:r w:rsidRPr="00FB381A">
          <w:t>7.</w:t>
        </w:r>
      </w:ins>
      <w:ins w:id="1069" w:author="Rapporteur" w:date="2024-05-28T12:46:00Z">
        <w:r w:rsidR="00A21E45">
          <w:tab/>
        </w:r>
      </w:ins>
      <w:ins w:id="1070" w:author="S3-242436" w:date="2024-05-28T12:40:00Z">
        <w:del w:id="1071" w:author="Rapporteur" w:date="2024-05-28T12:46:00Z">
          <w:r w:rsidRPr="00FB381A" w:rsidDel="00A21E45">
            <w:delText xml:space="preserve"> </w:delText>
          </w:r>
        </w:del>
        <w:r>
          <w:t xml:space="preserve">Before </w:t>
        </w:r>
        <w:r w:rsidRPr="00A21E45">
          <w:t>retrieving</w:t>
        </w:r>
        <w:r>
          <w:t xml:space="preserve"> the avatar metadata from DAC, t</w:t>
        </w:r>
        <w:r w:rsidRPr="00FB381A">
          <w:t>he XR AS authenticates with NEF/CAPIF CF/NRF</w:t>
        </w:r>
        <w:r w:rsidRPr="00FB381A">
          <w:rPr>
            <w:rFonts w:hint="eastAsia"/>
          </w:rPr>
          <w:t xml:space="preserve"> based on mTLS and sends token request to </w:t>
        </w:r>
        <w:r w:rsidRPr="00FB381A">
          <w:t>NEF/CAPIF CF/NRF</w:t>
        </w:r>
        <w:r w:rsidRPr="00FB381A">
          <w:rPr>
            <w:rFonts w:hint="eastAsia"/>
          </w:rPr>
          <w:t xml:space="preserve"> to access avatar from the DAC. </w:t>
        </w:r>
        <w:r w:rsidRPr="00FB381A">
          <w:t>The token request includes at least signed Avatar-id, UE token, application id. NEF/CAPIF CF/NRF verifies the signed Avatar-id with IMS AS</w:t>
        </w:r>
        <w:r w:rsidRPr="00FB381A">
          <w:rPr>
            <w:rFonts w:hint="eastAsia"/>
          </w:rPr>
          <w:t xml:space="preserve"> and</w:t>
        </w:r>
        <w:r w:rsidRPr="00FB381A">
          <w:t xml:space="preserve"> validates the UE token based on UE certificate fingerprint exchanged in SIP message. </w:t>
        </w:r>
        <w:r w:rsidRPr="00FB381A">
          <w:rPr>
            <w:rFonts w:hint="eastAsia"/>
          </w:rPr>
          <w:t xml:space="preserve">If successfully verified </w:t>
        </w:r>
        <w:r w:rsidRPr="00FB381A">
          <w:t xml:space="preserve">Avatar-id </w:t>
        </w:r>
        <w:r w:rsidRPr="00FB381A">
          <w:rPr>
            <w:rFonts w:hint="eastAsia"/>
          </w:rPr>
          <w:t>and UE token,</w:t>
        </w:r>
        <w:r w:rsidRPr="00FB381A">
          <w:t xml:space="preserve"> </w:t>
        </w:r>
        <w:r w:rsidRPr="00FB381A">
          <w:rPr>
            <w:rFonts w:hint="eastAsia"/>
          </w:rPr>
          <w:t xml:space="preserve">the </w:t>
        </w:r>
        <w:r w:rsidRPr="00FB381A">
          <w:t>NEF/CAPIF CF/NRF grants access token to the XR AS based on UE IMS Id, Avatar-Id</w:t>
        </w:r>
        <w:r w:rsidRPr="00FB381A">
          <w:rPr>
            <w:rFonts w:hint="eastAsia"/>
          </w:rPr>
          <w:t xml:space="preserve">, </w:t>
        </w:r>
        <w:r w:rsidRPr="00FB381A">
          <w:t>application id</w:t>
        </w:r>
        <w:r w:rsidRPr="00FB381A">
          <w:rPr>
            <w:rFonts w:hint="eastAsia"/>
          </w:rPr>
          <w:t xml:space="preserve"> and policy configured locally or got from HSS</w:t>
        </w:r>
        <w:r w:rsidRPr="00FB381A">
          <w:t>. The access token include</w:t>
        </w:r>
        <w:r w:rsidRPr="00FB381A">
          <w:rPr>
            <w:rFonts w:hint="eastAsia"/>
          </w:rPr>
          <w:t>s</w:t>
        </w:r>
        <w:r w:rsidRPr="00FB381A">
          <w:t xml:space="preserve"> application id, DAC instance id, Avatar-id and operations on the avatar </w:t>
        </w:r>
        <w:r w:rsidRPr="00FB381A">
          <w:rPr>
            <w:rFonts w:hint="eastAsia"/>
          </w:rPr>
          <w:t xml:space="preserve">metadata associated to the </w:t>
        </w:r>
        <w:r w:rsidRPr="00FB381A">
          <w:t xml:space="preserve">Avatar-id. </w:t>
        </w:r>
      </w:ins>
    </w:p>
    <w:p w14:paraId="6413EC57" w14:textId="5A2A505B" w:rsidR="00160D11" w:rsidRPr="00FB381A" w:rsidRDefault="00160D11" w:rsidP="00A21E45">
      <w:pPr>
        <w:pStyle w:val="NO"/>
        <w:rPr>
          <w:ins w:id="1072" w:author="S3-242436" w:date="2024-05-28T12:40:00Z"/>
          <w:i/>
          <w:iCs/>
        </w:rPr>
      </w:pPr>
      <w:ins w:id="1073" w:author="S3-242436" w:date="2024-05-28T12:40:00Z">
        <w:r w:rsidRPr="00FB381A">
          <w:rPr>
            <w:rFonts w:hint="eastAsia"/>
            <w:lang w:eastAsia="zh-CN"/>
          </w:rPr>
          <w:t xml:space="preserve">NOTE </w:t>
        </w:r>
        <w:r>
          <w:rPr>
            <w:lang w:eastAsia="zh-CN"/>
          </w:rPr>
          <w:t>5</w:t>
        </w:r>
        <w:r w:rsidRPr="00FB381A">
          <w:rPr>
            <w:rFonts w:hint="eastAsia"/>
            <w:lang w:eastAsia="zh-CN"/>
          </w:rPr>
          <w:t>:</w:t>
        </w:r>
      </w:ins>
      <w:ins w:id="1074" w:author="Rapporteur" w:date="2024-05-28T12:47:00Z">
        <w:r w:rsidR="00A21E45">
          <w:rPr>
            <w:lang w:eastAsia="zh-CN"/>
          </w:rPr>
          <w:tab/>
        </w:r>
      </w:ins>
      <w:ins w:id="1075" w:author="S3-242436" w:date="2024-05-28T12:40:00Z">
        <w:del w:id="1076" w:author="Rapporteur" w:date="2024-05-28T12:47:00Z">
          <w:r w:rsidRPr="00FB381A" w:rsidDel="00A21E45">
            <w:rPr>
              <w:rFonts w:hint="eastAsia"/>
              <w:lang w:eastAsia="zh-CN"/>
            </w:rPr>
            <w:delText xml:space="preserve"> </w:delText>
          </w:r>
        </w:del>
        <w:r w:rsidRPr="00FB381A">
          <w:rPr>
            <w:rFonts w:hint="eastAsia"/>
            <w:lang w:eastAsia="zh-CN"/>
          </w:rPr>
          <w:t xml:space="preserve">Authentication and </w:t>
        </w:r>
        <w:r w:rsidRPr="00A21E45">
          <w:rPr>
            <w:rFonts w:hint="eastAsia"/>
          </w:rPr>
          <w:t>authorization</w:t>
        </w:r>
        <w:r w:rsidRPr="00FB381A">
          <w:rPr>
            <w:rFonts w:hint="eastAsia"/>
            <w:lang w:eastAsia="zh-CN"/>
          </w:rPr>
          <w:t xml:space="preserve"> </w:t>
        </w:r>
        <w:r w:rsidRPr="00FB381A">
          <w:rPr>
            <w:lang w:eastAsia="zh-CN"/>
          </w:rPr>
          <w:t>mechanism</w:t>
        </w:r>
        <w:r w:rsidRPr="00FB381A">
          <w:rPr>
            <w:rFonts w:hint="eastAsia"/>
            <w:lang w:eastAsia="zh-CN"/>
          </w:rPr>
          <w:t xml:space="preserve"> defined in 33.122 or 33.501 can be reused to authenticate and authorize </w:t>
        </w:r>
        <w:r w:rsidRPr="00FB381A">
          <w:rPr>
            <w:lang w:eastAsia="zh-CN"/>
          </w:rPr>
          <w:t>XR AS</w:t>
        </w:r>
        <w:r w:rsidRPr="00FB381A">
          <w:rPr>
            <w:rFonts w:hint="eastAsia"/>
            <w:lang w:eastAsia="zh-CN"/>
          </w:rPr>
          <w:t>.</w:t>
        </w:r>
      </w:ins>
    </w:p>
    <w:p w14:paraId="6B5EBE03" w14:textId="291D99C3" w:rsidR="00160D11" w:rsidRDefault="00A21E45" w:rsidP="00A21E45">
      <w:pPr>
        <w:pStyle w:val="B1"/>
        <w:rPr>
          <w:ins w:id="1077" w:author="S3-242436" w:date="2024-05-28T12:40:00Z"/>
        </w:rPr>
      </w:pPr>
      <w:ins w:id="1078" w:author="Rapporteur" w:date="2024-05-28T12:46:00Z">
        <w:r>
          <w:tab/>
        </w:r>
      </w:ins>
      <w:ins w:id="1079" w:author="S3-242436" w:date="2024-05-28T12:40:00Z">
        <w:r w:rsidR="00160D11" w:rsidRPr="00FB381A">
          <w:t>The XR Application Server retrieves the avatar metadata</w:t>
        </w:r>
        <w:r w:rsidR="00160D11" w:rsidRPr="00FB381A">
          <w:rPr>
            <w:rFonts w:hint="eastAsia"/>
            <w:lang w:eastAsia="zh-CN"/>
          </w:rPr>
          <w:t xml:space="preserve"> from DAC</w:t>
        </w:r>
        <w:r w:rsidR="00160D11" w:rsidRPr="00FB381A">
          <w:t xml:space="preserve"> using the Avatar-id and access token got from NEF, CAPIF CF or NRF.</w:t>
        </w:r>
      </w:ins>
    </w:p>
    <w:p w14:paraId="2CAC7553" w14:textId="71997DA6" w:rsidR="00160D11" w:rsidRDefault="00160D11" w:rsidP="00A21E45">
      <w:pPr>
        <w:pStyle w:val="NO"/>
        <w:rPr>
          <w:ins w:id="1080" w:author="S3-242436" w:date="2024-05-28T12:40:00Z"/>
        </w:rPr>
      </w:pPr>
      <w:ins w:id="1081" w:author="S3-242436" w:date="2024-05-28T12:40:00Z">
        <w:r>
          <w:t>NOTE 6:</w:t>
        </w:r>
      </w:ins>
      <w:ins w:id="1082" w:author="Rapporteur" w:date="2024-05-28T12:47:00Z">
        <w:r w:rsidR="00A21E45">
          <w:tab/>
        </w:r>
      </w:ins>
      <w:ins w:id="1083" w:author="S3-242436" w:date="2024-05-28T12:40:00Z">
        <w:del w:id="1084" w:author="Rapporteur" w:date="2024-05-28T12:47:00Z">
          <w:r w:rsidDel="00A21E45">
            <w:delText xml:space="preserve"> </w:delText>
          </w:r>
        </w:del>
        <w:r w:rsidRPr="00A21E45">
          <w:rPr>
            <w:lang w:eastAsia="zh-CN"/>
          </w:rPr>
          <w:t>The</w:t>
        </w:r>
        <w:r>
          <w:t xml:space="preserve"> procedure assumed the DAC is inside IMS or 5GC network. It's implementation dependent if DAC is out of IMS or 5GC network.</w:t>
        </w:r>
      </w:ins>
    </w:p>
    <w:p w14:paraId="6F1DAAEB" w14:textId="67F69583" w:rsidR="00160D11" w:rsidRPr="00FB381A" w:rsidRDefault="00160D11" w:rsidP="00A21E45">
      <w:pPr>
        <w:pStyle w:val="EditorsNote"/>
        <w:rPr>
          <w:ins w:id="1085" w:author="S3-242436" w:date="2024-05-28T12:40:00Z"/>
        </w:rPr>
      </w:pPr>
      <w:ins w:id="1086" w:author="S3-242436" w:date="2024-05-28T12:40:00Z">
        <w:r w:rsidRPr="00DD015C">
          <w:t xml:space="preserve">Editor's </w:t>
        </w:r>
      </w:ins>
      <w:ins w:id="1087" w:author="Rapporteur" w:date="2024-05-28T12:47:00Z">
        <w:r w:rsidR="00A21E45">
          <w:t>N</w:t>
        </w:r>
      </w:ins>
      <w:ins w:id="1088" w:author="S3-242436" w:date="2024-05-28T12:40:00Z">
        <w:del w:id="1089" w:author="Rapporteur" w:date="2024-05-28T12:47:00Z">
          <w:r w:rsidRPr="00DD015C" w:rsidDel="00A21E45">
            <w:delText>n</w:delText>
          </w:r>
        </w:del>
        <w:r w:rsidRPr="00DD015C">
          <w:t>ote</w:t>
        </w:r>
        <w:del w:id="1090" w:author="Rapporteur" w:date="2024-05-28T12:47:00Z">
          <w:r w:rsidDel="00A21E45">
            <w:delText>s</w:delText>
          </w:r>
        </w:del>
        <w:r>
          <w:t xml:space="preserve">: </w:t>
        </w:r>
        <w:r w:rsidRPr="00210304">
          <w:t xml:space="preserve">the usage of UE token and how it is used by the </w:t>
        </w:r>
        <w:r w:rsidRPr="00FB381A">
          <w:t xml:space="preserve">NEF/CAPIF CF/NRF </w:t>
        </w:r>
        <w:r>
          <w:t>are FFS.</w:t>
        </w:r>
      </w:ins>
    </w:p>
    <w:p w14:paraId="6032FB4C" w14:textId="2E9B74C5" w:rsidR="00160D11" w:rsidRDefault="00160D11" w:rsidP="00160D11">
      <w:pPr>
        <w:pStyle w:val="B1"/>
        <w:rPr>
          <w:ins w:id="1091" w:author="S3-242436" w:date="2024-05-28T12:40:00Z"/>
          <w:color w:val="000000" w:themeColor="text1"/>
          <w:lang w:eastAsia="zh-CN"/>
        </w:rPr>
      </w:pPr>
      <w:ins w:id="1092" w:author="S3-242436" w:date="2024-05-28T12:40:00Z">
        <w:r>
          <w:rPr>
            <w:color w:val="000000" w:themeColor="text1"/>
            <w:lang w:eastAsia="zh-CN"/>
          </w:rPr>
          <w:t>8.</w:t>
        </w:r>
      </w:ins>
      <w:ins w:id="1093" w:author="Rapporteur" w:date="2024-05-28T12:47:00Z">
        <w:r w:rsidR="00A21E45">
          <w:rPr>
            <w:color w:val="000000" w:themeColor="text1"/>
            <w:lang w:eastAsia="zh-CN"/>
          </w:rPr>
          <w:tab/>
        </w:r>
      </w:ins>
      <w:ins w:id="1094" w:author="S3-242436" w:date="2024-05-28T12:40:00Z">
        <w:del w:id="1095" w:author="Rapporteur" w:date="2024-05-28T12:47:00Z">
          <w:r w:rsidDel="00A21E45">
            <w:rPr>
              <w:color w:val="000000" w:themeColor="text1"/>
              <w:lang w:eastAsia="zh-CN"/>
            </w:rPr>
            <w:delText xml:space="preserve"> </w:delText>
          </w:r>
        </w:del>
        <w:r>
          <w:t>The XR Application Server retrieves the avatar metadata using the Avatar-id from DAC</w:t>
        </w:r>
        <w:r w:rsidRPr="00FB381A">
          <w:rPr>
            <w:color w:val="000000" w:themeColor="text1"/>
          </w:rPr>
          <w:t>.</w:t>
        </w:r>
      </w:ins>
    </w:p>
    <w:p w14:paraId="1EDF6B40" w14:textId="77777777" w:rsidR="00160D11" w:rsidRPr="00FB381A" w:rsidRDefault="00160D11" w:rsidP="00A21E45">
      <w:pPr>
        <w:pStyle w:val="B1"/>
        <w:rPr>
          <w:ins w:id="1096" w:author="S3-242436" w:date="2024-05-28T12:40:00Z"/>
        </w:rPr>
      </w:pPr>
      <w:ins w:id="1097" w:author="S3-242436" w:date="2024-05-28T12:40:00Z">
        <w:r>
          <w:rPr>
            <w:lang w:eastAsia="zh-CN"/>
          </w:rPr>
          <w:t>9</w:t>
        </w:r>
        <w:r w:rsidRPr="00FB381A">
          <w:t>.</w:t>
        </w:r>
        <w:r w:rsidRPr="00FB381A">
          <w:tab/>
          <w:t>The DAC validates the access token and responds to the XR Application Server with the signed avatar metadata.</w:t>
        </w:r>
      </w:ins>
    </w:p>
    <w:p w14:paraId="7C224B84" w14:textId="361370F9" w:rsidR="00160D11" w:rsidRPr="00FB381A" w:rsidRDefault="00160D11" w:rsidP="00160D11">
      <w:pPr>
        <w:pStyle w:val="B1"/>
        <w:rPr>
          <w:ins w:id="1098" w:author="S3-242436" w:date="2024-05-28T12:40:00Z"/>
          <w:color w:val="000000" w:themeColor="text1"/>
        </w:rPr>
      </w:pPr>
      <w:ins w:id="1099" w:author="S3-242436" w:date="2024-05-28T12:40:00Z">
        <w:r>
          <w:rPr>
            <w:color w:val="000000" w:themeColor="text1"/>
            <w:lang w:eastAsia="zh-CN"/>
          </w:rPr>
          <w:t>9</w:t>
        </w:r>
        <w:r w:rsidRPr="00FB381A">
          <w:rPr>
            <w:color w:val="000000" w:themeColor="text1"/>
          </w:rPr>
          <w:t>.1</w:t>
        </w:r>
      </w:ins>
      <w:ins w:id="1100" w:author="Rapporteur" w:date="2024-05-28T12:48:00Z">
        <w:r w:rsidR="00A21E45">
          <w:rPr>
            <w:color w:val="000000" w:themeColor="text1"/>
          </w:rPr>
          <w:t>.</w:t>
        </w:r>
        <w:r w:rsidR="00A21E45">
          <w:rPr>
            <w:color w:val="000000" w:themeColor="text1"/>
          </w:rPr>
          <w:tab/>
        </w:r>
      </w:ins>
      <w:ins w:id="1101" w:author="S3-242436" w:date="2024-05-28T12:40:00Z">
        <w:del w:id="1102" w:author="Rapporteur" w:date="2024-05-28T12:48:00Z">
          <w:r w:rsidRPr="00FB381A" w:rsidDel="00A21E45">
            <w:rPr>
              <w:color w:val="000000" w:themeColor="text1"/>
            </w:rPr>
            <w:delText xml:space="preserve"> </w:delText>
          </w:r>
        </w:del>
        <w:r w:rsidRPr="00FB381A">
          <w:rPr>
            <w:color w:val="000000" w:themeColor="text1"/>
          </w:rPr>
          <w:t xml:space="preserve">The XR AS </w:t>
        </w:r>
        <w:r w:rsidRPr="00A21E45">
          <w:t>verifies</w:t>
        </w:r>
        <w:r w:rsidRPr="00FB381A">
          <w:rPr>
            <w:color w:val="000000" w:themeColor="text1"/>
          </w:rPr>
          <w:t xml:space="preserve"> the signature of the avatar and expiration time of the avatar.</w:t>
        </w:r>
      </w:ins>
    </w:p>
    <w:p w14:paraId="4AB7FBEA" w14:textId="6251C738" w:rsidR="00160D11" w:rsidRPr="00A21E45" w:rsidRDefault="00160D11" w:rsidP="00A21E45">
      <w:pPr>
        <w:pStyle w:val="NO"/>
        <w:rPr>
          <w:ins w:id="1103" w:author="S3-242436" w:date="2024-05-28T12:40:00Z"/>
        </w:rPr>
      </w:pPr>
      <w:ins w:id="1104" w:author="S3-242436" w:date="2024-05-28T12:40:00Z">
        <w:r w:rsidRPr="00A21E45">
          <w:t>NOTE</w:t>
        </w:r>
        <w:r w:rsidRPr="00A21E45">
          <w:rPr>
            <w:rFonts w:hint="eastAsia"/>
          </w:rPr>
          <w:t xml:space="preserve"> </w:t>
        </w:r>
        <w:r w:rsidRPr="00A21E45">
          <w:t>7:</w:t>
        </w:r>
      </w:ins>
      <w:ins w:id="1105" w:author="Rapporteur" w:date="2024-05-28T12:48:00Z">
        <w:r w:rsidR="00A21E45">
          <w:tab/>
        </w:r>
      </w:ins>
      <w:ins w:id="1106" w:author="S3-242436" w:date="2024-05-28T12:40:00Z">
        <w:del w:id="1107" w:author="Rapporteur" w:date="2024-05-28T12:48:00Z">
          <w:r w:rsidRPr="00A21E45" w:rsidDel="00A21E45">
            <w:delText xml:space="preserve"> t</w:delText>
          </w:r>
        </w:del>
      </w:ins>
      <w:ins w:id="1108" w:author="Rapporteur" w:date="2024-05-28T12:48:00Z">
        <w:r w:rsidR="00A21E45">
          <w:t>T</w:t>
        </w:r>
      </w:ins>
      <w:ins w:id="1109" w:author="S3-242436" w:date="2024-05-28T12:40:00Z">
        <w:r w:rsidRPr="00A21E45">
          <w:t>he certificate used to sign the avatar can be preconfigured in XR AS.</w:t>
        </w:r>
      </w:ins>
    </w:p>
    <w:p w14:paraId="0F482EAE" w14:textId="1414B391" w:rsidR="00160D11" w:rsidRPr="00A21E45" w:rsidRDefault="00160D11" w:rsidP="00A21E45">
      <w:pPr>
        <w:pStyle w:val="NO"/>
        <w:rPr>
          <w:ins w:id="1110" w:author="S3-242436" w:date="2024-05-28T12:40:00Z"/>
        </w:rPr>
      </w:pPr>
      <w:ins w:id="1111" w:author="S3-242436" w:date="2024-05-28T12:40:00Z">
        <w:r w:rsidRPr="00A21E45">
          <w:t>NOTE 8:</w:t>
        </w:r>
      </w:ins>
      <w:ins w:id="1112" w:author="Rapporteur" w:date="2024-05-28T12:48:00Z">
        <w:r w:rsidR="00A21E45">
          <w:tab/>
        </w:r>
      </w:ins>
      <w:ins w:id="1113" w:author="S3-242436" w:date="2024-05-28T12:40:00Z">
        <w:del w:id="1114" w:author="Rapporteur" w:date="2024-05-28T12:48:00Z">
          <w:r w:rsidRPr="00A21E45" w:rsidDel="00A21E45">
            <w:delText xml:space="preserve"> </w:delText>
          </w:r>
        </w:del>
        <w:r w:rsidRPr="00A21E45">
          <w:t xml:space="preserve">It's implementation dependent if XR AS is outside of IMS or 5GC network. </w:t>
        </w:r>
      </w:ins>
    </w:p>
    <w:p w14:paraId="5F33878D" w14:textId="77777777" w:rsidR="00160D11" w:rsidRDefault="00160D11" w:rsidP="00160D11">
      <w:pPr>
        <w:pStyle w:val="B1"/>
        <w:rPr>
          <w:ins w:id="1115" w:author="S3-242436" w:date="2024-05-28T12:40:00Z"/>
        </w:rPr>
      </w:pPr>
      <w:ins w:id="1116" w:author="S3-242436" w:date="2024-05-28T12:40:00Z">
        <w:r>
          <w:t>10.</w:t>
        </w:r>
        <w:r>
          <w:tab/>
          <w:t>The XR Application Server starts controlling the XR media rendering.</w:t>
        </w:r>
      </w:ins>
    </w:p>
    <w:p w14:paraId="56E40ADB" w14:textId="77777777" w:rsidR="00160D11" w:rsidRDefault="00160D11" w:rsidP="00160D11">
      <w:pPr>
        <w:pStyle w:val="B1"/>
        <w:rPr>
          <w:ins w:id="1117" w:author="S3-242436" w:date="2024-05-28T12:40:00Z"/>
        </w:rPr>
      </w:pPr>
      <w:ins w:id="1118" w:author="S3-242436" w:date="2024-05-28T12:40:00Z">
        <w:r>
          <w:t>11.</w:t>
        </w:r>
        <w:r>
          <w:tab/>
          <w:t>The XR Application Server sends the avatar metadata to MF/MRF and requests rendering of the avatar by MF/MRF.</w:t>
        </w:r>
      </w:ins>
    </w:p>
    <w:p w14:paraId="05815D36" w14:textId="6FC37115" w:rsidR="00160D11" w:rsidRPr="00FB381A" w:rsidRDefault="00160D11" w:rsidP="00681BDF">
      <w:pPr>
        <w:pStyle w:val="B1"/>
        <w:rPr>
          <w:ins w:id="1119" w:author="S3-242436" w:date="2024-05-28T12:40:00Z"/>
        </w:rPr>
      </w:pPr>
      <w:ins w:id="1120" w:author="S3-242436" w:date="2024-05-28T12:40:00Z">
        <w:r w:rsidRPr="00FB381A">
          <w:t>1</w:t>
        </w:r>
        <w:r>
          <w:rPr>
            <w:lang w:eastAsia="zh-CN"/>
          </w:rPr>
          <w:t>1</w:t>
        </w:r>
        <w:r w:rsidRPr="00FB381A">
          <w:t>.1</w:t>
        </w:r>
      </w:ins>
      <w:ins w:id="1121" w:author="Rapporteur" w:date="2024-05-28T12:49:00Z">
        <w:r w:rsidR="00681BDF">
          <w:tab/>
        </w:r>
      </w:ins>
      <w:ins w:id="1122" w:author="S3-242436" w:date="2024-05-28T12:40:00Z">
        <w:del w:id="1123" w:author="Rapporteur" w:date="2024-05-28T12:49:00Z">
          <w:r w:rsidRPr="00FB381A" w:rsidDel="00681BDF">
            <w:delText xml:space="preserve"> </w:delText>
          </w:r>
        </w:del>
        <w:r w:rsidRPr="00FB381A">
          <w:t>The MF verifies the signature of the avatar and expiration time of the avatar.</w:t>
        </w:r>
      </w:ins>
    </w:p>
    <w:p w14:paraId="4EE19870" w14:textId="1BF6E58D" w:rsidR="00160D11" w:rsidRPr="00681BDF" w:rsidRDefault="00160D11" w:rsidP="00681BDF">
      <w:pPr>
        <w:pStyle w:val="NO"/>
        <w:rPr>
          <w:ins w:id="1124" w:author="S3-242436" w:date="2024-05-28T12:40:00Z"/>
        </w:rPr>
      </w:pPr>
      <w:ins w:id="1125" w:author="S3-242436" w:date="2024-05-28T12:40:00Z">
        <w:r w:rsidRPr="00681BDF">
          <w:t>NOTE</w:t>
        </w:r>
        <w:r w:rsidRPr="00681BDF">
          <w:rPr>
            <w:rFonts w:hint="eastAsia"/>
          </w:rPr>
          <w:t xml:space="preserve"> </w:t>
        </w:r>
        <w:r w:rsidRPr="00681BDF">
          <w:t>9:</w:t>
        </w:r>
        <w:del w:id="1126" w:author="Rapporteur" w:date="2024-05-28T12:49:00Z">
          <w:r w:rsidRPr="00681BDF" w:rsidDel="00681BDF">
            <w:delText xml:space="preserve"> </w:delText>
          </w:r>
        </w:del>
      </w:ins>
      <w:ins w:id="1127" w:author="Rapporteur" w:date="2024-05-28T12:49:00Z">
        <w:r w:rsidR="00681BDF">
          <w:tab/>
        </w:r>
      </w:ins>
      <w:ins w:id="1128" w:author="S3-242436" w:date="2024-05-28T12:40:00Z">
        <w:del w:id="1129" w:author="Rapporteur" w:date="2024-05-28T12:49:00Z">
          <w:r w:rsidRPr="00681BDF" w:rsidDel="00681BDF">
            <w:delText>t</w:delText>
          </w:r>
        </w:del>
      </w:ins>
      <w:ins w:id="1130" w:author="Rapporteur" w:date="2024-05-28T12:49:00Z">
        <w:r w:rsidR="00681BDF">
          <w:t>T</w:t>
        </w:r>
      </w:ins>
      <w:ins w:id="1131" w:author="S3-242436" w:date="2024-05-28T12:40:00Z">
        <w:r w:rsidRPr="00681BDF">
          <w:t xml:space="preserve">he certificate used to sign the avatar can be preconfigured in </w:t>
        </w:r>
        <w:r w:rsidRPr="00681BDF">
          <w:rPr>
            <w:rFonts w:hint="eastAsia"/>
          </w:rPr>
          <w:t>the MF</w:t>
        </w:r>
        <w:r w:rsidRPr="00681BDF">
          <w:t>.</w:t>
        </w:r>
      </w:ins>
    </w:p>
    <w:p w14:paraId="3FA1E6E4" w14:textId="13EAFF8D" w:rsidR="00160D11" w:rsidRPr="00681BDF" w:rsidRDefault="00160D11" w:rsidP="00681BDF">
      <w:pPr>
        <w:pStyle w:val="NO"/>
        <w:rPr>
          <w:ins w:id="1132" w:author="S3-242436" w:date="2024-05-28T12:40:00Z"/>
        </w:rPr>
      </w:pPr>
      <w:ins w:id="1133" w:author="S3-242436" w:date="2024-05-28T12:40:00Z">
        <w:r w:rsidRPr="00681BDF">
          <w:t>NOTE 10:</w:t>
        </w:r>
      </w:ins>
      <w:ins w:id="1134" w:author="Rapporteur" w:date="2024-05-28T12:49:00Z">
        <w:r w:rsidR="00681BDF">
          <w:tab/>
        </w:r>
      </w:ins>
      <w:ins w:id="1135" w:author="S3-242436" w:date="2024-05-28T12:40:00Z">
        <w:del w:id="1136" w:author="Rapporteur" w:date="2024-05-28T12:49:00Z">
          <w:r w:rsidRPr="00681BDF" w:rsidDel="00681BDF">
            <w:delText xml:space="preserve"> </w:delText>
          </w:r>
        </w:del>
        <w:r w:rsidRPr="00681BDF">
          <w:t>MF verifies the signature of the avatar only when XR AS is outside of IMS or 5GC network in which case the XR AS is untrusted by MF then may tamper the avatar metadata.</w:t>
        </w:r>
      </w:ins>
    </w:p>
    <w:p w14:paraId="41238960" w14:textId="77777777" w:rsidR="00160D11" w:rsidRDefault="00160D11" w:rsidP="00160D11">
      <w:pPr>
        <w:pStyle w:val="B1"/>
        <w:rPr>
          <w:ins w:id="1137" w:author="S3-242436" w:date="2024-05-28T12:40:00Z"/>
        </w:rPr>
      </w:pPr>
      <w:ins w:id="1138" w:author="S3-242436" w:date="2024-05-28T12:40:00Z">
        <w:r>
          <w:t>12.</w:t>
        </w:r>
        <w:r>
          <w:tab/>
          <w:t>The UE-A sends information about UE-A to MF/MRF.</w:t>
        </w:r>
      </w:ins>
    </w:p>
    <w:p w14:paraId="0B5A0BD5" w14:textId="77777777" w:rsidR="00160D11" w:rsidRDefault="00160D11" w:rsidP="00160D11">
      <w:pPr>
        <w:pStyle w:val="B1"/>
        <w:rPr>
          <w:ins w:id="1139" w:author="S3-242436" w:date="2024-05-28T12:40:00Z"/>
        </w:rPr>
      </w:pPr>
      <w:ins w:id="1140" w:author="S3-242436" w:date="2024-05-28T12:40:00Z">
        <w:r>
          <w:t>13.</w:t>
        </w:r>
        <w:r>
          <w:tab/>
          <w:t>The MF/MRF receives the information of UE-A from the UE-A and replaces the face/body with the selected avatar metadata, e.g. via face detection and/or recognition mechanisms.</w:t>
        </w:r>
      </w:ins>
    </w:p>
    <w:p w14:paraId="1884A9B2" w14:textId="77777777" w:rsidR="00160D11" w:rsidRDefault="00160D11" w:rsidP="00160D11">
      <w:pPr>
        <w:pStyle w:val="B1"/>
        <w:rPr>
          <w:ins w:id="1141" w:author="S3-242436" w:date="2024-05-28T12:40:00Z"/>
        </w:rPr>
      </w:pPr>
      <w:ins w:id="1142" w:author="S3-242436" w:date="2024-05-28T12:40:00Z">
        <w:r>
          <w:t>14.</w:t>
        </w:r>
        <w:r>
          <w:tab/>
          <w:t>The rendered avatar media is sent as regular video media to UE-B.</w:t>
        </w:r>
      </w:ins>
    </w:p>
    <w:p w14:paraId="346ED7CC" w14:textId="77777777" w:rsidR="00160D11" w:rsidRDefault="00160D11" w:rsidP="00160D11">
      <w:pPr>
        <w:pStyle w:val="B1"/>
        <w:rPr>
          <w:ins w:id="1143" w:author="S3-242436" w:date="2024-05-28T12:40:00Z"/>
        </w:rPr>
      </w:pPr>
      <w:ins w:id="1144" w:author="S3-242436" w:date="2024-05-28T12:40:00Z">
        <w:r>
          <w:t>15.</w:t>
        </w:r>
        <w:r>
          <w:tab/>
          <w:t>The rendered avatar media is sent back to the UE-A as feedback (same content as the one sent to the UE-B in step 13), e.g. to display a thumbnail view of the avatar to the UE-A in the IMS session.</w:t>
        </w:r>
      </w:ins>
    </w:p>
    <w:p w14:paraId="1B59878D" w14:textId="13E378A0" w:rsidR="00160D11" w:rsidRPr="00681BDF" w:rsidRDefault="00160D11" w:rsidP="00681BDF">
      <w:pPr>
        <w:pStyle w:val="NO"/>
        <w:rPr>
          <w:ins w:id="1145" w:author="S3-242436" w:date="2024-05-28T12:40:00Z"/>
        </w:rPr>
      </w:pPr>
      <w:ins w:id="1146" w:author="S3-242436" w:date="2024-05-28T12:40:00Z">
        <w:r w:rsidRPr="00681BDF">
          <w:lastRenderedPageBreak/>
          <w:t>NOTE</w:t>
        </w:r>
        <w:r w:rsidRPr="00681BDF">
          <w:rPr>
            <w:rFonts w:hint="eastAsia"/>
          </w:rPr>
          <w:t xml:space="preserve"> </w:t>
        </w:r>
        <w:r w:rsidRPr="00681BDF">
          <w:t>11:</w:t>
        </w:r>
      </w:ins>
      <w:ins w:id="1147" w:author="Rapporteur" w:date="2024-05-28T12:50:00Z">
        <w:r w:rsidR="00681BDF">
          <w:tab/>
        </w:r>
      </w:ins>
      <w:ins w:id="1148" w:author="S3-242436" w:date="2024-05-28T12:40:00Z">
        <w:del w:id="1149" w:author="Rapporteur" w:date="2024-05-28T12:50:00Z">
          <w:r w:rsidRPr="00681BDF" w:rsidDel="00681BDF">
            <w:delText xml:space="preserve"> </w:delText>
          </w:r>
        </w:del>
        <w:r w:rsidRPr="00681BDF">
          <w:t xml:space="preserve">If exception happened in security steps, the IMS session may not be established or may be established without avatar media. </w:t>
        </w:r>
      </w:ins>
    </w:p>
    <w:p w14:paraId="54B1E8EA" w14:textId="77777777" w:rsidR="00160D11" w:rsidRDefault="00160D11" w:rsidP="00521A01">
      <w:pPr>
        <w:pStyle w:val="EditorsNote"/>
        <w:rPr>
          <w:ins w:id="1150" w:author="S3-242436" w:date="2024-05-28T12:40:00Z"/>
        </w:rPr>
      </w:pPr>
      <w:ins w:id="1151" w:author="S3-242436" w:date="2024-05-28T12:40:00Z">
        <w:r w:rsidRPr="006C20DA">
          <w:t>Editor's Note</w:t>
        </w:r>
        <w:del w:id="1152" w:author="Rapporteur" w:date="2024-05-28T12:50:00Z">
          <w:r w:rsidRPr="006C20DA" w:rsidDel="00521A01">
            <w:delText>s</w:delText>
          </w:r>
        </w:del>
        <w:r w:rsidRPr="00FB381A">
          <w:t xml:space="preserve">: </w:t>
        </w:r>
        <w:r w:rsidRPr="00FB381A">
          <w:rPr>
            <w:lang w:eastAsia="zh-CN"/>
          </w:rPr>
          <w:t>The procedure of Avatar Communication depends on SA2's conclusion</w:t>
        </w:r>
        <w:r w:rsidRPr="00FB381A">
          <w:t>.</w:t>
        </w:r>
      </w:ins>
    </w:p>
    <w:p w14:paraId="484137CB" w14:textId="140A3575" w:rsidR="00160D11" w:rsidRPr="003F243C" w:rsidRDefault="00160D11" w:rsidP="00521A01">
      <w:pPr>
        <w:pStyle w:val="EditorsNote"/>
        <w:rPr>
          <w:ins w:id="1153" w:author="S3-242436" w:date="2024-05-28T12:40:00Z"/>
          <w:lang w:eastAsia="zh-CN"/>
        </w:rPr>
      </w:pPr>
      <w:ins w:id="1154" w:author="S3-242436" w:date="2024-05-28T12:40:00Z">
        <w:r w:rsidRPr="006C20DA">
          <w:rPr>
            <w:lang w:eastAsia="zh-CN"/>
          </w:rPr>
          <w:t>Editor's Note</w:t>
        </w:r>
        <w:del w:id="1155" w:author="Rapporteur" w:date="2024-05-28T12:50:00Z">
          <w:r w:rsidRPr="006C20DA" w:rsidDel="00521A01">
            <w:rPr>
              <w:lang w:eastAsia="zh-CN"/>
            </w:rPr>
            <w:delText>s</w:delText>
          </w:r>
        </w:del>
        <w:r w:rsidRPr="003F243C">
          <w:rPr>
            <w:lang w:eastAsia="zh-CN"/>
          </w:rPr>
          <w:t xml:space="preserve">: The </w:t>
        </w:r>
        <w:r w:rsidRPr="00521A01">
          <w:rPr>
            <w:lang w:eastAsia="zh-CN"/>
          </w:rPr>
          <w:t>procedure</w:t>
        </w:r>
        <w:r w:rsidRPr="003F243C">
          <w:rPr>
            <w:lang w:eastAsia="zh-CN"/>
          </w:rPr>
          <w:t xml:space="preserve"> addressed security aspects of DC based IMS Avatar Communication on network centric rendering. Security aspects of DC based IMS Avatar Communication on UE centric rendering and non-DC based IMS Avatar Communication are FFS. </w:t>
        </w:r>
      </w:ins>
    </w:p>
    <w:p w14:paraId="090637F9" w14:textId="7666E45C" w:rsidR="00160D11" w:rsidRPr="00FB381A" w:rsidDel="00A00CA6" w:rsidRDefault="00160D11" w:rsidP="00160D11">
      <w:pPr>
        <w:ind w:left="284"/>
        <w:rPr>
          <w:ins w:id="1156" w:author="S3-242436" w:date="2024-05-28T12:40:00Z"/>
          <w:del w:id="1157" w:author="Rapporteur" w:date="2024-05-28T12:51:00Z"/>
          <w:rFonts w:ascii="Arial" w:hAnsi="Arial"/>
          <w:i/>
          <w:iCs/>
          <w:color w:val="000000" w:themeColor="text1"/>
          <w:sz w:val="18"/>
          <w:szCs w:val="18"/>
          <w:lang w:eastAsia="zh-CN"/>
        </w:rPr>
      </w:pPr>
    </w:p>
    <w:p w14:paraId="4E9DFB09" w14:textId="645396A7" w:rsidR="00160D11" w:rsidRPr="00FB381A" w:rsidRDefault="00160D11" w:rsidP="00160D11">
      <w:pPr>
        <w:rPr>
          <w:ins w:id="1158" w:author="S3-242436" w:date="2024-05-28T12:40:00Z"/>
          <w:color w:val="000000" w:themeColor="text1"/>
        </w:rPr>
      </w:pPr>
      <w:ins w:id="1159" w:author="S3-242436" w:date="2024-05-28T12:40:00Z">
        <w:del w:id="1160" w:author="Rapporteur" w:date="2024-05-28T12:51:00Z">
          <w:r w:rsidRPr="00FB381A" w:rsidDel="00A00CA6">
            <w:rPr>
              <w:color w:val="000000" w:themeColor="text1"/>
            </w:rPr>
            <w:delText xml:space="preserve"> </w:delText>
          </w:r>
        </w:del>
      </w:ins>
    </w:p>
    <w:p w14:paraId="1DB46F39" w14:textId="375701E3" w:rsidR="00160D11" w:rsidRPr="00FB381A" w:rsidRDefault="00160D11" w:rsidP="00160D11">
      <w:pPr>
        <w:pStyle w:val="Heading3"/>
        <w:rPr>
          <w:ins w:id="1161" w:author="S3-242436" w:date="2024-05-28T12:40:00Z"/>
          <w:color w:val="000000" w:themeColor="text1"/>
        </w:rPr>
      </w:pPr>
      <w:bookmarkStart w:id="1162" w:name="_Toc158794191"/>
      <w:bookmarkStart w:id="1163" w:name="_Toc52282156"/>
      <w:bookmarkStart w:id="1164" w:name="_Toc25533518"/>
      <w:bookmarkStart w:id="1165" w:name="_Toc513475455"/>
      <w:bookmarkStart w:id="1166" w:name="_Toc167795291"/>
      <w:ins w:id="1167" w:author="S3-242436" w:date="2024-05-28T12:40:00Z">
        <w:r w:rsidRPr="00FB381A">
          <w:rPr>
            <w:color w:val="000000" w:themeColor="text1"/>
          </w:rPr>
          <w:t>6.</w:t>
        </w:r>
      </w:ins>
      <w:ins w:id="1168" w:author="Rapporteur" w:date="2024-05-28T12:51:00Z">
        <w:r w:rsidR="00A00CA6">
          <w:rPr>
            <w:color w:val="000000" w:themeColor="text1"/>
          </w:rPr>
          <w:t>7</w:t>
        </w:r>
      </w:ins>
      <w:ins w:id="1169" w:author="S3-242436" w:date="2024-05-28T12:40:00Z">
        <w:del w:id="1170" w:author="Rapporteur" w:date="2024-05-28T12:51:00Z">
          <w:r w:rsidRPr="00FB381A" w:rsidDel="00A00CA6">
            <w:rPr>
              <w:color w:val="000000" w:themeColor="text1"/>
            </w:rPr>
            <w:delText>X</w:delText>
          </w:r>
        </w:del>
        <w:r w:rsidRPr="00FB381A">
          <w:rPr>
            <w:color w:val="000000" w:themeColor="text1"/>
          </w:rPr>
          <w:t>.3</w:t>
        </w:r>
        <w:r w:rsidRPr="00FB381A">
          <w:rPr>
            <w:color w:val="000000" w:themeColor="text1"/>
          </w:rPr>
          <w:tab/>
          <w:t>Evaluation</w:t>
        </w:r>
        <w:bookmarkEnd w:id="1162"/>
        <w:bookmarkEnd w:id="1163"/>
        <w:bookmarkEnd w:id="1164"/>
        <w:bookmarkEnd w:id="1165"/>
        <w:bookmarkEnd w:id="1166"/>
      </w:ins>
    </w:p>
    <w:p w14:paraId="2E1BA737" w14:textId="77777777" w:rsidR="00160D11" w:rsidRPr="00FB381A" w:rsidRDefault="00160D11" w:rsidP="00160D11">
      <w:pPr>
        <w:rPr>
          <w:ins w:id="1171" w:author="S3-242436" w:date="2024-05-28T12:40:00Z"/>
          <w:color w:val="000000" w:themeColor="text1"/>
        </w:rPr>
      </w:pPr>
      <w:ins w:id="1172" w:author="S3-242436" w:date="2024-05-28T12:40:00Z">
        <w:r w:rsidRPr="00FB381A">
          <w:rPr>
            <w:color w:val="000000" w:themeColor="text1"/>
          </w:rPr>
          <w:t>TBD</w:t>
        </w:r>
      </w:ins>
    </w:p>
    <w:p w14:paraId="773FAAAC" w14:textId="77777777" w:rsidR="00CE7DC0" w:rsidRDefault="00CE7DC0" w:rsidP="006E105D">
      <w:pPr>
        <w:rPr>
          <w:ins w:id="1173" w:author="S3-242438" w:date="2024-05-28T13:03:00Z"/>
        </w:rPr>
      </w:pPr>
    </w:p>
    <w:p w14:paraId="42456AA3" w14:textId="7819F4CA" w:rsidR="002F399E" w:rsidRPr="00E572D7" w:rsidRDefault="002F399E" w:rsidP="002F399E">
      <w:pPr>
        <w:pStyle w:val="Heading2"/>
        <w:rPr>
          <w:ins w:id="1174" w:author="S3-242438" w:date="2024-05-28T13:03:00Z"/>
        </w:rPr>
      </w:pPr>
      <w:bookmarkStart w:id="1175" w:name="_Toc167795292"/>
      <w:ins w:id="1176" w:author="S3-242438" w:date="2024-05-28T13:03:00Z">
        <w:r w:rsidRPr="00E572D7">
          <w:t>6.</w:t>
        </w:r>
      </w:ins>
      <w:ins w:id="1177" w:author="Rapporteur" w:date="2024-05-28T13:03:00Z">
        <w:r w:rsidR="00EA63E4" w:rsidRPr="00EA63E4">
          <w:t>8</w:t>
        </w:r>
      </w:ins>
      <w:ins w:id="1178" w:author="S3-242438" w:date="2024-05-28T13:03:00Z">
        <w:del w:id="1179" w:author="Rapporteur" w:date="2024-05-28T13:03:00Z">
          <w:r w:rsidRPr="00EA63E4" w:rsidDel="00EA63E4">
            <w:delText>X</w:delText>
          </w:r>
        </w:del>
        <w:r w:rsidRPr="00E572D7">
          <w:tab/>
          <w:t>Solution #</w:t>
        </w:r>
        <w:del w:id="1180" w:author="Rapporteur" w:date="2024-05-28T13:04:00Z">
          <w:r w:rsidRPr="00EA63E4" w:rsidDel="00EA63E4">
            <w:delText>X</w:delText>
          </w:r>
        </w:del>
      </w:ins>
      <w:ins w:id="1181" w:author="Rapporteur" w:date="2024-05-28T13:04:00Z">
        <w:r w:rsidR="00EA63E4" w:rsidRPr="00EA63E4">
          <w:t>8</w:t>
        </w:r>
      </w:ins>
      <w:ins w:id="1182" w:author="S3-242438" w:date="2024-05-28T13:03:00Z">
        <w:r w:rsidRPr="00E572D7">
          <w:t xml:space="preserve">: </w:t>
        </w:r>
        <w:r w:rsidRPr="002F374D">
          <w:t xml:space="preserve">Security </w:t>
        </w:r>
        <w:r>
          <w:t>for</w:t>
        </w:r>
        <w:r w:rsidRPr="005736D0">
          <w:t xml:space="preserve"> IMS based Avatar Communication</w:t>
        </w:r>
        <w:bookmarkEnd w:id="1175"/>
      </w:ins>
    </w:p>
    <w:p w14:paraId="7C18CAB3" w14:textId="6F72B572" w:rsidR="002F399E" w:rsidRPr="00E572D7" w:rsidRDefault="002F399E" w:rsidP="002F399E">
      <w:pPr>
        <w:pStyle w:val="Heading3"/>
        <w:rPr>
          <w:ins w:id="1183" w:author="S3-242438" w:date="2024-05-28T13:03:00Z"/>
        </w:rPr>
      </w:pPr>
      <w:bookmarkStart w:id="1184" w:name="_Toc167795293"/>
      <w:ins w:id="1185" w:author="S3-242438" w:date="2024-05-28T13:03:00Z">
        <w:r w:rsidRPr="00E572D7">
          <w:t>6.</w:t>
        </w:r>
        <w:del w:id="1186" w:author="Rapporteur" w:date="2024-05-28T13:04:00Z">
          <w:r w:rsidRPr="00EA63E4" w:rsidDel="00EA63E4">
            <w:delText>X</w:delText>
          </w:r>
        </w:del>
      </w:ins>
      <w:ins w:id="1187" w:author="Rapporteur" w:date="2024-05-28T13:04:00Z">
        <w:r w:rsidR="00EA63E4" w:rsidRPr="00EA63E4">
          <w:t>8</w:t>
        </w:r>
      </w:ins>
      <w:ins w:id="1188" w:author="S3-242438" w:date="2024-05-28T13:03:00Z">
        <w:r w:rsidRPr="00E572D7">
          <w:t>.1</w:t>
        </w:r>
        <w:r w:rsidRPr="00E572D7">
          <w:tab/>
          <w:t>Introduction</w:t>
        </w:r>
        <w:bookmarkEnd w:id="1184"/>
      </w:ins>
    </w:p>
    <w:p w14:paraId="5E252CE9" w14:textId="77777777" w:rsidR="002F399E" w:rsidRDefault="002F399E" w:rsidP="002F399E">
      <w:pPr>
        <w:rPr>
          <w:ins w:id="1189" w:author="S3-242438" w:date="2024-05-28T13:03:00Z"/>
        </w:rPr>
      </w:pPr>
      <w:ins w:id="1190" w:author="S3-242438" w:date="2024-05-28T13:03:00Z">
        <w:r w:rsidRPr="00E572D7">
          <w:t xml:space="preserve">This solution addresses the </w:t>
        </w:r>
        <w:r>
          <w:t>Key Issue #2 "</w:t>
        </w:r>
        <w:r w:rsidRPr="00777C89">
          <w:t>Security of IMS based Avatar Communication</w:t>
        </w:r>
        <w:r>
          <w:t>"</w:t>
        </w:r>
        <w:r w:rsidRPr="00E572D7">
          <w:t xml:space="preserve">. </w:t>
        </w:r>
      </w:ins>
    </w:p>
    <w:p w14:paraId="5338D876" w14:textId="77777777" w:rsidR="002F399E" w:rsidRDefault="002F399E" w:rsidP="002F399E">
      <w:pPr>
        <w:rPr>
          <w:ins w:id="1191" w:author="S3-242438" w:date="2024-05-28T13:03:00Z"/>
        </w:rPr>
      </w:pPr>
      <w:ins w:id="1192" w:author="S3-242438" w:date="2024-05-28T13:03:00Z">
        <w:r>
          <w:t>As stated in key issue #2 details, subscribers could use Avatars during their calls to other subscribers. Avatars are expected to be identified by Avatar IDs and Avatar IDs are used for referring to the Avatar objects during IMS calls. From a security point of view, a solution for handling IMS calls using 3P IDs is quite similar to handling of Avatar enriched IMS calls. Therefore this solution description is similar to solution #2 "</w:t>
        </w:r>
        <w:r w:rsidRPr="00CC5631">
          <w:t xml:space="preserve"> Security of 3rd party specific identities </w:t>
        </w:r>
        <w:r>
          <w:t>".</w:t>
        </w:r>
      </w:ins>
    </w:p>
    <w:p w14:paraId="46D4FD56" w14:textId="77777777" w:rsidR="002F399E" w:rsidRDefault="002F399E" w:rsidP="002F399E">
      <w:pPr>
        <w:rPr>
          <w:ins w:id="1193" w:author="S3-242438" w:date="2024-05-28T13:03:00Z"/>
        </w:rPr>
      </w:pPr>
      <w:ins w:id="1194" w:author="S3-242438" w:date="2024-05-28T13:03:00Z">
        <w:r w:rsidRPr="00E572D7">
          <w:t>This solution proposes to use the existing Ms reference point and procedures as described in TS 24.229 [4] and STIR/SHAKEN framework [</w:t>
        </w:r>
        <w:r w:rsidRPr="00F66655">
          <w:t>5</w:t>
        </w:r>
        <w:r w:rsidRPr="00E572D7">
          <w:t>] while adopting draft-ietf-stir-passport-rcd-</w:t>
        </w:r>
        <w:r>
          <w:t>26</w:t>
        </w:r>
        <w:r w:rsidRPr="00E572D7">
          <w:rPr>
            <w:lang w:eastAsia="en-GB"/>
          </w:rPr>
          <w:t> </w:t>
        </w:r>
        <w:r w:rsidRPr="00E572D7">
          <w:t>[</w:t>
        </w:r>
        <w:r>
          <w:t>6</w:t>
        </w:r>
        <w:r w:rsidRPr="00E572D7">
          <w:t>]</w:t>
        </w:r>
        <w:r>
          <w:t xml:space="preserve"> for signing and verification of both the caller and the callee avatar related data and metadata</w:t>
        </w:r>
        <w:r w:rsidRPr="00E572D7">
          <w:t xml:space="preserve">. </w:t>
        </w:r>
      </w:ins>
    </w:p>
    <w:p w14:paraId="7407973E" w14:textId="77777777" w:rsidR="002F399E" w:rsidRDefault="002F399E" w:rsidP="002F399E">
      <w:pPr>
        <w:pStyle w:val="EditorsNote"/>
        <w:rPr>
          <w:ins w:id="1195" w:author="S3-242438" w:date="2024-05-28T13:03:00Z"/>
        </w:rPr>
      </w:pPr>
      <w:ins w:id="1196" w:author="S3-242438" w:date="2024-05-28T13:03:00Z">
        <w:r>
          <w:t xml:space="preserve">Editor's Note: Whether this procedure is applicable to DC based avatar communication is FFS. </w:t>
        </w:r>
      </w:ins>
    </w:p>
    <w:p w14:paraId="62421EE8" w14:textId="77777777" w:rsidR="002F399E" w:rsidRPr="00E572D7" w:rsidRDefault="002F399E" w:rsidP="002F399E">
      <w:pPr>
        <w:pStyle w:val="EditorsNote"/>
        <w:rPr>
          <w:ins w:id="1197" w:author="S3-242438" w:date="2024-05-28T13:03:00Z"/>
        </w:rPr>
      </w:pPr>
      <w:ins w:id="1198" w:author="S3-242438" w:date="2024-05-28T13:03:00Z">
        <w:r>
          <w:t xml:space="preserve">Editor's Note: Alignment with TR 23.700-77 terminology is FFS. </w:t>
        </w:r>
      </w:ins>
    </w:p>
    <w:p w14:paraId="1DA88E03" w14:textId="5D5DDF8E" w:rsidR="002F399E" w:rsidRDefault="002F399E" w:rsidP="002F399E">
      <w:pPr>
        <w:pStyle w:val="Heading3"/>
        <w:rPr>
          <w:ins w:id="1199" w:author="S3-242438" w:date="2024-05-28T13:03:00Z"/>
        </w:rPr>
      </w:pPr>
      <w:bookmarkStart w:id="1200" w:name="_Toc167795294"/>
      <w:ins w:id="1201" w:author="S3-242438" w:date="2024-05-28T13:03:00Z">
        <w:r>
          <w:t>6.</w:t>
        </w:r>
        <w:del w:id="1202" w:author="Rapporteur" w:date="2024-05-28T13:04:00Z">
          <w:r w:rsidRPr="00EA63E4" w:rsidDel="00EA63E4">
            <w:delText>X</w:delText>
          </w:r>
        </w:del>
      </w:ins>
      <w:ins w:id="1203" w:author="Rapporteur" w:date="2024-05-28T13:04:00Z">
        <w:r w:rsidR="00EA63E4" w:rsidRPr="00EA63E4">
          <w:t>8</w:t>
        </w:r>
      </w:ins>
      <w:ins w:id="1204" w:author="S3-242438" w:date="2024-05-28T13:03:00Z">
        <w:r>
          <w:t>.2</w:t>
        </w:r>
        <w:r>
          <w:tab/>
        </w:r>
        <w:r>
          <w:rPr>
            <w:sz w:val="32"/>
          </w:rPr>
          <w:t>Solution</w:t>
        </w:r>
        <w:r>
          <w:t xml:space="preserve"> details</w:t>
        </w:r>
        <w:bookmarkEnd w:id="1200"/>
      </w:ins>
    </w:p>
    <w:p w14:paraId="665CD9DC" w14:textId="5304CEAE" w:rsidR="002F399E" w:rsidRDefault="002F399E" w:rsidP="002F399E">
      <w:pPr>
        <w:rPr>
          <w:ins w:id="1205" w:author="S3-242438" w:date="2024-05-28T13:03:00Z"/>
        </w:rPr>
      </w:pPr>
      <w:ins w:id="1206" w:author="S3-242438" w:date="2024-05-28T13:03:00Z">
        <w:r>
          <w:t>Figure 6</w:t>
        </w:r>
        <w:r w:rsidRPr="008B2D46">
          <w:t>.</w:t>
        </w:r>
      </w:ins>
      <w:ins w:id="1207" w:author="Rapporteur" w:date="2024-05-28T13:04:00Z">
        <w:r w:rsidR="008B2D46" w:rsidRPr="008B2D46">
          <w:t>8</w:t>
        </w:r>
      </w:ins>
      <w:ins w:id="1208" w:author="S3-242438" w:date="2024-05-28T13:03:00Z">
        <w:del w:id="1209" w:author="Rapporteur" w:date="2024-05-28T13:04:00Z">
          <w:r w:rsidRPr="008B2D46" w:rsidDel="00EA63E4">
            <w:delText>X</w:delText>
          </w:r>
        </w:del>
        <w:r w:rsidRPr="008B2D46">
          <w:t>.</w:t>
        </w:r>
        <w:r>
          <w:t>2-1 shows the sequence diagram of the solution.</w:t>
        </w:r>
      </w:ins>
    </w:p>
    <w:p w14:paraId="131EC5C9" w14:textId="77777777" w:rsidR="002F399E" w:rsidRDefault="002F399E" w:rsidP="002F399E">
      <w:pPr>
        <w:pStyle w:val="TF"/>
        <w:rPr>
          <w:ins w:id="1210" w:author="S3-242438" w:date="2024-05-28T13:03:00Z"/>
        </w:rPr>
      </w:pPr>
      <w:ins w:id="1211" w:author="S3-242438" w:date="2024-05-28T13:03:00Z">
        <w:r>
          <w:object w:dxaOrig="9912" w:dyaOrig="14664" w14:anchorId="43E4F986">
            <v:shape id="_x0000_i1037" type="#_x0000_t75" style="width:426.6pt;height:633pt" o:ole="">
              <v:imagedata r:id="rId36" o:title=""/>
            </v:shape>
            <o:OLEObject Type="Embed" ProgID="Visio.Drawing.15" ShapeID="_x0000_i1037" DrawAspect="Content" ObjectID="_1778408709" r:id="rId37"/>
          </w:object>
        </w:r>
      </w:ins>
      <w:ins w:id="1212" w:author="S3-242438" w:date="2024-05-28T13:03:00Z">
        <w:r>
          <w:t xml:space="preserve"> </w:t>
        </w:r>
      </w:ins>
    </w:p>
    <w:p w14:paraId="1E9662F9" w14:textId="1CCD2987" w:rsidR="002F399E" w:rsidRDefault="002F399E" w:rsidP="002F399E">
      <w:pPr>
        <w:pStyle w:val="TH"/>
        <w:rPr>
          <w:ins w:id="1213" w:author="S3-242438" w:date="2024-05-28T13:03:00Z"/>
        </w:rPr>
      </w:pPr>
      <w:ins w:id="1214" w:author="S3-242438" w:date="2024-05-28T13:03:00Z">
        <w:r>
          <w:t xml:space="preserve">Figure </w:t>
        </w:r>
        <w:r w:rsidRPr="008B2D46">
          <w:t>6.</w:t>
        </w:r>
      </w:ins>
      <w:ins w:id="1215" w:author="Rapporteur" w:date="2024-05-28T13:04:00Z">
        <w:r w:rsidR="008B2D46" w:rsidRPr="008B2D46">
          <w:t>8</w:t>
        </w:r>
      </w:ins>
      <w:ins w:id="1216" w:author="S3-242438" w:date="2024-05-28T13:03:00Z">
        <w:del w:id="1217" w:author="Rapporteur" w:date="2024-05-28T13:04:00Z">
          <w:r w:rsidRPr="008B2D46" w:rsidDel="008B2D46">
            <w:delText>X</w:delText>
          </w:r>
        </w:del>
        <w:r w:rsidRPr="008B2D46">
          <w:t>.2-1</w:t>
        </w:r>
        <w:r>
          <w:t xml:space="preserve">: Avatar IMS communication </w:t>
        </w:r>
      </w:ins>
    </w:p>
    <w:p w14:paraId="0A5FB1B8" w14:textId="77777777" w:rsidR="002F399E" w:rsidRDefault="002F399E" w:rsidP="002F399E">
      <w:pPr>
        <w:pStyle w:val="B1"/>
        <w:rPr>
          <w:ins w:id="1218" w:author="S3-242438" w:date="2024-05-28T13:03:00Z"/>
        </w:rPr>
      </w:pPr>
      <w:ins w:id="1219" w:author="S3-242438" w:date="2024-05-28T13:03:00Z">
        <w:r>
          <w:t>1.</w:t>
        </w:r>
        <w:r>
          <w:tab/>
          <w:t>The Caller UE sends a SIP INVITE that contains the Caller IMPU and optionally the Avatar identifier (Caller Avatar ID) .</w:t>
        </w:r>
      </w:ins>
    </w:p>
    <w:p w14:paraId="1431895B" w14:textId="77777777" w:rsidR="002F399E" w:rsidRDefault="002F399E" w:rsidP="002F399E">
      <w:pPr>
        <w:pStyle w:val="B1"/>
        <w:rPr>
          <w:ins w:id="1220" w:author="S3-242438" w:date="2024-05-28T13:03:00Z"/>
        </w:rPr>
      </w:pPr>
      <w:ins w:id="1221" w:author="S3-242438" w:date="2024-05-28T13:03:00Z">
        <w:r>
          <w:t>2.</w:t>
        </w:r>
        <w:r>
          <w:tab/>
          <w:t xml:space="preserve">The originating IMS system checks whether the IMS subscription of the calling UE is authorized to use avatars and the Avatar ID.. If the UE is not authorized to use avatars , then the originating IMS system ignores the </w:t>
        </w:r>
        <w:r>
          <w:lastRenderedPageBreak/>
          <w:t xml:space="preserve">Avatar ID data within the SIP INVITE (if present) and does not execute the rest of avatar related steps during the call set-up. The call continues without presenting any avatar to the callee. </w:t>
        </w:r>
      </w:ins>
    </w:p>
    <w:p w14:paraId="4B6F33A9" w14:textId="77777777" w:rsidR="002F399E" w:rsidRDefault="002F399E" w:rsidP="002F399E">
      <w:pPr>
        <w:pStyle w:val="EditorsNote"/>
        <w:rPr>
          <w:ins w:id="1222" w:author="S3-242438" w:date="2024-05-28T13:03:00Z"/>
        </w:rPr>
      </w:pPr>
      <w:ins w:id="1223" w:author="S3-242438" w:date="2024-05-28T13:03:00Z">
        <w:r>
          <w:t xml:space="preserve">Editor's Note: How is UE authorized to use avatars is FFS  </w:t>
        </w:r>
      </w:ins>
    </w:p>
    <w:p w14:paraId="041DBECD" w14:textId="77777777" w:rsidR="002F399E" w:rsidRDefault="002F399E" w:rsidP="002F399E">
      <w:pPr>
        <w:pStyle w:val="B1"/>
        <w:rPr>
          <w:ins w:id="1224" w:author="S3-242438" w:date="2024-05-28T13:03:00Z"/>
        </w:rPr>
      </w:pPr>
      <w:ins w:id="1225" w:author="S3-242438" w:date="2024-05-28T13:03:00Z">
        <w:r>
          <w:tab/>
          <w:t>If the UE is authorized to use avatar IMS communication, the originating IMS system retrieves the avatar object data (avatar representations such as avatar images or avatar animation models, avatar metadata e.g. avatar name, avatar user name etc) or avatar object references of the caller from an Avatar Object Server (AOS) based on the received IMS identity and potentially provided Avatar ID. The originating IMS system could also provide the callee IMS identity (Callee IMPU) for authorization purposes in Step 21. If the Callee IMPU is also provided to the OAS upon the originating system accessing the avatar objects then the OAS maintains a tuple (see Step 21) for the purposes of authorization when the caller/callee attempts to access the callee/caller avatar in a later stage. If no Avatar object data exist for this subscriber (IMS identity), the rest of avatar related steps are not executed during the call set-up. The call continues without presenting any avatar to callee.</w:t>
        </w:r>
      </w:ins>
    </w:p>
    <w:p w14:paraId="042D813D" w14:textId="77777777" w:rsidR="002F399E" w:rsidRDefault="002F399E" w:rsidP="002F399E">
      <w:pPr>
        <w:pStyle w:val="NO"/>
        <w:rPr>
          <w:ins w:id="1226" w:author="S3-242438" w:date="2024-05-28T13:03:00Z"/>
        </w:rPr>
      </w:pPr>
      <w:ins w:id="1227" w:author="S3-242438" w:date="2024-05-28T13:03:00Z">
        <w:r>
          <w:t>NOTE 1:</w:t>
        </w:r>
        <w:r>
          <w:tab/>
          <w:t xml:space="preserve">The AOS is in general a database of avatar objects for each IMS subscriber. An IMS subscriber is identified by the IMS identity and for each identity there could be multiple avatar objects each of which identified with a unique identifier Avatar ID. Each avatar object can include an avatar image, or avatar animation model, avatar name/nickname, etc. The OAS can also have a default avatar object for a specific IMS identity for a Avatar ID with no value.  </w:t>
        </w:r>
      </w:ins>
    </w:p>
    <w:p w14:paraId="60C3AE91" w14:textId="77777777" w:rsidR="002F399E" w:rsidRDefault="002F399E" w:rsidP="002F399E">
      <w:pPr>
        <w:pStyle w:val="NO"/>
        <w:rPr>
          <w:ins w:id="1228" w:author="S3-242438" w:date="2024-05-28T13:03:00Z"/>
        </w:rPr>
      </w:pPr>
      <w:ins w:id="1229" w:author="S3-242438" w:date="2024-05-28T13:03:00Z">
        <w:r>
          <w:t>NOTE 2:</w:t>
        </w:r>
        <w:r>
          <w:tab/>
          <w:t xml:space="preserve">If no Avatar ID is received in the SIP INVITE from the UE, suppression of a AOS lookup can be optionally applied based on a local policy. If there is a mismatch between the received Avatar ID in the SIP INVITE and data retrieved from the AOS based on the IMS identity, it is governed by a local policy of the originating IMS system how the population of the Avatar object data or avatar object references into the SIP (Identity) header will be done. It can be noted that the SIP identity header is an example header that can carry avatar objects, avatar object references (e.g. URIs) or the Caller Avatar ID. In the context of avatar communication a new SIP header could be introduced or the these pieces of information (avatar objects, avatar object references, Avatar ID etc) could be grouped along when calculating the signature and could be included as additional data in a SIP INVITE. </w:t>
        </w:r>
      </w:ins>
    </w:p>
    <w:p w14:paraId="4E0CCD5D" w14:textId="77777777" w:rsidR="002F399E" w:rsidRDefault="002F399E" w:rsidP="002F399E">
      <w:pPr>
        <w:pStyle w:val="B1"/>
        <w:rPr>
          <w:ins w:id="1230" w:author="S3-242438" w:date="2024-05-28T13:03:00Z"/>
        </w:rPr>
      </w:pPr>
      <w:ins w:id="1231" w:author="S3-242438" w:date="2024-05-28T13:03:00Z">
        <w:r>
          <w:t>3.</w:t>
        </w:r>
        <w:r>
          <w:tab/>
          <w:t>The originating IMS system adds a P-Asserted-Identity header field asserting the telephone number and avatar object data of the SIP UA and invokes the originating STI-AS (O-STI-AS)to sign the SIP Identity header.</w:t>
        </w:r>
      </w:ins>
    </w:p>
    <w:p w14:paraId="5C2F36B6" w14:textId="77777777" w:rsidR="002F399E" w:rsidRDefault="002F399E" w:rsidP="002F399E">
      <w:pPr>
        <w:pStyle w:val="NO"/>
        <w:rPr>
          <w:ins w:id="1232" w:author="S3-242438" w:date="2024-05-28T13:03:00Z"/>
        </w:rPr>
      </w:pPr>
      <w:ins w:id="1233" w:author="S3-242438" w:date="2024-05-28T13:03:00Z">
        <w:r>
          <w:t>NOTE 3:</w:t>
        </w:r>
        <w:r>
          <w:tab/>
          <w:t xml:space="preserve">The avatar object data to be signed can be any combination of the avatar object information included in the AOS database for a specific IMS subscriber and a specific Avatar ID. For example the avatar object data to be used for signing can be the Avatar ID, a reference (URI) to an avatar image, an avatar nickname, the IMS user full name etc.   </w:t>
        </w:r>
      </w:ins>
    </w:p>
    <w:p w14:paraId="1A52BA5D" w14:textId="77777777" w:rsidR="002F399E" w:rsidRDefault="002F399E" w:rsidP="002F399E">
      <w:pPr>
        <w:pStyle w:val="B1"/>
        <w:rPr>
          <w:ins w:id="1234" w:author="S3-242438" w:date="2024-05-28T13:03:00Z"/>
        </w:rPr>
      </w:pPr>
      <w:ins w:id="1235" w:author="S3-242438" w:date="2024-05-28T13:03:00Z">
        <w:r>
          <w:t>4.</w:t>
        </w:r>
        <w:r>
          <w:tab/>
          <w:t>The O-STI-AS signs the SIP identity header according to STIR/SHAKEN framework and draft-ietf-stir-passport-rcd-26[6].</w:t>
        </w:r>
      </w:ins>
    </w:p>
    <w:p w14:paraId="72C437E1" w14:textId="77777777" w:rsidR="002F399E" w:rsidRDefault="002F399E" w:rsidP="002F399E">
      <w:pPr>
        <w:pStyle w:val="B1"/>
        <w:rPr>
          <w:ins w:id="1236" w:author="S3-242438" w:date="2024-05-28T13:03:00Z"/>
        </w:rPr>
      </w:pPr>
      <w:ins w:id="1237" w:author="S3-242438" w:date="2024-05-28T13:03:00Z">
        <w:r>
          <w:t>5.</w:t>
        </w:r>
        <w:r>
          <w:tab/>
          <w:t>The O-STI-AS returns the signed SIP identity header back to IMS system.</w:t>
        </w:r>
      </w:ins>
    </w:p>
    <w:p w14:paraId="6CA0B87C" w14:textId="77777777" w:rsidR="002F399E" w:rsidRDefault="002F399E" w:rsidP="002F399E">
      <w:pPr>
        <w:pStyle w:val="B1"/>
        <w:rPr>
          <w:ins w:id="1238" w:author="S3-242438" w:date="2024-05-28T13:03:00Z"/>
        </w:rPr>
      </w:pPr>
      <w:ins w:id="1239" w:author="S3-242438" w:date="2024-05-28T13:03:00Z">
        <w:r>
          <w:t>6.</w:t>
        </w:r>
        <w:r>
          <w:tab/>
          <w:t xml:space="preserve">The originating IMS system routes the call to the egress IBCF. Then the SIP INVITE is routed over the NNI through the standard inter-domain routing configuration. The terminating service provider’s ingress IBCF receives the INVITE over the NNI and forwards to terminating IMS systems. </w:t>
        </w:r>
      </w:ins>
    </w:p>
    <w:p w14:paraId="6CD24FBA" w14:textId="77777777" w:rsidR="002F399E" w:rsidRDefault="002F399E" w:rsidP="002F399E">
      <w:pPr>
        <w:pStyle w:val="B1"/>
        <w:rPr>
          <w:ins w:id="1240" w:author="S3-242438" w:date="2024-05-28T13:03:00Z"/>
        </w:rPr>
      </w:pPr>
      <w:ins w:id="1241" w:author="S3-242438" w:date="2024-05-28T13:03:00Z">
        <w:r>
          <w:t>7.</w:t>
        </w:r>
        <w:r>
          <w:tab/>
          <w:t>The terminating IMS system invokes the terminating STI-VS (T-STI-VS) to verify the signed SIP identity header.</w:t>
        </w:r>
      </w:ins>
    </w:p>
    <w:p w14:paraId="5B4974F3" w14:textId="77777777" w:rsidR="002F399E" w:rsidRDefault="002F399E" w:rsidP="002F399E">
      <w:pPr>
        <w:pStyle w:val="B1"/>
        <w:rPr>
          <w:ins w:id="1242" w:author="S3-242438" w:date="2024-05-28T13:03:00Z"/>
        </w:rPr>
      </w:pPr>
      <w:ins w:id="1243" w:author="S3-242438" w:date="2024-05-28T13:03:00Z">
        <w:r>
          <w:t>8.</w:t>
        </w:r>
        <w:r>
          <w:tab/>
          <w:t xml:space="preserve">The T-STI-VS validates the certificate, extracts the public key and verifies the signature in the Identity header field, which validates the Caller ID and avatar data signed in the INVITE message on the originating O-STI-AS. </w:t>
        </w:r>
      </w:ins>
    </w:p>
    <w:p w14:paraId="2C187B26" w14:textId="77777777" w:rsidR="002F399E" w:rsidRDefault="002F399E" w:rsidP="002F399E">
      <w:pPr>
        <w:pStyle w:val="B1"/>
        <w:rPr>
          <w:ins w:id="1244" w:author="S3-242438" w:date="2024-05-28T13:03:00Z"/>
        </w:rPr>
      </w:pPr>
      <w:ins w:id="1245" w:author="S3-242438" w:date="2024-05-28T13:03:00Z">
        <w:r>
          <w:t>9.</w:t>
        </w:r>
        <w:r>
          <w:tab/>
          <w:t>Depending on the result of the STI validation, the T-STI-VS determines that the call is to be completed with an appropriate indicator and the result is passed back to the terminating IMS system which continues to set up the call to the terminating SIP UA. If the Caller ID is validated OK but not the avatar data (avatar object or avatar references), the call can continue but without using any avatar to the terminating SIP UA.</w:t>
        </w:r>
      </w:ins>
    </w:p>
    <w:p w14:paraId="423937B9" w14:textId="77777777" w:rsidR="002F399E" w:rsidRDefault="002F399E" w:rsidP="002F399E">
      <w:pPr>
        <w:pStyle w:val="B1"/>
        <w:rPr>
          <w:ins w:id="1246" w:author="S3-242438" w:date="2024-05-28T13:03:00Z"/>
        </w:rPr>
      </w:pPr>
      <w:ins w:id="1247" w:author="S3-242438" w:date="2024-05-28T13:03:00Z">
        <w:r>
          <w:t>10.</w:t>
        </w:r>
        <w:r>
          <w:tab/>
          <w:t xml:space="preserve">The SIP INVITE with the verstat parameter is sent to terminating SIP UA. The terminating IMS system could optionally send the avatar data to the terminating SIP UA. The purpose of this information is for the terminating SIP UA to be able to render the originating avatar object at the terminating side. </w:t>
        </w:r>
      </w:ins>
    </w:p>
    <w:p w14:paraId="281B82A9" w14:textId="77777777" w:rsidR="002F399E" w:rsidRDefault="002F399E" w:rsidP="002F399E">
      <w:pPr>
        <w:pStyle w:val="B1"/>
        <w:rPr>
          <w:ins w:id="1248" w:author="S3-242438" w:date="2024-05-28T13:03:00Z"/>
        </w:rPr>
      </w:pPr>
      <w:ins w:id="1249" w:author="S3-242438" w:date="2024-05-28T13:03:00Z">
        <w:r>
          <w:t>11.</w:t>
        </w:r>
        <w:r>
          <w:tab/>
          <w:t xml:space="preserve">The terminating SIP UA sends 18X and 200 to the terminating IMS system. If the terminating SIP UA can support avatar IMS communication, the SIP UA can optionally include the Callee Avatar ID in the 18X or 200 type of message. </w:t>
        </w:r>
      </w:ins>
    </w:p>
    <w:p w14:paraId="427047B0" w14:textId="77777777" w:rsidR="002F399E" w:rsidRDefault="002F399E" w:rsidP="002F399E">
      <w:pPr>
        <w:pStyle w:val="B1"/>
        <w:rPr>
          <w:ins w:id="1250" w:author="S3-242438" w:date="2024-05-28T13:03:00Z"/>
        </w:rPr>
      </w:pPr>
      <w:ins w:id="1251" w:author="S3-242438" w:date="2024-05-28T13:03:00Z">
        <w:r>
          <w:t>12.</w:t>
        </w:r>
        <w:r>
          <w:tab/>
          <w:t xml:space="preserve">The terminating IMS system checks whether the IMS subscription of the callee UE is authorized to use avatars and the Avatar ID in the IMS communication between the caller and the callee. If the UE is not authorized to use avatars, then the terminating IMS system ignores the Avatar ID data within the 18X/200 message (if present) and does not execute the rest of avatar related steps during the call set-up. The call continues without presenting any </w:t>
        </w:r>
        <w:r>
          <w:lastRenderedPageBreak/>
          <w:t>avatar to the caller. The terminating IMS system could also provide the callee IMS identity (Callee IMPU) for authorization purposes in Step 21.</w:t>
        </w:r>
      </w:ins>
    </w:p>
    <w:p w14:paraId="687B10EA" w14:textId="77777777" w:rsidR="002F399E" w:rsidRDefault="002F399E" w:rsidP="002F399E">
      <w:pPr>
        <w:pStyle w:val="EditorsNote"/>
        <w:rPr>
          <w:ins w:id="1252" w:author="S3-242438" w:date="2024-05-28T13:03:00Z"/>
        </w:rPr>
      </w:pPr>
      <w:ins w:id="1253" w:author="S3-242438" w:date="2024-05-28T13:03:00Z">
        <w:r>
          <w:t>Editor's Note</w:t>
        </w:r>
        <w:r w:rsidRPr="00E80198">
          <w:t>:</w:t>
        </w:r>
        <w:r>
          <w:tab/>
        </w:r>
        <w:r w:rsidRPr="00E80198">
          <w:t xml:space="preserve"> It is FFS how the avatar repository determines whether an avatar model/data can be returned to the IMS system.</w:t>
        </w:r>
      </w:ins>
    </w:p>
    <w:p w14:paraId="5444C303" w14:textId="77777777" w:rsidR="002F399E" w:rsidRDefault="002F399E" w:rsidP="002F399E">
      <w:pPr>
        <w:pStyle w:val="B1"/>
        <w:rPr>
          <w:ins w:id="1254" w:author="S3-242438" w:date="2024-05-28T13:03:00Z"/>
        </w:rPr>
      </w:pPr>
      <w:ins w:id="1255" w:author="S3-242438" w:date="2024-05-28T13:03:00Z">
        <w:r>
          <w:tab/>
          <w:t>If the callee UE is authorized to use avatar IMS communication, the terminating IMS system retrieves the avatar data objects  of the callee from the (AOS) based on the received IMS identity. If the caller IMS identity is also provided to the OAS upon the terminating system accessing the avatar objects then the OAS maintains a tuple (see Step 21) for the purposes of authorization when the caller/callee attempts to access the callee/caller avatar in a later stage. Please observe that the OAS of the caller and the AOS of the callee could be different. If no Avatar object data exist for this subscriber (IMS identity), the rest of avatar related steps are not executed during the call set-up. The call continues without presenting any avatar to caller.</w:t>
        </w:r>
      </w:ins>
    </w:p>
    <w:p w14:paraId="6CFA3A68" w14:textId="77777777" w:rsidR="002F399E" w:rsidRDefault="002F399E" w:rsidP="002F399E">
      <w:pPr>
        <w:pStyle w:val="NO"/>
        <w:rPr>
          <w:ins w:id="1256" w:author="S3-242438" w:date="2024-05-28T13:03:00Z"/>
        </w:rPr>
      </w:pPr>
      <w:ins w:id="1257" w:author="S3-242438" w:date="2024-05-28T13:03:00Z">
        <w:r>
          <w:t>NOTE 4:</w:t>
        </w:r>
        <w:r>
          <w:tab/>
          <w:t>If no Avatar ID is received in the SIP 18X/200 from the UE, suppression of a AOS lookup can be optionally applied based on a local policy. If there is a mismatch between the received Avatar ID in the SIP 18X/200 and data retrieved from the AOS based on the IMS identity, it is governed by a local policy of the originating IMS system how the population of the avatar object data into the SIP (Identity) header will be done. In this step the It can be noted that the SIP identity header is an example header and similar considerations as in Step 2 are assumed.</w:t>
        </w:r>
      </w:ins>
    </w:p>
    <w:p w14:paraId="569F8C55" w14:textId="77777777" w:rsidR="002F399E" w:rsidRDefault="002F399E" w:rsidP="002F399E">
      <w:pPr>
        <w:pStyle w:val="B1"/>
        <w:rPr>
          <w:ins w:id="1258" w:author="S3-242438" w:date="2024-05-28T13:03:00Z"/>
        </w:rPr>
      </w:pPr>
      <w:ins w:id="1259" w:author="S3-242438" w:date="2024-05-28T13:03:00Z">
        <w:r>
          <w:t>13.</w:t>
        </w:r>
        <w:r>
          <w:tab/>
          <w:t>The terminating IMS system potentially adds a P-Asserted-Identity header field asserting the telephone number and avatar object data of the SIP UA of the callee and invokes the terminating STI-AS (T-STI-AS)to sign the SIP Identity header.</w:t>
        </w:r>
      </w:ins>
    </w:p>
    <w:p w14:paraId="41D79017" w14:textId="77777777" w:rsidR="002F399E" w:rsidRDefault="002F399E" w:rsidP="002F399E">
      <w:pPr>
        <w:pStyle w:val="B1"/>
        <w:rPr>
          <w:ins w:id="1260" w:author="S3-242438" w:date="2024-05-28T13:03:00Z"/>
        </w:rPr>
      </w:pPr>
      <w:ins w:id="1261" w:author="S3-242438" w:date="2024-05-28T13:03:00Z">
        <w:r>
          <w:t>14.</w:t>
        </w:r>
        <w:r>
          <w:tab/>
          <w:t>The T-STI-AS signs the SIP identity header according to STIR/SHAKEN framework and draft-ietf-stir-passport-rcd-26[6].</w:t>
        </w:r>
      </w:ins>
    </w:p>
    <w:p w14:paraId="05BF9BD3" w14:textId="77777777" w:rsidR="002F399E" w:rsidRDefault="002F399E" w:rsidP="002F399E">
      <w:pPr>
        <w:pStyle w:val="B1"/>
        <w:rPr>
          <w:ins w:id="1262" w:author="S3-242438" w:date="2024-05-28T13:03:00Z"/>
        </w:rPr>
      </w:pPr>
      <w:ins w:id="1263" w:author="S3-242438" w:date="2024-05-28T13:03:00Z">
        <w:r>
          <w:t>15.</w:t>
        </w:r>
        <w:r>
          <w:tab/>
          <w:t>The T-STI-AS returns the signed SIP identity header back to terminating IMS system.</w:t>
        </w:r>
      </w:ins>
    </w:p>
    <w:p w14:paraId="22C99C7C" w14:textId="77777777" w:rsidR="002F399E" w:rsidRDefault="002F399E" w:rsidP="002F399E">
      <w:pPr>
        <w:pStyle w:val="B1"/>
        <w:rPr>
          <w:ins w:id="1264" w:author="S3-242438" w:date="2024-05-28T13:03:00Z"/>
        </w:rPr>
      </w:pPr>
      <w:ins w:id="1265" w:author="S3-242438" w:date="2024-05-28T13:03:00Z">
        <w:r>
          <w:t>16.</w:t>
        </w:r>
        <w:r>
          <w:tab/>
          <w:t>The terminating IMS system sends the 18X/200 message including the signed avatar object databack to the originating IMS system. Over the NNI through the standard inter-domain routing configuration.</w:t>
        </w:r>
      </w:ins>
    </w:p>
    <w:p w14:paraId="2B8508AE" w14:textId="77777777" w:rsidR="002F399E" w:rsidRDefault="002F399E" w:rsidP="002F399E">
      <w:pPr>
        <w:pStyle w:val="B1"/>
        <w:rPr>
          <w:ins w:id="1266" w:author="S3-242438" w:date="2024-05-28T13:03:00Z"/>
        </w:rPr>
      </w:pPr>
      <w:ins w:id="1267" w:author="S3-242438" w:date="2024-05-28T13:03:00Z">
        <w:r>
          <w:t>17.</w:t>
        </w:r>
        <w:r>
          <w:tab/>
          <w:t>The originating IMS system invokes the originating STI-VS (O-STI-VS) to verify the signed SIP identity header.</w:t>
        </w:r>
      </w:ins>
    </w:p>
    <w:p w14:paraId="29AAC791" w14:textId="77777777" w:rsidR="002F399E" w:rsidRDefault="002F399E" w:rsidP="002F399E">
      <w:pPr>
        <w:pStyle w:val="B1"/>
        <w:rPr>
          <w:ins w:id="1268" w:author="S3-242438" w:date="2024-05-28T13:03:00Z"/>
        </w:rPr>
      </w:pPr>
      <w:ins w:id="1269" w:author="S3-242438" w:date="2024-05-28T13:03:00Z">
        <w:r>
          <w:t>18.</w:t>
        </w:r>
        <w:r>
          <w:tab/>
          <w:t xml:space="preserve">The O-STI-VS validates the certificate, extracts the public key and verifies the signature in the Identity header field, which validates the Caller ID and avatar object or avatar object references signed in the 18X/200 message on the originating T-STI-AS. </w:t>
        </w:r>
      </w:ins>
    </w:p>
    <w:p w14:paraId="17B6BCAD" w14:textId="77777777" w:rsidR="002F399E" w:rsidRDefault="002F399E" w:rsidP="002F399E">
      <w:pPr>
        <w:pStyle w:val="B1"/>
        <w:rPr>
          <w:ins w:id="1270" w:author="S3-242438" w:date="2024-05-28T13:03:00Z"/>
        </w:rPr>
      </w:pPr>
      <w:ins w:id="1271" w:author="S3-242438" w:date="2024-05-28T13:03:00Z">
        <w:r>
          <w:t>19.</w:t>
        </w:r>
        <w:r>
          <w:tab/>
          <w:t>Depending on the result of the STI validation, the O-STI-VS determines that the call is to be completed with an appropriate indicator and the result is passed back to the originating IMS system which continues to set up the call to the originating SIP UA. If the Caller ID is validated OK but not the avatar related data (avatar object or avatar references), the call can continue but without using any avatar to the terminating SIP UA.</w:t>
        </w:r>
      </w:ins>
    </w:p>
    <w:p w14:paraId="5870F8C3" w14:textId="77777777" w:rsidR="002F399E" w:rsidRDefault="002F399E" w:rsidP="002F399E">
      <w:pPr>
        <w:pStyle w:val="B1"/>
        <w:rPr>
          <w:ins w:id="1272" w:author="S3-242438" w:date="2024-05-28T13:03:00Z"/>
        </w:rPr>
      </w:pPr>
      <w:ins w:id="1273" w:author="S3-242438" w:date="2024-05-28T13:03:00Z">
        <w:r>
          <w:t>20.</w:t>
        </w:r>
        <w:r>
          <w:tab/>
          <w:t xml:space="preserve">The SIP 18X/200 message with the verstat parameter is sent to originating SIP UA. The originating IMS system could optionally send avatar object data to the originating SIP UA. The purpose of this information is for the originating SIP UA to be able to render the terminating avatar object at the originating side. </w:t>
        </w:r>
        <w:r>
          <w:tab/>
        </w:r>
      </w:ins>
    </w:p>
    <w:p w14:paraId="0104285C" w14:textId="77777777" w:rsidR="002F399E" w:rsidRDefault="002F399E" w:rsidP="002F399E">
      <w:pPr>
        <w:pStyle w:val="EditorsNote"/>
        <w:rPr>
          <w:ins w:id="1274" w:author="S3-242438" w:date="2024-05-28T13:03:00Z"/>
        </w:rPr>
      </w:pPr>
      <w:ins w:id="1275" w:author="S3-242438" w:date="2024-05-28T13:03:00Z">
        <w:r>
          <w:t xml:space="preserve">Editor's Note: </w:t>
        </w:r>
        <w:r w:rsidRPr="007F75FF">
          <w:t>It is FFS when does the originating IMS system retrieve the callee avatar data.</w:t>
        </w:r>
      </w:ins>
    </w:p>
    <w:p w14:paraId="178D0AE5" w14:textId="77777777" w:rsidR="002F399E" w:rsidRDefault="002F399E" w:rsidP="002F399E">
      <w:pPr>
        <w:pStyle w:val="B1"/>
        <w:rPr>
          <w:ins w:id="1276" w:author="S3-242438" w:date="2024-05-28T13:03:00Z"/>
        </w:rPr>
      </w:pPr>
      <w:ins w:id="1277" w:author="S3-242438" w:date="2024-05-28T13:03:00Z">
        <w:r>
          <w:t>21.</w:t>
        </w:r>
        <w:r>
          <w:tab/>
          <w:t>An avatar call is being initiated between the originating and terminating UEs. As part of this step the originating and terminating UEs may access avatar objects of the other party in order to render the avatars at each UE, i.e., the callee UE could access the avatar objects of the caller based on avatar object data in the signed SIP identity header received from step 10</w:t>
        </w:r>
        <w:r w:rsidRPr="006210EF">
          <w:t xml:space="preserve"> </w:t>
        </w:r>
        <w:r>
          <w:t xml:space="preserve">and similarly the caller could access the avatar objects of the callee based on avatar object data in the signed SIP identity header received from Step 20. If the OAS includes a tuple of (Caller IMS Identity, Callee IMS identity, Caller Avatar ID, Callee Avatar ID) for authorization purposes, the OAS allows access to caller or callee avatar objects based on UEs providing their IMS identities and Avatar IDs. A local policy on OAS can determine if the UEs can access the avatar objects once or multiple times. </w:t>
        </w:r>
      </w:ins>
    </w:p>
    <w:p w14:paraId="18E7B2E2" w14:textId="77777777" w:rsidR="002F399E" w:rsidRPr="002351AF" w:rsidRDefault="002F399E" w:rsidP="002F399E">
      <w:pPr>
        <w:pStyle w:val="EditorsNote"/>
        <w:rPr>
          <w:ins w:id="1278" w:author="S3-242438" w:date="2024-05-28T13:03:00Z"/>
        </w:rPr>
      </w:pPr>
      <w:ins w:id="1279" w:author="S3-242438" w:date="2024-05-28T13:03:00Z">
        <w:r w:rsidRPr="002351AF">
          <w:t>Editor's Note: It is FFS how the solution works in case the rendering is caller-UE or callee-UE centric (and not both)</w:t>
        </w:r>
        <w:r>
          <w:t xml:space="preserve"> or network-centric</w:t>
        </w:r>
        <w:r w:rsidRPr="007F75FF">
          <w:t>.</w:t>
        </w:r>
      </w:ins>
    </w:p>
    <w:p w14:paraId="0BC65638" w14:textId="6CB1E5F3" w:rsidR="002F399E" w:rsidRDefault="002F399E" w:rsidP="002F399E">
      <w:pPr>
        <w:pStyle w:val="Heading3"/>
        <w:rPr>
          <w:ins w:id="1280" w:author="S3-242438" w:date="2024-05-28T13:03:00Z"/>
        </w:rPr>
      </w:pPr>
      <w:bookmarkStart w:id="1281" w:name="_Toc167795295"/>
      <w:ins w:id="1282" w:author="S3-242438" w:date="2024-05-28T13:03:00Z">
        <w:r>
          <w:t>6</w:t>
        </w:r>
        <w:r w:rsidRPr="008B2D46">
          <w:t>.</w:t>
        </w:r>
      </w:ins>
      <w:ins w:id="1283" w:author="Rapporteur" w:date="2024-05-28T13:05:00Z">
        <w:r w:rsidR="008B2D46" w:rsidRPr="008B2D46">
          <w:t>8</w:t>
        </w:r>
      </w:ins>
      <w:ins w:id="1284" w:author="S3-242438" w:date="2024-05-28T13:03:00Z">
        <w:del w:id="1285" w:author="Rapporteur" w:date="2024-05-28T13:05:00Z">
          <w:r w:rsidRPr="008B2D46" w:rsidDel="008B2D46">
            <w:delText>X</w:delText>
          </w:r>
        </w:del>
        <w:r w:rsidRPr="008B2D46">
          <w:t>.</w:t>
        </w:r>
        <w:r>
          <w:t>3</w:t>
        </w:r>
        <w:r>
          <w:tab/>
          <w:t>Evaluation</w:t>
        </w:r>
        <w:bookmarkEnd w:id="1281"/>
      </w:ins>
    </w:p>
    <w:p w14:paraId="52E65076" w14:textId="77777777" w:rsidR="002F399E" w:rsidRDefault="002F399E" w:rsidP="002F399E">
      <w:pPr>
        <w:rPr>
          <w:ins w:id="1286" w:author="S3-242438" w:date="2024-05-28T13:03:00Z"/>
        </w:rPr>
      </w:pPr>
      <w:ins w:id="1287" w:author="S3-242438" w:date="2024-05-28T13:03:00Z">
        <w:r>
          <w:t>This solution addresses the requirements of Key Issue #2 "</w:t>
        </w:r>
        <w:r w:rsidRPr="00777C89">
          <w:t>Security of IMS based Avatar Communication</w:t>
        </w:r>
        <w:r>
          <w:t xml:space="preserve">" </w:t>
        </w:r>
      </w:ins>
    </w:p>
    <w:p w14:paraId="68A9A435" w14:textId="77777777" w:rsidR="002F399E" w:rsidRDefault="002F399E" w:rsidP="002F399E">
      <w:pPr>
        <w:rPr>
          <w:ins w:id="1288" w:author="S3-242438" w:date="2024-05-28T13:03:00Z"/>
        </w:rPr>
      </w:pPr>
      <w:ins w:id="1289" w:author="S3-242438" w:date="2024-05-28T13:03:00Z">
        <w:r>
          <w:t>The solution reuses the existing STIR/SHAKEN architecture with enhancements that the STI-AS and STI-VS needs to support the signing and verification of the SIP identity header including avatar object data or references.</w:t>
        </w:r>
      </w:ins>
    </w:p>
    <w:p w14:paraId="4F0D659C" w14:textId="77777777" w:rsidR="002F399E" w:rsidRDefault="002F399E" w:rsidP="002F399E">
      <w:pPr>
        <w:rPr>
          <w:ins w:id="1290" w:author="S3-242438" w:date="2024-05-28T13:03:00Z"/>
        </w:rPr>
      </w:pPr>
      <w:ins w:id="1291" w:author="S3-242438" w:date="2024-05-28T13:03:00Z">
        <w:r>
          <w:t>The solution relies on a Avatar Object Server which contains the association of the Avatar ID and the corresponding Avatar objects (e.g. avatar images, animation models etc) with the corresponding IMS identities.</w:t>
        </w:r>
      </w:ins>
    </w:p>
    <w:p w14:paraId="50000223" w14:textId="77777777" w:rsidR="002F399E" w:rsidRDefault="002F399E" w:rsidP="002F399E">
      <w:pPr>
        <w:pStyle w:val="EditorsNote"/>
        <w:rPr>
          <w:ins w:id="1292" w:author="S3-242438" w:date="2024-05-28T13:03:00Z"/>
          <w:rFonts w:eastAsia="Malgun Gothic"/>
          <w:lang w:val="x-none"/>
        </w:rPr>
      </w:pPr>
      <w:ins w:id="1293" w:author="S3-242438" w:date="2024-05-28T13:03:00Z">
        <w:r>
          <w:lastRenderedPageBreak/>
          <w:t xml:space="preserve">Editor's Note: Further evaluation is FFS. </w:t>
        </w:r>
      </w:ins>
    </w:p>
    <w:p w14:paraId="6E39E08D" w14:textId="77777777" w:rsidR="002F399E" w:rsidRPr="002F399E" w:rsidRDefault="002F399E" w:rsidP="006E105D">
      <w:pPr>
        <w:rPr>
          <w:ins w:id="1294" w:author="S3-242436" w:date="2024-05-28T12:40:00Z"/>
          <w:lang w:val="x-none"/>
        </w:rPr>
      </w:pPr>
    </w:p>
    <w:p w14:paraId="5E1F9721" w14:textId="09E5E75D" w:rsidR="002F4BEC" w:rsidRPr="00B96EF7" w:rsidRDefault="002F4BEC" w:rsidP="002F4BEC">
      <w:pPr>
        <w:pStyle w:val="Heading2"/>
        <w:rPr>
          <w:ins w:id="1295" w:author="S3-242437" w:date="2024-05-28T13:12:00Z"/>
        </w:rPr>
      </w:pPr>
      <w:bookmarkStart w:id="1296" w:name="_Toc167795296"/>
      <w:ins w:id="1297" w:author="S3-242437" w:date="2024-05-28T13:12:00Z">
        <w:r w:rsidRPr="00B96EF7">
          <w:rPr>
            <w:rFonts w:hint="eastAsia"/>
          </w:rPr>
          <w:t>6.</w:t>
        </w:r>
      </w:ins>
      <w:ins w:id="1298" w:author="Rapporteur" w:date="2024-05-28T13:18:00Z">
        <w:r w:rsidR="006D5396">
          <w:t>9</w:t>
        </w:r>
      </w:ins>
      <w:ins w:id="1299" w:author="S3-242437" w:date="2024-05-28T13:12:00Z">
        <w:del w:id="1300" w:author="Rapporteur" w:date="2024-05-28T13:18:00Z">
          <w:r w:rsidRPr="00B96EF7" w:rsidDel="006D5396">
            <w:delText>x</w:delText>
          </w:r>
        </w:del>
        <w:r w:rsidRPr="00B96EF7">
          <w:tab/>
          <w:t>Solution #</w:t>
        </w:r>
      </w:ins>
      <w:ins w:id="1301" w:author="Rapporteur" w:date="2024-05-28T13:18:00Z">
        <w:r w:rsidR="006D5396">
          <w:t>9</w:t>
        </w:r>
      </w:ins>
      <w:ins w:id="1302" w:author="S3-242437" w:date="2024-05-28T13:12:00Z">
        <w:del w:id="1303" w:author="Rapporteur" w:date="2024-05-28T13:18:00Z">
          <w:r w:rsidRPr="00B96EF7" w:rsidDel="006D5396">
            <w:delText>x</w:delText>
          </w:r>
        </w:del>
        <w:r w:rsidRPr="00B96EF7">
          <w:t>: Secure IMS DC capability exposure</w:t>
        </w:r>
        <w:bookmarkEnd w:id="1296"/>
      </w:ins>
    </w:p>
    <w:p w14:paraId="7CF5AC12" w14:textId="5DD738F7" w:rsidR="002F4BEC" w:rsidRPr="00B96EF7" w:rsidRDefault="002F4BEC" w:rsidP="002F4BEC">
      <w:pPr>
        <w:pStyle w:val="Heading3"/>
        <w:rPr>
          <w:ins w:id="1304" w:author="S3-242437" w:date="2024-05-28T13:12:00Z"/>
        </w:rPr>
      </w:pPr>
      <w:bookmarkStart w:id="1305" w:name="_Toc167795297"/>
      <w:ins w:id="1306" w:author="S3-242437" w:date="2024-05-28T13:12:00Z">
        <w:r w:rsidRPr="00B96EF7">
          <w:t>6.</w:t>
        </w:r>
      </w:ins>
      <w:ins w:id="1307" w:author="Rapporteur" w:date="2024-05-28T13:18:00Z">
        <w:r w:rsidR="006D5396">
          <w:t>9</w:t>
        </w:r>
      </w:ins>
      <w:ins w:id="1308" w:author="S3-242437" w:date="2024-05-28T13:12:00Z">
        <w:del w:id="1309" w:author="Rapporteur" w:date="2024-05-28T13:18:00Z">
          <w:r w:rsidRPr="00B96EF7" w:rsidDel="006D5396">
            <w:delText>X</w:delText>
          </w:r>
        </w:del>
        <w:r w:rsidRPr="00B96EF7">
          <w:t>.1</w:t>
        </w:r>
        <w:r w:rsidRPr="00B96EF7">
          <w:tab/>
          <w:t>Introduction</w:t>
        </w:r>
        <w:bookmarkEnd w:id="1305"/>
      </w:ins>
    </w:p>
    <w:p w14:paraId="77D71BA2" w14:textId="77777777" w:rsidR="002F4BEC" w:rsidRPr="00B96EF7" w:rsidRDefault="002F4BEC" w:rsidP="002F4BEC">
      <w:pPr>
        <w:rPr>
          <w:ins w:id="1310" w:author="S3-242437" w:date="2024-05-28T13:12:00Z"/>
          <w:rFonts w:eastAsia="SimSun"/>
        </w:rPr>
      </w:pPr>
      <w:ins w:id="1311" w:author="S3-242437" w:date="2024-05-28T13:12:00Z">
        <w:r w:rsidRPr="00B96EF7">
          <w:rPr>
            <w:rFonts w:eastAsia="SimSun"/>
          </w:rPr>
          <w:t xml:space="preserve">The solution addressed KI#X security and privacy aspects of IMS DC capability exposure. </w:t>
        </w:r>
      </w:ins>
    </w:p>
    <w:p w14:paraId="124C01AD" w14:textId="77777777" w:rsidR="002F4BEC" w:rsidRPr="00B96EF7" w:rsidRDefault="002F4BEC" w:rsidP="002F4BEC">
      <w:pPr>
        <w:rPr>
          <w:ins w:id="1312" w:author="S3-242437" w:date="2024-05-28T13:12:00Z"/>
          <w:rFonts w:eastAsia="SimSun"/>
        </w:rPr>
      </w:pPr>
      <w:ins w:id="1313" w:author="S3-242437" w:date="2024-05-28T13:12:00Z">
        <w:r w:rsidRPr="00B96EF7">
          <w:rPr>
            <w:rFonts w:eastAsia="SimSun"/>
          </w:rPr>
          <w:t xml:space="preserve">Solutions to support IMS event and capability exposure in the context of data channel (DC) communication/session are developed in TR 23.700-77. Without proper security control, the IMS DC services may be illegally used by malicious application function/server (AF/AS), e.g. the malicious AF may eavesdrop or manipulate IMS DCs, the malicious AF may launch DoS attack with updating/terminating an ongoing DC, and cause interruption on the IMS communication of an end user, privacy of IMS user may also be compromised. </w:t>
        </w:r>
      </w:ins>
    </w:p>
    <w:p w14:paraId="08E90C03" w14:textId="77777777" w:rsidR="002F4BEC" w:rsidRPr="00B96EF7" w:rsidRDefault="002F4BEC" w:rsidP="002F4BEC">
      <w:pPr>
        <w:rPr>
          <w:ins w:id="1314" w:author="S3-242437" w:date="2024-05-28T13:12:00Z"/>
          <w:lang w:eastAsia="zh-CN"/>
        </w:rPr>
      </w:pPr>
      <w:ins w:id="1315" w:author="S3-242437" w:date="2024-05-28T13:12:00Z">
        <w:r w:rsidRPr="00B96EF7">
          <w:rPr>
            <w:rFonts w:eastAsia="SimSun"/>
          </w:rPr>
          <w:t>This solution propose</w:t>
        </w:r>
        <w:r>
          <w:rPr>
            <w:rFonts w:eastAsia="SimSun"/>
          </w:rPr>
          <w:t>s</w:t>
        </w:r>
        <w:r w:rsidRPr="00B96EF7">
          <w:rPr>
            <w:rFonts w:eastAsia="SimSun"/>
          </w:rPr>
          <w:t xml:space="preserve"> security procedures to authenticate and authorize DC AS before grant permission to the DC AS on IMS DC event or IMS DC session control.</w:t>
        </w:r>
        <w:r>
          <w:rPr>
            <w:rFonts w:eastAsia="SimSun"/>
          </w:rPr>
          <w:t xml:space="preserve">  </w:t>
        </w:r>
      </w:ins>
    </w:p>
    <w:p w14:paraId="6F7E9179" w14:textId="5461AFF8" w:rsidR="002F4BEC" w:rsidRPr="00B96EF7" w:rsidRDefault="002F4BEC" w:rsidP="002F4BEC">
      <w:pPr>
        <w:pStyle w:val="Heading3"/>
        <w:rPr>
          <w:ins w:id="1316" w:author="S3-242437" w:date="2024-05-28T13:12:00Z"/>
        </w:rPr>
      </w:pPr>
      <w:bookmarkStart w:id="1317" w:name="_Toc167795298"/>
      <w:ins w:id="1318" w:author="S3-242437" w:date="2024-05-28T13:12:00Z">
        <w:r w:rsidRPr="00B96EF7">
          <w:t>6.</w:t>
        </w:r>
      </w:ins>
      <w:ins w:id="1319" w:author="Rapporteur" w:date="2024-05-28T13:19:00Z">
        <w:r w:rsidR="008E7D15">
          <w:t>9</w:t>
        </w:r>
      </w:ins>
      <w:ins w:id="1320" w:author="S3-242437" w:date="2024-05-28T13:12:00Z">
        <w:del w:id="1321" w:author="Rapporteur" w:date="2024-05-28T13:19:00Z">
          <w:r w:rsidRPr="00B96EF7" w:rsidDel="008E7D15">
            <w:delText>X</w:delText>
          </w:r>
        </w:del>
        <w:r w:rsidRPr="00B96EF7">
          <w:t>.2</w:t>
        </w:r>
        <w:r w:rsidRPr="00B96EF7">
          <w:tab/>
          <w:t>Solution detail</w:t>
        </w:r>
      </w:ins>
      <w:ins w:id="1322" w:author="Rapporteur" w:date="2024-05-28T13:18:00Z">
        <w:r w:rsidR="008E7D15">
          <w:t>s</w:t>
        </w:r>
      </w:ins>
      <w:bookmarkEnd w:id="1317"/>
    </w:p>
    <w:p w14:paraId="659FCC9C" w14:textId="77777777" w:rsidR="002F4BEC" w:rsidRDefault="002F4BEC" w:rsidP="002F4BEC">
      <w:pPr>
        <w:rPr>
          <w:ins w:id="1323" w:author="S3-242437" w:date="2024-05-28T13:12:00Z"/>
          <w:lang w:val="en-US"/>
        </w:rPr>
      </w:pPr>
      <w:ins w:id="1324" w:author="S3-242437" w:date="2024-05-28T13:12:00Z">
        <w:r>
          <w:t xml:space="preserve">Basically, the DC AS/AF </w:t>
        </w:r>
        <w:r w:rsidRPr="000156F9">
          <w:t>is authenticated based on the description in clause 13 or clause 12</w:t>
        </w:r>
        <w:r>
          <w:t xml:space="preserve"> of TS 33.501</w:t>
        </w:r>
        <w:r w:rsidRPr="000156F9">
          <w:t xml:space="preserve">. The AF authorization is based on clause 13 or clause 12 or local configuration at the NEF. </w:t>
        </w:r>
        <w:r>
          <w:t>In addition, the solution describes</w:t>
        </w:r>
        <w:r>
          <w:rPr>
            <w:lang w:val="en-US"/>
          </w:rPr>
          <w:t xml:space="preserve"> detail procedure to authorize an DC AS/AF to subscribe to DC event or control DC session in IMS network. The solution assumes the DC specific authorization policies are preconfigured in HSS/UDM or NEF, and the authorization decision will be made by NEF/DCSF based on DC AS properties, DC related services and other conditions. </w:t>
        </w:r>
      </w:ins>
    </w:p>
    <w:p w14:paraId="3E796E0A" w14:textId="77777777" w:rsidR="002F4BEC" w:rsidRDefault="002F4BEC" w:rsidP="007010C1">
      <w:pPr>
        <w:pStyle w:val="EditorsNote"/>
        <w:rPr>
          <w:ins w:id="1325" w:author="S3-242437" w:date="2024-05-28T13:12:00Z"/>
          <w:lang w:eastAsia="zh-CN"/>
        </w:rPr>
      </w:pPr>
      <w:ins w:id="1326" w:author="S3-242437" w:date="2024-05-28T13:12:00Z">
        <w:r w:rsidRPr="0097567B">
          <w:rPr>
            <w:lang w:eastAsia="zh-CN"/>
          </w:rPr>
          <w:t xml:space="preserve">Editor's Note: </w:t>
        </w:r>
        <w:r w:rsidRPr="00490A8C">
          <w:rPr>
            <w:lang w:eastAsia="zh-CN"/>
          </w:rPr>
          <w:t>Alignment with SA2 is FFS</w:t>
        </w:r>
      </w:ins>
    </w:p>
    <w:p w14:paraId="537F48A7" w14:textId="2B7CD111" w:rsidR="002F4BEC" w:rsidRDefault="002F4BEC" w:rsidP="002F4BEC">
      <w:pPr>
        <w:pStyle w:val="Heading4"/>
        <w:rPr>
          <w:ins w:id="1327" w:author="S3-242437" w:date="2024-05-28T13:12:00Z"/>
        </w:rPr>
      </w:pPr>
      <w:bookmarkStart w:id="1328" w:name="_Toc167795299"/>
      <w:ins w:id="1329" w:author="S3-242437" w:date="2024-05-28T13:12:00Z">
        <w:r>
          <w:t>6.</w:t>
        </w:r>
      </w:ins>
      <w:ins w:id="1330" w:author="Rapporteur" w:date="2024-05-28T13:19:00Z">
        <w:r w:rsidR="008E7D15">
          <w:t>9</w:t>
        </w:r>
      </w:ins>
      <w:ins w:id="1331" w:author="S3-242437" w:date="2024-05-28T13:12:00Z">
        <w:del w:id="1332" w:author="Rapporteur" w:date="2024-05-28T13:19:00Z">
          <w:r w:rsidDel="008E7D15">
            <w:delText>x</w:delText>
          </w:r>
        </w:del>
        <w:r>
          <w:t>.2.1</w:t>
        </w:r>
      </w:ins>
      <w:ins w:id="1333" w:author="Rapporteur" w:date="2024-05-28T13:19:00Z">
        <w:r w:rsidR="008E7D15">
          <w:tab/>
        </w:r>
      </w:ins>
      <w:ins w:id="1334" w:author="S3-242437" w:date="2024-05-28T13:12:00Z">
        <w:del w:id="1335" w:author="Rapporteur" w:date="2024-05-28T13:19:00Z">
          <w:r w:rsidDel="008E7D15">
            <w:delText xml:space="preserve"> </w:delText>
          </w:r>
        </w:del>
        <w:r>
          <w:t>Procedure of DC AS authorization for DC event subscription</w:t>
        </w:r>
        <w:bookmarkEnd w:id="1328"/>
      </w:ins>
    </w:p>
    <w:p w14:paraId="55131266" w14:textId="77777777" w:rsidR="002F4BEC" w:rsidRPr="006A7519" w:rsidRDefault="002F4BEC" w:rsidP="002F4BEC">
      <w:pPr>
        <w:rPr>
          <w:ins w:id="1336" w:author="S3-242437" w:date="2024-05-28T13:12:00Z"/>
        </w:rPr>
      </w:pPr>
      <w:ins w:id="1337" w:author="S3-242437" w:date="2024-05-28T13:12:00Z">
        <w:r w:rsidRPr="006A7519">
          <w:t>Precondition:</w:t>
        </w:r>
      </w:ins>
    </w:p>
    <w:p w14:paraId="3E54D5E9" w14:textId="68595AD7" w:rsidR="00160D11" w:rsidRPr="002F4BEC" w:rsidRDefault="007010C1" w:rsidP="007010C1">
      <w:pPr>
        <w:pStyle w:val="B1"/>
        <w:rPr>
          <w:ins w:id="1338" w:author="S3-242437" w:date="2024-05-28T13:12:00Z"/>
        </w:rPr>
      </w:pPr>
      <w:ins w:id="1339" w:author="S3-242437" w:date="2024-05-28T13:15:00Z">
        <w:r>
          <w:t>-</w:t>
        </w:r>
        <w:r>
          <w:tab/>
        </w:r>
      </w:ins>
      <w:ins w:id="1340" w:author="S3-242437" w:date="2024-05-28T13:12:00Z">
        <w:r w:rsidR="006D65EE" w:rsidRPr="006D65EE">
          <w:t>Authorization policies are provisioned in NEF/HSS/UDM.</w:t>
        </w:r>
      </w:ins>
    </w:p>
    <w:p w14:paraId="2FBE9500" w14:textId="77777777" w:rsidR="00B77ABD" w:rsidRDefault="00B77ABD" w:rsidP="00B77ABD">
      <w:pPr>
        <w:rPr>
          <w:ins w:id="1341" w:author="S3-242437" w:date="2024-05-28T13:13:00Z"/>
        </w:rPr>
      </w:pPr>
    </w:p>
    <w:p w14:paraId="3D66E5B6" w14:textId="77777777" w:rsidR="00B77ABD" w:rsidRDefault="00B77ABD" w:rsidP="007010C1">
      <w:pPr>
        <w:pStyle w:val="TF"/>
        <w:rPr>
          <w:ins w:id="1342" w:author="S3-242437" w:date="2024-05-28T13:13:00Z"/>
        </w:rPr>
      </w:pPr>
      <w:ins w:id="1343" w:author="S3-242437" w:date="2024-05-28T13:13:00Z">
        <w:r>
          <w:object w:dxaOrig="11691" w:dyaOrig="8150" w14:anchorId="435BB1BE">
            <v:shape id="_x0000_i1038" type="#_x0000_t75" style="width:505.8pt;height:352.2pt" o:ole="">
              <v:imagedata r:id="rId38" o:title=""/>
            </v:shape>
            <o:OLEObject Type="Embed" ProgID="Visio.Drawing.15" ShapeID="_x0000_i1038" DrawAspect="Content" ObjectID="_1778408710" r:id="rId39"/>
          </w:object>
        </w:r>
      </w:ins>
    </w:p>
    <w:p w14:paraId="29D14278" w14:textId="641AD0C7" w:rsidR="00AA4355" w:rsidRDefault="00AA4355" w:rsidP="007010C1">
      <w:pPr>
        <w:pStyle w:val="TH"/>
        <w:rPr>
          <w:ins w:id="1344" w:author="S3-242437" w:date="2024-05-28T13:13:00Z"/>
        </w:rPr>
      </w:pPr>
      <w:ins w:id="1345" w:author="S3-242437" w:date="2024-05-28T13:13:00Z">
        <w:r>
          <w:t>Figure 6.</w:t>
        </w:r>
      </w:ins>
      <w:ins w:id="1346" w:author="Rapporteur" w:date="2024-05-28T13:19:00Z">
        <w:r w:rsidR="008E7D15">
          <w:t>9.2.1</w:t>
        </w:r>
      </w:ins>
      <w:ins w:id="1347" w:author="S3-242437" w:date="2024-05-28T13:13:00Z">
        <w:del w:id="1348" w:author="Rapporteur" w:date="2024-05-28T13:19:00Z">
          <w:r w:rsidDel="008E7D15">
            <w:delText>X</w:delText>
          </w:r>
        </w:del>
        <w:r>
          <w:t>-1 DC AS authorization for DC event subscription</w:t>
        </w:r>
      </w:ins>
    </w:p>
    <w:p w14:paraId="5BEFC89D" w14:textId="77777777" w:rsidR="00AA4355" w:rsidRDefault="00AA4355" w:rsidP="00AA4355">
      <w:pPr>
        <w:rPr>
          <w:ins w:id="1349" w:author="S3-242437" w:date="2024-05-28T13:13:00Z"/>
        </w:rPr>
      </w:pPr>
    </w:p>
    <w:p w14:paraId="18F012C4" w14:textId="77777777" w:rsidR="00AA4355" w:rsidRDefault="00AA4355" w:rsidP="00AA4355">
      <w:pPr>
        <w:rPr>
          <w:ins w:id="1350" w:author="S3-242437" w:date="2024-05-28T13:13:00Z"/>
        </w:rPr>
      </w:pPr>
      <w:ins w:id="1351" w:author="S3-242437" w:date="2024-05-28T13:13:00Z">
        <w:r>
          <w:t>Procedures:</w:t>
        </w:r>
      </w:ins>
    </w:p>
    <w:p w14:paraId="4D0CB9FA" w14:textId="75BC9220" w:rsidR="00AA4355" w:rsidRDefault="00AA4355" w:rsidP="007010C1">
      <w:pPr>
        <w:pStyle w:val="B1"/>
        <w:rPr>
          <w:ins w:id="1352" w:author="S3-242437" w:date="2024-05-28T13:13:00Z"/>
        </w:rPr>
      </w:pPr>
      <w:ins w:id="1353" w:author="S3-242437" w:date="2024-05-28T13:13:00Z">
        <w:r>
          <w:t>1.</w:t>
        </w:r>
      </w:ins>
      <w:ins w:id="1354" w:author="Rapporteur" w:date="2024-05-28T13:19:00Z">
        <w:r w:rsidR="008E7D15">
          <w:tab/>
        </w:r>
      </w:ins>
      <w:ins w:id="1355" w:author="S3-242437" w:date="2024-05-28T13:13:00Z">
        <w:del w:id="1356" w:author="Rapporteur" w:date="2024-05-28T13:19:00Z">
          <w:r w:rsidDel="008E7D15">
            <w:delText xml:space="preserve"> </w:delText>
          </w:r>
        </w:del>
        <w:r>
          <w:t xml:space="preserve">NEF receives DC event subscription request from DC AF/AS. </w:t>
        </w:r>
      </w:ins>
    </w:p>
    <w:p w14:paraId="7C477E50" w14:textId="0D3E1E97" w:rsidR="00AA4355" w:rsidRDefault="00AA4355" w:rsidP="007010C1">
      <w:pPr>
        <w:pStyle w:val="B1"/>
        <w:rPr>
          <w:ins w:id="1357" w:author="S3-242437" w:date="2024-05-28T13:13:00Z"/>
        </w:rPr>
      </w:pPr>
      <w:ins w:id="1358" w:author="S3-242437" w:date="2024-05-28T13:13:00Z">
        <w:r>
          <w:t>2.</w:t>
        </w:r>
      </w:ins>
      <w:ins w:id="1359" w:author="Rapporteur" w:date="2024-05-28T13:19:00Z">
        <w:r w:rsidR="008E7D15">
          <w:tab/>
        </w:r>
      </w:ins>
      <w:ins w:id="1360" w:author="S3-242437" w:date="2024-05-28T13:13:00Z">
        <w:del w:id="1361" w:author="Rapporteur" w:date="2024-05-28T13:19:00Z">
          <w:r w:rsidDel="008E7D15">
            <w:delText xml:space="preserve"> </w:delText>
          </w:r>
        </w:del>
        <w:r>
          <w:t>After authenticating the AF/AS (TLS based mutual authentication), NEF retrieves authorization policies locally or from HSS/UDM.</w:t>
        </w:r>
      </w:ins>
    </w:p>
    <w:p w14:paraId="5DC5C2BD" w14:textId="358A00FD" w:rsidR="00AA4355" w:rsidRDefault="00AA4355" w:rsidP="007010C1">
      <w:pPr>
        <w:pStyle w:val="B1"/>
        <w:rPr>
          <w:ins w:id="1362" w:author="S3-242437" w:date="2024-05-28T13:13:00Z"/>
        </w:rPr>
      </w:pPr>
      <w:ins w:id="1363" w:author="S3-242437" w:date="2024-05-28T13:13:00Z">
        <w:r>
          <w:t>3.</w:t>
        </w:r>
      </w:ins>
      <w:ins w:id="1364" w:author="Rapporteur" w:date="2024-05-28T13:19:00Z">
        <w:r w:rsidR="008E7D15">
          <w:tab/>
        </w:r>
      </w:ins>
      <w:ins w:id="1365" w:author="S3-242437" w:date="2024-05-28T13:13:00Z">
        <w:del w:id="1366" w:author="Rapporteur" w:date="2024-05-28T13:19:00Z">
          <w:r w:rsidDel="008E7D15">
            <w:delText xml:space="preserve"> </w:delText>
          </w:r>
        </w:del>
        <w:r>
          <w:t>NEF makes authorization decision and grants permission for the request based on the policies and user consent.</w:t>
        </w:r>
      </w:ins>
    </w:p>
    <w:p w14:paraId="06CCBA49" w14:textId="0278F8F7" w:rsidR="00AA4355" w:rsidRDefault="00AA4355" w:rsidP="007010C1">
      <w:pPr>
        <w:pStyle w:val="B1"/>
        <w:rPr>
          <w:ins w:id="1367" w:author="S3-242437" w:date="2024-05-28T13:13:00Z"/>
        </w:rPr>
      </w:pPr>
      <w:ins w:id="1368" w:author="S3-242437" w:date="2024-05-28T13:13:00Z">
        <w:r>
          <w:t>4.</w:t>
        </w:r>
      </w:ins>
      <w:ins w:id="1369" w:author="Rapporteur" w:date="2024-05-28T13:19:00Z">
        <w:r w:rsidR="008E7D15">
          <w:tab/>
        </w:r>
      </w:ins>
      <w:ins w:id="1370" w:author="S3-242437" w:date="2024-05-28T13:13:00Z">
        <w:del w:id="1371" w:author="Rapporteur" w:date="2024-05-28T13:19:00Z">
          <w:r w:rsidDel="008E7D15">
            <w:delText xml:space="preserve"> </w:delText>
          </w:r>
        </w:del>
        <w:r>
          <w:t>NEF sends DC event subscription request to DCSF.</w:t>
        </w:r>
      </w:ins>
    </w:p>
    <w:p w14:paraId="77132C07" w14:textId="1121EF91" w:rsidR="00AA4355" w:rsidRDefault="00AA4355" w:rsidP="007010C1">
      <w:pPr>
        <w:pStyle w:val="B1"/>
        <w:rPr>
          <w:ins w:id="1372" w:author="S3-242437" w:date="2024-05-28T13:13:00Z"/>
        </w:rPr>
      </w:pPr>
      <w:ins w:id="1373" w:author="S3-242437" w:date="2024-05-28T13:13:00Z">
        <w:r>
          <w:t>5.</w:t>
        </w:r>
      </w:ins>
      <w:ins w:id="1374" w:author="Rapporteur" w:date="2024-05-28T13:19:00Z">
        <w:r w:rsidR="008E7D15">
          <w:tab/>
        </w:r>
      </w:ins>
      <w:ins w:id="1375" w:author="S3-242437" w:date="2024-05-28T13:13:00Z">
        <w:del w:id="1376" w:author="Rapporteur" w:date="2024-05-28T13:19:00Z">
          <w:r w:rsidDel="008E7D15">
            <w:delText xml:space="preserve"> </w:delText>
          </w:r>
        </w:del>
        <w:r>
          <w:t>NEF receives response from DCSF.</w:t>
        </w:r>
      </w:ins>
    </w:p>
    <w:p w14:paraId="358CFA83" w14:textId="31E11284" w:rsidR="00AA4355" w:rsidRDefault="00AA4355" w:rsidP="007010C1">
      <w:pPr>
        <w:pStyle w:val="B1"/>
        <w:rPr>
          <w:ins w:id="1377" w:author="S3-242437" w:date="2024-05-28T13:13:00Z"/>
        </w:rPr>
      </w:pPr>
      <w:ins w:id="1378" w:author="S3-242437" w:date="2024-05-28T13:13:00Z">
        <w:r>
          <w:t>6.</w:t>
        </w:r>
      </w:ins>
      <w:ins w:id="1379" w:author="Rapporteur" w:date="2024-05-28T13:19:00Z">
        <w:r w:rsidR="008E7D15">
          <w:tab/>
        </w:r>
      </w:ins>
      <w:ins w:id="1380" w:author="S3-242437" w:date="2024-05-28T13:13:00Z">
        <w:del w:id="1381" w:author="Rapporteur" w:date="2024-05-28T13:19:00Z">
          <w:r w:rsidDel="008E7D15">
            <w:delText xml:space="preserve"> </w:delText>
          </w:r>
        </w:del>
        <w:r>
          <w:t>NEF sends response to the DC AF/AS</w:t>
        </w:r>
      </w:ins>
    </w:p>
    <w:p w14:paraId="7C7331B4" w14:textId="42E7F7E1" w:rsidR="00AA4355" w:rsidRDefault="00AA4355" w:rsidP="007010C1">
      <w:pPr>
        <w:pStyle w:val="B1"/>
        <w:rPr>
          <w:ins w:id="1382" w:author="S3-242437" w:date="2024-05-28T13:13:00Z"/>
        </w:rPr>
      </w:pPr>
      <w:ins w:id="1383" w:author="S3-242437" w:date="2024-05-28T13:13:00Z">
        <w:r>
          <w:t>7.</w:t>
        </w:r>
      </w:ins>
      <w:ins w:id="1384" w:author="Rapporteur" w:date="2024-05-28T13:19:00Z">
        <w:r w:rsidR="008E7D15">
          <w:tab/>
        </w:r>
      </w:ins>
      <w:ins w:id="1385" w:author="S3-242437" w:date="2024-05-28T13:13:00Z">
        <w:del w:id="1386" w:author="Rapporteur" w:date="2024-05-28T13:19:00Z">
          <w:r w:rsidDel="008E7D15">
            <w:delText xml:space="preserve"> </w:delText>
          </w:r>
        </w:del>
        <w:r>
          <w:t>NEF receives event notification from DCSF.</w:t>
        </w:r>
      </w:ins>
    </w:p>
    <w:p w14:paraId="6A46B67B" w14:textId="34C068FD" w:rsidR="00AA4355" w:rsidRDefault="00AA4355" w:rsidP="007010C1">
      <w:pPr>
        <w:pStyle w:val="B1"/>
        <w:rPr>
          <w:ins w:id="1387" w:author="S3-242437" w:date="2024-05-28T13:13:00Z"/>
        </w:rPr>
      </w:pPr>
      <w:ins w:id="1388" w:author="S3-242437" w:date="2024-05-28T13:13:00Z">
        <w:r>
          <w:t>8.</w:t>
        </w:r>
      </w:ins>
      <w:ins w:id="1389" w:author="Rapporteur" w:date="2024-05-28T13:19:00Z">
        <w:r w:rsidR="008E7D15">
          <w:tab/>
        </w:r>
      </w:ins>
      <w:ins w:id="1390" w:author="S3-242437" w:date="2024-05-28T13:13:00Z">
        <w:del w:id="1391" w:author="Rapporteur" w:date="2024-05-28T13:19:00Z">
          <w:r w:rsidDel="008E7D15">
            <w:delText xml:space="preserve"> </w:delText>
          </w:r>
        </w:del>
        <w:r>
          <w:t>NEF sends the notification to the DC AF/AS. The notification may be anonymized based on privacy policies or regulations.</w:t>
        </w:r>
      </w:ins>
    </w:p>
    <w:p w14:paraId="35D382B2" w14:textId="6A41E252" w:rsidR="00AA4355" w:rsidRDefault="00AA4355" w:rsidP="007010C1">
      <w:pPr>
        <w:pStyle w:val="Heading4"/>
        <w:rPr>
          <w:ins w:id="1392" w:author="S3-242437" w:date="2024-05-28T13:13:00Z"/>
        </w:rPr>
      </w:pPr>
      <w:bookmarkStart w:id="1393" w:name="_Toc167795300"/>
      <w:ins w:id="1394" w:author="S3-242437" w:date="2024-05-28T13:13:00Z">
        <w:r>
          <w:t>6.</w:t>
        </w:r>
      </w:ins>
      <w:ins w:id="1395" w:author="Rapporteur" w:date="2024-05-28T13:19:00Z">
        <w:r w:rsidR="008E7D15">
          <w:t>9</w:t>
        </w:r>
      </w:ins>
      <w:ins w:id="1396" w:author="S3-242437" w:date="2024-05-28T13:13:00Z">
        <w:del w:id="1397" w:author="Rapporteur" w:date="2024-05-28T13:19:00Z">
          <w:r w:rsidDel="008E7D15">
            <w:delText>x</w:delText>
          </w:r>
        </w:del>
        <w:r>
          <w:t>.2.2</w:t>
        </w:r>
      </w:ins>
      <w:ins w:id="1398" w:author="Rapporteur" w:date="2024-05-28T13:19:00Z">
        <w:r w:rsidR="008E7D15">
          <w:tab/>
        </w:r>
      </w:ins>
      <w:ins w:id="1399" w:author="S3-242437" w:date="2024-05-28T13:13:00Z">
        <w:del w:id="1400" w:author="Rapporteur" w:date="2024-05-28T13:19:00Z">
          <w:r w:rsidDel="008E7D15">
            <w:delText xml:space="preserve"> </w:delText>
          </w:r>
        </w:del>
        <w:r>
          <w:t>Procedure of DC AS authorization for data channel session control</w:t>
        </w:r>
        <w:bookmarkEnd w:id="1393"/>
      </w:ins>
    </w:p>
    <w:p w14:paraId="643D4A3B" w14:textId="0E49C3BA" w:rsidR="002F4BEC" w:rsidRDefault="00AA4355" w:rsidP="00AA4355">
      <w:pPr>
        <w:rPr>
          <w:ins w:id="1401" w:author="S3-242437" w:date="2024-05-28T13:13:00Z"/>
        </w:rPr>
      </w:pPr>
      <w:ins w:id="1402" w:author="S3-242437" w:date="2024-05-28T13:13:00Z">
        <w:r>
          <w:t>DC session control includes bootstrap and application DC establishment, update and termination, as well as DC application download.</w:t>
        </w:r>
      </w:ins>
    </w:p>
    <w:p w14:paraId="11128F50" w14:textId="0640E294" w:rsidR="00981A21" w:rsidRDefault="00981A21" w:rsidP="00AA4355">
      <w:pPr>
        <w:rPr>
          <w:ins w:id="1403" w:author="S3-242437" w:date="2024-05-28T13:13:00Z"/>
        </w:rPr>
      </w:pPr>
      <w:ins w:id="1404" w:author="S3-242437" w:date="2024-05-28T13:13:00Z">
        <w:r>
          <w:object w:dxaOrig="10971" w:dyaOrig="6631" w14:anchorId="260862BA">
            <v:shape id="_x0000_i1040" type="#_x0000_t75" style="width:433.2pt;height:262.8pt" o:ole="">
              <v:imagedata r:id="rId40" o:title=""/>
            </v:shape>
            <o:OLEObject Type="Embed" ProgID="Visio.Drawing.15" ShapeID="_x0000_i1040" DrawAspect="Content" ObjectID="_1778408711" r:id="rId41"/>
          </w:object>
        </w:r>
      </w:ins>
    </w:p>
    <w:p w14:paraId="4A29D912" w14:textId="13D6FFF8" w:rsidR="007F6F80" w:rsidRDefault="007F6F80" w:rsidP="007010C1">
      <w:pPr>
        <w:pStyle w:val="TH"/>
        <w:rPr>
          <w:ins w:id="1405" w:author="S3-242437" w:date="2024-05-28T13:14:00Z"/>
        </w:rPr>
      </w:pPr>
      <w:ins w:id="1406" w:author="S3-242437" w:date="2024-05-28T13:14:00Z">
        <w:r>
          <w:t>Figure 6.</w:t>
        </w:r>
      </w:ins>
      <w:ins w:id="1407" w:author="Rapporteur" w:date="2024-05-28T13:20:00Z">
        <w:r w:rsidR="008E7D15">
          <w:t>9.2.2</w:t>
        </w:r>
      </w:ins>
      <w:ins w:id="1408" w:author="S3-242437" w:date="2024-05-28T13:14:00Z">
        <w:del w:id="1409" w:author="Rapporteur" w:date="2024-05-28T13:20:00Z">
          <w:r w:rsidDel="008E7D15">
            <w:delText>X</w:delText>
          </w:r>
        </w:del>
        <w:r>
          <w:t>-</w:t>
        </w:r>
        <w:del w:id="1410" w:author="Rapporteur" w:date="2024-05-28T13:20:00Z">
          <w:r w:rsidDel="008E7D15">
            <w:delText>2</w:delText>
          </w:r>
        </w:del>
      </w:ins>
      <w:ins w:id="1411" w:author="Rapporteur" w:date="2024-05-28T13:20:00Z">
        <w:r w:rsidR="008E7D15">
          <w:t>1</w:t>
        </w:r>
      </w:ins>
      <w:ins w:id="1412" w:author="S3-242437" w:date="2024-05-28T13:14:00Z">
        <w:r>
          <w:t xml:space="preserve"> DC AS authorization for data channel session control</w:t>
        </w:r>
      </w:ins>
    </w:p>
    <w:p w14:paraId="6FD4D088" w14:textId="77777777" w:rsidR="00A60711" w:rsidRDefault="00A60711" w:rsidP="00A60711">
      <w:pPr>
        <w:rPr>
          <w:ins w:id="1413" w:author="S3-242437" w:date="2024-05-28T13:14:00Z"/>
        </w:rPr>
      </w:pPr>
      <w:ins w:id="1414" w:author="S3-242437" w:date="2024-05-28T13:14:00Z">
        <w:r>
          <w:t>Procedures:</w:t>
        </w:r>
      </w:ins>
    </w:p>
    <w:p w14:paraId="5250E731" w14:textId="2D586F3F" w:rsidR="00A60711" w:rsidRDefault="00A60711" w:rsidP="007010C1">
      <w:pPr>
        <w:pStyle w:val="B1"/>
        <w:rPr>
          <w:ins w:id="1415" w:author="S3-242437" w:date="2024-05-28T13:14:00Z"/>
        </w:rPr>
      </w:pPr>
      <w:ins w:id="1416" w:author="S3-242437" w:date="2024-05-28T13:14:00Z">
        <w:r>
          <w:t>1.</w:t>
        </w:r>
      </w:ins>
      <w:ins w:id="1417" w:author="Rapporteur" w:date="2024-05-28T13:20:00Z">
        <w:r w:rsidR="008E7D15">
          <w:tab/>
        </w:r>
      </w:ins>
      <w:ins w:id="1418" w:author="S3-242437" w:date="2024-05-28T13:14:00Z">
        <w:del w:id="1419" w:author="Rapporteur" w:date="2024-05-28T13:20:00Z">
          <w:r w:rsidDel="008E7D15">
            <w:delText xml:space="preserve"> </w:delText>
          </w:r>
        </w:del>
        <w:r>
          <w:t xml:space="preserve">NEF receives bootstrap data channel (BDC)/application DC (ADC) establishment/termination/update or application download request from DC AF/AS. </w:t>
        </w:r>
      </w:ins>
    </w:p>
    <w:p w14:paraId="04C23153" w14:textId="5DA75A18" w:rsidR="00A60711" w:rsidRDefault="00A60711" w:rsidP="007010C1">
      <w:pPr>
        <w:pStyle w:val="B1"/>
        <w:rPr>
          <w:ins w:id="1420" w:author="S3-242437" w:date="2024-05-28T13:14:00Z"/>
        </w:rPr>
      </w:pPr>
      <w:ins w:id="1421" w:author="S3-242437" w:date="2024-05-28T13:14:00Z">
        <w:r>
          <w:t>2.</w:t>
        </w:r>
      </w:ins>
      <w:ins w:id="1422" w:author="Rapporteur" w:date="2024-05-28T13:20:00Z">
        <w:r w:rsidR="008E7D15">
          <w:tab/>
        </w:r>
      </w:ins>
      <w:ins w:id="1423" w:author="S3-242437" w:date="2024-05-28T13:14:00Z">
        <w:del w:id="1424" w:author="Rapporteur" w:date="2024-05-28T13:20:00Z">
          <w:r w:rsidDel="008E7D15">
            <w:delText xml:space="preserve"> </w:delText>
          </w:r>
        </w:del>
        <w:r>
          <w:t>After authenticating the DC AF/AS (TLS based mutual authentication), NEF retrieves authorization policies locally or from HSS/UDM.</w:t>
        </w:r>
      </w:ins>
    </w:p>
    <w:p w14:paraId="28EAED8F" w14:textId="3D19990A" w:rsidR="00A60711" w:rsidRDefault="00A60711" w:rsidP="007010C1">
      <w:pPr>
        <w:pStyle w:val="B1"/>
        <w:rPr>
          <w:ins w:id="1425" w:author="S3-242437" w:date="2024-05-28T13:14:00Z"/>
        </w:rPr>
      </w:pPr>
      <w:ins w:id="1426" w:author="S3-242437" w:date="2024-05-28T13:14:00Z">
        <w:r>
          <w:t>3.</w:t>
        </w:r>
      </w:ins>
      <w:ins w:id="1427" w:author="Rapporteur" w:date="2024-05-28T13:20:00Z">
        <w:r w:rsidR="008E7D15">
          <w:tab/>
        </w:r>
      </w:ins>
      <w:ins w:id="1428" w:author="S3-242437" w:date="2024-05-28T13:14:00Z">
        <w:del w:id="1429" w:author="Rapporteur" w:date="2024-05-28T13:20:00Z">
          <w:r w:rsidDel="008E7D15">
            <w:delText xml:space="preserve"> </w:delText>
          </w:r>
        </w:del>
        <w:r>
          <w:t>If the session control is targeted an ADC, according to authorization policies, NEF may further check if the DC AF/AS is matched to the DC application associated to the target ADC.</w:t>
        </w:r>
      </w:ins>
    </w:p>
    <w:p w14:paraId="57A84776" w14:textId="477C90A6" w:rsidR="00A60711" w:rsidRDefault="00A60711" w:rsidP="007010C1">
      <w:pPr>
        <w:pStyle w:val="NO"/>
        <w:rPr>
          <w:ins w:id="1430" w:author="S3-242437" w:date="2024-05-28T13:14:00Z"/>
        </w:rPr>
      </w:pPr>
      <w:ins w:id="1431" w:author="S3-242437" w:date="2024-05-28T13:14:00Z">
        <w:r>
          <w:t>NOTE 1:</w:t>
        </w:r>
      </w:ins>
      <w:ins w:id="1432" w:author="Rapporteur" w:date="2024-05-28T13:20:00Z">
        <w:r w:rsidR="008E7D15">
          <w:tab/>
        </w:r>
      </w:ins>
      <w:ins w:id="1433" w:author="S3-242437" w:date="2024-05-28T13:14:00Z">
        <w:del w:id="1434" w:author="Rapporteur" w:date="2024-05-28T13:20:00Z">
          <w:r w:rsidDel="008E7D15">
            <w:delText xml:space="preserve"> </w:delText>
          </w:r>
        </w:del>
        <w:r>
          <w:t>NEF may check locally or check with DCSF, or this check can be done by DCSF.</w:t>
        </w:r>
      </w:ins>
    </w:p>
    <w:p w14:paraId="6DCA62C4" w14:textId="2DB4F4A5" w:rsidR="00A60711" w:rsidRDefault="00A60711" w:rsidP="007010C1">
      <w:pPr>
        <w:pStyle w:val="B1"/>
        <w:rPr>
          <w:ins w:id="1435" w:author="S3-242437" w:date="2024-05-28T13:14:00Z"/>
        </w:rPr>
      </w:pPr>
      <w:ins w:id="1436" w:author="S3-242437" w:date="2024-05-28T13:14:00Z">
        <w:r>
          <w:t>4.</w:t>
        </w:r>
      </w:ins>
      <w:ins w:id="1437" w:author="Rapporteur" w:date="2024-05-28T13:20:00Z">
        <w:r w:rsidR="008E7D15">
          <w:tab/>
        </w:r>
      </w:ins>
      <w:ins w:id="1438" w:author="S3-242437" w:date="2024-05-28T13:14:00Z">
        <w:del w:id="1439" w:author="Rapporteur" w:date="2024-05-28T13:20:00Z">
          <w:r w:rsidDel="008E7D15">
            <w:delText xml:space="preserve"> </w:delText>
          </w:r>
        </w:del>
        <w:r>
          <w:t>If the DC AF/AS is allowed to perform the required session control on the DC based on the authorization policies, NEF grants permission for the request.</w:t>
        </w:r>
      </w:ins>
    </w:p>
    <w:p w14:paraId="083BDE6F" w14:textId="35D8A26D" w:rsidR="00A60711" w:rsidRDefault="00A60711" w:rsidP="007010C1">
      <w:pPr>
        <w:pStyle w:val="B1"/>
        <w:rPr>
          <w:ins w:id="1440" w:author="S3-242437" w:date="2024-05-28T13:14:00Z"/>
        </w:rPr>
      </w:pPr>
      <w:ins w:id="1441" w:author="S3-242437" w:date="2024-05-28T13:14:00Z">
        <w:r>
          <w:t>5.</w:t>
        </w:r>
      </w:ins>
      <w:ins w:id="1442" w:author="Rapporteur" w:date="2024-05-28T13:20:00Z">
        <w:r w:rsidR="008E7D15">
          <w:tab/>
        </w:r>
      </w:ins>
      <w:ins w:id="1443" w:author="S3-242437" w:date="2024-05-28T13:14:00Z">
        <w:del w:id="1444" w:author="Rapporteur" w:date="2024-05-28T13:20:00Z">
          <w:r w:rsidDel="008E7D15">
            <w:delText xml:space="preserve"> </w:delText>
          </w:r>
        </w:del>
        <w:r>
          <w:t>NEF sends DC session control request to DCSF. DCSF triggers IMS AS to re-invite the IMS call to include DC offer with UEs, and reserve DC resource with MF if needed.</w:t>
        </w:r>
      </w:ins>
    </w:p>
    <w:p w14:paraId="7BD10B15" w14:textId="1F2D0807" w:rsidR="00A60711" w:rsidRDefault="00A60711" w:rsidP="007010C1">
      <w:pPr>
        <w:pStyle w:val="B1"/>
        <w:rPr>
          <w:ins w:id="1445" w:author="S3-242437" w:date="2024-05-28T13:14:00Z"/>
        </w:rPr>
      </w:pPr>
      <w:ins w:id="1446" w:author="S3-242437" w:date="2024-05-28T13:14:00Z">
        <w:r>
          <w:t>6.</w:t>
        </w:r>
      </w:ins>
      <w:ins w:id="1447" w:author="Rapporteur" w:date="2024-05-28T13:20:00Z">
        <w:r w:rsidR="008E7D15">
          <w:tab/>
        </w:r>
      </w:ins>
      <w:ins w:id="1448" w:author="S3-242437" w:date="2024-05-28T13:14:00Z">
        <w:del w:id="1449" w:author="Rapporteur" w:date="2024-05-28T13:20:00Z">
          <w:r w:rsidDel="008E7D15">
            <w:delText xml:space="preserve"> </w:delText>
          </w:r>
        </w:del>
        <w:r>
          <w:t>NEF receives response from DCSF.</w:t>
        </w:r>
      </w:ins>
    </w:p>
    <w:p w14:paraId="1DA31EC4" w14:textId="3D68C63A" w:rsidR="00A60711" w:rsidRDefault="00A60711" w:rsidP="007010C1">
      <w:pPr>
        <w:pStyle w:val="B1"/>
        <w:rPr>
          <w:ins w:id="1450" w:author="S3-242437" w:date="2024-05-28T13:14:00Z"/>
        </w:rPr>
      </w:pPr>
      <w:ins w:id="1451" w:author="S3-242437" w:date="2024-05-28T13:14:00Z">
        <w:r>
          <w:t>7.</w:t>
        </w:r>
      </w:ins>
      <w:ins w:id="1452" w:author="Rapporteur" w:date="2024-05-28T13:20:00Z">
        <w:r w:rsidR="008E7D15">
          <w:tab/>
        </w:r>
      </w:ins>
      <w:ins w:id="1453" w:author="S3-242437" w:date="2024-05-28T13:14:00Z">
        <w:del w:id="1454" w:author="Rapporteur" w:date="2024-05-28T13:20:00Z">
          <w:r w:rsidDel="008E7D15">
            <w:delText xml:space="preserve"> </w:delText>
          </w:r>
        </w:del>
        <w:r>
          <w:t>NEF sends response to the DC AF/AS.</w:t>
        </w:r>
      </w:ins>
    </w:p>
    <w:p w14:paraId="2B035BAA" w14:textId="15DFFBAE" w:rsidR="007F6F80" w:rsidRDefault="00A60711" w:rsidP="007010C1">
      <w:pPr>
        <w:pStyle w:val="EditorsNote"/>
        <w:rPr>
          <w:ins w:id="1455" w:author="S3-242437" w:date="2024-05-28T13:13:00Z"/>
        </w:rPr>
      </w:pPr>
      <w:ins w:id="1456" w:author="S3-242437" w:date="2024-05-28T13:14:00Z">
        <w:r>
          <w:t xml:space="preserve"> Editor's Note</w:t>
        </w:r>
        <w:del w:id="1457" w:author="Rapporteur" w:date="2024-05-28T13:20:00Z">
          <w:r w:rsidDel="008E7D15">
            <w:delText>s</w:delText>
          </w:r>
        </w:del>
        <w:r>
          <w:t>: The procedure of IMS DC capability exposure depends on SA2's conclusion.</w:t>
        </w:r>
      </w:ins>
    </w:p>
    <w:p w14:paraId="62F2BA98" w14:textId="6447E8C2" w:rsidR="00B201CD" w:rsidRDefault="00B201CD" w:rsidP="007010C1">
      <w:pPr>
        <w:pStyle w:val="Heading3"/>
        <w:rPr>
          <w:ins w:id="1458" w:author="S3-242437" w:date="2024-05-28T13:14:00Z"/>
        </w:rPr>
      </w:pPr>
      <w:bookmarkStart w:id="1459" w:name="_Toc167795301"/>
      <w:ins w:id="1460" w:author="S3-242437" w:date="2024-05-28T13:14:00Z">
        <w:r>
          <w:t>6.</w:t>
        </w:r>
      </w:ins>
      <w:ins w:id="1461" w:author="Rapporteur" w:date="2024-05-28T13:21:00Z">
        <w:r w:rsidR="008E7D15">
          <w:t>9</w:t>
        </w:r>
      </w:ins>
      <w:ins w:id="1462" w:author="S3-242437" w:date="2024-05-28T13:14:00Z">
        <w:del w:id="1463" w:author="Rapporteur" w:date="2024-05-28T13:21:00Z">
          <w:r w:rsidDel="008E7D15">
            <w:delText>X</w:delText>
          </w:r>
        </w:del>
        <w:r>
          <w:t>.3</w:t>
        </w:r>
        <w:r>
          <w:tab/>
          <w:t>Evaluation</w:t>
        </w:r>
        <w:bookmarkEnd w:id="1459"/>
      </w:ins>
    </w:p>
    <w:p w14:paraId="55EABCA4" w14:textId="14ED3981" w:rsidR="007F6F80" w:rsidRDefault="00B201CD" w:rsidP="00B201CD">
      <w:pPr>
        <w:rPr>
          <w:ins w:id="1464" w:author="S3-242437" w:date="2024-05-28T13:13:00Z"/>
        </w:rPr>
      </w:pPr>
      <w:ins w:id="1465" w:author="S3-242437" w:date="2024-05-28T13:14:00Z">
        <w:r>
          <w:t>TBD</w:t>
        </w:r>
      </w:ins>
    </w:p>
    <w:p w14:paraId="70D40BC5" w14:textId="77777777" w:rsidR="007F6F80" w:rsidRDefault="007F6F80" w:rsidP="00AA4355">
      <w:pPr>
        <w:rPr>
          <w:ins w:id="1466" w:author="S3-242437" w:date="2024-05-28T13:13:00Z"/>
        </w:rPr>
      </w:pPr>
    </w:p>
    <w:p w14:paraId="3614CC14" w14:textId="77777777" w:rsidR="007F6F80" w:rsidRDefault="007F6F80" w:rsidP="00AA4355">
      <w:pPr>
        <w:rPr>
          <w:ins w:id="1467" w:author="S3-242437" w:date="2024-05-28T13:13:00Z"/>
        </w:rPr>
      </w:pPr>
    </w:p>
    <w:p w14:paraId="09AEAED9" w14:textId="77777777" w:rsidR="007F6F80" w:rsidRDefault="007F6F80" w:rsidP="00AA4355">
      <w:pPr>
        <w:rPr>
          <w:ins w:id="1468" w:author="S3-242437" w:date="2024-05-28T13:13:00Z"/>
        </w:rPr>
      </w:pPr>
    </w:p>
    <w:p w14:paraId="04DD088E" w14:textId="77777777" w:rsidR="007F6F80" w:rsidRPr="009064B8" w:rsidRDefault="007F6F80" w:rsidP="00AA4355"/>
    <w:p w14:paraId="2696DC5F" w14:textId="77777777" w:rsidR="009A1542" w:rsidRDefault="003841D2">
      <w:pPr>
        <w:pStyle w:val="Heading1"/>
        <w:rPr>
          <w:lang w:val="fr-FR"/>
        </w:rPr>
      </w:pPr>
      <w:bookmarkStart w:id="1469" w:name="_Toc513475456"/>
      <w:bookmarkStart w:id="1470" w:name="_Toc52282157"/>
      <w:bookmarkStart w:id="1471" w:name="_Toc158794192"/>
      <w:bookmarkStart w:id="1472" w:name="_Toc47518372"/>
      <w:bookmarkStart w:id="1473" w:name="_Toc167795302"/>
      <w:r>
        <w:rPr>
          <w:lang w:val="fr-FR"/>
        </w:rPr>
        <w:t>7</w:t>
      </w:r>
      <w:r>
        <w:rPr>
          <w:lang w:val="fr-FR"/>
        </w:rPr>
        <w:tab/>
        <w:t>Conclusions</w:t>
      </w:r>
      <w:bookmarkEnd w:id="1469"/>
      <w:bookmarkEnd w:id="1470"/>
      <w:bookmarkEnd w:id="1471"/>
      <w:bookmarkEnd w:id="1472"/>
      <w:bookmarkEnd w:id="1473"/>
    </w:p>
    <w:p w14:paraId="2696DC60" w14:textId="77777777" w:rsidR="009A1542" w:rsidRDefault="003841D2">
      <w:pPr>
        <w:pStyle w:val="EditorsNote"/>
      </w:pPr>
      <w:r>
        <w:t>Editor's Note: This clause contains the agreed conclusions that will form the basis for any normative work.</w:t>
      </w:r>
    </w:p>
    <w:p w14:paraId="2696DC61" w14:textId="77777777" w:rsidR="009A1542" w:rsidRDefault="009A1542"/>
    <w:p w14:paraId="2696DC62" w14:textId="77777777" w:rsidR="009A1542" w:rsidRDefault="003841D2">
      <w:r>
        <w:rPr>
          <w:i/>
        </w:rPr>
        <w:lastRenderedPageBreak/>
        <w:br w:type="page"/>
      </w:r>
    </w:p>
    <w:p w14:paraId="2696DC63" w14:textId="77777777" w:rsidR="009A1542" w:rsidRDefault="003841D2">
      <w:pPr>
        <w:pStyle w:val="Heading8"/>
      </w:pPr>
      <w:bookmarkStart w:id="1474" w:name="_Toc158794193"/>
      <w:bookmarkStart w:id="1475" w:name="_Toc167795303"/>
      <w:r>
        <w:lastRenderedPageBreak/>
        <w:t>Annex A (informative):</w:t>
      </w:r>
      <w:r>
        <w:br/>
        <w:t>Change history</w:t>
      </w:r>
      <w:bookmarkEnd w:id="1474"/>
      <w:bookmarkEnd w:id="1475"/>
    </w:p>
    <w:p w14:paraId="2696DC64" w14:textId="77777777" w:rsidR="009A1542" w:rsidRDefault="009A1542">
      <w:pPr>
        <w:pStyle w:val="TH"/>
      </w:pPr>
      <w:bookmarkStart w:id="1476" w:name="historyclause"/>
      <w:bookmarkEnd w:id="14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945"/>
        <w:gridCol w:w="850"/>
        <w:gridCol w:w="899"/>
        <w:gridCol w:w="425"/>
        <w:gridCol w:w="425"/>
        <w:gridCol w:w="425"/>
        <w:gridCol w:w="4962"/>
        <w:gridCol w:w="708"/>
      </w:tblGrid>
      <w:tr w:rsidR="009A1542" w14:paraId="2696DC66" w14:textId="77777777" w:rsidTr="00463A2B">
        <w:trPr>
          <w:cantSplit/>
        </w:trPr>
        <w:tc>
          <w:tcPr>
            <w:tcW w:w="9639" w:type="dxa"/>
            <w:gridSpan w:val="8"/>
            <w:tcBorders>
              <w:bottom w:val="nil"/>
            </w:tcBorders>
            <w:shd w:val="solid" w:color="FFFFFF" w:fill="auto"/>
          </w:tcPr>
          <w:p w14:paraId="2696DC65" w14:textId="77777777" w:rsidR="009A1542" w:rsidRDefault="003841D2">
            <w:pPr>
              <w:pStyle w:val="TAL"/>
              <w:jc w:val="center"/>
              <w:rPr>
                <w:b/>
                <w:sz w:val="16"/>
              </w:rPr>
            </w:pPr>
            <w:r>
              <w:rPr>
                <w:b/>
              </w:rPr>
              <w:t>Change history</w:t>
            </w:r>
          </w:p>
        </w:tc>
      </w:tr>
      <w:tr w:rsidR="009A1542" w14:paraId="2696DC6F" w14:textId="77777777" w:rsidTr="000F1FD1">
        <w:tc>
          <w:tcPr>
            <w:tcW w:w="945" w:type="dxa"/>
            <w:shd w:val="pct10" w:color="auto" w:fill="FFFFFF"/>
          </w:tcPr>
          <w:p w14:paraId="2696DC67" w14:textId="77777777" w:rsidR="009A1542" w:rsidRDefault="003841D2">
            <w:pPr>
              <w:pStyle w:val="TAL"/>
              <w:rPr>
                <w:b/>
                <w:sz w:val="16"/>
              </w:rPr>
            </w:pPr>
            <w:r>
              <w:rPr>
                <w:b/>
                <w:sz w:val="16"/>
              </w:rPr>
              <w:t>Date</w:t>
            </w:r>
          </w:p>
        </w:tc>
        <w:tc>
          <w:tcPr>
            <w:tcW w:w="850" w:type="dxa"/>
            <w:shd w:val="pct10" w:color="auto" w:fill="FFFFFF"/>
          </w:tcPr>
          <w:p w14:paraId="2696DC68" w14:textId="77777777" w:rsidR="009A1542" w:rsidRDefault="003841D2">
            <w:pPr>
              <w:pStyle w:val="TAL"/>
              <w:rPr>
                <w:b/>
                <w:sz w:val="16"/>
              </w:rPr>
            </w:pPr>
            <w:r>
              <w:rPr>
                <w:b/>
                <w:sz w:val="16"/>
              </w:rPr>
              <w:t>Meeting</w:t>
            </w:r>
          </w:p>
        </w:tc>
        <w:tc>
          <w:tcPr>
            <w:tcW w:w="899" w:type="dxa"/>
            <w:shd w:val="pct10" w:color="auto" w:fill="FFFFFF"/>
          </w:tcPr>
          <w:p w14:paraId="2696DC69" w14:textId="77777777" w:rsidR="009A1542" w:rsidRDefault="003841D2">
            <w:pPr>
              <w:pStyle w:val="TAL"/>
              <w:rPr>
                <w:b/>
                <w:sz w:val="16"/>
              </w:rPr>
            </w:pPr>
            <w:r>
              <w:rPr>
                <w:b/>
                <w:sz w:val="16"/>
              </w:rPr>
              <w:t>TDoc</w:t>
            </w:r>
          </w:p>
        </w:tc>
        <w:tc>
          <w:tcPr>
            <w:tcW w:w="425" w:type="dxa"/>
            <w:shd w:val="pct10" w:color="auto" w:fill="FFFFFF"/>
          </w:tcPr>
          <w:p w14:paraId="2696DC6A" w14:textId="77777777" w:rsidR="009A1542" w:rsidRDefault="003841D2">
            <w:pPr>
              <w:pStyle w:val="TAL"/>
              <w:rPr>
                <w:b/>
                <w:sz w:val="16"/>
              </w:rPr>
            </w:pPr>
            <w:r>
              <w:rPr>
                <w:b/>
                <w:sz w:val="16"/>
              </w:rPr>
              <w:t>CR</w:t>
            </w:r>
          </w:p>
        </w:tc>
        <w:tc>
          <w:tcPr>
            <w:tcW w:w="425" w:type="dxa"/>
            <w:shd w:val="pct10" w:color="auto" w:fill="FFFFFF"/>
          </w:tcPr>
          <w:p w14:paraId="2696DC6B" w14:textId="77777777" w:rsidR="009A1542" w:rsidRDefault="003841D2">
            <w:pPr>
              <w:pStyle w:val="TAL"/>
              <w:rPr>
                <w:b/>
                <w:sz w:val="16"/>
              </w:rPr>
            </w:pPr>
            <w:r>
              <w:rPr>
                <w:b/>
                <w:sz w:val="16"/>
              </w:rPr>
              <w:t>Rev</w:t>
            </w:r>
          </w:p>
        </w:tc>
        <w:tc>
          <w:tcPr>
            <w:tcW w:w="425" w:type="dxa"/>
            <w:shd w:val="pct10" w:color="auto" w:fill="FFFFFF"/>
          </w:tcPr>
          <w:p w14:paraId="2696DC6C" w14:textId="77777777" w:rsidR="009A1542" w:rsidRDefault="003841D2">
            <w:pPr>
              <w:pStyle w:val="TAL"/>
              <w:rPr>
                <w:b/>
                <w:sz w:val="16"/>
              </w:rPr>
            </w:pPr>
            <w:r>
              <w:rPr>
                <w:b/>
                <w:sz w:val="16"/>
              </w:rPr>
              <w:t>Cat</w:t>
            </w:r>
          </w:p>
        </w:tc>
        <w:tc>
          <w:tcPr>
            <w:tcW w:w="4962" w:type="dxa"/>
            <w:shd w:val="pct10" w:color="auto" w:fill="FFFFFF"/>
          </w:tcPr>
          <w:p w14:paraId="2696DC6D" w14:textId="77777777" w:rsidR="009A1542" w:rsidRDefault="003841D2">
            <w:pPr>
              <w:pStyle w:val="TAL"/>
              <w:rPr>
                <w:b/>
                <w:sz w:val="16"/>
              </w:rPr>
            </w:pPr>
            <w:r>
              <w:rPr>
                <w:b/>
                <w:sz w:val="16"/>
              </w:rPr>
              <w:t>Subject/Comment</w:t>
            </w:r>
          </w:p>
        </w:tc>
        <w:tc>
          <w:tcPr>
            <w:tcW w:w="708" w:type="dxa"/>
            <w:shd w:val="pct10" w:color="auto" w:fill="FFFFFF"/>
          </w:tcPr>
          <w:p w14:paraId="2696DC6E" w14:textId="77777777" w:rsidR="009A1542" w:rsidRDefault="003841D2">
            <w:pPr>
              <w:pStyle w:val="TAL"/>
              <w:rPr>
                <w:b/>
                <w:sz w:val="16"/>
              </w:rPr>
            </w:pPr>
            <w:r>
              <w:rPr>
                <w:b/>
                <w:sz w:val="16"/>
              </w:rPr>
              <w:t>New version</w:t>
            </w:r>
          </w:p>
        </w:tc>
      </w:tr>
      <w:tr w:rsidR="009A1542" w14:paraId="2696DC78" w14:textId="77777777" w:rsidTr="000F1FD1">
        <w:tc>
          <w:tcPr>
            <w:tcW w:w="945" w:type="dxa"/>
            <w:shd w:val="solid" w:color="FFFFFF" w:fill="auto"/>
          </w:tcPr>
          <w:p w14:paraId="2696DC70" w14:textId="77777777" w:rsidR="009A1542" w:rsidRDefault="003841D2">
            <w:pPr>
              <w:pStyle w:val="TAC"/>
              <w:rPr>
                <w:sz w:val="16"/>
                <w:szCs w:val="16"/>
              </w:rPr>
            </w:pPr>
            <w:r>
              <w:rPr>
                <w:sz w:val="16"/>
                <w:szCs w:val="16"/>
              </w:rPr>
              <w:t>2024-02-19</w:t>
            </w:r>
          </w:p>
        </w:tc>
        <w:tc>
          <w:tcPr>
            <w:tcW w:w="850" w:type="dxa"/>
            <w:shd w:val="solid" w:color="FFFFFF" w:fill="auto"/>
          </w:tcPr>
          <w:p w14:paraId="2696DC71" w14:textId="77777777" w:rsidR="009A1542" w:rsidRDefault="003841D2">
            <w:pPr>
              <w:pStyle w:val="TAC"/>
              <w:rPr>
                <w:sz w:val="16"/>
                <w:szCs w:val="16"/>
              </w:rPr>
            </w:pPr>
            <w:r>
              <w:rPr>
                <w:sz w:val="16"/>
                <w:szCs w:val="16"/>
              </w:rPr>
              <w:t>SA3#115</w:t>
            </w:r>
          </w:p>
        </w:tc>
        <w:tc>
          <w:tcPr>
            <w:tcW w:w="899" w:type="dxa"/>
            <w:shd w:val="solid" w:color="FFFFFF" w:fill="auto"/>
          </w:tcPr>
          <w:p w14:paraId="2696DC72" w14:textId="77777777" w:rsidR="009A1542" w:rsidRDefault="003841D2">
            <w:pPr>
              <w:pStyle w:val="TAC"/>
              <w:rPr>
                <w:sz w:val="16"/>
                <w:szCs w:val="16"/>
              </w:rPr>
            </w:pPr>
            <w:r>
              <w:rPr>
                <w:sz w:val="16"/>
                <w:szCs w:val="16"/>
              </w:rPr>
              <w:t>S3-240761</w:t>
            </w:r>
          </w:p>
        </w:tc>
        <w:tc>
          <w:tcPr>
            <w:tcW w:w="425" w:type="dxa"/>
            <w:shd w:val="solid" w:color="FFFFFF" w:fill="auto"/>
          </w:tcPr>
          <w:p w14:paraId="2696DC73" w14:textId="77777777" w:rsidR="009A1542" w:rsidRDefault="009A1542">
            <w:pPr>
              <w:pStyle w:val="TAL"/>
              <w:rPr>
                <w:sz w:val="16"/>
                <w:szCs w:val="16"/>
              </w:rPr>
            </w:pPr>
          </w:p>
        </w:tc>
        <w:tc>
          <w:tcPr>
            <w:tcW w:w="425" w:type="dxa"/>
            <w:shd w:val="solid" w:color="FFFFFF" w:fill="auto"/>
          </w:tcPr>
          <w:p w14:paraId="2696DC74" w14:textId="77777777" w:rsidR="009A1542" w:rsidRDefault="009A1542">
            <w:pPr>
              <w:pStyle w:val="TAR"/>
              <w:rPr>
                <w:sz w:val="16"/>
                <w:szCs w:val="16"/>
              </w:rPr>
            </w:pPr>
          </w:p>
        </w:tc>
        <w:tc>
          <w:tcPr>
            <w:tcW w:w="425" w:type="dxa"/>
            <w:shd w:val="solid" w:color="FFFFFF" w:fill="auto"/>
          </w:tcPr>
          <w:p w14:paraId="2696DC75" w14:textId="77777777" w:rsidR="009A1542" w:rsidRDefault="009A1542">
            <w:pPr>
              <w:pStyle w:val="TAC"/>
              <w:rPr>
                <w:sz w:val="16"/>
                <w:szCs w:val="16"/>
              </w:rPr>
            </w:pPr>
          </w:p>
        </w:tc>
        <w:tc>
          <w:tcPr>
            <w:tcW w:w="4962" w:type="dxa"/>
            <w:shd w:val="solid" w:color="FFFFFF" w:fill="auto"/>
          </w:tcPr>
          <w:p w14:paraId="2696DC76" w14:textId="77777777" w:rsidR="009A1542" w:rsidRDefault="003841D2">
            <w:pPr>
              <w:pStyle w:val="TAL"/>
              <w:rPr>
                <w:sz w:val="16"/>
                <w:szCs w:val="16"/>
              </w:rPr>
            </w:pPr>
            <w:r>
              <w:rPr>
                <w:sz w:val="16"/>
                <w:szCs w:val="16"/>
              </w:rPr>
              <w:t>TR skeleton</w:t>
            </w:r>
          </w:p>
        </w:tc>
        <w:tc>
          <w:tcPr>
            <w:tcW w:w="708" w:type="dxa"/>
            <w:shd w:val="solid" w:color="FFFFFF" w:fill="auto"/>
          </w:tcPr>
          <w:p w14:paraId="2696DC77" w14:textId="77777777" w:rsidR="009A1542" w:rsidRDefault="003841D2">
            <w:pPr>
              <w:pStyle w:val="TAC"/>
              <w:rPr>
                <w:sz w:val="16"/>
                <w:szCs w:val="16"/>
              </w:rPr>
            </w:pPr>
            <w:r>
              <w:rPr>
                <w:sz w:val="16"/>
                <w:szCs w:val="16"/>
              </w:rPr>
              <w:t>0.0.0</w:t>
            </w:r>
          </w:p>
        </w:tc>
      </w:tr>
      <w:tr w:rsidR="009A1542" w14:paraId="2696DC81" w14:textId="77777777" w:rsidTr="000F1FD1">
        <w:tc>
          <w:tcPr>
            <w:tcW w:w="945" w:type="dxa"/>
            <w:shd w:val="solid" w:color="FFFFFF" w:fill="auto"/>
          </w:tcPr>
          <w:p w14:paraId="2696DC79" w14:textId="77777777" w:rsidR="009A1542" w:rsidRDefault="003841D2">
            <w:pPr>
              <w:pStyle w:val="TAC"/>
              <w:rPr>
                <w:rFonts w:eastAsia="SimSun"/>
                <w:sz w:val="16"/>
                <w:szCs w:val="16"/>
                <w:lang w:val="en-US" w:eastAsia="zh-CN"/>
              </w:rPr>
            </w:pPr>
            <w:r>
              <w:rPr>
                <w:rFonts w:eastAsia="SimSun" w:hint="eastAsia"/>
                <w:sz w:val="16"/>
                <w:szCs w:val="16"/>
                <w:lang w:val="en-US" w:eastAsia="zh-CN"/>
              </w:rPr>
              <w:t>2024-03-04</w:t>
            </w:r>
          </w:p>
        </w:tc>
        <w:tc>
          <w:tcPr>
            <w:tcW w:w="850" w:type="dxa"/>
            <w:shd w:val="solid" w:color="FFFFFF" w:fill="auto"/>
          </w:tcPr>
          <w:p w14:paraId="2696DC7A" w14:textId="77777777" w:rsidR="009A1542" w:rsidRDefault="003841D2">
            <w:pPr>
              <w:pStyle w:val="TAC"/>
              <w:rPr>
                <w:rFonts w:eastAsia="SimSun"/>
                <w:sz w:val="16"/>
                <w:szCs w:val="16"/>
                <w:lang w:val="en-US" w:eastAsia="zh-CN"/>
              </w:rPr>
            </w:pPr>
            <w:r>
              <w:rPr>
                <w:rFonts w:eastAsia="SimSun" w:hint="eastAsia"/>
                <w:sz w:val="16"/>
                <w:szCs w:val="16"/>
                <w:lang w:val="en-US" w:eastAsia="zh-CN"/>
              </w:rPr>
              <w:t>SA3#115</w:t>
            </w:r>
          </w:p>
        </w:tc>
        <w:tc>
          <w:tcPr>
            <w:tcW w:w="899" w:type="dxa"/>
            <w:shd w:val="solid" w:color="FFFFFF" w:fill="auto"/>
          </w:tcPr>
          <w:p w14:paraId="2696DC7B" w14:textId="77777777" w:rsidR="009A1542" w:rsidRDefault="003841D2">
            <w:pPr>
              <w:pStyle w:val="TAC"/>
              <w:rPr>
                <w:rFonts w:eastAsia="SimSun"/>
                <w:sz w:val="16"/>
                <w:szCs w:val="16"/>
                <w:lang w:val="en-US" w:eastAsia="zh-CN"/>
              </w:rPr>
            </w:pPr>
            <w:r>
              <w:rPr>
                <w:rFonts w:eastAsia="SimSun" w:hint="eastAsia"/>
                <w:sz w:val="16"/>
                <w:szCs w:val="16"/>
                <w:lang w:val="en-US" w:eastAsia="zh-CN"/>
              </w:rPr>
              <w:t>S3-240941</w:t>
            </w:r>
          </w:p>
        </w:tc>
        <w:tc>
          <w:tcPr>
            <w:tcW w:w="425" w:type="dxa"/>
            <w:shd w:val="solid" w:color="FFFFFF" w:fill="auto"/>
          </w:tcPr>
          <w:p w14:paraId="2696DC7C" w14:textId="77777777" w:rsidR="009A1542" w:rsidRDefault="009A1542">
            <w:pPr>
              <w:pStyle w:val="TAL"/>
              <w:rPr>
                <w:sz w:val="16"/>
                <w:szCs w:val="16"/>
              </w:rPr>
            </w:pPr>
          </w:p>
        </w:tc>
        <w:tc>
          <w:tcPr>
            <w:tcW w:w="425" w:type="dxa"/>
            <w:shd w:val="solid" w:color="FFFFFF" w:fill="auto"/>
          </w:tcPr>
          <w:p w14:paraId="2696DC7D" w14:textId="77777777" w:rsidR="009A1542" w:rsidRDefault="009A1542">
            <w:pPr>
              <w:pStyle w:val="TAR"/>
              <w:rPr>
                <w:sz w:val="16"/>
                <w:szCs w:val="16"/>
              </w:rPr>
            </w:pPr>
          </w:p>
        </w:tc>
        <w:tc>
          <w:tcPr>
            <w:tcW w:w="425" w:type="dxa"/>
            <w:shd w:val="solid" w:color="FFFFFF" w:fill="auto"/>
          </w:tcPr>
          <w:p w14:paraId="2696DC7E" w14:textId="77777777" w:rsidR="009A1542" w:rsidRDefault="009A1542">
            <w:pPr>
              <w:pStyle w:val="TAC"/>
              <w:rPr>
                <w:sz w:val="16"/>
                <w:szCs w:val="16"/>
              </w:rPr>
            </w:pPr>
          </w:p>
        </w:tc>
        <w:tc>
          <w:tcPr>
            <w:tcW w:w="4962" w:type="dxa"/>
            <w:shd w:val="solid" w:color="FFFFFF" w:fill="auto"/>
          </w:tcPr>
          <w:p w14:paraId="2696DC7F" w14:textId="77777777" w:rsidR="009A1542" w:rsidRDefault="003841D2">
            <w:pPr>
              <w:pStyle w:val="TAL"/>
              <w:rPr>
                <w:rFonts w:eastAsia="SimSun"/>
                <w:sz w:val="16"/>
                <w:szCs w:val="16"/>
                <w:lang w:val="en-US" w:eastAsia="zh-CN"/>
              </w:rPr>
            </w:pPr>
            <w:r>
              <w:rPr>
                <w:rFonts w:eastAsia="SimSun" w:hint="eastAsia"/>
                <w:sz w:val="16"/>
                <w:szCs w:val="16"/>
                <w:lang w:val="en-US" w:eastAsia="zh-CN"/>
              </w:rPr>
              <w:t>pCRs approved at SA3#115: S3-240761, S3-240942, S3-240943, S3-240944, S3-240945</w:t>
            </w:r>
          </w:p>
        </w:tc>
        <w:tc>
          <w:tcPr>
            <w:tcW w:w="708" w:type="dxa"/>
            <w:shd w:val="solid" w:color="FFFFFF" w:fill="auto"/>
          </w:tcPr>
          <w:p w14:paraId="2696DC80" w14:textId="77777777" w:rsidR="009A1542" w:rsidRDefault="003841D2">
            <w:pPr>
              <w:pStyle w:val="TAC"/>
              <w:rPr>
                <w:rFonts w:eastAsia="SimSun"/>
                <w:sz w:val="16"/>
                <w:szCs w:val="16"/>
                <w:lang w:val="en-US" w:eastAsia="zh-CN"/>
              </w:rPr>
            </w:pPr>
            <w:r>
              <w:rPr>
                <w:rFonts w:eastAsia="SimSun" w:hint="eastAsia"/>
                <w:sz w:val="16"/>
                <w:szCs w:val="16"/>
                <w:lang w:val="en-US" w:eastAsia="zh-CN"/>
              </w:rPr>
              <w:t>0.1.0</w:t>
            </w:r>
          </w:p>
        </w:tc>
      </w:tr>
      <w:tr w:rsidR="00463A2B" w14:paraId="44CCA7BA" w14:textId="77777777" w:rsidTr="000F1FD1">
        <w:tc>
          <w:tcPr>
            <w:tcW w:w="945" w:type="dxa"/>
            <w:shd w:val="solid" w:color="FFFFFF" w:fill="auto"/>
          </w:tcPr>
          <w:p w14:paraId="1FB29637" w14:textId="67F50616" w:rsidR="00463A2B" w:rsidRDefault="00463A2B" w:rsidP="00463A2B">
            <w:pPr>
              <w:pStyle w:val="TAC"/>
              <w:rPr>
                <w:rFonts w:eastAsia="SimSun"/>
                <w:sz w:val="16"/>
                <w:szCs w:val="16"/>
                <w:lang w:val="en-US" w:eastAsia="zh-CN"/>
              </w:rPr>
            </w:pPr>
            <w:r>
              <w:rPr>
                <w:rFonts w:eastAsia="SimSun" w:hint="eastAsia"/>
                <w:sz w:val="16"/>
                <w:szCs w:val="16"/>
                <w:lang w:val="en-US" w:eastAsia="zh-CN"/>
              </w:rPr>
              <w:t>2024-0</w:t>
            </w:r>
            <w:r>
              <w:rPr>
                <w:rFonts w:eastAsia="SimSun"/>
                <w:sz w:val="16"/>
                <w:szCs w:val="16"/>
                <w:lang w:val="en-US" w:eastAsia="zh-CN"/>
              </w:rPr>
              <w:t>4</w:t>
            </w:r>
            <w:r>
              <w:rPr>
                <w:rFonts w:eastAsia="SimSun" w:hint="eastAsia"/>
                <w:sz w:val="16"/>
                <w:szCs w:val="16"/>
                <w:lang w:val="en-US" w:eastAsia="zh-CN"/>
              </w:rPr>
              <w:t>-</w:t>
            </w:r>
            <w:r>
              <w:rPr>
                <w:rFonts w:eastAsia="SimSun"/>
                <w:sz w:val="16"/>
                <w:szCs w:val="16"/>
                <w:lang w:val="en-US" w:eastAsia="zh-CN"/>
              </w:rPr>
              <w:t>2</w:t>
            </w:r>
            <w:r>
              <w:rPr>
                <w:rFonts w:eastAsia="SimSun" w:hint="eastAsia"/>
                <w:sz w:val="16"/>
                <w:szCs w:val="16"/>
                <w:lang w:val="en-US" w:eastAsia="zh-CN"/>
              </w:rPr>
              <w:t>4</w:t>
            </w:r>
          </w:p>
        </w:tc>
        <w:tc>
          <w:tcPr>
            <w:tcW w:w="850" w:type="dxa"/>
            <w:shd w:val="solid" w:color="FFFFFF" w:fill="auto"/>
          </w:tcPr>
          <w:p w14:paraId="2139772D" w14:textId="37A054B7" w:rsidR="00463A2B" w:rsidRDefault="00463A2B" w:rsidP="00463A2B">
            <w:pPr>
              <w:pStyle w:val="TAC"/>
              <w:rPr>
                <w:rFonts w:eastAsia="SimSun"/>
                <w:sz w:val="16"/>
                <w:szCs w:val="16"/>
                <w:lang w:val="en-US" w:eastAsia="zh-CN"/>
              </w:rPr>
            </w:pPr>
            <w:r>
              <w:rPr>
                <w:rFonts w:eastAsia="SimSun" w:hint="eastAsia"/>
                <w:sz w:val="16"/>
                <w:szCs w:val="16"/>
                <w:lang w:val="en-US" w:eastAsia="zh-CN"/>
              </w:rPr>
              <w:t>SA3#115</w:t>
            </w:r>
            <w:r>
              <w:rPr>
                <w:rFonts w:eastAsia="SimSun"/>
                <w:sz w:val="16"/>
                <w:szCs w:val="16"/>
                <w:lang w:val="en-US" w:eastAsia="zh-CN"/>
              </w:rPr>
              <w:t>Adhoc-e</w:t>
            </w:r>
          </w:p>
        </w:tc>
        <w:tc>
          <w:tcPr>
            <w:tcW w:w="899" w:type="dxa"/>
            <w:shd w:val="solid" w:color="FFFFFF" w:fill="auto"/>
          </w:tcPr>
          <w:p w14:paraId="349DCB5C" w14:textId="02C830C5" w:rsidR="00463A2B" w:rsidRDefault="00463A2B" w:rsidP="00463A2B">
            <w:pPr>
              <w:pStyle w:val="TAC"/>
              <w:rPr>
                <w:rFonts w:eastAsia="SimSun"/>
                <w:sz w:val="16"/>
                <w:szCs w:val="16"/>
                <w:lang w:val="en-US" w:eastAsia="zh-CN"/>
              </w:rPr>
            </w:pPr>
            <w:r>
              <w:rPr>
                <w:rFonts w:eastAsia="SimSun" w:hint="eastAsia"/>
                <w:sz w:val="16"/>
                <w:szCs w:val="16"/>
                <w:lang w:val="en-US" w:eastAsia="zh-CN"/>
              </w:rPr>
              <w:t>S3-24</w:t>
            </w:r>
            <w:r>
              <w:rPr>
                <w:rFonts w:eastAsia="SimSun"/>
                <w:sz w:val="16"/>
                <w:szCs w:val="16"/>
                <w:lang w:val="en-US" w:eastAsia="zh-CN"/>
              </w:rPr>
              <w:t>1637</w:t>
            </w:r>
          </w:p>
        </w:tc>
        <w:tc>
          <w:tcPr>
            <w:tcW w:w="425" w:type="dxa"/>
            <w:shd w:val="solid" w:color="FFFFFF" w:fill="auto"/>
          </w:tcPr>
          <w:p w14:paraId="248F47A0" w14:textId="77777777" w:rsidR="00463A2B" w:rsidRDefault="00463A2B" w:rsidP="00463A2B">
            <w:pPr>
              <w:pStyle w:val="TAL"/>
              <w:rPr>
                <w:sz w:val="16"/>
                <w:szCs w:val="16"/>
              </w:rPr>
            </w:pPr>
          </w:p>
        </w:tc>
        <w:tc>
          <w:tcPr>
            <w:tcW w:w="425" w:type="dxa"/>
            <w:shd w:val="solid" w:color="FFFFFF" w:fill="auto"/>
          </w:tcPr>
          <w:p w14:paraId="27BB93FD" w14:textId="77777777" w:rsidR="00463A2B" w:rsidRDefault="00463A2B" w:rsidP="00463A2B">
            <w:pPr>
              <w:pStyle w:val="TAR"/>
              <w:rPr>
                <w:sz w:val="16"/>
                <w:szCs w:val="16"/>
              </w:rPr>
            </w:pPr>
          </w:p>
        </w:tc>
        <w:tc>
          <w:tcPr>
            <w:tcW w:w="425" w:type="dxa"/>
            <w:shd w:val="solid" w:color="FFFFFF" w:fill="auto"/>
          </w:tcPr>
          <w:p w14:paraId="62291E59" w14:textId="77777777" w:rsidR="00463A2B" w:rsidRDefault="00463A2B" w:rsidP="00463A2B">
            <w:pPr>
              <w:pStyle w:val="TAC"/>
              <w:rPr>
                <w:sz w:val="16"/>
                <w:szCs w:val="16"/>
              </w:rPr>
            </w:pPr>
          </w:p>
        </w:tc>
        <w:tc>
          <w:tcPr>
            <w:tcW w:w="4962" w:type="dxa"/>
            <w:shd w:val="solid" w:color="FFFFFF" w:fill="auto"/>
          </w:tcPr>
          <w:p w14:paraId="5E7E1ED3" w14:textId="151F6534" w:rsidR="00463A2B" w:rsidRDefault="002D5FEC" w:rsidP="00463A2B">
            <w:pPr>
              <w:pStyle w:val="TAL"/>
              <w:rPr>
                <w:rFonts w:eastAsia="SimSun"/>
                <w:sz w:val="16"/>
                <w:szCs w:val="16"/>
                <w:lang w:val="en-US" w:eastAsia="zh-CN"/>
              </w:rPr>
            </w:pPr>
            <w:r>
              <w:rPr>
                <w:rFonts w:eastAsia="SimSun"/>
                <w:sz w:val="16"/>
                <w:szCs w:val="16"/>
                <w:lang w:val="en-US" w:eastAsia="zh-CN"/>
              </w:rPr>
              <w:t>Version after incorporating changes in</w:t>
            </w:r>
            <w:r w:rsidR="00463A2B">
              <w:rPr>
                <w:rFonts w:eastAsia="SimSun" w:hint="eastAsia"/>
                <w:sz w:val="16"/>
                <w:szCs w:val="16"/>
                <w:lang w:val="en-US" w:eastAsia="zh-CN"/>
              </w:rPr>
              <w:t xml:space="preserve">: </w:t>
            </w:r>
            <w:r w:rsidR="00C44FD9">
              <w:rPr>
                <w:rFonts w:eastAsia="SimSun"/>
                <w:sz w:val="16"/>
                <w:szCs w:val="16"/>
                <w:lang w:val="en-US" w:eastAsia="zh-CN"/>
              </w:rPr>
              <w:t xml:space="preserve">S3-241520, S3-241528, </w:t>
            </w:r>
            <w:r w:rsidR="00C44FD9" w:rsidRPr="009A2EC2">
              <w:rPr>
                <w:rFonts w:eastAsia="SimSun"/>
                <w:sz w:val="16"/>
                <w:szCs w:val="16"/>
                <w:lang w:val="en-US" w:eastAsia="zh-CN"/>
              </w:rPr>
              <w:t>S3-241529</w:t>
            </w:r>
            <w:r w:rsidR="00C44FD9">
              <w:rPr>
                <w:rFonts w:eastAsia="SimSun"/>
                <w:sz w:val="16"/>
                <w:szCs w:val="16"/>
                <w:lang w:val="en-US" w:eastAsia="zh-CN"/>
              </w:rPr>
              <w:t xml:space="preserve">, </w:t>
            </w:r>
            <w:r w:rsidR="00A119E4">
              <w:rPr>
                <w:rFonts w:eastAsia="SimSun"/>
                <w:sz w:val="16"/>
                <w:szCs w:val="16"/>
                <w:lang w:val="en-US" w:eastAsia="zh-CN"/>
              </w:rPr>
              <w:t>S3-241531</w:t>
            </w:r>
            <w:r w:rsidR="00134038">
              <w:rPr>
                <w:rFonts w:eastAsia="SimSun"/>
                <w:sz w:val="16"/>
                <w:szCs w:val="16"/>
                <w:lang w:val="en-US" w:eastAsia="zh-CN"/>
              </w:rPr>
              <w:t xml:space="preserve">, </w:t>
            </w:r>
            <w:r w:rsidR="00C44FD9">
              <w:rPr>
                <w:rFonts w:eastAsia="SimSun"/>
                <w:sz w:val="16"/>
                <w:szCs w:val="16"/>
                <w:lang w:val="en-US" w:eastAsia="zh-CN"/>
              </w:rPr>
              <w:t>S3-241605</w:t>
            </w:r>
          </w:p>
        </w:tc>
        <w:tc>
          <w:tcPr>
            <w:tcW w:w="708" w:type="dxa"/>
            <w:shd w:val="solid" w:color="FFFFFF" w:fill="auto"/>
          </w:tcPr>
          <w:p w14:paraId="277168C2" w14:textId="7072935D" w:rsidR="00463A2B" w:rsidRDefault="00463A2B" w:rsidP="00463A2B">
            <w:pPr>
              <w:pStyle w:val="TAC"/>
              <w:rPr>
                <w:rFonts w:eastAsia="SimSun"/>
                <w:sz w:val="16"/>
                <w:szCs w:val="16"/>
                <w:lang w:val="en-US" w:eastAsia="zh-CN"/>
              </w:rPr>
            </w:pPr>
            <w:r>
              <w:rPr>
                <w:rFonts w:eastAsia="SimSun" w:hint="eastAsia"/>
                <w:sz w:val="16"/>
                <w:szCs w:val="16"/>
                <w:lang w:val="en-US" w:eastAsia="zh-CN"/>
              </w:rPr>
              <w:t>0.</w:t>
            </w:r>
            <w:r w:rsidR="00F15794">
              <w:rPr>
                <w:rFonts w:eastAsia="SimSun"/>
                <w:sz w:val="16"/>
                <w:szCs w:val="16"/>
                <w:lang w:val="en-US" w:eastAsia="zh-CN"/>
              </w:rPr>
              <w:t>2</w:t>
            </w:r>
            <w:r>
              <w:rPr>
                <w:rFonts w:eastAsia="SimSun" w:hint="eastAsia"/>
                <w:sz w:val="16"/>
                <w:szCs w:val="16"/>
                <w:lang w:val="en-US" w:eastAsia="zh-CN"/>
              </w:rPr>
              <w:t>.0</w:t>
            </w:r>
          </w:p>
        </w:tc>
      </w:tr>
      <w:tr w:rsidR="00033FC8" w14:paraId="31DFD4A2" w14:textId="77777777" w:rsidTr="000F1FD1">
        <w:trPr>
          <w:ins w:id="1477" w:author="Rapporteur" w:date="2024-05-28T10:43:00Z"/>
        </w:trPr>
        <w:tc>
          <w:tcPr>
            <w:tcW w:w="945" w:type="dxa"/>
            <w:shd w:val="solid" w:color="FFFFFF" w:fill="auto"/>
          </w:tcPr>
          <w:p w14:paraId="66D4B3E9" w14:textId="1AF52183" w:rsidR="00033FC8" w:rsidRDefault="00033FC8" w:rsidP="00033FC8">
            <w:pPr>
              <w:pStyle w:val="TAC"/>
              <w:rPr>
                <w:ins w:id="1478" w:author="Rapporteur" w:date="2024-05-28T10:43:00Z"/>
                <w:rFonts w:eastAsia="SimSun"/>
                <w:sz w:val="16"/>
                <w:szCs w:val="16"/>
                <w:lang w:val="en-US" w:eastAsia="zh-CN"/>
              </w:rPr>
            </w:pPr>
            <w:ins w:id="1479" w:author="Rapporteur" w:date="2024-05-28T10:43:00Z">
              <w:r>
                <w:rPr>
                  <w:rFonts w:eastAsia="SimSun" w:hint="eastAsia"/>
                  <w:sz w:val="16"/>
                  <w:szCs w:val="16"/>
                  <w:lang w:val="en-US" w:eastAsia="zh-CN"/>
                </w:rPr>
                <w:t>2024-0</w:t>
              </w:r>
              <w:r>
                <w:rPr>
                  <w:rFonts w:eastAsia="SimSun"/>
                  <w:sz w:val="16"/>
                  <w:szCs w:val="16"/>
                  <w:lang w:val="en-US" w:eastAsia="zh-CN"/>
                </w:rPr>
                <w:t>5</w:t>
              </w:r>
              <w:r>
                <w:rPr>
                  <w:rFonts w:eastAsia="SimSun" w:hint="eastAsia"/>
                  <w:sz w:val="16"/>
                  <w:szCs w:val="16"/>
                  <w:lang w:val="en-US" w:eastAsia="zh-CN"/>
                </w:rPr>
                <w:t>-</w:t>
              </w:r>
            </w:ins>
            <w:ins w:id="1480" w:author="Rapporteur" w:date="2024-05-28T10:44:00Z">
              <w:r w:rsidR="00CF2319">
                <w:rPr>
                  <w:rFonts w:eastAsia="SimSun"/>
                  <w:sz w:val="16"/>
                  <w:szCs w:val="16"/>
                  <w:lang w:val="en-US" w:eastAsia="zh-CN"/>
                </w:rPr>
                <w:t>30</w:t>
              </w:r>
            </w:ins>
          </w:p>
        </w:tc>
        <w:tc>
          <w:tcPr>
            <w:tcW w:w="850" w:type="dxa"/>
            <w:shd w:val="solid" w:color="FFFFFF" w:fill="auto"/>
          </w:tcPr>
          <w:p w14:paraId="0906D467" w14:textId="43F88BE1" w:rsidR="00033FC8" w:rsidRDefault="00033FC8" w:rsidP="00033FC8">
            <w:pPr>
              <w:pStyle w:val="TAC"/>
              <w:rPr>
                <w:ins w:id="1481" w:author="Rapporteur" w:date="2024-05-28T10:43:00Z"/>
                <w:rFonts w:eastAsia="SimSun"/>
                <w:sz w:val="16"/>
                <w:szCs w:val="16"/>
                <w:lang w:val="en-US" w:eastAsia="zh-CN"/>
              </w:rPr>
            </w:pPr>
            <w:ins w:id="1482" w:author="Rapporteur" w:date="2024-05-28T10:43:00Z">
              <w:r>
                <w:rPr>
                  <w:rFonts w:eastAsia="SimSun" w:hint="eastAsia"/>
                  <w:sz w:val="16"/>
                  <w:szCs w:val="16"/>
                  <w:lang w:val="en-US" w:eastAsia="zh-CN"/>
                </w:rPr>
                <w:t>SA3#11</w:t>
              </w:r>
            </w:ins>
            <w:ins w:id="1483" w:author="Rapporteur" w:date="2024-05-28T10:44:00Z">
              <w:r w:rsidR="00CF2319">
                <w:rPr>
                  <w:rFonts w:eastAsia="SimSun"/>
                  <w:sz w:val="16"/>
                  <w:szCs w:val="16"/>
                  <w:lang w:val="en-US" w:eastAsia="zh-CN"/>
                </w:rPr>
                <w:t>6</w:t>
              </w:r>
            </w:ins>
          </w:p>
        </w:tc>
        <w:tc>
          <w:tcPr>
            <w:tcW w:w="899" w:type="dxa"/>
            <w:shd w:val="solid" w:color="FFFFFF" w:fill="auto"/>
          </w:tcPr>
          <w:p w14:paraId="660F3654" w14:textId="32B60DAD" w:rsidR="00033FC8" w:rsidRDefault="00033FC8" w:rsidP="00033FC8">
            <w:pPr>
              <w:pStyle w:val="TAC"/>
              <w:rPr>
                <w:ins w:id="1484" w:author="Rapporteur" w:date="2024-05-28T10:43:00Z"/>
                <w:rFonts w:eastAsia="SimSun"/>
                <w:sz w:val="16"/>
                <w:szCs w:val="16"/>
                <w:lang w:val="en-US" w:eastAsia="zh-CN"/>
              </w:rPr>
            </w:pPr>
            <w:ins w:id="1485" w:author="Rapporteur" w:date="2024-05-28T10:43:00Z">
              <w:r>
                <w:rPr>
                  <w:rFonts w:eastAsia="SimSun" w:hint="eastAsia"/>
                  <w:sz w:val="16"/>
                  <w:szCs w:val="16"/>
                  <w:lang w:val="en-US" w:eastAsia="zh-CN"/>
                </w:rPr>
                <w:t>S3-24</w:t>
              </w:r>
            </w:ins>
            <w:ins w:id="1486" w:author="Rapporteur" w:date="2024-05-28T10:44:00Z">
              <w:r w:rsidR="00CF2319">
                <w:rPr>
                  <w:rFonts w:eastAsia="SimSun"/>
                  <w:sz w:val="16"/>
                  <w:szCs w:val="16"/>
                  <w:lang w:val="en-US" w:eastAsia="zh-CN"/>
                </w:rPr>
                <w:t>24</w:t>
              </w:r>
              <w:r w:rsidR="001D1E88">
                <w:rPr>
                  <w:rFonts w:eastAsia="SimSun"/>
                  <w:sz w:val="16"/>
                  <w:szCs w:val="16"/>
                  <w:lang w:val="en-US" w:eastAsia="zh-CN"/>
                </w:rPr>
                <w:t>31</w:t>
              </w:r>
            </w:ins>
          </w:p>
        </w:tc>
        <w:tc>
          <w:tcPr>
            <w:tcW w:w="425" w:type="dxa"/>
            <w:shd w:val="solid" w:color="FFFFFF" w:fill="auto"/>
          </w:tcPr>
          <w:p w14:paraId="70A41638" w14:textId="77777777" w:rsidR="00033FC8" w:rsidRDefault="00033FC8" w:rsidP="00033FC8">
            <w:pPr>
              <w:pStyle w:val="TAL"/>
              <w:rPr>
                <w:ins w:id="1487" w:author="Rapporteur" w:date="2024-05-28T10:43:00Z"/>
                <w:sz w:val="16"/>
                <w:szCs w:val="16"/>
              </w:rPr>
            </w:pPr>
          </w:p>
        </w:tc>
        <w:tc>
          <w:tcPr>
            <w:tcW w:w="425" w:type="dxa"/>
            <w:shd w:val="solid" w:color="FFFFFF" w:fill="auto"/>
          </w:tcPr>
          <w:p w14:paraId="61F55D26" w14:textId="77777777" w:rsidR="00033FC8" w:rsidRDefault="00033FC8" w:rsidP="00033FC8">
            <w:pPr>
              <w:pStyle w:val="TAR"/>
              <w:rPr>
                <w:ins w:id="1488" w:author="Rapporteur" w:date="2024-05-28T10:43:00Z"/>
                <w:sz w:val="16"/>
                <w:szCs w:val="16"/>
              </w:rPr>
            </w:pPr>
          </w:p>
        </w:tc>
        <w:tc>
          <w:tcPr>
            <w:tcW w:w="425" w:type="dxa"/>
            <w:shd w:val="solid" w:color="FFFFFF" w:fill="auto"/>
          </w:tcPr>
          <w:p w14:paraId="1D036FEC" w14:textId="77777777" w:rsidR="00033FC8" w:rsidRDefault="00033FC8" w:rsidP="00033FC8">
            <w:pPr>
              <w:pStyle w:val="TAC"/>
              <w:rPr>
                <w:ins w:id="1489" w:author="Rapporteur" w:date="2024-05-28T10:43:00Z"/>
                <w:sz w:val="16"/>
                <w:szCs w:val="16"/>
              </w:rPr>
            </w:pPr>
          </w:p>
        </w:tc>
        <w:tc>
          <w:tcPr>
            <w:tcW w:w="4962" w:type="dxa"/>
            <w:shd w:val="solid" w:color="FFFFFF" w:fill="auto"/>
          </w:tcPr>
          <w:p w14:paraId="27E9608A" w14:textId="3B18BE66" w:rsidR="00033FC8" w:rsidRDefault="00033FC8" w:rsidP="00033FC8">
            <w:pPr>
              <w:pStyle w:val="TAL"/>
              <w:rPr>
                <w:ins w:id="1490" w:author="Rapporteur" w:date="2024-05-28T10:43:00Z"/>
                <w:rFonts w:eastAsia="SimSun"/>
                <w:sz w:val="16"/>
                <w:szCs w:val="16"/>
                <w:lang w:val="en-US" w:eastAsia="zh-CN"/>
              </w:rPr>
            </w:pPr>
            <w:ins w:id="1491" w:author="Rapporteur" w:date="2024-05-28T10:43:00Z">
              <w:r>
                <w:rPr>
                  <w:rFonts w:eastAsia="SimSun"/>
                  <w:sz w:val="16"/>
                  <w:szCs w:val="16"/>
                  <w:lang w:val="en-US" w:eastAsia="zh-CN"/>
                </w:rPr>
                <w:t>Version after incorporating changes in</w:t>
              </w:r>
              <w:r>
                <w:rPr>
                  <w:rFonts w:eastAsia="SimSun" w:hint="eastAsia"/>
                  <w:sz w:val="16"/>
                  <w:szCs w:val="16"/>
                  <w:lang w:val="en-US" w:eastAsia="zh-CN"/>
                </w:rPr>
                <w:t xml:space="preserve">: </w:t>
              </w:r>
              <w:r>
                <w:rPr>
                  <w:rFonts w:eastAsia="SimSun"/>
                  <w:sz w:val="16"/>
                  <w:szCs w:val="16"/>
                  <w:lang w:val="en-US" w:eastAsia="zh-CN"/>
                </w:rPr>
                <w:t>S3-24</w:t>
              </w:r>
            </w:ins>
            <w:ins w:id="1492" w:author="Rapporteur" w:date="2024-05-28T10:52:00Z">
              <w:r w:rsidR="00901B76">
                <w:rPr>
                  <w:rFonts w:eastAsia="SimSun"/>
                  <w:sz w:val="16"/>
                  <w:szCs w:val="16"/>
                  <w:lang w:val="en-US" w:eastAsia="zh-CN"/>
                </w:rPr>
                <w:t>2298</w:t>
              </w:r>
            </w:ins>
            <w:ins w:id="1493" w:author="Rapporteur" w:date="2024-05-28T11:10:00Z">
              <w:r w:rsidR="00723775">
                <w:rPr>
                  <w:rFonts w:eastAsia="SimSun"/>
                  <w:sz w:val="16"/>
                  <w:szCs w:val="16"/>
                  <w:lang w:val="en-US" w:eastAsia="zh-CN"/>
                </w:rPr>
                <w:t>, S3-242432</w:t>
              </w:r>
            </w:ins>
            <w:ins w:id="1494" w:author="Rapporteur" w:date="2024-05-28T11:25:00Z">
              <w:r w:rsidR="00134E28">
                <w:rPr>
                  <w:rFonts w:eastAsia="SimSun"/>
                  <w:sz w:val="16"/>
                  <w:szCs w:val="16"/>
                  <w:lang w:val="en-US" w:eastAsia="zh-CN"/>
                </w:rPr>
                <w:t>, S3-242434</w:t>
              </w:r>
            </w:ins>
            <w:ins w:id="1495" w:author="Rapporteur" w:date="2024-05-28T12:02:00Z">
              <w:r w:rsidR="00BE024B">
                <w:rPr>
                  <w:rFonts w:eastAsia="SimSun"/>
                  <w:sz w:val="16"/>
                  <w:szCs w:val="16"/>
                  <w:lang w:val="en-US" w:eastAsia="zh-CN"/>
                </w:rPr>
                <w:t>, S3-242435</w:t>
              </w:r>
            </w:ins>
            <w:ins w:id="1496" w:author="Rapporteur" w:date="2024-05-28T12:54:00Z">
              <w:r w:rsidR="00BF7E25">
                <w:rPr>
                  <w:rFonts w:eastAsia="SimSun"/>
                  <w:sz w:val="16"/>
                  <w:szCs w:val="16"/>
                  <w:lang w:val="en-US" w:eastAsia="zh-CN"/>
                </w:rPr>
                <w:t>, S3-24</w:t>
              </w:r>
            </w:ins>
            <w:ins w:id="1497" w:author="Rapporteur" w:date="2024-05-28T12:55:00Z">
              <w:r w:rsidR="00BF7E25">
                <w:rPr>
                  <w:rFonts w:eastAsia="SimSun"/>
                  <w:sz w:val="16"/>
                  <w:szCs w:val="16"/>
                  <w:lang w:val="en-US" w:eastAsia="zh-CN"/>
                </w:rPr>
                <w:t>2436</w:t>
              </w:r>
            </w:ins>
            <w:ins w:id="1498" w:author="Rapporteur" w:date="2024-05-28T13:06:00Z">
              <w:r w:rsidR="003D4735">
                <w:rPr>
                  <w:rFonts w:eastAsia="SimSun"/>
                  <w:sz w:val="16"/>
                  <w:szCs w:val="16"/>
                  <w:lang w:val="en-US" w:eastAsia="zh-CN"/>
                </w:rPr>
                <w:t xml:space="preserve">, </w:t>
              </w:r>
            </w:ins>
            <w:ins w:id="1499" w:author="Rapporteur" w:date="2024-05-28T13:22:00Z">
              <w:r w:rsidR="00B76747">
                <w:rPr>
                  <w:rFonts w:eastAsia="SimSun"/>
                  <w:sz w:val="16"/>
                  <w:szCs w:val="16"/>
                  <w:lang w:val="en-US" w:eastAsia="zh-CN"/>
                </w:rPr>
                <w:t>S3-24243</w:t>
              </w:r>
              <w:r w:rsidR="00B76747">
                <w:rPr>
                  <w:rFonts w:eastAsia="SimSun"/>
                  <w:sz w:val="16"/>
                  <w:szCs w:val="16"/>
                  <w:lang w:val="en-US" w:eastAsia="zh-CN"/>
                </w:rPr>
                <w:t xml:space="preserve">7, </w:t>
              </w:r>
            </w:ins>
            <w:ins w:id="1500" w:author="Rapporteur" w:date="2024-05-28T13:06:00Z">
              <w:r w:rsidR="003D4735">
                <w:rPr>
                  <w:rFonts w:eastAsia="SimSun"/>
                  <w:sz w:val="16"/>
                  <w:szCs w:val="16"/>
                  <w:lang w:val="en-US" w:eastAsia="zh-CN"/>
                </w:rPr>
                <w:t>S3-242438</w:t>
              </w:r>
            </w:ins>
            <w:ins w:id="1501" w:author="Rapporteur" w:date="2024-05-28T13:22:00Z">
              <w:r w:rsidR="00B76747">
                <w:rPr>
                  <w:rFonts w:eastAsia="SimSun"/>
                  <w:sz w:val="16"/>
                  <w:szCs w:val="16"/>
                  <w:lang w:val="en-US" w:eastAsia="zh-CN"/>
                </w:rPr>
                <w:t xml:space="preserve">, </w:t>
              </w:r>
            </w:ins>
          </w:p>
        </w:tc>
        <w:tc>
          <w:tcPr>
            <w:tcW w:w="708" w:type="dxa"/>
            <w:shd w:val="solid" w:color="FFFFFF" w:fill="auto"/>
          </w:tcPr>
          <w:p w14:paraId="3F2963A0" w14:textId="3B66E990" w:rsidR="00033FC8" w:rsidRDefault="00033FC8" w:rsidP="00033FC8">
            <w:pPr>
              <w:pStyle w:val="TAC"/>
              <w:rPr>
                <w:ins w:id="1502" w:author="Rapporteur" w:date="2024-05-28T10:43:00Z"/>
                <w:rFonts w:eastAsia="SimSun"/>
                <w:sz w:val="16"/>
                <w:szCs w:val="16"/>
                <w:lang w:val="en-US" w:eastAsia="zh-CN"/>
              </w:rPr>
            </w:pPr>
            <w:ins w:id="1503" w:author="Rapporteur" w:date="2024-05-28T10:43:00Z">
              <w:r>
                <w:rPr>
                  <w:rFonts w:eastAsia="SimSun" w:hint="eastAsia"/>
                  <w:sz w:val="16"/>
                  <w:szCs w:val="16"/>
                  <w:lang w:val="en-US" w:eastAsia="zh-CN"/>
                </w:rPr>
                <w:t>0.</w:t>
              </w:r>
            </w:ins>
            <w:ins w:id="1504" w:author="Rapporteur" w:date="2024-05-28T10:44:00Z">
              <w:r w:rsidR="001D1E88">
                <w:rPr>
                  <w:rFonts w:eastAsia="SimSun"/>
                  <w:sz w:val="16"/>
                  <w:szCs w:val="16"/>
                  <w:lang w:val="en-US" w:eastAsia="zh-CN"/>
                </w:rPr>
                <w:t>3</w:t>
              </w:r>
            </w:ins>
            <w:ins w:id="1505" w:author="Rapporteur" w:date="2024-05-28T10:43:00Z">
              <w:r>
                <w:rPr>
                  <w:rFonts w:eastAsia="SimSun" w:hint="eastAsia"/>
                  <w:sz w:val="16"/>
                  <w:szCs w:val="16"/>
                  <w:lang w:val="en-US" w:eastAsia="zh-CN"/>
                </w:rPr>
                <w:t>.0</w:t>
              </w:r>
            </w:ins>
          </w:p>
        </w:tc>
      </w:tr>
    </w:tbl>
    <w:p w14:paraId="2696DC82" w14:textId="77777777" w:rsidR="009A1542" w:rsidRDefault="009A1542"/>
    <w:sectPr w:rsidR="009A1542">
      <w:headerReference w:type="default" r:id="rId42"/>
      <w:footerReference w:type="default" r:id="rId4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62C0" w14:textId="77777777" w:rsidR="00E63428" w:rsidRDefault="00E63428">
      <w:pPr>
        <w:spacing w:after="0"/>
      </w:pPr>
      <w:r>
        <w:separator/>
      </w:r>
    </w:p>
  </w:endnote>
  <w:endnote w:type="continuationSeparator" w:id="0">
    <w:p w14:paraId="56AB4376" w14:textId="77777777" w:rsidR="00E63428" w:rsidRDefault="00E63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DC8E" w14:textId="77777777" w:rsidR="009A1542" w:rsidRDefault="003841D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BE6B" w14:textId="77777777" w:rsidR="00E63428" w:rsidRDefault="00E63428">
      <w:pPr>
        <w:spacing w:after="0"/>
      </w:pPr>
      <w:r>
        <w:separator/>
      </w:r>
    </w:p>
  </w:footnote>
  <w:footnote w:type="continuationSeparator" w:id="0">
    <w:p w14:paraId="650B543D" w14:textId="77777777" w:rsidR="00E63428" w:rsidRDefault="00E634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DC8A" w14:textId="0DD41DA1" w:rsidR="009A1542" w:rsidRDefault="003841D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C1DE7">
      <w:rPr>
        <w:rFonts w:ascii="Arial" w:hAnsi="Arial" w:cs="Arial"/>
        <w:b/>
        <w:noProof/>
        <w:sz w:val="18"/>
        <w:szCs w:val="18"/>
      </w:rPr>
      <w:t>3GPP TR 33.790 V0.23.0 (2024-0405)</w:t>
    </w:r>
    <w:r>
      <w:rPr>
        <w:rFonts w:ascii="Arial" w:hAnsi="Arial" w:cs="Arial"/>
        <w:b/>
        <w:sz w:val="18"/>
        <w:szCs w:val="18"/>
      </w:rPr>
      <w:fldChar w:fldCharType="end"/>
    </w:r>
  </w:p>
  <w:p w14:paraId="2696DC8B" w14:textId="77777777" w:rsidR="009A1542" w:rsidRDefault="003841D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2696DC8C" w14:textId="08706F0B" w:rsidR="009A1542" w:rsidRDefault="003841D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C1DE7">
      <w:rPr>
        <w:rFonts w:ascii="Arial" w:hAnsi="Arial" w:cs="Arial"/>
        <w:b/>
        <w:noProof/>
        <w:sz w:val="18"/>
        <w:szCs w:val="18"/>
      </w:rPr>
      <w:t>Release 19</w:t>
    </w:r>
    <w:r>
      <w:rPr>
        <w:rFonts w:ascii="Arial" w:hAnsi="Arial" w:cs="Arial"/>
        <w:b/>
        <w:sz w:val="18"/>
        <w:szCs w:val="18"/>
      </w:rPr>
      <w:fldChar w:fldCharType="end"/>
    </w:r>
  </w:p>
  <w:p w14:paraId="2696DC8D" w14:textId="77777777" w:rsidR="009A1542" w:rsidRDefault="009A1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923B5"/>
    <w:multiLevelType w:val="singleLevel"/>
    <w:tmpl w:val="A88923B5"/>
    <w:lvl w:ilvl="0">
      <w:start w:val="2"/>
      <w:numFmt w:val="decimal"/>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2BB925D9"/>
    <w:multiLevelType w:val="hybridMultilevel"/>
    <w:tmpl w:val="950C8552"/>
    <w:lvl w:ilvl="0" w:tplc="06ECFD78">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65C3115"/>
    <w:multiLevelType w:val="hybridMultilevel"/>
    <w:tmpl w:val="C05E883A"/>
    <w:lvl w:ilvl="0" w:tplc="7D86F3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308583230">
    <w:abstractNumId w:val="4"/>
  </w:num>
  <w:num w:numId="2" w16cid:durableId="68309841">
    <w:abstractNumId w:val="6"/>
  </w:num>
  <w:num w:numId="3" w16cid:durableId="476915806">
    <w:abstractNumId w:val="9"/>
  </w:num>
  <w:num w:numId="4" w16cid:durableId="1880245158">
    <w:abstractNumId w:val="10"/>
  </w:num>
  <w:num w:numId="5" w16cid:durableId="1639215737">
    <w:abstractNumId w:val="7"/>
  </w:num>
  <w:num w:numId="6" w16cid:durableId="2082747371">
    <w:abstractNumId w:val="3"/>
  </w:num>
  <w:num w:numId="7" w16cid:durableId="1185435959">
    <w:abstractNumId w:val="8"/>
  </w:num>
  <w:num w:numId="8" w16cid:durableId="1691028446">
    <w:abstractNumId w:val="5"/>
  </w:num>
  <w:num w:numId="9" w16cid:durableId="2052653058">
    <w:abstractNumId w:val="2"/>
  </w:num>
  <w:num w:numId="10" w16cid:durableId="608976648">
    <w:abstractNumId w:val="1"/>
  </w:num>
  <w:num w:numId="11" w16cid:durableId="300961728">
    <w:abstractNumId w:val="0"/>
  </w:num>
  <w:num w:numId="12" w16cid:durableId="726562768">
    <w:abstractNumId w:val="12"/>
  </w:num>
  <w:num w:numId="13" w16cid:durableId="114716521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42432">
    <w15:presenceInfo w15:providerId="None" w15:userId="S3-242432"/>
  </w15:person>
  <w15:person w15:author="S3-242436">
    <w15:presenceInfo w15:providerId="None" w15:userId="S3-242436"/>
  </w15:person>
  <w15:person w15:author="S3-242438">
    <w15:presenceInfo w15:providerId="None" w15:userId="S3-242438"/>
  </w15:person>
  <w15:person w15:author="S3-242298">
    <w15:presenceInfo w15:providerId="None" w15:userId="S3-242298"/>
  </w15:person>
  <w15:person w15:author="S3-242434">
    <w15:presenceInfo w15:providerId="None" w15:userId="S3-242434"/>
  </w15:person>
  <w15:person w15:author="S3-242435">
    <w15:presenceInfo w15:providerId="None" w15:userId="S3-242435"/>
  </w15:person>
  <w15:person w15:author="S3-242437">
    <w15:presenceInfo w15:providerId="None" w15:userId="S3-242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0FD9"/>
    <w:rsid w:val="00033397"/>
    <w:rsid w:val="00033FC8"/>
    <w:rsid w:val="0003563D"/>
    <w:rsid w:val="00040095"/>
    <w:rsid w:val="0004677D"/>
    <w:rsid w:val="00050A74"/>
    <w:rsid w:val="00051834"/>
    <w:rsid w:val="00054A22"/>
    <w:rsid w:val="00062023"/>
    <w:rsid w:val="000655A6"/>
    <w:rsid w:val="000678DC"/>
    <w:rsid w:val="00075C13"/>
    <w:rsid w:val="00080512"/>
    <w:rsid w:val="000814EE"/>
    <w:rsid w:val="0009004D"/>
    <w:rsid w:val="000A135F"/>
    <w:rsid w:val="000C47C3"/>
    <w:rsid w:val="000D0276"/>
    <w:rsid w:val="000D0572"/>
    <w:rsid w:val="000D58AB"/>
    <w:rsid w:val="000E48B9"/>
    <w:rsid w:val="000E621B"/>
    <w:rsid w:val="000F1FD1"/>
    <w:rsid w:val="001106BA"/>
    <w:rsid w:val="00125C31"/>
    <w:rsid w:val="00133525"/>
    <w:rsid w:val="00134038"/>
    <w:rsid w:val="00134E28"/>
    <w:rsid w:val="00135348"/>
    <w:rsid w:val="001377EC"/>
    <w:rsid w:val="00141573"/>
    <w:rsid w:val="00155383"/>
    <w:rsid w:val="00160D11"/>
    <w:rsid w:val="00162DE5"/>
    <w:rsid w:val="00186FE8"/>
    <w:rsid w:val="00187343"/>
    <w:rsid w:val="00187A35"/>
    <w:rsid w:val="00187AFA"/>
    <w:rsid w:val="00192956"/>
    <w:rsid w:val="001A443C"/>
    <w:rsid w:val="001A4C42"/>
    <w:rsid w:val="001A7420"/>
    <w:rsid w:val="001B41B3"/>
    <w:rsid w:val="001B5640"/>
    <w:rsid w:val="001B6637"/>
    <w:rsid w:val="001C21C3"/>
    <w:rsid w:val="001C71E9"/>
    <w:rsid w:val="001D02C2"/>
    <w:rsid w:val="001D1E88"/>
    <w:rsid w:val="001D6D69"/>
    <w:rsid w:val="001E758F"/>
    <w:rsid w:val="001F0C1D"/>
    <w:rsid w:val="001F1132"/>
    <w:rsid w:val="001F168B"/>
    <w:rsid w:val="001F6037"/>
    <w:rsid w:val="002347A2"/>
    <w:rsid w:val="00247083"/>
    <w:rsid w:val="00251FEF"/>
    <w:rsid w:val="00252946"/>
    <w:rsid w:val="002675F0"/>
    <w:rsid w:val="00270131"/>
    <w:rsid w:val="00274456"/>
    <w:rsid w:val="002760EE"/>
    <w:rsid w:val="00276E54"/>
    <w:rsid w:val="0028126A"/>
    <w:rsid w:val="00282611"/>
    <w:rsid w:val="002838A9"/>
    <w:rsid w:val="00283A5B"/>
    <w:rsid w:val="00293A33"/>
    <w:rsid w:val="00293AF3"/>
    <w:rsid w:val="00293EFF"/>
    <w:rsid w:val="002A1250"/>
    <w:rsid w:val="002A3EFC"/>
    <w:rsid w:val="002A4B16"/>
    <w:rsid w:val="002B2495"/>
    <w:rsid w:val="002B6339"/>
    <w:rsid w:val="002C449B"/>
    <w:rsid w:val="002D4D17"/>
    <w:rsid w:val="002D5FEC"/>
    <w:rsid w:val="002E00EE"/>
    <w:rsid w:val="002F04B3"/>
    <w:rsid w:val="002F0A0C"/>
    <w:rsid w:val="002F399E"/>
    <w:rsid w:val="002F4BEC"/>
    <w:rsid w:val="00306AB5"/>
    <w:rsid w:val="003172DC"/>
    <w:rsid w:val="00322911"/>
    <w:rsid w:val="00345393"/>
    <w:rsid w:val="0035462D"/>
    <w:rsid w:val="00356555"/>
    <w:rsid w:val="00361B7F"/>
    <w:rsid w:val="00366205"/>
    <w:rsid w:val="003765B8"/>
    <w:rsid w:val="003841D2"/>
    <w:rsid w:val="0039193C"/>
    <w:rsid w:val="00394E62"/>
    <w:rsid w:val="003B6B6A"/>
    <w:rsid w:val="003C1E9C"/>
    <w:rsid w:val="003C3971"/>
    <w:rsid w:val="003C6BF8"/>
    <w:rsid w:val="003D175A"/>
    <w:rsid w:val="003D4735"/>
    <w:rsid w:val="003E6D8E"/>
    <w:rsid w:val="003F243C"/>
    <w:rsid w:val="004037C8"/>
    <w:rsid w:val="00423334"/>
    <w:rsid w:val="004345EC"/>
    <w:rsid w:val="00451780"/>
    <w:rsid w:val="00454FE2"/>
    <w:rsid w:val="0046371A"/>
    <w:rsid w:val="00463A2B"/>
    <w:rsid w:val="00464CC8"/>
    <w:rsid w:val="00465515"/>
    <w:rsid w:val="0047753A"/>
    <w:rsid w:val="00484099"/>
    <w:rsid w:val="00486D20"/>
    <w:rsid w:val="00487D33"/>
    <w:rsid w:val="00493996"/>
    <w:rsid w:val="00495126"/>
    <w:rsid w:val="0049751D"/>
    <w:rsid w:val="004A3D73"/>
    <w:rsid w:val="004A4EB1"/>
    <w:rsid w:val="004C30AC"/>
    <w:rsid w:val="004C49F0"/>
    <w:rsid w:val="004D2FF8"/>
    <w:rsid w:val="004D3578"/>
    <w:rsid w:val="004E213A"/>
    <w:rsid w:val="004E7DF1"/>
    <w:rsid w:val="004F0988"/>
    <w:rsid w:val="004F3340"/>
    <w:rsid w:val="004F55F5"/>
    <w:rsid w:val="00521A01"/>
    <w:rsid w:val="0052650E"/>
    <w:rsid w:val="00527916"/>
    <w:rsid w:val="0053388B"/>
    <w:rsid w:val="005349A4"/>
    <w:rsid w:val="00535773"/>
    <w:rsid w:val="00543E6C"/>
    <w:rsid w:val="00552DA5"/>
    <w:rsid w:val="0056377C"/>
    <w:rsid w:val="00565087"/>
    <w:rsid w:val="00592714"/>
    <w:rsid w:val="00597B11"/>
    <w:rsid w:val="005B79BE"/>
    <w:rsid w:val="005C1A34"/>
    <w:rsid w:val="005C1DE7"/>
    <w:rsid w:val="005C2CAA"/>
    <w:rsid w:val="005C3325"/>
    <w:rsid w:val="005D2E01"/>
    <w:rsid w:val="005D5EC4"/>
    <w:rsid w:val="005D7526"/>
    <w:rsid w:val="005E4BB2"/>
    <w:rsid w:val="005F6452"/>
    <w:rsid w:val="005F788A"/>
    <w:rsid w:val="00602AEA"/>
    <w:rsid w:val="00606C57"/>
    <w:rsid w:val="00614FDF"/>
    <w:rsid w:val="00623543"/>
    <w:rsid w:val="006277C2"/>
    <w:rsid w:val="0063543D"/>
    <w:rsid w:val="00635E64"/>
    <w:rsid w:val="00640145"/>
    <w:rsid w:val="00647114"/>
    <w:rsid w:val="00667C83"/>
    <w:rsid w:val="00681BDF"/>
    <w:rsid w:val="00686D3C"/>
    <w:rsid w:val="006912E9"/>
    <w:rsid w:val="006A323F"/>
    <w:rsid w:val="006B30D0"/>
    <w:rsid w:val="006B373E"/>
    <w:rsid w:val="006C3D95"/>
    <w:rsid w:val="006C6041"/>
    <w:rsid w:val="006C6281"/>
    <w:rsid w:val="006C773E"/>
    <w:rsid w:val="006C77AC"/>
    <w:rsid w:val="006D0873"/>
    <w:rsid w:val="006D3735"/>
    <w:rsid w:val="006D3B68"/>
    <w:rsid w:val="006D49D3"/>
    <w:rsid w:val="006D5396"/>
    <w:rsid w:val="006D65EE"/>
    <w:rsid w:val="006E105D"/>
    <w:rsid w:val="006E5C86"/>
    <w:rsid w:val="006F0BA5"/>
    <w:rsid w:val="006F59AE"/>
    <w:rsid w:val="007010C1"/>
    <w:rsid w:val="00701116"/>
    <w:rsid w:val="0071174C"/>
    <w:rsid w:val="00713C44"/>
    <w:rsid w:val="00723775"/>
    <w:rsid w:val="00733D5E"/>
    <w:rsid w:val="00734A5B"/>
    <w:rsid w:val="0074026F"/>
    <w:rsid w:val="007429F6"/>
    <w:rsid w:val="00744E76"/>
    <w:rsid w:val="0075583F"/>
    <w:rsid w:val="00765427"/>
    <w:rsid w:val="00765EA3"/>
    <w:rsid w:val="007662CC"/>
    <w:rsid w:val="00770FB4"/>
    <w:rsid w:val="00774DA4"/>
    <w:rsid w:val="00781F0F"/>
    <w:rsid w:val="007913C1"/>
    <w:rsid w:val="007951DC"/>
    <w:rsid w:val="007B3888"/>
    <w:rsid w:val="007B600E"/>
    <w:rsid w:val="007B609B"/>
    <w:rsid w:val="007B79D5"/>
    <w:rsid w:val="007C571E"/>
    <w:rsid w:val="007C647C"/>
    <w:rsid w:val="007D57EE"/>
    <w:rsid w:val="007F04B7"/>
    <w:rsid w:val="007F0F4A"/>
    <w:rsid w:val="007F6F80"/>
    <w:rsid w:val="008005E7"/>
    <w:rsid w:val="008028A4"/>
    <w:rsid w:val="0082527F"/>
    <w:rsid w:val="00830747"/>
    <w:rsid w:val="00836D87"/>
    <w:rsid w:val="00843734"/>
    <w:rsid w:val="00850AC6"/>
    <w:rsid w:val="008612FE"/>
    <w:rsid w:val="008768CA"/>
    <w:rsid w:val="00882222"/>
    <w:rsid w:val="00884687"/>
    <w:rsid w:val="00887755"/>
    <w:rsid w:val="00891CE1"/>
    <w:rsid w:val="008A2536"/>
    <w:rsid w:val="008B2D46"/>
    <w:rsid w:val="008C1F7F"/>
    <w:rsid w:val="008C384C"/>
    <w:rsid w:val="008E2D68"/>
    <w:rsid w:val="008E6756"/>
    <w:rsid w:val="008E7D15"/>
    <w:rsid w:val="00901B76"/>
    <w:rsid w:val="0090271F"/>
    <w:rsid w:val="00902E23"/>
    <w:rsid w:val="009064B8"/>
    <w:rsid w:val="009114D7"/>
    <w:rsid w:val="0091348E"/>
    <w:rsid w:val="00917CCB"/>
    <w:rsid w:val="00933FB0"/>
    <w:rsid w:val="00937F2E"/>
    <w:rsid w:val="00942EC2"/>
    <w:rsid w:val="00942F40"/>
    <w:rsid w:val="00950063"/>
    <w:rsid w:val="00957DC9"/>
    <w:rsid w:val="00962751"/>
    <w:rsid w:val="009710C3"/>
    <w:rsid w:val="009779B2"/>
    <w:rsid w:val="00981A21"/>
    <w:rsid w:val="00984849"/>
    <w:rsid w:val="00993D03"/>
    <w:rsid w:val="009A064D"/>
    <w:rsid w:val="009A1542"/>
    <w:rsid w:val="009A2EC2"/>
    <w:rsid w:val="009A6795"/>
    <w:rsid w:val="009A7A16"/>
    <w:rsid w:val="009C14A1"/>
    <w:rsid w:val="009C46CB"/>
    <w:rsid w:val="009D5A7E"/>
    <w:rsid w:val="009E49F7"/>
    <w:rsid w:val="009F37B7"/>
    <w:rsid w:val="00A000E9"/>
    <w:rsid w:val="00A00CA6"/>
    <w:rsid w:val="00A10F02"/>
    <w:rsid w:val="00A119E4"/>
    <w:rsid w:val="00A164B4"/>
    <w:rsid w:val="00A21E45"/>
    <w:rsid w:val="00A26956"/>
    <w:rsid w:val="00A27486"/>
    <w:rsid w:val="00A27920"/>
    <w:rsid w:val="00A37AED"/>
    <w:rsid w:val="00A51EF8"/>
    <w:rsid w:val="00A53724"/>
    <w:rsid w:val="00A56066"/>
    <w:rsid w:val="00A60711"/>
    <w:rsid w:val="00A73129"/>
    <w:rsid w:val="00A739BF"/>
    <w:rsid w:val="00A82346"/>
    <w:rsid w:val="00A840D4"/>
    <w:rsid w:val="00A8495D"/>
    <w:rsid w:val="00A85EDF"/>
    <w:rsid w:val="00A92BA1"/>
    <w:rsid w:val="00A94990"/>
    <w:rsid w:val="00A94F25"/>
    <w:rsid w:val="00A95A32"/>
    <w:rsid w:val="00AA4355"/>
    <w:rsid w:val="00AB3DFC"/>
    <w:rsid w:val="00AB4A5D"/>
    <w:rsid w:val="00AC6BC6"/>
    <w:rsid w:val="00AD5385"/>
    <w:rsid w:val="00AE65E2"/>
    <w:rsid w:val="00AF1460"/>
    <w:rsid w:val="00B01FDA"/>
    <w:rsid w:val="00B132C7"/>
    <w:rsid w:val="00B15449"/>
    <w:rsid w:val="00B201CD"/>
    <w:rsid w:val="00B22B2E"/>
    <w:rsid w:val="00B34187"/>
    <w:rsid w:val="00B360CE"/>
    <w:rsid w:val="00B426CC"/>
    <w:rsid w:val="00B554F9"/>
    <w:rsid w:val="00B56C12"/>
    <w:rsid w:val="00B67F36"/>
    <w:rsid w:val="00B76747"/>
    <w:rsid w:val="00B77ABD"/>
    <w:rsid w:val="00B93086"/>
    <w:rsid w:val="00BA19ED"/>
    <w:rsid w:val="00BA4B8D"/>
    <w:rsid w:val="00BA60C0"/>
    <w:rsid w:val="00BB067C"/>
    <w:rsid w:val="00BB4A1F"/>
    <w:rsid w:val="00BB606F"/>
    <w:rsid w:val="00BC0F7D"/>
    <w:rsid w:val="00BD6C82"/>
    <w:rsid w:val="00BD7D31"/>
    <w:rsid w:val="00BE024B"/>
    <w:rsid w:val="00BE3255"/>
    <w:rsid w:val="00BE7A7A"/>
    <w:rsid w:val="00BF128E"/>
    <w:rsid w:val="00BF7E25"/>
    <w:rsid w:val="00C074DD"/>
    <w:rsid w:val="00C10E02"/>
    <w:rsid w:val="00C1496A"/>
    <w:rsid w:val="00C33079"/>
    <w:rsid w:val="00C42174"/>
    <w:rsid w:val="00C44FD9"/>
    <w:rsid w:val="00C45231"/>
    <w:rsid w:val="00C551FF"/>
    <w:rsid w:val="00C72833"/>
    <w:rsid w:val="00C73F80"/>
    <w:rsid w:val="00C75CDD"/>
    <w:rsid w:val="00C80F1D"/>
    <w:rsid w:val="00C83825"/>
    <w:rsid w:val="00C91962"/>
    <w:rsid w:val="00C937B4"/>
    <w:rsid w:val="00C93F40"/>
    <w:rsid w:val="00C9719D"/>
    <w:rsid w:val="00CA3D0C"/>
    <w:rsid w:val="00CB1535"/>
    <w:rsid w:val="00CB2FA4"/>
    <w:rsid w:val="00CB71E3"/>
    <w:rsid w:val="00CE7DC0"/>
    <w:rsid w:val="00CF2319"/>
    <w:rsid w:val="00CF6C6E"/>
    <w:rsid w:val="00D02185"/>
    <w:rsid w:val="00D14AB9"/>
    <w:rsid w:val="00D21E2A"/>
    <w:rsid w:val="00D26EC5"/>
    <w:rsid w:val="00D34A47"/>
    <w:rsid w:val="00D40F85"/>
    <w:rsid w:val="00D57972"/>
    <w:rsid w:val="00D6102F"/>
    <w:rsid w:val="00D650F1"/>
    <w:rsid w:val="00D675A9"/>
    <w:rsid w:val="00D738D6"/>
    <w:rsid w:val="00D755EB"/>
    <w:rsid w:val="00D76048"/>
    <w:rsid w:val="00D82E6F"/>
    <w:rsid w:val="00D87E00"/>
    <w:rsid w:val="00D9134D"/>
    <w:rsid w:val="00DA4B5D"/>
    <w:rsid w:val="00DA7A03"/>
    <w:rsid w:val="00DB1818"/>
    <w:rsid w:val="00DB4527"/>
    <w:rsid w:val="00DB605B"/>
    <w:rsid w:val="00DC309B"/>
    <w:rsid w:val="00DC4DA2"/>
    <w:rsid w:val="00DD3A8A"/>
    <w:rsid w:val="00DD4C17"/>
    <w:rsid w:val="00DD74A5"/>
    <w:rsid w:val="00DE634D"/>
    <w:rsid w:val="00DF2B1F"/>
    <w:rsid w:val="00DF62CD"/>
    <w:rsid w:val="00E02426"/>
    <w:rsid w:val="00E16509"/>
    <w:rsid w:val="00E24012"/>
    <w:rsid w:val="00E270A0"/>
    <w:rsid w:val="00E32AC0"/>
    <w:rsid w:val="00E4170E"/>
    <w:rsid w:val="00E44582"/>
    <w:rsid w:val="00E55310"/>
    <w:rsid w:val="00E557B5"/>
    <w:rsid w:val="00E63428"/>
    <w:rsid w:val="00E6526D"/>
    <w:rsid w:val="00E77645"/>
    <w:rsid w:val="00E77EF3"/>
    <w:rsid w:val="00E83FF6"/>
    <w:rsid w:val="00EA15B0"/>
    <w:rsid w:val="00EA5EA7"/>
    <w:rsid w:val="00EA63E4"/>
    <w:rsid w:val="00EC18DA"/>
    <w:rsid w:val="00EC4A25"/>
    <w:rsid w:val="00EF608C"/>
    <w:rsid w:val="00F025A2"/>
    <w:rsid w:val="00F0435E"/>
    <w:rsid w:val="00F04712"/>
    <w:rsid w:val="00F13360"/>
    <w:rsid w:val="00F15794"/>
    <w:rsid w:val="00F22EC7"/>
    <w:rsid w:val="00F312D8"/>
    <w:rsid w:val="00F325C8"/>
    <w:rsid w:val="00F510BA"/>
    <w:rsid w:val="00F526E9"/>
    <w:rsid w:val="00F653B8"/>
    <w:rsid w:val="00F815A8"/>
    <w:rsid w:val="00F9008D"/>
    <w:rsid w:val="00F91969"/>
    <w:rsid w:val="00F943AC"/>
    <w:rsid w:val="00FA1266"/>
    <w:rsid w:val="00FA763D"/>
    <w:rsid w:val="00FB3480"/>
    <w:rsid w:val="00FC1192"/>
    <w:rsid w:val="00FC62CE"/>
    <w:rsid w:val="0FD258E6"/>
    <w:rsid w:val="1C8955D9"/>
    <w:rsid w:val="1CA035F3"/>
    <w:rsid w:val="33E511F8"/>
    <w:rsid w:val="353201D7"/>
    <w:rsid w:val="44E22AFC"/>
    <w:rsid w:val="57743594"/>
    <w:rsid w:val="57DD12FC"/>
    <w:rsid w:val="6A905E71"/>
    <w:rsid w:val="6ABF3CFA"/>
    <w:rsid w:val="70F74EAF"/>
    <w:rsid w:val="7C4B60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6DBA8"/>
  <w15:docId w15:val="{CE9688DA-5621-437E-9409-31399595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pPr>
  </w:style>
  <w:style w:type="paragraph" w:customStyle="1" w:styleId="EditorsNote">
    <w:name w:val="Editor's Note"/>
    <w:basedOn w:val="NO"/>
    <w:link w:val="EN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hAnsi="Calibri Light"/>
      <w:sz w:val="24"/>
      <w:szCs w:val="24"/>
      <w:lang w:eastAsia="en-US"/>
    </w:rPr>
  </w:style>
  <w:style w:type="character" w:customStyle="1" w:styleId="TitleChar">
    <w:name w:val="Title Char"/>
    <w:link w:val="Title"/>
    <w:qFormat/>
    <w:rPr>
      <w:rFonts w:ascii="Calibri Light" w:hAnsi="Calibri Light"/>
      <w:b/>
      <w:bCs/>
      <w:kern w:val="28"/>
      <w:sz w:val="32"/>
      <w:szCs w:val="32"/>
      <w:lang w:eastAsia="en-US"/>
    </w:rPr>
  </w:style>
  <w:style w:type="paragraph" w:customStyle="1" w:styleId="TOCHeading1">
    <w:name w:val="TOC Heading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Revision1">
    <w:name w:val="Revision1"/>
    <w:hidden/>
    <w:uiPriority w:val="99"/>
    <w:semiHidden/>
    <w:qFormat/>
    <w:rPr>
      <w:lang w:val="en-GB" w:eastAsia="en-US"/>
    </w:rPr>
  </w:style>
  <w:style w:type="character" w:customStyle="1" w:styleId="ENChar">
    <w:name w:val="EN Char"/>
    <w:aliases w:val="Editor's Note Char"/>
    <w:link w:val="EditorsNote"/>
    <w:qFormat/>
    <w:locked/>
    <w:rPr>
      <w:color w:val="FF0000"/>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paragraph" w:customStyle="1" w:styleId="Reference">
    <w:name w:val="Reference"/>
    <w:basedOn w:val="Normal"/>
    <w:qFormat/>
    <w:pPr>
      <w:tabs>
        <w:tab w:val="left" w:pos="851"/>
      </w:tabs>
      <w:ind w:left="851" w:hanging="851"/>
    </w:pPr>
  </w:style>
  <w:style w:type="character" w:customStyle="1" w:styleId="ui-provider">
    <w:name w:val="ui-provider"/>
    <w:basedOn w:val="DefaultParagraphFont"/>
    <w:qFormat/>
  </w:style>
  <w:style w:type="paragraph" w:customStyle="1" w:styleId="Revision2">
    <w:name w:val="Revision2"/>
    <w:hidden/>
    <w:uiPriority w:val="99"/>
    <w:unhideWhenUsed/>
    <w:qFormat/>
    <w:rPr>
      <w:lang w:val="en-GB" w:eastAsia="en-US"/>
    </w:rPr>
  </w:style>
  <w:style w:type="paragraph" w:styleId="Revision">
    <w:name w:val="Revision"/>
    <w:hidden/>
    <w:uiPriority w:val="99"/>
    <w:unhideWhenUsed/>
    <w:rsid w:val="00463A2B"/>
    <w:rPr>
      <w:lang w:val="en-GB" w:eastAsia="en-US"/>
    </w:rPr>
  </w:style>
  <w:style w:type="character" w:styleId="CommentReference">
    <w:name w:val="annotation reference"/>
    <w:basedOn w:val="DefaultParagraphFont"/>
    <w:rsid w:val="001E758F"/>
    <w:rPr>
      <w:sz w:val="16"/>
      <w:szCs w:val="16"/>
    </w:rPr>
  </w:style>
  <w:style w:type="character" w:customStyle="1" w:styleId="EXChar">
    <w:name w:val="EX Char"/>
    <w:link w:val="EX"/>
    <w:locked/>
    <w:rsid w:val="00125C31"/>
    <w:rPr>
      <w:lang w:val="en-GB" w:eastAsia="en-US"/>
    </w:rPr>
  </w:style>
  <w:style w:type="character" w:customStyle="1" w:styleId="EXCar">
    <w:name w:val="EX Car"/>
    <w:rsid w:val="00887755"/>
    <w:rPr>
      <w:color w:val="000000"/>
      <w:lang w:val="en-GB" w:eastAsia="ja-JP"/>
    </w:rPr>
  </w:style>
  <w:style w:type="character" w:customStyle="1" w:styleId="B1Char">
    <w:name w:val="B1 Char"/>
    <w:link w:val="B1"/>
    <w:qFormat/>
    <w:rsid w:val="00F510BA"/>
    <w:rPr>
      <w:lang w:val="en-GB" w:eastAsia="en-US"/>
    </w:rPr>
  </w:style>
  <w:style w:type="character" w:customStyle="1" w:styleId="THChar">
    <w:name w:val="TH Char"/>
    <w:link w:val="TH"/>
    <w:qFormat/>
    <w:rsid w:val="00F510BA"/>
    <w:rPr>
      <w:rFonts w:ascii="Arial" w:hAnsi="Arial"/>
      <w:b/>
      <w:lang w:val="en-GB" w:eastAsia="en-US"/>
    </w:rPr>
  </w:style>
  <w:style w:type="character" w:customStyle="1" w:styleId="TFChar">
    <w:name w:val="TF Char"/>
    <w:link w:val="TF"/>
    <w:qFormat/>
    <w:rsid w:val="00F510BA"/>
    <w:rPr>
      <w:rFonts w:ascii="Arial" w:hAnsi="Arial"/>
      <w:b/>
      <w:lang w:val="en-GB" w:eastAsia="en-US"/>
    </w:rPr>
  </w:style>
  <w:style w:type="character" w:customStyle="1" w:styleId="EditorsNoteCharChar">
    <w:name w:val="Editor's Note Char Char"/>
    <w:rsid w:val="009064B8"/>
    <w:rPr>
      <w:rFonts w:ascii="Times New Roman" w:hAnsi="Times New Roman"/>
      <w:color w:val="FF0000"/>
      <w:lang w:val="en-GB"/>
    </w:rPr>
  </w:style>
  <w:style w:type="character" w:customStyle="1" w:styleId="NOChar">
    <w:name w:val="NO Char"/>
    <w:link w:val="NO"/>
    <w:qFormat/>
    <w:rsid w:val="00CE7DC0"/>
    <w:rPr>
      <w:lang w:val="en-GB" w:eastAsia="en-US"/>
    </w:rPr>
  </w:style>
  <w:style w:type="character" w:customStyle="1" w:styleId="B1Char1">
    <w:name w:val="B1 Char1"/>
    <w:qFormat/>
    <w:locked/>
    <w:rsid w:val="00CE7DC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3.vsdx"/><Relationship Id="rId26" Type="http://schemas.openxmlformats.org/officeDocument/2006/relationships/image" Target="media/image11.emf"/><Relationship Id="rId39" Type="http://schemas.openxmlformats.org/officeDocument/2006/relationships/package" Target="embeddings/Microsoft_Visio_Drawing13.vsdx"/><Relationship Id="rId21" Type="http://schemas.openxmlformats.org/officeDocument/2006/relationships/image" Target="media/image8.emf"/><Relationship Id="rId34" Type="http://schemas.openxmlformats.org/officeDocument/2006/relationships/image" Target="media/image15.emf"/><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2.vsdx"/><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6.vsdx"/><Relationship Id="rId32" Type="http://schemas.openxmlformats.org/officeDocument/2006/relationships/image" Target="media/image14.emf"/><Relationship Id="rId37" Type="http://schemas.openxmlformats.org/officeDocument/2006/relationships/package" Target="embeddings/Microsoft_Visio_Drawing12.vsdx"/><Relationship Id="rId40" Type="http://schemas.openxmlformats.org/officeDocument/2006/relationships/image" Target="media/image18.emf"/><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image" Target="media/image16.emf"/><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package" Target="embeddings/Microsoft_Visio_Drawing9.vsdx"/><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package" Target="embeddings/Microsoft_Visio_Drawing7.vsdx"/><Relationship Id="rId30" Type="http://schemas.openxmlformats.org/officeDocument/2006/relationships/image" Target="media/image13.emf"/><Relationship Id="rId35" Type="http://schemas.openxmlformats.org/officeDocument/2006/relationships/package" Target="embeddings/Microsoft_Visio_Drawing11.vsdx"/><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image" Target="media/image10.png"/><Relationship Id="rId33" Type="http://schemas.openxmlformats.org/officeDocument/2006/relationships/package" Target="embeddings/Microsoft_Visio_Drawing10.vsdx"/><Relationship Id="rId38" Type="http://schemas.openxmlformats.org/officeDocument/2006/relationships/image" Target="media/image17.emf"/><Relationship Id="rId46" Type="http://schemas.openxmlformats.org/officeDocument/2006/relationships/theme" Target="theme/theme1.xml"/><Relationship Id="rId20" Type="http://schemas.openxmlformats.org/officeDocument/2006/relationships/package" Target="embeddings/Microsoft_Visio_Drawing4.vsdx"/><Relationship Id="rId41" Type="http://schemas.openxmlformats.org/officeDocument/2006/relationships/package" Target="embeddings/Microsoft_Visio_Drawing14.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40</Pages>
  <Words>13424</Words>
  <Characters>76523</Characters>
  <Application>Microsoft Office Word</Application>
  <DocSecurity>0</DocSecurity>
  <Lines>637</Lines>
  <Paragraphs>179</Paragraphs>
  <ScaleCrop>false</ScaleCrop>
  <Company>Ericsson</Company>
  <LinksUpToDate>false</LinksUpToDate>
  <CharactersWithSpaces>89768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Rapporteur</cp:lastModifiedBy>
  <cp:revision>171</cp:revision>
  <dcterms:created xsi:type="dcterms:W3CDTF">2024-03-04T13:24:00Z</dcterms:created>
  <dcterms:modified xsi:type="dcterms:W3CDTF">2024-05-28T11:27:00Z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88CF15F1AFAD4F8E9D7368644EA107EA</vt:lpwstr>
  </property>
</Properties>
</file>