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022497" w14:paraId="6420D5CF" w14:textId="77777777" w:rsidTr="005E4BB2">
        <w:tc>
          <w:tcPr>
            <w:tcW w:w="10423" w:type="dxa"/>
            <w:gridSpan w:val="2"/>
            <w:shd w:val="clear" w:color="auto" w:fill="auto"/>
          </w:tcPr>
          <w:p w14:paraId="3FDEDF14" w14:textId="7A80787A" w:rsidR="004F0988" w:rsidRPr="00022497" w:rsidRDefault="004F0988" w:rsidP="002760A2">
            <w:pPr>
              <w:pStyle w:val="ZA"/>
              <w:framePr w:w="0" w:hRule="auto" w:wrap="auto" w:vAnchor="margin" w:hAnchor="text" w:yAlign="inline"/>
            </w:pPr>
            <w:bookmarkStart w:id="0" w:name="page1"/>
            <w:r w:rsidRPr="00022497">
              <w:rPr>
                <w:sz w:val="64"/>
              </w:rPr>
              <w:t xml:space="preserve">3GPP </w:t>
            </w:r>
            <w:bookmarkStart w:id="1" w:name="specType1"/>
            <w:r w:rsidR="0063543D" w:rsidRPr="00022497">
              <w:rPr>
                <w:sz w:val="64"/>
              </w:rPr>
              <w:t>TR</w:t>
            </w:r>
            <w:bookmarkEnd w:id="1"/>
            <w:r w:rsidRPr="00022497">
              <w:rPr>
                <w:sz w:val="64"/>
              </w:rPr>
              <w:t xml:space="preserve"> </w:t>
            </w:r>
            <w:r w:rsidR="002760A2" w:rsidRPr="00022497">
              <w:rPr>
                <w:sz w:val="64"/>
              </w:rPr>
              <w:t>33.700</w:t>
            </w:r>
            <w:r w:rsidR="0054584A">
              <w:rPr>
                <w:sz w:val="64"/>
              </w:rPr>
              <w:t>-32</w:t>
            </w:r>
            <w:r w:rsidRPr="00022497">
              <w:rPr>
                <w:sz w:val="64"/>
              </w:rPr>
              <w:t xml:space="preserve"> </w:t>
            </w:r>
            <w:r w:rsidRPr="00022497">
              <w:t>V</w:t>
            </w:r>
            <w:bookmarkStart w:id="2" w:name="specVersion"/>
            <w:r w:rsidR="002760A2" w:rsidRPr="00022497">
              <w:rPr>
                <w:rFonts w:hint="eastAsia"/>
                <w:lang w:eastAsia="zh-CN"/>
              </w:rPr>
              <w:t>0</w:t>
            </w:r>
            <w:r w:rsidRPr="00022497">
              <w:t>.</w:t>
            </w:r>
            <w:del w:id="3" w:author="S3-241545" w:date="2024-04-19T12:15:00Z">
              <w:r w:rsidR="00CE0A05" w:rsidDel="00CE0A05">
                <w:rPr>
                  <w:lang w:eastAsia="zh-CN"/>
                </w:rPr>
                <w:delText>0</w:delText>
              </w:r>
            </w:del>
            <w:ins w:id="4" w:author="S3-241545" w:date="2024-04-19T12:15:00Z">
              <w:r w:rsidR="00CE0A05">
                <w:rPr>
                  <w:lang w:eastAsia="zh-CN"/>
                </w:rPr>
                <w:t>1</w:t>
              </w:r>
            </w:ins>
            <w:r w:rsidRPr="00022497">
              <w:t>.</w:t>
            </w:r>
            <w:bookmarkEnd w:id="2"/>
            <w:del w:id="5" w:author="S3-241545" w:date="2024-04-19T12:15:00Z">
              <w:r w:rsidR="00CE0A05" w:rsidDel="00CE0A05">
                <w:delText>1</w:delText>
              </w:r>
              <w:r w:rsidRPr="00022497" w:rsidDel="00CE0A05">
                <w:delText xml:space="preserve"> </w:delText>
              </w:r>
            </w:del>
            <w:ins w:id="6" w:author="S3-241545" w:date="2024-04-19T12:15:00Z">
              <w:r w:rsidR="00CE0A05">
                <w:t>0</w:t>
              </w:r>
              <w:r w:rsidR="00CE0A05" w:rsidRPr="00022497">
                <w:t xml:space="preserve"> </w:t>
              </w:r>
            </w:ins>
            <w:r w:rsidRPr="00022497">
              <w:rPr>
                <w:sz w:val="32"/>
              </w:rPr>
              <w:t>(</w:t>
            </w:r>
            <w:bookmarkStart w:id="7" w:name="issueDate"/>
            <w:r w:rsidR="002760A2" w:rsidRPr="00022497">
              <w:rPr>
                <w:rFonts w:hint="eastAsia"/>
                <w:sz w:val="32"/>
                <w:lang w:eastAsia="zh-CN"/>
              </w:rPr>
              <w:t>2024</w:t>
            </w:r>
            <w:r w:rsidRPr="00022497">
              <w:rPr>
                <w:sz w:val="32"/>
              </w:rPr>
              <w:t>-</w:t>
            </w:r>
            <w:bookmarkEnd w:id="7"/>
            <w:r w:rsidR="002760A2" w:rsidRPr="00022497">
              <w:rPr>
                <w:rFonts w:hint="eastAsia"/>
                <w:sz w:val="32"/>
                <w:lang w:eastAsia="zh-CN"/>
              </w:rPr>
              <w:t>0</w:t>
            </w:r>
            <w:r w:rsidR="0054584A">
              <w:rPr>
                <w:sz w:val="32"/>
                <w:lang w:eastAsia="zh-CN"/>
              </w:rPr>
              <w:t>4</w:t>
            </w:r>
            <w:r w:rsidRPr="00022497">
              <w:rPr>
                <w:sz w:val="32"/>
              </w:rPr>
              <w:t>)</w:t>
            </w:r>
          </w:p>
        </w:tc>
      </w:tr>
      <w:tr w:rsidR="004F0988" w:rsidRPr="00022497" w14:paraId="0FFD4F19" w14:textId="77777777" w:rsidTr="005E4BB2">
        <w:trPr>
          <w:trHeight w:hRule="exact" w:val="1134"/>
        </w:trPr>
        <w:tc>
          <w:tcPr>
            <w:tcW w:w="10423" w:type="dxa"/>
            <w:gridSpan w:val="2"/>
            <w:shd w:val="clear" w:color="auto" w:fill="auto"/>
          </w:tcPr>
          <w:p w14:paraId="5AB75458" w14:textId="555678DB" w:rsidR="004F0988" w:rsidRPr="00022497" w:rsidRDefault="004F0988" w:rsidP="00133525">
            <w:pPr>
              <w:pStyle w:val="ZB"/>
              <w:framePr w:w="0" w:hRule="auto" w:wrap="auto" w:vAnchor="margin" w:hAnchor="text" w:yAlign="inline"/>
            </w:pPr>
            <w:r w:rsidRPr="00022497">
              <w:t xml:space="preserve">Technical </w:t>
            </w:r>
            <w:bookmarkStart w:id="8" w:name="spectype2"/>
            <w:r w:rsidR="00D57972" w:rsidRPr="00022497">
              <w:t>Report</w:t>
            </w:r>
            <w:bookmarkEnd w:id="8"/>
          </w:p>
          <w:p w14:paraId="462B8E42" w14:textId="7D1CCFA2" w:rsidR="00BA4B8D" w:rsidRPr="00022497" w:rsidRDefault="00BA4B8D" w:rsidP="00BA4B8D">
            <w:pPr>
              <w:pStyle w:val="Guidance"/>
            </w:pPr>
          </w:p>
        </w:tc>
      </w:tr>
      <w:tr w:rsidR="004F0988" w:rsidRPr="00022497" w14:paraId="717C4EBE" w14:textId="77777777" w:rsidTr="005E4BB2">
        <w:trPr>
          <w:trHeight w:hRule="exact" w:val="3686"/>
        </w:trPr>
        <w:tc>
          <w:tcPr>
            <w:tcW w:w="10423" w:type="dxa"/>
            <w:gridSpan w:val="2"/>
            <w:shd w:val="clear" w:color="auto" w:fill="auto"/>
          </w:tcPr>
          <w:p w14:paraId="03D032C0" w14:textId="77777777" w:rsidR="004F0988" w:rsidRPr="00022497" w:rsidRDefault="004F0988" w:rsidP="00133525">
            <w:pPr>
              <w:pStyle w:val="ZT"/>
              <w:framePr w:wrap="auto" w:hAnchor="text" w:yAlign="inline"/>
            </w:pPr>
            <w:r w:rsidRPr="00022497">
              <w:t xml:space="preserve">3rd Generation Partnership </w:t>
            </w:r>
            <w:proofErr w:type="gramStart"/>
            <w:r w:rsidRPr="00022497">
              <w:t>Project;</w:t>
            </w:r>
            <w:proofErr w:type="gramEnd"/>
          </w:p>
          <w:p w14:paraId="4E0282F7" w14:textId="77777777" w:rsidR="002760A2" w:rsidRPr="00022497" w:rsidRDefault="002760A2" w:rsidP="00133525">
            <w:pPr>
              <w:pStyle w:val="ZT"/>
              <w:framePr w:wrap="auto" w:hAnchor="text" w:yAlign="inline"/>
              <w:rPr>
                <w:lang w:eastAsia="zh-CN"/>
              </w:rPr>
            </w:pPr>
            <w:r w:rsidRPr="00022497">
              <w:t xml:space="preserve">Technical Specification Group Services and System </w:t>
            </w:r>
            <w:proofErr w:type="gramStart"/>
            <w:r w:rsidRPr="00022497">
              <w:t>Aspects;</w:t>
            </w:r>
            <w:bookmarkStart w:id="9" w:name="specTitle"/>
            <w:proofErr w:type="gramEnd"/>
          </w:p>
          <w:p w14:paraId="5088A4E8" w14:textId="77777777" w:rsidR="005E07A8" w:rsidRDefault="005E07A8" w:rsidP="005E07A8">
            <w:pPr>
              <w:pStyle w:val="ZT"/>
              <w:framePr w:wrap="auto" w:hAnchor="text" w:yAlign="inline"/>
            </w:pPr>
            <w:r w:rsidRPr="005E07A8">
              <w:t>Study on security aspects of User Identities and Authentication</w:t>
            </w:r>
            <w:bookmarkEnd w:id="9"/>
          </w:p>
          <w:p w14:paraId="04CAC1E0" w14:textId="41681208" w:rsidR="004F0988" w:rsidRPr="00022497" w:rsidRDefault="002760A2" w:rsidP="005E07A8">
            <w:pPr>
              <w:pStyle w:val="ZT"/>
              <w:framePr w:wrap="auto" w:hAnchor="text" w:yAlign="inline"/>
              <w:rPr>
                <w:i/>
                <w:sz w:val="28"/>
              </w:rPr>
            </w:pPr>
            <w:r w:rsidRPr="00022497">
              <w:t xml:space="preserve"> </w:t>
            </w:r>
            <w:r w:rsidR="004F0988" w:rsidRPr="00022497">
              <w:t>(</w:t>
            </w:r>
            <w:r w:rsidR="004F0988" w:rsidRPr="00022497">
              <w:rPr>
                <w:rStyle w:val="ZGSM"/>
              </w:rPr>
              <w:t xml:space="preserve">Release </w:t>
            </w:r>
            <w:bookmarkStart w:id="10" w:name="specRelease"/>
            <w:r w:rsidR="00942F40" w:rsidRPr="00022497">
              <w:rPr>
                <w:rStyle w:val="ZGSM"/>
              </w:rPr>
              <w:t>19</w:t>
            </w:r>
            <w:bookmarkEnd w:id="10"/>
            <w:r w:rsidR="004F0988" w:rsidRPr="00022497">
              <w:t>)</w:t>
            </w:r>
          </w:p>
        </w:tc>
      </w:tr>
      <w:tr w:rsidR="00BF128E" w:rsidRPr="00022497" w14:paraId="303DD8FF" w14:textId="77777777" w:rsidTr="005E4BB2">
        <w:tc>
          <w:tcPr>
            <w:tcW w:w="10423" w:type="dxa"/>
            <w:gridSpan w:val="2"/>
            <w:shd w:val="clear" w:color="auto" w:fill="auto"/>
          </w:tcPr>
          <w:p w14:paraId="48E5BAD8" w14:textId="77777777" w:rsidR="00BF128E" w:rsidRPr="00022497" w:rsidRDefault="00BF128E" w:rsidP="00133525">
            <w:pPr>
              <w:pStyle w:val="ZU"/>
              <w:framePr w:w="0" w:wrap="auto" w:vAnchor="margin" w:hAnchor="text" w:yAlign="inline"/>
              <w:tabs>
                <w:tab w:val="right" w:pos="10206"/>
              </w:tabs>
              <w:jc w:val="left"/>
              <w:rPr>
                <w:color w:val="0000FF"/>
              </w:rPr>
            </w:pPr>
            <w:r w:rsidRPr="00022497">
              <w:rPr>
                <w:color w:val="0000FF"/>
              </w:rPr>
              <w:tab/>
            </w:r>
          </w:p>
        </w:tc>
      </w:tr>
      <w:tr w:rsidR="00D82E6F" w:rsidRPr="00022497" w14:paraId="135703F2" w14:textId="77777777" w:rsidTr="005E4BB2">
        <w:trPr>
          <w:trHeight w:hRule="exact" w:val="1531"/>
        </w:trPr>
        <w:tc>
          <w:tcPr>
            <w:tcW w:w="4883" w:type="dxa"/>
            <w:shd w:val="clear" w:color="auto" w:fill="auto"/>
          </w:tcPr>
          <w:p w14:paraId="4743C82D" w14:textId="489FB704" w:rsidR="00D82E6F" w:rsidRPr="00022497" w:rsidRDefault="00AA5B31" w:rsidP="00D82E6F">
            <w:pPr>
              <w:rPr>
                <w:i/>
              </w:rPr>
            </w:pPr>
            <w:r>
              <w:rPr>
                <w:i/>
                <w:noProof/>
              </w:rPr>
              <w:pict w14:anchorId="6E429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1.25pt;height:62.25pt;visibility:visible;mso-wrap-style:square">
                  <v:imagedata r:id="rId12" o:title=""/>
                </v:shape>
              </w:pict>
            </w:r>
          </w:p>
        </w:tc>
        <w:tc>
          <w:tcPr>
            <w:tcW w:w="5540" w:type="dxa"/>
            <w:shd w:val="clear" w:color="auto" w:fill="auto"/>
          </w:tcPr>
          <w:p w14:paraId="0E63523F" w14:textId="13C998E9" w:rsidR="00D82E6F" w:rsidRPr="00022497" w:rsidRDefault="00AA5B31" w:rsidP="00D82E6F">
            <w:pPr>
              <w:jc w:val="right"/>
            </w:pPr>
            <w:r>
              <w:pict w14:anchorId="6B8977E6">
                <v:shape id="_x0000_i1026" type="#_x0000_t75" style="width:127.15pt;height:75pt">
                  <v:imagedata r:id="rId13" o:title="3GPP-logo_web"/>
                </v:shape>
              </w:pict>
            </w:r>
          </w:p>
        </w:tc>
      </w:tr>
      <w:tr w:rsidR="00D82E6F" w:rsidRPr="00022497" w14:paraId="48DEBCEB" w14:textId="77777777" w:rsidTr="005E4BB2">
        <w:trPr>
          <w:trHeight w:hRule="exact" w:val="5783"/>
        </w:trPr>
        <w:tc>
          <w:tcPr>
            <w:tcW w:w="10423" w:type="dxa"/>
            <w:gridSpan w:val="2"/>
            <w:shd w:val="clear" w:color="auto" w:fill="auto"/>
          </w:tcPr>
          <w:p w14:paraId="56990EEF" w14:textId="7B621691" w:rsidR="00D82E6F" w:rsidRPr="00022497" w:rsidRDefault="00D82E6F" w:rsidP="00D82E6F">
            <w:pPr>
              <w:pStyle w:val="Guidance"/>
              <w:rPr>
                <w:b/>
              </w:rPr>
            </w:pPr>
          </w:p>
        </w:tc>
      </w:tr>
      <w:tr w:rsidR="00D82E6F" w:rsidRPr="00022497" w14:paraId="4C89EF09" w14:textId="77777777" w:rsidTr="005E4BB2">
        <w:trPr>
          <w:cantSplit/>
          <w:trHeight w:hRule="exact" w:val="964"/>
        </w:trPr>
        <w:tc>
          <w:tcPr>
            <w:tcW w:w="10423" w:type="dxa"/>
            <w:gridSpan w:val="2"/>
            <w:shd w:val="clear" w:color="auto" w:fill="auto"/>
          </w:tcPr>
          <w:p w14:paraId="240251E6" w14:textId="18975811" w:rsidR="00D82E6F" w:rsidRPr="00022497" w:rsidRDefault="00D82E6F" w:rsidP="00D82E6F">
            <w:pPr>
              <w:rPr>
                <w:sz w:val="16"/>
              </w:rPr>
            </w:pPr>
            <w:bookmarkStart w:id="11" w:name="warningNotice"/>
            <w:r w:rsidRPr="00022497">
              <w:rPr>
                <w:sz w:val="16"/>
              </w:rPr>
              <w:t>The present document has been developed within the 3rd Generation Partnership Project (3GPP</w:t>
            </w:r>
            <w:r w:rsidRPr="00022497">
              <w:rPr>
                <w:sz w:val="16"/>
                <w:vertAlign w:val="superscript"/>
              </w:rPr>
              <w:t xml:space="preserve"> TM</w:t>
            </w:r>
            <w:r w:rsidRPr="00022497">
              <w:rPr>
                <w:sz w:val="16"/>
              </w:rPr>
              <w:t>) and may be further elaborated for the purposes of 3GPP.</w:t>
            </w:r>
            <w:r w:rsidRPr="00022497">
              <w:rPr>
                <w:sz w:val="16"/>
              </w:rPr>
              <w:br/>
              <w:t>The present document has not been subject to any approval process by the 3GPP</w:t>
            </w:r>
            <w:r w:rsidRPr="00022497">
              <w:rPr>
                <w:sz w:val="16"/>
                <w:vertAlign w:val="superscript"/>
              </w:rPr>
              <w:t xml:space="preserve"> </w:t>
            </w:r>
            <w:r w:rsidRPr="00022497">
              <w:rPr>
                <w:sz w:val="16"/>
              </w:rPr>
              <w:t>Organizational Partners and shall not be implemented.</w:t>
            </w:r>
            <w:r w:rsidRPr="00022497">
              <w:rPr>
                <w:sz w:val="16"/>
              </w:rPr>
              <w:br/>
              <w:t>This Specification is provided for future development work within 3GPP</w:t>
            </w:r>
            <w:r w:rsidRPr="00022497">
              <w:rPr>
                <w:sz w:val="16"/>
                <w:vertAlign w:val="superscript"/>
              </w:rPr>
              <w:t xml:space="preserve"> </w:t>
            </w:r>
            <w:r w:rsidRPr="00022497">
              <w:rPr>
                <w:sz w:val="16"/>
              </w:rPr>
              <w:t>only. The Organizational Partners accept no liability for any use of this Specification.</w:t>
            </w:r>
            <w:r w:rsidRPr="00022497">
              <w:rPr>
                <w:sz w:val="16"/>
              </w:rPr>
              <w:br/>
              <w:t>Specifications and Reports for implementation of the 3GPP</w:t>
            </w:r>
            <w:r w:rsidRPr="00022497">
              <w:rPr>
                <w:sz w:val="16"/>
                <w:vertAlign w:val="superscript"/>
              </w:rPr>
              <w:t xml:space="preserve"> TM</w:t>
            </w:r>
            <w:r w:rsidRPr="00022497">
              <w:rPr>
                <w:sz w:val="16"/>
              </w:rPr>
              <w:t xml:space="preserve"> system should be obtained via the 3GPP Organizational Partners' Publications Offices.</w:t>
            </w:r>
            <w:bookmarkEnd w:id="11"/>
          </w:p>
          <w:p w14:paraId="080CA5D2" w14:textId="77777777" w:rsidR="00D82E6F" w:rsidRPr="00022497" w:rsidRDefault="00D82E6F" w:rsidP="00D82E6F">
            <w:pPr>
              <w:pStyle w:val="ZV"/>
              <w:framePr w:w="0" w:wrap="auto" w:vAnchor="margin" w:hAnchor="text" w:yAlign="inline"/>
            </w:pPr>
          </w:p>
          <w:p w14:paraId="684224C8" w14:textId="77777777" w:rsidR="00D82E6F" w:rsidRPr="00022497" w:rsidRDefault="00D82E6F" w:rsidP="00D82E6F">
            <w:pPr>
              <w:rPr>
                <w:sz w:val="16"/>
              </w:rPr>
            </w:pPr>
          </w:p>
        </w:tc>
      </w:tr>
      <w:bookmarkEnd w:id="0"/>
    </w:tbl>
    <w:p w14:paraId="62A41910" w14:textId="77777777" w:rsidR="00080512" w:rsidRPr="004D3578" w:rsidRDefault="00080512">
      <w:pPr>
        <w:sectPr w:rsidR="00080512" w:rsidRPr="004D3578" w:rsidSect="005D06FE">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022497" w14:paraId="779AAB31" w14:textId="77777777" w:rsidTr="00133525">
        <w:trPr>
          <w:trHeight w:hRule="exact" w:val="5670"/>
        </w:trPr>
        <w:tc>
          <w:tcPr>
            <w:tcW w:w="10423" w:type="dxa"/>
            <w:shd w:val="clear" w:color="auto" w:fill="auto"/>
          </w:tcPr>
          <w:p w14:paraId="4C627120" w14:textId="77777777" w:rsidR="00E16509" w:rsidRPr="00022497" w:rsidRDefault="00E16509" w:rsidP="00E16509">
            <w:pPr>
              <w:pStyle w:val="Guidance"/>
            </w:pPr>
            <w:bookmarkStart w:id="12" w:name="page2"/>
          </w:p>
        </w:tc>
      </w:tr>
      <w:tr w:rsidR="00E16509" w:rsidRPr="00022497" w14:paraId="7A3B3A7F" w14:textId="77777777" w:rsidTr="00C074DD">
        <w:trPr>
          <w:trHeight w:hRule="exact" w:val="5387"/>
        </w:trPr>
        <w:tc>
          <w:tcPr>
            <w:tcW w:w="10423" w:type="dxa"/>
            <w:shd w:val="clear" w:color="auto" w:fill="auto"/>
          </w:tcPr>
          <w:p w14:paraId="03A67D73" w14:textId="77777777" w:rsidR="00E16509" w:rsidRPr="00022497" w:rsidRDefault="00E16509" w:rsidP="00133525">
            <w:pPr>
              <w:pStyle w:val="FP"/>
              <w:spacing w:after="240"/>
              <w:ind w:left="2835" w:right="2835"/>
              <w:jc w:val="center"/>
              <w:rPr>
                <w:rFonts w:ascii="Arial" w:hAnsi="Arial"/>
                <w:b/>
                <w:i/>
              </w:rPr>
            </w:pPr>
            <w:bookmarkStart w:id="13" w:name="coords3gpp"/>
            <w:r w:rsidRPr="00022497">
              <w:rPr>
                <w:rFonts w:ascii="Arial" w:hAnsi="Arial"/>
                <w:b/>
                <w:i/>
              </w:rPr>
              <w:t>3GPP</w:t>
            </w:r>
          </w:p>
          <w:p w14:paraId="252767FD" w14:textId="77777777" w:rsidR="00E16509" w:rsidRPr="00022497" w:rsidRDefault="00E16509" w:rsidP="00133525">
            <w:pPr>
              <w:pStyle w:val="FP"/>
              <w:pBdr>
                <w:bottom w:val="single" w:sz="6" w:space="1" w:color="auto"/>
              </w:pBdr>
              <w:ind w:left="2835" w:right="2835"/>
              <w:jc w:val="center"/>
            </w:pPr>
            <w:r w:rsidRPr="00022497">
              <w:t>Postal address</w:t>
            </w:r>
          </w:p>
          <w:p w14:paraId="73CD2C20" w14:textId="77777777" w:rsidR="00E16509" w:rsidRPr="00022497" w:rsidRDefault="00E16509" w:rsidP="00133525">
            <w:pPr>
              <w:pStyle w:val="FP"/>
              <w:ind w:left="2835" w:right="2835"/>
              <w:jc w:val="center"/>
              <w:rPr>
                <w:rFonts w:ascii="Arial" w:hAnsi="Arial"/>
                <w:sz w:val="18"/>
              </w:rPr>
            </w:pPr>
          </w:p>
          <w:p w14:paraId="2122B1F3" w14:textId="77777777" w:rsidR="00E16509" w:rsidRPr="00022497" w:rsidRDefault="00E16509" w:rsidP="00133525">
            <w:pPr>
              <w:pStyle w:val="FP"/>
              <w:pBdr>
                <w:bottom w:val="single" w:sz="6" w:space="1" w:color="auto"/>
              </w:pBdr>
              <w:spacing w:before="240"/>
              <w:ind w:left="2835" w:right="2835"/>
              <w:jc w:val="center"/>
            </w:pPr>
            <w:r w:rsidRPr="00022497">
              <w:t>3GPP support office address</w:t>
            </w:r>
          </w:p>
          <w:p w14:paraId="4B118786" w14:textId="77777777" w:rsidR="00E16509" w:rsidRPr="00022497" w:rsidRDefault="00E16509" w:rsidP="00133525">
            <w:pPr>
              <w:pStyle w:val="FP"/>
              <w:ind w:left="2835" w:right="2835"/>
              <w:jc w:val="center"/>
              <w:rPr>
                <w:rFonts w:ascii="Arial" w:hAnsi="Arial"/>
                <w:sz w:val="18"/>
                <w:lang w:val="fr-FR"/>
              </w:rPr>
            </w:pPr>
            <w:r w:rsidRPr="00022497">
              <w:rPr>
                <w:rFonts w:ascii="Arial" w:hAnsi="Arial"/>
                <w:sz w:val="18"/>
                <w:lang w:val="fr-FR"/>
              </w:rPr>
              <w:t>650 Route des Lucioles - Sophia Antipolis</w:t>
            </w:r>
          </w:p>
          <w:p w14:paraId="7A890E1F" w14:textId="77777777" w:rsidR="00E16509" w:rsidRPr="00022497" w:rsidRDefault="00E16509" w:rsidP="00133525">
            <w:pPr>
              <w:pStyle w:val="FP"/>
              <w:ind w:left="2835" w:right="2835"/>
              <w:jc w:val="center"/>
              <w:rPr>
                <w:rFonts w:ascii="Arial" w:hAnsi="Arial"/>
                <w:sz w:val="18"/>
                <w:lang w:val="fr-FR"/>
              </w:rPr>
            </w:pPr>
            <w:r w:rsidRPr="00022497">
              <w:rPr>
                <w:rFonts w:ascii="Arial" w:hAnsi="Arial"/>
                <w:sz w:val="18"/>
                <w:lang w:val="fr-FR"/>
              </w:rPr>
              <w:t>Valbonne - FRANCE</w:t>
            </w:r>
          </w:p>
          <w:p w14:paraId="76EFB16C" w14:textId="77777777" w:rsidR="00E16509" w:rsidRPr="00022497" w:rsidRDefault="00E16509" w:rsidP="00133525">
            <w:pPr>
              <w:pStyle w:val="FP"/>
              <w:spacing w:after="20"/>
              <w:ind w:left="2835" w:right="2835"/>
              <w:jc w:val="center"/>
              <w:rPr>
                <w:rFonts w:ascii="Arial" w:hAnsi="Arial"/>
                <w:sz w:val="18"/>
              </w:rPr>
            </w:pPr>
            <w:r w:rsidRPr="00022497">
              <w:rPr>
                <w:rFonts w:ascii="Arial" w:hAnsi="Arial"/>
                <w:sz w:val="18"/>
              </w:rPr>
              <w:t>Tel.: +33 4 92 94 42 00 Fax: +33 4 93 65 47 16</w:t>
            </w:r>
          </w:p>
          <w:p w14:paraId="6476674E" w14:textId="77777777" w:rsidR="00E16509" w:rsidRPr="00022497" w:rsidRDefault="00E16509" w:rsidP="00133525">
            <w:pPr>
              <w:pStyle w:val="FP"/>
              <w:pBdr>
                <w:bottom w:val="single" w:sz="6" w:space="1" w:color="auto"/>
              </w:pBdr>
              <w:spacing w:before="240"/>
              <w:ind w:left="2835" w:right="2835"/>
              <w:jc w:val="center"/>
            </w:pPr>
            <w:r w:rsidRPr="00022497">
              <w:t>Internet</w:t>
            </w:r>
          </w:p>
          <w:p w14:paraId="2D660AE8" w14:textId="77777777" w:rsidR="00E16509" w:rsidRPr="00022497" w:rsidRDefault="00E16509" w:rsidP="00133525">
            <w:pPr>
              <w:pStyle w:val="FP"/>
              <w:ind w:left="2835" w:right="2835"/>
              <w:jc w:val="center"/>
              <w:rPr>
                <w:rFonts w:ascii="Arial" w:hAnsi="Arial"/>
                <w:sz w:val="18"/>
              </w:rPr>
            </w:pPr>
            <w:r w:rsidRPr="00022497">
              <w:rPr>
                <w:rFonts w:ascii="Arial" w:hAnsi="Arial"/>
                <w:sz w:val="18"/>
              </w:rPr>
              <w:t>http://www.3gpp.org</w:t>
            </w:r>
            <w:bookmarkEnd w:id="13"/>
          </w:p>
          <w:p w14:paraId="3EBD2B84" w14:textId="77777777" w:rsidR="00E16509" w:rsidRPr="00022497" w:rsidRDefault="00E16509" w:rsidP="00133525"/>
        </w:tc>
      </w:tr>
      <w:tr w:rsidR="00E16509" w:rsidRPr="00022497" w14:paraId="1D69F471" w14:textId="77777777" w:rsidTr="00C074DD">
        <w:tc>
          <w:tcPr>
            <w:tcW w:w="10423" w:type="dxa"/>
            <w:shd w:val="clear" w:color="auto" w:fill="auto"/>
            <w:vAlign w:val="bottom"/>
          </w:tcPr>
          <w:p w14:paraId="4D400848" w14:textId="77777777" w:rsidR="00E16509" w:rsidRPr="00022497" w:rsidRDefault="00E16509" w:rsidP="00133525">
            <w:pPr>
              <w:pStyle w:val="FP"/>
              <w:pBdr>
                <w:bottom w:val="single" w:sz="6" w:space="1" w:color="auto"/>
              </w:pBdr>
              <w:spacing w:after="240"/>
              <w:jc w:val="center"/>
              <w:rPr>
                <w:rFonts w:ascii="Arial" w:hAnsi="Arial"/>
                <w:b/>
                <w:i/>
                <w:noProof/>
              </w:rPr>
            </w:pPr>
            <w:bookmarkStart w:id="14" w:name="copyrightNotification"/>
            <w:r w:rsidRPr="00022497">
              <w:rPr>
                <w:rFonts w:ascii="Arial" w:hAnsi="Arial"/>
                <w:b/>
                <w:i/>
                <w:noProof/>
              </w:rPr>
              <w:t>Copyright Notification</w:t>
            </w:r>
          </w:p>
          <w:p w14:paraId="2C8A8C99" w14:textId="77777777" w:rsidR="00E16509" w:rsidRPr="00022497" w:rsidRDefault="00E16509" w:rsidP="00133525">
            <w:pPr>
              <w:pStyle w:val="FP"/>
              <w:jc w:val="center"/>
              <w:rPr>
                <w:noProof/>
              </w:rPr>
            </w:pPr>
            <w:r w:rsidRPr="00022497">
              <w:rPr>
                <w:noProof/>
              </w:rPr>
              <w:t>No part may be reproduced except as authorized by written permission.</w:t>
            </w:r>
            <w:r w:rsidRPr="00022497">
              <w:rPr>
                <w:noProof/>
              </w:rPr>
              <w:br/>
              <w:t>The copyright and the foregoing restriction extend to reproduction in all media.</w:t>
            </w:r>
          </w:p>
          <w:p w14:paraId="5A408646" w14:textId="77777777" w:rsidR="00E16509" w:rsidRPr="00022497" w:rsidRDefault="00E16509" w:rsidP="00133525">
            <w:pPr>
              <w:pStyle w:val="FP"/>
              <w:jc w:val="center"/>
              <w:rPr>
                <w:noProof/>
              </w:rPr>
            </w:pPr>
          </w:p>
          <w:p w14:paraId="786C0A36" w14:textId="0C8276C1" w:rsidR="00E16509" w:rsidRPr="00022497" w:rsidRDefault="00E16509" w:rsidP="00133525">
            <w:pPr>
              <w:pStyle w:val="FP"/>
              <w:jc w:val="center"/>
              <w:rPr>
                <w:noProof/>
                <w:sz w:val="18"/>
              </w:rPr>
            </w:pPr>
            <w:r w:rsidRPr="00022497">
              <w:rPr>
                <w:noProof/>
                <w:sz w:val="18"/>
              </w:rPr>
              <w:t xml:space="preserve">© </w:t>
            </w:r>
            <w:bookmarkStart w:id="15" w:name="copyrightDate"/>
            <w:r w:rsidRPr="00022497">
              <w:rPr>
                <w:noProof/>
                <w:sz w:val="18"/>
              </w:rPr>
              <w:t>2</w:t>
            </w:r>
            <w:r w:rsidR="008E2D68" w:rsidRPr="00022497">
              <w:rPr>
                <w:noProof/>
                <w:sz w:val="18"/>
              </w:rPr>
              <w:t>02</w:t>
            </w:r>
            <w:bookmarkEnd w:id="15"/>
            <w:r w:rsidR="00942F40" w:rsidRPr="00022497">
              <w:rPr>
                <w:noProof/>
                <w:sz w:val="18"/>
              </w:rPr>
              <w:t>4</w:t>
            </w:r>
            <w:r w:rsidRPr="00022497">
              <w:rPr>
                <w:noProof/>
                <w:sz w:val="18"/>
              </w:rPr>
              <w:t>, 3GPP Organizational Partners (ARIB, ATIS, CCSA, ETSI, TSDSI, TTA, TTC).</w:t>
            </w:r>
            <w:bookmarkStart w:id="16" w:name="copyrightaddon"/>
            <w:bookmarkEnd w:id="16"/>
          </w:p>
          <w:p w14:paraId="63D0B133" w14:textId="77777777" w:rsidR="00E16509" w:rsidRPr="00022497" w:rsidRDefault="00E16509" w:rsidP="00133525">
            <w:pPr>
              <w:pStyle w:val="FP"/>
              <w:jc w:val="center"/>
              <w:rPr>
                <w:noProof/>
                <w:sz w:val="18"/>
              </w:rPr>
            </w:pPr>
            <w:r w:rsidRPr="00022497">
              <w:rPr>
                <w:noProof/>
                <w:sz w:val="18"/>
              </w:rPr>
              <w:t>All rights reserved.</w:t>
            </w:r>
          </w:p>
          <w:p w14:paraId="582AEDD5" w14:textId="77777777" w:rsidR="00E16509" w:rsidRPr="00022497" w:rsidRDefault="00E16509" w:rsidP="00E16509">
            <w:pPr>
              <w:pStyle w:val="FP"/>
              <w:rPr>
                <w:noProof/>
                <w:sz w:val="18"/>
              </w:rPr>
            </w:pPr>
          </w:p>
          <w:p w14:paraId="01F2EB56" w14:textId="77777777" w:rsidR="00E16509" w:rsidRPr="00022497" w:rsidRDefault="00E16509" w:rsidP="00E16509">
            <w:pPr>
              <w:pStyle w:val="FP"/>
              <w:rPr>
                <w:noProof/>
                <w:sz w:val="18"/>
              </w:rPr>
            </w:pPr>
            <w:r w:rsidRPr="00022497">
              <w:rPr>
                <w:noProof/>
                <w:sz w:val="18"/>
              </w:rPr>
              <w:t>UMTS™ is a Trade Mark of ETSI registered for the benefit of its members</w:t>
            </w:r>
          </w:p>
          <w:p w14:paraId="5F3AE562" w14:textId="77777777" w:rsidR="00E16509" w:rsidRPr="00022497" w:rsidRDefault="00E16509" w:rsidP="00E16509">
            <w:pPr>
              <w:pStyle w:val="FP"/>
              <w:rPr>
                <w:noProof/>
                <w:sz w:val="18"/>
              </w:rPr>
            </w:pPr>
            <w:r w:rsidRPr="00022497">
              <w:rPr>
                <w:noProof/>
                <w:sz w:val="18"/>
              </w:rPr>
              <w:t>3GPP™ is a Trade Mark of ETSI registered for the benefit of its Members and of the 3GPP Organizational Partners</w:t>
            </w:r>
            <w:r w:rsidRPr="00022497">
              <w:rPr>
                <w:noProof/>
                <w:sz w:val="18"/>
              </w:rPr>
              <w:br/>
              <w:t>LTE™ is a Trade Mark of ETSI registered for the benefit of its Members and of the 3GPP Organizational Partners</w:t>
            </w:r>
          </w:p>
          <w:p w14:paraId="717EC1B5" w14:textId="77777777" w:rsidR="00E16509" w:rsidRPr="00022497" w:rsidRDefault="00E16509" w:rsidP="00E16509">
            <w:pPr>
              <w:pStyle w:val="FP"/>
              <w:rPr>
                <w:noProof/>
                <w:sz w:val="18"/>
              </w:rPr>
            </w:pPr>
            <w:r w:rsidRPr="00022497">
              <w:rPr>
                <w:noProof/>
                <w:sz w:val="18"/>
              </w:rPr>
              <w:t>GSM® and the GSM logo are registered and owned by the GSM Association</w:t>
            </w:r>
            <w:bookmarkEnd w:id="14"/>
          </w:p>
          <w:p w14:paraId="26DA3D2F" w14:textId="77777777" w:rsidR="00E16509" w:rsidRPr="00022497"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5A97FA63" w14:textId="3A33583B" w:rsidR="00D402A0" w:rsidRDefault="004D3578">
      <w:pPr>
        <w:pStyle w:val="TOC1"/>
        <w:rPr>
          <w:rFonts w:ascii="Calibri" w:hAnsi="Calibri"/>
          <w:noProof/>
          <w:kern w:val="2"/>
          <w:szCs w:val="22"/>
          <w:lang w:val="en-US"/>
        </w:rPr>
      </w:pPr>
      <w:r w:rsidRPr="004D3578">
        <w:fldChar w:fldCharType="begin"/>
      </w:r>
      <w:r w:rsidRPr="004D3578">
        <w:instrText xml:space="preserve"> TOC \o "1-9" </w:instrText>
      </w:r>
      <w:r w:rsidRPr="004D3578">
        <w:fldChar w:fldCharType="separate"/>
      </w:r>
      <w:r w:rsidR="00D402A0">
        <w:rPr>
          <w:noProof/>
        </w:rPr>
        <w:t>Foreword</w:t>
      </w:r>
      <w:r w:rsidR="00D402A0">
        <w:rPr>
          <w:noProof/>
        </w:rPr>
        <w:tab/>
      </w:r>
      <w:r w:rsidR="00D402A0">
        <w:rPr>
          <w:noProof/>
        </w:rPr>
        <w:fldChar w:fldCharType="begin"/>
      </w:r>
      <w:r w:rsidR="00D402A0">
        <w:rPr>
          <w:noProof/>
        </w:rPr>
        <w:instrText xml:space="preserve"> PAGEREF _Toc162706359 \h </w:instrText>
      </w:r>
      <w:r w:rsidR="00D402A0">
        <w:rPr>
          <w:noProof/>
        </w:rPr>
      </w:r>
      <w:r w:rsidR="00D402A0">
        <w:rPr>
          <w:noProof/>
        </w:rPr>
        <w:fldChar w:fldCharType="separate"/>
      </w:r>
      <w:r w:rsidR="00D402A0">
        <w:rPr>
          <w:noProof/>
        </w:rPr>
        <w:t>4</w:t>
      </w:r>
      <w:r w:rsidR="00D402A0">
        <w:rPr>
          <w:noProof/>
        </w:rPr>
        <w:fldChar w:fldCharType="end"/>
      </w:r>
    </w:p>
    <w:p w14:paraId="136D7D3D" w14:textId="6AE086DF" w:rsidR="00D402A0" w:rsidRDefault="00D402A0">
      <w:pPr>
        <w:pStyle w:val="TOC1"/>
        <w:rPr>
          <w:rFonts w:ascii="Calibri" w:hAnsi="Calibri"/>
          <w:noProof/>
          <w:kern w:val="2"/>
          <w:szCs w:val="22"/>
          <w:lang w:val="en-US"/>
        </w:rPr>
      </w:pPr>
      <w:r>
        <w:rPr>
          <w:noProof/>
        </w:rPr>
        <w:t>1</w:t>
      </w:r>
      <w:r>
        <w:rPr>
          <w:rFonts w:ascii="Calibri" w:hAnsi="Calibri"/>
          <w:noProof/>
          <w:kern w:val="2"/>
          <w:szCs w:val="22"/>
          <w:lang w:val="en-US"/>
        </w:rPr>
        <w:tab/>
      </w:r>
      <w:r>
        <w:rPr>
          <w:noProof/>
        </w:rPr>
        <w:t>Scope</w:t>
      </w:r>
      <w:r>
        <w:rPr>
          <w:noProof/>
        </w:rPr>
        <w:tab/>
      </w:r>
      <w:r>
        <w:rPr>
          <w:noProof/>
        </w:rPr>
        <w:fldChar w:fldCharType="begin"/>
      </w:r>
      <w:r>
        <w:rPr>
          <w:noProof/>
        </w:rPr>
        <w:instrText xml:space="preserve"> PAGEREF _Toc162706360 \h </w:instrText>
      </w:r>
      <w:r>
        <w:rPr>
          <w:noProof/>
        </w:rPr>
      </w:r>
      <w:r>
        <w:rPr>
          <w:noProof/>
        </w:rPr>
        <w:fldChar w:fldCharType="separate"/>
      </w:r>
      <w:r>
        <w:rPr>
          <w:noProof/>
        </w:rPr>
        <w:t>6</w:t>
      </w:r>
      <w:r>
        <w:rPr>
          <w:noProof/>
        </w:rPr>
        <w:fldChar w:fldCharType="end"/>
      </w:r>
    </w:p>
    <w:p w14:paraId="6A6A4C66" w14:textId="795384E8" w:rsidR="00D402A0" w:rsidRDefault="00D402A0">
      <w:pPr>
        <w:pStyle w:val="TOC1"/>
        <w:rPr>
          <w:rFonts w:ascii="Calibri" w:hAnsi="Calibri"/>
          <w:noProof/>
          <w:kern w:val="2"/>
          <w:szCs w:val="22"/>
          <w:lang w:val="en-US"/>
        </w:rPr>
      </w:pPr>
      <w:r>
        <w:rPr>
          <w:noProof/>
        </w:rPr>
        <w:t>2</w:t>
      </w:r>
      <w:r>
        <w:rPr>
          <w:rFonts w:ascii="Calibri" w:hAnsi="Calibri"/>
          <w:noProof/>
          <w:kern w:val="2"/>
          <w:szCs w:val="22"/>
          <w:lang w:val="en-US"/>
        </w:rPr>
        <w:tab/>
      </w:r>
      <w:r>
        <w:rPr>
          <w:noProof/>
        </w:rPr>
        <w:t>References</w:t>
      </w:r>
      <w:r>
        <w:rPr>
          <w:noProof/>
        </w:rPr>
        <w:tab/>
      </w:r>
      <w:r>
        <w:rPr>
          <w:noProof/>
        </w:rPr>
        <w:fldChar w:fldCharType="begin"/>
      </w:r>
      <w:r>
        <w:rPr>
          <w:noProof/>
        </w:rPr>
        <w:instrText xml:space="preserve"> PAGEREF _Toc162706361 \h </w:instrText>
      </w:r>
      <w:r>
        <w:rPr>
          <w:noProof/>
        </w:rPr>
      </w:r>
      <w:r>
        <w:rPr>
          <w:noProof/>
        </w:rPr>
        <w:fldChar w:fldCharType="separate"/>
      </w:r>
      <w:r>
        <w:rPr>
          <w:noProof/>
        </w:rPr>
        <w:t>6</w:t>
      </w:r>
      <w:r>
        <w:rPr>
          <w:noProof/>
        </w:rPr>
        <w:fldChar w:fldCharType="end"/>
      </w:r>
    </w:p>
    <w:p w14:paraId="0B01CA96" w14:textId="44A9FE29" w:rsidR="00D402A0" w:rsidRDefault="00D402A0">
      <w:pPr>
        <w:pStyle w:val="TOC1"/>
        <w:rPr>
          <w:rFonts w:ascii="Calibri" w:hAnsi="Calibri"/>
          <w:noProof/>
          <w:kern w:val="2"/>
          <w:szCs w:val="22"/>
          <w:lang w:val="en-US"/>
        </w:rPr>
      </w:pPr>
      <w:r>
        <w:rPr>
          <w:noProof/>
        </w:rPr>
        <w:t>3</w:t>
      </w:r>
      <w:r>
        <w:rPr>
          <w:rFonts w:ascii="Calibri" w:hAnsi="Calibri"/>
          <w:noProof/>
          <w:kern w:val="2"/>
          <w:szCs w:val="22"/>
          <w:lang w:val="en-US"/>
        </w:rPr>
        <w:tab/>
      </w:r>
      <w:r>
        <w:rPr>
          <w:noProof/>
        </w:rPr>
        <w:t>Definitions of terms and abbreviations</w:t>
      </w:r>
      <w:r>
        <w:rPr>
          <w:noProof/>
        </w:rPr>
        <w:tab/>
      </w:r>
      <w:r>
        <w:rPr>
          <w:noProof/>
        </w:rPr>
        <w:fldChar w:fldCharType="begin"/>
      </w:r>
      <w:r>
        <w:rPr>
          <w:noProof/>
        </w:rPr>
        <w:instrText xml:space="preserve"> PAGEREF _Toc162706362 \h </w:instrText>
      </w:r>
      <w:r>
        <w:rPr>
          <w:noProof/>
        </w:rPr>
      </w:r>
      <w:r>
        <w:rPr>
          <w:noProof/>
        </w:rPr>
        <w:fldChar w:fldCharType="separate"/>
      </w:r>
      <w:r>
        <w:rPr>
          <w:noProof/>
        </w:rPr>
        <w:t>6</w:t>
      </w:r>
      <w:r>
        <w:rPr>
          <w:noProof/>
        </w:rPr>
        <w:fldChar w:fldCharType="end"/>
      </w:r>
    </w:p>
    <w:p w14:paraId="5EC594B0" w14:textId="696FC97C" w:rsidR="00D402A0" w:rsidRDefault="00D402A0">
      <w:pPr>
        <w:pStyle w:val="TOC2"/>
        <w:rPr>
          <w:rFonts w:ascii="Calibri" w:hAnsi="Calibri"/>
          <w:noProof/>
          <w:kern w:val="2"/>
          <w:sz w:val="22"/>
          <w:szCs w:val="22"/>
          <w:lang w:val="en-US"/>
        </w:rPr>
      </w:pPr>
      <w:r w:rsidRPr="002D5FBC">
        <w:rPr>
          <w:rFonts w:eastAsia="SimSun"/>
          <w:noProof/>
        </w:rPr>
        <w:t>3.1</w:t>
      </w:r>
      <w:r>
        <w:rPr>
          <w:rFonts w:ascii="Calibri" w:hAnsi="Calibri"/>
          <w:noProof/>
          <w:kern w:val="2"/>
          <w:sz w:val="22"/>
          <w:szCs w:val="22"/>
          <w:lang w:val="en-US"/>
        </w:rPr>
        <w:tab/>
      </w:r>
      <w:r w:rsidRPr="002D5FBC">
        <w:rPr>
          <w:rFonts w:eastAsia="SimSun"/>
          <w:noProof/>
        </w:rPr>
        <w:t>Terms</w:t>
      </w:r>
      <w:r>
        <w:rPr>
          <w:noProof/>
        </w:rPr>
        <w:tab/>
      </w:r>
      <w:r>
        <w:rPr>
          <w:noProof/>
        </w:rPr>
        <w:fldChar w:fldCharType="begin"/>
      </w:r>
      <w:r>
        <w:rPr>
          <w:noProof/>
        </w:rPr>
        <w:instrText xml:space="preserve"> PAGEREF _Toc162706363 \h </w:instrText>
      </w:r>
      <w:r>
        <w:rPr>
          <w:noProof/>
        </w:rPr>
      </w:r>
      <w:r>
        <w:rPr>
          <w:noProof/>
        </w:rPr>
        <w:fldChar w:fldCharType="separate"/>
      </w:r>
      <w:r>
        <w:rPr>
          <w:noProof/>
        </w:rPr>
        <w:t>6</w:t>
      </w:r>
      <w:r>
        <w:rPr>
          <w:noProof/>
        </w:rPr>
        <w:fldChar w:fldCharType="end"/>
      </w:r>
    </w:p>
    <w:p w14:paraId="5CE6069E" w14:textId="23566111" w:rsidR="00D402A0" w:rsidRDefault="00D402A0">
      <w:pPr>
        <w:pStyle w:val="TOC2"/>
        <w:rPr>
          <w:rFonts w:ascii="Calibri" w:hAnsi="Calibri"/>
          <w:noProof/>
          <w:kern w:val="2"/>
          <w:sz w:val="22"/>
          <w:szCs w:val="22"/>
          <w:lang w:val="en-US"/>
        </w:rPr>
      </w:pPr>
      <w:r w:rsidRPr="002D5FBC">
        <w:rPr>
          <w:rFonts w:eastAsia="SimSun"/>
          <w:noProof/>
        </w:rPr>
        <w:t>3.2</w:t>
      </w:r>
      <w:r>
        <w:rPr>
          <w:rFonts w:ascii="Calibri" w:hAnsi="Calibri"/>
          <w:noProof/>
          <w:kern w:val="2"/>
          <w:sz w:val="22"/>
          <w:szCs w:val="22"/>
          <w:lang w:val="en-US"/>
        </w:rPr>
        <w:tab/>
      </w:r>
      <w:r w:rsidRPr="002D5FBC">
        <w:rPr>
          <w:rFonts w:eastAsia="SimSun"/>
          <w:noProof/>
        </w:rPr>
        <w:t>Symbols</w:t>
      </w:r>
      <w:r>
        <w:rPr>
          <w:noProof/>
        </w:rPr>
        <w:tab/>
      </w:r>
      <w:r>
        <w:rPr>
          <w:noProof/>
        </w:rPr>
        <w:fldChar w:fldCharType="begin"/>
      </w:r>
      <w:r>
        <w:rPr>
          <w:noProof/>
        </w:rPr>
        <w:instrText xml:space="preserve"> PAGEREF _Toc162706364 \h </w:instrText>
      </w:r>
      <w:r>
        <w:rPr>
          <w:noProof/>
        </w:rPr>
      </w:r>
      <w:r>
        <w:rPr>
          <w:noProof/>
        </w:rPr>
        <w:fldChar w:fldCharType="separate"/>
      </w:r>
      <w:r>
        <w:rPr>
          <w:noProof/>
        </w:rPr>
        <w:t>6</w:t>
      </w:r>
      <w:r>
        <w:rPr>
          <w:noProof/>
        </w:rPr>
        <w:fldChar w:fldCharType="end"/>
      </w:r>
    </w:p>
    <w:p w14:paraId="7F98BDB3" w14:textId="2E675AFE" w:rsidR="00D402A0" w:rsidRDefault="00D402A0">
      <w:pPr>
        <w:pStyle w:val="TOC2"/>
        <w:rPr>
          <w:rFonts w:ascii="Calibri" w:hAnsi="Calibri"/>
          <w:noProof/>
          <w:kern w:val="2"/>
          <w:sz w:val="22"/>
          <w:szCs w:val="22"/>
          <w:lang w:val="en-US"/>
        </w:rPr>
      </w:pPr>
      <w:r w:rsidRPr="002D5FBC">
        <w:rPr>
          <w:rFonts w:eastAsia="SimSun"/>
          <w:noProof/>
        </w:rPr>
        <w:t>3.3</w:t>
      </w:r>
      <w:r>
        <w:rPr>
          <w:rFonts w:ascii="Calibri" w:hAnsi="Calibri"/>
          <w:noProof/>
          <w:kern w:val="2"/>
          <w:sz w:val="22"/>
          <w:szCs w:val="22"/>
          <w:lang w:val="en-US"/>
        </w:rPr>
        <w:tab/>
      </w:r>
      <w:r w:rsidRPr="002D5FBC">
        <w:rPr>
          <w:rFonts w:eastAsia="SimSun"/>
          <w:noProof/>
        </w:rPr>
        <w:t>Abbreviations</w:t>
      </w:r>
      <w:r>
        <w:rPr>
          <w:noProof/>
        </w:rPr>
        <w:tab/>
      </w:r>
      <w:r>
        <w:rPr>
          <w:noProof/>
        </w:rPr>
        <w:fldChar w:fldCharType="begin"/>
      </w:r>
      <w:r>
        <w:rPr>
          <w:noProof/>
        </w:rPr>
        <w:instrText xml:space="preserve"> PAGEREF _Toc162706365 \h </w:instrText>
      </w:r>
      <w:r>
        <w:rPr>
          <w:noProof/>
        </w:rPr>
      </w:r>
      <w:r>
        <w:rPr>
          <w:noProof/>
        </w:rPr>
        <w:fldChar w:fldCharType="separate"/>
      </w:r>
      <w:r>
        <w:rPr>
          <w:noProof/>
        </w:rPr>
        <w:t>6</w:t>
      </w:r>
      <w:r>
        <w:rPr>
          <w:noProof/>
        </w:rPr>
        <w:fldChar w:fldCharType="end"/>
      </w:r>
    </w:p>
    <w:p w14:paraId="21B28838" w14:textId="43354783" w:rsidR="00D402A0" w:rsidRDefault="00D402A0">
      <w:pPr>
        <w:pStyle w:val="TOC1"/>
        <w:rPr>
          <w:rFonts w:ascii="Calibri" w:hAnsi="Calibri"/>
          <w:noProof/>
          <w:kern w:val="2"/>
          <w:szCs w:val="22"/>
          <w:lang w:val="en-US"/>
        </w:rPr>
      </w:pPr>
      <w:r>
        <w:rPr>
          <w:noProof/>
        </w:rPr>
        <w:t>4</w:t>
      </w:r>
      <w:r>
        <w:rPr>
          <w:rFonts w:ascii="Calibri" w:hAnsi="Calibri"/>
          <w:noProof/>
          <w:kern w:val="2"/>
          <w:szCs w:val="22"/>
          <w:lang w:val="en-US"/>
        </w:rPr>
        <w:tab/>
      </w:r>
      <w:r>
        <w:rPr>
          <w:noProof/>
        </w:rPr>
        <w:t>Architecture and security assumptions</w:t>
      </w:r>
      <w:r>
        <w:rPr>
          <w:noProof/>
        </w:rPr>
        <w:tab/>
      </w:r>
      <w:r>
        <w:rPr>
          <w:noProof/>
        </w:rPr>
        <w:fldChar w:fldCharType="begin"/>
      </w:r>
      <w:r>
        <w:rPr>
          <w:noProof/>
        </w:rPr>
        <w:instrText xml:space="preserve"> PAGEREF _Toc162706366 \h </w:instrText>
      </w:r>
      <w:r>
        <w:rPr>
          <w:noProof/>
        </w:rPr>
      </w:r>
      <w:r>
        <w:rPr>
          <w:noProof/>
        </w:rPr>
        <w:fldChar w:fldCharType="separate"/>
      </w:r>
      <w:r>
        <w:rPr>
          <w:noProof/>
        </w:rPr>
        <w:t>6</w:t>
      </w:r>
      <w:r>
        <w:rPr>
          <w:noProof/>
        </w:rPr>
        <w:fldChar w:fldCharType="end"/>
      </w:r>
    </w:p>
    <w:p w14:paraId="5920A07D" w14:textId="274CA678" w:rsidR="00D402A0" w:rsidRDefault="00D402A0">
      <w:pPr>
        <w:pStyle w:val="TOC1"/>
        <w:rPr>
          <w:rFonts w:ascii="Calibri" w:hAnsi="Calibri"/>
          <w:noProof/>
          <w:kern w:val="2"/>
          <w:szCs w:val="22"/>
          <w:lang w:val="en-US"/>
        </w:rPr>
      </w:pPr>
      <w:r>
        <w:rPr>
          <w:noProof/>
        </w:rPr>
        <w:t>5</w:t>
      </w:r>
      <w:r>
        <w:rPr>
          <w:rFonts w:ascii="Calibri" w:hAnsi="Calibri"/>
          <w:noProof/>
          <w:kern w:val="2"/>
          <w:szCs w:val="22"/>
          <w:lang w:val="en-US"/>
        </w:rPr>
        <w:tab/>
      </w:r>
      <w:r>
        <w:rPr>
          <w:noProof/>
        </w:rPr>
        <w:t>Key issues</w:t>
      </w:r>
      <w:r>
        <w:rPr>
          <w:noProof/>
        </w:rPr>
        <w:tab/>
      </w:r>
      <w:r>
        <w:rPr>
          <w:noProof/>
        </w:rPr>
        <w:fldChar w:fldCharType="begin"/>
      </w:r>
      <w:r>
        <w:rPr>
          <w:noProof/>
        </w:rPr>
        <w:instrText xml:space="preserve"> PAGEREF _Toc162706367 \h </w:instrText>
      </w:r>
      <w:r>
        <w:rPr>
          <w:noProof/>
        </w:rPr>
      </w:r>
      <w:r>
        <w:rPr>
          <w:noProof/>
        </w:rPr>
        <w:fldChar w:fldCharType="separate"/>
      </w:r>
      <w:r>
        <w:rPr>
          <w:noProof/>
        </w:rPr>
        <w:t>7</w:t>
      </w:r>
      <w:r>
        <w:rPr>
          <w:noProof/>
        </w:rPr>
        <w:fldChar w:fldCharType="end"/>
      </w:r>
    </w:p>
    <w:p w14:paraId="53B9B493" w14:textId="20A09911" w:rsidR="00D402A0" w:rsidRDefault="00D402A0">
      <w:pPr>
        <w:pStyle w:val="TOC2"/>
        <w:rPr>
          <w:rFonts w:ascii="Calibri" w:hAnsi="Calibri"/>
          <w:noProof/>
          <w:kern w:val="2"/>
          <w:sz w:val="22"/>
          <w:szCs w:val="22"/>
          <w:lang w:val="en-US"/>
        </w:rPr>
      </w:pPr>
      <w:r>
        <w:rPr>
          <w:noProof/>
        </w:rPr>
        <w:t>5.X</w:t>
      </w:r>
      <w:r>
        <w:rPr>
          <w:rFonts w:ascii="Calibri" w:hAnsi="Calibri"/>
          <w:noProof/>
          <w:kern w:val="2"/>
          <w:sz w:val="22"/>
          <w:szCs w:val="22"/>
          <w:lang w:val="en-US"/>
        </w:rPr>
        <w:tab/>
      </w:r>
      <w:r>
        <w:rPr>
          <w:noProof/>
        </w:rPr>
        <w:t>Key Issue #X: &lt;Key Issue Name&gt;</w:t>
      </w:r>
      <w:r>
        <w:rPr>
          <w:noProof/>
        </w:rPr>
        <w:tab/>
      </w:r>
      <w:r>
        <w:rPr>
          <w:noProof/>
        </w:rPr>
        <w:fldChar w:fldCharType="begin"/>
      </w:r>
      <w:r>
        <w:rPr>
          <w:noProof/>
        </w:rPr>
        <w:instrText xml:space="preserve"> PAGEREF _Toc162706368 \h </w:instrText>
      </w:r>
      <w:r>
        <w:rPr>
          <w:noProof/>
        </w:rPr>
      </w:r>
      <w:r>
        <w:rPr>
          <w:noProof/>
        </w:rPr>
        <w:fldChar w:fldCharType="separate"/>
      </w:r>
      <w:r>
        <w:rPr>
          <w:noProof/>
        </w:rPr>
        <w:t>7</w:t>
      </w:r>
      <w:r>
        <w:rPr>
          <w:noProof/>
        </w:rPr>
        <w:fldChar w:fldCharType="end"/>
      </w:r>
    </w:p>
    <w:p w14:paraId="16514B17" w14:textId="75F96D30" w:rsidR="00D402A0" w:rsidRDefault="00D402A0">
      <w:pPr>
        <w:pStyle w:val="TOC3"/>
        <w:rPr>
          <w:rFonts w:ascii="Calibri" w:hAnsi="Calibri"/>
          <w:noProof/>
          <w:kern w:val="2"/>
          <w:sz w:val="22"/>
          <w:szCs w:val="22"/>
          <w:lang w:val="en-US"/>
        </w:rPr>
      </w:pPr>
      <w:r>
        <w:rPr>
          <w:noProof/>
        </w:rPr>
        <w:t>5.X.1</w:t>
      </w:r>
      <w:r>
        <w:rPr>
          <w:rFonts w:ascii="Calibri" w:hAnsi="Calibri"/>
          <w:noProof/>
          <w:kern w:val="2"/>
          <w:sz w:val="22"/>
          <w:szCs w:val="22"/>
          <w:lang w:val="en-US"/>
        </w:rPr>
        <w:tab/>
      </w:r>
      <w:r>
        <w:rPr>
          <w:noProof/>
        </w:rPr>
        <w:t>Key issue details</w:t>
      </w:r>
      <w:r>
        <w:rPr>
          <w:noProof/>
        </w:rPr>
        <w:tab/>
      </w:r>
      <w:r>
        <w:rPr>
          <w:noProof/>
        </w:rPr>
        <w:fldChar w:fldCharType="begin"/>
      </w:r>
      <w:r>
        <w:rPr>
          <w:noProof/>
        </w:rPr>
        <w:instrText xml:space="preserve"> PAGEREF _Toc162706369 \h </w:instrText>
      </w:r>
      <w:r>
        <w:rPr>
          <w:noProof/>
        </w:rPr>
      </w:r>
      <w:r>
        <w:rPr>
          <w:noProof/>
        </w:rPr>
        <w:fldChar w:fldCharType="separate"/>
      </w:r>
      <w:r>
        <w:rPr>
          <w:noProof/>
        </w:rPr>
        <w:t>7</w:t>
      </w:r>
      <w:r>
        <w:rPr>
          <w:noProof/>
        </w:rPr>
        <w:fldChar w:fldCharType="end"/>
      </w:r>
    </w:p>
    <w:p w14:paraId="47BA631C" w14:textId="2EFF259B" w:rsidR="00D402A0" w:rsidRDefault="00D402A0">
      <w:pPr>
        <w:pStyle w:val="TOC3"/>
        <w:rPr>
          <w:rFonts w:ascii="Calibri" w:hAnsi="Calibri"/>
          <w:noProof/>
          <w:kern w:val="2"/>
          <w:sz w:val="22"/>
          <w:szCs w:val="22"/>
          <w:lang w:val="en-US"/>
        </w:rPr>
      </w:pPr>
      <w:r>
        <w:rPr>
          <w:noProof/>
        </w:rPr>
        <w:t>5.X.2</w:t>
      </w:r>
      <w:r>
        <w:rPr>
          <w:rFonts w:ascii="Calibri" w:hAnsi="Calibri"/>
          <w:noProof/>
          <w:kern w:val="2"/>
          <w:sz w:val="22"/>
          <w:szCs w:val="22"/>
          <w:lang w:val="en-US"/>
        </w:rPr>
        <w:tab/>
      </w:r>
      <w:r>
        <w:rPr>
          <w:noProof/>
        </w:rPr>
        <w:t>Security threats</w:t>
      </w:r>
      <w:r>
        <w:rPr>
          <w:noProof/>
        </w:rPr>
        <w:tab/>
      </w:r>
      <w:r>
        <w:rPr>
          <w:noProof/>
        </w:rPr>
        <w:fldChar w:fldCharType="begin"/>
      </w:r>
      <w:r>
        <w:rPr>
          <w:noProof/>
        </w:rPr>
        <w:instrText xml:space="preserve"> PAGEREF _Toc162706370 \h </w:instrText>
      </w:r>
      <w:r>
        <w:rPr>
          <w:noProof/>
        </w:rPr>
      </w:r>
      <w:r>
        <w:rPr>
          <w:noProof/>
        </w:rPr>
        <w:fldChar w:fldCharType="separate"/>
      </w:r>
      <w:r>
        <w:rPr>
          <w:noProof/>
        </w:rPr>
        <w:t>7</w:t>
      </w:r>
      <w:r>
        <w:rPr>
          <w:noProof/>
        </w:rPr>
        <w:fldChar w:fldCharType="end"/>
      </w:r>
    </w:p>
    <w:p w14:paraId="5478F406" w14:textId="3F9891F1" w:rsidR="00D402A0" w:rsidRDefault="00D402A0">
      <w:pPr>
        <w:pStyle w:val="TOC3"/>
        <w:rPr>
          <w:rFonts w:ascii="Calibri" w:hAnsi="Calibri"/>
          <w:noProof/>
          <w:kern w:val="2"/>
          <w:sz w:val="22"/>
          <w:szCs w:val="22"/>
          <w:lang w:val="en-US"/>
        </w:rPr>
      </w:pPr>
      <w:r>
        <w:rPr>
          <w:noProof/>
        </w:rPr>
        <w:t>5.X.3</w:t>
      </w:r>
      <w:r>
        <w:rPr>
          <w:rFonts w:ascii="Calibri" w:hAnsi="Calibri"/>
          <w:noProof/>
          <w:kern w:val="2"/>
          <w:sz w:val="22"/>
          <w:szCs w:val="22"/>
          <w:lang w:val="en-US"/>
        </w:rPr>
        <w:tab/>
      </w:r>
      <w:r>
        <w:rPr>
          <w:noProof/>
        </w:rPr>
        <w:t>Potential security requirements</w:t>
      </w:r>
      <w:r>
        <w:rPr>
          <w:noProof/>
        </w:rPr>
        <w:tab/>
      </w:r>
      <w:r>
        <w:rPr>
          <w:noProof/>
        </w:rPr>
        <w:fldChar w:fldCharType="begin"/>
      </w:r>
      <w:r>
        <w:rPr>
          <w:noProof/>
        </w:rPr>
        <w:instrText xml:space="preserve"> PAGEREF _Toc162706371 \h </w:instrText>
      </w:r>
      <w:r>
        <w:rPr>
          <w:noProof/>
        </w:rPr>
      </w:r>
      <w:r>
        <w:rPr>
          <w:noProof/>
        </w:rPr>
        <w:fldChar w:fldCharType="separate"/>
      </w:r>
      <w:r>
        <w:rPr>
          <w:noProof/>
        </w:rPr>
        <w:t>7</w:t>
      </w:r>
      <w:r>
        <w:rPr>
          <w:noProof/>
        </w:rPr>
        <w:fldChar w:fldCharType="end"/>
      </w:r>
    </w:p>
    <w:p w14:paraId="3F3675A1" w14:textId="53983B84" w:rsidR="00D402A0" w:rsidRDefault="00D402A0">
      <w:pPr>
        <w:pStyle w:val="TOC1"/>
        <w:rPr>
          <w:rFonts w:ascii="Calibri" w:hAnsi="Calibri"/>
          <w:noProof/>
          <w:kern w:val="2"/>
          <w:szCs w:val="22"/>
          <w:lang w:val="en-US"/>
        </w:rPr>
      </w:pPr>
      <w:r>
        <w:rPr>
          <w:noProof/>
        </w:rPr>
        <w:t>6</w:t>
      </w:r>
      <w:r>
        <w:rPr>
          <w:rFonts w:ascii="Calibri" w:hAnsi="Calibri"/>
          <w:noProof/>
          <w:kern w:val="2"/>
          <w:szCs w:val="22"/>
          <w:lang w:val="en-US"/>
        </w:rPr>
        <w:tab/>
      </w:r>
      <w:r>
        <w:rPr>
          <w:noProof/>
          <w:lang w:eastAsia="zh-CN"/>
        </w:rPr>
        <w:t>S</w:t>
      </w:r>
      <w:r>
        <w:rPr>
          <w:noProof/>
        </w:rPr>
        <w:t>olutions</w:t>
      </w:r>
      <w:r>
        <w:rPr>
          <w:noProof/>
        </w:rPr>
        <w:tab/>
      </w:r>
      <w:r>
        <w:rPr>
          <w:noProof/>
        </w:rPr>
        <w:fldChar w:fldCharType="begin"/>
      </w:r>
      <w:r>
        <w:rPr>
          <w:noProof/>
        </w:rPr>
        <w:instrText xml:space="preserve"> PAGEREF _Toc162706372 \h </w:instrText>
      </w:r>
      <w:r>
        <w:rPr>
          <w:noProof/>
        </w:rPr>
      </w:r>
      <w:r>
        <w:rPr>
          <w:noProof/>
        </w:rPr>
        <w:fldChar w:fldCharType="separate"/>
      </w:r>
      <w:r>
        <w:rPr>
          <w:noProof/>
        </w:rPr>
        <w:t>7</w:t>
      </w:r>
      <w:r>
        <w:rPr>
          <w:noProof/>
        </w:rPr>
        <w:fldChar w:fldCharType="end"/>
      </w:r>
    </w:p>
    <w:p w14:paraId="274B6719" w14:textId="6A41DF24" w:rsidR="00D402A0" w:rsidRDefault="00D402A0">
      <w:pPr>
        <w:pStyle w:val="TOC2"/>
        <w:rPr>
          <w:rFonts w:ascii="Calibri" w:hAnsi="Calibri"/>
          <w:noProof/>
          <w:kern w:val="2"/>
          <w:sz w:val="22"/>
          <w:szCs w:val="22"/>
          <w:lang w:val="en-US"/>
        </w:rPr>
      </w:pPr>
      <w:r>
        <w:rPr>
          <w:noProof/>
        </w:rPr>
        <w:t>6.</w:t>
      </w:r>
      <w:r>
        <w:rPr>
          <w:noProof/>
          <w:lang w:eastAsia="zh-CN"/>
        </w:rPr>
        <w:t>0</w:t>
      </w:r>
      <w:r>
        <w:rPr>
          <w:rFonts w:ascii="Calibri" w:hAnsi="Calibri"/>
          <w:noProof/>
          <w:kern w:val="2"/>
          <w:sz w:val="22"/>
          <w:szCs w:val="22"/>
          <w:lang w:val="en-US"/>
        </w:rPr>
        <w:tab/>
      </w:r>
      <w:r>
        <w:rPr>
          <w:noProof/>
        </w:rPr>
        <w:t>Mapping of Solutions to Key Issues</w:t>
      </w:r>
      <w:r>
        <w:rPr>
          <w:noProof/>
        </w:rPr>
        <w:tab/>
      </w:r>
      <w:r>
        <w:rPr>
          <w:noProof/>
        </w:rPr>
        <w:fldChar w:fldCharType="begin"/>
      </w:r>
      <w:r>
        <w:rPr>
          <w:noProof/>
        </w:rPr>
        <w:instrText xml:space="preserve"> PAGEREF _Toc162706373 \h </w:instrText>
      </w:r>
      <w:r>
        <w:rPr>
          <w:noProof/>
        </w:rPr>
      </w:r>
      <w:r>
        <w:rPr>
          <w:noProof/>
        </w:rPr>
        <w:fldChar w:fldCharType="separate"/>
      </w:r>
      <w:r>
        <w:rPr>
          <w:noProof/>
        </w:rPr>
        <w:t>7</w:t>
      </w:r>
      <w:r>
        <w:rPr>
          <w:noProof/>
        </w:rPr>
        <w:fldChar w:fldCharType="end"/>
      </w:r>
    </w:p>
    <w:p w14:paraId="12BEFA1C" w14:textId="61F06F1D" w:rsidR="00D402A0" w:rsidRDefault="00D402A0">
      <w:pPr>
        <w:pStyle w:val="TOC2"/>
        <w:rPr>
          <w:rFonts w:ascii="Calibri" w:hAnsi="Calibri"/>
          <w:noProof/>
          <w:kern w:val="2"/>
          <w:sz w:val="22"/>
          <w:szCs w:val="22"/>
          <w:lang w:val="en-US"/>
        </w:rPr>
      </w:pPr>
      <w:r>
        <w:rPr>
          <w:noProof/>
        </w:rPr>
        <w:t>6.Y</w:t>
      </w:r>
      <w:r>
        <w:rPr>
          <w:rFonts w:ascii="Calibri" w:hAnsi="Calibri"/>
          <w:noProof/>
          <w:kern w:val="2"/>
          <w:sz w:val="22"/>
          <w:szCs w:val="22"/>
          <w:lang w:val="en-US"/>
        </w:rPr>
        <w:tab/>
      </w:r>
      <w:r>
        <w:rPr>
          <w:noProof/>
        </w:rPr>
        <w:t>Solution #Y: &lt;Solution Name&gt;</w:t>
      </w:r>
      <w:r>
        <w:rPr>
          <w:noProof/>
        </w:rPr>
        <w:tab/>
      </w:r>
      <w:r>
        <w:rPr>
          <w:noProof/>
        </w:rPr>
        <w:fldChar w:fldCharType="begin"/>
      </w:r>
      <w:r>
        <w:rPr>
          <w:noProof/>
        </w:rPr>
        <w:instrText xml:space="preserve"> PAGEREF _Toc162706374 \h </w:instrText>
      </w:r>
      <w:r>
        <w:rPr>
          <w:noProof/>
        </w:rPr>
      </w:r>
      <w:r>
        <w:rPr>
          <w:noProof/>
        </w:rPr>
        <w:fldChar w:fldCharType="separate"/>
      </w:r>
      <w:r>
        <w:rPr>
          <w:noProof/>
        </w:rPr>
        <w:t>7</w:t>
      </w:r>
      <w:r>
        <w:rPr>
          <w:noProof/>
        </w:rPr>
        <w:fldChar w:fldCharType="end"/>
      </w:r>
    </w:p>
    <w:p w14:paraId="438DB759" w14:textId="6180503E" w:rsidR="00D402A0" w:rsidRDefault="00D402A0">
      <w:pPr>
        <w:pStyle w:val="TOC3"/>
        <w:rPr>
          <w:rFonts w:ascii="Calibri" w:hAnsi="Calibri"/>
          <w:noProof/>
          <w:kern w:val="2"/>
          <w:sz w:val="22"/>
          <w:szCs w:val="22"/>
          <w:lang w:val="en-US"/>
        </w:rPr>
      </w:pPr>
      <w:r>
        <w:rPr>
          <w:noProof/>
        </w:rPr>
        <w:t>6.Y.1</w:t>
      </w:r>
      <w:r>
        <w:rPr>
          <w:rFonts w:ascii="Calibri" w:hAnsi="Calibri"/>
          <w:noProof/>
          <w:kern w:val="2"/>
          <w:sz w:val="22"/>
          <w:szCs w:val="22"/>
          <w:lang w:val="en-US"/>
        </w:rPr>
        <w:tab/>
      </w:r>
      <w:r>
        <w:rPr>
          <w:noProof/>
        </w:rPr>
        <w:t>Introduction</w:t>
      </w:r>
      <w:r>
        <w:rPr>
          <w:noProof/>
        </w:rPr>
        <w:tab/>
      </w:r>
      <w:r>
        <w:rPr>
          <w:noProof/>
        </w:rPr>
        <w:fldChar w:fldCharType="begin"/>
      </w:r>
      <w:r>
        <w:rPr>
          <w:noProof/>
        </w:rPr>
        <w:instrText xml:space="preserve"> PAGEREF _Toc162706375 \h </w:instrText>
      </w:r>
      <w:r>
        <w:rPr>
          <w:noProof/>
        </w:rPr>
      </w:r>
      <w:r>
        <w:rPr>
          <w:noProof/>
        </w:rPr>
        <w:fldChar w:fldCharType="separate"/>
      </w:r>
      <w:r>
        <w:rPr>
          <w:noProof/>
        </w:rPr>
        <w:t>7</w:t>
      </w:r>
      <w:r>
        <w:rPr>
          <w:noProof/>
        </w:rPr>
        <w:fldChar w:fldCharType="end"/>
      </w:r>
    </w:p>
    <w:p w14:paraId="2EBFAD7F" w14:textId="1ADB7CC6" w:rsidR="00D402A0" w:rsidRDefault="00D402A0">
      <w:pPr>
        <w:pStyle w:val="TOC3"/>
        <w:rPr>
          <w:rFonts w:ascii="Calibri" w:hAnsi="Calibri"/>
          <w:noProof/>
          <w:kern w:val="2"/>
          <w:sz w:val="22"/>
          <w:szCs w:val="22"/>
          <w:lang w:val="en-US"/>
        </w:rPr>
      </w:pPr>
      <w:r>
        <w:rPr>
          <w:noProof/>
        </w:rPr>
        <w:t>6.Y.2</w:t>
      </w:r>
      <w:r>
        <w:rPr>
          <w:rFonts w:ascii="Calibri" w:hAnsi="Calibri"/>
          <w:noProof/>
          <w:kern w:val="2"/>
          <w:sz w:val="22"/>
          <w:szCs w:val="22"/>
          <w:lang w:val="en-US"/>
        </w:rPr>
        <w:tab/>
      </w:r>
      <w:r>
        <w:rPr>
          <w:noProof/>
        </w:rPr>
        <w:t>Solution details</w:t>
      </w:r>
      <w:r>
        <w:rPr>
          <w:noProof/>
        </w:rPr>
        <w:tab/>
      </w:r>
      <w:r>
        <w:rPr>
          <w:noProof/>
        </w:rPr>
        <w:fldChar w:fldCharType="begin"/>
      </w:r>
      <w:r>
        <w:rPr>
          <w:noProof/>
        </w:rPr>
        <w:instrText xml:space="preserve"> PAGEREF _Toc162706376 \h </w:instrText>
      </w:r>
      <w:r>
        <w:rPr>
          <w:noProof/>
        </w:rPr>
      </w:r>
      <w:r>
        <w:rPr>
          <w:noProof/>
        </w:rPr>
        <w:fldChar w:fldCharType="separate"/>
      </w:r>
      <w:r>
        <w:rPr>
          <w:noProof/>
        </w:rPr>
        <w:t>7</w:t>
      </w:r>
      <w:r>
        <w:rPr>
          <w:noProof/>
        </w:rPr>
        <w:fldChar w:fldCharType="end"/>
      </w:r>
    </w:p>
    <w:p w14:paraId="0A6FA4A7" w14:textId="34AC5DF0" w:rsidR="00D402A0" w:rsidRDefault="00D402A0">
      <w:pPr>
        <w:pStyle w:val="TOC3"/>
        <w:rPr>
          <w:rFonts w:ascii="Calibri" w:hAnsi="Calibri"/>
          <w:noProof/>
          <w:kern w:val="2"/>
          <w:sz w:val="22"/>
          <w:szCs w:val="22"/>
          <w:lang w:val="en-US"/>
        </w:rPr>
      </w:pPr>
      <w:r>
        <w:rPr>
          <w:noProof/>
        </w:rPr>
        <w:t>6.Y.3</w:t>
      </w:r>
      <w:r>
        <w:rPr>
          <w:rFonts w:ascii="Calibri" w:hAnsi="Calibri"/>
          <w:noProof/>
          <w:kern w:val="2"/>
          <w:sz w:val="22"/>
          <w:szCs w:val="22"/>
          <w:lang w:val="en-US"/>
        </w:rPr>
        <w:tab/>
      </w:r>
      <w:r>
        <w:rPr>
          <w:noProof/>
        </w:rPr>
        <w:t>Evaluation</w:t>
      </w:r>
      <w:r>
        <w:rPr>
          <w:noProof/>
        </w:rPr>
        <w:tab/>
      </w:r>
      <w:r>
        <w:rPr>
          <w:noProof/>
        </w:rPr>
        <w:fldChar w:fldCharType="begin"/>
      </w:r>
      <w:r>
        <w:rPr>
          <w:noProof/>
        </w:rPr>
        <w:instrText xml:space="preserve"> PAGEREF _Toc162706377 \h </w:instrText>
      </w:r>
      <w:r>
        <w:rPr>
          <w:noProof/>
        </w:rPr>
      </w:r>
      <w:r>
        <w:rPr>
          <w:noProof/>
        </w:rPr>
        <w:fldChar w:fldCharType="separate"/>
      </w:r>
      <w:r>
        <w:rPr>
          <w:noProof/>
        </w:rPr>
        <w:t>7</w:t>
      </w:r>
      <w:r>
        <w:rPr>
          <w:noProof/>
        </w:rPr>
        <w:fldChar w:fldCharType="end"/>
      </w:r>
    </w:p>
    <w:p w14:paraId="780C4107" w14:textId="1FC0BFCC" w:rsidR="00D402A0" w:rsidRDefault="00D402A0">
      <w:pPr>
        <w:pStyle w:val="TOC1"/>
        <w:rPr>
          <w:rFonts w:ascii="Calibri" w:hAnsi="Calibri"/>
          <w:noProof/>
          <w:kern w:val="2"/>
          <w:szCs w:val="22"/>
          <w:lang w:val="en-US"/>
        </w:rPr>
      </w:pPr>
      <w:r>
        <w:rPr>
          <w:noProof/>
        </w:rPr>
        <w:t>7</w:t>
      </w:r>
      <w:r>
        <w:rPr>
          <w:rFonts w:ascii="Calibri" w:hAnsi="Calibri"/>
          <w:noProof/>
          <w:kern w:val="2"/>
          <w:szCs w:val="22"/>
          <w:lang w:val="en-US"/>
        </w:rPr>
        <w:tab/>
      </w:r>
      <w:r>
        <w:rPr>
          <w:noProof/>
        </w:rPr>
        <w:t>Conclusions</w:t>
      </w:r>
      <w:r>
        <w:rPr>
          <w:noProof/>
        </w:rPr>
        <w:tab/>
      </w:r>
      <w:r>
        <w:rPr>
          <w:noProof/>
        </w:rPr>
        <w:fldChar w:fldCharType="begin"/>
      </w:r>
      <w:r>
        <w:rPr>
          <w:noProof/>
        </w:rPr>
        <w:instrText xml:space="preserve"> PAGEREF _Toc162706378 \h </w:instrText>
      </w:r>
      <w:r>
        <w:rPr>
          <w:noProof/>
        </w:rPr>
      </w:r>
      <w:r>
        <w:rPr>
          <w:noProof/>
        </w:rPr>
        <w:fldChar w:fldCharType="separate"/>
      </w:r>
      <w:r>
        <w:rPr>
          <w:noProof/>
        </w:rPr>
        <w:t>7</w:t>
      </w:r>
      <w:r>
        <w:rPr>
          <w:noProof/>
        </w:rPr>
        <w:fldChar w:fldCharType="end"/>
      </w:r>
    </w:p>
    <w:p w14:paraId="0927A9C0" w14:textId="2A9505B7" w:rsidR="00D402A0" w:rsidRDefault="00D402A0">
      <w:pPr>
        <w:pStyle w:val="TOC8"/>
        <w:rPr>
          <w:rFonts w:ascii="Calibri" w:hAnsi="Calibri"/>
          <w:b w:val="0"/>
          <w:noProof/>
          <w:kern w:val="2"/>
          <w:szCs w:val="22"/>
          <w:lang w:val="en-US"/>
        </w:rPr>
      </w:pPr>
      <w:r>
        <w:rPr>
          <w:noProof/>
        </w:rPr>
        <w:t>Annex &lt;</w:t>
      </w:r>
      <w:r>
        <w:rPr>
          <w:noProof/>
          <w:lang w:eastAsia="zh-CN"/>
        </w:rPr>
        <w:t>A</w:t>
      </w:r>
      <w:r>
        <w:rPr>
          <w:noProof/>
        </w:rPr>
        <w:t>&gt;: &lt;Informative annex title for a Technical Report&gt;</w:t>
      </w:r>
      <w:r>
        <w:rPr>
          <w:noProof/>
        </w:rPr>
        <w:tab/>
      </w:r>
      <w:r>
        <w:rPr>
          <w:noProof/>
        </w:rPr>
        <w:fldChar w:fldCharType="begin"/>
      </w:r>
      <w:r>
        <w:rPr>
          <w:noProof/>
        </w:rPr>
        <w:instrText xml:space="preserve"> PAGEREF _Toc162706379 \h </w:instrText>
      </w:r>
      <w:r>
        <w:rPr>
          <w:noProof/>
        </w:rPr>
      </w:r>
      <w:r>
        <w:rPr>
          <w:noProof/>
        </w:rPr>
        <w:fldChar w:fldCharType="separate"/>
      </w:r>
      <w:r>
        <w:rPr>
          <w:noProof/>
        </w:rPr>
        <w:t>8</w:t>
      </w:r>
      <w:r>
        <w:rPr>
          <w:noProof/>
        </w:rPr>
        <w:fldChar w:fldCharType="end"/>
      </w:r>
    </w:p>
    <w:p w14:paraId="51A7D622" w14:textId="656E5284" w:rsidR="00D402A0" w:rsidRDefault="00D402A0">
      <w:pPr>
        <w:pStyle w:val="TOC8"/>
        <w:rPr>
          <w:rFonts w:ascii="Calibri" w:hAnsi="Calibri"/>
          <w:b w:val="0"/>
          <w:noProof/>
          <w:kern w:val="2"/>
          <w:szCs w:val="22"/>
          <w:lang w:val="en-US"/>
        </w:rPr>
      </w:pPr>
      <w:r>
        <w:rPr>
          <w:noProof/>
        </w:rPr>
        <w:t>Annex &lt;X&gt;: Change history</w:t>
      </w:r>
      <w:r>
        <w:rPr>
          <w:noProof/>
        </w:rPr>
        <w:tab/>
      </w:r>
      <w:r>
        <w:rPr>
          <w:noProof/>
        </w:rPr>
        <w:fldChar w:fldCharType="begin"/>
      </w:r>
      <w:r>
        <w:rPr>
          <w:noProof/>
        </w:rPr>
        <w:instrText xml:space="preserve"> PAGEREF _Toc162706380 \h </w:instrText>
      </w:r>
      <w:r>
        <w:rPr>
          <w:noProof/>
        </w:rPr>
      </w:r>
      <w:r>
        <w:rPr>
          <w:noProof/>
        </w:rPr>
        <w:fldChar w:fldCharType="separate"/>
      </w:r>
      <w:r>
        <w:rPr>
          <w:noProof/>
        </w:rPr>
        <w:t>9</w:t>
      </w:r>
      <w:r>
        <w:rPr>
          <w:noProof/>
        </w:rPr>
        <w:fldChar w:fldCharType="end"/>
      </w:r>
    </w:p>
    <w:p w14:paraId="0B9E3498" w14:textId="2ECEB6B6" w:rsidR="00080512" w:rsidRPr="004D3578" w:rsidRDefault="004D3578">
      <w:r w:rsidRPr="004D3578">
        <w:rPr>
          <w:noProof/>
          <w:sz w:val="22"/>
        </w:rPr>
        <w:fldChar w:fldCharType="end"/>
      </w:r>
    </w:p>
    <w:p w14:paraId="5DEB9E9C" w14:textId="77777777" w:rsidR="005049CC" w:rsidRPr="00D75B96" w:rsidRDefault="00080512" w:rsidP="005049CC">
      <w:pPr>
        <w:pStyle w:val="Heading1"/>
      </w:pPr>
      <w:r w:rsidRPr="004D3578">
        <w:br w:type="page"/>
      </w:r>
      <w:bookmarkStart w:id="18" w:name="foreword"/>
      <w:bookmarkStart w:id="19" w:name="_Toc138688525"/>
      <w:bookmarkStart w:id="20" w:name="_Toc138748024"/>
      <w:bookmarkStart w:id="21" w:name="_Toc162706359"/>
      <w:bookmarkEnd w:id="18"/>
      <w:r w:rsidR="005049CC" w:rsidRPr="00D75B96">
        <w:lastRenderedPageBreak/>
        <w:t>Foreword</w:t>
      </w:r>
      <w:bookmarkEnd w:id="19"/>
      <w:bookmarkEnd w:id="20"/>
      <w:bookmarkEnd w:id="21"/>
    </w:p>
    <w:p w14:paraId="2511FBFA" w14:textId="3330AA67" w:rsidR="00080512" w:rsidRPr="004D3578" w:rsidRDefault="00080512">
      <w:r w:rsidRPr="004D3578">
        <w:t xml:space="preserve">This Technical </w:t>
      </w:r>
      <w:bookmarkStart w:id="22" w:name="spectype3"/>
      <w:r w:rsidR="00602AEA" w:rsidRPr="005049CC">
        <w:t>Report</w:t>
      </w:r>
      <w:bookmarkEnd w:id="22"/>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 xml:space="preserve">indicates a mandatory requirement to do </w:t>
      </w:r>
      <w:proofErr w:type="gramStart"/>
      <w:r>
        <w:t>something</w:t>
      </w:r>
      <w:proofErr w:type="gramEnd"/>
    </w:p>
    <w:p w14:paraId="3622ABA8" w14:textId="77777777" w:rsidR="008C384C" w:rsidRDefault="008C384C" w:rsidP="00774DA4">
      <w:pPr>
        <w:pStyle w:val="EX"/>
      </w:pPr>
      <w:r w:rsidRPr="008C384C">
        <w:rPr>
          <w:b/>
        </w:rPr>
        <w:t>shall not</w:t>
      </w:r>
      <w:r>
        <w:tab/>
        <w:t>indicates an interdiction (</w:t>
      </w:r>
      <w:r w:rsidR="001F1132">
        <w:t>prohibition</w:t>
      </w:r>
      <w:r>
        <w:t xml:space="preserve">) to do </w:t>
      </w:r>
      <w:proofErr w:type="gramStart"/>
      <w:r>
        <w:t>something</w:t>
      </w:r>
      <w:proofErr w:type="gramEnd"/>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 xml:space="preserve">indicates a recommendation to do </w:t>
      </w:r>
      <w:proofErr w:type="gramStart"/>
      <w:r>
        <w:t>something</w:t>
      </w:r>
      <w:proofErr w:type="gramEnd"/>
    </w:p>
    <w:p w14:paraId="6D04F475" w14:textId="77777777" w:rsidR="008C384C" w:rsidRDefault="008C384C" w:rsidP="00774DA4">
      <w:pPr>
        <w:pStyle w:val="EX"/>
      </w:pPr>
      <w:r w:rsidRPr="008C384C">
        <w:rPr>
          <w:b/>
        </w:rPr>
        <w:t>should not</w:t>
      </w:r>
      <w:r>
        <w:tab/>
        <w:t xml:space="preserve">indicates a recommendation not to do </w:t>
      </w:r>
      <w:proofErr w:type="gramStart"/>
      <w:r>
        <w:t>something</w:t>
      </w:r>
      <w:proofErr w:type="gramEnd"/>
    </w:p>
    <w:p w14:paraId="72230B23" w14:textId="77777777" w:rsidR="008C384C" w:rsidRDefault="008C384C" w:rsidP="00774DA4">
      <w:pPr>
        <w:pStyle w:val="EX"/>
      </w:pPr>
      <w:r w:rsidRPr="00774DA4">
        <w:rPr>
          <w:b/>
        </w:rPr>
        <w:t>may</w:t>
      </w:r>
      <w:r>
        <w:tab/>
      </w:r>
      <w:r>
        <w:tab/>
        <w:t xml:space="preserve">indicates permission to do </w:t>
      </w:r>
      <w:proofErr w:type="gramStart"/>
      <w:r>
        <w:t>something</w:t>
      </w:r>
      <w:proofErr w:type="gramEnd"/>
    </w:p>
    <w:p w14:paraId="456F2770" w14:textId="77777777" w:rsidR="008C384C" w:rsidRDefault="008C384C" w:rsidP="00774DA4">
      <w:pPr>
        <w:pStyle w:val="EX"/>
      </w:pPr>
      <w:r w:rsidRPr="00774DA4">
        <w:rPr>
          <w:b/>
        </w:rPr>
        <w:t>need not</w:t>
      </w:r>
      <w:r>
        <w:tab/>
        <w:t xml:space="preserve">indicates permission not to do </w:t>
      </w:r>
      <w:proofErr w:type="gramStart"/>
      <w:r>
        <w:t>something</w:t>
      </w:r>
      <w:proofErr w:type="gramEnd"/>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w:t>
      </w:r>
      <w:proofErr w:type="gramStart"/>
      <w:r w:rsidR="00774DA4">
        <w:t>possible</w:t>
      </w:r>
      <w:proofErr w:type="gramEnd"/>
    </w:p>
    <w:p w14:paraId="37427640" w14:textId="77777777" w:rsidR="00774DA4" w:rsidRDefault="00774DA4" w:rsidP="00774DA4">
      <w:pPr>
        <w:pStyle w:val="EX"/>
      </w:pPr>
      <w:r w:rsidRPr="00774DA4">
        <w:rPr>
          <w:b/>
        </w:rPr>
        <w:t>cannot</w:t>
      </w:r>
      <w:r>
        <w:tab/>
      </w:r>
      <w:r>
        <w:tab/>
        <w:t xml:space="preserve">indicates that something is </w:t>
      </w:r>
      <w:proofErr w:type="gramStart"/>
      <w:r>
        <w:t>impossible</w:t>
      </w:r>
      <w:proofErr w:type="gramEnd"/>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 xml:space="preserve">agency the behaviour of which is outside the scope of the present </w:t>
      </w:r>
      <w:proofErr w:type="gramStart"/>
      <w:r>
        <w:t>document</w:t>
      </w:r>
      <w:proofErr w:type="gramEnd"/>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 xml:space="preserve">agency the behaviour of which is outside the scope of the present </w:t>
      </w:r>
      <w:proofErr w:type="gramStart"/>
      <w:r>
        <w:t>document</w:t>
      </w:r>
      <w:proofErr w:type="gramEnd"/>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w:t>
      </w:r>
      <w:proofErr w:type="gramStart"/>
      <w:r>
        <w:t>document</w:t>
      </w:r>
      <w:proofErr w:type="gramEnd"/>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w:t>
      </w:r>
      <w:proofErr w:type="gramStart"/>
      <w:r>
        <w:t>document</w:t>
      </w:r>
      <w:proofErr w:type="gramEnd"/>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xml:space="preserve">) indicates a statement of </w:t>
      </w:r>
      <w:proofErr w:type="gramStart"/>
      <w:r>
        <w:t>fact</w:t>
      </w:r>
      <w:proofErr w:type="gramEnd"/>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xml:space="preserve">) indicates a statement of </w:t>
      </w:r>
      <w:proofErr w:type="gramStart"/>
      <w:r>
        <w:t>fact</w:t>
      </w:r>
      <w:proofErr w:type="gramEnd"/>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7777777" w:rsidR="00080512" w:rsidRPr="004D3578" w:rsidRDefault="00080512">
      <w:pPr>
        <w:pStyle w:val="Heading1"/>
      </w:pPr>
      <w:bookmarkStart w:id="23" w:name="introduction"/>
      <w:bookmarkEnd w:id="23"/>
      <w:r w:rsidRPr="004D3578">
        <w:br w:type="page"/>
      </w:r>
      <w:bookmarkStart w:id="24" w:name="scope"/>
      <w:bookmarkStart w:id="25" w:name="_Toc162706360"/>
      <w:bookmarkEnd w:id="24"/>
      <w:r w:rsidRPr="004D3578">
        <w:lastRenderedPageBreak/>
        <w:t>1</w:t>
      </w:r>
      <w:r w:rsidRPr="004D3578">
        <w:tab/>
        <w:t>Scope</w:t>
      </w:r>
      <w:bookmarkEnd w:id="25"/>
    </w:p>
    <w:p w14:paraId="1FC86556" w14:textId="24B06BF6" w:rsidR="0063251A" w:rsidDel="00FA239C" w:rsidRDefault="0063251A" w:rsidP="0063251A">
      <w:pPr>
        <w:pStyle w:val="EditorsNote"/>
        <w:rPr>
          <w:del w:id="26" w:author="S3-241122" w:date="2024-04-19T08:50:00Z"/>
        </w:rPr>
      </w:pPr>
      <w:bookmarkStart w:id="27" w:name="references"/>
      <w:bookmarkStart w:id="28" w:name="_Hlk155612324"/>
      <w:bookmarkEnd w:id="27"/>
      <w:del w:id="29" w:author="S3-241122" w:date="2024-04-19T08:50:00Z">
        <w:r w:rsidRPr="00DA1267" w:rsidDel="00FA239C">
          <w:delText xml:space="preserve">Editor’s Note: This clause describes the scope for the study based on the agreed objectives in the study proposal. </w:delText>
        </w:r>
      </w:del>
    </w:p>
    <w:p w14:paraId="75FFECDB" w14:textId="79D0645E" w:rsidR="00FA239C" w:rsidRDefault="00FA239C" w:rsidP="00FA239C">
      <w:pPr>
        <w:rPr>
          <w:ins w:id="30" w:author="S3-241122" w:date="2024-04-19T08:51:00Z"/>
          <w:lang w:eastAsia="zh-CN"/>
        </w:rPr>
      </w:pPr>
      <w:ins w:id="31" w:author="S3-241122" w:date="2024-04-19T08:51:00Z">
        <w:r>
          <w:t>The present document studies the security and privacy aspects for the creation and usage of user identities as studied in 3GPP TR 23.700-32 [2], with the following focus:</w:t>
        </w:r>
      </w:ins>
    </w:p>
    <w:p w14:paraId="762E75B5" w14:textId="77777777" w:rsidR="00FA239C" w:rsidRDefault="00FA239C" w:rsidP="00FA239C">
      <w:pPr>
        <w:pStyle w:val="ListParagraph"/>
        <w:numPr>
          <w:ilvl w:val="0"/>
          <w:numId w:val="15"/>
        </w:numPr>
        <w:spacing w:before="100" w:beforeAutospacing="1" w:after="100" w:afterAutospacing="1"/>
        <w:rPr>
          <w:ins w:id="32" w:author="S3-241122" w:date="2024-04-19T08:51:00Z"/>
          <w:lang w:eastAsia="en-GB"/>
        </w:rPr>
      </w:pPr>
      <w:ins w:id="33" w:author="S3-241122" w:date="2024-04-19T08:51:00Z">
        <w:r w:rsidRPr="0095699C">
          <w:rPr>
            <w:lang w:eastAsia="en-GB"/>
          </w:rPr>
          <w:t>Study authentication and authorization of</w:t>
        </w:r>
        <w:r>
          <w:rPr>
            <w:lang w:eastAsia="en-GB"/>
          </w:rPr>
          <w:t>:</w:t>
        </w:r>
        <w:r w:rsidRPr="0095699C">
          <w:rPr>
            <w:lang w:eastAsia="en-GB"/>
          </w:rPr>
          <w:t xml:space="preserve"> </w:t>
        </w:r>
      </w:ins>
    </w:p>
    <w:p w14:paraId="6F668D2C" w14:textId="77777777" w:rsidR="00FA239C" w:rsidRDefault="00FA239C" w:rsidP="00FA239C">
      <w:pPr>
        <w:pStyle w:val="ListParagraph"/>
        <w:numPr>
          <w:ilvl w:val="1"/>
          <w:numId w:val="15"/>
        </w:numPr>
        <w:spacing w:before="100" w:beforeAutospacing="1" w:after="100" w:afterAutospacing="1"/>
        <w:rPr>
          <w:ins w:id="34" w:author="S3-241122" w:date="2024-04-19T08:51:00Z"/>
          <w:lang w:eastAsia="en-GB"/>
        </w:rPr>
      </w:pPr>
      <w:ins w:id="35" w:author="S3-241122" w:date="2024-04-19T08:51:00Z">
        <w:r>
          <w:rPr>
            <w:lang w:eastAsia="en-GB"/>
          </w:rPr>
          <w:t xml:space="preserve">a </w:t>
        </w:r>
        <w:r w:rsidRPr="0095699C">
          <w:rPr>
            <w:lang w:eastAsia="en-GB"/>
          </w:rPr>
          <w:t>user identifier</w:t>
        </w:r>
        <w:r>
          <w:rPr>
            <w:lang w:eastAsia="en-GB"/>
          </w:rPr>
          <w:t xml:space="preserve"> associated with a subscription and used on a UE (i.e., human user) and </w:t>
        </w:r>
      </w:ins>
    </w:p>
    <w:p w14:paraId="4C42CAE4" w14:textId="77777777" w:rsidR="00FA239C" w:rsidRDefault="00FA239C" w:rsidP="00FA239C">
      <w:pPr>
        <w:pStyle w:val="ListParagraph"/>
        <w:numPr>
          <w:ilvl w:val="1"/>
          <w:numId w:val="15"/>
        </w:numPr>
        <w:spacing w:before="100" w:beforeAutospacing="1" w:after="100" w:afterAutospacing="1"/>
        <w:rPr>
          <w:ins w:id="36" w:author="S3-241122" w:date="2024-04-19T08:51:00Z"/>
          <w:lang w:eastAsia="en-GB"/>
        </w:rPr>
      </w:pPr>
      <w:ins w:id="37" w:author="S3-241122" w:date="2024-04-19T08:51:00Z">
        <w:r>
          <w:rPr>
            <w:lang w:eastAsia="en-GB"/>
          </w:rPr>
          <w:t>an identifier associated with a non-3GPP device behind a UE or 5G-RG.</w:t>
        </w:r>
      </w:ins>
    </w:p>
    <w:p w14:paraId="396E7B0C" w14:textId="77777777" w:rsidR="00FA239C" w:rsidRDefault="00FA239C" w:rsidP="00FA239C">
      <w:pPr>
        <w:pStyle w:val="ListParagraph"/>
        <w:numPr>
          <w:ilvl w:val="0"/>
          <w:numId w:val="15"/>
        </w:numPr>
        <w:spacing w:before="100" w:beforeAutospacing="1" w:after="100" w:afterAutospacing="1"/>
        <w:rPr>
          <w:ins w:id="38" w:author="S3-241122" w:date="2024-04-19T08:51:00Z"/>
          <w:lang w:eastAsia="en-GB"/>
        </w:rPr>
      </w:pPr>
      <w:ins w:id="39" w:author="S3-241122" w:date="2024-04-19T08:51:00Z">
        <w:r w:rsidRPr="0095699C">
          <w:rPr>
            <w:lang w:eastAsia="en-GB"/>
          </w:rPr>
          <w:t>Study</w:t>
        </w:r>
        <w:r>
          <w:rPr>
            <w:lang w:eastAsia="en-GB"/>
          </w:rPr>
          <w:t xml:space="preserve"> </w:t>
        </w:r>
        <w:r w:rsidRPr="006B003D">
          <w:rPr>
            <w:lang w:eastAsia="en-GB"/>
          </w:rPr>
          <w:t>privacy and security impacts</w:t>
        </w:r>
        <w:r>
          <w:rPr>
            <w:lang w:eastAsia="en-GB"/>
          </w:rPr>
          <w:t xml:space="preserve"> of usage of </w:t>
        </w:r>
        <w:r w:rsidRPr="0095699C">
          <w:rPr>
            <w:lang w:eastAsia="en-GB"/>
          </w:rPr>
          <w:t>user identifiers</w:t>
        </w:r>
        <w:r>
          <w:rPr>
            <w:lang w:eastAsia="en-GB"/>
          </w:rPr>
          <w:t xml:space="preserve"> associated with a subscription or with a non-3GPP device behind a UE or 5G-RG, including exposure of user profile related information.</w:t>
        </w:r>
      </w:ins>
    </w:p>
    <w:p w14:paraId="794720D9" w14:textId="77777777" w:rsidR="00080512" w:rsidRPr="004D3578" w:rsidRDefault="00080512">
      <w:pPr>
        <w:pStyle w:val="Heading1"/>
      </w:pPr>
      <w:bookmarkStart w:id="40" w:name="_Toc162706361"/>
      <w:bookmarkEnd w:id="28"/>
      <w:r w:rsidRPr="004D3578">
        <w:t>2</w:t>
      </w:r>
      <w:r w:rsidRPr="004D3578">
        <w:tab/>
        <w:t>References</w:t>
      </w:r>
      <w:bookmarkEnd w:id="4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2330A602" w14:textId="5B6689FC" w:rsidR="00FF6065" w:rsidRPr="004D3578" w:rsidRDefault="00FF6065" w:rsidP="00EC4A25">
      <w:pPr>
        <w:pStyle w:val="EX"/>
      </w:pPr>
      <w:r>
        <w:t>[2]</w:t>
      </w:r>
      <w:r>
        <w:tab/>
        <w:t>3GPP TR 23.700-32: "</w:t>
      </w:r>
      <w:r w:rsidRPr="0069539C">
        <w:t>Study on User Identities and Authentication Architecture"</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24ACB616" w14:textId="5C3C10BA" w:rsidR="00080512" w:rsidRPr="004D3578" w:rsidRDefault="00080512">
      <w:pPr>
        <w:pStyle w:val="Heading1"/>
      </w:pPr>
      <w:bookmarkStart w:id="41" w:name="definitions"/>
      <w:bookmarkStart w:id="42" w:name="_Toc162706362"/>
      <w:bookmarkEnd w:id="41"/>
      <w:r w:rsidRPr="004D3578">
        <w:t>3</w:t>
      </w:r>
      <w:r w:rsidRPr="004D3578">
        <w:tab/>
        <w:t>Definitions</w:t>
      </w:r>
      <w:r w:rsidR="00602AEA">
        <w:t xml:space="preserve"> of terms and abbreviations</w:t>
      </w:r>
      <w:bookmarkEnd w:id="42"/>
    </w:p>
    <w:p w14:paraId="0A0C768D" w14:textId="77777777" w:rsidR="002E2A73" w:rsidRDefault="002E2A73" w:rsidP="002E2A73">
      <w:pPr>
        <w:pStyle w:val="Heading2"/>
        <w:rPr>
          <w:rFonts w:eastAsia="SimSun"/>
        </w:rPr>
      </w:pPr>
      <w:bookmarkStart w:id="43" w:name="_Toc158643690"/>
      <w:bookmarkStart w:id="44" w:name="_Toc162706363"/>
      <w:r>
        <w:rPr>
          <w:rFonts w:eastAsia="SimSun"/>
        </w:rPr>
        <w:t>3.1</w:t>
      </w:r>
      <w:r>
        <w:rPr>
          <w:rFonts w:eastAsia="SimSun"/>
        </w:rPr>
        <w:tab/>
        <w:t>Terms</w:t>
      </w:r>
      <w:bookmarkEnd w:id="43"/>
      <w:bookmarkEnd w:id="44"/>
    </w:p>
    <w:p w14:paraId="1B2CABCF" w14:textId="4D57649B" w:rsidR="002E2A73" w:rsidRDefault="002E2A73" w:rsidP="002E2A73">
      <w:pPr>
        <w:rPr>
          <w:rFonts w:eastAsia="SimSun"/>
        </w:rPr>
      </w:pPr>
      <w:r>
        <w:t>For the purposes of the present document, the terms given in 3GPP TR 21.905 [1]</w:t>
      </w:r>
      <w:ins w:id="45" w:author="S3-241556" w:date="2024-04-19T11:31:00Z">
        <w:r w:rsidR="00522384">
          <w:rPr>
            <w:lang w:eastAsia="zh-CN"/>
          </w:rPr>
          <w:t xml:space="preserve">, </w:t>
        </w:r>
        <w:r w:rsidR="00522384" w:rsidRPr="00E346B1">
          <w:rPr>
            <w:rFonts w:eastAsia="Microsoft YaHei UI"/>
            <w:bCs/>
            <w:iCs/>
            <w:color w:val="000000"/>
          </w:rPr>
          <w:t>TR 23.700-32</w:t>
        </w:r>
        <w:r w:rsidR="00522384">
          <w:rPr>
            <w:rFonts w:eastAsia="Microsoft YaHei UI"/>
            <w:bCs/>
            <w:iCs/>
            <w:color w:val="000000"/>
          </w:rPr>
          <w:t xml:space="preserve"> </w:t>
        </w:r>
        <w:r w:rsidR="00522384" w:rsidRPr="00E346B1">
          <w:rPr>
            <w:rFonts w:eastAsia="Microsoft YaHei UI"/>
            <w:bCs/>
            <w:iCs/>
            <w:color w:val="000000"/>
          </w:rPr>
          <w:t>[</w:t>
        </w:r>
        <w:r w:rsidR="00522384">
          <w:rPr>
            <w:rFonts w:eastAsia="Microsoft YaHei UI"/>
            <w:bCs/>
            <w:iCs/>
            <w:color w:val="000000"/>
          </w:rPr>
          <w:t>2</w:t>
        </w:r>
        <w:r w:rsidR="00522384" w:rsidRPr="00E346B1">
          <w:rPr>
            <w:rFonts w:eastAsia="Microsoft YaHei UI"/>
            <w:iCs/>
            <w:color w:val="000000"/>
          </w:rPr>
          <w:t>],</w:t>
        </w:r>
        <w:r w:rsidR="00522384">
          <w:rPr>
            <w:rFonts w:eastAsia="Microsoft YaHei UI"/>
            <w:i/>
            <w:iCs/>
            <w:color w:val="000000"/>
          </w:rPr>
          <w:t xml:space="preserve"> </w:t>
        </w:r>
      </w:ins>
      <w:r>
        <w:t>and the following apply. A term defined in the present document takes precedence over the definition of the same term, if any, in 3GPP TR 21.905 [1].</w:t>
      </w:r>
    </w:p>
    <w:p w14:paraId="1BC7DA9A" w14:textId="29E4DE36" w:rsidR="002E2A73" w:rsidDel="0073391C" w:rsidRDefault="002E2A73" w:rsidP="002E2A73">
      <w:pPr>
        <w:rPr>
          <w:del w:id="46" w:author="S3-241545" w:date="2024-04-19T11:35:00Z"/>
        </w:rPr>
      </w:pPr>
      <w:del w:id="47" w:author="S3-241545" w:date="2024-04-19T11:35:00Z">
        <w:r w:rsidDel="0073391C">
          <w:rPr>
            <w:b/>
          </w:rPr>
          <w:delText>example:</w:delText>
        </w:r>
        <w:r w:rsidDel="0073391C">
          <w:delText xml:space="preserve"> text used to clarify abstract rules by applying them literally.</w:delText>
        </w:r>
      </w:del>
    </w:p>
    <w:p w14:paraId="086D1A35" w14:textId="77777777" w:rsidR="00522384" w:rsidRDefault="00522384" w:rsidP="00522384">
      <w:pPr>
        <w:rPr>
          <w:ins w:id="48" w:author="S3-241556" w:date="2024-04-19T11:32:00Z"/>
          <w:lang w:eastAsia="zh-CN"/>
        </w:rPr>
      </w:pPr>
      <w:ins w:id="49" w:author="S3-241556" w:date="2024-04-19T11:32:00Z">
        <w:r w:rsidRPr="008C27D0">
          <w:rPr>
            <w:b/>
            <w:lang w:eastAsia="zh-CN"/>
          </w:rPr>
          <w:t>Non-3GPP device i</w:t>
        </w:r>
        <w:r w:rsidRPr="008C27D0">
          <w:rPr>
            <w:b/>
          </w:rPr>
          <w:t>dentifier:</w:t>
        </w:r>
        <w:r w:rsidRPr="008C27D0">
          <w:t xml:space="preserve"> an identifier of a non-3GPP device applies to a non-3GPP device connecting to</w:t>
        </w:r>
        <w:r w:rsidRPr="008C27D0">
          <w:rPr>
            <w:rFonts w:hint="eastAsia"/>
            <w:lang w:val="en-US" w:eastAsia="zh-CN"/>
          </w:rPr>
          <w:t xml:space="preserve"> network via</w:t>
        </w:r>
        <w:r w:rsidRPr="008C27D0">
          <w:t xml:space="preserve"> a UE or 5G-RG</w:t>
        </w:r>
        <w:r w:rsidRPr="008C27D0">
          <w:rPr>
            <w:lang w:eastAsia="zh-CN"/>
          </w:rPr>
          <w:t>.</w:t>
        </w:r>
      </w:ins>
    </w:p>
    <w:p w14:paraId="5C93111C" w14:textId="77777777" w:rsidR="00522384" w:rsidRPr="008C27D0" w:rsidRDefault="00522384" w:rsidP="00522384">
      <w:pPr>
        <w:pStyle w:val="EditorsNote"/>
        <w:rPr>
          <w:ins w:id="50" w:author="S3-241556" w:date="2024-04-19T11:32:00Z"/>
        </w:rPr>
      </w:pPr>
      <w:ins w:id="51" w:author="S3-241556" w:date="2024-04-19T11:32:00Z">
        <w:r w:rsidRPr="008C27D0">
          <w:rPr>
            <w:rFonts w:hint="eastAsia"/>
          </w:rPr>
          <w:t>E</w:t>
        </w:r>
        <w:r w:rsidRPr="008C27D0">
          <w:t xml:space="preserve">ditor’s Note: the non-3GPP device identifier and user identifier may be updated according to the progress in TR 23.700-32 [2]. </w:t>
        </w:r>
      </w:ins>
    </w:p>
    <w:p w14:paraId="1F65EBE8" w14:textId="77777777" w:rsidR="00522384" w:rsidRDefault="00522384" w:rsidP="002E2A73">
      <w:pPr>
        <w:rPr>
          <w:ins w:id="52" w:author="S3-241556" w:date="2024-04-19T11:32:00Z"/>
        </w:rPr>
      </w:pPr>
    </w:p>
    <w:p w14:paraId="5D19F479" w14:textId="77777777" w:rsidR="002E2A73" w:rsidRDefault="002E2A73" w:rsidP="002E2A73">
      <w:pPr>
        <w:pStyle w:val="Heading2"/>
        <w:rPr>
          <w:rFonts w:eastAsia="SimSun"/>
        </w:rPr>
      </w:pPr>
      <w:bookmarkStart w:id="53" w:name="_Toc158643691"/>
      <w:bookmarkStart w:id="54" w:name="_Toc162706364"/>
      <w:r>
        <w:rPr>
          <w:rFonts w:eastAsia="SimSun"/>
        </w:rPr>
        <w:lastRenderedPageBreak/>
        <w:t>3.2</w:t>
      </w:r>
      <w:r>
        <w:rPr>
          <w:rFonts w:eastAsia="SimSun"/>
        </w:rPr>
        <w:tab/>
        <w:t>Symbols</w:t>
      </w:r>
      <w:bookmarkEnd w:id="53"/>
      <w:bookmarkEnd w:id="54"/>
    </w:p>
    <w:p w14:paraId="47C4BE71" w14:textId="77777777" w:rsidR="002E2A73" w:rsidRDefault="002E2A73" w:rsidP="002E2A73">
      <w:pPr>
        <w:keepNext/>
        <w:rPr>
          <w:rFonts w:eastAsia="SimSun"/>
        </w:rPr>
      </w:pPr>
      <w:r>
        <w:t>For the purposes of the present document, the following symbols apply:</w:t>
      </w:r>
    </w:p>
    <w:p w14:paraId="61CAD1E3" w14:textId="77777777" w:rsidR="002E2A73" w:rsidRDefault="002E2A73" w:rsidP="002E2A73">
      <w:pPr>
        <w:pStyle w:val="EW"/>
      </w:pPr>
      <w:r>
        <w:t>&lt;symbol&gt;</w:t>
      </w:r>
      <w:r>
        <w:tab/>
        <w:t>&lt;Explanation&gt;</w:t>
      </w:r>
    </w:p>
    <w:p w14:paraId="3CE2CD54" w14:textId="77777777" w:rsidR="002E2A73" w:rsidRDefault="002E2A73" w:rsidP="002E2A73">
      <w:pPr>
        <w:pStyle w:val="EW"/>
      </w:pPr>
    </w:p>
    <w:p w14:paraId="63EBDD84" w14:textId="77777777" w:rsidR="002E2A73" w:rsidRDefault="002E2A73" w:rsidP="002E2A73">
      <w:pPr>
        <w:pStyle w:val="Heading2"/>
        <w:rPr>
          <w:rFonts w:eastAsia="SimSun"/>
        </w:rPr>
      </w:pPr>
      <w:bookmarkStart w:id="55" w:name="_Toc158643692"/>
      <w:bookmarkStart w:id="56" w:name="_Toc162706365"/>
      <w:r>
        <w:rPr>
          <w:rFonts w:eastAsia="SimSun"/>
        </w:rPr>
        <w:t>3.3</w:t>
      </w:r>
      <w:r>
        <w:rPr>
          <w:rFonts w:eastAsia="SimSun"/>
        </w:rPr>
        <w:tab/>
        <w:t>Abbreviations</w:t>
      </w:r>
      <w:bookmarkEnd w:id="55"/>
      <w:bookmarkEnd w:id="56"/>
    </w:p>
    <w:p w14:paraId="6A9DEE29" w14:textId="77777777" w:rsidR="002E2A73" w:rsidRDefault="002E2A73" w:rsidP="002E2A73">
      <w:pPr>
        <w:keepNext/>
        <w:rPr>
          <w:rFonts w:eastAsia="SimSun"/>
        </w:rPr>
      </w:pPr>
      <w:r>
        <w:t>For the purposes of the present document, the abbreviations given in 3GPP TR 21.905 [1] and the following apply. An abbreviation defined in the present document takes precedence over the definition of the same abbreviation, if any, in 3GPP TR 21.905 [1].</w:t>
      </w:r>
    </w:p>
    <w:p w14:paraId="47C69999" w14:textId="77777777" w:rsidR="002E2A73" w:rsidRDefault="002E2A73" w:rsidP="002E2A73">
      <w:pPr>
        <w:pStyle w:val="EW"/>
      </w:pPr>
      <w:r>
        <w:t>&lt;ABBREVIATION&gt;</w:t>
      </w:r>
      <w:r>
        <w:tab/>
        <w:t>&lt;Expansion&gt;</w:t>
      </w:r>
    </w:p>
    <w:p w14:paraId="1EA365ED" w14:textId="77777777" w:rsidR="00080512" w:rsidRPr="004D3578" w:rsidRDefault="00080512">
      <w:pPr>
        <w:pStyle w:val="EW"/>
      </w:pPr>
    </w:p>
    <w:p w14:paraId="1D07F3FC" w14:textId="536A218E" w:rsidR="0019737D" w:rsidRPr="004D3578" w:rsidRDefault="0019737D" w:rsidP="0019737D">
      <w:pPr>
        <w:pStyle w:val="Heading1"/>
      </w:pPr>
      <w:bookmarkStart w:id="57" w:name="clause4"/>
      <w:bookmarkStart w:id="58" w:name="_Toc102752610"/>
      <w:bookmarkStart w:id="59" w:name="_Toc162706366"/>
      <w:bookmarkEnd w:id="57"/>
      <w:r w:rsidRPr="004D3578">
        <w:t>4</w:t>
      </w:r>
      <w:r w:rsidRPr="004D3578">
        <w:tab/>
      </w:r>
      <w:bookmarkEnd w:id="58"/>
      <w:r w:rsidR="00A40097" w:rsidRPr="00A40097">
        <w:t>Architecture and security assumptions</w:t>
      </w:r>
      <w:bookmarkEnd w:id="59"/>
    </w:p>
    <w:p w14:paraId="2CB692C0" w14:textId="18745D91" w:rsidR="00A40097" w:rsidDel="00FA239C" w:rsidRDefault="00A40097" w:rsidP="00A40097">
      <w:pPr>
        <w:pStyle w:val="EditorsNote"/>
        <w:rPr>
          <w:del w:id="60" w:author="S3-241514" w:date="2024-04-19T08:52:00Z"/>
        </w:rPr>
      </w:pPr>
      <w:del w:id="61" w:author="S3-241514" w:date="2024-04-19T08:52:00Z">
        <w:r w:rsidDel="00FA239C">
          <w:delText xml:space="preserve">Editor’s Note: </w:delText>
        </w:r>
        <w:r w:rsidRPr="00A40097" w:rsidDel="00FA239C">
          <w:delText>This clause includes the architectur</w:delText>
        </w:r>
        <w:r w:rsidDel="00FA239C">
          <w:rPr>
            <w:rFonts w:hint="eastAsia"/>
            <w:lang w:eastAsia="zh-CN"/>
          </w:rPr>
          <w:delText>e</w:delText>
        </w:r>
        <w:r w:rsidRPr="00A40097" w:rsidDel="00FA239C">
          <w:delText xml:space="preserve"> and security assumptions for the study.</w:delText>
        </w:r>
      </w:del>
    </w:p>
    <w:p w14:paraId="21D5FADE" w14:textId="77777777" w:rsidR="00FA239C" w:rsidRDefault="00FA239C" w:rsidP="00FA239C">
      <w:pPr>
        <w:rPr>
          <w:ins w:id="62" w:author="S3-241514" w:date="2024-04-19T08:52:00Z"/>
          <w:lang w:eastAsia="zh-CN"/>
        </w:rPr>
      </w:pPr>
      <w:ins w:id="63" w:author="S3-241514" w:date="2024-04-19T08:52:00Z">
        <w:r>
          <w:rPr>
            <w:lang w:eastAsia="zh-CN"/>
          </w:rPr>
          <w:t>This study should be based on the following assumptions:</w:t>
        </w:r>
      </w:ins>
    </w:p>
    <w:p w14:paraId="2905CEC5" w14:textId="77777777" w:rsidR="00FA239C" w:rsidRDefault="00FA239C" w:rsidP="00FA239C">
      <w:pPr>
        <w:pStyle w:val="B1"/>
        <w:overflowPunct w:val="0"/>
        <w:autoSpaceDE w:val="0"/>
        <w:autoSpaceDN w:val="0"/>
        <w:adjustRightInd w:val="0"/>
        <w:textAlignment w:val="baseline"/>
        <w:rPr>
          <w:ins w:id="64" w:author="S3-241514" w:date="2024-04-19T08:52:00Z"/>
        </w:rPr>
      </w:pPr>
      <w:ins w:id="65" w:author="S3-241514" w:date="2024-04-19T08:52:00Z">
        <w:r w:rsidRPr="00386D55">
          <w:rPr>
            <w:rFonts w:eastAsia="Times New Roman"/>
            <w:lang w:eastAsia="en-GB"/>
          </w:rPr>
          <w:t xml:space="preserve">- </w:t>
        </w:r>
        <w:r>
          <w:rPr>
            <w:rFonts w:eastAsia="Times New Roman"/>
            <w:lang w:eastAsia="en-GB"/>
          </w:rPr>
          <w:t xml:space="preserve">The architecture requirements and assumptions as described in </w:t>
        </w:r>
        <w:r w:rsidRPr="005F41A9">
          <w:rPr>
            <w:lang w:val="en-US" w:eastAsia="zh-CN"/>
          </w:rPr>
          <w:t xml:space="preserve">TR </w:t>
        </w:r>
        <w:r>
          <w:rPr>
            <w:lang w:val="en-US" w:eastAsia="zh-CN"/>
          </w:rPr>
          <w:t>2</w:t>
        </w:r>
        <w:r w:rsidRPr="005F41A9">
          <w:rPr>
            <w:lang w:val="en-US" w:eastAsia="zh-CN"/>
          </w:rPr>
          <w:t>3.700-32</w:t>
        </w:r>
        <w:r>
          <w:rPr>
            <w:lang w:val="en-US" w:eastAsia="zh-CN"/>
          </w:rPr>
          <w:t>[2]</w:t>
        </w:r>
        <w:r>
          <w:rPr>
            <w:rFonts w:eastAsia="Times New Roman"/>
            <w:lang w:eastAsia="en-GB"/>
          </w:rPr>
          <w:t xml:space="preserve"> apply</w:t>
        </w:r>
        <w:r>
          <w:t>.</w:t>
        </w:r>
      </w:ins>
    </w:p>
    <w:p w14:paraId="5EDA3747" w14:textId="77777777" w:rsidR="00FA239C" w:rsidRDefault="00FA239C" w:rsidP="00FA239C">
      <w:pPr>
        <w:pStyle w:val="B1"/>
        <w:overflowPunct w:val="0"/>
        <w:autoSpaceDE w:val="0"/>
        <w:autoSpaceDN w:val="0"/>
        <w:adjustRightInd w:val="0"/>
        <w:textAlignment w:val="baseline"/>
        <w:rPr>
          <w:ins w:id="66" w:author="S3-241514" w:date="2024-04-19T08:52:00Z"/>
          <w:rFonts w:eastAsia="Times New Roman"/>
          <w:lang w:eastAsia="en-GB"/>
        </w:rPr>
      </w:pPr>
      <w:ins w:id="67" w:author="S3-241514" w:date="2024-04-19T08:52:00Z">
        <w:r>
          <w:rPr>
            <w:rFonts w:eastAsia="Times New Roman"/>
            <w:lang w:eastAsia="en-GB"/>
          </w:rPr>
          <w:t xml:space="preserve">- </w:t>
        </w:r>
        <w:r>
          <w:rPr>
            <w:rFonts w:eastAsia="Times New Roman" w:hint="eastAsia"/>
            <w:lang w:eastAsia="en-GB"/>
          </w:rPr>
          <w:t>The security architecture, procedures, and security requirements for 5GS as defined in TS 33.501 [</w:t>
        </w:r>
        <w:r>
          <w:rPr>
            <w:rFonts w:hint="eastAsia"/>
            <w:lang w:val="en-US" w:eastAsia="zh-CN"/>
          </w:rPr>
          <w:t>x</w:t>
        </w:r>
        <w:r>
          <w:rPr>
            <w:rFonts w:eastAsia="Times New Roman" w:hint="eastAsia"/>
            <w:lang w:eastAsia="en-GB"/>
          </w:rPr>
          <w:t>] are used as a baseline.</w:t>
        </w:r>
      </w:ins>
    </w:p>
    <w:p w14:paraId="74878538" w14:textId="77777777" w:rsidR="00FA239C" w:rsidRDefault="00FA239C" w:rsidP="00FA239C">
      <w:pPr>
        <w:pStyle w:val="B1"/>
        <w:overflowPunct w:val="0"/>
        <w:autoSpaceDE w:val="0"/>
        <w:autoSpaceDN w:val="0"/>
        <w:adjustRightInd w:val="0"/>
        <w:textAlignment w:val="baseline"/>
        <w:rPr>
          <w:ins w:id="68" w:author="S3-241514" w:date="2024-04-19T08:52:00Z"/>
          <w:rFonts w:eastAsia="Times New Roman"/>
          <w:lang w:eastAsia="en-GB"/>
        </w:rPr>
      </w:pPr>
      <w:ins w:id="69" w:author="S3-241514" w:date="2024-04-19T08:52:00Z">
        <w:r w:rsidRPr="00386D55">
          <w:rPr>
            <w:rFonts w:eastAsia="Times New Roman"/>
            <w:lang w:eastAsia="en-GB"/>
          </w:rPr>
          <w:t xml:space="preserve">- </w:t>
        </w:r>
        <w:r>
          <w:rPr>
            <w:rFonts w:eastAsia="Times New Roman"/>
            <w:lang w:eastAsia="en-GB"/>
          </w:rPr>
          <w:t xml:space="preserve">For the </w:t>
        </w:r>
        <w:r w:rsidRPr="00386D55">
          <w:rPr>
            <w:rFonts w:eastAsia="Times New Roman"/>
            <w:lang w:eastAsia="en-GB"/>
          </w:rPr>
          <w:t xml:space="preserve">non-3GPP device </w:t>
        </w:r>
        <w:r w:rsidRPr="00295AA6">
          <w:rPr>
            <w:rFonts w:eastAsia="Times New Roman"/>
            <w:lang w:eastAsia="en-GB"/>
          </w:rPr>
          <w:t>behind a UE or 5G-RG</w:t>
        </w:r>
        <w:r>
          <w:rPr>
            <w:rFonts w:eastAsia="Times New Roman"/>
            <w:lang w:eastAsia="en-GB"/>
          </w:rPr>
          <w:t>:</w:t>
        </w:r>
      </w:ins>
    </w:p>
    <w:p w14:paraId="0E0E9ACD" w14:textId="77777777" w:rsidR="00FA239C" w:rsidRDefault="00FA239C" w:rsidP="00FA239C">
      <w:pPr>
        <w:pStyle w:val="B1"/>
        <w:overflowPunct w:val="0"/>
        <w:autoSpaceDE w:val="0"/>
        <w:autoSpaceDN w:val="0"/>
        <w:adjustRightInd w:val="0"/>
        <w:ind w:firstLine="0"/>
        <w:textAlignment w:val="baseline"/>
        <w:rPr>
          <w:ins w:id="70" w:author="S3-241514" w:date="2024-04-19T08:52:00Z"/>
          <w:rFonts w:eastAsia="Times New Roman"/>
          <w:lang w:eastAsia="en-GB"/>
        </w:rPr>
      </w:pPr>
      <w:ins w:id="71" w:author="S3-241514" w:date="2024-04-19T08:52:00Z">
        <w:r>
          <w:rPr>
            <w:rFonts w:eastAsia="Times New Roman"/>
            <w:lang w:eastAsia="en-GB"/>
          </w:rPr>
          <w:t xml:space="preserve">- </w:t>
        </w:r>
        <w:r w:rsidRPr="00C71CD9">
          <w:rPr>
            <w:rFonts w:eastAsia="Times New Roman"/>
            <w:lang w:eastAsia="en-GB"/>
          </w:rPr>
          <w:t>Credentials</w:t>
        </w:r>
        <w:r w:rsidRPr="00397E4C">
          <w:t xml:space="preserve"> </w:t>
        </w:r>
        <w:r>
          <w:t>are assumed</w:t>
        </w:r>
        <w:r w:rsidRPr="00397E4C">
          <w:t xml:space="preserve"> to be provisioned in the non-3GPP device by an operator, human </w:t>
        </w:r>
        <w:proofErr w:type="gramStart"/>
        <w:r w:rsidRPr="00397E4C">
          <w:t>user</w:t>
        </w:r>
        <w:proofErr w:type="gramEnd"/>
        <w:r w:rsidRPr="00397E4C">
          <w:t xml:space="preserve"> or a 3</w:t>
        </w:r>
        <w:r w:rsidRPr="00397E4C">
          <w:rPr>
            <w:vertAlign w:val="superscript"/>
          </w:rPr>
          <w:t>rd</w:t>
        </w:r>
        <w:r w:rsidRPr="00397E4C">
          <w:t xml:space="preserve"> party.</w:t>
        </w:r>
      </w:ins>
    </w:p>
    <w:p w14:paraId="61555BD9" w14:textId="77777777" w:rsidR="00FA239C" w:rsidRPr="008F6999" w:rsidRDefault="00FA239C" w:rsidP="00FA239C">
      <w:pPr>
        <w:pStyle w:val="NO"/>
        <w:ind w:left="720" w:firstLine="0"/>
        <w:rPr>
          <w:ins w:id="72" w:author="S3-241514" w:date="2024-04-19T08:52:00Z"/>
          <w:rFonts w:eastAsia="Yu Mincho"/>
        </w:rPr>
      </w:pPr>
      <w:ins w:id="73" w:author="S3-241514" w:date="2024-04-19T08:52:00Z">
        <w:r w:rsidRPr="00E77E04">
          <w:t>NOTE</w:t>
        </w:r>
        <w:r>
          <w:t>:</w:t>
        </w:r>
        <w:r w:rsidRPr="00E77E04">
          <w:tab/>
        </w:r>
        <w:r>
          <w:t xml:space="preserve">How this is performed </w:t>
        </w:r>
        <w:r w:rsidRPr="00397E4C">
          <w:t>is not in scope of this study</w:t>
        </w:r>
        <w:r>
          <w:t>. The authentication of the non-3GPP device is not done by the 5GC.</w:t>
        </w:r>
      </w:ins>
    </w:p>
    <w:p w14:paraId="22B18893" w14:textId="77777777" w:rsidR="00FA239C" w:rsidRDefault="00FA239C" w:rsidP="00FA239C">
      <w:pPr>
        <w:pStyle w:val="B1"/>
        <w:overflowPunct w:val="0"/>
        <w:autoSpaceDE w:val="0"/>
        <w:autoSpaceDN w:val="0"/>
        <w:adjustRightInd w:val="0"/>
        <w:textAlignment w:val="baseline"/>
        <w:rPr>
          <w:ins w:id="74" w:author="S3-241514" w:date="2024-04-19T08:52:00Z"/>
          <w:rFonts w:eastAsia="Times New Roman"/>
          <w:lang w:eastAsia="en-GB"/>
        </w:rPr>
      </w:pPr>
      <w:ins w:id="75" w:author="S3-241514" w:date="2024-04-19T08:52:00Z">
        <w:r w:rsidRPr="00386D55">
          <w:rPr>
            <w:rFonts w:eastAsia="Times New Roman"/>
            <w:lang w:eastAsia="en-GB"/>
          </w:rPr>
          <w:t xml:space="preserve">- </w:t>
        </w:r>
        <w:r>
          <w:rPr>
            <w:rFonts w:eastAsia="Times New Roman"/>
            <w:lang w:eastAsia="en-GB"/>
          </w:rPr>
          <w:t xml:space="preserve">For the human user of the </w:t>
        </w:r>
        <w:r w:rsidRPr="00295AA6">
          <w:rPr>
            <w:rFonts w:eastAsia="Times New Roman"/>
            <w:lang w:eastAsia="en-GB"/>
          </w:rPr>
          <w:t>UE</w:t>
        </w:r>
        <w:r>
          <w:rPr>
            <w:rFonts w:eastAsia="Times New Roman"/>
            <w:lang w:eastAsia="en-GB"/>
          </w:rPr>
          <w:t>:</w:t>
        </w:r>
      </w:ins>
    </w:p>
    <w:p w14:paraId="452105DD" w14:textId="59D4A75E" w:rsidR="00FA239C" w:rsidRDefault="00FA239C">
      <w:pPr>
        <w:ind w:left="284" w:firstLine="284"/>
        <w:rPr>
          <w:ins w:id="76" w:author="S3-241514" w:date="2024-04-19T08:52:00Z"/>
          <w:lang w:eastAsia="zh-CN"/>
        </w:rPr>
        <w:pPrChange w:id="77" w:author="S3-241514" w:date="2024-04-19T09:59:00Z">
          <w:pPr>
            <w:pStyle w:val="EditorsNote"/>
          </w:pPr>
        </w:pPrChange>
      </w:pPr>
      <w:ins w:id="78" w:author="S3-241514" w:date="2024-04-19T08:52:00Z">
        <w:r>
          <w:rPr>
            <w:lang w:eastAsia="zh-CN"/>
          </w:rPr>
          <w:t xml:space="preserve">- </w:t>
        </w:r>
        <w:r>
          <w:rPr>
            <w:rFonts w:hint="eastAsia"/>
            <w:lang w:eastAsia="zh-CN"/>
          </w:rPr>
          <w:t>T</w:t>
        </w:r>
        <w:r>
          <w:rPr>
            <w:lang w:eastAsia="zh-CN"/>
          </w:rPr>
          <w:t>he user authentication and primary authentication are independent.</w:t>
        </w:r>
      </w:ins>
      <w:ins w:id="79" w:author="S3-241514" w:date="2024-04-19T10:00:00Z">
        <w:r w:rsidR="00480515">
          <w:rPr>
            <w:lang w:eastAsia="zh-CN"/>
          </w:rPr>
          <w:t xml:space="preserve"> </w:t>
        </w:r>
      </w:ins>
      <w:ins w:id="80" w:author="S3-241514" w:date="2024-04-19T08:52:00Z">
        <w:r>
          <w:rPr>
            <w:lang w:eastAsia="zh-CN"/>
          </w:rPr>
          <w:t>The user authentication procedure will not impact UE primary authentication procedure.</w:t>
        </w:r>
      </w:ins>
    </w:p>
    <w:p w14:paraId="715B5638" w14:textId="77777777" w:rsidR="0019737D" w:rsidRDefault="0019737D" w:rsidP="0019737D">
      <w:pPr>
        <w:pStyle w:val="Heading1"/>
      </w:pPr>
      <w:bookmarkStart w:id="81" w:name="_Toc528155238"/>
      <w:bookmarkStart w:id="82" w:name="_Toc102752611"/>
      <w:bookmarkStart w:id="83" w:name="_Toc162706367"/>
      <w:r>
        <w:t>5</w:t>
      </w:r>
      <w:r>
        <w:tab/>
        <w:t>Key issues</w:t>
      </w:r>
      <w:bookmarkEnd w:id="81"/>
      <w:bookmarkEnd w:id="82"/>
      <w:bookmarkEnd w:id="83"/>
    </w:p>
    <w:p w14:paraId="58079522" w14:textId="77777777" w:rsidR="0019737D" w:rsidRDefault="0019737D" w:rsidP="0019737D">
      <w:pPr>
        <w:pStyle w:val="EditorsNote"/>
      </w:pPr>
      <w:r>
        <w:t>Editor’s Note: This clause contains all the key issues identified during the study.</w:t>
      </w:r>
    </w:p>
    <w:p w14:paraId="3594F897" w14:textId="5F5F63A4" w:rsidR="00D053FD" w:rsidRDefault="00D053FD" w:rsidP="00D053FD">
      <w:pPr>
        <w:pStyle w:val="Heading2"/>
        <w:rPr>
          <w:ins w:id="84" w:author="S3-241515" w:date="2024-04-19T08:56:00Z"/>
        </w:rPr>
      </w:pPr>
      <w:ins w:id="85" w:author="S3-241515" w:date="2024-04-19T08:56:00Z">
        <w:r>
          <w:t>5.</w:t>
        </w:r>
      </w:ins>
      <w:ins w:id="86" w:author="S3-241515" w:date="2024-04-19T09:21:00Z">
        <w:r w:rsidR="002201D5">
          <w:t>1</w:t>
        </w:r>
      </w:ins>
      <w:ins w:id="87" w:author="S3-241515" w:date="2024-04-19T08:56:00Z">
        <w:r>
          <w:tab/>
          <w:t>Key Issue #</w:t>
        </w:r>
      </w:ins>
      <w:ins w:id="88" w:author="S3-241515" w:date="2024-04-19T10:41:00Z">
        <w:r w:rsidR="00353310">
          <w:t>1</w:t>
        </w:r>
      </w:ins>
      <w:ins w:id="89" w:author="S3-241515" w:date="2024-04-19T08:56:00Z">
        <w:r>
          <w:t xml:space="preserve">: </w:t>
        </w:r>
        <w:r w:rsidRPr="005464A3">
          <w:t>Authentication and Authorization of Human User ID</w:t>
        </w:r>
      </w:ins>
    </w:p>
    <w:p w14:paraId="2F117C11" w14:textId="302C9694" w:rsidR="00D053FD" w:rsidRDefault="00D053FD" w:rsidP="00D053FD">
      <w:pPr>
        <w:pStyle w:val="Heading3"/>
        <w:rPr>
          <w:ins w:id="90" w:author="S3-241515" w:date="2024-04-19T08:56:00Z"/>
        </w:rPr>
      </w:pPr>
      <w:ins w:id="91" w:author="S3-241515" w:date="2024-04-19T08:56:00Z">
        <w:r>
          <w:t>5.</w:t>
        </w:r>
      </w:ins>
      <w:ins w:id="92" w:author="S3-241515" w:date="2024-04-19T09:21:00Z">
        <w:r w:rsidR="002201D5">
          <w:t>1</w:t>
        </w:r>
      </w:ins>
      <w:ins w:id="93" w:author="S3-241515" w:date="2024-04-19T08:56:00Z">
        <w:r>
          <w:t>.1</w:t>
        </w:r>
        <w:r>
          <w:tab/>
          <w:t>Key issue details</w:t>
        </w:r>
      </w:ins>
    </w:p>
    <w:p w14:paraId="4CD16F64" w14:textId="77777777" w:rsidR="00D053FD" w:rsidRDefault="00D053FD" w:rsidP="00D053FD">
      <w:pPr>
        <w:rPr>
          <w:ins w:id="94" w:author="S3-241515" w:date="2024-04-19T08:56:00Z"/>
        </w:rPr>
      </w:pPr>
      <w:ins w:id="95" w:author="S3-241515" w:date="2024-04-19T08:56:00Z">
        <w:r>
          <w:t xml:space="preserve">TR 23.700-32 [2], </w:t>
        </w:r>
        <w:r w:rsidRPr="00C67ED7">
          <w:rPr>
            <w:i/>
            <w:iCs/>
          </w:rPr>
          <w:t xml:space="preserve">Key Issue #2: </w:t>
        </w:r>
        <w:r>
          <w:rPr>
            <w:i/>
            <w:iCs/>
          </w:rPr>
          <w:t>"</w:t>
        </w:r>
        <w:r w:rsidRPr="00C67ED7">
          <w:rPr>
            <w:i/>
            <w:iCs/>
          </w:rPr>
          <w:t>Authentication and Authorization of Users and Restrictions on Users</w:t>
        </w:r>
        <w:r>
          <w:rPr>
            <w:i/>
            <w:iCs/>
          </w:rPr>
          <w:t>"</w:t>
        </w:r>
        <w:r w:rsidRPr="00C67ED7">
          <w:rPr>
            <w:i/>
            <w:iCs/>
          </w:rPr>
          <w:t xml:space="preserve"> </w:t>
        </w:r>
        <w:r>
          <w:t>focuses on:</w:t>
        </w:r>
      </w:ins>
    </w:p>
    <w:p w14:paraId="19AB39A7" w14:textId="77777777" w:rsidR="00D053FD" w:rsidRDefault="00D053FD" w:rsidP="00D053FD">
      <w:pPr>
        <w:numPr>
          <w:ilvl w:val="0"/>
          <w:numId w:val="16"/>
        </w:numPr>
        <w:rPr>
          <w:ins w:id="96" w:author="S3-241515" w:date="2024-04-19T08:56:00Z"/>
        </w:rPr>
      </w:pPr>
      <w:ins w:id="97" w:author="S3-241515" w:date="2024-04-19T08:56:00Z">
        <w:r>
          <w:t xml:space="preserve">authentication and authorization of a human user of a subscription and </w:t>
        </w:r>
      </w:ins>
    </w:p>
    <w:p w14:paraId="58CF8BD7" w14:textId="77777777" w:rsidR="00D053FD" w:rsidRDefault="00D053FD" w:rsidP="00D053FD">
      <w:pPr>
        <w:numPr>
          <w:ilvl w:val="0"/>
          <w:numId w:val="16"/>
        </w:numPr>
        <w:rPr>
          <w:ins w:id="98" w:author="S3-241515" w:date="2024-04-19T08:56:00Z"/>
        </w:rPr>
      </w:pPr>
      <w:ins w:id="99" w:author="S3-241515" w:date="2024-04-19T08:56:00Z">
        <w:r>
          <w:t xml:space="preserve">restriction on number of </w:t>
        </w:r>
        <w:r w:rsidRPr="008672E2">
          <w:t>simultaneousl</w:t>
        </w:r>
        <w:r>
          <w:t>y active user identifiers of a subscription.</w:t>
        </w:r>
      </w:ins>
    </w:p>
    <w:p w14:paraId="2D349E95" w14:textId="77777777" w:rsidR="00D053FD" w:rsidRDefault="00D053FD" w:rsidP="00D053FD">
      <w:pPr>
        <w:rPr>
          <w:ins w:id="100" w:author="S3-241515" w:date="2024-04-19T08:56:00Z"/>
        </w:rPr>
      </w:pPr>
      <w:ins w:id="101" w:author="S3-241515" w:date="2024-04-19T08:56:00Z">
        <w:r>
          <w:t>With the following NOTE:</w:t>
        </w:r>
      </w:ins>
    </w:p>
    <w:p w14:paraId="56B48E0C" w14:textId="77777777" w:rsidR="00D053FD" w:rsidRPr="00CA113B" w:rsidRDefault="00D053FD" w:rsidP="00D053FD">
      <w:pPr>
        <w:pStyle w:val="NO"/>
        <w:ind w:left="720" w:firstLine="0"/>
        <w:rPr>
          <w:ins w:id="102" w:author="S3-241515" w:date="2024-04-19T08:56:00Z"/>
          <w:i/>
          <w:iCs/>
        </w:rPr>
      </w:pPr>
      <w:ins w:id="103" w:author="S3-241515" w:date="2024-04-19T08:56:00Z">
        <w:r w:rsidRPr="00CA113B">
          <w:rPr>
            <w:i/>
            <w:iCs/>
            <w:lang w:eastAsia="ko-KR"/>
          </w:rPr>
          <w:t>NOTE:</w:t>
        </w:r>
        <w:r>
          <w:rPr>
            <w:i/>
            <w:iCs/>
            <w:lang w:eastAsia="ko-KR"/>
          </w:rPr>
          <w:t xml:space="preserve"> </w:t>
        </w:r>
        <w:r w:rsidRPr="00CA113B">
          <w:rPr>
            <w:i/>
            <w:iCs/>
          </w:rPr>
          <w:t>Aspects of this key issue will depend on interaction with SA WG3. For example, authentication and Authorization methods are in the remit of SA WG3.</w:t>
        </w:r>
      </w:ins>
    </w:p>
    <w:p w14:paraId="67BA4CFB" w14:textId="77777777" w:rsidR="00D053FD" w:rsidRDefault="00D053FD" w:rsidP="00D053FD">
      <w:pPr>
        <w:rPr>
          <w:ins w:id="104" w:author="S3-241515" w:date="2024-04-19T08:56:00Z"/>
        </w:rPr>
      </w:pPr>
      <w:ins w:id="105" w:author="S3-241515" w:date="2024-04-19T08:56:00Z">
        <w:r>
          <w:lastRenderedPageBreak/>
          <w:t>The architecture assumption and requirement in TR 23.700-32 [2], clause 4.1 related to linkage and activation of user identifier with a UE subscription apply in the human user scenario.</w:t>
        </w:r>
      </w:ins>
    </w:p>
    <w:p w14:paraId="7128253A" w14:textId="77777777" w:rsidR="00D053FD" w:rsidRPr="00E43474" w:rsidRDefault="00D053FD" w:rsidP="00D053FD">
      <w:pPr>
        <w:rPr>
          <w:ins w:id="106" w:author="S3-241515" w:date="2024-04-19T08:56:00Z"/>
          <w:lang w:eastAsia="zh-CN"/>
        </w:rPr>
      </w:pPr>
      <w:ins w:id="107" w:author="S3-241515" w:date="2024-04-19T08:56:00Z">
        <w:r w:rsidRPr="00E43474">
          <w:rPr>
            <w:lang w:eastAsia="zh-CN"/>
          </w:rPr>
          <w:t xml:space="preserve">This key issue is to study the </w:t>
        </w:r>
        <w:r>
          <w:rPr>
            <w:lang w:eastAsia="zh-CN"/>
          </w:rPr>
          <w:t xml:space="preserve">authentication and </w:t>
        </w:r>
        <w:r w:rsidRPr="00E43474">
          <w:t xml:space="preserve">authorization </w:t>
        </w:r>
        <w:r>
          <w:t xml:space="preserve">of a user identifier in the human user </w:t>
        </w:r>
        <w:r w:rsidRPr="00E43474">
          <w:t>scenario</w:t>
        </w:r>
        <w:r w:rsidRPr="00E43474">
          <w:rPr>
            <w:lang w:eastAsia="zh-CN"/>
          </w:rPr>
          <w:t>.</w:t>
        </w:r>
      </w:ins>
    </w:p>
    <w:p w14:paraId="2C291F6D" w14:textId="52067A03" w:rsidR="00D053FD" w:rsidRDefault="00D053FD" w:rsidP="00D053FD">
      <w:pPr>
        <w:pStyle w:val="Heading3"/>
        <w:rPr>
          <w:ins w:id="108" w:author="S3-241515" w:date="2024-04-19T08:56:00Z"/>
        </w:rPr>
      </w:pPr>
      <w:ins w:id="109" w:author="S3-241515" w:date="2024-04-19T08:56:00Z">
        <w:r>
          <w:t>5.</w:t>
        </w:r>
      </w:ins>
      <w:ins w:id="110" w:author="S3-241515" w:date="2024-04-19T09:21:00Z">
        <w:r w:rsidR="002201D5">
          <w:t>1</w:t>
        </w:r>
      </w:ins>
      <w:ins w:id="111" w:author="S3-241515" w:date="2024-04-19T08:56:00Z">
        <w:r>
          <w:t>.2</w:t>
        </w:r>
        <w:r>
          <w:tab/>
          <w:t>Security threats</w:t>
        </w:r>
      </w:ins>
    </w:p>
    <w:p w14:paraId="40A76E17" w14:textId="77777777" w:rsidR="00D053FD" w:rsidRPr="00E43474" w:rsidRDefault="00D053FD" w:rsidP="00D053FD">
      <w:pPr>
        <w:rPr>
          <w:ins w:id="112" w:author="S3-241515" w:date="2024-04-19T08:56:00Z"/>
          <w:rFonts w:eastAsia="MS Mincho"/>
          <w:lang w:eastAsia="ja-JP"/>
        </w:rPr>
      </w:pPr>
      <w:ins w:id="113" w:author="S3-241515" w:date="2024-04-19T08:56:00Z">
        <w:r>
          <w:rPr>
            <w:rFonts w:eastAsia="MS Mincho"/>
            <w:lang w:eastAsia="zh-CN"/>
          </w:rPr>
          <w:t xml:space="preserve">Without support for an authentication and </w:t>
        </w:r>
        <w:r w:rsidRPr="00E43474">
          <w:t xml:space="preserve">authorization </w:t>
        </w:r>
        <w:r>
          <w:t xml:space="preserve">mechanism for the human user, </w:t>
        </w:r>
        <w:r>
          <w:rPr>
            <w:rFonts w:eastAsia="MS Mincho"/>
            <w:lang w:eastAsia="ja-JP"/>
          </w:rPr>
          <w:t>a</w:t>
        </w:r>
        <w:r w:rsidRPr="00E43474">
          <w:rPr>
            <w:rFonts w:eastAsia="MS Mincho"/>
            <w:lang w:eastAsia="ja-JP"/>
          </w:rPr>
          <w:t xml:space="preserve">n attacker may impersonate the </w:t>
        </w:r>
        <w:r>
          <w:rPr>
            <w:rFonts w:eastAsia="MS Mincho"/>
            <w:lang w:eastAsia="ja-JP"/>
          </w:rPr>
          <w:t xml:space="preserve">human user of a subscription and gain unauthorized access to services normally available for that subscription </w:t>
        </w:r>
        <w:r>
          <w:t xml:space="preserve">legitimate </w:t>
        </w:r>
        <w:r w:rsidRPr="0088016D">
          <w:t>user</w:t>
        </w:r>
        <w:r>
          <w:rPr>
            <w:rFonts w:eastAsia="MS Mincho"/>
            <w:lang w:eastAsia="ja-JP"/>
          </w:rPr>
          <w:t>.</w:t>
        </w:r>
      </w:ins>
    </w:p>
    <w:p w14:paraId="72374BDC" w14:textId="7DF94FDE" w:rsidR="00D053FD" w:rsidRDefault="00D053FD" w:rsidP="00D053FD">
      <w:pPr>
        <w:pStyle w:val="Heading3"/>
        <w:rPr>
          <w:ins w:id="114" w:author="S3-241515" w:date="2024-04-19T08:56:00Z"/>
        </w:rPr>
      </w:pPr>
      <w:ins w:id="115" w:author="S3-241515" w:date="2024-04-19T08:56:00Z">
        <w:r>
          <w:t>5.</w:t>
        </w:r>
      </w:ins>
      <w:ins w:id="116" w:author="S3-241515" w:date="2024-04-19T09:21:00Z">
        <w:r w:rsidR="002201D5">
          <w:t>1</w:t>
        </w:r>
      </w:ins>
      <w:ins w:id="117" w:author="S3-241515" w:date="2024-04-19T08:56:00Z">
        <w:r>
          <w:t>.3</w:t>
        </w:r>
        <w:r>
          <w:tab/>
          <w:t>Potential security requirements</w:t>
        </w:r>
      </w:ins>
    </w:p>
    <w:p w14:paraId="4E661927" w14:textId="77777777" w:rsidR="00D053FD" w:rsidRDefault="00D053FD" w:rsidP="00D053FD">
      <w:pPr>
        <w:rPr>
          <w:ins w:id="118" w:author="S3-241515" w:date="2024-04-19T08:56:00Z"/>
        </w:rPr>
      </w:pPr>
      <w:ins w:id="119" w:author="S3-241515" w:date="2024-04-19T08:56:00Z">
        <w:r w:rsidRPr="00E43474">
          <w:t xml:space="preserve">The </w:t>
        </w:r>
        <w:r>
          <w:t>3GPP system</w:t>
        </w:r>
        <w:r w:rsidRPr="00E43474">
          <w:t xml:space="preserve"> </w:t>
        </w:r>
        <w:r w:rsidRPr="00B27CF8">
          <w:t xml:space="preserve">shall </w:t>
        </w:r>
        <w:r>
          <w:t xml:space="preserve">provide means to </w:t>
        </w:r>
        <w:r w:rsidRPr="00B27CF8">
          <w:t xml:space="preserve">support </w:t>
        </w:r>
        <w:r>
          <w:t>authentication and authorization</w:t>
        </w:r>
        <w:r w:rsidRPr="00B27CF8">
          <w:t xml:space="preserve"> of </w:t>
        </w:r>
        <w:r>
          <w:t>human user based on a User identifier linked to a 3GPP subscription</w:t>
        </w:r>
        <w:r w:rsidRPr="00B27CF8">
          <w:t>.</w:t>
        </w:r>
      </w:ins>
    </w:p>
    <w:p w14:paraId="4C00F2EC" w14:textId="25733FD3" w:rsidR="005F079D" w:rsidRDefault="005F079D" w:rsidP="005F079D">
      <w:pPr>
        <w:pStyle w:val="Heading2"/>
        <w:rPr>
          <w:ins w:id="120" w:author="S3-241543" w:date="2024-04-19T11:15:00Z"/>
        </w:rPr>
      </w:pPr>
      <w:ins w:id="121" w:author="S3-241543" w:date="2024-04-19T11:15:00Z">
        <w:r>
          <w:t>5.</w:t>
        </w:r>
      </w:ins>
      <w:ins w:id="122" w:author="S3-241543" w:date="2024-04-19T11:16:00Z">
        <w:r>
          <w:t>2</w:t>
        </w:r>
      </w:ins>
      <w:ins w:id="123" w:author="S3-241543" w:date="2024-04-19T11:15:00Z">
        <w:r>
          <w:tab/>
          <w:t>Key Issue #</w:t>
        </w:r>
      </w:ins>
      <w:ins w:id="124" w:author="S3-241543" w:date="2024-04-19T11:16:00Z">
        <w:r>
          <w:t>2</w:t>
        </w:r>
      </w:ins>
      <w:ins w:id="125" w:author="S3-241543" w:date="2024-04-19T11:15:00Z">
        <w:r>
          <w:t>: User privacy</w:t>
        </w:r>
      </w:ins>
    </w:p>
    <w:p w14:paraId="5B742BD6" w14:textId="63AB4666" w:rsidR="005F079D" w:rsidRDefault="005F079D" w:rsidP="005F079D">
      <w:pPr>
        <w:pStyle w:val="Heading3"/>
        <w:rPr>
          <w:ins w:id="126" w:author="S3-241543" w:date="2024-04-19T11:15:00Z"/>
        </w:rPr>
      </w:pPr>
      <w:ins w:id="127" w:author="S3-241543" w:date="2024-04-19T11:15:00Z">
        <w:r>
          <w:t>5.</w:t>
        </w:r>
      </w:ins>
      <w:ins w:id="128" w:author="S3-241543" w:date="2024-04-19T11:16:00Z">
        <w:r>
          <w:t>2</w:t>
        </w:r>
      </w:ins>
      <w:ins w:id="129" w:author="S3-241543" w:date="2024-04-19T11:15:00Z">
        <w:r>
          <w:t>.1</w:t>
        </w:r>
        <w:r>
          <w:tab/>
          <w:t>Key issue details</w:t>
        </w:r>
      </w:ins>
    </w:p>
    <w:p w14:paraId="12C2A45C" w14:textId="77777777" w:rsidR="005F079D" w:rsidRDefault="005F079D" w:rsidP="005F079D">
      <w:pPr>
        <w:rPr>
          <w:ins w:id="130" w:author="S3-241543" w:date="2024-04-19T11:15:00Z"/>
          <w:lang w:eastAsia="zh-CN"/>
        </w:rPr>
      </w:pPr>
      <w:ins w:id="131" w:author="S3-241543" w:date="2024-04-19T11:15:00Z">
        <w:r>
          <w:rPr>
            <w:lang w:eastAsia="zh-CN"/>
          </w:rPr>
          <w:t xml:space="preserve">User identifier is </w:t>
        </w:r>
        <w:r w:rsidRPr="00F94B1A">
          <w:rPr>
            <w:lang w:eastAsia="zh-CN"/>
          </w:rPr>
          <w:t>a piece of information used to identify one specific User Identity</w:t>
        </w:r>
        <w:r>
          <w:rPr>
            <w:lang w:eastAsia="zh-CN"/>
          </w:rPr>
          <w:t xml:space="preserve">, which is privacy sensitive. </w:t>
        </w:r>
      </w:ins>
    </w:p>
    <w:p w14:paraId="50281B50" w14:textId="77777777" w:rsidR="005F079D" w:rsidRDefault="005F079D" w:rsidP="005F079D">
      <w:pPr>
        <w:rPr>
          <w:ins w:id="132" w:author="S3-241543" w:date="2024-04-19T11:15:00Z"/>
          <w:lang w:eastAsia="zh-CN"/>
        </w:rPr>
      </w:pPr>
      <w:ins w:id="133" w:author="S3-241543" w:date="2024-04-19T11:15:00Z">
        <w:r>
          <w:rPr>
            <w:rFonts w:hint="eastAsia"/>
            <w:lang w:eastAsia="zh-CN"/>
          </w:rPr>
          <w:t>I</w:t>
        </w:r>
        <w:r>
          <w:rPr>
            <w:lang w:eastAsia="zh-CN"/>
          </w:rPr>
          <w:t>n clause 5.3 of TR 23.700-32 [2], e</w:t>
        </w:r>
        <w:r w:rsidRPr="00A40901">
          <w:rPr>
            <w:lang w:eastAsia="zh-CN"/>
          </w:rPr>
          <w:t xml:space="preserve">xposure of User Identity Profile </w:t>
        </w:r>
        <w:r>
          <w:rPr>
            <w:lang w:eastAsia="zh-CN"/>
          </w:rPr>
          <w:t>i</w:t>
        </w:r>
        <w:r w:rsidRPr="00A40901">
          <w:rPr>
            <w:lang w:eastAsia="zh-CN"/>
          </w:rPr>
          <w:t>nformation</w:t>
        </w:r>
        <w:r>
          <w:rPr>
            <w:lang w:eastAsia="zh-CN"/>
          </w:rPr>
          <w:t xml:space="preserve"> is documented as a key issue, with a NOTE as following:</w:t>
        </w:r>
      </w:ins>
    </w:p>
    <w:p w14:paraId="2DACA740" w14:textId="77777777" w:rsidR="005F079D" w:rsidRPr="00A40901" w:rsidRDefault="005F079D" w:rsidP="005F079D">
      <w:pPr>
        <w:pStyle w:val="NO"/>
        <w:rPr>
          <w:ins w:id="134" w:author="S3-241543" w:date="2024-04-19T11:15:00Z"/>
          <w:lang w:eastAsia="ko-KR"/>
        </w:rPr>
      </w:pPr>
      <w:ins w:id="135" w:author="S3-241543" w:date="2024-04-19T11:15:00Z">
        <w:r w:rsidRPr="000A10EA">
          <w:t>"</w:t>
        </w:r>
        <w:r w:rsidRPr="00A40901">
          <w:rPr>
            <w:i/>
            <w:iCs/>
            <w:lang w:eastAsia="ko-KR"/>
          </w:rPr>
          <w:t xml:space="preserve">NOTE 1: </w:t>
        </w:r>
        <w:r w:rsidRPr="00A40901">
          <w:rPr>
            <w:i/>
            <w:iCs/>
          </w:rPr>
          <w:t>Aspects of this key issue will depend on interaction with SA WG3. For example, privacy protections related to exposure of User Identity Profile information and authorization/authentication results need to be coordinated with SA WG3.</w:t>
        </w:r>
        <w:r w:rsidRPr="000A10EA">
          <w:t>"</w:t>
        </w:r>
      </w:ins>
    </w:p>
    <w:p w14:paraId="53991E43" w14:textId="77777777" w:rsidR="005F079D" w:rsidRPr="00E43474" w:rsidRDefault="005F079D" w:rsidP="005F079D">
      <w:pPr>
        <w:rPr>
          <w:ins w:id="136" w:author="S3-241543" w:date="2024-04-19T11:15:00Z"/>
          <w:lang w:eastAsia="zh-CN"/>
        </w:rPr>
      </w:pPr>
      <w:ins w:id="137" w:author="S3-241543" w:date="2024-04-19T11:15:00Z">
        <w:r>
          <w:rPr>
            <w:lang w:eastAsia="zh-CN"/>
          </w:rPr>
          <w:t>T</w:t>
        </w:r>
        <w:r w:rsidRPr="00E43474">
          <w:rPr>
            <w:lang w:eastAsia="zh-CN"/>
          </w:rPr>
          <w:t xml:space="preserve">his key issue </w:t>
        </w:r>
        <w:r>
          <w:rPr>
            <w:lang w:eastAsia="zh-CN"/>
          </w:rPr>
          <w:t>focuses on</w:t>
        </w:r>
        <w:r w:rsidRPr="00E43474">
          <w:rPr>
            <w:lang w:eastAsia="zh-CN"/>
          </w:rPr>
          <w:t xml:space="preserve"> </w:t>
        </w:r>
        <w:r>
          <w:rPr>
            <w:lang w:eastAsia="zh-CN"/>
          </w:rPr>
          <w:t xml:space="preserve">the privacy aspect of User Identifier and </w:t>
        </w:r>
        <w:r>
          <w:t>User Identity Profile information.</w:t>
        </w:r>
      </w:ins>
    </w:p>
    <w:p w14:paraId="342ACC47" w14:textId="2344611A" w:rsidR="005F079D" w:rsidRDefault="005F079D" w:rsidP="005F079D">
      <w:pPr>
        <w:pStyle w:val="Heading3"/>
        <w:rPr>
          <w:ins w:id="138" w:author="S3-241543" w:date="2024-04-19T11:15:00Z"/>
        </w:rPr>
      </w:pPr>
      <w:ins w:id="139" w:author="S3-241543" w:date="2024-04-19T11:15:00Z">
        <w:r>
          <w:t>5.</w:t>
        </w:r>
      </w:ins>
      <w:ins w:id="140" w:author="S3-241543" w:date="2024-04-19T11:17:00Z">
        <w:r>
          <w:t>2</w:t>
        </w:r>
      </w:ins>
      <w:ins w:id="141" w:author="S3-241543" w:date="2024-04-19T11:15:00Z">
        <w:r>
          <w:t>.2</w:t>
        </w:r>
        <w:r>
          <w:tab/>
          <w:t>Security threats</w:t>
        </w:r>
      </w:ins>
    </w:p>
    <w:p w14:paraId="68EB94C2" w14:textId="77777777" w:rsidR="005F079D" w:rsidRPr="00DC5883" w:rsidRDefault="005F079D" w:rsidP="005F079D">
      <w:pPr>
        <w:rPr>
          <w:ins w:id="142" w:author="S3-241543" w:date="2024-04-19T11:15:00Z"/>
          <w:lang w:eastAsia="zh-CN"/>
        </w:rPr>
      </w:pPr>
      <w:ins w:id="143" w:author="S3-241543" w:date="2024-04-19T11:15:00Z">
        <w:r>
          <w:rPr>
            <w:lang w:eastAsia="zh-CN"/>
          </w:rPr>
          <w:t xml:space="preserve">Either during the communication using User Identifier or during the exposure of User Identity Profile information, without proper protection against linkability and </w:t>
        </w:r>
        <w:r w:rsidRPr="00E43474">
          <w:rPr>
            <w:lang w:eastAsia="zh-CN"/>
          </w:rPr>
          <w:t>trackability attack</w:t>
        </w:r>
        <w:r>
          <w:rPr>
            <w:lang w:eastAsia="zh-CN"/>
          </w:rPr>
          <w:t>, the privacy sensitive information may be leaked to undesired party so that the privacy of the user is violated.</w:t>
        </w:r>
      </w:ins>
    </w:p>
    <w:p w14:paraId="30B6D5EE" w14:textId="3E7251E0" w:rsidR="005F079D" w:rsidRDefault="005F079D" w:rsidP="005F079D">
      <w:pPr>
        <w:pStyle w:val="Heading3"/>
        <w:rPr>
          <w:ins w:id="144" w:author="S3-241543" w:date="2024-04-19T11:15:00Z"/>
        </w:rPr>
      </w:pPr>
      <w:ins w:id="145" w:author="S3-241543" w:date="2024-04-19T11:15:00Z">
        <w:r>
          <w:t>5.</w:t>
        </w:r>
      </w:ins>
      <w:ins w:id="146" w:author="S3-241543" w:date="2024-04-19T11:17:00Z">
        <w:r>
          <w:t>2</w:t>
        </w:r>
      </w:ins>
      <w:ins w:id="147" w:author="S3-241543" w:date="2024-04-19T11:15:00Z">
        <w:r>
          <w:t>.3</w:t>
        </w:r>
        <w:r>
          <w:tab/>
          <w:t>Potential security requirements</w:t>
        </w:r>
      </w:ins>
    </w:p>
    <w:p w14:paraId="7139E42C" w14:textId="77777777" w:rsidR="005F079D" w:rsidRDefault="005F079D" w:rsidP="005F079D">
      <w:pPr>
        <w:rPr>
          <w:ins w:id="148" w:author="S3-241543" w:date="2024-04-19T11:15:00Z"/>
        </w:rPr>
      </w:pPr>
      <w:ins w:id="149" w:author="S3-241543" w:date="2024-04-19T11:15:00Z">
        <w:r>
          <w:t>T</w:t>
        </w:r>
        <w:r w:rsidRPr="007A4CC9">
          <w:t xml:space="preserve">he </w:t>
        </w:r>
        <w:r>
          <w:t>5G</w:t>
        </w:r>
        <w:r w:rsidRPr="007A4CC9">
          <w:t xml:space="preserve"> system </w:t>
        </w:r>
        <w:r>
          <w:t>shall provide mechanisms for mitigating privacy attacks (</w:t>
        </w:r>
        <w:r w:rsidRPr="002969D4">
          <w:t>e.g. trackability, linkability</w:t>
        </w:r>
        <w:r>
          <w:t xml:space="preserve">) against user identifier during the communication </w:t>
        </w:r>
        <w:r>
          <w:rPr>
            <w:rFonts w:hint="eastAsia"/>
            <w:lang w:val="en-US" w:eastAsia="zh-CN"/>
          </w:rPr>
          <w:t xml:space="preserve">between </w:t>
        </w:r>
        <w:r>
          <w:rPr>
            <w:lang w:val="en-US" w:eastAsia="zh-CN"/>
          </w:rPr>
          <w:t xml:space="preserve">the </w:t>
        </w:r>
        <w:r>
          <w:rPr>
            <w:rFonts w:hint="eastAsia"/>
            <w:lang w:val="en-US" w:eastAsia="zh-CN"/>
          </w:rPr>
          <w:t xml:space="preserve">UE and </w:t>
        </w:r>
        <w:r>
          <w:rPr>
            <w:lang w:val="en-US" w:eastAsia="zh-CN"/>
          </w:rPr>
          <w:t xml:space="preserve">the </w:t>
        </w:r>
        <w:r>
          <w:rPr>
            <w:rFonts w:hint="eastAsia"/>
            <w:lang w:val="en-US" w:eastAsia="zh-CN"/>
          </w:rPr>
          <w:t>network</w:t>
        </w:r>
        <w:r>
          <w:t>, including the procedures for user authentication and service access</w:t>
        </w:r>
        <w:r w:rsidRPr="007A4CC9">
          <w:t>.</w:t>
        </w:r>
      </w:ins>
    </w:p>
    <w:p w14:paraId="7CD46434" w14:textId="71DC3A71" w:rsidR="00522384" w:rsidRDefault="005F079D" w:rsidP="005F079D">
      <w:ins w:id="150" w:author="S3-241543" w:date="2024-04-19T11:15:00Z">
        <w:r>
          <w:t>T</w:t>
        </w:r>
        <w:r w:rsidRPr="007A4CC9">
          <w:t xml:space="preserve">he </w:t>
        </w:r>
        <w:r>
          <w:t>5G</w:t>
        </w:r>
        <w:r w:rsidRPr="007A4CC9">
          <w:t xml:space="preserve"> system </w:t>
        </w:r>
        <w:r>
          <w:t>shall provide mechanisms for mitigating privacy attacks (</w:t>
        </w:r>
        <w:r w:rsidRPr="002969D4">
          <w:t>e.g. disclosure</w:t>
        </w:r>
        <w:r>
          <w:t>) during the exposure of User Identity Profile information by the network</w:t>
        </w:r>
        <w:r w:rsidRPr="005F079D">
          <w:rPr>
            <w:rPrChange w:id="151" w:author="S3-241543" w:date="2024-04-19T11:16:00Z">
              <w:rPr>
                <w:lang w:val="en-US" w:eastAsia="zh-CN"/>
              </w:rPr>
            </w:rPrChange>
          </w:rPr>
          <w:t xml:space="preserve"> to entities outside operator domain</w:t>
        </w:r>
        <w:r w:rsidRPr="007A4CC9">
          <w:t>.</w:t>
        </w:r>
      </w:ins>
    </w:p>
    <w:p w14:paraId="69AE7D92" w14:textId="4D38F817" w:rsidR="00522384" w:rsidRDefault="00522384" w:rsidP="00522384">
      <w:pPr>
        <w:pStyle w:val="Heading2"/>
        <w:jc w:val="both"/>
        <w:rPr>
          <w:ins w:id="152" w:author="S3-241566" w:date="2024-04-19T11:33:00Z"/>
          <w:rFonts w:cs="Arial"/>
          <w:sz w:val="28"/>
          <w:szCs w:val="28"/>
        </w:rPr>
      </w:pPr>
      <w:bookmarkStart w:id="153" w:name="_Toc116922483"/>
      <w:ins w:id="154" w:author="S3-241566" w:date="2024-04-19T11:34:00Z">
        <w:r w:rsidRPr="00522384">
          <w:rPr>
            <w:rPrChange w:id="155" w:author="S3-241566" w:date="2024-04-19T11:34:00Z">
              <w:rPr>
                <w:highlight w:val="yellow"/>
              </w:rPr>
            </w:rPrChange>
          </w:rPr>
          <w:t>5.3</w:t>
        </w:r>
      </w:ins>
      <w:ins w:id="156" w:author="S3-241566" w:date="2024-04-19T11:33:00Z">
        <w:r>
          <w:tab/>
          <w:t>Key issue #</w:t>
        </w:r>
      </w:ins>
      <w:ins w:id="157" w:author="S3-241566" w:date="2024-04-19T11:34:00Z">
        <w:r w:rsidR="0073391C">
          <w:t>3</w:t>
        </w:r>
      </w:ins>
      <w:ins w:id="158" w:author="S3-241566" w:date="2024-04-19T11:33:00Z">
        <w:r>
          <w:t xml:space="preserve">: </w:t>
        </w:r>
        <w:r>
          <w:rPr>
            <w:rFonts w:eastAsia="SimSun"/>
          </w:rPr>
          <w:t>Authentication and Authorization of one or more non-3GPP devices behind one gateway UE or 5G-RG</w:t>
        </w:r>
      </w:ins>
    </w:p>
    <w:p w14:paraId="66144764" w14:textId="28F3F69A" w:rsidR="00522384" w:rsidRDefault="00522384" w:rsidP="00522384">
      <w:pPr>
        <w:pStyle w:val="Heading3"/>
        <w:jc w:val="both"/>
        <w:rPr>
          <w:ins w:id="159" w:author="S3-241566" w:date="2024-04-19T11:33:00Z"/>
        </w:rPr>
      </w:pPr>
      <w:ins w:id="160" w:author="S3-241566" w:date="2024-04-19T11:34:00Z">
        <w:r w:rsidRPr="00522384">
          <w:rPr>
            <w:rPrChange w:id="161" w:author="S3-241566" w:date="2024-04-19T11:34:00Z">
              <w:rPr>
                <w:highlight w:val="yellow"/>
              </w:rPr>
            </w:rPrChange>
          </w:rPr>
          <w:t>5</w:t>
        </w:r>
      </w:ins>
      <w:ins w:id="162" w:author="S3-241566" w:date="2024-04-19T11:33:00Z">
        <w:r>
          <w:t>.</w:t>
        </w:r>
      </w:ins>
      <w:ins w:id="163" w:author="S3-241566" w:date="2024-04-19T11:34:00Z">
        <w:r>
          <w:t>3</w:t>
        </w:r>
      </w:ins>
      <w:ins w:id="164" w:author="S3-241566" w:date="2024-04-19T11:33:00Z">
        <w:r>
          <w:t>.1</w:t>
        </w:r>
        <w:r>
          <w:tab/>
          <w:t>Key issue details</w:t>
        </w:r>
      </w:ins>
    </w:p>
    <w:p w14:paraId="3303C31C" w14:textId="77777777" w:rsidR="00522384" w:rsidRDefault="00522384" w:rsidP="00522384">
      <w:pPr>
        <w:rPr>
          <w:ins w:id="165" w:author="S3-241566" w:date="2024-04-19T11:33:00Z"/>
          <w:strike/>
          <w:highlight w:val="yellow"/>
        </w:rPr>
      </w:pPr>
      <w:ins w:id="166" w:author="S3-241566" w:date="2024-04-19T11:33:00Z">
        <w:r>
          <w:t xml:space="preserve">This key issue is going to address Authentication and Authorization of one or more non-3GPP devices behind one gateway UE or 5G-RG. It is to address the security issues related to the key issue #4 in the TR 23.700-32 [2], i.e. Identifying non-3GPP Devices Connecting behind a UE or 5G-RG. </w:t>
        </w:r>
      </w:ins>
    </w:p>
    <w:p w14:paraId="3260E5B6" w14:textId="03FE6799" w:rsidR="00522384" w:rsidRDefault="00522384" w:rsidP="00522384">
      <w:pPr>
        <w:pStyle w:val="Heading3"/>
        <w:jc w:val="both"/>
        <w:rPr>
          <w:ins w:id="167" w:author="S3-241566" w:date="2024-04-19T11:33:00Z"/>
        </w:rPr>
      </w:pPr>
      <w:ins w:id="168" w:author="S3-241566" w:date="2024-04-19T11:34:00Z">
        <w:r w:rsidRPr="004E1DC9">
          <w:lastRenderedPageBreak/>
          <w:t>5</w:t>
        </w:r>
        <w:r>
          <w:t>.3</w:t>
        </w:r>
      </w:ins>
      <w:ins w:id="169" w:author="S3-241566" w:date="2024-04-19T11:33:00Z">
        <w:r>
          <w:t>.2</w:t>
        </w:r>
        <w:r>
          <w:tab/>
          <w:t>Security Threats</w:t>
        </w:r>
      </w:ins>
    </w:p>
    <w:p w14:paraId="4A59371B" w14:textId="77777777" w:rsidR="00522384" w:rsidRDefault="00522384" w:rsidP="00522384">
      <w:pPr>
        <w:rPr>
          <w:ins w:id="170" w:author="S3-241566" w:date="2024-04-19T11:33:00Z"/>
          <w:rFonts w:eastAsia="MS Mincho"/>
          <w:lang w:eastAsia="ja-JP"/>
        </w:rPr>
      </w:pPr>
      <w:ins w:id="171" w:author="S3-241566" w:date="2024-04-19T11:33:00Z">
        <w:r>
          <w:rPr>
            <w:rFonts w:eastAsia="MS Mincho"/>
            <w:lang w:eastAsia="ja-JP"/>
          </w:rPr>
          <w:t xml:space="preserve">If the </w:t>
        </w:r>
        <w:r>
          <w:t>non-3GPP devices behind one gateway UE or 5G-RG</w:t>
        </w:r>
        <w:r>
          <w:rPr>
            <w:rFonts w:eastAsia="MS Mincho"/>
            <w:lang w:eastAsia="ja-JP"/>
          </w:rPr>
          <w:t xml:space="preserve"> are not authenticated and authorized through means supported by the network, the attacker can access the network as a </w:t>
        </w:r>
        <w:r>
          <w:t>non-3GPP device via one gateway UE or 5G-RG</w:t>
        </w:r>
        <w:r>
          <w:rPr>
            <w:rFonts w:eastAsia="MS Mincho"/>
            <w:lang w:eastAsia="ja-JP"/>
          </w:rPr>
          <w:t xml:space="preserve"> without any authorization and restriction.</w:t>
        </w:r>
      </w:ins>
    </w:p>
    <w:p w14:paraId="5BA3E54B" w14:textId="415DFFDA" w:rsidR="00522384" w:rsidRDefault="00522384" w:rsidP="00522384">
      <w:pPr>
        <w:pStyle w:val="Heading3"/>
        <w:jc w:val="both"/>
        <w:rPr>
          <w:ins w:id="172" w:author="S3-241566" w:date="2024-04-19T11:33:00Z"/>
          <w:rFonts w:eastAsia="Times New Roman"/>
        </w:rPr>
      </w:pPr>
      <w:ins w:id="173" w:author="S3-241566" w:date="2024-04-19T11:34:00Z">
        <w:r w:rsidRPr="004E1DC9">
          <w:t>5</w:t>
        </w:r>
        <w:r>
          <w:t>.3</w:t>
        </w:r>
      </w:ins>
      <w:ins w:id="174" w:author="S3-241566" w:date="2024-04-19T11:33:00Z">
        <w:r>
          <w:t>.3</w:t>
        </w:r>
        <w:r>
          <w:tab/>
          <w:t xml:space="preserve">Potential security requirements </w:t>
        </w:r>
      </w:ins>
    </w:p>
    <w:bookmarkEnd w:id="153"/>
    <w:p w14:paraId="39A049F6" w14:textId="77777777" w:rsidR="00522384" w:rsidRDefault="00522384" w:rsidP="00522384">
      <w:pPr>
        <w:rPr>
          <w:ins w:id="175" w:author="S3-241566" w:date="2024-04-19T11:33:00Z"/>
        </w:rPr>
      </w:pPr>
      <w:ins w:id="176" w:author="S3-241566" w:date="2024-04-19T11:33:00Z">
        <w:r>
          <w:t>The 3GPP system shall provide means to support authentication and authorization of a non-3GPP device behind UE or 5G-RG</w:t>
        </w:r>
        <w:r>
          <w:rPr>
            <w:lang w:val="en-US" w:eastAsia="zh-CN"/>
          </w:rPr>
          <w:t xml:space="preserve"> based on a non-3GPP device identifier</w:t>
        </w:r>
        <w:r>
          <w:t>.</w:t>
        </w:r>
      </w:ins>
    </w:p>
    <w:p w14:paraId="35F11DAE" w14:textId="77777777" w:rsidR="0019737D" w:rsidRDefault="0019737D" w:rsidP="0019737D">
      <w:pPr>
        <w:pStyle w:val="Heading2"/>
      </w:pPr>
      <w:bookmarkStart w:id="177" w:name="_Toc528155239"/>
      <w:bookmarkStart w:id="178" w:name="_Toc102752612"/>
      <w:bookmarkStart w:id="179" w:name="_Toc162706368"/>
      <w:r>
        <w:t>5.X</w:t>
      </w:r>
      <w:r>
        <w:tab/>
        <w:t>Key Issue #X: &lt;Key Issue Name&gt;</w:t>
      </w:r>
      <w:bookmarkEnd w:id="177"/>
      <w:bookmarkEnd w:id="178"/>
      <w:bookmarkEnd w:id="179"/>
    </w:p>
    <w:p w14:paraId="7E0C7E5D" w14:textId="77777777" w:rsidR="0019737D" w:rsidRDefault="0019737D" w:rsidP="0019737D">
      <w:pPr>
        <w:pStyle w:val="Heading3"/>
      </w:pPr>
      <w:bookmarkStart w:id="180" w:name="_Toc528155240"/>
      <w:bookmarkStart w:id="181" w:name="_Toc102752613"/>
      <w:bookmarkStart w:id="182" w:name="_Toc162706369"/>
      <w:r>
        <w:t>5.X.1</w:t>
      </w:r>
      <w:r>
        <w:tab/>
        <w:t>Key issue details</w:t>
      </w:r>
      <w:bookmarkEnd w:id="180"/>
      <w:bookmarkEnd w:id="181"/>
      <w:bookmarkEnd w:id="182"/>
    </w:p>
    <w:p w14:paraId="4058B40A" w14:textId="77777777" w:rsidR="0019737D" w:rsidRDefault="0019737D" w:rsidP="0019737D">
      <w:pPr>
        <w:pStyle w:val="Heading3"/>
      </w:pPr>
      <w:bookmarkStart w:id="183" w:name="_Toc528155241"/>
      <w:bookmarkStart w:id="184" w:name="_Toc102752614"/>
      <w:bookmarkStart w:id="185" w:name="_Toc162706370"/>
      <w:r>
        <w:t>5.X.2</w:t>
      </w:r>
      <w:r>
        <w:tab/>
        <w:t>Security threats</w:t>
      </w:r>
      <w:bookmarkEnd w:id="183"/>
      <w:bookmarkEnd w:id="184"/>
      <w:bookmarkEnd w:id="185"/>
    </w:p>
    <w:p w14:paraId="25FFC005" w14:textId="77777777" w:rsidR="0019737D" w:rsidRPr="001039BD" w:rsidRDefault="0019737D" w:rsidP="0019737D">
      <w:pPr>
        <w:pStyle w:val="Heading3"/>
      </w:pPr>
      <w:bookmarkStart w:id="186" w:name="_Toc528155242"/>
      <w:bookmarkStart w:id="187" w:name="_Toc102752615"/>
      <w:bookmarkStart w:id="188" w:name="_Toc162706371"/>
      <w:r>
        <w:t>5.X.3</w:t>
      </w:r>
      <w:r>
        <w:tab/>
        <w:t>Potential security requirements</w:t>
      </w:r>
      <w:bookmarkEnd w:id="186"/>
      <w:bookmarkEnd w:id="187"/>
      <w:bookmarkEnd w:id="188"/>
    </w:p>
    <w:p w14:paraId="5F76583B" w14:textId="77777777" w:rsidR="0019737D" w:rsidRDefault="0019737D" w:rsidP="0019737D">
      <w:pPr>
        <w:pStyle w:val="Heading1"/>
      </w:pPr>
      <w:bookmarkStart w:id="189" w:name="_Toc528155243"/>
      <w:bookmarkStart w:id="190" w:name="_Toc102752616"/>
      <w:bookmarkStart w:id="191" w:name="_Toc162706372"/>
      <w:r>
        <w:t>6</w:t>
      </w:r>
      <w:r>
        <w:tab/>
      </w:r>
      <w:r>
        <w:rPr>
          <w:rFonts w:hint="eastAsia"/>
          <w:lang w:eastAsia="zh-CN"/>
        </w:rPr>
        <w:t>S</w:t>
      </w:r>
      <w:r>
        <w:t>olutions</w:t>
      </w:r>
      <w:bookmarkEnd w:id="189"/>
      <w:bookmarkEnd w:id="190"/>
      <w:bookmarkEnd w:id="191"/>
    </w:p>
    <w:p w14:paraId="5A23B629" w14:textId="77777777" w:rsidR="0019737D" w:rsidRDefault="0019737D" w:rsidP="0019737D">
      <w:pPr>
        <w:pStyle w:val="EditorsNote"/>
      </w:pPr>
      <w:r>
        <w:t>Editor’s Note: This clause contains the proposed solutions addressing the identified key issues.</w:t>
      </w:r>
    </w:p>
    <w:p w14:paraId="27101DDC" w14:textId="77777777" w:rsidR="0019737D" w:rsidRDefault="0019737D" w:rsidP="0019737D">
      <w:pPr>
        <w:pStyle w:val="Heading2"/>
      </w:pPr>
      <w:bookmarkStart w:id="192" w:name="_Toc102752617"/>
      <w:bookmarkStart w:id="193" w:name="_Toc162706373"/>
      <w:bookmarkStart w:id="194" w:name="_Toc528155244"/>
      <w:r>
        <w:t>6.</w:t>
      </w:r>
      <w:r>
        <w:rPr>
          <w:rFonts w:hint="eastAsia"/>
          <w:lang w:eastAsia="zh-CN"/>
        </w:rPr>
        <w:t>0</w:t>
      </w:r>
      <w:r>
        <w:tab/>
      </w:r>
      <w:r w:rsidRPr="00CB2452">
        <w:t>Mapping of Solutions to Key Issues</w:t>
      </w:r>
      <w:bookmarkEnd w:id="192"/>
      <w:bookmarkEnd w:id="193"/>
    </w:p>
    <w:p w14:paraId="30564808" w14:textId="77777777" w:rsidR="0019737D" w:rsidRPr="00CB0C8A" w:rsidRDefault="0019737D" w:rsidP="0019737D">
      <w:pPr>
        <w:pStyle w:val="TH"/>
        <w:rPr>
          <w:lang w:eastAsia="zh-CN"/>
        </w:rPr>
      </w:pPr>
      <w:r>
        <w:rPr>
          <w:lang w:eastAsia="zh-CN"/>
        </w:rPr>
        <w:t xml:space="preserve">Table </w:t>
      </w:r>
      <w:r w:rsidRPr="00CB0C8A">
        <w:rPr>
          <w:lang w:eastAsia="zh-CN"/>
        </w:rPr>
        <w:t>6.0</w:t>
      </w:r>
      <w:r>
        <w:rPr>
          <w:lang w:eastAsia="zh-CN"/>
        </w:rPr>
        <w:t>-1: Mapping of Solutions to Key Issues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59"/>
        <w:gridCol w:w="1518"/>
        <w:gridCol w:w="1518"/>
      </w:tblGrid>
      <w:tr w:rsidR="003A3B7E" w:rsidRPr="00822E86" w14:paraId="7785C1AC" w14:textId="46645C2A" w:rsidTr="002A5262">
        <w:trPr>
          <w:cantSplit/>
          <w:jc w:val="center"/>
        </w:trPr>
        <w:tc>
          <w:tcPr>
            <w:tcW w:w="1129" w:type="dxa"/>
          </w:tcPr>
          <w:p w14:paraId="32B16C5B" w14:textId="77777777" w:rsidR="003A3B7E" w:rsidRPr="00822E86" w:rsidRDefault="003A3B7E" w:rsidP="009B65F2">
            <w:pPr>
              <w:pStyle w:val="TAH"/>
              <w:rPr>
                <w:sz w:val="16"/>
                <w:szCs w:val="16"/>
              </w:rPr>
            </w:pPr>
            <w:r w:rsidRPr="00822E86">
              <w:rPr>
                <w:sz w:val="16"/>
                <w:szCs w:val="16"/>
              </w:rPr>
              <w:t>Solutions</w:t>
            </w:r>
          </w:p>
        </w:tc>
        <w:tc>
          <w:tcPr>
            <w:tcW w:w="4495" w:type="dxa"/>
            <w:gridSpan w:val="3"/>
          </w:tcPr>
          <w:p w14:paraId="13309452" w14:textId="77777777" w:rsidR="003A3B7E" w:rsidRPr="00822E86" w:rsidRDefault="003A3B7E" w:rsidP="009B65F2">
            <w:pPr>
              <w:pStyle w:val="TAH"/>
              <w:rPr>
                <w:sz w:val="16"/>
                <w:szCs w:val="16"/>
              </w:rPr>
            </w:pPr>
          </w:p>
        </w:tc>
      </w:tr>
      <w:tr w:rsidR="003A3B7E" w:rsidRPr="00822E86" w14:paraId="47473669" w14:textId="49B6D831" w:rsidTr="003F5B1A">
        <w:trPr>
          <w:cantSplit/>
          <w:jc w:val="center"/>
        </w:trPr>
        <w:tc>
          <w:tcPr>
            <w:tcW w:w="1129" w:type="dxa"/>
          </w:tcPr>
          <w:p w14:paraId="6163CDBB" w14:textId="77777777" w:rsidR="003A3B7E" w:rsidRPr="00822E86" w:rsidRDefault="003A3B7E" w:rsidP="009B65F2">
            <w:pPr>
              <w:pStyle w:val="TAH"/>
              <w:rPr>
                <w:sz w:val="16"/>
                <w:szCs w:val="16"/>
              </w:rPr>
            </w:pPr>
          </w:p>
        </w:tc>
        <w:tc>
          <w:tcPr>
            <w:tcW w:w="1459" w:type="dxa"/>
          </w:tcPr>
          <w:p w14:paraId="4CD86EA7" w14:textId="77777777" w:rsidR="003A3B7E" w:rsidRPr="00822E86" w:rsidRDefault="003A3B7E" w:rsidP="009B65F2">
            <w:pPr>
              <w:pStyle w:val="TAH"/>
              <w:rPr>
                <w:sz w:val="16"/>
                <w:szCs w:val="16"/>
              </w:rPr>
            </w:pPr>
            <w:r w:rsidRPr="00822E86">
              <w:rPr>
                <w:sz w:val="16"/>
                <w:szCs w:val="16"/>
              </w:rPr>
              <w:t>&lt;Key Issue #1&gt;</w:t>
            </w:r>
          </w:p>
        </w:tc>
        <w:tc>
          <w:tcPr>
            <w:tcW w:w="1518" w:type="dxa"/>
          </w:tcPr>
          <w:p w14:paraId="2619CFD7" w14:textId="77777777" w:rsidR="003A3B7E" w:rsidRPr="00822E86" w:rsidRDefault="003A3B7E" w:rsidP="009B65F2">
            <w:pPr>
              <w:pStyle w:val="TAH"/>
              <w:rPr>
                <w:sz w:val="16"/>
                <w:szCs w:val="16"/>
              </w:rPr>
            </w:pPr>
            <w:r w:rsidRPr="00822E86">
              <w:rPr>
                <w:sz w:val="16"/>
                <w:szCs w:val="16"/>
              </w:rPr>
              <w:t>&lt;Key Issue #2&gt;</w:t>
            </w:r>
          </w:p>
        </w:tc>
        <w:tc>
          <w:tcPr>
            <w:tcW w:w="1518" w:type="dxa"/>
          </w:tcPr>
          <w:p w14:paraId="0690B7CE" w14:textId="7D8603DE" w:rsidR="003A3B7E" w:rsidRPr="00822E86" w:rsidRDefault="003A3B7E" w:rsidP="009B65F2">
            <w:pPr>
              <w:pStyle w:val="TAH"/>
              <w:rPr>
                <w:sz w:val="16"/>
                <w:szCs w:val="16"/>
              </w:rPr>
            </w:pPr>
            <w:r w:rsidRPr="00822E86">
              <w:rPr>
                <w:sz w:val="16"/>
                <w:szCs w:val="16"/>
              </w:rPr>
              <w:t>&lt;Key Issue #</w:t>
            </w:r>
            <w:r>
              <w:rPr>
                <w:sz w:val="16"/>
                <w:szCs w:val="16"/>
              </w:rPr>
              <w:t>3</w:t>
            </w:r>
            <w:r w:rsidRPr="00822E86">
              <w:rPr>
                <w:sz w:val="16"/>
                <w:szCs w:val="16"/>
              </w:rPr>
              <w:t>&gt;</w:t>
            </w:r>
          </w:p>
        </w:tc>
      </w:tr>
      <w:tr w:rsidR="003A3B7E" w:rsidRPr="00822E86" w14:paraId="3F9DC0AF" w14:textId="78E811CE" w:rsidTr="003F5B1A">
        <w:trPr>
          <w:cantSplit/>
          <w:jc w:val="center"/>
        </w:trPr>
        <w:tc>
          <w:tcPr>
            <w:tcW w:w="1129" w:type="dxa"/>
          </w:tcPr>
          <w:p w14:paraId="11FF22AE" w14:textId="77777777" w:rsidR="003A3B7E" w:rsidRPr="00822E86" w:rsidRDefault="003A3B7E" w:rsidP="009B65F2">
            <w:pPr>
              <w:pStyle w:val="TAH"/>
            </w:pPr>
            <w:r w:rsidRPr="00822E86">
              <w:t>#1</w:t>
            </w:r>
          </w:p>
        </w:tc>
        <w:tc>
          <w:tcPr>
            <w:tcW w:w="1459" w:type="dxa"/>
          </w:tcPr>
          <w:p w14:paraId="03E21A19" w14:textId="77777777" w:rsidR="003A3B7E" w:rsidRPr="00822E86" w:rsidRDefault="003A3B7E" w:rsidP="009B65F2">
            <w:pPr>
              <w:pStyle w:val="TAC"/>
            </w:pPr>
          </w:p>
        </w:tc>
        <w:tc>
          <w:tcPr>
            <w:tcW w:w="1518" w:type="dxa"/>
          </w:tcPr>
          <w:p w14:paraId="140FDCFE" w14:textId="77777777" w:rsidR="003A3B7E" w:rsidRPr="00822E86" w:rsidRDefault="003A3B7E" w:rsidP="009B65F2">
            <w:pPr>
              <w:pStyle w:val="TAC"/>
            </w:pPr>
          </w:p>
        </w:tc>
        <w:tc>
          <w:tcPr>
            <w:tcW w:w="1518" w:type="dxa"/>
          </w:tcPr>
          <w:p w14:paraId="79FFFFF9" w14:textId="77777777" w:rsidR="003A3B7E" w:rsidRPr="00822E86" w:rsidRDefault="003A3B7E" w:rsidP="009B65F2">
            <w:pPr>
              <w:pStyle w:val="TAC"/>
            </w:pPr>
          </w:p>
        </w:tc>
      </w:tr>
      <w:tr w:rsidR="003A3B7E" w:rsidRPr="00822E86" w14:paraId="33C52BFE" w14:textId="6D0BE246" w:rsidTr="003F5B1A">
        <w:trPr>
          <w:cantSplit/>
          <w:jc w:val="center"/>
        </w:trPr>
        <w:tc>
          <w:tcPr>
            <w:tcW w:w="1129" w:type="dxa"/>
          </w:tcPr>
          <w:p w14:paraId="21F5CD32" w14:textId="77777777" w:rsidR="003A3B7E" w:rsidRPr="00822E86" w:rsidRDefault="003A3B7E" w:rsidP="009B65F2">
            <w:pPr>
              <w:pStyle w:val="TAH"/>
            </w:pPr>
            <w:r w:rsidRPr="00822E86">
              <w:t>#2</w:t>
            </w:r>
          </w:p>
        </w:tc>
        <w:tc>
          <w:tcPr>
            <w:tcW w:w="1459" w:type="dxa"/>
          </w:tcPr>
          <w:p w14:paraId="6DCDC5E9" w14:textId="77777777" w:rsidR="003A3B7E" w:rsidRPr="00822E86" w:rsidRDefault="003A3B7E" w:rsidP="009B65F2">
            <w:pPr>
              <w:pStyle w:val="TAC"/>
            </w:pPr>
          </w:p>
        </w:tc>
        <w:tc>
          <w:tcPr>
            <w:tcW w:w="1518" w:type="dxa"/>
          </w:tcPr>
          <w:p w14:paraId="0A2E782E" w14:textId="77777777" w:rsidR="003A3B7E" w:rsidRPr="00822E86" w:rsidRDefault="003A3B7E" w:rsidP="009B65F2">
            <w:pPr>
              <w:pStyle w:val="TAC"/>
            </w:pPr>
          </w:p>
        </w:tc>
        <w:tc>
          <w:tcPr>
            <w:tcW w:w="1518" w:type="dxa"/>
          </w:tcPr>
          <w:p w14:paraId="7BF48A24" w14:textId="77777777" w:rsidR="003A3B7E" w:rsidRPr="00822E86" w:rsidRDefault="003A3B7E" w:rsidP="009B65F2">
            <w:pPr>
              <w:pStyle w:val="TAC"/>
            </w:pPr>
          </w:p>
        </w:tc>
      </w:tr>
      <w:tr w:rsidR="003A3B7E" w:rsidRPr="00822E86" w14:paraId="510D3F61" w14:textId="6F648AE0" w:rsidTr="003F5B1A">
        <w:trPr>
          <w:cantSplit/>
          <w:jc w:val="center"/>
        </w:trPr>
        <w:tc>
          <w:tcPr>
            <w:tcW w:w="1129" w:type="dxa"/>
          </w:tcPr>
          <w:p w14:paraId="035A057B" w14:textId="6426ABFE" w:rsidR="003A3B7E" w:rsidRPr="00822E86" w:rsidRDefault="003A3B7E" w:rsidP="009B65F2">
            <w:pPr>
              <w:pStyle w:val="TAH"/>
            </w:pPr>
            <w:r>
              <w:t>#3</w:t>
            </w:r>
          </w:p>
        </w:tc>
        <w:tc>
          <w:tcPr>
            <w:tcW w:w="1459" w:type="dxa"/>
          </w:tcPr>
          <w:p w14:paraId="2F90F70F" w14:textId="77777777" w:rsidR="003A3B7E" w:rsidRPr="00822E86" w:rsidRDefault="003A3B7E" w:rsidP="009B65F2">
            <w:pPr>
              <w:pStyle w:val="TAC"/>
            </w:pPr>
          </w:p>
        </w:tc>
        <w:tc>
          <w:tcPr>
            <w:tcW w:w="1518" w:type="dxa"/>
          </w:tcPr>
          <w:p w14:paraId="6762B6D7" w14:textId="77777777" w:rsidR="003A3B7E" w:rsidRPr="00822E86" w:rsidRDefault="003A3B7E" w:rsidP="009B65F2">
            <w:pPr>
              <w:pStyle w:val="TAC"/>
            </w:pPr>
          </w:p>
        </w:tc>
        <w:tc>
          <w:tcPr>
            <w:tcW w:w="1518" w:type="dxa"/>
          </w:tcPr>
          <w:p w14:paraId="7F30A0B1" w14:textId="77777777" w:rsidR="003A3B7E" w:rsidRPr="00822E86" w:rsidRDefault="003A3B7E" w:rsidP="009B65F2">
            <w:pPr>
              <w:pStyle w:val="TAC"/>
            </w:pPr>
          </w:p>
        </w:tc>
      </w:tr>
    </w:tbl>
    <w:p w14:paraId="0FADB0B3" w14:textId="77777777" w:rsidR="0019737D" w:rsidRDefault="0019737D" w:rsidP="0019737D">
      <w:pPr>
        <w:rPr>
          <w:lang w:eastAsia="zh-CN"/>
        </w:rPr>
      </w:pPr>
    </w:p>
    <w:p w14:paraId="15608950" w14:textId="77777777" w:rsidR="0019737D" w:rsidRDefault="0019737D" w:rsidP="0019737D">
      <w:pPr>
        <w:pStyle w:val="Heading2"/>
      </w:pPr>
      <w:bookmarkStart w:id="195" w:name="_Toc102752618"/>
      <w:bookmarkStart w:id="196" w:name="_Toc162706374"/>
      <w:r>
        <w:t>6.Y</w:t>
      </w:r>
      <w:r>
        <w:tab/>
        <w:t>Solution #Y: &lt;Solution Name&gt;</w:t>
      </w:r>
      <w:bookmarkEnd w:id="194"/>
      <w:bookmarkEnd w:id="195"/>
      <w:bookmarkEnd w:id="196"/>
    </w:p>
    <w:p w14:paraId="33808413" w14:textId="77777777" w:rsidR="0019737D" w:rsidRDefault="0019737D" w:rsidP="0019737D">
      <w:pPr>
        <w:pStyle w:val="Heading3"/>
      </w:pPr>
      <w:bookmarkStart w:id="197" w:name="_Toc528155245"/>
      <w:bookmarkStart w:id="198" w:name="_Toc102752619"/>
      <w:bookmarkStart w:id="199" w:name="_Toc162706375"/>
      <w:r>
        <w:t>6.Y.1</w:t>
      </w:r>
      <w:r>
        <w:tab/>
        <w:t>Introduction</w:t>
      </w:r>
      <w:bookmarkEnd w:id="197"/>
      <w:bookmarkEnd w:id="198"/>
      <w:bookmarkEnd w:id="199"/>
    </w:p>
    <w:p w14:paraId="6457A7B7" w14:textId="77777777" w:rsidR="0019737D" w:rsidRDefault="0019737D" w:rsidP="0019737D">
      <w:pPr>
        <w:pStyle w:val="EditorsNote"/>
      </w:pPr>
      <w:r>
        <w:t>Editor’s Note: Each solution should list the key issues being addressed.</w:t>
      </w:r>
    </w:p>
    <w:p w14:paraId="11C9F704" w14:textId="77777777" w:rsidR="0019737D" w:rsidRDefault="0019737D" w:rsidP="0019737D">
      <w:pPr>
        <w:pStyle w:val="Heading3"/>
      </w:pPr>
      <w:bookmarkStart w:id="200" w:name="_Toc528155246"/>
      <w:bookmarkStart w:id="201" w:name="_Toc102752620"/>
      <w:bookmarkStart w:id="202" w:name="_Toc162706376"/>
      <w:r>
        <w:t>6.Y.2</w:t>
      </w:r>
      <w:r>
        <w:tab/>
        <w:t>Solution details</w:t>
      </w:r>
      <w:bookmarkEnd w:id="200"/>
      <w:bookmarkEnd w:id="201"/>
      <w:bookmarkEnd w:id="202"/>
    </w:p>
    <w:p w14:paraId="0C161EA3" w14:textId="77777777" w:rsidR="0019737D" w:rsidRDefault="0019737D" w:rsidP="0019737D">
      <w:pPr>
        <w:pStyle w:val="Heading3"/>
      </w:pPr>
      <w:bookmarkStart w:id="203" w:name="_Toc528155247"/>
      <w:bookmarkStart w:id="204" w:name="_Toc102752621"/>
      <w:bookmarkStart w:id="205" w:name="_Toc162706377"/>
      <w:r>
        <w:t>6.Y.3</w:t>
      </w:r>
      <w:r>
        <w:tab/>
        <w:t>Evaluation</w:t>
      </w:r>
      <w:bookmarkEnd w:id="203"/>
      <w:bookmarkEnd w:id="204"/>
      <w:bookmarkEnd w:id="205"/>
    </w:p>
    <w:p w14:paraId="47A1FFF2" w14:textId="528C6834" w:rsidR="0019737D" w:rsidRPr="007A0994" w:rsidRDefault="0019737D" w:rsidP="0019737D">
      <w:pPr>
        <w:pStyle w:val="EditorsNote"/>
      </w:pPr>
      <w:r>
        <w:t>Editor’s Note: Each solution should motivate how the potential security requirements of the key issues being addressed are fulfilled.</w:t>
      </w:r>
      <w:r w:rsidR="00207C33">
        <w:t xml:space="preserve"> </w:t>
      </w:r>
      <w:ins w:id="206" w:author="S3-241565" w:date="2024-04-19T16:43:00Z">
        <w:r w:rsidR="000E0916" w:rsidRPr="00B74F00">
          <w:t>The evaluation of the solution should include the impact to the 3GPP system.</w:t>
        </w:r>
      </w:ins>
    </w:p>
    <w:p w14:paraId="2CE4D19D" w14:textId="77777777" w:rsidR="0019737D" w:rsidRDefault="0019737D" w:rsidP="0019737D">
      <w:pPr>
        <w:pStyle w:val="Heading1"/>
      </w:pPr>
      <w:bookmarkStart w:id="207" w:name="_Toc528155248"/>
      <w:bookmarkStart w:id="208" w:name="_Toc102752622"/>
      <w:bookmarkStart w:id="209" w:name="_Toc162706378"/>
      <w:r>
        <w:t>7</w:t>
      </w:r>
      <w:r>
        <w:tab/>
        <w:t>Conclusions</w:t>
      </w:r>
      <w:bookmarkEnd w:id="207"/>
      <w:bookmarkEnd w:id="208"/>
      <w:bookmarkEnd w:id="209"/>
    </w:p>
    <w:p w14:paraId="78A072CE" w14:textId="06540C46" w:rsidR="0019737D" w:rsidRDefault="0019737D" w:rsidP="0019737D">
      <w:pPr>
        <w:pStyle w:val="EditorsNote"/>
      </w:pPr>
      <w:r>
        <w:t xml:space="preserve">Editor’s Note: </w:t>
      </w:r>
      <w:r w:rsidRPr="0082649E">
        <w:t>This clause contains the agreed conclusions</w:t>
      </w:r>
      <w:r>
        <w:rPr>
          <w:rFonts w:hint="eastAsia"/>
          <w:lang w:eastAsia="zh-CN"/>
        </w:rPr>
        <w:t xml:space="preserve"> of</w:t>
      </w:r>
      <w:r w:rsidRPr="0063284E">
        <w:t xml:space="preserve"> </w:t>
      </w:r>
      <w:r w:rsidR="002E2A73">
        <w:t>the study</w:t>
      </w:r>
      <w:r w:rsidRPr="0082649E">
        <w:t>.</w:t>
      </w:r>
    </w:p>
    <w:p w14:paraId="114D24FF" w14:textId="65C12E47" w:rsidR="006B30D0" w:rsidRPr="004D3578" w:rsidRDefault="00D9134D" w:rsidP="004534DB">
      <w:pPr>
        <w:pStyle w:val="Heading8"/>
      </w:pPr>
      <w:bookmarkStart w:id="210" w:name="startOfAnnexes"/>
      <w:bookmarkEnd w:id="210"/>
      <w:r>
        <w:br w:type="page"/>
      </w:r>
      <w:bookmarkStart w:id="211" w:name="_Toc162706379"/>
      <w:r w:rsidR="006B30D0" w:rsidRPr="004D3578">
        <w:lastRenderedPageBreak/>
        <w:t>Annex &lt;</w:t>
      </w:r>
      <w:r w:rsidR="004534DB">
        <w:rPr>
          <w:rFonts w:hint="eastAsia"/>
          <w:lang w:eastAsia="zh-CN"/>
        </w:rPr>
        <w:t>A</w:t>
      </w:r>
      <w:r w:rsidR="006B30D0" w:rsidRPr="004D3578">
        <w:t>&gt;:</w:t>
      </w:r>
      <w:r w:rsidR="006B30D0" w:rsidRPr="004D3578">
        <w:br/>
        <w:t>&lt;Informative annex title</w:t>
      </w:r>
      <w:r w:rsidR="006B30D0">
        <w:t xml:space="preserve"> for a Technical Report</w:t>
      </w:r>
      <w:r w:rsidR="006B30D0" w:rsidRPr="004D3578">
        <w:t>&gt;</w:t>
      </w:r>
      <w:bookmarkEnd w:id="211"/>
    </w:p>
    <w:p w14:paraId="71B081D9" w14:textId="77777777" w:rsidR="006B30D0" w:rsidRPr="004D3578" w:rsidRDefault="006B30D0"/>
    <w:p w14:paraId="5CA5E6C2" w14:textId="67F2D83F" w:rsidR="00080512" w:rsidRPr="004D3578" w:rsidRDefault="002675F0">
      <w:pPr>
        <w:pStyle w:val="Heading8"/>
      </w:pPr>
      <w:r>
        <w:br w:type="page"/>
      </w:r>
      <w:r w:rsidR="004534DB" w:rsidRPr="004D3578">
        <w:lastRenderedPageBreak/>
        <w:t xml:space="preserve"> </w:t>
      </w:r>
      <w:bookmarkStart w:id="212" w:name="_Toc162706380"/>
      <w:r w:rsidR="00080512" w:rsidRPr="004D3578">
        <w:t>Annex &lt;X&gt;:</w:t>
      </w:r>
      <w:r w:rsidR="00080512" w:rsidRPr="004D3578">
        <w:br/>
        <w:t xml:space="preserve">Change </w:t>
      </w:r>
      <w:proofErr w:type="gramStart"/>
      <w:r w:rsidR="00080512" w:rsidRPr="004D3578">
        <w:t>history</w:t>
      </w:r>
      <w:bookmarkEnd w:id="212"/>
      <w:proofErr w:type="gramEnd"/>
    </w:p>
    <w:tbl>
      <w:tblPr>
        <w:tblW w:w="972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89"/>
      </w:tblGrid>
      <w:tr w:rsidR="003C3971" w:rsidRPr="00022497" w14:paraId="1ECB735E" w14:textId="77777777" w:rsidTr="00675A42">
        <w:trPr>
          <w:cantSplit/>
        </w:trPr>
        <w:tc>
          <w:tcPr>
            <w:tcW w:w="9720" w:type="dxa"/>
            <w:gridSpan w:val="8"/>
            <w:tcBorders>
              <w:bottom w:val="nil"/>
            </w:tcBorders>
            <w:shd w:val="solid" w:color="FFFFFF" w:fill="auto"/>
          </w:tcPr>
          <w:p w14:paraId="5FCEE246" w14:textId="77777777" w:rsidR="003C3971" w:rsidRPr="00022497" w:rsidRDefault="003C3971" w:rsidP="00C72833">
            <w:pPr>
              <w:pStyle w:val="TAL"/>
              <w:jc w:val="center"/>
              <w:rPr>
                <w:b/>
                <w:sz w:val="16"/>
              </w:rPr>
            </w:pPr>
            <w:r w:rsidRPr="00022497">
              <w:rPr>
                <w:b/>
              </w:rPr>
              <w:t>Change history</w:t>
            </w:r>
          </w:p>
        </w:tc>
      </w:tr>
      <w:tr w:rsidR="003C3971" w:rsidRPr="00022497" w14:paraId="188BB8D6" w14:textId="77777777" w:rsidTr="00675A42">
        <w:tc>
          <w:tcPr>
            <w:tcW w:w="800" w:type="dxa"/>
            <w:shd w:val="pct10" w:color="auto" w:fill="FFFFFF"/>
          </w:tcPr>
          <w:p w14:paraId="7E15B21D" w14:textId="77777777" w:rsidR="003C3971" w:rsidRPr="00022497" w:rsidRDefault="003C3971" w:rsidP="00C72833">
            <w:pPr>
              <w:pStyle w:val="TAL"/>
              <w:rPr>
                <w:b/>
                <w:sz w:val="16"/>
              </w:rPr>
            </w:pPr>
            <w:r w:rsidRPr="00022497">
              <w:rPr>
                <w:b/>
                <w:sz w:val="16"/>
              </w:rPr>
              <w:t>Date</w:t>
            </w:r>
          </w:p>
        </w:tc>
        <w:tc>
          <w:tcPr>
            <w:tcW w:w="800" w:type="dxa"/>
            <w:shd w:val="pct10" w:color="auto" w:fill="FFFFFF"/>
          </w:tcPr>
          <w:p w14:paraId="215F01FE" w14:textId="77777777" w:rsidR="003C3971" w:rsidRPr="00022497" w:rsidRDefault="00DF2B1F" w:rsidP="00C72833">
            <w:pPr>
              <w:pStyle w:val="TAL"/>
              <w:rPr>
                <w:b/>
                <w:sz w:val="16"/>
              </w:rPr>
            </w:pPr>
            <w:r w:rsidRPr="00022497">
              <w:rPr>
                <w:b/>
                <w:sz w:val="16"/>
              </w:rPr>
              <w:t>Meeting</w:t>
            </w:r>
          </w:p>
        </w:tc>
        <w:tc>
          <w:tcPr>
            <w:tcW w:w="1094" w:type="dxa"/>
            <w:shd w:val="pct10" w:color="auto" w:fill="FFFFFF"/>
          </w:tcPr>
          <w:p w14:paraId="54DC1FB3" w14:textId="77777777" w:rsidR="003C3971" w:rsidRPr="00022497" w:rsidRDefault="003C3971" w:rsidP="00DF2B1F">
            <w:pPr>
              <w:pStyle w:val="TAL"/>
              <w:rPr>
                <w:b/>
                <w:sz w:val="16"/>
              </w:rPr>
            </w:pPr>
            <w:r w:rsidRPr="00022497">
              <w:rPr>
                <w:b/>
                <w:sz w:val="16"/>
              </w:rPr>
              <w:t>TDoc</w:t>
            </w:r>
          </w:p>
        </w:tc>
        <w:tc>
          <w:tcPr>
            <w:tcW w:w="425" w:type="dxa"/>
            <w:shd w:val="pct10" w:color="auto" w:fill="FFFFFF"/>
          </w:tcPr>
          <w:p w14:paraId="1BB8F93C" w14:textId="77777777" w:rsidR="003C3971" w:rsidRPr="00022497" w:rsidRDefault="003C3971" w:rsidP="00C72833">
            <w:pPr>
              <w:pStyle w:val="TAL"/>
              <w:rPr>
                <w:b/>
                <w:sz w:val="16"/>
              </w:rPr>
            </w:pPr>
            <w:r w:rsidRPr="00022497">
              <w:rPr>
                <w:b/>
                <w:sz w:val="16"/>
              </w:rPr>
              <w:t>CR</w:t>
            </w:r>
          </w:p>
        </w:tc>
        <w:tc>
          <w:tcPr>
            <w:tcW w:w="425" w:type="dxa"/>
            <w:shd w:val="pct10" w:color="auto" w:fill="FFFFFF"/>
          </w:tcPr>
          <w:p w14:paraId="223E3928" w14:textId="77777777" w:rsidR="003C3971" w:rsidRPr="00022497" w:rsidRDefault="003C3971" w:rsidP="00C72833">
            <w:pPr>
              <w:pStyle w:val="TAL"/>
              <w:rPr>
                <w:b/>
                <w:sz w:val="16"/>
              </w:rPr>
            </w:pPr>
            <w:r w:rsidRPr="00022497">
              <w:rPr>
                <w:b/>
                <w:sz w:val="16"/>
              </w:rPr>
              <w:t>Rev</w:t>
            </w:r>
          </w:p>
        </w:tc>
        <w:tc>
          <w:tcPr>
            <w:tcW w:w="425" w:type="dxa"/>
            <w:shd w:val="pct10" w:color="auto" w:fill="FFFFFF"/>
          </w:tcPr>
          <w:p w14:paraId="48237C83" w14:textId="77777777" w:rsidR="003C3971" w:rsidRPr="00022497" w:rsidRDefault="003C3971" w:rsidP="00C72833">
            <w:pPr>
              <w:pStyle w:val="TAL"/>
              <w:rPr>
                <w:b/>
                <w:sz w:val="16"/>
              </w:rPr>
            </w:pPr>
            <w:r w:rsidRPr="00022497">
              <w:rPr>
                <w:b/>
                <w:sz w:val="16"/>
              </w:rPr>
              <w:t>Cat</w:t>
            </w:r>
          </w:p>
        </w:tc>
        <w:tc>
          <w:tcPr>
            <w:tcW w:w="4962" w:type="dxa"/>
            <w:shd w:val="pct10" w:color="auto" w:fill="FFFFFF"/>
          </w:tcPr>
          <w:p w14:paraId="146C8449" w14:textId="77777777" w:rsidR="003C3971" w:rsidRPr="00022497" w:rsidRDefault="003C3971" w:rsidP="00C72833">
            <w:pPr>
              <w:pStyle w:val="TAL"/>
              <w:rPr>
                <w:b/>
                <w:sz w:val="16"/>
              </w:rPr>
            </w:pPr>
            <w:r w:rsidRPr="00022497">
              <w:rPr>
                <w:b/>
                <w:sz w:val="16"/>
              </w:rPr>
              <w:t>Subject/Comment</w:t>
            </w:r>
          </w:p>
        </w:tc>
        <w:tc>
          <w:tcPr>
            <w:tcW w:w="789" w:type="dxa"/>
            <w:shd w:val="pct10" w:color="auto" w:fill="FFFFFF"/>
          </w:tcPr>
          <w:p w14:paraId="221B9E11" w14:textId="77777777" w:rsidR="003C3971" w:rsidRPr="00022497" w:rsidRDefault="003C3971" w:rsidP="00C72833">
            <w:pPr>
              <w:pStyle w:val="TAL"/>
              <w:rPr>
                <w:b/>
                <w:sz w:val="16"/>
              </w:rPr>
            </w:pPr>
            <w:r w:rsidRPr="00022497">
              <w:rPr>
                <w:b/>
                <w:sz w:val="16"/>
              </w:rPr>
              <w:t>New vers</w:t>
            </w:r>
            <w:r w:rsidR="00DF2B1F" w:rsidRPr="00022497">
              <w:rPr>
                <w:b/>
                <w:sz w:val="16"/>
              </w:rPr>
              <w:t>ion</w:t>
            </w:r>
          </w:p>
        </w:tc>
      </w:tr>
      <w:tr w:rsidR="00074467" w:rsidRPr="00022497" w14:paraId="7F952C10" w14:textId="77777777" w:rsidTr="00675A42">
        <w:tc>
          <w:tcPr>
            <w:tcW w:w="800" w:type="dxa"/>
            <w:shd w:val="solid" w:color="FFFFFF" w:fill="auto"/>
          </w:tcPr>
          <w:p w14:paraId="33B00AF9" w14:textId="2E07A7F9" w:rsidR="00074467" w:rsidRPr="00022497" w:rsidRDefault="00074467" w:rsidP="00074467">
            <w:pPr>
              <w:pStyle w:val="TAC"/>
              <w:rPr>
                <w:sz w:val="16"/>
                <w:szCs w:val="16"/>
              </w:rPr>
            </w:pPr>
            <w:ins w:id="213" w:author="S3-241565" w:date="2024-04-19T12:04:00Z">
              <w:r>
                <w:rPr>
                  <w:sz w:val="16"/>
                  <w:szCs w:val="16"/>
                </w:rPr>
                <w:t>2024-04</w:t>
              </w:r>
            </w:ins>
          </w:p>
        </w:tc>
        <w:tc>
          <w:tcPr>
            <w:tcW w:w="800" w:type="dxa"/>
            <w:shd w:val="solid" w:color="FFFFFF" w:fill="auto"/>
          </w:tcPr>
          <w:p w14:paraId="03A1BA9E" w14:textId="76C3D944" w:rsidR="00074467" w:rsidRPr="00022497" w:rsidRDefault="00074467" w:rsidP="00074467">
            <w:pPr>
              <w:pStyle w:val="TAC"/>
              <w:rPr>
                <w:sz w:val="16"/>
                <w:szCs w:val="16"/>
              </w:rPr>
            </w:pPr>
            <w:ins w:id="214" w:author="S3-241565" w:date="2024-04-19T12:04:00Z">
              <w:r>
                <w:rPr>
                  <w:sz w:val="16"/>
                  <w:szCs w:val="16"/>
                </w:rPr>
                <w:t>SA3#115Adhoc-e</w:t>
              </w:r>
            </w:ins>
          </w:p>
        </w:tc>
        <w:tc>
          <w:tcPr>
            <w:tcW w:w="1094" w:type="dxa"/>
            <w:shd w:val="solid" w:color="FFFFFF" w:fill="auto"/>
          </w:tcPr>
          <w:p w14:paraId="6E80EFCD" w14:textId="5272EF6D" w:rsidR="00074467" w:rsidRPr="00022497" w:rsidRDefault="00074467" w:rsidP="00074467">
            <w:pPr>
              <w:pStyle w:val="TAC"/>
              <w:rPr>
                <w:sz w:val="16"/>
                <w:szCs w:val="16"/>
              </w:rPr>
            </w:pPr>
            <w:ins w:id="215" w:author="S3-241565" w:date="2024-04-19T12:04:00Z">
              <w:r w:rsidRPr="00570E01">
                <w:rPr>
                  <w:sz w:val="16"/>
                  <w:szCs w:val="16"/>
                </w:rPr>
                <w:t>S3-241</w:t>
              </w:r>
              <w:r>
                <w:rPr>
                  <w:sz w:val="16"/>
                  <w:szCs w:val="16"/>
                </w:rPr>
                <w:t>221</w:t>
              </w:r>
            </w:ins>
          </w:p>
        </w:tc>
        <w:tc>
          <w:tcPr>
            <w:tcW w:w="425" w:type="dxa"/>
            <w:shd w:val="solid" w:color="FFFFFF" w:fill="auto"/>
          </w:tcPr>
          <w:p w14:paraId="637C7259" w14:textId="77777777" w:rsidR="00074467" w:rsidRPr="00022497" w:rsidRDefault="00074467" w:rsidP="00074467">
            <w:pPr>
              <w:pStyle w:val="TAL"/>
              <w:rPr>
                <w:sz w:val="16"/>
                <w:szCs w:val="16"/>
              </w:rPr>
            </w:pPr>
          </w:p>
        </w:tc>
        <w:tc>
          <w:tcPr>
            <w:tcW w:w="425" w:type="dxa"/>
            <w:shd w:val="solid" w:color="FFFFFF" w:fill="auto"/>
          </w:tcPr>
          <w:p w14:paraId="383BA94F" w14:textId="77777777" w:rsidR="00074467" w:rsidRPr="00022497" w:rsidRDefault="00074467" w:rsidP="00074467">
            <w:pPr>
              <w:pStyle w:val="TAR"/>
              <w:jc w:val="center"/>
              <w:rPr>
                <w:sz w:val="16"/>
                <w:szCs w:val="16"/>
              </w:rPr>
            </w:pPr>
          </w:p>
        </w:tc>
        <w:tc>
          <w:tcPr>
            <w:tcW w:w="425" w:type="dxa"/>
            <w:shd w:val="solid" w:color="FFFFFF" w:fill="auto"/>
          </w:tcPr>
          <w:p w14:paraId="63DB0188" w14:textId="77777777" w:rsidR="00074467" w:rsidRPr="00022497" w:rsidRDefault="00074467" w:rsidP="00074467">
            <w:pPr>
              <w:pStyle w:val="TAC"/>
              <w:rPr>
                <w:sz w:val="16"/>
                <w:szCs w:val="16"/>
              </w:rPr>
            </w:pPr>
          </w:p>
        </w:tc>
        <w:tc>
          <w:tcPr>
            <w:tcW w:w="4962" w:type="dxa"/>
            <w:shd w:val="solid" w:color="FFFFFF" w:fill="auto"/>
          </w:tcPr>
          <w:p w14:paraId="63D6A355" w14:textId="1E580DD4" w:rsidR="00074467" w:rsidRPr="00022497" w:rsidRDefault="00074467" w:rsidP="00074467">
            <w:pPr>
              <w:pStyle w:val="TAC"/>
              <w:jc w:val="left"/>
              <w:rPr>
                <w:sz w:val="16"/>
                <w:szCs w:val="16"/>
              </w:rPr>
            </w:pPr>
            <w:ins w:id="216" w:author="S3-241565" w:date="2024-04-19T12:04:00Z">
              <w:r w:rsidRPr="004E1DC9">
                <w:rPr>
                  <w:sz w:val="16"/>
                  <w:szCs w:val="16"/>
                </w:rPr>
                <w:t>Draft TR 33.700-32 skeleton</w:t>
              </w:r>
              <w:r>
                <w:rPr>
                  <w:sz w:val="16"/>
                  <w:szCs w:val="16"/>
                </w:rPr>
                <w:t xml:space="preserve"> </w:t>
              </w:r>
            </w:ins>
          </w:p>
        </w:tc>
        <w:tc>
          <w:tcPr>
            <w:tcW w:w="789" w:type="dxa"/>
            <w:shd w:val="solid" w:color="FFFFFF" w:fill="auto"/>
          </w:tcPr>
          <w:p w14:paraId="3C44E76B" w14:textId="331740B4" w:rsidR="00074467" w:rsidRPr="00022497" w:rsidRDefault="00074467" w:rsidP="00074467">
            <w:pPr>
              <w:pStyle w:val="TAC"/>
              <w:rPr>
                <w:sz w:val="16"/>
                <w:szCs w:val="16"/>
              </w:rPr>
            </w:pPr>
            <w:ins w:id="217" w:author="S3-241565" w:date="2024-04-19T12:04:00Z">
              <w:r>
                <w:rPr>
                  <w:sz w:val="16"/>
                  <w:szCs w:val="16"/>
                </w:rPr>
                <w:t>0.0.0</w:t>
              </w:r>
            </w:ins>
          </w:p>
        </w:tc>
      </w:tr>
      <w:tr w:rsidR="00074467" w:rsidRPr="00022497" w14:paraId="4782D6DA" w14:textId="77777777" w:rsidTr="00675A42">
        <w:tc>
          <w:tcPr>
            <w:tcW w:w="800" w:type="dxa"/>
            <w:shd w:val="solid" w:color="FFFFFF" w:fill="auto"/>
          </w:tcPr>
          <w:p w14:paraId="433EA83C" w14:textId="1E1A0632" w:rsidR="00074467" w:rsidRPr="00022497" w:rsidRDefault="00074467" w:rsidP="00074467">
            <w:pPr>
              <w:pStyle w:val="TAC"/>
              <w:rPr>
                <w:sz w:val="16"/>
                <w:szCs w:val="16"/>
              </w:rPr>
            </w:pPr>
            <w:ins w:id="218" w:author="S3-241565" w:date="2024-04-19T12:04:00Z">
              <w:r>
                <w:rPr>
                  <w:sz w:val="16"/>
                  <w:szCs w:val="16"/>
                </w:rPr>
                <w:t>2024-04</w:t>
              </w:r>
            </w:ins>
          </w:p>
        </w:tc>
        <w:tc>
          <w:tcPr>
            <w:tcW w:w="800" w:type="dxa"/>
            <w:shd w:val="solid" w:color="FFFFFF" w:fill="auto"/>
          </w:tcPr>
          <w:p w14:paraId="55C8CC01" w14:textId="676C669B" w:rsidR="00074467" w:rsidRPr="00022497" w:rsidRDefault="00074467" w:rsidP="00074467">
            <w:pPr>
              <w:pStyle w:val="TAC"/>
              <w:rPr>
                <w:sz w:val="16"/>
                <w:szCs w:val="16"/>
              </w:rPr>
            </w:pPr>
            <w:ins w:id="219" w:author="S3-241565" w:date="2024-04-19T12:04:00Z">
              <w:r>
                <w:rPr>
                  <w:sz w:val="16"/>
                  <w:szCs w:val="16"/>
                </w:rPr>
                <w:t>SA3#115Adhoc-e</w:t>
              </w:r>
            </w:ins>
          </w:p>
        </w:tc>
        <w:tc>
          <w:tcPr>
            <w:tcW w:w="1094" w:type="dxa"/>
            <w:shd w:val="solid" w:color="FFFFFF" w:fill="auto"/>
          </w:tcPr>
          <w:p w14:paraId="134723C6" w14:textId="44A93C39" w:rsidR="00074467" w:rsidRPr="00022497" w:rsidRDefault="00074467" w:rsidP="00074467">
            <w:pPr>
              <w:pStyle w:val="TAC"/>
              <w:rPr>
                <w:sz w:val="16"/>
                <w:szCs w:val="16"/>
              </w:rPr>
            </w:pPr>
            <w:ins w:id="220" w:author="S3-241565" w:date="2024-04-19T12:04:00Z">
              <w:r w:rsidRPr="004E1DC9">
                <w:rPr>
                  <w:sz w:val="16"/>
                  <w:szCs w:val="16"/>
                </w:rPr>
                <w:t>S3-241565</w:t>
              </w:r>
            </w:ins>
          </w:p>
        </w:tc>
        <w:tc>
          <w:tcPr>
            <w:tcW w:w="425" w:type="dxa"/>
            <w:shd w:val="solid" w:color="FFFFFF" w:fill="auto"/>
          </w:tcPr>
          <w:p w14:paraId="2B341B81" w14:textId="77777777" w:rsidR="00074467" w:rsidRPr="00022497" w:rsidRDefault="00074467" w:rsidP="00074467">
            <w:pPr>
              <w:pStyle w:val="TAL"/>
              <w:rPr>
                <w:sz w:val="16"/>
                <w:szCs w:val="16"/>
              </w:rPr>
            </w:pPr>
          </w:p>
        </w:tc>
        <w:tc>
          <w:tcPr>
            <w:tcW w:w="425" w:type="dxa"/>
            <w:shd w:val="solid" w:color="FFFFFF" w:fill="auto"/>
          </w:tcPr>
          <w:p w14:paraId="090FDCAA" w14:textId="77777777" w:rsidR="00074467" w:rsidRPr="00022497" w:rsidRDefault="00074467" w:rsidP="00074467">
            <w:pPr>
              <w:pStyle w:val="TAR"/>
              <w:jc w:val="center"/>
              <w:rPr>
                <w:sz w:val="16"/>
                <w:szCs w:val="16"/>
              </w:rPr>
            </w:pPr>
          </w:p>
        </w:tc>
        <w:tc>
          <w:tcPr>
            <w:tcW w:w="425" w:type="dxa"/>
            <w:shd w:val="solid" w:color="FFFFFF" w:fill="auto"/>
          </w:tcPr>
          <w:p w14:paraId="40910D18" w14:textId="77777777" w:rsidR="00074467" w:rsidRPr="00022497" w:rsidRDefault="00074467" w:rsidP="00074467">
            <w:pPr>
              <w:pStyle w:val="TAC"/>
              <w:rPr>
                <w:sz w:val="16"/>
                <w:szCs w:val="16"/>
              </w:rPr>
            </w:pPr>
          </w:p>
        </w:tc>
        <w:tc>
          <w:tcPr>
            <w:tcW w:w="4962" w:type="dxa"/>
            <w:shd w:val="solid" w:color="FFFFFF" w:fill="auto"/>
          </w:tcPr>
          <w:p w14:paraId="17B0396C" w14:textId="2B783079" w:rsidR="00074467" w:rsidRPr="00022497" w:rsidRDefault="00074467" w:rsidP="00074467">
            <w:pPr>
              <w:pStyle w:val="TAC"/>
              <w:jc w:val="left"/>
              <w:rPr>
                <w:sz w:val="16"/>
                <w:szCs w:val="16"/>
              </w:rPr>
            </w:pPr>
            <w:ins w:id="221" w:author="S3-241565" w:date="2024-04-19T12:04:00Z">
              <w:r w:rsidRPr="004E1DC9">
                <w:rPr>
                  <w:sz w:val="16"/>
                  <w:szCs w:val="16"/>
                </w:rPr>
                <w:t>Draft TR 33.700-32 skeleton</w:t>
              </w:r>
              <w:r>
                <w:rPr>
                  <w:sz w:val="16"/>
                  <w:szCs w:val="16"/>
                </w:rPr>
                <w:t xml:space="preserve"> (revised)</w:t>
              </w:r>
            </w:ins>
          </w:p>
        </w:tc>
        <w:tc>
          <w:tcPr>
            <w:tcW w:w="789" w:type="dxa"/>
            <w:shd w:val="solid" w:color="FFFFFF" w:fill="auto"/>
          </w:tcPr>
          <w:p w14:paraId="5E97A6B2" w14:textId="3CE85CA9" w:rsidR="00074467" w:rsidRPr="00022497" w:rsidRDefault="00074467" w:rsidP="00074467">
            <w:pPr>
              <w:pStyle w:val="TAC"/>
              <w:rPr>
                <w:sz w:val="16"/>
                <w:szCs w:val="16"/>
              </w:rPr>
            </w:pPr>
            <w:ins w:id="222" w:author="S3-241565" w:date="2024-04-19T12:04:00Z">
              <w:r>
                <w:rPr>
                  <w:sz w:val="16"/>
                  <w:szCs w:val="16"/>
                </w:rPr>
                <w:t>0.0.1</w:t>
              </w:r>
            </w:ins>
          </w:p>
        </w:tc>
      </w:tr>
      <w:tr w:rsidR="00074467" w:rsidRPr="00022497" w14:paraId="17EEBDF3" w14:textId="77777777" w:rsidTr="00675A42">
        <w:tc>
          <w:tcPr>
            <w:tcW w:w="800" w:type="dxa"/>
            <w:shd w:val="solid" w:color="FFFFFF" w:fill="auto"/>
          </w:tcPr>
          <w:p w14:paraId="42856A07" w14:textId="6DDEFFDB" w:rsidR="00074467" w:rsidRDefault="00074467" w:rsidP="00074467">
            <w:pPr>
              <w:pStyle w:val="TAC"/>
              <w:rPr>
                <w:sz w:val="16"/>
                <w:szCs w:val="16"/>
              </w:rPr>
            </w:pPr>
            <w:ins w:id="223" w:author="S3-241545" w:date="2024-04-19T10:18:00Z">
              <w:r>
                <w:rPr>
                  <w:sz w:val="16"/>
                  <w:szCs w:val="16"/>
                </w:rPr>
                <w:t>2024-04</w:t>
              </w:r>
            </w:ins>
          </w:p>
        </w:tc>
        <w:tc>
          <w:tcPr>
            <w:tcW w:w="800" w:type="dxa"/>
            <w:shd w:val="solid" w:color="FFFFFF" w:fill="auto"/>
          </w:tcPr>
          <w:p w14:paraId="13415FFE" w14:textId="1F0A6AF3" w:rsidR="00074467" w:rsidRDefault="00074467" w:rsidP="00074467">
            <w:pPr>
              <w:pStyle w:val="TAC"/>
              <w:rPr>
                <w:sz w:val="16"/>
                <w:szCs w:val="16"/>
              </w:rPr>
            </w:pPr>
            <w:ins w:id="224" w:author="S3-241545" w:date="2024-04-19T10:18:00Z">
              <w:r>
                <w:rPr>
                  <w:sz w:val="16"/>
                  <w:szCs w:val="16"/>
                </w:rPr>
                <w:t>SA3#115Adhoc-e</w:t>
              </w:r>
            </w:ins>
          </w:p>
        </w:tc>
        <w:tc>
          <w:tcPr>
            <w:tcW w:w="1094" w:type="dxa"/>
            <w:shd w:val="solid" w:color="FFFFFF" w:fill="auto"/>
          </w:tcPr>
          <w:p w14:paraId="4E0C57C2" w14:textId="6DB59F73" w:rsidR="00074467" w:rsidRDefault="00074467" w:rsidP="00074467">
            <w:pPr>
              <w:pStyle w:val="TAC"/>
            </w:pPr>
            <w:ins w:id="225" w:author="S3-241545" w:date="2024-04-19T10:18:00Z">
              <w:r w:rsidRPr="00675A42">
                <w:rPr>
                  <w:sz w:val="16"/>
                  <w:szCs w:val="16"/>
                </w:rPr>
                <w:t>S3-241545</w:t>
              </w:r>
            </w:ins>
          </w:p>
        </w:tc>
        <w:tc>
          <w:tcPr>
            <w:tcW w:w="425" w:type="dxa"/>
            <w:shd w:val="solid" w:color="FFFFFF" w:fill="auto"/>
          </w:tcPr>
          <w:p w14:paraId="4A8F8811" w14:textId="77777777" w:rsidR="00074467" w:rsidRPr="00022497" w:rsidRDefault="00074467" w:rsidP="00074467">
            <w:pPr>
              <w:pStyle w:val="TAL"/>
              <w:rPr>
                <w:sz w:val="16"/>
                <w:szCs w:val="16"/>
              </w:rPr>
            </w:pPr>
          </w:p>
        </w:tc>
        <w:tc>
          <w:tcPr>
            <w:tcW w:w="425" w:type="dxa"/>
            <w:shd w:val="solid" w:color="FFFFFF" w:fill="auto"/>
          </w:tcPr>
          <w:p w14:paraId="7F63BECD" w14:textId="77777777" w:rsidR="00074467" w:rsidRPr="00022497" w:rsidRDefault="00074467" w:rsidP="00074467">
            <w:pPr>
              <w:pStyle w:val="TAR"/>
              <w:jc w:val="center"/>
              <w:rPr>
                <w:sz w:val="16"/>
                <w:szCs w:val="16"/>
              </w:rPr>
            </w:pPr>
          </w:p>
        </w:tc>
        <w:tc>
          <w:tcPr>
            <w:tcW w:w="425" w:type="dxa"/>
            <w:shd w:val="solid" w:color="FFFFFF" w:fill="auto"/>
          </w:tcPr>
          <w:p w14:paraId="309BBB61" w14:textId="77777777" w:rsidR="00074467" w:rsidRPr="00022497" w:rsidRDefault="00074467" w:rsidP="00074467">
            <w:pPr>
              <w:pStyle w:val="TAC"/>
              <w:rPr>
                <w:sz w:val="16"/>
                <w:szCs w:val="16"/>
              </w:rPr>
            </w:pPr>
          </w:p>
        </w:tc>
        <w:tc>
          <w:tcPr>
            <w:tcW w:w="4962" w:type="dxa"/>
            <w:shd w:val="solid" w:color="FFFFFF" w:fill="auto"/>
          </w:tcPr>
          <w:p w14:paraId="61704A48" w14:textId="738DA01D" w:rsidR="00074467" w:rsidRPr="00675A42" w:rsidRDefault="00E7679D" w:rsidP="00074467">
            <w:pPr>
              <w:pStyle w:val="TAC"/>
              <w:jc w:val="left"/>
              <w:rPr>
                <w:sz w:val="16"/>
                <w:szCs w:val="16"/>
              </w:rPr>
            </w:pPr>
            <w:ins w:id="226" w:author="S3-241545" w:date="2024-04-19T16:45:00Z">
              <w:r w:rsidRPr="009773EE">
                <w:rPr>
                  <w:sz w:val="16"/>
                  <w:szCs w:val="16"/>
                </w:rPr>
                <w:t>S3-241565</w:t>
              </w:r>
              <w:r>
                <w:rPr>
                  <w:sz w:val="16"/>
                  <w:szCs w:val="16"/>
                </w:rPr>
                <w:t xml:space="preserve">, </w:t>
              </w:r>
              <w:r w:rsidRPr="00E7679D">
                <w:rPr>
                  <w:sz w:val="16"/>
                  <w:szCs w:val="16"/>
                  <w:rPrChange w:id="227" w:author="S3-241545" w:date="2024-04-19T16:45:00Z">
                    <w:rPr/>
                  </w:rPrChange>
                </w:rPr>
                <w:t>S3-241122</w:t>
              </w:r>
              <w:r>
                <w:rPr>
                  <w:sz w:val="16"/>
                  <w:szCs w:val="16"/>
                </w:rPr>
                <w:t xml:space="preserve">, </w:t>
              </w:r>
              <w:r w:rsidRPr="00300AAC">
                <w:rPr>
                  <w:sz w:val="16"/>
                  <w:szCs w:val="16"/>
                </w:rPr>
                <w:t>S3-241</w:t>
              </w:r>
              <w:r w:rsidRPr="004E1DC9">
                <w:rPr>
                  <w:sz w:val="16"/>
                  <w:szCs w:val="16"/>
                </w:rPr>
                <w:t>556</w:t>
              </w:r>
              <w:r>
                <w:rPr>
                  <w:sz w:val="16"/>
                  <w:szCs w:val="16"/>
                </w:rPr>
                <w:t xml:space="preserve">, </w:t>
              </w:r>
              <w:r w:rsidRPr="00570E01">
                <w:rPr>
                  <w:sz w:val="16"/>
                  <w:szCs w:val="16"/>
                </w:rPr>
                <w:t>S3-241514</w:t>
              </w:r>
              <w:r>
                <w:rPr>
                  <w:sz w:val="16"/>
                  <w:szCs w:val="16"/>
                </w:rPr>
                <w:t xml:space="preserve">, </w:t>
              </w:r>
              <w:r w:rsidRPr="00570E01">
                <w:rPr>
                  <w:sz w:val="16"/>
                  <w:szCs w:val="16"/>
                </w:rPr>
                <w:t>S3-241515</w:t>
              </w:r>
              <w:r w:rsidRPr="00300AAC">
                <w:rPr>
                  <w:sz w:val="16"/>
                  <w:szCs w:val="16"/>
                </w:rPr>
                <w:t>,</w:t>
              </w:r>
            </w:ins>
            <w:ins w:id="228" w:author="S3-241545" w:date="2024-04-19T16:46:00Z">
              <w:r>
                <w:rPr>
                  <w:sz w:val="16"/>
                  <w:szCs w:val="16"/>
                </w:rPr>
                <w:t xml:space="preserve"> </w:t>
              </w:r>
            </w:ins>
            <w:ins w:id="229" w:author="S3-241545" w:date="2024-04-19T16:45:00Z">
              <w:r w:rsidRPr="00570E01">
                <w:rPr>
                  <w:sz w:val="16"/>
                  <w:szCs w:val="16"/>
                </w:rPr>
                <w:t>S3-2415</w:t>
              </w:r>
              <w:r>
                <w:rPr>
                  <w:sz w:val="16"/>
                  <w:szCs w:val="16"/>
                </w:rPr>
                <w:t>43</w:t>
              </w:r>
            </w:ins>
            <w:ins w:id="230" w:author="S3-241545" w:date="2024-04-19T16:46:00Z">
              <w:r>
                <w:rPr>
                  <w:sz w:val="16"/>
                  <w:szCs w:val="16"/>
                </w:rPr>
                <w:t xml:space="preserve">, </w:t>
              </w:r>
              <w:r w:rsidRPr="00300AAC">
                <w:rPr>
                  <w:sz w:val="16"/>
                  <w:szCs w:val="16"/>
                </w:rPr>
                <w:t>S3-241</w:t>
              </w:r>
              <w:r w:rsidRPr="00B47364">
                <w:rPr>
                  <w:sz w:val="16"/>
                  <w:szCs w:val="16"/>
                </w:rPr>
                <w:t>566</w:t>
              </w:r>
            </w:ins>
          </w:p>
        </w:tc>
        <w:tc>
          <w:tcPr>
            <w:tcW w:w="789" w:type="dxa"/>
            <w:shd w:val="solid" w:color="FFFFFF" w:fill="auto"/>
          </w:tcPr>
          <w:p w14:paraId="2BDEA864" w14:textId="4720A593" w:rsidR="00074467" w:rsidRDefault="000E0916" w:rsidP="00074467">
            <w:pPr>
              <w:pStyle w:val="TAC"/>
              <w:rPr>
                <w:sz w:val="16"/>
                <w:szCs w:val="16"/>
              </w:rPr>
            </w:pPr>
            <w:ins w:id="231" w:author="S3-241545" w:date="2024-04-19T16:44:00Z">
              <w:r>
                <w:rPr>
                  <w:sz w:val="16"/>
                  <w:szCs w:val="16"/>
                </w:rPr>
                <w:t>0.1.0</w:t>
              </w:r>
            </w:ins>
          </w:p>
        </w:tc>
      </w:tr>
      <w:tr w:rsidR="00074467" w:rsidRPr="00022497" w14:paraId="007FCB4E" w14:textId="77777777" w:rsidTr="00675A42">
        <w:tc>
          <w:tcPr>
            <w:tcW w:w="800" w:type="dxa"/>
            <w:shd w:val="solid" w:color="FFFFFF" w:fill="auto"/>
          </w:tcPr>
          <w:p w14:paraId="41B2EF9C" w14:textId="677ABBB7" w:rsidR="00074467" w:rsidRDefault="00074467" w:rsidP="00074467">
            <w:pPr>
              <w:pStyle w:val="TAC"/>
              <w:rPr>
                <w:sz w:val="16"/>
                <w:szCs w:val="16"/>
              </w:rPr>
            </w:pPr>
          </w:p>
        </w:tc>
        <w:tc>
          <w:tcPr>
            <w:tcW w:w="800" w:type="dxa"/>
            <w:shd w:val="solid" w:color="FFFFFF" w:fill="auto"/>
          </w:tcPr>
          <w:p w14:paraId="089F165B" w14:textId="374B86AF" w:rsidR="00074467" w:rsidRDefault="00074467" w:rsidP="00074467">
            <w:pPr>
              <w:pStyle w:val="TAC"/>
              <w:rPr>
                <w:sz w:val="16"/>
                <w:szCs w:val="16"/>
              </w:rPr>
            </w:pPr>
          </w:p>
        </w:tc>
        <w:tc>
          <w:tcPr>
            <w:tcW w:w="1094" w:type="dxa"/>
            <w:shd w:val="solid" w:color="FFFFFF" w:fill="auto"/>
          </w:tcPr>
          <w:p w14:paraId="5A295D00" w14:textId="7A480096" w:rsidR="00074467" w:rsidRDefault="00074467" w:rsidP="00074467">
            <w:pPr>
              <w:pStyle w:val="TAC"/>
            </w:pPr>
          </w:p>
        </w:tc>
        <w:tc>
          <w:tcPr>
            <w:tcW w:w="425" w:type="dxa"/>
            <w:shd w:val="solid" w:color="FFFFFF" w:fill="auto"/>
          </w:tcPr>
          <w:p w14:paraId="7FE1AED3" w14:textId="77777777" w:rsidR="00074467" w:rsidRPr="00022497" w:rsidRDefault="00074467" w:rsidP="00074467">
            <w:pPr>
              <w:pStyle w:val="TAL"/>
              <w:rPr>
                <w:sz w:val="16"/>
                <w:szCs w:val="16"/>
              </w:rPr>
            </w:pPr>
          </w:p>
        </w:tc>
        <w:tc>
          <w:tcPr>
            <w:tcW w:w="425" w:type="dxa"/>
            <w:shd w:val="solid" w:color="FFFFFF" w:fill="auto"/>
          </w:tcPr>
          <w:p w14:paraId="0FFCCF17" w14:textId="77777777" w:rsidR="00074467" w:rsidRPr="00022497" w:rsidRDefault="00074467" w:rsidP="00074467">
            <w:pPr>
              <w:pStyle w:val="TAR"/>
              <w:jc w:val="center"/>
              <w:rPr>
                <w:sz w:val="16"/>
                <w:szCs w:val="16"/>
              </w:rPr>
            </w:pPr>
          </w:p>
        </w:tc>
        <w:tc>
          <w:tcPr>
            <w:tcW w:w="425" w:type="dxa"/>
            <w:shd w:val="solid" w:color="FFFFFF" w:fill="auto"/>
          </w:tcPr>
          <w:p w14:paraId="70A15156" w14:textId="77777777" w:rsidR="00074467" w:rsidRPr="00022497" w:rsidRDefault="00074467" w:rsidP="00074467">
            <w:pPr>
              <w:pStyle w:val="TAC"/>
              <w:rPr>
                <w:sz w:val="16"/>
                <w:szCs w:val="16"/>
              </w:rPr>
            </w:pPr>
          </w:p>
        </w:tc>
        <w:tc>
          <w:tcPr>
            <w:tcW w:w="4962" w:type="dxa"/>
            <w:shd w:val="solid" w:color="FFFFFF" w:fill="auto"/>
          </w:tcPr>
          <w:p w14:paraId="77BA41FB" w14:textId="75E200DC" w:rsidR="00074467" w:rsidRPr="00675A42" w:rsidRDefault="00074467" w:rsidP="00074467">
            <w:pPr>
              <w:pStyle w:val="TAC"/>
              <w:rPr>
                <w:sz w:val="16"/>
                <w:szCs w:val="16"/>
              </w:rPr>
            </w:pPr>
          </w:p>
        </w:tc>
        <w:tc>
          <w:tcPr>
            <w:tcW w:w="789" w:type="dxa"/>
            <w:shd w:val="solid" w:color="FFFFFF" w:fill="auto"/>
          </w:tcPr>
          <w:p w14:paraId="3F823032" w14:textId="2D5375FC" w:rsidR="00074467" w:rsidRDefault="00074467" w:rsidP="00074467">
            <w:pPr>
              <w:pStyle w:val="TAC"/>
              <w:rPr>
                <w:sz w:val="16"/>
                <w:szCs w:val="16"/>
              </w:rPr>
            </w:pPr>
          </w:p>
        </w:tc>
      </w:tr>
    </w:tbl>
    <w:p w14:paraId="6BA8C2E7" w14:textId="77777777" w:rsidR="003C3971" w:rsidRPr="00235394" w:rsidRDefault="003C3971" w:rsidP="003C3971"/>
    <w:sectPr w:rsidR="003C3971" w:rsidRPr="00235394">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23272" w14:textId="77777777" w:rsidR="005D06FE" w:rsidRDefault="005D06FE">
      <w:r>
        <w:separator/>
      </w:r>
    </w:p>
  </w:endnote>
  <w:endnote w:type="continuationSeparator" w:id="0">
    <w:p w14:paraId="03C73233" w14:textId="77777777" w:rsidR="005D06FE" w:rsidRDefault="005D0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4FBAA" w14:textId="77777777" w:rsidR="005D06FE" w:rsidRDefault="005D06FE">
      <w:r>
        <w:separator/>
      </w:r>
    </w:p>
  </w:footnote>
  <w:footnote w:type="continuationSeparator" w:id="0">
    <w:p w14:paraId="28F355A3" w14:textId="77777777" w:rsidR="005D06FE" w:rsidRDefault="005D0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74EE7AFC"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F6E60">
      <w:rPr>
        <w:rFonts w:ascii="Arial" w:hAnsi="Arial" w:cs="Arial"/>
        <w:b/>
        <w:noProof/>
        <w:sz w:val="18"/>
        <w:szCs w:val="18"/>
      </w:rPr>
      <w:t>3GPP TR 33.700-32 V0.01.1 0 (2024-04)</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5218B">
      <w:rPr>
        <w:rFonts w:ascii="Arial" w:hAnsi="Arial" w:cs="Arial"/>
        <w:b/>
        <w:noProof/>
        <w:sz w:val="18"/>
        <w:szCs w:val="18"/>
      </w:rPr>
      <w:t>4</w:t>
    </w:r>
    <w:r>
      <w:rPr>
        <w:rFonts w:ascii="Arial" w:hAnsi="Arial" w:cs="Arial"/>
        <w:b/>
        <w:sz w:val="18"/>
        <w:szCs w:val="18"/>
      </w:rPr>
      <w:fldChar w:fldCharType="end"/>
    </w:r>
  </w:p>
  <w:p w14:paraId="13C538E8" w14:textId="6BCDADA2"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F6E60">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2473E5"/>
    <w:multiLevelType w:val="hybridMultilevel"/>
    <w:tmpl w:val="B8CE4174"/>
    <w:lvl w:ilvl="0" w:tplc="54189422">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BE7406"/>
    <w:multiLevelType w:val="hybridMultilevel"/>
    <w:tmpl w:val="BEBCC780"/>
    <w:lvl w:ilvl="0" w:tplc="DA4E7FA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055404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5390221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01996768">
    <w:abstractNumId w:val="12"/>
  </w:num>
  <w:num w:numId="4" w16cid:durableId="1220555142">
    <w:abstractNumId w:val="14"/>
  </w:num>
  <w:num w:numId="5" w16cid:durableId="1133907243">
    <w:abstractNumId w:val="9"/>
  </w:num>
  <w:num w:numId="6" w16cid:durableId="1956013018">
    <w:abstractNumId w:val="7"/>
  </w:num>
  <w:num w:numId="7" w16cid:durableId="1789471111">
    <w:abstractNumId w:val="6"/>
  </w:num>
  <w:num w:numId="8" w16cid:durableId="1343705136">
    <w:abstractNumId w:val="5"/>
  </w:num>
  <w:num w:numId="9" w16cid:durableId="737168942">
    <w:abstractNumId w:val="4"/>
  </w:num>
  <w:num w:numId="10" w16cid:durableId="239558857">
    <w:abstractNumId w:val="8"/>
  </w:num>
  <w:num w:numId="11" w16cid:durableId="1762214603">
    <w:abstractNumId w:val="3"/>
  </w:num>
  <w:num w:numId="12" w16cid:durableId="1422065775">
    <w:abstractNumId w:val="2"/>
  </w:num>
  <w:num w:numId="13" w16cid:durableId="629016358">
    <w:abstractNumId w:val="1"/>
  </w:num>
  <w:num w:numId="14" w16cid:durableId="1695299694">
    <w:abstractNumId w:val="0"/>
  </w:num>
  <w:num w:numId="15" w16cid:durableId="1954050963">
    <w:abstractNumId w:val="11"/>
  </w:num>
  <w:num w:numId="16" w16cid:durableId="145182411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3-241545">
    <w15:presenceInfo w15:providerId="None" w15:userId="S3-241545"/>
  </w15:person>
  <w15:person w15:author="S3-241122">
    <w15:presenceInfo w15:providerId="None" w15:userId="S3-241122"/>
  </w15:person>
  <w15:person w15:author="S3-241556">
    <w15:presenceInfo w15:providerId="None" w15:userId="S3-241556"/>
  </w15:person>
  <w15:person w15:author="S3-241514">
    <w15:presenceInfo w15:providerId="None" w15:userId="S3-241514"/>
  </w15:person>
  <w15:person w15:author="S3-241515">
    <w15:presenceInfo w15:providerId="None" w15:userId="S3-241515"/>
  </w15:person>
  <w15:person w15:author="S3-241543">
    <w15:presenceInfo w15:providerId="None" w15:userId="S3-241543"/>
  </w15:person>
  <w15:person w15:author="S3-241566">
    <w15:presenceInfo w15:providerId="None" w15:userId="S3-241566"/>
  </w15:person>
  <w15:person w15:author="S3-241565">
    <w15:presenceInfo w15:providerId="None" w15:userId="S3-2415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13A6"/>
    <w:rsid w:val="00022497"/>
    <w:rsid w:val="00033397"/>
    <w:rsid w:val="00040095"/>
    <w:rsid w:val="00051834"/>
    <w:rsid w:val="00054A22"/>
    <w:rsid w:val="00062023"/>
    <w:rsid w:val="000655A6"/>
    <w:rsid w:val="00074467"/>
    <w:rsid w:val="00080512"/>
    <w:rsid w:val="000A135F"/>
    <w:rsid w:val="000C47C3"/>
    <w:rsid w:val="000D58AB"/>
    <w:rsid w:val="000E0916"/>
    <w:rsid w:val="000E123C"/>
    <w:rsid w:val="001315B9"/>
    <w:rsid w:val="00133525"/>
    <w:rsid w:val="0019737D"/>
    <w:rsid w:val="001A4C42"/>
    <w:rsid w:val="001A7420"/>
    <w:rsid w:val="001B6637"/>
    <w:rsid w:val="001C21C3"/>
    <w:rsid w:val="001D02C2"/>
    <w:rsid w:val="001F0C1D"/>
    <w:rsid w:val="001F1132"/>
    <w:rsid w:val="001F168B"/>
    <w:rsid w:val="00207C33"/>
    <w:rsid w:val="002201D5"/>
    <w:rsid w:val="002347A2"/>
    <w:rsid w:val="002675F0"/>
    <w:rsid w:val="0027035F"/>
    <w:rsid w:val="00275229"/>
    <w:rsid w:val="002760A2"/>
    <w:rsid w:val="002760EE"/>
    <w:rsid w:val="00293918"/>
    <w:rsid w:val="002B6339"/>
    <w:rsid w:val="002E00EE"/>
    <w:rsid w:val="002E2A73"/>
    <w:rsid w:val="00300AAC"/>
    <w:rsid w:val="00303D1C"/>
    <w:rsid w:val="003172DC"/>
    <w:rsid w:val="00340B29"/>
    <w:rsid w:val="00353310"/>
    <w:rsid w:val="0035462D"/>
    <w:rsid w:val="00356555"/>
    <w:rsid w:val="003765B8"/>
    <w:rsid w:val="003A0DE5"/>
    <w:rsid w:val="003A3B7E"/>
    <w:rsid w:val="003C3971"/>
    <w:rsid w:val="00421C36"/>
    <w:rsid w:val="00423334"/>
    <w:rsid w:val="004345EC"/>
    <w:rsid w:val="0045218B"/>
    <w:rsid w:val="004534DB"/>
    <w:rsid w:val="00453B29"/>
    <w:rsid w:val="00465515"/>
    <w:rsid w:val="00480515"/>
    <w:rsid w:val="0049751D"/>
    <w:rsid w:val="004C1794"/>
    <w:rsid w:val="004C30AC"/>
    <w:rsid w:val="004D3578"/>
    <w:rsid w:val="004E213A"/>
    <w:rsid w:val="004F0988"/>
    <w:rsid w:val="004F3340"/>
    <w:rsid w:val="005049CC"/>
    <w:rsid w:val="00512568"/>
    <w:rsid w:val="00515886"/>
    <w:rsid w:val="00522384"/>
    <w:rsid w:val="0053388B"/>
    <w:rsid w:val="00534973"/>
    <w:rsid w:val="00535773"/>
    <w:rsid w:val="00543E6C"/>
    <w:rsid w:val="0054584A"/>
    <w:rsid w:val="00565087"/>
    <w:rsid w:val="00570E01"/>
    <w:rsid w:val="00597B11"/>
    <w:rsid w:val="005A56BF"/>
    <w:rsid w:val="005D06FE"/>
    <w:rsid w:val="005D2E01"/>
    <w:rsid w:val="005D7526"/>
    <w:rsid w:val="005E07A8"/>
    <w:rsid w:val="005E4BB2"/>
    <w:rsid w:val="005F079D"/>
    <w:rsid w:val="005F788A"/>
    <w:rsid w:val="00602AEA"/>
    <w:rsid w:val="00614FDF"/>
    <w:rsid w:val="0063251A"/>
    <w:rsid w:val="0063543D"/>
    <w:rsid w:val="00635E64"/>
    <w:rsid w:val="00647114"/>
    <w:rsid w:val="006739D7"/>
    <w:rsid w:val="00675A42"/>
    <w:rsid w:val="00681568"/>
    <w:rsid w:val="006912E9"/>
    <w:rsid w:val="0069539C"/>
    <w:rsid w:val="006A323F"/>
    <w:rsid w:val="006B30D0"/>
    <w:rsid w:val="006C3D95"/>
    <w:rsid w:val="006E5C86"/>
    <w:rsid w:val="006F0BA5"/>
    <w:rsid w:val="006F3A55"/>
    <w:rsid w:val="00701116"/>
    <w:rsid w:val="0071174C"/>
    <w:rsid w:val="00713C44"/>
    <w:rsid w:val="0073391C"/>
    <w:rsid w:val="00734A5B"/>
    <w:rsid w:val="0074026F"/>
    <w:rsid w:val="007429F6"/>
    <w:rsid w:val="00744E76"/>
    <w:rsid w:val="00765EA3"/>
    <w:rsid w:val="00774DA4"/>
    <w:rsid w:val="00781F0F"/>
    <w:rsid w:val="007B600E"/>
    <w:rsid w:val="007D52CA"/>
    <w:rsid w:val="007F0F4A"/>
    <w:rsid w:val="007F1870"/>
    <w:rsid w:val="008028A4"/>
    <w:rsid w:val="00822A02"/>
    <w:rsid w:val="00830747"/>
    <w:rsid w:val="008768CA"/>
    <w:rsid w:val="008C384C"/>
    <w:rsid w:val="008E2D68"/>
    <w:rsid w:val="008E6756"/>
    <w:rsid w:val="008F6E60"/>
    <w:rsid w:val="0090271F"/>
    <w:rsid w:val="00902E23"/>
    <w:rsid w:val="009114D7"/>
    <w:rsid w:val="0091348E"/>
    <w:rsid w:val="00917CCB"/>
    <w:rsid w:val="00933FB0"/>
    <w:rsid w:val="0093758A"/>
    <w:rsid w:val="00942EC2"/>
    <w:rsid w:val="00942F40"/>
    <w:rsid w:val="009773EE"/>
    <w:rsid w:val="009823DD"/>
    <w:rsid w:val="009F37B7"/>
    <w:rsid w:val="00A10F02"/>
    <w:rsid w:val="00A164B4"/>
    <w:rsid w:val="00A26956"/>
    <w:rsid w:val="00A27486"/>
    <w:rsid w:val="00A40097"/>
    <w:rsid w:val="00A52512"/>
    <w:rsid w:val="00A53724"/>
    <w:rsid w:val="00A56066"/>
    <w:rsid w:val="00A60923"/>
    <w:rsid w:val="00A6772F"/>
    <w:rsid w:val="00A73129"/>
    <w:rsid w:val="00A82346"/>
    <w:rsid w:val="00A92BA1"/>
    <w:rsid w:val="00A95A32"/>
    <w:rsid w:val="00AA5B31"/>
    <w:rsid w:val="00AB4A5D"/>
    <w:rsid w:val="00AC6BC6"/>
    <w:rsid w:val="00AE65E2"/>
    <w:rsid w:val="00AF1460"/>
    <w:rsid w:val="00B15449"/>
    <w:rsid w:val="00B74F00"/>
    <w:rsid w:val="00B93086"/>
    <w:rsid w:val="00BA19ED"/>
    <w:rsid w:val="00BA4B8D"/>
    <w:rsid w:val="00BC0F7D"/>
    <w:rsid w:val="00BD7D31"/>
    <w:rsid w:val="00BE3255"/>
    <w:rsid w:val="00BF128E"/>
    <w:rsid w:val="00C0436C"/>
    <w:rsid w:val="00C074DD"/>
    <w:rsid w:val="00C1496A"/>
    <w:rsid w:val="00C25A22"/>
    <w:rsid w:val="00C33079"/>
    <w:rsid w:val="00C45231"/>
    <w:rsid w:val="00C551FF"/>
    <w:rsid w:val="00C72833"/>
    <w:rsid w:val="00C809F2"/>
    <w:rsid w:val="00C80F1D"/>
    <w:rsid w:val="00C83825"/>
    <w:rsid w:val="00C91962"/>
    <w:rsid w:val="00C93F40"/>
    <w:rsid w:val="00CA3D0C"/>
    <w:rsid w:val="00CB356D"/>
    <w:rsid w:val="00CE0A05"/>
    <w:rsid w:val="00D053FD"/>
    <w:rsid w:val="00D112ED"/>
    <w:rsid w:val="00D27B85"/>
    <w:rsid w:val="00D402A0"/>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11EC5"/>
    <w:rsid w:val="00E16509"/>
    <w:rsid w:val="00E44582"/>
    <w:rsid w:val="00E7679D"/>
    <w:rsid w:val="00E77645"/>
    <w:rsid w:val="00EA15B0"/>
    <w:rsid w:val="00EA5EA7"/>
    <w:rsid w:val="00EC4A25"/>
    <w:rsid w:val="00EF608C"/>
    <w:rsid w:val="00F025A2"/>
    <w:rsid w:val="00F04712"/>
    <w:rsid w:val="00F058B1"/>
    <w:rsid w:val="00F13360"/>
    <w:rsid w:val="00F22EC7"/>
    <w:rsid w:val="00F325C8"/>
    <w:rsid w:val="00F442FC"/>
    <w:rsid w:val="00F6304A"/>
    <w:rsid w:val="00F653B8"/>
    <w:rsid w:val="00F9008D"/>
    <w:rsid w:val="00F943AC"/>
    <w:rsid w:val="00FA1266"/>
    <w:rsid w:val="00FA239C"/>
    <w:rsid w:val="00FC1192"/>
    <w:rsid w:val="00FF606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68180110-72BA-4496-972B-16162458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val="en-GB"/>
    </w:rPr>
  </w:style>
  <w:style w:type="paragraph" w:styleId="NormalWeb">
    <w:name w:val="Normal (Web)"/>
    <w:basedOn w:val="Normal"/>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val="en-GB"/>
    </w:rPr>
  </w:style>
  <w:style w:type="character" w:customStyle="1" w:styleId="THChar">
    <w:name w:val="TH Char"/>
    <w:link w:val="TH"/>
    <w:qFormat/>
    <w:rsid w:val="0019737D"/>
    <w:rPr>
      <w:rFonts w:ascii="Arial" w:hAnsi="Arial"/>
      <w:b/>
      <w:lang w:eastAsia="en-US"/>
    </w:rPr>
  </w:style>
  <w:style w:type="character" w:customStyle="1" w:styleId="TACChar">
    <w:name w:val="TAC Char"/>
    <w:link w:val="TAC"/>
    <w:rsid w:val="0019737D"/>
    <w:rPr>
      <w:rFonts w:ascii="Arial" w:hAnsi="Arial"/>
      <w:sz w:val="18"/>
      <w:lang w:eastAsia="en-US"/>
    </w:rPr>
  </w:style>
  <w:style w:type="character" w:customStyle="1" w:styleId="TAHCar">
    <w:name w:val="TAH Car"/>
    <w:link w:val="TAH"/>
    <w:rsid w:val="0019737D"/>
    <w:rPr>
      <w:rFonts w:ascii="Arial" w:hAnsi="Arial"/>
      <w:b/>
      <w:sz w:val="18"/>
      <w:lang w:eastAsia="en-US"/>
    </w:rPr>
  </w:style>
  <w:style w:type="character" w:customStyle="1" w:styleId="EditorsNoteCharChar">
    <w:name w:val="Editor's Note Char Char"/>
    <w:link w:val="EditorsNote"/>
    <w:rsid w:val="0063251A"/>
    <w:rPr>
      <w:color w:val="FF0000"/>
      <w:lang w:val="en-GB" w:eastAsia="en-US"/>
    </w:rPr>
  </w:style>
  <w:style w:type="character" w:customStyle="1" w:styleId="NOZchn">
    <w:name w:val="NO Zchn"/>
    <w:link w:val="NO"/>
    <w:qFormat/>
    <w:rsid w:val="00FA239C"/>
    <w:rPr>
      <w:lang w:val="en-GB"/>
    </w:rPr>
  </w:style>
  <w:style w:type="character" w:customStyle="1" w:styleId="B1Char">
    <w:name w:val="B1 Char"/>
    <w:link w:val="B1"/>
    <w:qFormat/>
    <w:rsid w:val="00FA239C"/>
    <w:rPr>
      <w:lang w:val="en-GB"/>
    </w:rPr>
  </w:style>
  <w:style w:type="character" w:customStyle="1" w:styleId="ENChar">
    <w:name w:val="EN Char"/>
    <w:aliases w:val="Editor's Note Char1,Editor's Note Char"/>
    <w:locked/>
    <w:rsid w:val="00522384"/>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08825">
      <w:bodyDiv w:val="1"/>
      <w:marLeft w:val="0"/>
      <w:marRight w:val="0"/>
      <w:marTop w:val="0"/>
      <w:marBottom w:val="0"/>
      <w:divBdr>
        <w:top w:val="none" w:sz="0" w:space="0" w:color="auto"/>
        <w:left w:val="none" w:sz="0" w:space="0" w:color="auto"/>
        <w:bottom w:val="none" w:sz="0" w:space="0" w:color="auto"/>
        <w:right w:val="none" w:sz="0" w:space="0" w:color="auto"/>
      </w:divBdr>
    </w:div>
    <w:div w:id="1986272708">
      <w:bodyDiv w:val="1"/>
      <w:marLeft w:val="0"/>
      <w:marRight w:val="0"/>
      <w:marTop w:val="0"/>
      <w:marBottom w:val="0"/>
      <w:divBdr>
        <w:top w:val="none" w:sz="0" w:space="0" w:color="auto"/>
        <w:left w:val="none" w:sz="0" w:space="0" w:color="auto"/>
        <w:bottom w:val="none" w:sz="0" w:space="0" w:color="auto"/>
        <w:right w:val="none" w:sz="0" w:space="0" w:color="auto"/>
      </w:divBdr>
    </w:div>
    <w:div w:id="207318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2" ma:contentTypeDescription="Create a new document." ma:contentTypeScope="" ma:versionID="6490668202d3d89d648fc16a1f9c6cca">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503f00ec9a1c71b3b351ff6759742ecc"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20D8D4-E99E-457A-B34B-66D89CF80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4A9E81-E92C-4AA7-9072-078A154EB580}">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4A50C060-3812-4210-89C4-5DE2272337C1}">
  <ds:schemaRefs>
    <ds:schemaRef ds:uri="http://schemas.openxmlformats.org/officeDocument/2006/bibliography"/>
  </ds:schemaRefs>
</ds:datastoreItem>
</file>

<file path=customXml/itemProps4.xml><?xml version="1.0" encoding="utf-8"?>
<ds:datastoreItem xmlns:ds="http://schemas.openxmlformats.org/officeDocument/2006/customXml" ds:itemID="{9199100F-B706-491E-AED6-F8D6EA4E84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390</TotalTime>
  <Pages>1</Pages>
  <Words>2157</Words>
  <Characters>12298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14427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S3-241545</cp:lastModifiedBy>
  <cp:revision>80</cp:revision>
  <cp:lastPrinted>2019-02-25T14:05:00Z</cp:lastPrinted>
  <dcterms:created xsi:type="dcterms:W3CDTF">2019-02-26T13:59:00Z</dcterms:created>
  <dcterms:modified xsi:type="dcterms:W3CDTF">2024-04-19T21:02:00Z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ies>
</file>