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FB3C" w14:textId="04662F1A" w:rsidR="00BD2762" w:rsidRDefault="00BD2762" w:rsidP="00DA6C5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r>
      <w:r w:rsidR="00647DC1" w:rsidRPr="00647DC1">
        <w:rPr>
          <w:b/>
          <w:i/>
          <w:noProof/>
          <w:sz w:val="28"/>
        </w:rPr>
        <w:t>S3-23</w:t>
      </w:r>
      <w:ins w:id="0" w:author="Huawei" w:date="2023-08-22T08:27:00Z">
        <w:r w:rsidR="00F640B0" w:rsidRPr="00F640B0">
          <w:rPr>
            <w:b/>
            <w:i/>
            <w:noProof/>
            <w:sz w:val="28"/>
          </w:rPr>
          <w:t>234198</w:t>
        </w:r>
      </w:ins>
      <w:bookmarkStart w:id="1" w:name="_GoBack"/>
      <w:bookmarkEnd w:id="1"/>
    </w:p>
    <w:p w14:paraId="63F9D388" w14:textId="57E7BD1B" w:rsidR="00BD2762" w:rsidRPr="004D5235" w:rsidRDefault="00BD2762" w:rsidP="00BD2762">
      <w:pPr>
        <w:pStyle w:val="CRCoverPage"/>
        <w:outlineLvl w:val="0"/>
        <w:rPr>
          <w:b/>
          <w:bCs/>
          <w:noProof/>
          <w:sz w:val="24"/>
        </w:rPr>
      </w:pPr>
      <w:r>
        <w:rPr>
          <w:b/>
          <w:bCs/>
          <w:sz w:val="24"/>
        </w:rPr>
        <w:t>Goteborg</w:t>
      </w:r>
      <w:r w:rsidRPr="009271BA">
        <w:rPr>
          <w:b/>
          <w:bCs/>
          <w:sz w:val="24"/>
        </w:rPr>
        <w:t xml:space="preserve">, </w:t>
      </w:r>
      <w:r>
        <w:rPr>
          <w:b/>
          <w:bCs/>
          <w:sz w:val="24"/>
        </w:rPr>
        <w:t>Sweden</w:t>
      </w:r>
      <w:r w:rsidRPr="009271BA">
        <w:rPr>
          <w:b/>
          <w:bCs/>
          <w:sz w:val="24"/>
        </w:rPr>
        <w:t xml:space="preserve">, </w:t>
      </w:r>
      <w:r>
        <w:rPr>
          <w:b/>
          <w:bCs/>
          <w:sz w:val="24"/>
        </w:rPr>
        <w:t>14</w:t>
      </w:r>
      <w:r w:rsidRPr="009271BA">
        <w:rPr>
          <w:b/>
          <w:bCs/>
          <w:sz w:val="24"/>
        </w:rPr>
        <w:t>-</w:t>
      </w:r>
      <w:r>
        <w:rPr>
          <w:b/>
          <w:bCs/>
          <w:sz w:val="24"/>
        </w:rPr>
        <w:t>18</w:t>
      </w:r>
      <w:r w:rsidRPr="009271BA">
        <w:rPr>
          <w:b/>
          <w:bCs/>
          <w:sz w:val="24"/>
        </w:rPr>
        <w:t xml:space="preserve"> </w:t>
      </w:r>
      <w:r>
        <w:rPr>
          <w:b/>
          <w:bCs/>
          <w:sz w:val="24"/>
        </w:rPr>
        <w:t>August</w:t>
      </w:r>
      <w:r w:rsidRPr="009271BA">
        <w:rPr>
          <w:b/>
          <w:bCs/>
          <w:sz w:val="24"/>
        </w:rPr>
        <w:t xml:space="preserve"> 2023</w:t>
      </w:r>
      <w:r>
        <w:rPr>
          <w:sz w:val="24"/>
        </w:rPr>
        <w:tab/>
      </w:r>
      <w:r>
        <w:rPr>
          <w:sz w:val="24"/>
        </w:rPr>
        <w:tab/>
      </w:r>
      <w:r>
        <w:rPr>
          <w:sz w:val="24"/>
        </w:rPr>
        <w:tab/>
      </w:r>
      <w:r>
        <w:rPr>
          <w:sz w:val="24"/>
        </w:rPr>
        <w:tab/>
      </w:r>
      <w:r>
        <w:rPr>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del w:id="2" w:author="Rapporteur" w:date="2023-08-21T19:20:00Z">
        <w:r w:rsidRPr="006C2E80" w:rsidDel="00F80456">
          <w:rPr>
            <w:rFonts w:eastAsia="Batang" w:cs="Arial"/>
            <w:lang w:eastAsia="zh-CN"/>
          </w:rPr>
          <w:delText>yyxxxx</w:delText>
        </w:r>
      </w:del>
      <w:ins w:id="3" w:author="Huawei" w:date="2023-08-22T08:27:00Z">
        <w:r w:rsidR="00F640B0" w:rsidRPr="00F640B0">
          <w:rPr>
            <w:rFonts w:eastAsia="Batang" w:cs="Arial"/>
            <w:lang w:eastAsia="zh-CN"/>
          </w:rPr>
          <w:t>3845</w:t>
        </w:r>
      </w:ins>
      <w:r w:rsidRPr="006C2E80">
        <w:rPr>
          <w:rFonts w:eastAsia="Batang" w:cs="Arial"/>
          <w:lang w:eastAsia="zh-CN"/>
        </w:rPr>
        <w:t>)</w:t>
      </w:r>
      <w:r>
        <w:rPr>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ACC3C3A" w:rsidR="001E41F3" w:rsidRPr="00636924" w:rsidRDefault="00647DC1" w:rsidP="000F046B">
            <w:pPr>
              <w:pStyle w:val="CRCoverPage"/>
              <w:spacing w:after="0"/>
              <w:jc w:val="center"/>
              <w:rPr>
                <w:b/>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C88ED" w:rsidR="001E41F3" w:rsidRPr="00410371" w:rsidRDefault="00647DC1" w:rsidP="00E13F3D">
            <w:pPr>
              <w:pStyle w:val="CRCoverPage"/>
              <w:spacing w:after="0"/>
              <w:jc w:val="center"/>
              <w:rPr>
                <w:b/>
                <w:noProof/>
              </w:rPr>
            </w:pPr>
            <w:r>
              <w:rPr>
                <w:rFonts w:hint="eastAsia"/>
                <w:lang w:eastAsia="zh-CN"/>
              </w:rPr>
              <w:t>-</w:t>
            </w:r>
            <w:r w:rsidR="009975DA">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DB7525" w:rsidR="001E41F3" w:rsidRDefault="009C4531" w:rsidP="0000604A">
            <w:pPr>
              <w:pStyle w:val="CRCoverPage"/>
              <w:spacing w:after="0"/>
              <w:ind w:left="100"/>
              <w:rPr>
                <w:noProof/>
              </w:rPr>
            </w:pPr>
            <w:r>
              <w:rPr>
                <w:rFonts w:hint="eastAsia"/>
                <w:noProof/>
                <w:lang w:eastAsia="zh-CN"/>
              </w:rPr>
              <w:t>CR</w:t>
            </w:r>
            <w:r>
              <w:rPr>
                <w:noProof/>
              </w:rPr>
              <w:t xml:space="preserve"> of</w:t>
            </w:r>
            <w:r w:rsidR="009B5809">
              <w:rPr>
                <w:noProof/>
              </w:rPr>
              <w:t xml:space="preserve"> </w:t>
            </w:r>
            <w:r w:rsidR="00E7408C">
              <w:rPr>
                <w:noProof/>
              </w:rPr>
              <w:t>EDGE_Ph2</w:t>
            </w:r>
            <w:r w:rsidR="00872D39">
              <w:rPr>
                <w:noProof/>
              </w:rPr>
              <w:t xml:space="preserve"> on TS 33.558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A3142" w:rsidR="001E41F3" w:rsidRDefault="004D5235" w:rsidP="00140508">
            <w:pPr>
              <w:pStyle w:val="CRCoverPage"/>
              <w:spacing w:after="0"/>
              <w:ind w:left="100"/>
              <w:rPr>
                <w:noProof/>
              </w:rPr>
            </w:pPr>
            <w:r>
              <w:t>202</w:t>
            </w:r>
            <w:r w:rsidR="00140508">
              <w:t>3</w:t>
            </w:r>
            <w:r>
              <w:t>-</w:t>
            </w:r>
            <w:r w:rsidR="00636924">
              <w:t>0</w:t>
            </w:r>
            <w:r w:rsidR="00BD2762">
              <w:t>7</w:t>
            </w:r>
            <w:r w:rsidR="00F51513">
              <w:t>-</w:t>
            </w:r>
            <w:r w:rsidR="00BD2762">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DB69B4C"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the</w:t>
            </w:r>
            <w:r w:rsidR="0000604A">
              <w:rPr>
                <w:noProof/>
              </w:rPr>
              <w:t xml:space="preserve"> CR of EDGE_Ph2, according to the conclusion of the TR 33.739 with new clauses</w:t>
            </w:r>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AF2364" w14:textId="6F640B03" w:rsidR="0000604A" w:rsidRDefault="0000604A" w:rsidP="00963511">
            <w:pPr>
              <w:pStyle w:val="CRCoverPage"/>
              <w:spacing w:after="0"/>
              <w:rPr>
                <w:noProof/>
              </w:rPr>
            </w:pPr>
            <w:r>
              <w:rPr>
                <w:rFonts w:hint="eastAsia"/>
                <w:noProof/>
              </w:rPr>
              <w:t>N</w:t>
            </w:r>
            <w:r>
              <w:rPr>
                <w:noProof/>
              </w:rPr>
              <w:t xml:space="preserve">ew clause on </w:t>
            </w:r>
            <w:r w:rsidRPr="0000604A">
              <w:rPr>
                <w:noProof/>
              </w:rPr>
              <w:t>Authentication and authorization between V-ECS and H-ECS</w:t>
            </w:r>
            <w:r>
              <w:rPr>
                <w:noProof/>
              </w:rPr>
              <w:t>.</w:t>
            </w:r>
          </w:p>
          <w:p w14:paraId="31C656EC" w14:textId="71C1B49F" w:rsidR="0000604A" w:rsidRPr="009C4531" w:rsidRDefault="0000604A" w:rsidP="00963511">
            <w:pPr>
              <w:pStyle w:val="CRCoverPage"/>
              <w:spacing w:after="0"/>
              <w:rPr>
                <w:rFonts w:cs="Arial"/>
                <w:iCs/>
              </w:rPr>
            </w:pPr>
            <w:r>
              <w:rPr>
                <w:rFonts w:hint="eastAsia"/>
                <w:noProof/>
              </w:rPr>
              <w:t>N</w:t>
            </w:r>
            <w:r>
              <w:rPr>
                <w:noProof/>
              </w:rPr>
              <w:t>ew clause on Authentication and authorization between EEC and EES.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1ED12E" w:rsidR="001E41F3" w:rsidRPr="00C15592" w:rsidRDefault="00640E41" w:rsidP="0000604A">
            <w:pPr>
              <w:pStyle w:val="CRCoverPage"/>
              <w:spacing w:after="0"/>
              <w:ind w:left="100"/>
              <w:rPr>
                <w:noProof/>
                <w:lang w:val="fr-FR"/>
              </w:rPr>
            </w:pPr>
            <w:r>
              <w:rPr>
                <w:noProof/>
                <w:lang w:val="fr-FR" w:eastAsia="zh-CN"/>
              </w:rPr>
              <w:t xml:space="preserve">5.1.1, 6.1, </w:t>
            </w:r>
            <w:r w:rsidR="0000604A">
              <w:rPr>
                <w:noProof/>
                <w:lang w:val="fr-FR" w:eastAsia="zh-CN"/>
              </w:rPr>
              <w:t>6.2, 6.3</w:t>
            </w:r>
            <w:r w:rsidR="00E077DF">
              <w:rPr>
                <w:noProof/>
                <w:lang w:val="fr-FR" w:eastAsia="zh-CN"/>
              </w:rPr>
              <w:t xml:space="preserve">, </w:t>
            </w:r>
            <w:r w:rsidR="008F1F2E">
              <w:rPr>
                <w:noProof/>
                <w:lang w:val="fr-FR" w:eastAsia="zh-CN"/>
              </w:rPr>
              <w:t>6.</w:t>
            </w:r>
            <w:r w:rsidR="0000604A">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sidR="0000604A">
              <w:rPr>
                <w:noProof/>
                <w:lang w:val="fr-FR" w:eastAsia="zh-CN"/>
              </w:rPr>
              <w:t>, 6.Y(new)</w:t>
            </w:r>
            <w:r w:rsidR="00EB7E92">
              <w:rPr>
                <w:noProof/>
                <w:lang w:val="fr-FR" w:eastAsia="zh-CN"/>
              </w:rPr>
              <w:t xml:space="preserve">, </w:t>
            </w:r>
            <w:r w:rsidR="00EB7E92" w:rsidRPr="004D3578">
              <w:t>References</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467A5B" w14:textId="77777777" w:rsidR="00B96C97" w:rsidRDefault="00B96C97" w:rsidP="00B96C97">
      <w:pPr>
        <w:jc w:val="center"/>
        <w:rPr>
          <w:noProof/>
          <w:sz w:val="52"/>
          <w:lang w:eastAsia="zh-CN"/>
        </w:rPr>
      </w:pPr>
      <w:r>
        <w:rPr>
          <w:noProof/>
          <w:sz w:val="52"/>
          <w:lang w:eastAsia="zh-CN"/>
        </w:rPr>
        <w:lastRenderedPageBreak/>
        <w:t>**** Start of Changes****</w:t>
      </w:r>
    </w:p>
    <w:p w14:paraId="5CD0EDFE" w14:textId="77777777" w:rsidR="00B96C97" w:rsidRDefault="00B96C97" w:rsidP="00B96C97">
      <w:pPr>
        <w:pStyle w:val="3"/>
      </w:pPr>
      <w:bookmarkStart w:id="5" w:name="_Toc114475793"/>
      <w:r>
        <w:t>5.1.1</w:t>
      </w:r>
      <w:r>
        <w:tab/>
        <w:t>Authentication and authorization.</w:t>
      </w:r>
      <w:bookmarkEnd w:id="5"/>
    </w:p>
    <w:p w14:paraId="5647098E" w14:textId="77777777" w:rsidR="00B96C97" w:rsidRDefault="00B96C97" w:rsidP="00B96C97">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7E467615" w14:textId="77777777" w:rsidR="00B96C97" w:rsidRDefault="00B96C97" w:rsidP="00B96C97">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702CFA3D" w14:textId="77777777" w:rsidR="00B96C97" w:rsidRDefault="00B96C97" w:rsidP="00B96C97">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0888E4AF" w14:textId="77777777" w:rsidR="00B96C97" w:rsidRDefault="00B96C97" w:rsidP="00B96C97">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06B9BE0F" w14:textId="26E59D98" w:rsidR="00B96C97" w:rsidRDefault="00B96C97" w:rsidP="00B96C97">
      <w:pPr>
        <w:pStyle w:val="NO"/>
        <w:rPr>
          <w:ins w:id="6" w:author="Rapporteur" w:date="2023-05-29T15:05:00Z"/>
          <w:lang w:eastAsia="ja-JP"/>
        </w:rPr>
      </w:pPr>
      <w:r>
        <w:rPr>
          <w:lang w:eastAsia="ja-JP"/>
        </w:rPr>
        <w:t xml:space="preserve">NOTE1: The corresponding security requirements defined in TS 23.558 [5] is AR-5.2.6.2-a/b/d/e/f/g. </w:t>
      </w:r>
    </w:p>
    <w:p w14:paraId="51DBA38A" w14:textId="595874BB" w:rsidR="00B96C97" w:rsidRDefault="00B96C97" w:rsidP="00B96C97">
      <w:pPr>
        <w:rPr>
          <w:ins w:id="7" w:author="Rapporteur" w:date="2023-05-29T15:07:00Z"/>
          <w:lang w:eastAsia="ja-JP"/>
        </w:rPr>
      </w:pPr>
      <w:ins w:id="8"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31830B91" w14:textId="09D28CF0" w:rsidR="00F157FC" w:rsidRPr="00B96C97" w:rsidRDefault="00F157FC" w:rsidP="00B96C97">
      <w:pPr>
        <w:rPr>
          <w:noProof/>
          <w:sz w:val="52"/>
          <w:lang w:eastAsia="zh-CN"/>
        </w:rPr>
      </w:pPr>
      <w:ins w:id="9"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4FE62D74" w14:textId="77777777" w:rsidR="00B96C97" w:rsidRDefault="00B96C97" w:rsidP="00B96C97">
      <w:pPr>
        <w:jc w:val="center"/>
        <w:rPr>
          <w:noProof/>
          <w:sz w:val="52"/>
          <w:lang w:eastAsia="zh-CN"/>
        </w:rPr>
      </w:pPr>
      <w:r>
        <w:rPr>
          <w:noProof/>
          <w:sz w:val="52"/>
          <w:lang w:eastAsia="zh-CN"/>
        </w:rPr>
        <w:t>**** Next Changes****</w:t>
      </w:r>
    </w:p>
    <w:p w14:paraId="1F60F256" w14:textId="5788BD6C" w:rsidR="00640E41" w:rsidRDefault="00640E41" w:rsidP="00640E41">
      <w:pPr>
        <w:pStyle w:val="2"/>
        <w:rPr>
          <w:ins w:id="10" w:author="Rapporteur" w:date="2023-07-29T11:52:00Z"/>
        </w:rPr>
      </w:pPr>
      <w:bookmarkStart w:id="11" w:name="_Toc114475799"/>
      <w:ins w:id="12" w:author="Rapporteur" w:date="2023-07-29T11:52:00Z">
        <w:r>
          <w:t>6.X</w:t>
        </w:r>
        <w:r>
          <w:tab/>
          <w:t xml:space="preserve">Authentication and authorization between V-ECS and </w:t>
        </w:r>
        <w:r>
          <w:rPr>
            <w:rFonts w:hint="eastAsia"/>
            <w:lang w:eastAsia="zh-CN"/>
          </w:rPr>
          <w:t>H-</w:t>
        </w:r>
        <w:r>
          <w:t>ECS</w:t>
        </w:r>
      </w:ins>
    </w:p>
    <w:p w14:paraId="12681507" w14:textId="3D43320D" w:rsidR="00F157FC" w:rsidRPr="00F157FC" w:rsidRDefault="00F157FC" w:rsidP="00F157FC">
      <w:pPr>
        <w:rPr>
          <w:rFonts w:eastAsia="MS Mincho"/>
          <w:lang w:eastAsia="zh-CN"/>
        </w:rPr>
      </w:pPr>
      <w:ins w:id="13"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5974B6CA" w14:textId="77777777" w:rsidR="00640E41" w:rsidRDefault="00640E41" w:rsidP="00640E41">
      <w:pPr>
        <w:pStyle w:val="2"/>
        <w:rPr>
          <w:ins w:id="14" w:author="Rapporteur" w:date="2023-07-29T11:52:00Z"/>
        </w:rPr>
      </w:pPr>
      <w:ins w:id="15" w:author="Rapporteur" w:date="2023-07-29T11:52:00Z">
        <w:r>
          <w:t>6.Y</w:t>
        </w:r>
        <w:r>
          <w:tab/>
          <w:t>Authentication and Authorization between AC and EEC</w:t>
        </w:r>
      </w:ins>
    </w:p>
    <w:p w14:paraId="22ADC31D" w14:textId="77777777" w:rsidR="00B96C97" w:rsidRDefault="00B96C97" w:rsidP="00B96C97">
      <w:pPr>
        <w:rPr>
          <w:ins w:id="16" w:author="Rapporteur" w:date="2023-05-29T15:06:00Z"/>
        </w:rPr>
      </w:pPr>
      <w:ins w:id="17"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6A71B8FA" w14:textId="2806948B" w:rsidR="00B96C97" w:rsidRDefault="00B96C97" w:rsidP="00B96C97">
      <w:pPr>
        <w:pStyle w:val="NO"/>
        <w:overflowPunct w:val="0"/>
        <w:autoSpaceDE w:val="0"/>
        <w:autoSpaceDN w:val="0"/>
        <w:adjustRightInd w:val="0"/>
        <w:textAlignment w:val="baseline"/>
      </w:pPr>
      <w:ins w:id="18" w:author="Rapporteur" w:date="2023-05-29T15:06:00Z">
        <w:r w:rsidRPr="00772F72">
          <w:t xml:space="preserve">NOTE: Security mechanisms for </w:t>
        </w:r>
        <w:r>
          <w:t xml:space="preserve">authentication and authorization between AC and EEC in UE </w:t>
        </w:r>
        <w:r w:rsidRPr="00772F72">
          <w:t>are left to implementation</w:t>
        </w:r>
        <w:r>
          <w:t>.</w:t>
        </w:r>
      </w:ins>
    </w:p>
    <w:p w14:paraId="0E16D56F" w14:textId="77777777" w:rsidR="00FD0341" w:rsidRDefault="00FD0341" w:rsidP="00FD0341">
      <w:pPr>
        <w:jc w:val="center"/>
        <w:rPr>
          <w:noProof/>
          <w:sz w:val="52"/>
          <w:lang w:eastAsia="zh-CN"/>
        </w:rPr>
      </w:pPr>
      <w:r>
        <w:rPr>
          <w:noProof/>
          <w:sz w:val="52"/>
          <w:lang w:eastAsia="zh-CN"/>
        </w:rPr>
        <w:t>**** Next Changes****</w:t>
      </w:r>
    </w:p>
    <w:p w14:paraId="3DC34649" w14:textId="77777777" w:rsidR="00FD0341" w:rsidRPr="004D3578" w:rsidRDefault="00FD0341" w:rsidP="00FD0341">
      <w:pPr>
        <w:pStyle w:val="2"/>
      </w:pPr>
      <w:bookmarkStart w:id="19" w:name="_Toc122346133"/>
      <w:r>
        <w:t>6</w:t>
      </w:r>
      <w:r w:rsidRPr="004D3578">
        <w:t>.1</w:t>
      </w:r>
      <w:r w:rsidRPr="004D3578">
        <w:tab/>
      </w:r>
      <w:r>
        <w:rPr>
          <w:lang w:eastAsia="zh-CN"/>
        </w:rPr>
        <w:t>Security for the EDGE interfaces</w:t>
      </w:r>
      <w:bookmarkEnd w:id="19"/>
    </w:p>
    <w:p w14:paraId="076C2781" w14:textId="77777777" w:rsidR="00FD0341" w:rsidRDefault="00FD0341" w:rsidP="00FD0341">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5B343031" w14:textId="77777777" w:rsidR="00FD0341" w:rsidRDefault="00FD0341" w:rsidP="00FD0341">
      <w:pPr>
        <w:rPr>
          <w:lang w:eastAsia="zh-CN"/>
        </w:rPr>
      </w:pPr>
      <w:r>
        <w:rPr>
          <w:lang w:eastAsia="zh-CN"/>
        </w:rPr>
        <w:t xml:space="preserve">For </w:t>
      </w:r>
      <w:r>
        <w:rPr>
          <w:lang w:val="en-US" w:eastAsia="zh-CN"/>
        </w:rPr>
        <w:t>the interfaces</w:t>
      </w:r>
      <w:r>
        <w:rPr>
          <w:lang w:eastAsia="zh-CN"/>
        </w:rPr>
        <w:t xml:space="preserve"> EDGE-2/7/8, </w:t>
      </w:r>
    </w:p>
    <w:p w14:paraId="7C29A7B5" w14:textId="77777777" w:rsidR="00FD0341" w:rsidRDefault="00FD0341" w:rsidP="00FD0341">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6513B7C6" w14:textId="77777777" w:rsidR="00FD0341" w:rsidRDefault="00FD0341" w:rsidP="00FD0341">
      <w:pPr>
        <w:pStyle w:val="B1"/>
        <w:rPr>
          <w:lang w:eastAsia="zh-CN"/>
        </w:rPr>
      </w:pPr>
      <w:r>
        <w:rPr>
          <w:lang w:eastAsia="zh-CN"/>
        </w:rPr>
        <w:lastRenderedPageBreak/>
        <w:t>-</w:t>
      </w:r>
      <w:r>
        <w:rPr>
          <w:lang w:eastAsia="zh-CN"/>
        </w:rPr>
        <w:tab/>
        <w:t>If the SCEF APIs are selected, the Security procedures for reference point SCEF-SCS/AS defined in TS 33.187 clause 5.5 [3] can be reused here, i.e., use of TLS.</w:t>
      </w:r>
    </w:p>
    <w:p w14:paraId="1F7D71F6" w14:textId="7B5C4596" w:rsidR="00FD0341" w:rsidRPr="00FD0341" w:rsidRDefault="00FD0341" w:rsidP="00FD0341">
      <w:pPr>
        <w:rPr>
          <w:ins w:id="20" w:author="Rapporteur" w:date="2023-05-29T15:06:00Z"/>
        </w:rPr>
      </w:pPr>
      <w:r>
        <w:rPr>
          <w:lang w:val="en-US" w:eastAsia="zh-CN"/>
        </w:rPr>
        <w:t>For the interfaces (EDGE-3/6/9</w:t>
      </w:r>
      <w:ins w:id="21" w:author="Rapporteur" w:date="2023-05-29T15:13:00Z">
        <w:r w:rsidR="009172E0">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11"/>
    <w:p w14:paraId="1F5DC7C3" w14:textId="77777777" w:rsidR="009172E0" w:rsidRDefault="009172E0" w:rsidP="009172E0">
      <w:pPr>
        <w:jc w:val="center"/>
        <w:rPr>
          <w:noProof/>
          <w:sz w:val="52"/>
          <w:lang w:eastAsia="zh-CN"/>
        </w:rPr>
      </w:pPr>
      <w:r>
        <w:rPr>
          <w:noProof/>
          <w:sz w:val="52"/>
          <w:lang w:eastAsia="zh-CN"/>
        </w:rPr>
        <w:t>**** Next Changes****</w:t>
      </w:r>
    </w:p>
    <w:p w14:paraId="7F574988" w14:textId="77777777" w:rsidR="009172E0" w:rsidRDefault="009172E0" w:rsidP="009172E0">
      <w:pPr>
        <w:pStyle w:val="2"/>
      </w:pPr>
      <w:bookmarkStart w:id="22" w:name="_Toc122346134"/>
      <w:r>
        <w:t>6</w:t>
      </w:r>
      <w:r w:rsidRPr="004D3578">
        <w:t>.2</w:t>
      </w:r>
      <w:r w:rsidRPr="004D3578">
        <w:tab/>
      </w:r>
      <w:r>
        <w:t>Authentication and authorization between EEC and ECS</w:t>
      </w:r>
      <w:bookmarkEnd w:id="22"/>
    </w:p>
    <w:p w14:paraId="52ACE14A" w14:textId="59411114" w:rsidR="009172E0" w:rsidRDefault="009172E0" w:rsidP="009172E0">
      <w:pPr>
        <w:rPr>
          <w:lang w:eastAsia="zh-CN"/>
        </w:rPr>
      </w:pPr>
      <w:del w:id="23"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D4BA986" w14:textId="2B25F5C9" w:rsidR="009172E0" w:rsidRDefault="009172E0" w:rsidP="009172E0">
      <w:pPr>
        <w:rPr>
          <w:ins w:id="24" w:author="Rapporteur" w:date="2023-05-29T15:16:00Z"/>
          <w:lang w:eastAsia="zh-CN"/>
        </w:rPr>
      </w:pPr>
      <w:r>
        <w:rPr>
          <w:lang w:eastAsia="zh-CN"/>
        </w:rPr>
        <w:t xml:space="preserve">Authentication between EEC and ECS shall be done during the execution of the </w:t>
      </w:r>
      <w:r w:rsidRPr="00B2148E">
        <w:rPr>
          <w:lang w:eastAsia="zh-CN"/>
        </w:rPr>
        <w:t xml:space="preserve">TLS </w:t>
      </w:r>
      <w:r>
        <w:rPr>
          <w:lang w:eastAsia="zh-CN"/>
        </w:rPr>
        <w:t>handshake protocol</w:t>
      </w:r>
      <w:del w:id="25" w:author="Rapporteur" w:date="2023-05-29T15:28:00Z">
        <w:r w:rsidR="00E0469B" w:rsidDel="00E0469B">
          <w:rPr>
            <w:rFonts w:hint="eastAsia"/>
            <w:lang w:eastAsia="zh-CN"/>
          </w:rPr>
          <w:delText>.</w:delText>
        </w:r>
      </w:del>
      <w:r w:rsidRPr="00B2148E">
        <w:rPr>
          <w:lang w:eastAsia="zh-CN"/>
        </w:rPr>
        <w:t xml:space="preserve">. </w:t>
      </w:r>
      <w:ins w:id="26" w:author="Rapporteur" w:date="2023-05-29T15:28: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5B4DE356" w14:textId="561730A2" w:rsidR="00C41148" w:rsidRDefault="00C41148" w:rsidP="00BC1087">
      <w:pPr>
        <w:pStyle w:val="NO"/>
        <w:rPr>
          <w:ins w:id="27" w:author="Rapporteur" w:date="2023-08-21T19:15:00Z"/>
          <w:lang w:eastAsia="zh-CN"/>
        </w:rPr>
      </w:pPr>
      <w:ins w:id="28" w:author="Rapporteur" w:date="2023-08-21T19:15:00Z">
        <w:r w:rsidRPr="00266B02">
          <w:t xml:space="preserve">NOTE: </w:t>
        </w:r>
        <w:r>
          <w:tab/>
          <w:t xml:space="preserve">Usage of application layer </w:t>
        </w:r>
        <w:r w:rsidRPr="00266B02">
          <w:t xml:space="preserve">solutions for EEC authentication </w:t>
        </w:r>
        <w:r>
          <w:t xml:space="preserve">is </w:t>
        </w:r>
        <w:r w:rsidRPr="00266B02">
          <w:t>left to implementation.</w:t>
        </w:r>
      </w:ins>
    </w:p>
    <w:p w14:paraId="71E47000" w14:textId="28749860" w:rsidR="00BC1087" w:rsidRDefault="00BC1087" w:rsidP="00BC1087">
      <w:pPr>
        <w:pStyle w:val="NO"/>
        <w:rPr>
          <w:ins w:id="29" w:author="Rapporteur" w:date="2023-08-21T19:15:00Z"/>
          <w:lang w:eastAsia="zh-CN"/>
        </w:rPr>
      </w:pPr>
      <w:ins w:id="30" w:author="Rapporteur" w:date="2023-05-29T15:30:00Z">
        <w:r>
          <w:rPr>
            <w:lang w:eastAsia="zh-CN"/>
          </w:rPr>
          <w:t>NOTE:</w:t>
        </w:r>
        <w:r>
          <w:rPr>
            <w:lang w:eastAsia="zh-CN"/>
          </w:rPr>
          <w:tab/>
        </w:r>
        <w:r w:rsidRPr="00C03AF5">
          <w:rPr>
            <w:lang w:eastAsia="zh-CN"/>
          </w:rPr>
          <w:t xml:space="preserve">If only </w:t>
        </w:r>
      </w:ins>
      <w:ins w:id="31" w:author="Rapporteur" w:date="2023-08-21T19:34:00Z">
        <w:r w:rsidR="00DC22CF">
          <w:rPr>
            <w:lang w:eastAsia="zh-CN"/>
          </w:rPr>
          <w:t>s</w:t>
        </w:r>
      </w:ins>
      <w:ins w:id="32" w:author="Rapporteur" w:date="2023-05-29T15:30:00Z">
        <w:r w:rsidRPr="00C03AF5">
          <w:rPr>
            <w:lang w:eastAsia="zh-CN"/>
          </w:rPr>
          <w:t>erver</w:t>
        </w:r>
      </w:ins>
      <w:ins w:id="33" w:author="Rapporteur" w:date="2023-08-21T19:34:00Z">
        <w:r w:rsidR="00D22AB3">
          <w:rPr>
            <w:lang w:eastAsia="zh-CN"/>
          </w:rPr>
          <w:t xml:space="preserve"> </w:t>
        </w:r>
      </w:ins>
      <w:ins w:id="34" w:author="Rapporteur" w:date="2023-05-29T15:30:00Z">
        <w:r w:rsidRPr="00C03AF5">
          <w:rPr>
            <w:lang w:eastAsia="zh-CN"/>
          </w:rPr>
          <w:t>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1B998711" w14:textId="77777777" w:rsidR="00C41148" w:rsidRDefault="00C41148" w:rsidP="00C41148">
      <w:pPr>
        <w:jc w:val="both"/>
        <w:rPr>
          <w:ins w:id="35" w:author="Rapporteur" w:date="2023-08-21T19:15:00Z"/>
          <w:lang w:eastAsia="zh-CN"/>
        </w:rPr>
      </w:pPr>
      <w:ins w:id="36" w:author="Rapporteur" w:date="2023-08-21T19:15:00Z">
        <w: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ins>
    </w:p>
    <w:p w14:paraId="6BDF458E" w14:textId="77777777" w:rsidR="00C41148" w:rsidRDefault="00C41148" w:rsidP="00C41148">
      <w:pPr>
        <w:pStyle w:val="NO"/>
        <w:rPr>
          <w:ins w:id="37" w:author="Rapporteur" w:date="2023-08-21T19:15:00Z"/>
          <w:lang w:eastAsia="zh-CN"/>
        </w:rPr>
      </w:pPr>
      <w:ins w:id="38" w:author="Rapporteur" w:date="2023-08-21T19:15:00Z">
        <w:r>
          <w:rPr>
            <w:lang w:eastAsia="zh-CN"/>
          </w:rPr>
          <w:t>NOTE:</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w:t>
        </w:r>
        <w:r>
          <w:rPr>
            <w:lang w:eastAsia="zh-CN"/>
          </w:rPr>
          <w:t xml:space="preserve">left to </w:t>
        </w:r>
        <w:r w:rsidRPr="005C40DB">
          <w:rPr>
            <w:lang w:eastAsia="zh-CN"/>
          </w:rPr>
          <w:t>EEC/UE implementation.</w:t>
        </w:r>
      </w:ins>
    </w:p>
    <w:p w14:paraId="053085C5" w14:textId="77777777" w:rsidR="009172E0" w:rsidRDefault="009172E0" w:rsidP="009172E0">
      <w:pPr>
        <w:rPr>
          <w:ins w:id="39" w:author="Rapporteur" w:date="2023-05-29T15:16:00Z"/>
          <w:lang w:eastAsia="zh-CN"/>
        </w:rPr>
      </w:pPr>
      <w:ins w:id="40"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698679A4" w14:textId="6386C9C7" w:rsidR="009172E0" w:rsidRDefault="009172E0" w:rsidP="009172E0">
      <w:pPr>
        <w:pStyle w:val="NO"/>
        <w:rPr>
          <w:lang w:eastAsia="zh-CN"/>
        </w:rPr>
      </w:pPr>
      <w:ins w:id="41" w:author="Rapporteur" w:date="2023-05-29T15:16:00Z">
        <w:r>
          <w:rPr>
            <w:lang w:eastAsia="zh-CN"/>
          </w:rPr>
          <w:t>NOTE: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6E35B145" w14:textId="74ECFD4E" w:rsidR="009172E0" w:rsidDel="009172E0" w:rsidRDefault="009172E0" w:rsidP="009172E0">
      <w:pPr>
        <w:rPr>
          <w:del w:id="42" w:author="Rapporteur" w:date="2023-05-29T15:16:00Z"/>
          <w:lang w:eastAsia="zh-CN"/>
        </w:rPr>
      </w:pPr>
      <w:del w:id="43"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1B299CDC" w14:textId="20F83C80" w:rsidR="009172E0" w:rsidRDefault="009172E0" w:rsidP="009172E0">
      <w:pPr>
        <w:rPr>
          <w:lang w:eastAsia="zh-CN"/>
        </w:rPr>
      </w:pPr>
      <w:r>
        <w:rPr>
          <w:lang w:eastAsia="zh-CN"/>
        </w:rPr>
        <w:t>After successful authentication, the ECS shall authorize the EEC by its local authorization policy.</w:t>
      </w:r>
    </w:p>
    <w:p w14:paraId="365F10E7" w14:textId="52AAFA93" w:rsidR="009172E0" w:rsidRPr="009172E0" w:rsidRDefault="009172E0" w:rsidP="009172E0">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expected EES service name(s) (scope), EES FQDN (audience), expiration time (expiration). </w:t>
      </w:r>
      <w:r>
        <w:rPr>
          <w:lang w:eastAsia="zh-CN"/>
        </w:rPr>
        <w:t>The ECS shall send the service response back to the EEC, which may include EES access token(s).</w:t>
      </w:r>
    </w:p>
    <w:p w14:paraId="78182DD4" w14:textId="77777777" w:rsidR="009172E0" w:rsidRDefault="009172E0" w:rsidP="009172E0">
      <w:pPr>
        <w:jc w:val="center"/>
        <w:rPr>
          <w:noProof/>
          <w:sz w:val="52"/>
          <w:lang w:eastAsia="zh-CN"/>
        </w:rPr>
      </w:pPr>
      <w:r>
        <w:rPr>
          <w:noProof/>
          <w:sz w:val="52"/>
          <w:lang w:eastAsia="zh-CN"/>
        </w:rPr>
        <w:t>**** Next Changes****</w:t>
      </w:r>
    </w:p>
    <w:p w14:paraId="52A31BE5" w14:textId="77777777" w:rsidR="009172E0" w:rsidRDefault="009172E0" w:rsidP="009172E0">
      <w:pPr>
        <w:pStyle w:val="2"/>
      </w:pPr>
      <w:bookmarkStart w:id="44" w:name="_Toc122346135"/>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44"/>
    </w:p>
    <w:p w14:paraId="56720006" w14:textId="194D5FAA" w:rsidR="009172E0" w:rsidRDefault="009172E0" w:rsidP="009172E0">
      <w:pPr>
        <w:rPr>
          <w:ins w:id="45"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46" w:author="Rapporteur" w:date="2023-05-29T15:29:00Z">
        <w:r w:rsidR="00E0469B" w:rsidDel="00E0469B">
          <w:rPr>
            <w:lang w:eastAsia="zh-CN"/>
          </w:rPr>
          <w:delText>.</w:delText>
        </w:r>
      </w:del>
      <w:r w:rsidRPr="00B2148E">
        <w:rPr>
          <w:lang w:eastAsia="zh-CN"/>
        </w:rPr>
        <w:t xml:space="preserve">. </w:t>
      </w:r>
      <w:ins w:id="47" w:author="Rapporteur" w:date="2023-05-29T15:29: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72DFF098" w14:textId="77777777" w:rsidR="00C41148" w:rsidRDefault="00C41148" w:rsidP="00C41148">
      <w:pPr>
        <w:pStyle w:val="NO"/>
        <w:rPr>
          <w:ins w:id="48" w:author="Rapporteur" w:date="2023-08-21T19:15:00Z"/>
        </w:rPr>
      </w:pPr>
      <w:ins w:id="49" w:author="Rapporteur" w:date="2023-08-21T19:15:00Z">
        <w:r w:rsidRPr="00266B02">
          <w:lastRenderedPageBreak/>
          <w:t xml:space="preserve">NOTE: </w:t>
        </w:r>
        <w:r>
          <w:tab/>
          <w:t xml:space="preserve">Usage of application layer </w:t>
        </w:r>
        <w:r w:rsidRPr="00266B02">
          <w:t xml:space="preserve">solutions for EEC authentication </w:t>
        </w:r>
        <w:r>
          <w:t xml:space="preserve">is </w:t>
        </w:r>
        <w:r w:rsidRPr="00266B02">
          <w:t>left to implementation.</w:t>
        </w:r>
      </w:ins>
    </w:p>
    <w:p w14:paraId="7C55D530" w14:textId="3B402A1D" w:rsidR="00BC1087" w:rsidRDefault="00BC1087" w:rsidP="00BC1087">
      <w:pPr>
        <w:pStyle w:val="NO"/>
        <w:rPr>
          <w:ins w:id="50" w:author="Rapporteur" w:date="2023-05-29T15:31:00Z"/>
          <w:lang w:eastAsia="zh-CN"/>
        </w:rPr>
      </w:pPr>
      <w:ins w:id="51" w:author="Rapporteur" w:date="2023-05-29T15:31:00Z">
        <w:r>
          <w:rPr>
            <w:lang w:eastAsia="zh-CN"/>
          </w:rPr>
          <w:t>NOTE:</w:t>
        </w:r>
        <w:r>
          <w:rPr>
            <w:lang w:eastAsia="zh-CN"/>
          </w:rPr>
          <w:tab/>
        </w:r>
        <w:r w:rsidRPr="00C03AF5">
          <w:rPr>
            <w:lang w:eastAsia="zh-CN"/>
          </w:rPr>
          <w:t xml:space="preserve">If only </w:t>
        </w:r>
      </w:ins>
      <w:ins w:id="52" w:author="Rapporteur" w:date="2023-08-21T19:34:00Z">
        <w:r w:rsidR="00D22AB3">
          <w:rPr>
            <w:lang w:eastAsia="zh-CN"/>
          </w:rPr>
          <w:t>s</w:t>
        </w:r>
      </w:ins>
      <w:ins w:id="53" w:author="Rapporteur" w:date="2023-05-29T15:31:00Z">
        <w:r w:rsidRPr="00C03AF5">
          <w:rPr>
            <w:lang w:eastAsia="zh-CN"/>
          </w:rPr>
          <w:t>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5E040A18" w14:textId="77777777" w:rsidR="00C41148" w:rsidRDefault="00C41148" w:rsidP="00C41148">
      <w:pPr>
        <w:jc w:val="both"/>
        <w:rPr>
          <w:ins w:id="54" w:author="Rapporteur" w:date="2023-08-21T19:15:00Z"/>
          <w:lang w:eastAsia="zh-CN"/>
        </w:rPr>
      </w:pPr>
      <w:ins w:id="55" w:author="Rapporteur" w:date="2023-08-21T19:15:00Z">
        <w: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ins>
    </w:p>
    <w:p w14:paraId="5C0419CD" w14:textId="77777777" w:rsidR="00C41148" w:rsidRDefault="00C41148" w:rsidP="00C41148">
      <w:pPr>
        <w:pStyle w:val="NO"/>
        <w:rPr>
          <w:ins w:id="56" w:author="Rapporteur" w:date="2023-08-21T19:15:00Z"/>
          <w:lang w:eastAsia="zh-CN"/>
        </w:rPr>
      </w:pPr>
      <w:ins w:id="57" w:author="Rapporteur" w:date="2023-08-21T19:15:00Z">
        <w:r>
          <w:rPr>
            <w:lang w:eastAsia="zh-CN"/>
          </w:rPr>
          <w:t>NOTE:</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left to EEC/UE implementation.</w:t>
        </w:r>
      </w:ins>
    </w:p>
    <w:p w14:paraId="4E30D4ED" w14:textId="55112463" w:rsidR="009172E0" w:rsidRDefault="009172E0" w:rsidP="009172E0">
      <w:pPr>
        <w:rPr>
          <w:ins w:id="58" w:author="Rapporteur" w:date="2023-05-29T15:18:00Z"/>
          <w:lang w:eastAsia="zh-CN"/>
        </w:rPr>
      </w:pPr>
      <w:ins w:id="59"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01C63618" w14:textId="4E88DA73" w:rsidR="009172E0" w:rsidRDefault="009172E0" w:rsidP="009172E0">
      <w:pPr>
        <w:pStyle w:val="NO"/>
        <w:rPr>
          <w:lang w:eastAsia="zh-CN"/>
        </w:rPr>
      </w:pPr>
      <w:ins w:id="60" w:author="Rapporteur" w:date="2023-05-29T15:18:00Z">
        <w:r>
          <w:rPr>
            <w:lang w:eastAsia="zh-CN"/>
          </w:rPr>
          <w:t>NOTE: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5EAF7E62" w14:textId="00CAEB1B" w:rsidR="009172E0" w:rsidDel="009172E0" w:rsidRDefault="009172E0" w:rsidP="009172E0">
      <w:pPr>
        <w:rPr>
          <w:del w:id="61" w:author="Rapporteur" w:date="2023-05-29T15:18:00Z"/>
          <w:lang w:eastAsia="zh-CN"/>
        </w:rPr>
      </w:pPr>
      <w:del w:id="62"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0E2E6E0E" w14:textId="2C15E2EE" w:rsidR="009172E0" w:rsidRDefault="009172E0" w:rsidP="009172E0">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780B4F95" w14:textId="46CD3073" w:rsidR="009172E0" w:rsidRPr="009172E0" w:rsidRDefault="009172E0" w:rsidP="009172E0">
      <w:pPr>
        <w:rPr>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p>
    <w:p w14:paraId="64F90947" w14:textId="77777777" w:rsidR="009172E0" w:rsidRDefault="009172E0" w:rsidP="009172E0">
      <w:pPr>
        <w:jc w:val="center"/>
        <w:rPr>
          <w:noProof/>
          <w:sz w:val="52"/>
          <w:lang w:eastAsia="zh-CN"/>
        </w:rPr>
      </w:pPr>
      <w:bookmarkStart w:id="63" w:name="_Toc122346121"/>
      <w:r>
        <w:rPr>
          <w:noProof/>
          <w:sz w:val="52"/>
          <w:lang w:eastAsia="zh-CN"/>
        </w:rPr>
        <w:t>**** Next Changes****</w:t>
      </w:r>
    </w:p>
    <w:p w14:paraId="40E5D643" w14:textId="77777777" w:rsidR="009172E0" w:rsidRPr="004D3578" w:rsidRDefault="009172E0" w:rsidP="009172E0">
      <w:pPr>
        <w:pStyle w:val="1"/>
      </w:pPr>
      <w:r w:rsidRPr="004D3578">
        <w:t>2</w:t>
      </w:r>
      <w:r w:rsidRPr="004D3578">
        <w:tab/>
        <w:t>References</w:t>
      </w:r>
      <w:bookmarkEnd w:id="63"/>
    </w:p>
    <w:p w14:paraId="4C59B0A4" w14:textId="77777777" w:rsidR="009172E0" w:rsidRPr="004D3578" w:rsidRDefault="009172E0" w:rsidP="009172E0">
      <w:r w:rsidRPr="004D3578">
        <w:t>The following documents contain provisions which, through reference in this text, constitute provisions of the present document.</w:t>
      </w:r>
    </w:p>
    <w:p w14:paraId="27DA576D" w14:textId="77777777" w:rsidR="009172E0" w:rsidRPr="004D3578" w:rsidRDefault="009172E0" w:rsidP="009172E0">
      <w:pPr>
        <w:pStyle w:val="B1"/>
      </w:pPr>
      <w:r>
        <w:t>-</w:t>
      </w:r>
      <w:r>
        <w:tab/>
      </w:r>
      <w:r w:rsidRPr="004D3578">
        <w:t>References are either specific (identified by date of publication, edition number, version number, etc.) or non</w:t>
      </w:r>
      <w:r w:rsidRPr="004D3578">
        <w:noBreakHyphen/>
        <w:t>specific.</w:t>
      </w:r>
    </w:p>
    <w:p w14:paraId="7E58ADE3" w14:textId="77777777" w:rsidR="009172E0" w:rsidRPr="004D3578" w:rsidRDefault="009172E0" w:rsidP="009172E0">
      <w:pPr>
        <w:pStyle w:val="B1"/>
      </w:pPr>
      <w:r>
        <w:t>-</w:t>
      </w:r>
      <w:r>
        <w:tab/>
      </w:r>
      <w:r w:rsidRPr="004D3578">
        <w:t>For a specific reference, subsequent revisions do not apply.</w:t>
      </w:r>
    </w:p>
    <w:p w14:paraId="2B13CDA2" w14:textId="77777777" w:rsidR="009172E0" w:rsidRPr="004D3578" w:rsidRDefault="009172E0" w:rsidP="009172E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1C4968B" w14:textId="77777777" w:rsidR="009172E0" w:rsidRPr="004D3578" w:rsidRDefault="009172E0" w:rsidP="009172E0">
      <w:pPr>
        <w:pStyle w:val="EX"/>
      </w:pPr>
      <w:r w:rsidRPr="004D3578">
        <w:t>[1]</w:t>
      </w:r>
      <w:r w:rsidRPr="004D3578">
        <w:tab/>
        <w:t>3GPP TR 21.905: "Vocabulary for 3GPP Specifications".</w:t>
      </w:r>
    </w:p>
    <w:p w14:paraId="5DD03267" w14:textId="77777777" w:rsidR="009172E0" w:rsidRDefault="009172E0" w:rsidP="009172E0">
      <w:pPr>
        <w:pStyle w:val="EX"/>
      </w:pPr>
      <w:r>
        <w:t>[2]</w:t>
      </w:r>
      <w:r>
        <w:tab/>
        <w:t>3GPP TS 33.210: "3G security; Network Domain Security (NDS); IP network layer security".</w:t>
      </w:r>
    </w:p>
    <w:p w14:paraId="172A8671" w14:textId="77777777" w:rsidR="009172E0" w:rsidRDefault="009172E0" w:rsidP="009172E0">
      <w:pPr>
        <w:pStyle w:val="EX"/>
      </w:pPr>
      <w:r>
        <w:t>[3]</w:t>
      </w:r>
      <w:r>
        <w:tab/>
        <w:t>3GPP TS 33.501: "Security architecture and procedures for 5G System".</w:t>
      </w:r>
    </w:p>
    <w:p w14:paraId="55745B8A" w14:textId="77777777" w:rsidR="009172E0" w:rsidRDefault="009172E0" w:rsidP="009172E0">
      <w:pPr>
        <w:pStyle w:val="EX"/>
        <w:rPr>
          <w:lang w:val="en-IN"/>
        </w:rPr>
      </w:pPr>
      <w:r>
        <w:t>[4]</w:t>
      </w:r>
      <w:r>
        <w:tab/>
      </w:r>
      <w:r>
        <w:rPr>
          <w:lang w:val="en-IN"/>
        </w:rPr>
        <w:t>Void</w:t>
      </w:r>
    </w:p>
    <w:p w14:paraId="6BE8A9B4" w14:textId="77777777" w:rsidR="009172E0" w:rsidRDefault="009172E0" w:rsidP="009172E0">
      <w:pPr>
        <w:pStyle w:val="EX"/>
      </w:pPr>
      <w:r>
        <w:rPr>
          <w:lang w:eastAsia="zh-CN"/>
        </w:rPr>
        <w:t>[5]</w:t>
      </w:r>
      <w:r>
        <w:rPr>
          <w:lang w:eastAsia="zh-CN"/>
        </w:rPr>
        <w:tab/>
      </w:r>
      <w:r>
        <w:t>3GPP TS 23.558: "Architecture for enabling Edge Applications."</w:t>
      </w:r>
    </w:p>
    <w:p w14:paraId="57C33FCC" w14:textId="77777777" w:rsidR="009172E0" w:rsidRDefault="009172E0" w:rsidP="009172E0">
      <w:pPr>
        <w:pStyle w:val="EX"/>
        <w:rPr>
          <w:lang w:eastAsia="zh-CN"/>
        </w:rPr>
      </w:pPr>
      <w:r>
        <w:rPr>
          <w:lang w:eastAsia="zh-CN"/>
        </w:rPr>
        <w:t>[6]</w:t>
      </w:r>
      <w:r>
        <w:rPr>
          <w:lang w:eastAsia="zh-CN"/>
        </w:rPr>
        <w:tab/>
      </w:r>
      <w:r>
        <w:t>3GPP TS 23.222: "Functional architecture and information flows to support Common API Framework for 3GPP Northbound APIs; Stage 2".</w:t>
      </w:r>
    </w:p>
    <w:p w14:paraId="7873540A" w14:textId="77777777" w:rsidR="009172E0" w:rsidRDefault="009172E0" w:rsidP="009172E0">
      <w:pPr>
        <w:pStyle w:val="EX"/>
      </w:pPr>
      <w:r>
        <w:t>[7]</w:t>
      </w:r>
      <w:r>
        <w:tab/>
        <w:t>3GPP TS 33.122: "Security aspects of Common API Framework (CAPIF) for 3GPP northbound APIs"</w:t>
      </w:r>
    </w:p>
    <w:p w14:paraId="7B6C0927" w14:textId="77777777" w:rsidR="009172E0" w:rsidRDefault="009172E0" w:rsidP="009172E0">
      <w:pPr>
        <w:pStyle w:val="EX"/>
        <w:rPr>
          <w:lang w:eastAsia="x-none"/>
        </w:rPr>
      </w:pPr>
      <w:r>
        <w:lastRenderedPageBreak/>
        <w:t>[8]</w:t>
      </w:r>
      <w:r>
        <w:tab/>
      </w:r>
      <w:r>
        <w:rPr>
          <w:lang w:eastAsia="zh-CN"/>
        </w:rPr>
        <w:t>Void</w:t>
      </w:r>
    </w:p>
    <w:p w14:paraId="7AA81161" w14:textId="77777777" w:rsidR="009172E0" w:rsidRDefault="009172E0" w:rsidP="009172E0">
      <w:pPr>
        <w:pStyle w:val="EX"/>
      </w:pPr>
      <w:r>
        <w:t>[9]</w:t>
      </w:r>
      <w:r>
        <w:tab/>
        <w:t>Void</w:t>
      </w:r>
    </w:p>
    <w:p w14:paraId="1CAFABF4" w14:textId="77777777" w:rsidR="009172E0" w:rsidRDefault="009172E0" w:rsidP="009172E0">
      <w:pPr>
        <w:pStyle w:val="EX"/>
      </w:pPr>
      <w:r>
        <w:t>[10]</w:t>
      </w:r>
      <w:r>
        <w:tab/>
      </w:r>
      <w:r w:rsidRPr="007B0C8B">
        <w:t>3GPP TS 33.310: "Network Domain Security (NDS); Authentication Framework (AF)".</w:t>
      </w:r>
    </w:p>
    <w:p w14:paraId="1A6470E8" w14:textId="77777777" w:rsidR="009172E0" w:rsidRDefault="009172E0" w:rsidP="009172E0">
      <w:pPr>
        <w:pStyle w:val="EX"/>
      </w:pPr>
      <w:r>
        <w:t>[11]</w:t>
      </w:r>
      <w:r>
        <w:tab/>
        <w:t xml:space="preserve">3GPP TS 33.535: </w:t>
      </w:r>
      <w:r w:rsidRPr="000B24F3">
        <w:t>"Authentication and Key Management for Applications (AKMA) based on 3GPP credentials in the 5G System (5GS)"</w:t>
      </w:r>
      <w:r>
        <w:t>.</w:t>
      </w:r>
    </w:p>
    <w:p w14:paraId="1A4C2FC7" w14:textId="77777777" w:rsidR="009172E0" w:rsidRDefault="009172E0" w:rsidP="009172E0">
      <w:pPr>
        <w:pStyle w:val="EX"/>
      </w:pPr>
      <w:r>
        <w:t>[12]</w:t>
      </w:r>
      <w:r>
        <w:tab/>
        <w:t xml:space="preserve">3GPP TS 33.222: </w:t>
      </w:r>
      <w:r w:rsidRPr="00BA122D">
        <w:t>"Generic Authentication Architecture (GAA); Access to network application functions using Hypertext Transfer Protocol over Transport Layer Security (HTTPS)".</w:t>
      </w:r>
    </w:p>
    <w:p w14:paraId="77D1A14F" w14:textId="77777777" w:rsidR="009172E0" w:rsidRDefault="009172E0" w:rsidP="009172E0">
      <w:pPr>
        <w:pStyle w:val="EX"/>
      </w:pPr>
      <w:r>
        <w:t>[13]</w:t>
      </w:r>
      <w:r>
        <w:tab/>
        <w:t>Void</w:t>
      </w:r>
    </w:p>
    <w:p w14:paraId="4026407F" w14:textId="77777777" w:rsidR="009172E0" w:rsidRDefault="009172E0" w:rsidP="009172E0">
      <w:pPr>
        <w:pStyle w:val="EX"/>
      </w:pPr>
      <w:r w:rsidRPr="00E15D06">
        <w:t>[</w:t>
      </w:r>
      <w:r>
        <w:t>14</w:t>
      </w:r>
      <w:r w:rsidRPr="00E15D06">
        <w:t>]</w:t>
      </w:r>
      <w:r>
        <w:tab/>
        <w:t>Void</w:t>
      </w:r>
    </w:p>
    <w:p w14:paraId="16851817" w14:textId="77777777" w:rsidR="009172E0" w:rsidRDefault="009172E0" w:rsidP="009172E0">
      <w:pPr>
        <w:pStyle w:val="EX"/>
      </w:pPr>
      <w:r>
        <w:t>[15]</w:t>
      </w:r>
      <w:r>
        <w:tab/>
      </w:r>
      <w:r w:rsidRPr="002E38E8">
        <w:t>IETF RFC 6749: "The OAuth 2.0 Authorization Framework".</w:t>
      </w:r>
    </w:p>
    <w:p w14:paraId="0AF9D691" w14:textId="77777777" w:rsidR="009172E0" w:rsidRDefault="009172E0" w:rsidP="009172E0">
      <w:pPr>
        <w:pStyle w:val="EX"/>
      </w:pPr>
      <w:r>
        <w:t>[16]</w:t>
      </w:r>
      <w:r>
        <w:tab/>
      </w:r>
      <w:r w:rsidRPr="002E38E8">
        <w:t>IETF RFC 6750: "The OAuth 2.0 Authorization Framework: Bearer Token Usage".</w:t>
      </w:r>
    </w:p>
    <w:p w14:paraId="2DA93299" w14:textId="77777777" w:rsidR="009172E0" w:rsidRDefault="009172E0" w:rsidP="009172E0">
      <w:pPr>
        <w:pStyle w:val="EX"/>
      </w:pPr>
      <w:r>
        <w:t>[17]</w:t>
      </w:r>
      <w:r>
        <w:tab/>
      </w:r>
      <w:r w:rsidRPr="002E38E8">
        <w:t>IETF RFC 7519: "JSON Web Token (JWT)".</w:t>
      </w:r>
    </w:p>
    <w:p w14:paraId="4F06DAB8" w14:textId="77777777" w:rsidR="009172E0" w:rsidRDefault="009172E0" w:rsidP="009172E0">
      <w:pPr>
        <w:pStyle w:val="EX"/>
      </w:pPr>
      <w:r>
        <w:t>[18]</w:t>
      </w:r>
      <w:r>
        <w:tab/>
      </w:r>
      <w:r w:rsidRPr="002E38E8">
        <w:t>IETF RFC 7515: "JSON Web Signature (JWS)".</w:t>
      </w:r>
    </w:p>
    <w:p w14:paraId="55019517" w14:textId="77777777" w:rsidR="009172E0" w:rsidRPr="008B37D2" w:rsidRDefault="009172E0" w:rsidP="009172E0">
      <w:pPr>
        <w:pStyle w:val="EX"/>
        <w:rPr>
          <w:rStyle w:val="normaltextrun"/>
        </w:rPr>
      </w:pPr>
      <w:r>
        <w:t>[19]</w:t>
      </w:r>
      <w:r>
        <w:tab/>
      </w:r>
      <w:r w:rsidRPr="002E38E8">
        <w:t xml:space="preserve">IETF RFC </w:t>
      </w:r>
      <w:r>
        <w:t>9113</w:t>
      </w:r>
      <w:r w:rsidRPr="002E38E8">
        <w:t>: "</w:t>
      </w:r>
      <w:r w:rsidRPr="00705564">
        <w:t>HTTP/2</w:t>
      </w:r>
      <w:r w:rsidRPr="002E38E8">
        <w:t>".</w:t>
      </w:r>
    </w:p>
    <w:p w14:paraId="38C181CD" w14:textId="5C6193C2" w:rsidR="009172E0" w:rsidRDefault="009172E0" w:rsidP="009172E0">
      <w:pPr>
        <w:pStyle w:val="EX"/>
        <w:rPr>
          <w:ins w:id="64" w:author="Rapporteur" w:date="2023-05-29T15:19:00Z"/>
        </w:rPr>
      </w:pPr>
      <w:r>
        <w:t>[20]</w:t>
      </w:r>
      <w:r>
        <w:tab/>
      </w:r>
      <w:r w:rsidRPr="002E38E8">
        <w:t xml:space="preserve">IETF RFC </w:t>
      </w:r>
      <w:r>
        <w:t>9110</w:t>
      </w:r>
      <w:r w:rsidRPr="002E38E8">
        <w:t>: "</w:t>
      </w:r>
      <w:r w:rsidRPr="00553B64">
        <w:t>HTTP Semantics</w:t>
      </w:r>
      <w:r w:rsidRPr="002E38E8">
        <w:t>".</w:t>
      </w:r>
    </w:p>
    <w:p w14:paraId="266E6A8C" w14:textId="03E091AB" w:rsidR="009172E0" w:rsidRDefault="009172E0" w:rsidP="00BC1087">
      <w:pPr>
        <w:pStyle w:val="EX"/>
      </w:pPr>
      <w:ins w:id="65" w:author="Rapporteur" w:date="2023-05-29T15:19:00Z">
        <w:r>
          <w:t>[</w:t>
        </w:r>
        <w:r w:rsidRPr="00270805">
          <w:rPr>
            <w:highlight w:val="yellow"/>
          </w:rPr>
          <w:t>XX</w:t>
        </w:r>
        <w:r>
          <w:t>]</w:t>
        </w:r>
        <w:r>
          <w:tab/>
          <w:t>3GPP TS 23.502: "</w:t>
        </w:r>
        <w:r w:rsidRPr="00F23E70">
          <w:t>Procedures for the 5G System (5GS)</w:t>
        </w:r>
        <w:r>
          <w:t>"</w:t>
        </w:r>
      </w:ins>
    </w:p>
    <w:p w14:paraId="1ACD018D" w14:textId="62F7173A" w:rsidR="00B96C97" w:rsidRDefault="00B96C97" w:rsidP="00B96C97">
      <w:pPr>
        <w:jc w:val="center"/>
        <w:rPr>
          <w:noProof/>
          <w:sz w:val="52"/>
          <w:lang w:eastAsia="zh-CN"/>
        </w:rPr>
      </w:pPr>
      <w:r>
        <w:rPr>
          <w:noProof/>
          <w:sz w:val="52"/>
          <w:lang w:eastAsia="zh-CN"/>
        </w:rPr>
        <w:t>**** End of Changes****</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60A7" w14:textId="77777777" w:rsidR="007A72CD" w:rsidRDefault="007A72CD">
      <w:r>
        <w:separator/>
      </w:r>
    </w:p>
  </w:endnote>
  <w:endnote w:type="continuationSeparator" w:id="0">
    <w:p w14:paraId="0DDC1F95" w14:textId="77777777" w:rsidR="007A72CD" w:rsidRDefault="007A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79070" w14:textId="77777777" w:rsidR="007A72CD" w:rsidRDefault="007A72CD">
      <w:r>
        <w:separator/>
      </w:r>
    </w:p>
  </w:footnote>
  <w:footnote w:type="continuationSeparator" w:id="0">
    <w:p w14:paraId="25031E38" w14:textId="77777777" w:rsidR="007A72CD" w:rsidRDefault="007A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04A"/>
    <w:rsid w:val="000143CC"/>
    <w:rsid w:val="0001748E"/>
    <w:rsid w:val="00022E4A"/>
    <w:rsid w:val="00027E84"/>
    <w:rsid w:val="00035D0C"/>
    <w:rsid w:val="00061AE0"/>
    <w:rsid w:val="00087D49"/>
    <w:rsid w:val="000909C2"/>
    <w:rsid w:val="000946DD"/>
    <w:rsid w:val="0009692C"/>
    <w:rsid w:val="00097D20"/>
    <w:rsid w:val="000A6394"/>
    <w:rsid w:val="000A64B4"/>
    <w:rsid w:val="000B572D"/>
    <w:rsid w:val="000B7FED"/>
    <w:rsid w:val="000C038A"/>
    <w:rsid w:val="000C6598"/>
    <w:rsid w:val="000D44B3"/>
    <w:rsid w:val="000E014D"/>
    <w:rsid w:val="000E090F"/>
    <w:rsid w:val="000F046B"/>
    <w:rsid w:val="000F083D"/>
    <w:rsid w:val="001069D6"/>
    <w:rsid w:val="00140508"/>
    <w:rsid w:val="00141F55"/>
    <w:rsid w:val="00145D43"/>
    <w:rsid w:val="00156BE0"/>
    <w:rsid w:val="00161EDD"/>
    <w:rsid w:val="001727D6"/>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4293"/>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50BC"/>
    <w:rsid w:val="003A17D6"/>
    <w:rsid w:val="003A575A"/>
    <w:rsid w:val="003B4E5C"/>
    <w:rsid w:val="003C0A8D"/>
    <w:rsid w:val="003D44D5"/>
    <w:rsid w:val="003D491E"/>
    <w:rsid w:val="003E1A36"/>
    <w:rsid w:val="003E1F94"/>
    <w:rsid w:val="003F5320"/>
    <w:rsid w:val="00410371"/>
    <w:rsid w:val="0041113F"/>
    <w:rsid w:val="0041232D"/>
    <w:rsid w:val="00415EB7"/>
    <w:rsid w:val="004229E9"/>
    <w:rsid w:val="004242F1"/>
    <w:rsid w:val="004249B5"/>
    <w:rsid w:val="00432B3B"/>
    <w:rsid w:val="00436376"/>
    <w:rsid w:val="0044026F"/>
    <w:rsid w:val="004455F4"/>
    <w:rsid w:val="00465F46"/>
    <w:rsid w:val="00470D05"/>
    <w:rsid w:val="00473E7F"/>
    <w:rsid w:val="00476F51"/>
    <w:rsid w:val="0048360E"/>
    <w:rsid w:val="004974C1"/>
    <w:rsid w:val="004A14BE"/>
    <w:rsid w:val="004A1A8D"/>
    <w:rsid w:val="004A2AA2"/>
    <w:rsid w:val="004A52C6"/>
    <w:rsid w:val="004B370A"/>
    <w:rsid w:val="004B75B7"/>
    <w:rsid w:val="004C5D4A"/>
    <w:rsid w:val="004D5235"/>
    <w:rsid w:val="004D5575"/>
    <w:rsid w:val="004E4DAD"/>
    <w:rsid w:val="005009D9"/>
    <w:rsid w:val="00500F8D"/>
    <w:rsid w:val="00503218"/>
    <w:rsid w:val="00503510"/>
    <w:rsid w:val="0051580D"/>
    <w:rsid w:val="00517B4A"/>
    <w:rsid w:val="00521BF0"/>
    <w:rsid w:val="0052315C"/>
    <w:rsid w:val="0053083C"/>
    <w:rsid w:val="0053622F"/>
    <w:rsid w:val="00547111"/>
    <w:rsid w:val="005505F1"/>
    <w:rsid w:val="005527D1"/>
    <w:rsid w:val="0055405A"/>
    <w:rsid w:val="00560F18"/>
    <w:rsid w:val="00561493"/>
    <w:rsid w:val="005701E6"/>
    <w:rsid w:val="00572CDF"/>
    <w:rsid w:val="00592D74"/>
    <w:rsid w:val="0059306E"/>
    <w:rsid w:val="005B6D66"/>
    <w:rsid w:val="005C6B4B"/>
    <w:rsid w:val="005D3D95"/>
    <w:rsid w:val="005E2C44"/>
    <w:rsid w:val="005F0B62"/>
    <w:rsid w:val="005F1595"/>
    <w:rsid w:val="00607F5C"/>
    <w:rsid w:val="006134B1"/>
    <w:rsid w:val="00621188"/>
    <w:rsid w:val="00624C86"/>
    <w:rsid w:val="006257ED"/>
    <w:rsid w:val="00636924"/>
    <w:rsid w:val="00640E41"/>
    <w:rsid w:val="006442E4"/>
    <w:rsid w:val="00647329"/>
    <w:rsid w:val="00647DC1"/>
    <w:rsid w:val="00652DB9"/>
    <w:rsid w:val="0065536E"/>
    <w:rsid w:val="00665C47"/>
    <w:rsid w:val="00671036"/>
    <w:rsid w:val="006739C7"/>
    <w:rsid w:val="00676A31"/>
    <w:rsid w:val="00690A58"/>
    <w:rsid w:val="00695050"/>
    <w:rsid w:val="00695808"/>
    <w:rsid w:val="006B1CAF"/>
    <w:rsid w:val="006B46FB"/>
    <w:rsid w:val="006B6F9B"/>
    <w:rsid w:val="006E0C2D"/>
    <w:rsid w:val="006E21FB"/>
    <w:rsid w:val="006E23AC"/>
    <w:rsid w:val="006F4C5A"/>
    <w:rsid w:val="00712700"/>
    <w:rsid w:val="00740AF0"/>
    <w:rsid w:val="00750078"/>
    <w:rsid w:val="00770FCB"/>
    <w:rsid w:val="007772A2"/>
    <w:rsid w:val="00785599"/>
    <w:rsid w:val="00792342"/>
    <w:rsid w:val="007977A8"/>
    <w:rsid w:val="007A0BB0"/>
    <w:rsid w:val="007A1087"/>
    <w:rsid w:val="007A72CD"/>
    <w:rsid w:val="007B512A"/>
    <w:rsid w:val="007C0A28"/>
    <w:rsid w:val="007C2097"/>
    <w:rsid w:val="007C3FC3"/>
    <w:rsid w:val="007C4C70"/>
    <w:rsid w:val="007D6A07"/>
    <w:rsid w:val="007E773F"/>
    <w:rsid w:val="007F7259"/>
    <w:rsid w:val="008040A8"/>
    <w:rsid w:val="00805F26"/>
    <w:rsid w:val="00806669"/>
    <w:rsid w:val="00820143"/>
    <w:rsid w:val="008274AF"/>
    <w:rsid w:val="008279FA"/>
    <w:rsid w:val="008301D5"/>
    <w:rsid w:val="00842E88"/>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3F70"/>
    <w:rsid w:val="008E5F98"/>
    <w:rsid w:val="008F1F2E"/>
    <w:rsid w:val="008F2E28"/>
    <w:rsid w:val="008F3789"/>
    <w:rsid w:val="008F468D"/>
    <w:rsid w:val="008F686C"/>
    <w:rsid w:val="009052AB"/>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C7395"/>
    <w:rsid w:val="009D24BE"/>
    <w:rsid w:val="009D6B9B"/>
    <w:rsid w:val="009E3297"/>
    <w:rsid w:val="009F734F"/>
    <w:rsid w:val="00A02D29"/>
    <w:rsid w:val="00A1069F"/>
    <w:rsid w:val="00A146F6"/>
    <w:rsid w:val="00A1782C"/>
    <w:rsid w:val="00A2111A"/>
    <w:rsid w:val="00A246B6"/>
    <w:rsid w:val="00A25FD3"/>
    <w:rsid w:val="00A34E59"/>
    <w:rsid w:val="00A4055E"/>
    <w:rsid w:val="00A47E70"/>
    <w:rsid w:val="00A50CF0"/>
    <w:rsid w:val="00A53FCE"/>
    <w:rsid w:val="00A6791A"/>
    <w:rsid w:val="00A7142F"/>
    <w:rsid w:val="00A7671C"/>
    <w:rsid w:val="00AA2CBC"/>
    <w:rsid w:val="00AA3233"/>
    <w:rsid w:val="00AB1083"/>
    <w:rsid w:val="00AB29EA"/>
    <w:rsid w:val="00AC2541"/>
    <w:rsid w:val="00AC5820"/>
    <w:rsid w:val="00AD1CD8"/>
    <w:rsid w:val="00AD40D0"/>
    <w:rsid w:val="00AF0B11"/>
    <w:rsid w:val="00B13F88"/>
    <w:rsid w:val="00B258BB"/>
    <w:rsid w:val="00B54947"/>
    <w:rsid w:val="00B67B97"/>
    <w:rsid w:val="00B71F35"/>
    <w:rsid w:val="00B870F0"/>
    <w:rsid w:val="00B968C8"/>
    <w:rsid w:val="00B96C97"/>
    <w:rsid w:val="00BA3EC5"/>
    <w:rsid w:val="00BA51D9"/>
    <w:rsid w:val="00BB5DFC"/>
    <w:rsid w:val="00BC1087"/>
    <w:rsid w:val="00BC2CFA"/>
    <w:rsid w:val="00BD2762"/>
    <w:rsid w:val="00BD279D"/>
    <w:rsid w:val="00BD6BB8"/>
    <w:rsid w:val="00BE06BD"/>
    <w:rsid w:val="00C03463"/>
    <w:rsid w:val="00C079E4"/>
    <w:rsid w:val="00C10B1D"/>
    <w:rsid w:val="00C1183C"/>
    <w:rsid w:val="00C12D8A"/>
    <w:rsid w:val="00C15592"/>
    <w:rsid w:val="00C2340B"/>
    <w:rsid w:val="00C40694"/>
    <w:rsid w:val="00C41148"/>
    <w:rsid w:val="00C454DB"/>
    <w:rsid w:val="00C56650"/>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22AB3"/>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C22CF"/>
    <w:rsid w:val="00DD6D01"/>
    <w:rsid w:val="00DE34CF"/>
    <w:rsid w:val="00DF6331"/>
    <w:rsid w:val="00E0037C"/>
    <w:rsid w:val="00E00E89"/>
    <w:rsid w:val="00E02483"/>
    <w:rsid w:val="00E0469B"/>
    <w:rsid w:val="00E077DF"/>
    <w:rsid w:val="00E13F3D"/>
    <w:rsid w:val="00E34898"/>
    <w:rsid w:val="00E372DA"/>
    <w:rsid w:val="00E4334F"/>
    <w:rsid w:val="00E46A54"/>
    <w:rsid w:val="00E519D2"/>
    <w:rsid w:val="00E54C4B"/>
    <w:rsid w:val="00E64226"/>
    <w:rsid w:val="00E7408C"/>
    <w:rsid w:val="00E76B75"/>
    <w:rsid w:val="00EB09B7"/>
    <w:rsid w:val="00EB12F9"/>
    <w:rsid w:val="00EB64DE"/>
    <w:rsid w:val="00EB7E92"/>
    <w:rsid w:val="00EC2CE4"/>
    <w:rsid w:val="00EE0A66"/>
    <w:rsid w:val="00EE7D7C"/>
    <w:rsid w:val="00EF21F1"/>
    <w:rsid w:val="00F06849"/>
    <w:rsid w:val="00F076B9"/>
    <w:rsid w:val="00F157FC"/>
    <w:rsid w:val="00F25D98"/>
    <w:rsid w:val="00F300FB"/>
    <w:rsid w:val="00F37010"/>
    <w:rsid w:val="00F40CD4"/>
    <w:rsid w:val="00F41667"/>
    <w:rsid w:val="00F478EA"/>
    <w:rsid w:val="00F51513"/>
    <w:rsid w:val="00F57E85"/>
    <w:rsid w:val="00F617E2"/>
    <w:rsid w:val="00F640B0"/>
    <w:rsid w:val="00F77C8A"/>
    <w:rsid w:val="00F80456"/>
    <w:rsid w:val="00F83B97"/>
    <w:rsid w:val="00FB3BD3"/>
    <w:rsid w:val="00FB41D5"/>
    <w:rsid w:val="00FB6386"/>
    <w:rsid w:val="00FD03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E4CBEB-549D-49C6-9230-543409B4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28</cp:revision>
  <dcterms:created xsi:type="dcterms:W3CDTF">2023-04-21T06:23:00Z</dcterms:created>
  <dcterms:modified xsi:type="dcterms:W3CDTF">2023-08-22T00:30:00Z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(3)63xnIelmg4Gjo/94EDW54laAmD9W8H/hlx0WjrLPuKztQmY97K4eb/xIaa5BIET11FmhwDFC
/jM0EIEZVlk89aXfIUy3TV11RU+OYWQmyOfp8suoCv91ouDiEfdsLtQ9INxJXHkRB122sUzb
NXZiQjzDiWETB9gplbL5+OPOWFg5I90pVfzcfG1jIsfq7kNA7qJwFjS1o5lWgMrOfe4xSjLG
valMWZEdD0v2wS3nvT</vt:lpwstr>
  </property>
  <property fmtid="{D5CDD505-2E9C-101B-9397-08002B2CF9AE}" pid="33" name="_2015_ms_pID_7253431">
    <vt:lpwstr>AvM+S+br+3A/qNIouLg91r8Ro0KQmvDbUDqrCGlTzkp+JhErpaNkA5
TWOrSHKScbzgUFL2gxovamPH3vWXURh1gk8XJeV3jrrK7xwShnBPPyoi/5pl3QIiQj+quMAW
sk19SjYBcTNO8zzQbrFUXH9REuzNoSnnHI4p7rfwk4XpgJojK49/wKVBGukHOVpNlH1HDrrf
4fQS+OvQcjdhHs0Dy4Ez0emwMhwp0sWcHSY6</vt:lpwstr>
  </property>
  <property fmtid="{D5CDD505-2E9C-101B-9397-08002B2CF9AE}" pid="34" name="_2015_ms_pID_7253432">
    <vt:lpwstr>b/O55kqYQ/jG/05Mit+pIBE=</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1692600789</vt:lpwstr>
  </property>
</Properties>
</file>