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3EEC" w14:textId="77777777" w:rsidR="00D93FFF" w:rsidRPr="00F25496" w:rsidRDefault="00D93FFF" w:rsidP="000C0E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11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A63130">
        <w:rPr>
          <w:b/>
          <w:i/>
          <w:noProof/>
          <w:sz w:val="28"/>
          <w:highlight w:val="cyan"/>
        </w:rPr>
        <w:t>S3-23xxxx</w:t>
      </w:r>
    </w:p>
    <w:p w14:paraId="7BD28C1E" w14:textId="77777777" w:rsidR="00D93FFF" w:rsidRPr="00872560" w:rsidRDefault="00D93FFF" w:rsidP="00D93FF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Berlin</w:t>
      </w:r>
      <w:r w:rsidRPr="00872560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Germany, 22</w:t>
      </w:r>
      <w:r w:rsidRPr="00872560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May</w:t>
      </w:r>
      <w:r w:rsidRPr="00872560">
        <w:rPr>
          <w:b/>
          <w:bCs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4E4DD8" w:rsidR="001E41F3" w:rsidRPr="00410371" w:rsidRDefault="0048235D" w:rsidP="009620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B1417E">
              <w:rPr>
                <w:b/>
                <w:noProof/>
                <w:sz w:val="28"/>
              </w:rPr>
              <w:t>5</w:t>
            </w:r>
            <w:r w:rsidR="009620F4">
              <w:rPr>
                <w:b/>
                <w:noProof/>
                <w:sz w:val="28"/>
              </w:rPr>
              <w:t>37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8E720A" w:rsidR="001E41F3" w:rsidRPr="00410371" w:rsidRDefault="00C4539B" w:rsidP="00C4539B">
            <w:pPr>
              <w:pStyle w:val="CRCoverPage"/>
              <w:spacing w:after="0"/>
              <w:rPr>
                <w:noProof/>
              </w:rPr>
            </w:pPr>
            <w:r w:rsidRPr="00C4539B">
              <w:rPr>
                <w:b/>
                <w:noProof/>
                <w:sz w:val="28"/>
                <w:highlight w:val="cya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41590E" w:rsidR="001E41F3" w:rsidRPr="00410371" w:rsidRDefault="0048235D" w:rsidP="0048235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A7E022" w:rsidR="001E41F3" w:rsidRPr="00410371" w:rsidRDefault="0048235D" w:rsidP="00A40A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620F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CE7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40A3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C4BE88" w:rsidR="001E41F3" w:rsidRDefault="004833C0" w:rsidP="004833C0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 release reference</w:t>
            </w:r>
            <w:r w:rsidR="0048235D">
              <w:t xml:space="preserve">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864949" w:rsidR="001E41F3" w:rsidRDefault="00482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05D619" w:rsidR="001E41F3" w:rsidRDefault="00A40A38" w:rsidP="00C4539B">
            <w:pPr>
              <w:pStyle w:val="CRCoverPage"/>
              <w:spacing w:after="0"/>
              <w:ind w:left="100"/>
              <w:rPr>
                <w:noProof/>
              </w:rPr>
            </w:pPr>
            <w:r w:rsidRPr="00A40A38">
              <w:rPr>
                <w:noProof/>
              </w:rPr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C177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C4539B">
              <w:t>05-22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32679F" w:rsidR="001E41F3" w:rsidRDefault="004833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7BE70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4539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74BCBC" w:rsidR="001E41F3" w:rsidRDefault="008A7C1A" w:rsidP="008A0BDF">
            <w:pPr>
              <w:pStyle w:val="CRCoverPage"/>
              <w:spacing w:after="0"/>
              <w:ind w:left="100"/>
              <w:rPr>
                <w:noProof/>
              </w:rPr>
            </w:pPr>
            <w:r w:rsidRPr="008A7C1A">
              <w:rPr>
                <w:noProof/>
              </w:rPr>
              <w:t>SA3 has been adding the release number</w:t>
            </w:r>
            <w:r>
              <w:rPr>
                <w:noProof/>
              </w:rPr>
              <w:t>s</w:t>
            </w:r>
            <w:r w:rsidRPr="008A7C1A">
              <w:rPr>
                <w:noProof/>
              </w:rPr>
              <w:t xml:space="preserve"> explicitly to any of the references pertaining to the network function targeted by the SCAS work, for exam</w:t>
            </w:r>
            <w:r w:rsidR="00045541">
              <w:rPr>
                <w:noProof/>
              </w:rPr>
              <w:t>ple r</w:t>
            </w:r>
            <w:r>
              <w:rPr>
                <w:noProof/>
              </w:rPr>
              <w:t>eference 2 in TS 33.511</w:t>
            </w:r>
            <w:r w:rsidRPr="008A7C1A">
              <w:rPr>
                <w:noProof/>
              </w:rPr>
              <w:t xml:space="preserve">. </w:t>
            </w:r>
            <w:r>
              <w:rPr>
                <w:noProof/>
              </w:rPr>
              <w:t>This is because</w:t>
            </w:r>
            <w:r>
              <w:t xml:space="preserve"> the SCAS work</w:t>
            </w:r>
            <w:r w:rsidRPr="00E96516">
              <w:t xml:space="preserve"> </w:t>
            </w:r>
            <w:r>
              <w:t xml:space="preserve">has always been one </w:t>
            </w:r>
            <w:r w:rsidR="00045541">
              <w:t>"</w:t>
            </w:r>
            <w:r>
              <w:t>release late" since it is</w:t>
            </w:r>
            <w:r w:rsidRPr="00E96516">
              <w:t xml:space="preserve"> </w:t>
            </w:r>
            <w:r>
              <w:t>challenging</w:t>
            </w:r>
            <w:r w:rsidRPr="00E96516">
              <w:t xml:space="preserve"> to develop the SCAS requirements and tests in parallel to targeted new features within the same release timeline</w:t>
            </w:r>
            <w:r>
              <w:t>.</w:t>
            </w:r>
            <w:r w:rsidRPr="008A7C1A">
              <w:rPr>
                <w:noProof/>
              </w:rPr>
              <w:t xml:space="preserve"> </w:t>
            </w:r>
            <w:r>
              <w:rPr>
                <w:noProof/>
              </w:rPr>
              <w:t>T</w:t>
            </w:r>
            <w:r w:rsidRPr="008A7C1A">
              <w:rPr>
                <w:noProof/>
              </w:rPr>
              <w:t>he references have not been regularly updated and some SCAS specifications include more than one reference to the s</w:t>
            </w:r>
            <w:r w:rsidR="00045541">
              <w:rPr>
                <w:noProof/>
              </w:rPr>
              <w:t>ame specification, for example r</w:t>
            </w:r>
            <w:r w:rsidRPr="008A7C1A">
              <w:rPr>
                <w:noProof/>
              </w:rPr>
              <w:t>eferences 2 and 7 in TS 33.512</w:t>
            </w:r>
            <w:r>
              <w:rPr>
                <w:noProof/>
              </w:rPr>
              <w:t>. This pr</w:t>
            </w:r>
            <w:r w:rsidR="008231C9">
              <w:rPr>
                <w:noProof/>
              </w:rPr>
              <w:t>actic</w:t>
            </w:r>
            <w:r>
              <w:rPr>
                <w:noProof/>
              </w:rPr>
              <w:t xml:space="preserve">e is neither future proof nor it </w:t>
            </w:r>
            <w:r w:rsidR="008A0BDF">
              <w:rPr>
                <w:noProof/>
              </w:rPr>
              <w:t>is documented anywhere</w:t>
            </w:r>
            <w:r>
              <w:rPr>
                <w:noProof/>
              </w:rPr>
              <w:t xml:space="preserve">. Furthermore, for SCAS evaluation of network products, this dependency on previous releases in SCAS documents </w:t>
            </w:r>
            <w:r w:rsidR="00045541">
              <w:rPr>
                <w:noProof/>
              </w:rPr>
              <w:t>t</w:t>
            </w:r>
            <w:r>
              <w:rPr>
                <w:noProof/>
              </w:rPr>
              <w:t xml:space="preserve">urned out to be not very useful anyway. </w:t>
            </w:r>
            <w:r w:rsidR="00045541">
              <w:rPr>
                <w:noProof/>
              </w:rPr>
              <w:t xml:space="preserve">This issue has been discussed several times in </w:t>
            </w:r>
            <w:r w:rsidR="008A0BDF">
              <w:rPr>
                <w:noProof/>
              </w:rPr>
              <w:t xml:space="preserve">previous </w:t>
            </w:r>
            <w:r w:rsidR="00045541">
              <w:rPr>
                <w:noProof/>
              </w:rPr>
              <w:t>SA3 meeting</w:t>
            </w:r>
            <w:r w:rsidR="008A0BDF">
              <w:rPr>
                <w:noProof/>
              </w:rPr>
              <w:t>s</w:t>
            </w:r>
            <w:r w:rsidR="00045541">
              <w:rPr>
                <w:noProof/>
              </w:rPr>
              <w:t xml:space="preserve"> and the </w:t>
            </w:r>
            <w:r w:rsidR="008A0BDF">
              <w:rPr>
                <w:noProof/>
              </w:rPr>
              <w:t>proposed</w:t>
            </w:r>
            <w:r w:rsidR="00045541">
              <w:rPr>
                <w:noProof/>
              </w:rPr>
              <w:t xml:space="preserve"> resolution is documented in </w:t>
            </w:r>
            <w:hyperlink r:id="rId12" w:history="1">
              <w:r w:rsidR="00045541" w:rsidRPr="00045541">
                <w:rPr>
                  <w:rStyle w:val="Hyperlink"/>
                  <w:noProof/>
                </w:rPr>
                <w:t>S3-231050</w:t>
              </w:r>
            </w:hyperlink>
            <w:r w:rsidR="0004554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111BD0" w:rsidR="001E41F3" w:rsidRDefault="009166E9" w:rsidP="0063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 of the release number from the relevant references</w:t>
            </w:r>
            <w:r w:rsidR="00636FCD">
              <w:rPr>
                <w:noProof/>
              </w:rPr>
              <w:t xml:space="preserve"> and minor reformulations to avoid verbatim content copies from other specifications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CF45A4" w:rsidR="001E41F3" w:rsidRDefault="009166E9" w:rsidP="009166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dependencies on previous releases and risk for confusion on scope of SCAS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A8F76B" w:rsidR="001E41F3" w:rsidRDefault="00ED16EF" w:rsidP="009620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</w:t>
            </w:r>
            <w:r w:rsidR="00193427">
              <w:rPr>
                <w:noProof/>
              </w:rPr>
              <w:t>1, 4.2.</w:t>
            </w:r>
            <w:r w:rsidR="009620F4">
              <w:rPr>
                <w:noProof/>
              </w:rPr>
              <w:t>3.2.4.1, 4.2.3.4.2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B9CB6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BD7CEB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6E344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D1D16D" w14:textId="77777777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lastRenderedPageBreak/>
        <w:t>**** Start of Changes****</w:t>
      </w:r>
    </w:p>
    <w:p w14:paraId="0502FD0F" w14:textId="77777777" w:rsidR="009620F4" w:rsidRPr="006D0D6D" w:rsidRDefault="009620F4" w:rsidP="009620F4">
      <w:pPr>
        <w:pStyle w:val="Heading4"/>
        <w:rPr>
          <w:lang w:eastAsia="zh-CN"/>
        </w:rPr>
      </w:pPr>
      <w:bookmarkStart w:id="1" w:name="_Toc22544382"/>
      <w:bookmarkStart w:id="2" w:name="_Toc22544813"/>
      <w:bookmarkStart w:id="3" w:name="_Toc26877453"/>
      <w:bookmarkStart w:id="4" w:name="_Toc75341160"/>
      <w:bookmarkStart w:id="5" w:name="_Toc129361582"/>
      <w:r w:rsidRPr="006D0D6D">
        <w:t>4.2.2.1</w:t>
      </w:r>
      <w:r w:rsidRPr="006D0D6D">
        <w:tab/>
      </w:r>
      <w:bookmarkEnd w:id="1"/>
      <w:bookmarkEnd w:id="2"/>
      <w:bookmarkEnd w:id="3"/>
      <w:bookmarkEnd w:id="4"/>
      <w:r>
        <w:rPr>
          <w:rFonts w:hint="eastAsia"/>
          <w:lang w:eastAsia="zh-CN"/>
        </w:rPr>
        <w:t>AKMA key storage and update</w:t>
      </w:r>
      <w:bookmarkEnd w:id="5"/>
    </w:p>
    <w:p w14:paraId="5EB2D2A2" w14:textId="77777777" w:rsidR="009620F4" w:rsidRPr="006D0D6D" w:rsidRDefault="009620F4" w:rsidP="009620F4">
      <w:pPr>
        <w:rPr>
          <w:lang w:eastAsia="zh-CN"/>
        </w:rPr>
      </w:pPr>
      <w:r w:rsidRPr="006D0D6D">
        <w:rPr>
          <w:i/>
        </w:rPr>
        <w:t>Requirement Name</w:t>
      </w:r>
      <w:r w:rsidRPr="006D0D6D">
        <w:t xml:space="preserve">: </w:t>
      </w:r>
      <w:r>
        <w:rPr>
          <w:rFonts w:hint="eastAsia"/>
          <w:lang w:eastAsia="zh-CN"/>
        </w:rPr>
        <w:t>AKMA key storage update</w:t>
      </w:r>
    </w:p>
    <w:p w14:paraId="0D4774CF" w14:textId="77777777" w:rsidR="009620F4" w:rsidRPr="006D0D6D" w:rsidRDefault="009620F4" w:rsidP="009620F4">
      <w:r w:rsidRPr="006D0D6D">
        <w:rPr>
          <w:i/>
        </w:rPr>
        <w:t xml:space="preserve">Requirement Reference: </w:t>
      </w:r>
      <w:r w:rsidRPr="006D0D6D">
        <w:t>TS 33.5</w:t>
      </w:r>
      <w:r>
        <w:rPr>
          <w:rFonts w:hint="eastAsia"/>
          <w:lang w:eastAsia="zh-CN"/>
        </w:rPr>
        <w:t>35</w:t>
      </w:r>
      <w:r w:rsidRPr="006D0D6D">
        <w:t xml:space="preserve"> [</w:t>
      </w:r>
      <w:r>
        <w:rPr>
          <w:rFonts w:hint="eastAsia"/>
          <w:lang w:eastAsia="zh-CN"/>
        </w:rPr>
        <w:t>4</w:t>
      </w:r>
      <w:r w:rsidRPr="006D0D6D">
        <w:t>],</w:t>
      </w:r>
      <w:r>
        <w:t xml:space="preserve"> clause 6.1</w:t>
      </w:r>
      <w:r w:rsidRPr="006D0D6D">
        <w:t xml:space="preserve"> </w:t>
      </w:r>
    </w:p>
    <w:p w14:paraId="0958E884" w14:textId="33126827" w:rsidR="009620F4" w:rsidRPr="006D0D6D" w:rsidRDefault="009620F4" w:rsidP="009620F4">
      <w:pPr>
        <w:keepNext/>
        <w:rPr>
          <w:lang w:eastAsia="zh-CN"/>
        </w:rPr>
      </w:pPr>
      <w:r w:rsidRPr="006D0D6D">
        <w:rPr>
          <w:i/>
        </w:rPr>
        <w:t>Requirement Description</w:t>
      </w:r>
      <w:r w:rsidRPr="006D0D6D">
        <w:t>:</w:t>
      </w:r>
      <w:r>
        <w:t xml:space="preserve"> </w:t>
      </w:r>
      <w:del w:id="6" w:author="Huawei" w:date="2023-03-21T12:30:00Z">
        <w:r w:rsidDel="009620F4">
          <w:rPr>
            <w:lang w:eastAsia="zh-CN"/>
          </w:rPr>
          <w:delText>“</w:delText>
        </w:r>
      </w:del>
      <w:bookmarkStart w:id="7" w:name="OLE_LINK5"/>
      <w:bookmarkStart w:id="8" w:name="OLE_LINK6"/>
      <w:r w:rsidRPr="00F16DBC">
        <w:rPr>
          <w:rFonts w:eastAsia="Microsoft YaHei"/>
        </w:rPr>
        <w:t xml:space="preserve">The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 xml:space="preserve"> </w:t>
      </w:r>
      <w:ins w:id="9" w:author="Huawei" w:date="2023-03-21T12:30:00Z">
        <w:r>
          <w:rPr>
            <w:rFonts w:eastAsia="Microsoft YaHei"/>
          </w:rPr>
          <w:t>is expected to</w:t>
        </w:r>
      </w:ins>
      <w:del w:id="10" w:author="Huawei" w:date="2023-03-21T12:30:00Z">
        <w:r w:rsidRPr="00F16DBC" w:rsidDel="009620F4">
          <w:rPr>
            <w:rFonts w:eastAsia="Microsoft YaHei"/>
          </w:rPr>
          <w:delText>shall</w:delText>
        </w:r>
      </w:del>
      <w:r w:rsidRPr="00F16DBC">
        <w:rPr>
          <w:rFonts w:eastAsia="Microsoft YaHei"/>
        </w:rPr>
        <w:t xml:space="preserve"> store the latest information sent by 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>.</w:t>
      </w:r>
      <w:r>
        <w:rPr>
          <w:rFonts w:hint="eastAsia"/>
          <w:lang w:eastAsia="zh-CN"/>
        </w:rPr>
        <w:t xml:space="preserve"> </w:t>
      </w:r>
      <w:r w:rsidRPr="005D733A">
        <w:rPr>
          <w:rFonts w:eastAsia="DengXian"/>
          <w:lang w:val="en-US"/>
        </w:rPr>
        <w:t>After receiving the new generated A-KID and K</w:t>
      </w:r>
      <w:r w:rsidRPr="009A0EF5">
        <w:rPr>
          <w:rFonts w:eastAsia="DengXian"/>
          <w:vertAlign w:val="subscript"/>
          <w:lang w:val="en-US"/>
        </w:rPr>
        <w:t>AKMA</w:t>
      </w:r>
      <w:r w:rsidRPr="005D733A">
        <w:rPr>
          <w:rFonts w:eastAsia="DengXian"/>
          <w:lang w:val="en-US"/>
        </w:rPr>
        <w:t>, the AAnF deletes the old A-KID and K</w:t>
      </w:r>
      <w:r w:rsidRPr="009A0EF5">
        <w:rPr>
          <w:rFonts w:eastAsia="DengXian"/>
          <w:vertAlign w:val="subscript"/>
          <w:lang w:val="en-US"/>
        </w:rPr>
        <w:t>AKMA</w:t>
      </w:r>
      <w:r w:rsidRPr="005D733A">
        <w:rPr>
          <w:rFonts w:eastAsia="DengXian"/>
          <w:lang w:val="en-US"/>
        </w:rPr>
        <w:t xml:space="preserve"> and stores the</w:t>
      </w:r>
      <w:r>
        <w:rPr>
          <w:rFonts w:eastAsia="DengXian"/>
          <w:lang w:val="en-US"/>
        </w:rPr>
        <w:t xml:space="preserve"> new generated A-KID and </w:t>
      </w:r>
      <w:r w:rsidRPr="005D733A">
        <w:rPr>
          <w:rFonts w:eastAsia="DengXian"/>
          <w:lang w:val="en-US"/>
        </w:rPr>
        <w:t>K</w:t>
      </w:r>
      <w:r w:rsidRPr="009A0EF5">
        <w:rPr>
          <w:rFonts w:eastAsia="DengXian"/>
          <w:vertAlign w:val="subscript"/>
          <w:lang w:val="en-US"/>
        </w:rPr>
        <w:t>AKMA</w:t>
      </w:r>
      <w:del w:id="11" w:author="Huawei" w:date="2023-03-21T12:30:00Z">
        <w:r w:rsidDel="009620F4">
          <w:rPr>
            <w:rFonts w:eastAsia="DengXian"/>
            <w:lang w:val="en-US"/>
          </w:rPr>
          <w:delText>.</w:delText>
        </w:r>
        <w:bookmarkEnd w:id="7"/>
        <w:bookmarkEnd w:id="8"/>
        <w:r w:rsidDel="009620F4">
          <w:rPr>
            <w:rFonts w:eastAsia="DengXian"/>
            <w:lang w:val="en-US" w:eastAsia="zh-CN"/>
          </w:rPr>
          <w:delText>”</w:delText>
        </w:r>
      </w:del>
      <w:r>
        <w:rPr>
          <w:rFonts w:eastAsia="DengXian" w:hint="eastAsia"/>
          <w:lang w:val="en-US" w:eastAsia="zh-CN"/>
        </w:rPr>
        <w:t xml:space="preserve"> </w:t>
      </w:r>
      <w:r w:rsidRPr="006D0D6D">
        <w:rPr>
          <w:lang w:eastAsia="zh-CN"/>
        </w:rPr>
        <w:t xml:space="preserve">as specified in </w:t>
      </w:r>
      <w:r w:rsidRPr="006D0D6D">
        <w:t>TS 33.5</w:t>
      </w:r>
      <w:r>
        <w:rPr>
          <w:rFonts w:hint="eastAsia"/>
          <w:lang w:eastAsia="zh-CN"/>
        </w:rPr>
        <w:t>35</w:t>
      </w:r>
      <w:r w:rsidRPr="006D0D6D">
        <w:t>[</w:t>
      </w:r>
      <w:r>
        <w:rPr>
          <w:rFonts w:hint="eastAsia"/>
          <w:lang w:eastAsia="zh-CN"/>
        </w:rPr>
        <w:t>4</w:t>
      </w:r>
      <w:r w:rsidRPr="006D0D6D">
        <w:t>], clause 6.1.</w:t>
      </w:r>
      <w:r>
        <w:rPr>
          <w:rFonts w:hint="eastAsia"/>
          <w:lang w:eastAsia="zh-CN"/>
        </w:rPr>
        <w:t xml:space="preserve"> </w:t>
      </w:r>
    </w:p>
    <w:p w14:paraId="32DCD616" w14:textId="77777777" w:rsidR="009620F4" w:rsidRPr="006D0D6D" w:rsidRDefault="009620F4" w:rsidP="009620F4">
      <w:pPr>
        <w:rPr>
          <w:lang w:eastAsia="zh-CN"/>
        </w:rPr>
      </w:pPr>
      <w:r w:rsidRPr="009F58EF">
        <w:rPr>
          <w:i/>
        </w:rPr>
        <w:t>Threat References</w:t>
      </w:r>
      <w:r w:rsidRPr="009F58EF">
        <w:t xml:space="preserve">: TR 33.926 [6], clause </w:t>
      </w:r>
      <w:r w:rsidRPr="009F58EF">
        <w:rPr>
          <w:rFonts w:hint="eastAsia"/>
          <w:lang w:eastAsia="zh-CN"/>
        </w:rPr>
        <w:t>X</w:t>
      </w:r>
      <w:r w:rsidRPr="009F58EF">
        <w:t>.2.2.</w:t>
      </w:r>
      <w:r w:rsidRPr="009F58EF">
        <w:rPr>
          <w:rFonts w:hint="eastAsia"/>
          <w:lang w:eastAsia="zh-CN"/>
        </w:rPr>
        <w:t>Y</w:t>
      </w:r>
      <w:r w:rsidRPr="009F58EF">
        <w:t xml:space="preserve">, </w:t>
      </w:r>
      <w:r w:rsidRPr="009F58EF">
        <w:rPr>
          <w:rFonts w:hint="eastAsia"/>
          <w:lang w:eastAsia="zh-CN"/>
        </w:rPr>
        <w:t>AKMA key storage and update</w:t>
      </w:r>
    </w:p>
    <w:p w14:paraId="5D0DE46E" w14:textId="77777777" w:rsidR="009620F4" w:rsidRPr="006D0D6D" w:rsidRDefault="009620F4" w:rsidP="009620F4">
      <w:r w:rsidRPr="006D0D6D">
        <w:rPr>
          <w:i/>
        </w:rPr>
        <w:t>Test Case</w:t>
      </w:r>
      <w:r w:rsidRPr="006D0D6D">
        <w:t xml:space="preserve">: </w:t>
      </w:r>
    </w:p>
    <w:p w14:paraId="79013303" w14:textId="77777777" w:rsidR="009620F4" w:rsidRPr="006D0D6D" w:rsidRDefault="009620F4" w:rsidP="009620F4">
      <w:pPr>
        <w:rPr>
          <w:lang w:eastAsia="zh-CN"/>
        </w:rPr>
      </w:pPr>
      <w:r w:rsidRPr="006D0D6D">
        <w:rPr>
          <w:b/>
          <w:lang w:eastAsia="zh-CN"/>
        </w:rPr>
        <w:t>Test Name:</w:t>
      </w:r>
      <w:r w:rsidRPr="006D0D6D">
        <w:rPr>
          <w:lang w:eastAsia="zh-CN"/>
        </w:rPr>
        <w:t xml:space="preserve"> </w:t>
      </w:r>
      <w:proofErr w:type="spellStart"/>
      <w:r w:rsidRPr="006D0D6D">
        <w:rPr>
          <w:lang w:eastAsia="zh-CN"/>
        </w:rPr>
        <w:t>TC_</w:t>
      </w:r>
      <w:r>
        <w:rPr>
          <w:rFonts w:hint="eastAsia"/>
          <w:lang w:eastAsia="zh-CN"/>
        </w:rPr>
        <w:t>AKMA_Key_Storage_Update</w:t>
      </w:r>
      <w:proofErr w:type="spellEnd"/>
    </w:p>
    <w:p w14:paraId="3E0EFF3D" w14:textId="77777777" w:rsidR="009620F4" w:rsidRPr="006D0D6D" w:rsidRDefault="009620F4" w:rsidP="009620F4">
      <w:pPr>
        <w:rPr>
          <w:b/>
          <w:lang w:eastAsia="zh-CN"/>
        </w:rPr>
      </w:pPr>
      <w:r w:rsidRPr="006D0D6D">
        <w:rPr>
          <w:b/>
          <w:lang w:eastAsia="zh-CN"/>
        </w:rPr>
        <w:t>Purpose:</w:t>
      </w:r>
    </w:p>
    <w:p w14:paraId="60629875" w14:textId="77777777" w:rsidR="009620F4" w:rsidRPr="006D0D6D" w:rsidRDefault="009620F4" w:rsidP="009620F4">
      <w:pPr>
        <w:rPr>
          <w:lang w:eastAsia="zh-CN"/>
        </w:rPr>
      </w:pPr>
      <w:r w:rsidRPr="006D0D6D">
        <w:rPr>
          <w:lang w:eastAsia="zh-CN"/>
        </w:rPr>
        <w:t xml:space="preserve">Verify that </w:t>
      </w:r>
      <w:r>
        <w:rPr>
          <w:rFonts w:hint="eastAsia"/>
          <w:lang w:eastAsia="zh-CN"/>
        </w:rPr>
        <w:t xml:space="preserve">the AAnF stores only the latest AKMA context received by the AUSF. </w:t>
      </w:r>
    </w:p>
    <w:p w14:paraId="417F9D6A" w14:textId="77777777" w:rsidR="009620F4" w:rsidRPr="006D0D6D" w:rsidRDefault="009620F4" w:rsidP="009620F4">
      <w:pPr>
        <w:rPr>
          <w:b/>
          <w:lang w:eastAsia="zh-CN"/>
        </w:rPr>
      </w:pPr>
      <w:r w:rsidRPr="006D0D6D">
        <w:rPr>
          <w:b/>
          <w:lang w:eastAsia="zh-CN"/>
        </w:rPr>
        <w:t>Pre-Conditions:</w:t>
      </w:r>
    </w:p>
    <w:p w14:paraId="57C6CE56" w14:textId="77777777" w:rsidR="009620F4" w:rsidRPr="006D0D6D" w:rsidRDefault="009620F4" w:rsidP="009620F4">
      <w:pPr>
        <w:pStyle w:val="B1"/>
        <w:rPr>
          <w:lang w:eastAsia="zh-CN"/>
        </w:rPr>
      </w:pPr>
      <w:r w:rsidRPr="006D0D6D">
        <w:rPr>
          <w:lang w:eastAsia="zh-CN"/>
        </w:rPr>
        <w:t>-</w:t>
      </w:r>
      <w:r w:rsidRPr="006D0D6D">
        <w:rPr>
          <w:lang w:eastAsia="zh-CN"/>
        </w:rPr>
        <w:tab/>
        <w:t>Test environment with AUSF</w:t>
      </w:r>
      <w:r>
        <w:rPr>
          <w:rFonts w:hint="eastAsia"/>
          <w:lang w:eastAsia="zh-CN"/>
        </w:rPr>
        <w:t xml:space="preserve"> and AF</w:t>
      </w:r>
      <w:r w:rsidRPr="006D0D6D">
        <w:rPr>
          <w:lang w:eastAsia="zh-CN"/>
        </w:rPr>
        <w:t>. The AUSF</w:t>
      </w:r>
      <w:r>
        <w:rPr>
          <w:rFonts w:hint="eastAsia"/>
          <w:lang w:eastAsia="zh-CN"/>
        </w:rPr>
        <w:t xml:space="preserve"> and the AF</w:t>
      </w:r>
      <w:r w:rsidRPr="006D0D6D">
        <w:rPr>
          <w:lang w:eastAsia="zh-CN"/>
        </w:rPr>
        <w:t xml:space="preserve"> may be simulated. </w:t>
      </w:r>
    </w:p>
    <w:p w14:paraId="00E6A97D" w14:textId="77777777" w:rsidR="009620F4" w:rsidRPr="006D0D6D" w:rsidRDefault="009620F4" w:rsidP="009620F4">
      <w:pPr>
        <w:pStyle w:val="B1"/>
        <w:rPr>
          <w:lang w:eastAsia="zh-CN"/>
        </w:rPr>
      </w:pPr>
      <w:r w:rsidRPr="006D0D6D">
        <w:t>-</w:t>
      </w:r>
      <w:r w:rsidRPr="006D0D6D">
        <w:tab/>
        <w:t>A</w:t>
      </w:r>
      <w:r>
        <w:rPr>
          <w:rFonts w:hint="eastAsia"/>
          <w:lang w:eastAsia="zh-CN"/>
        </w:rPr>
        <w:t>AnF</w:t>
      </w:r>
      <w:r w:rsidRPr="006D0D6D">
        <w:t xml:space="preserve"> network product is connected in emulated/real network environment.</w:t>
      </w:r>
    </w:p>
    <w:p w14:paraId="2C00D7A2" w14:textId="77777777" w:rsidR="009620F4" w:rsidRDefault="009620F4" w:rsidP="009620F4">
      <w:pPr>
        <w:rPr>
          <w:b/>
          <w:lang w:eastAsia="zh-CN"/>
        </w:rPr>
      </w:pPr>
      <w:r w:rsidRPr="006D0D6D">
        <w:rPr>
          <w:b/>
          <w:lang w:eastAsia="zh-CN"/>
        </w:rPr>
        <w:t>Execution Steps</w:t>
      </w:r>
    </w:p>
    <w:p w14:paraId="375D36AC" w14:textId="77777777" w:rsidR="009620F4" w:rsidRPr="006D0D6D" w:rsidRDefault="009620F4" w:rsidP="009620F4">
      <w:pPr>
        <w:rPr>
          <w:b/>
          <w:lang w:eastAsia="zh-CN"/>
        </w:rPr>
      </w:pPr>
      <w:r w:rsidRPr="001C552E">
        <w:rPr>
          <w:lang w:eastAsia="zh-CN"/>
        </w:rPr>
        <w:t>Test A:</w:t>
      </w:r>
    </w:p>
    <w:p w14:paraId="0E073B24" w14:textId="77777777" w:rsidR="009620F4" w:rsidRDefault="009620F4" w:rsidP="009620F4">
      <w:pPr>
        <w:pStyle w:val="B1"/>
        <w:rPr>
          <w:lang w:eastAsia="zh-CN"/>
        </w:rPr>
      </w:pPr>
      <w:bookmarkStart w:id="12" w:name="MCCQCTEMPBM_00000050"/>
      <w:r>
        <w:rPr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Primary authentication is simulated for a specific UE, leading to the simulated AUSF pushing </w:t>
      </w:r>
      <w:bookmarkStart w:id="13" w:name="OLE_LINK15"/>
      <w:bookmarkStart w:id="14" w:name="OLE_LINK16"/>
      <w:r>
        <w:rPr>
          <w:rFonts w:hint="eastAsia"/>
          <w:lang w:eastAsia="zh-CN"/>
        </w:rPr>
        <w:t xml:space="preserve">SUPI, A-KID1, </w:t>
      </w:r>
      <w:proofErr w:type="gramStart"/>
      <w:r w:rsidRPr="00F16DBC">
        <w:rPr>
          <w:rFonts w:eastAsia="宋体"/>
        </w:rPr>
        <w:t>K</w:t>
      </w:r>
      <w:r w:rsidRPr="00F16DBC">
        <w:rPr>
          <w:rFonts w:eastAsia="宋体"/>
          <w:vertAlign w:val="subscript"/>
        </w:rPr>
        <w:t>AKMA</w:t>
      </w:r>
      <w:r>
        <w:rPr>
          <w:rFonts w:hint="eastAsia"/>
          <w:lang w:eastAsia="zh-CN"/>
        </w:rPr>
        <w:t>1</w:t>
      </w:r>
      <w:proofErr w:type="gramEnd"/>
      <w:r>
        <w:rPr>
          <w:rFonts w:hint="eastAsia"/>
          <w:lang w:eastAsia="zh-CN"/>
        </w:rPr>
        <w:t xml:space="preserve"> to the AAnF</w:t>
      </w:r>
      <w:bookmarkEnd w:id="13"/>
      <w:bookmarkEnd w:id="14"/>
      <w:r>
        <w:rPr>
          <w:rFonts w:hint="eastAsia"/>
          <w:lang w:eastAsia="zh-CN"/>
        </w:rPr>
        <w:t xml:space="preserve">. </w:t>
      </w:r>
    </w:p>
    <w:p w14:paraId="46749D5C" w14:textId="77777777" w:rsidR="009620F4" w:rsidRDefault="009620F4" w:rsidP="009620F4">
      <w:pPr>
        <w:pStyle w:val="B1"/>
        <w:rPr>
          <w:lang w:eastAsia="zh-CN"/>
        </w:rPr>
      </w:pPr>
      <w:bookmarkStart w:id="15" w:name="MCCQCTEMPBM_00000051"/>
      <w:bookmarkEnd w:id="12"/>
      <w:r>
        <w:rPr>
          <w:lang w:eastAsia="zh-CN"/>
        </w:rPr>
        <w:t>2)</w:t>
      </w:r>
      <w:r>
        <w:rPr>
          <w:lang w:eastAsia="zh-CN"/>
        </w:rPr>
        <w:tab/>
      </w:r>
      <w:r>
        <w:rPr>
          <w:rFonts w:hint="eastAsia"/>
          <w:lang w:eastAsia="zh-CN"/>
        </w:rPr>
        <w:t>The AF requests a K</w:t>
      </w:r>
      <w:r w:rsidRPr="00F51205">
        <w:rPr>
          <w:rFonts w:hint="eastAsia"/>
          <w:vertAlign w:val="subscript"/>
          <w:lang w:eastAsia="zh-CN"/>
        </w:rPr>
        <w:t>AF</w:t>
      </w:r>
      <w:r>
        <w:rPr>
          <w:rFonts w:hint="eastAsia"/>
          <w:lang w:eastAsia="zh-CN"/>
        </w:rPr>
        <w:t xml:space="preserve"> from the AAnF by proving A-KID1 and AF_ID.</w:t>
      </w:r>
    </w:p>
    <w:p w14:paraId="02C59EA1" w14:textId="77777777" w:rsidR="009620F4" w:rsidRDefault="009620F4" w:rsidP="009620F4">
      <w:pPr>
        <w:pStyle w:val="B1"/>
        <w:rPr>
          <w:lang w:eastAsia="zh-CN"/>
        </w:rPr>
      </w:pPr>
      <w:bookmarkStart w:id="16" w:name="MCCQCTEMPBM_00000052"/>
      <w:bookmarkEnd w:id="15"/>
      <w:r>
        <w:rPr>
          <w:lang w:eastAsia="zh-CN"/>
        </w:rPr>
        <w:t>3)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Another primary authentication is simulated for the same UE, leading to the simulated AUSF pushing SUPI, A-KID2, </w:t>
      </w:r>
      <w:proofErr w:type="gramStart"/>
      <w:r w:rsidRPr="00F16DBC">
        <w:rPr>
          <w:rFonts w:eastAsia="宋体"/>
        </w:rPr>
        <w:t>K</w:t>
      </w:r>
      <w:r w:rsidRPr="00F16DBC">
        <w:rPr>
          <w:rFonts w:eastAsia="宋体"/>
          <w:vertAlign w:val="subscript"/>
        </w:rPr>
        <w:t>AKMA</w:t>
      </w:r>
      <w:r>
        <w:rPr>
          <w:rFonts w:hint="eastAsia"/>
          <w:lang w:eastAsia="zh-CN"/>
        </w:rPr>
        <w:t>2</w:t>
      </w:r>
      <w:proofErr w:type="gramEnd"/>
      <w:r>
        <w:rPr>
          <w:rFonts w:hint="eastAsia"/>
          <w:lang w:eastAsia="zh-CN"/>
        </w:rPr>
        <w:t xml:space="preserve"> to the AAnF.</w:t>
      </w:r>
    </w:p>
    <w:p w14:paraId="72632F8C" w14:textId="77777777" w:rsidR="009620F4" w:rsidRDefault="009620F4" w:rsidP="009620F4">
      <w:pPr>
        <w:pStyle w:val="B1"/>
        <w:rPr>
          <w:lang w:eastAsia="zh-CN"/>
        </w:rPr>
      </w:pPr>
      <w:bookmarkStart w:id="17" w:name="MCCQCTEMPBM_00000053"/>
      <w:bookmarkEnd w:id="16"/>
      <w:r>
        <w:rPr>
          <w:lang w:eastAsia="zh-CN"/>
        </w:rPr>
        <w:t>4)</w:t>
      </w:r>
      <w:r>
        <w:rPr>
          <w:lang w:eastAsia="zh-CN"/>
        </w:rPr>
        <w:tab/>
      </w:r>
      <w:r>
        <w:rPr>
          <w:rFonts w:hint="eastAsia"/>
          <w:lang w:eastAsia="zh-CN"/>
        </w:rPr>
        <w:t>The AF requests a K</w:t>
      </w:r>
      <w:r w:rsidRPr="00F51205">
        <w:rPr>
          <w:rFonts w:hint="eastAsia"/>
          <w:vertAlign w:val="subscript"/>
          <w:lang w:eastAsia="zh-CN"/>
        </w:rPr>
        <w:t>AF</w:t>
      </w:r>
      <w:r>
        <w:rPr>
          <w:rFonts w:hint="eastAsia"/>
          <w:lang w:eastAsia="zh-CN"/>
        </w:rPr>
        <w:t xml:space="preserve"> by providing A-KID1 </w:t>
      </w:r>
      <w:r>
        <w:rPr>
          <w:lang w:eastAsia="zh-CN"/>
        </w:rPr>
        <w:t>to the</w:t>
      </w:r>
      <w:r>
        <w:rPr>
          <w:rFonts w:hint="eastAsia"/>
          <w:lang w:eastAsia="zh-CN"/>
        </w:rPr>
        <w:t xml:space="preserve"> AAnF.</w:t>
      </w:r>
    </w:p>
    <w:p w14:paraId="6223FC61" w14:textId="77777777" w:rsidR="009620F4" w:rsidRPr="00F51205" w:rsidRDefault="009620F4" w:rsidP="009620F4">
      <w:pPr>
        <w:pStyle w:val="B1"/>
        <w:rPr>
          <w:lang w:eastAsia="zh-CN"/>
        </w:rPr>
      </w:pPr>
      <w:bookmarkStart w:id="18" w:name="MCCQCTEMPBM_00000054"/>
      <w:bookmarkEnd w:id="17"/>
      <w:r>
        <w:rPr>
          <w:lang w:eastAsia="zh-CN"/>
        </w:rPr>
        <w:t>5)</w:t>
      </w:r>
      <w:r>
        <w:rPr>
          <w:lang w:eastAsia="zh-CN"/>
        </w:rPr>
        <w:tab/>
      </w:r>
      <w:r>
        <w:rPr>
          <w:rFonts w:hint="eastAsia"/>
          <w:lang w:eastAsia="zh-CN"/>
        </w:rPr>
        <w:t>The AF requests a K</w:t>
      </w:r>
      <w:r w:rsidRPr="00F51205">
        <w:rPr>
          <w:rFonts w:hint="eastAsia"/>
          <w:vertAlign w:val="subscript"/>
          <w:lang w:eastAsia="zh-CN"/>
        </w:rPr>
        <w:t>AF</w:t>
      </w:r>
      <w:r>
        <w:rPr>
          <w:rFonts w:hint="eastAsia"/>
          <w:vertAlign w:val="subscript"/>
          <w:lang w:eastAsia="zh-CN"/>
        </w:rPr>
        <w:t xml:space="preserve"> </w:t>
      </w:r>
      <w:r>
        <w:rPr>
          <w:rFonts w:hint="eastAsia"/>
          <w:lang w:eastAsia="zh-CN"/>
        </w:rPr>
        <w:t>by providing A-KID2 to the AAnF.</w:t>
      </w:r>
    </w:p>
    <w:bookmarkEnd w:id="18"/>
    <w:p w14:paraId="19960303" w14:textId="77777777" w:rsidR="009620F4" w:rsidRPr="006D0D6D" w:rsidRDefault="009620F4" w:rsidP="009620F4">
      <w:pPr>
        <w:rPr>
          <w:b/>
          <w:lang w:eastAsia="zh-CN"/>
        </w:rPr>
      </w:pPr>
      <w:r w:rsidRPr="006D0D6D">
        <w:rPr>
          <w:b/>
          <w:lang w:eastAsia="zh-CN"/>
        </w:rPr>
        <w:t>Expected Results:</w:t>
      </w:r>
    </w:p>
    <w:p w14:paraId="2AFE418A" w14:textId="77777777" w:rsidR="009620F4" w:rsidRDefault="009620F4" w:rsidP="009620F4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AF received an error </w:t>
      </w:r>
      <w:r>
        <w:rPr>
          <w:lang w:val="en-US" w:eastAsia="zh-CN"/>
        </w:rPr>
        <w:t>message</w:t>
      </w:r>
      <w:r>
        <w:rPr>
          <w:rFonts w:hint="eastAsia"/>
          <w:lang w:val="en-US" w:eastAsia="zh-CN"/>
        </w:rPr>
        <w:t xml:space="preserve"> indicating the AKMA context related to A-KID 1 is not found after step 4). After step 5), t</w:t>
      </w:r>
      <w:r>
        <w:rPr>
          <w:lang w:val="en-US" w:eastAsia="zh-CN"/>
        </w:rPr>
        <w:t>he</w:t>
      </w:r>
      <w:r>
        <w:rPr>
          <w:rFonts w:hint="eastAsia"/>
          <w:lang w:val="en-US" w:eastAsia="zh-CN"/>
        </w:rPr>
        <w:t xml:space="preserve"> AF received a K</w:t>
      </w:r>
      <w:r w:rsidRPr="00F51205">
        <w:rPr>
          <w:rFonts w:hint="eastAsia"/>
          <w:vertAlign w:val="subscript"/>
          <w:lang w:val="en-US" w:eastAsia="zh-CN"/>
        </w:rPr>
        <w:t>AF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which is different from the K</w:t>
      </w:r>
      <w:r w:rsidRPr="00C26917">
        <w:rPr>
          <w:rFonts w:hint="eastAsia"/>
          <w:vertAlign w:val="subscript"/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that received after step 2).  </w:t>
      </w:r>
    </w:p>
    <w:p w14:paraId="77250E7E" w14:textId="77777777" w:rsidR="009620F4" w:rsidRDefault="009620F4" w:rsidP="009620F4">
      <w:pPr>
        <w:rPr>
          <w:b/>
        </w:rPr>
      </w:pPr>
      <w:r>
        <w:rPr>
          <w:b/>
        </w:rPr>
        <w:t>Expected format of evidence:</w:t>
      </w:r>
    </w:p>
    <w:p w14:paraId="63A9DCED" w14:textId="77777777" w:rsidR="009620F4" w:rsidRPr="004C2B60" w:rsidRDefault="009620F4" w:rsidP="009620F4">
      <w:pPr>
        <w:rPr>
          <w:lang w:eastAsia="zh-CN"/>
        </w:rPr>
      </w:pPr>
      <w:r>
        <w:t>Evidence suitable for the interface, e.g., Screenshot containing the operational results.</w:t>
      </w:r>
    </w:p>
    <w:p w14:paraId="57D134EF" w14:textId="46FA80D1" w:rsidR="00CC7422" w:rsidRDefault="00CC7422" w:rsidP="00CC7422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Next Changes****</w:t>
      </w:r>
    </w:p>
    <w:p w14:paraId="1D16CC8D" w14:textId="77777777" w:rsidR="009620F4" w:rsidRDefault="009620F4" w:rsidP="009620F4">
      <w:pPr>
        <w:pStyle w:val="Heading5"/>
      </w:pPr>
      <w:bookmarkStart w:id="19" w:name="_Toc129361590"/>
      <w:bookmarkStart w:id="20" w:name="MCCQCTEMPBM_00000048"/>
      <w:r w:rsidRPr="00A94455">
        <w:t>4.2.3.2.4</w:t>
      </w:r>
      <w:r>
        <w:t>.1</w:t>
      </w:r>
      <w:r w:rsidRPr="00A94455">
        <w:tab/>
      </w:r>
      <w:r>
        <w:t>Confidentiality, integrity and replay protections over SBA interface</w:t>
      </w:r>
      <w:bookmarkEnd w:id="19"/>
    </w:p>
    <w:bookmarkEnd w:id="20"/>
    <w:p w14:paraId="0EB20A2D" w14:textId="77777777" w:rsidR="009620F4" w:rsidRDefault="009620F4" w:rsidP="009620F4">
      <w:pPr>
        <w:rPr>
          <w:lang w:eastAsia="zh-CN"/>
        </w:rPr>
      </w:pPr>
      <w:r>
        <w:rPr>
          <w:i/>
        </w:rPr>
        <w:t>Requirement Name</w:t>
      </w:r>
      <w:r>
        <w:t>: Confidentiality, integrity and replay protections over SBA interface</w:t>
      </w:r>
    </w:p>
    <w:p w14:paraId="5F3D28BA" w14:textId="77777777" w:rsidR="009620F4" w:rsidRDefault="009620F4" w:rsidP="009620F4">
      <w:r>
        <w:rPr>
          <w:i/>
        </w:rPr>
        <w:t xml:space="preserve">Requirement Reference: </w:t>
      </w:r>
      <w:r>
        <w:t>TS 33.535 [</w:t>
      </w:r>
      <w:r>
        <w:rPr>
          <w:rFonts w:hint="eastAsia"/>
          <w:lang w:eastAsia="zh-CN"/>
        </w:rPr>
        <w:t>4</w:t>
      </w:r>
      <w:r>
        <w:t>], clause 4.4.0</w:t>
      </w:r>
    </w:p>
    <w:p w14:paraId="4850533E" w14:textId="2516D619" w:rsidR="009620F4" w:rsidRDefault="009620F4" w:rsidP="009620F4">
      <w:pPr>
        <w:rPr>
          <w:lang w:eastAsia="zh-CN"/>
        </w:rPr>
      </w:pPr>
      <w:r>
        <w:rPr>
          <w:i/>
        </w:rPr>
        <w:t>Requirement Description</w:t>
      </w:r>
      <w:r>
        <w:t xml:space="preserve">: </w:t>
      </w:r>
      <w:del w:id="21" w:author="Huawei" w:date="2023-03-21T12:30:00Z">
        <w:r w:rsidDel="009620F4">
          <w:delText>"</w:delText>
        </w:r>
      </w:del>
      <w:r w:rsidRPr="00DF2819">
        <w:t xml:space="preserve">The SBA interface between the AAnF and the AUSF </w:t>
      </w:r>
      <w:ins w:id="22" w:author="Huawei" w:date="2023-03-21T12:30:00Z">
        <w:r>
          <w:t xml:space="preserve">is expected to </w:t>
        </w:r>
      </w:ins>
      <w:bookmarkStart w:id="23" w:name="_GoBack"/>
      <w:bookmarkEnd w:id="23"/>
      <w:del w:id="24" w:author="Huawei" w:date="2023-03-21T12:31:00Z">
        <w:r w:rsidRPr="00DF2819" w:rsidDel="009620F4">
          <w:delText>shall</w:delText>
        </w:r>
      </w:del>
      <w:r w:rsidRPr="00DF2819">
        <w:t xml:space="preserve"> be confidentiality, integrity and replay protected</w:t>
      </w:r>
      <w:del w:id="25" w:author="Huawei" w:date="2023-03-21T12:31:00Z">
        <w:r w:rsidRPr="00DF2819" w:rsidDel="009620F4">
          <w:delText>.</w:delText>
        </w:r>
        <w:r w:rsidDel="009620F4">
          <w:delText>"</w:delText>
        </w:r>
      </w:del>
      <w:r>
        <w:t xml:space="preserve"> </w:t>
      </w:r>
      <w:r>
        <w:rPr>
          <w:lang w:eastAsia="zh-CN"/>
        </w:rPr>
        <w:t xml:space="preserve">as specified in </w:t>
      </w:r>
      <w:r>
        <w:t>TS 33.535 [</w:t>
      </w:r>
      <w:r>
        <w:rPr>
          <w:rFonts w:hint="eastAsia"/>
          <w:lang w:eastAsia="zh-CN"/>
        </w:rPr>
        <w:t>4</w:t>
      </w:r>
      <w:r>
        <w:t>], clause 4.4.0</w:t>
      </w:r>
      <w:ins w:id="26" w:author="Huawei" w:date="2023-03-21T12:31:00Z">
        <w:r>
          <w:t>.</w:t>
        </w:r>
      </w:ins>
    </w:p>
    <w:p w14:paraId="4C964C09" w14:textId="77777777" w:rsidR="009620F4" w:rsidRDefault="009620F4" w:rsidP="009620F4">
      <w:r>
        <w:rPr>
          <w:i/>
        </w:rPr>
        <w:lastRenderedPageBreak/>
        <w:t>Threat References</w:t>
      </w:r>
      <w:r>
        <w:t>: TR 33.926 [</w:t>
      </w:r>
      <w:r>
        <w:rPr>
          <w:rFonts w:hint="eastAsia"/>
          <w:lang w:eastAsia="zh-CN"/>
        </w:rPr>
        <w:t>3</w:t>
      </w:r>
      <w:r>
        <w:t xml:space="preserve">], </w:t>
      </w:r>
      <w:r>
        <w:rPr>
          <w:rFonts w:hint="eastAsia"/>
          <w:lang w:eastAsia="zh-CN"/>
        </w:rPr>
        <w:t xml:space="preserve">Annex </w:t>
      </w:r>
      <w:r w:rsidRPr="00A627FF">
        <w:t>X</w:t>
      </w:r>
      <w:r w:rsidRPr="00BA11AA">
        <w:t>.</w:t>
      </w:r>
      <w:r w:rsidRPr="00BA11AA">
        <w:rPr>
          <w:rFonts w:hint="eastAsia"/>
          <w:lang w:eastAsia="zh-CN"/>
        </w:rPr>
        <w:t>2</w:t>
      </w:r>
      <w:r w:rsidRPr="00BA11AA">
        <w:t>.</w:t>
      </w:r>
      <w:r w:rsidRPr="00BA11AA">
        <w:rPr>
          <w:rFonts w:hint="eastAsia"/>
          <w:lang w:eastAsia="zh-CN"/>
        </w:rPr>
        <w:t>2.1</w:t>
      </w:r>
      <w:r>
        <w:t xml:space="preserve">, </w:t>
      </w:r>
      <w:r>
        <w:rPr>
          <w:rFonts w:eastAsia="MS Mincho"/>
        </w:rPr>
        <w:t>Control plane data protection with AUSF</w:t>
      </w:r>
    </w:p>
    <w:p w14:paraId="3CEFDF4B" w14:textId="77777777" w:rsidR="009620F4" w:rsidRDefault="009620F4" w:rsidP="009620F4">
      <w:pPr>
        <w:rPr>
          <w:i/>
        </w:rPr>
      </w:pPr>
      <w:r>
        <w:rPr>
          <w:i/>
        </w:rPr>
        <w:t xml:space="preserve">Test Case: </w:t>
      </w:r>
    </w:p>
    <w:p w14:paraId="59561AE8" w14:textId="77777777" w:rsidR="009620F4" w:rsidRDefault="009620F4" w:rsidP="009620F4">
      <w:pPr>
        <w:rPr>
          <w:b/>
        </w:rPr>
      </w:pPr>
      <w:r>
        <w:rPr>
          <w:b/>
        </w:rPr>
        <w:t xml:space="preserve">Test Name: </w:t>
      </w:r>
      <w:proofErr w:type="spellStart"/>
      <w:r>
        <w:t>TC_PROTECT_SBA_AAnF_AUSF</w:t>
      </w:r>
      <w:proofErr w:type="spellEnd"/>
    </w:p>
    <w:p w14:paraId="57532E3E" w14:textId="77777777" w:rsidR="009620F4" w:rsidRDefault="009620F4" w:rsidP="009620F4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14:paraId="2D21D2F2" w14:textId="77777777" w:rsidR="009620F4" w:rsidRDefault="009620F4" w:rsidP="009620F4">
      <w:pPr>
        <w:rPr>
          <w:lang w:eastAsia="zh-CN"/>
        </w:rPr>
      </w:pPr>
      <w:r>
        <w:t>Verify that the transported data between AAnF and AUSF are confidentiality, integrity and replay protected over SBA interface</w:t>
      </w:r>
      <w:r>
        <w:rPr>
          <w:lang w:eastAsia="zh-CN"/>
        </w:rPr>
        <w:t>.</w:t>
      </w:r>
    </w:p>
    <w:p w14:paraId="05A66044" w14:textId="77777777" w:rsidR="009620F4" w:rsidRDefault="009620F4" w:rsidP="009620F4">
      <w:pPr>
        <w:keepNext/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5AC7B5B7" w14:textId="77777777" w:rsidR="009620F4" w:rsidRDefault="009620F4" w:rsidP="009620F4">
      <w:pPr>
        <w:pStyle w:val="B1"/>
        <w:rPr>
          <w:lang w:eastAsia="ja-JP"/>
        </w:rPr>
      </w:pPr>
      <w:bookmarkStart w:id="27" w:name="MCCQCTEMPBM_00000055"/>
      <w:r>
        <w:rPr>
          <w:lang w:eastAsia="ja-JP"/>
        </w:rPr>
        <w:t>-</w:t>
      </w:r>
      <w:r>
        <w:rPr>
          <w:lang w:eastAsia="ja-JP"/>
        </w:rPr>
        <w:tab/>
      </w:r>
      <w:r w:rsidRPr="00643C70">
        <w:rPr>
          <w:lang w:eastAsia="ja-JP"/>
        </w:rPr>
        <w:t>AAnF and AUSF network products are connected in simulated/real network environment.</w:t>
      </w:r>
    </w:p>
    <w:p w14:paraId="3A932358" w14:textId="77777777" w:rsidR="009620F4" w:rsidRDefault="009620F4" w:rsidP="009620F4">
      <w:pPr>
        <w:pStyle w:val="B1"/>
      </w:pPr>
      <w:bookmarkStart w:id="28" w:name="MCCQCTEMPBM_00000056"/>
      <w:bookmarkEnd w:id="27"/>
      <w:r>
        <w:rPr>
          <w:lang w:eastAsia="zh-CN"/>
        </w:rPr>
        <w:t>-</w:t>
      </w:r>
      <w:r>
        <w:rPr>
          <w:lang w:eastAsia="zh-CN"/>
        </w:rPr>
        <w:tab/>
        <w:t>Network product documentation containing information about supported TLS protocol and certificates is provided by the vendor.</w:t>
      </w:r>
    </w:p>
    <w:p w14:paraId="39BFB618" w14:textId="77777777" w:rsidR="009620F4" w:rsidRPr="003E78DB" w:rsidRDefault="009620F4" w:rsidP="009620F4">
      <w:pPr>
        <w:pStyle w:val="B1"/>
        <w:rPr>
          <w:lang w:eastAsia="ja-JP"/>
        </w:rPr>
      </w:pPr>
      <w:bookmarkStart w:id="29" w:name="MCCQCTEMPBM_00000057"/>
      <w:bookmarkEnd w:id="28"/>
      <w:r>
        <w:rPr>
          <w:lang w:eastAsia="ja-JP"/>
        </w:rPr>
        <w:t>-</w:t>
      </w:r>
      <w:r>
        <w:rPr>
          <w:lang w:eastAsia="ja-JP"/>
        </w:rPr>
        <w:tab/>
        <w:t>Tester shall have access to the SBA interface between AAnF and AUSF.</w:t>
      </w:r>
    </w:p>
    <w:bookmarkEnd w:id="29"/>
    <w:p w14:paraId="0AB9895E" w14:textId="77777777" w:rsidR="009620F4" w:rsidRDefault="009620F4" w:rsidP="009620F4">
      <w:pPr>
        <w:rPr>
          <w:b/>
          <w:lang w:eastAsia="zh-CN"/>
        </w:rPr>
      </w:pPr>
      <w:r>
        <w:rPr>
          <w:b/>
          <w:lang w:eastAsia="zh-CN"/>
        </w:rPr>
        <w:t>Execution Steps:</w:t>
      </w:r>
    </w:p>
    <w:p w14:paraId="0AD79C0A" w14:textId="77777777" w:rsidR="009620F4" w:rsidRDefault="009620F4" w:rsidP="009620F4">
      <w:pPr>
        <w:pStyle w:val="B1"/>
        <w:rPr>
          <w:lang w:eastAsia="zh-CN"/>
        </w:rPr>
      </w:pPr>
      <w:r>
        <w:t>The requirement mentioned in this clause is tested in accordance with the procedure mentioned in clause 4.2.2.2.2 of TS 33.117 [</w:t>
      </w:r>
      <w:r>
        <w:rPr>
          <w:rFonts w:hint="eastAsia"/>
          <w:lang w:eastAsia="zh-CN"/>
        </w:rPr>
        <w:t>2</w:t>
      </w:r>
      <w:r>
        <w:t>].</w:t>
      </w:r>
    </w:p>
    <w:p w14:paraId="0C89EAA7" w14:textId="77777777" w:rsidR="009620F4" w:rsidRDefault="009620F4" w:rsidP="009620F4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21FBB2EE" w14:textId="77777777" w:rsidR="009620F4" w:rsidRDefault="009620F4" w:rsidP="009620F4">
      <w:r>
        <w:t>The user data transported between AAnF and AUSF is confidentiality, integrity and replay protected.</w:t>
      </w:r>
    </w:p>
    <w:p w14:paraId="500C1905" w14:textId="77777777" w:rsidR="009620F4" w:rsidRDefault="009620F4" w:rsidP="009620F4">
      <w:pPr>
        <w:rPr>
          <w:b/>
        </w:rPr>
      </w:pPr>
      <w:r>
        <w:rPr>
          <w:b/>
        </w:rPr>
        <w:t>Expected format of evidence:</w:t>
      </w:r>
    </w:p>
    <w:p w14:paraId="7B28B65F" w14:textId="77777777" w:rsidR="009620F4" w:rsidRPr="00C77A4A" w:rsidRDefault="009620F4" w:rsidP="009620F4">
      <w:r>
        <w:t xml:space="preserve">Evidence suitable for the interface, e.g., evidence can be presented in the form of screenshot/screen-capture or </w:t>
      </w:r>
      <w:proofErr w:type="spellStart"/>
      <w:r>
        <w:t>pcap</w:t>
      </w:r>
      <w:proofErr w:type="spellEnd"/>
      <w:r>
        <w:t xml:space="preserve"> traces.</w:t>
      </w:r>
    </w:p>
    <w:p w14:paraId="769C3F5F" w14:textId="77777777" w:rsidR="009620F4" w:rsidRDefault="009620F4" w:rsidP="009620F4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Next Changes****</w:t>
      </w:r>
    </w:p>
    <w:p w14:paraId="6E6A71F2" w14:textId="77777777" w:rsidR="009620F4" w:rsidRDefault="009620F4" w:rsidP="009620F4">
      <w:pPr>
        <w:pStyle w:val="Heading5"/>
      </w:pPr>
      <w:bookmarkStart w:id="30" w:name="_Hlk129361482"/>
      <w:bookmarkStart w:id="31" w:name="_Toc129361591"/>
      <w:bookmarkStart w:id="32" w:name="MCCQCTEMPBM_00000049"/>
      <w:r w:rsidRPr="00A94455">
        <w:t>4.2.3.2.4</w:t>
      </w:r>
      <w:r>
        <w:t>.2</w:t>
      </w:r>
      <w:bookmarkEnd w:id="30"/>
      <w:r w:rsidRPr="00A94455">
        <w:tab/>
      </w:r>
      <w:r>
        <w:t>Confidentiality, integrity and replay protections over SBA interface</w:t>
      </w:r>
      <w:bookmarkEnd w:id="31"/>
    </w:p>
    <w:bookmarkEnd w:id="32"/>
    <w:p w14:paraId="04A25072" w14:textId="77777777" w:rsidR="009620F4" w:rsidRDefault="009620F4" w:rsidP="009620F4">
      <w:r w:rsidRPr="005F0E97">
        <w:rPr>
          <w:i/>
          <w:iCs/>
        </w:rPr>
        <w:t>Requirement Name</w:t>
      </w:r>
      <w:r>
        <w:t>: Confidentiality, integrity and replay protections over SBA interface</w:t>
      </w:r>
    </w:p>
    <w:p w14:paraId="61F4DEE2" w14:textId="77777777" w:rsidR="009620F4" w:rsidRDefault="009620F4" w:rsidP="009620F4">
      <w:r w:rsidRPr="005F0E97">
        <w:rPr>
          <w:i/>
          <w:iCs/>
        </w:rPr>
        <w:t>Requirement Reference</w:t>
      </w:r>
      <w:r>
        <w:t>: TS 33.535 [</w:t>
      </w:r>
      <w:r>
        <w:rPr>
          <w:rFonts w:hint="eastAsia"/>
          <w:lang w:eastAsia="zh-CN"/>
        </w:rPr>
        <w:t>4</w:t>
      </w:r>
      <w:r>
        <w:t>], clause 4.4.0</w:t>
      </w:r>
    </w:p>
    <w:p w14:paraId="0A176A28" w14:textId="70FFE4A0" w:rsidR="009620F4" w:rsidRDefault="009620F4" w:rsidP="009620F4">
      <w:r w:rsidRPr="005F0E97">
        <w:rPr>
          <w:i/>
          <w:iCs/>
        </w:rPr>
        <w:t>Requirement Description</w:t>
      </w:r>
      <w:r>
        <w:t xml:space="preserve">: </w:t>
      </w:r>
      <w:del w:id="33" w:author="Huawei" w:date="2023-03-21T12:31:00Z">
        <w:r w:rsidDel="009620F4">
          <w:delText>"</w:delText>
        </w:r>
      </w:del>
      <w:r>
        <w:t xml:space="preserve">The SBA interface between AAnF and AF/NEF </w:t>
      </w:r>
      <w:ins w:id="34" w:author="Huawei" w:date="2023-03-21T12:31:00Z">
        <w:r>
          <w:t>is expected to</w:t>
        </w:r>
      </w:ins>
      <w:del w:id="35" w:author="Huawei" w:date="2023-03-21T12:31:00Z">
        <w:r w:rsidDel="009620F4">
          <w:delText>shall</w:delText>
        </w:r>
      </w:del>
      <w:r>
        <w:t xml:space="preserve"> be confidentiality, integrity and replay protected</w:t>
      </w:r>
      <w:del w:id="36" w:author="Huawei" w:date="2023-03-21T12:31:00Z">
        <w:r w:rsidDel="009620F4">
          <w:delText>."</w:delText>
        </w:r>
      </w:del>
      <w:r>
        <w:t xml:space="preserve"> as specified in TS 33.535 [</w:t>
      </w:r>
      <w:r>
        <w:rPr>
          <w:rFonts w:hint="eastAsia"/>
          <w:lang w:eastAsia="zh-CN"/>
        </w:rPr>
        <w:t>4</w:t>
      </w:r>
      <w:r>
        <w:t>], clause 4.4.0</w:t>
      </w:r>
      <w:ins w:id="37" w:author="Huawei" w:date="2023-03-21T12:31:00Z">
        <w:r>
          <w:t>.</w:t>
        </w:r>
      </w:ins>
    </w:p>
    <w:p w14:paraId="3F504325" w14:textId="77777777" w:rsidR="009620F4" w:rsidRDefault="009620F4" w:rsidP="009620F4">
      <w:r w:rsidRPr="005F0E97">
        <w:rPr>
          <w:i/>
          <w:iCs/>
        </w:rPr>
        <w:t>Threat References</w:t>
      </w:r>
      <w:r>
        <w:t>: TR 33.926 [</w:t>
      </w:r>
      <w:r>
        <w:rPr>
          <w:rFonts w:hint="eastAsia"/>
          <w:lang w:eastAsia="zh-CN"/>
        </w:rPr>
        <w:t>3</w:t>
      </w:r>
      <w:r>
        <w:t xml:space="preserve">], </w:t>
      </w:r>
      <w:r>
        <w:rPr>
          <w:rFonts w:hint="eastAsia"/>
          <w:lang w:eastAsia="zh-CN"/>
        </w:rPr>
        <w:t xml:space="preserve">Annex </w:t>
      </w:r>
      <w:r w:rsidRPr="00A627FF">
        <w:t>X.</w:t>
      </w:r>
      <w:r>
        <w:rPr>
          <w:rFonts w:hint="eastAsia"/>
          <w:lang w:eastAsia="zh-CN"/>
        </w:rPr>
        <w:t>2.2.2</w:t>
      </w:r>
      <w:r>
        <w:t>, Control plane data protection with AF/NEF</w:t>
      </w:r>
    </w:p>
    <w:p w14:paraId="052CA847" w14:textId="77777777" w:rsidR="009620F4" w:rsidRDefault="009620F4" w:rsidP="009620F4">
      <w:r w:rsidRPr="005F0E97">
        <w:rPr>
          <w:i/>
          <w:iCs/>
        </w:rPr>
        <w:t>Test Case</w:t>
      </w:r>
      <w:r>
        <w:t xml:space="preserve">: </w:t>
      </w:r>
    </w:p>
    <w:p w14:paraId="1D406A5C" w14:textId="77777777" w:rsidR="009620F4" w:rsidRDefault="009620F4" w:rsidP="009620F4">
      <w:r w:rsidRPr="005F0E97">
        <w:rPr>
          <w:b/>
          <w:bCs/>
        </w:rPr>
        <w:t>Test Name</w:t>
      </w:r>
      <w:r>
        <w:t xml:space="preserve">: </w:t>
      </w:r>
      <w:proofErr w:type="spellStart"/>
      <w:r>
        <w:t>TC_PROTECT_AAnF_AF_NEF</w:t>
      </w:r>
      <w:proofErr w:type="spellEnd"/>
    </w:p>
    <w:p w14:paraId="4B3D1899" w14:textId="77777777" w:rsidR="009620F4" w:rsidRDefault="009620F4" w:rsidP="009620F4">
      <w:r w:rsidRPr="005F0E97">
        <w:rPr>
          <w:b/>
          <w:bCs/>
        </w:rPr>
        <w:t>Purpose</w:t>
      </w:r>
      <w:r>
        <w:t>:</w:t>
      </w:r>
    </w:p>
    <w:p w14:paraId="01E582DF" w14:textId="77777777" w:rsidR="009620F4" w:rsidRDefault="009620F4" w:rsidP="009620F4">
      <w:r>
        <w:t>Verify that the transported data between AAnF and AF/NEF are confidentiality, integrity and replay protected over SBA interface.</w:t>
      </w:r>
    </w:p>
    <w:p w14:paraId="5CDA5DF5" w14:textId="77777777" w:rsidR="009620F4" w:rsidRDefault="009620F4" w:rsidP="009620F4">
      <w:r w:rsidRPr="005F0E97">
        <w:rPr>
          <w:b/>
          <w:bCs/>
        </w:rPr>
        <w:t>Pre-Conditions</w:t>
      </w:r>
      <w:r>
        <w:t>:</w:t>
      </w:r>
    </w:p>
    <w:p w14:paraId="40535BA5" w14:textId="77777777" w:rsidR="009620F4" w:rsidRDefault="009620F4" w:rsidP="009620F4">
      <w:r>
        <w:t>-</w:t>
      </w:r>
      <w:r>
        <w:tab/>
        <w:t>AAnF and AF/NEF network products are connected in simulated/real network environment.</w:t>
      </w:r>
    </w:p>
    <w:p w14:paraId="58EF990A" w14:textId="77777777" w:rsidR="009620F4" w:rsidRDefault="009620F4" w:rsidP="009620F4">
      <w:r>
        <w:t>-</w:t>
      </w:r>
      <w:r>
        <w:tab/>
      </w:r>
      <w:r>
        <w:rPr>
          <w:lang w:eastAsia="zh-CN"/>
        </w:rPr>
        <w:t>Network product documentation containing information about supported TLS protocol and certificates is provided by the vendor.</w:t>
      </w:r>
    </w:p>
    <w:p w14:paraId="7ACEF523" w14:textId="77777777" w:rsidR="009620F4" w:rsidRDefault="009620F4" w:rsidP="009620F4">
      <w:r>
        <w:t>-</w:t>
      </w:r>
      <w:r>
        <w:tab/>
        <w:t>Tester shall have access to the SBA interface between AAnF and AF/NEF.</w:t>
      </w:r>
    </w:p>
    <w:p w14:paraId="709F3E1E" w14:textId="77777777" w:rsidR="009620F4" w:rsidRDefault="009620F4" w:rsidP="009620F4">
      <w:r w:rsidRPr="005F0E97">
        <w:rPr>
          <w:b/>
          <w:bCs/>
        </w:rPr>
        <w:t>Execution Steps</w:t>
      </w:r>
      <w:r>
        <w:t>:</w:t>
      </w:r>
    </w:p>
    <w:p w14:paraId="281EEF39" w14:textId="77777777" w:rsidR="009620F4" w:rsidRDefault="009620F4" w:rsidP="009620F4">
      <w:r>
        <w:lastRenderedPageBreak/>
        <w:t>The requirement mentioned in this clause is tested in accordance with the procedure mentioned in clause 4.2.2.2.2 of TS 33.117 [</w:t>
      </w:r>
      <w:r>
        <w:rPr>
          <w:rFonts w:hint="eastAsia"/>
          <w:lang w:eastAsia="zh-CN"/>
        </w:rPr>
        <w:t>2</w:t>
      </w:r>
      <w:r>
        <w:t>].</w:t>
      </w:r>
    </w:p>
    <w:p w14:paraId="45CC2DF5" w14:textId="77777777" w:rsidR="009620F4" w:rsidRDefault="009620F4" w:rsidP="009620F4">
      <w:r w:rsidRPr="005F0E97">
        <w:rPr>
          <w:b/>
          <w:bCs/>
        </w:rPr>
        <w:t>Expected Results</w:t>
      </w:r>
      <w:r>
        <w:t>:</w:t>
      </w:r>
    </w:p>
    <w:p w14:paraId="450BD816" w14:textId="77777777" w:rsidR="009620F4" w:rsidRDefault="009620F4" w:rsidP="009620F4">
      <w:r>
        <w:t>The user data transported between AAnF and AF/NEF is confidentiality, integrity and replay protected.</w:t>
      </w:r>
    </w:p>
    <w:p w14:paraId="726D93CA" w14:textId="77777777" w:rsidR="009620F4" w:rsidRDefault="009620F4" w:rsidP="009620F4">
      <w:r w:rsidRPr="005F0E97">
        <w:rPr>
          <w:b/>
          <w:bCs/>
        </w:rPr>
        <w:t>Expected format of evidence</w:t>
      </w:r>
      <w:r>
        <w:t>:</w:t>
      </w:r>
    </w:p>
    <w:p w14:paraId="70CB9761" w14:textId="77777777" w:rsidR="009620F4" w:rsidRPr="00C77A4A" w:rsidRDefault="009620F4" w:rsidP="009620F4">
      <w:r>
        <w:t xml:space="preserve">Evidence suitable for the interface, e.g., evidence can be presented in the form of screenshot/screen-capture or </w:t>
      </w:r>
      <w:proofErr w:type="spellStart"/>
      <w:r>
        <w:t>pcap</w:t>
      </w:r>
      <w:proofErr w:type="spellEnd"/>
      <w:r>
        <w:t xml:space="preserve"> traces.</w:t>
      </w:r>
    </w:p>
    <w:p w14:paraId="6F5E3C03" w14:textId="45EA919B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End of Changes****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9DC3" w14:textId="77777777" w:rsidR="002C5111" w:rsidRDefault="002C5111">
      <w:r>
        <w:separator/>
      </w:r>
    </w:p>
  </w:endnote>
  <w:endnote w:type="continuationSeparator" w:id="0">
    <w:p w14:paraId="3EF077B5" w14:textId="77777777" w:rsidR="002C5111" w:rsidRDefault="002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59979" w14:textId="77777777" w:rsidR="002C5111" w:rsidRDefault="002C5111">
      <w:r>
        <w:separator/>
      </w:r>
    </w:p>
  </w:footnote>
  <w:footnote w:type="continuationSeparator" w:id="0">
    <w:p w14:paraId="24FED4F2" w14:textId="77777777" w:rsidR="002C5111" w:rsidRDefault="002C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BA408F8"/>
    <w:multiLevelType w:val="hybridMultilevel"/>
    <w:tmpl w:val="CF9ADB96"/>
    <w:lvl w:ilvl="0" w:tplc="B3229C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F7F"/>
    <w:rsid w:val="00014609"/>
    <w:rsid w:val="00022E4A"/>
    <w:rsid w:val="00045541"/>
    <w:rsid w:val="000A6394"/>
    <w:rsid w:val="000B7FED"/>
    <w:rsid w:val="000C038A"/>
    <w:rsid w:val="000C6598"/>
    <w:rsid w:val="000C6727"/>
    <w:rsid w:val="000D44B3"/>
    <w:rsid w:val="000E014D"/>
    <w:rsid w:val="00145D43"/>
    <w:rsid w:val="001568D4"/>
    <w:rsid w:val="00156BE0"/>
    <w:rsid w:val="00182A87"/>
    <w:rsid w:val="00192C46"/>
    <w:rsid w:val="00193427"/>
    <w:rsid w:val="001A08B3"/>
    <w:rsid w:val="001A7B60"/>
    <w:rsid w:val="001B52F0"/>
    <w:rsid w:val="001B7A65"/>
    <w:rsid w:val="001E41F3"/>
    <w:rsid w:val="001F46B1"/>
    <w:rsid w:val="00245CFC"/>
    <w:rsid w:val="0026004D"/>
    <w:rsid w:val="002640DD"/>
    <w:rsid w:val="00275D12"/>
    <w:rsid w:val="00284FEB"/>
    <w:rsid w:val="002860C4"/>
    <w:rsid w:val="002B5741"/>
    <w:rsid w:val="002C5111"/>
    <w:rsid w:val="002E472E"/>
    <w:rsid w:val="00305409"/>
    <w:rsid w:val="0032490A"/>
    <w:rsid w:val="0034108E"/>
    <w:rsid w:val="003609EF"/>
    <w:rsid w:val="0036231A"/>
    <w:rsid w:val="00374DD4"/>
    <w:rsid w:val="003A4A1D"/>
    <w:rsid w:val="003B1180"/>
    <w:rsid w:val="003C2DBE"/>
    <w:rsid w:val="003E1A36"/>
    <w:rsid w:val="00410371"/>
    <w:rsid w:val="004242F1"/>
    <w:rsid w:val="00432FF2"/>
    <w:rsid w:val="00453DBB"/>
    <w:rsid w:val="0048235D"/>
    <w:rsid w:val="004833C0"/>
    <w:rsid w:val="004A52C6"/>
    <w:rsid w:val="004B75B7"/>
    <w:rsid w:val="004D5235"/>
    <w:rsid w:val="005009D9"/>
    <w:rsid w:val="0051580D"/>
    <w:rsid w:val="00547111"/>
    <w:rsid w:val="00550765"/>
    <w:rsid w:val="00555A79"/>
    <w:rsid w:val="00592D74"/>
    <w:rsid w:val="005A017E"/>
    <w:rsid w:val="005E1624"/>
    <w:rsid w:val="005E2C44"/>
    <w:rsid w:val="00621188"/>
    <w:rsid w:val="006257ED"/>
    <w:rsid w:val="00636FCD"/>
    <w:rsid w:val="00650391"/>
    <w:rsid w:val="0065536E"/>
    <w:rsid w:val="00665C47"/>
    <w:rsid w:val="00695808"/>
    <w:rsid w:val="00695A6C"/>
    <w:rsid w:val="006B46FB"/>
    <w:rsid w:val="006E21FB"/>
    <w:rsid w:val="00741F01"/>
    <w:rsid w:val="00744DFC"/>
    <w:rsid w:val="00777D3C"/>
    <w:rsid w:val="00785599"/>
    <w:rsid w:val="00786D2D"/>
    <w:rsid w:val="00792342"/>
    <w:rsid w:val="007977A8"/>
    <w:rsid w:val="007B512A"/>
    <w:rsid w:val="007C2097"/>
    <w:rsid w:val="007D6A07"/>
    <w:rsid w:val="007F7259"/>
    <w:rsid w:val="008040A8"/>
    <w:rsid w:val="008231C9"/>
    <w:rsid w:val="008279FA"/>
    <w:rsid w:val="008626E7"/>
    <w:rsid w:val="00870EE7"/>
    <w:rsid w:val="00880A55"/>
    <w:rsid w:val="008863B9"/>
    <w:rsid w:val="00887DA0"/>
    <w:rsid w:val="008A0BDF"/>
    <w:rsid w:val="008A45A6"/>
    <w:rsid w:val="008A7C1A"/>
    <w:rsid w:val="008B7764"/>
    <w:rsid w:val="008D39FE"/>
    <w:rsid w:val="008F3789"/>
    <w:rsid w:val="008F686C"/>
    <w:rsid w:val="009148DE"/>
    <w:rsid w:val="009166E9"/>
    <w:rsid w:val="00941E30"/>
    <w:rsid w:val="009620F4"/>
    <w:rsid w:val="009777D9"/>
    <w:rsid w:val="009912DE"/>
    <w:rsid w:val="00991B88"/>
    <w:rsid w:val="009A5753"/>
    <w:rsid w:val="009A579D"/>
    <w:rsid w:val="009E3297"/>
    <w:rsid w:val="009F734F"/>
    <w:rsid w:val="00A1069F"/>
    <w:rsid w:val="00A246B6"/>
    <w:rsid w:val="00A40A38"/>
    <w:rsid w:val="00A47E70"/>
    <w:rsid w:val="00A50CF0"/>
    <w:rsid w:val="00A7671C"/>
    <w:rsid w:val="00A811CA"/>
    <w:rsid w:val="00AA2CBC"/>
    <w:rsid w:val="00AB77AA"/>
    <w:rsid w:val="00AC5820"/>
    <w:rsid w:val="00AD030A"/>
    <w:rsid w:val="00AD17BD"/>
    <w:rsid w:val="00AD1CD8"/>
    <w:rsid w:val="00B13F88"/>
    <w:rsid w:val="00B1417E"/>
    <w:rsid w:val="00B258BB"/>
    <w:rsid w:val="00B67B97"/>
    <w:rsid w:val="00B968C8"/>
    <w:rsid w:val="00BA3EC5"/>
    <w:rsid w:val="00BA51D9"/>
    <w:rsid w:val="00BB5DFC"/>
    <w:rsid w:val="00BD279D"/>
    <w:rsid w:val="00BD6BB8"/>
    <w:rsid w:val="00BE7C8B"/>
    <w:rsid w:val="00C12D8A"/>
    <w:rsid w:val="00C25E77"/>
    <w:rsid w:val="00C32F32"/>
    <w:rsid w:val="00C40DA6"/>
    <w:rsid w:val="00C43425"/>
    <w:rsid w:val="00C4539B"/>
    <w:rsid w:val="00C66BA2"/>
    <w:rsid w:val="00C76E22"/>
    <w:rsid w:val="00C95985"/>
    <w:rsid w:val="00CC5026"/>
    <w:rsid w:val="00CC68D0"/>
    <w:rsid w:val="00CC7422"/>
    <w:rsid w:val="00CD6334"/>
    <w:rsid w:val="00CE74AF"/>
    <w:rsid w:val="00CE7579"/>
    <w:rsid w:val="00CF5C18"/>
    <w:rsid w:val="00CF6650"/>
    <w:rsid w:val="00D03F9A"/>
    <w:rsid w:val="00D06D51"/>
    <w:rsid w:val="00D1224F"/>
    <w:rsid w:val="00D24991"/>
    <w:rsid w:val="00D50255"/>
    <w:rsid w:val="00D55BE4"/>
    <w:rsid w:val="00D66520"/>
    <w:rsid w:val="00D9340F"/>
    <w:rsid w:val="00D93FFF"/>
    <w:rsid w:val="00DE34CF"/>
    <w:rsid w:val="00E13F3D"/>
    <w:rsid w:val="00E316B6"/>
    <w:rsid w:val="00E34898"/>
    <w:rsid w:val="00E55783"/>
    <w:rsid w:val="00E852E8"/>
    <w:rsid w:val="00E969F8"/>
    <w:rsid w:val="00EA09F3"/>
    <w:rsid w:val="00EB09B7"/>
    <w:rsid w:val="00ED16EF"/>
    <w:rsid w:val="00EE7D7C"/>
    <w:rsid w:val="00F25D98"/>
    <w:rsid w:val="00F300FB"/>
    <w:rsid w:val="00F670A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3A4A1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A4A1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A4A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A4A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4A1D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locked/>
    <w:rsid w:val="00CF6650"/>
    <w:rPr>
      <w:lang w:eastAsia="en-US"/>
    </w:rPr>
  </w:style>
  <w:style w:type="paragraph" w:customStyle="1" w:styleId="Reference">
    <w:name w:val="Reference"/>
    <w:basedOn w:val="Normal"/>
    <w:rsid w:val="00193427"/>
    <w:pPr>
      <w:tabs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3_Security/TSGS3_110_Athens/docs/S3-23105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5053-A8E2-44EC-B861-EFFDF568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2023-05-05T14:15:00Z</dcterms:created>
  <dcterms:modified xsi:type="dcterms:W3CDTF">2023-05-05T14:15:00Z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