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83EEC" w14:textId="77777777" w:rsidR="00D93FFF" w:rsidRPr="00F25496" w:rsidRDefault="00D93FFF" w:rsidP="000C0ED4">
      <w:pPr>
        <w:pStyle w:val="CRCoverPage"/>
        <w:tabs>
          <w:tab w:val="right" w:pos="9639"/>
        </w:tabs>
        <w:spacing w:after="0"/>
        <w:rPr>
          <w:b/>
          <w:i/>
          <w:noProof/>
          <w:sz w:val="28"/>
        </w:rPr>
      </w:pPr>
      <w:r w:rsidRPr="00F25496">
        <w:rPr>
          <w:b/>
          <w:noProof/>
          <w:sz w:val="24"/>
        </w:rPr>
        <w:t>3GPP TSG-SA3 Meeting #1</w:t>
      </w:r>
      <w:r>
        <w:rPr>
          <w:b/>
          <w:noProof/>
          <w:sz w:val="24"/>
        </w:rPr>
        <w:t>11</w:t>
      </w:r>
      <w:r w:rsidRPr="00F25496">
        <w:rPr>
          <w:b/>
          <w:i/>
          <w:noProof/>
          <w:sz w:val="24"/>
        </w:rPr>
        <w:t xml:space="preserve"> </w:t>
      </w:r>
      <w:r w:rsidRPr="00F25496">
        <w:rPr>
          <w:b/>
          <w:i/>
          <w:noProof/>
          <w:sz w:val="28"/>
        </w:rPr>
        <w:tab/>
      </w:r>
      <w:r w:rsidRPr="00A63130">
        <w:rPr>
          <w:b/>
          <w:i/>
          <w:noProof/>
          <w:sz w:val="28"/>
          <w:highlight w:val="cyan"/>
        </w:rPr>
        <w:t>S3-23xxxx</w:t>
      </w:r>
    </w:p>
    <w:p w14:paraId="7BD28C1E" w14:textId="77777777" w:rsidR="00D93FFF" w:rsidRPr="00872560" w:rsidRDefault="00D93FFF" w:rsidP="00D93FFF">
      <w:pPr>
        <w:pStyle w:val="CRCoverPage"/>
        <w:outlineLvl w:val="0"/>
        <w:rPr>
          <w:b/>
          <w:bCs/>
          <w:noProof/>
          <w:sz w:val="24"/>
        </w:rPr>
      </w:pPr>
      <w:r>
        <w:rPr>
          <w:b/>
          <w:bCs/>
          <w:sz w:val="24"/>
        </w:rPr>
        <w:t>Berlin</w:t>
      </w:r>
      <w:r w:rsidRPr="00872560">
        <w:rPr>
          <w:b/>
          <w:bCs/>
          <w:sz w:val="24"/>
        </w:rPr>
        <w:t xml:space="preserve">, </w:t>
      </w:r>
      <w:r>
        <w:rPr>
          <w:b/>
          <w:bCs/>
          <w:sz w:val="24"/>
        </w:rPr>
        <w:t>Germany, 22</w:t>
      </w:r>
      <w:r w:rsidRPr="00872560">
        <w:rPr>
          <w:b/>
          <w:bCs/>
          <w:sz w:val="24"/>
        </w:rPr>
        <w:t xml:space="preserve"> - 2</w:t>
      </w:r>
      <w:r>
        <w:rPr>
          <w:b/>
          <w:bCs/>
          <w:sz w:val="24"/>
        </w:rPr>
        <w:t>6</w:t>
      </w:r>
      <w:r w:rsidRPr="00872560">
        <w:rPr>
          <w:b/>
          <w:bCs/>
          <w:sz w:val="24"/>
        </w:rPr>
        <w:t xml:space="preserve"> </w:t>
      </w:r>
      <w:r>
        <w:rPr>
          <w:b/>
          <w:bCs/>
          <w:sz w:val="24"/>
        </w:rPr>
        <w:t>May</w:t>
      </w:r>
      <w:r w:rsidRPr="00872560">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B5BCBD" w:rsidR="001E41F3" w:rsidRPr="00410371" w:rsidRDefault="0048235D" w:rsidP="00B1417E">
            <w:pPr>
              <w:pStyle w:val="CRCoverPage"/>
              <w:spacing w:after="0"/>
              <w:jc w:val="right"/>
              <w:rPr>
                <w:b/>
                <w:noProof/>
                <w:sz w:val="28"/>
              </w:rPr>
            </w:pPr>
            <w:r>
              <w:rPr>
                <w:b/>
                <w:noProof/>
                <w:sz w:val="28"/>
              </w:rPr>
              <w:t>33.</w:t>
            </w:r>
            <w:r w:rsidR="00B1417E">
              <w:rPr>
                <w:b/>
                <w:noProof/>
                <w:sz w:val="28"/>
              </w:rPr>
              <w:t>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8E720A" w:rsidR="001E41F3" w:rsidRPr="00410371" w:rsidRDefault="00C4539B" w:rsidP="00C4539B">
            <w:pPr>
              <w:pStyle w:val="CRCoverPage"/>
              <w:spacing w:after="0"/>
              <w:rPr>
                <w:noProof/>
              </w:rPr>
            </w:pPr>
            <w:r w:rsidRPr="00C4539B">
              <w:rPr>
                <w:b/>
                <w:noProof/>
                <w:sz w:val="28"/>
                <w:highlight w:val="cya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41590E" w:rsidR="001E41F3" w:rsidRPr="00410371" w:rsidRDefault="0048235D" w:rsidP="0048235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B02202" w:rsidR="001E41F3" w:rsidRPr="00410371" w:rsidRDefault="0048235D" w:rsidP="00B1417E">
            <w:pPr>
              <w:pStyle w:val="CRCoverPage"/>
              <w:spacing w:after="0"/>
              <w:jc w:val="center"/>
              <w:rPr>
                <w:noProof/>
                <w:sz w:val="28"/>
              </w:rPr>
            </w:pPr>
            <w:r>
              <w:rPr>
                <w:b/>
                <w:noProof/>
                <w:sz w:val="28"/>
              </w:rPr>
              <w:t>17.</w:t>
            </w:r>
            <w:r w:rsidR="00B1417E">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C4BE88" w:rsidR="001E41F3" w:rsidRDefault="004833C0" w:rsidP="004833C0">
            <w:pPr>
              <w:pStyle w:val="CRCoverPage"/>
              <w:spacing w:after="0"/>
              <w:ind w:left="100"/>
              <w:rPr>
                <w:noProof/>
              </w:rPr>
            </w:pPr>
            <w:r>
              <w:t>SCAS release reference</w:t>
            </w:r>
            <w:r w:rsidR="0048235D">
              <w:t xml:space="preserve">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864949" w:rsidR="001E41F3" w:rsidRDefault="0048235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6ABDFD" w:rsidR="001E41F3" w:rsidRDefault="002761F9" w:rsidP="00C4539B">
            <w:pPr>
              <w:pStyle w:val="CRCoverPage"/>
              <w:spacing w:after="0"/>
              <w:ind w:left="100"/>
              <w:rPr>
                <w:noProof/>
              </w:rPr>
            </w:pPr>
            <w:r w:rsidRPr="002761F9">
              <w:rPr>
                <w:noProof/>
              </w:rPr>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DC1770" w:rsidR="001E41F3" w:rsidRDefault="004D5235">
            <w:pPr>
              <w:pStyle w:val="CRCoverPage"/>
              <w:spacing w:after="0"/>
              <w:ind w:left="100"/>
              <w:rPr>
                <w:noProof/>
              </w:rPr>
            </w:pPr>
            <w:r>
              <w:t>202</w:t>
            </w:r>
            <w:r w:rsidR="003C2DBE">
              <w:t>3</w:t>
            </w:r>
            <w:r>
              <w:t>-</w:t>
            </w:r>
            <w:r w:rsidR="00C4539B">
              <w:t>05-22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32679F" w:rsidR="001E41F3" w:rsidRDefault="004833C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BE70C" w:rsidR="001E41F3" w:rsidRDefault="004D5235">
            <w:pPr>
              <w:pStyle w:val="CRCoverPage"/>
              <w:spacing w:after="0"/>
              <w:ind w:left="100"/>
              <w:rPr>
                <w:noProof/>
              </w:rPr>
            </w:pPr>
            <w:r>
              <w:t>Rel-</w:t>
            </w:r>
            <w:r w:rsidR="00C4539B">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74BCBC" w:rsidR="001E41F3" w:rsidRDefault="008A7C1A" w:rsidP="008A0BDF">
            <w:pPr>
              <w:pStyle w:val="CRCoverPage"/>
              <w:spacing w:after="0"/>
              <w:ind w:left="100"/>
              <w:rPr>
                <w:noProof/>
              </w:rPr>
            </w:pPr>
            <w:r w:rsidRPr="008A7C1A">
              <w:rPr>
                <w:noProof/>
              </w:rPr>
              <w:t>SA3 has been adding the release number</w:t>
            </w:r>
            <w:r>
              <w:rPr>
                <w:noProof/>
              </w:rPr>
              <w:t>s</w:t>
            </w:r>
            <w:r w:rsidRPr="008A7C1A">
              <w:rPr>
                <w:noProof/>
              </w:rPr>
              <w:t xml:space="preserve"> explicitly to any of the references pertaining to the network function targeted by the SCAS work, for exam</w:t>
            </w:r>
            <w:r w:rsidR="00045541">
              <w:rPr>
                <w:noProof/>
              </w:rPr>
              <w:t>ple r</w:t>
            </w:r>
            <w:r>
              <w:rPr>
                <w:noProof/>
              </w:rPr>
              <w:t>eference 2 in TS 33.511</w:t>
            </w:r>
            <w:r w:rsidRPr="008A7C1A">
              <w:rPr>
                <w:noProof/>
              </w:rPr>
              <w:t xml:space="preserve">. </w:t>
            </w:r>
            <w:r>
              <w:rPr>
                <w:noProof/>
              </w:rPr>
              <w:t>This is because</w:t>
            </w:r>
            <w:r>
              <w:t xml:space="preserve"> the SCAS work</w:t>
            </w:r>
            <w:r w:rsidRPr="00E96516">
              <w:t xml:space="preserve"> </w:t>
            </w:r>
            <w:r>
              <w:t xml:space="preserve">has always been one </w:t>
            </w:r>
            <w:r w:rsidR="00045541">
              <w:t>"</w:t>
            </w:r>
            <w:r>
              <w:t>release late" since it is</w:t>
            </w:r>
            <w:r w:rsidRPr="00E96516">
              <w:t xml:space="preserve"> </w:t>
            </w:r>
            <w:r>
              <w:t>challenging</w:t>
            </w:r>
            <w:r w:rsidRPr="00E96516">
              <w:t xml:space="preserve"> to develop the SCAS requirements and tests in parallel to targeted new features within the same release timeline</w:t>
            </w:r>
            <w:r>
              <w:t>.</w:t>
            </w:r>
            <w:r w:rsidRPr="008A7C1A">
              <w:rPr>
                <w:noProof/>
              </w:rPr>
              <w:t xml:space="preserve"> </w:t>
            </w:r>
            <w:r>
              <w:rPr>
                <w:noProof/>
              </w:rPr>
              <w:t>T</w:t>
            </w:r>
            <w:r w:rsidRPr="008A7C1A">
              <w:rPr>
                <w:noProof/>
              </w:rPr>
              <w:t>he references have not been regularly updated and some SCAS specifications include more than one reference to the s</w:t>
            </w:r>
            <w:r w:rsidR="00045541">
              <w:rPr>
                <w:noProof/>
              </w:rPr>
              <w:t>ame specification, for example r</w:t>
            </w:r>
            <w:r w:rsidRPr="008A7C1A">
              <w:rPr>
                <w:noProof/>
              </w:rPr>
              <w:t>eferences 2 and 7 in TS 33.512</w:t>
            </w:r>
            <w:r>
              <w:rPr>
                <w:noProof/>
              </w:rPr>
              <w:t>. This pr</w:t>
            </w:r>
            <w:r w:rsidR="008231C9">
              <w:rPr>
                <w:noProof/>
              </w:rPr>
              <w:t>actic</w:t>
            </w:r>
            <w:r>
              <w:rPr>
                <w:noProof/>
              </w:rPr>
              <w:t xml:space="preserve">e is neither future proof nor it </w:t>
            </w:r>
            <w:r w:rsidR="008A0BDF">
              <w:rPr>
                <w:noProof/>
              </w:rPr>
              <w:t>is documented anywhere</w:t>
            </w:r>
            <w:r>
              <w:rPr>
                <w:noProof/>
              </w:rPr>
              <w:t xml:space="preserve">. Furthermore, for SCAS evaluation of network products, this dependency on previous releases in SCAS documents </w:t>
            </w:r>
            <w:r w:rsidR="00045541">
              <w:rPr>
                <w:noProof/>
              </w:rPr>
              <w:t>t</w:t>
            </w:r>
            <w:r>
              <w:rPr>
                <w:noProof/>
              </w:rPr>
              <w:t xml:space="preserve">urned out to be not very useful anyway. </w:t>
            </w:r>
            <w:r w:rsidR="00045541">
              <w:rPr>
                <w:noProof/>
              </w:rPr>
              <w:t xml:space="preserve">This issue has been discussed several times in </w:t>
            </w:r>
            <w:r w:rsidR="008A0BDF">
              <w:rPr>
                <w:noProof/>
              </w:rPr>
              <w:t xml:space="preserve">previous </w:t>
            </w:r>
            <w:r w:rsidR="00045541">
              <w:rPr>
                <w:noProof/>
              </w:rPr>
              <w:t>SA3 meeting</w:t>
            </w:r>
            <w:r w:rsidR="008A0BDF">
              <w:rPr>
                <w:noProof/>
              </w:rPr>
              <w:t>s</w:t>
            </w:r>
            <w:r w:rsidR="00045541">
              <w:rPr>
                <w:noProof/>
              </w:rPr>
              <w:t xml:space="preserve"> and the </w:t>
            </w:r>
            <w:r w:rsidR="008A0BDF">
              <w:rPr>
                <w:noProof/>
              </w:rPr>
              <w:t>proposed</w:t>
            </w:r>
            <w:r w:rsidR="00045541">
              <w:rPr>
                <w:noProof/>
              </w:rPr>
              <w:t xml:space="preserve"> resolution is documented in </w:t>
            </w:r>
            <w:hyperlink r:id="rId12" w:history="1">
              <w:r w:rsidR="00045541" w:rsidRPr="00045541">
                <w:rPr>
                  <w:rStyle w:val="Hyperlink"/>
                  <w:noProof/>
                </w:rPr>
                <w:t>S3-231050</w:t>
              </w:r>
            </w:hyperlink>
            <w:r w:rsidR="0004554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111BD0" w:rsidR="001E41F3" w:rsidRDefault="009166E9" w:rsidP="00636FCD">
            <w:pPr>
              <w:pStyle w:val="CRCoverPage"/>
              <w:spacing w:after="0"/>
              <w:ind w:left="100"/>
              <w:rPr>
                <w:noProof/>
              </w:rPr>
            </w:pPr>
            <w:r>
              <w:rPr>
                <w:noProof/>
              </w:rPr>
              <w:t>Removal of the release number from the relevant references</w:t>
            </w:r>
            <w:r w:rsidR="00636FCD">
              <w:rPr>
                <w:noProof/>
              </w:rPr>
              <w:t xml:space="preserve"> and minor reformulations to avoid verbatim content copies from other specifications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CF45A4" w:rsidR="001E41F3" w:rsidRDefault="009166E9" w:rsidP="009166E9">
            <w:pPr>
              <w:pStyle w:val="CRCoverPage"/>
              <w:spacing w:after="0"/>
              <w:ind w:left="100"/>
              <w:rPr>
                <w:noProof/>
              </w:rPr>
            </w:pPr>
            <w:r>
              <w:rPr>
                <w:noProof/>
              </w:rPr>
              <w:t>Unnecessary dependencies on previous releases and risk for confusion on scope of SCAS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C944AD" w:rsidR="001E41F3" w:rsidRDefault="00786D2D" w:rsidP="007D021C">
            <w:pPr>
              <w:pStyle w:val="CRCoverPage"/>
              <w:spacing w:after="0"/>
              <w:ind w:left="100"/>
              <w:rPr>
                <w:noProof/>
              </w:rPr>
            </w:pPr>
            <w:r>
              <w:rPr>
                <w:noProof/>
              </w:rPr>
              <w:t xml:space="preserve">2, </w:t>
            </w:r>
            <w:r w:rsidR="000C6727">
              <w:rPr>
                <w:noProof/>
              </w:rPr>
              <w:t>4.2.2.1.1, 4.2.2.1.2, 4.2.2.1.3, 4.2.2.3.1, 4.2.2.3.2, 4.2.2.3.3, 4.2.2.4.1, 4.2.2.4.2, 4.2.2.5.1, 4.2.2.6.1, 4.2.2.7, 4.2.2.8.1, 4.2.2.9.1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B9CB6A" w:rsidR="001E41F3" w:rsidRDefault="00C4539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BD7CEB" w:rsidR="001E41F3" w:rsidRDefault="00C4539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6E344A" w:rsidR="001E41F3" w:rsidRDefault="00C4539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AD1D16D" w14:textId="77777777" w:rsidR="00650391" w:rsidRDefault="00650391" w:rsidP="00650391">
      <w:pPr>
        <w:jc w:val="center"/>
        <w:rPr>
          <w:noProof/>
          <w:sz w:val="52"/>
          <w:lang w:eastAsia="zh-CN"/>
        </w:rPr>
      </w:pPr>
      <w:r>
        <w:rPr>
          <w:noProof/>
          <w:sz w:val="52"/>
          <w:lang w:eastAsia="zh-CN"/>
        </w:rPr>
        <w:lastRenderedPageBreak/>
        <w:t>**** Start of Changes****</w:t>
      </w:r>
    </w:p>
    <w:p w14:paraId="1B28AD72" w14:textId="77777777" w:rsidR="00C32F32" w:rsidRPr="006D0D6D" w:rsidRDefault="00C32F32" w:rsidP="00C32F32">
      <w:pPr>
        <w:pStyle w:val="Heading1"/>
      </w:pPr>
      <w:bookmarkStart w:id="1" w:name="_Toc22544374"/>
      <w:bookmarkStart w:id="2" w:name="_Toc22544803"/>
      <w:bookmarkStart w:id="3" w:name="_Toc26877443"/>
      <w:bookmarkStart w:id="4" w:name="_Toc75341149"/>
      <w:r w:rsidRPr="006D0D6D">
        <w:t>2</w:t>
      </w:r>
      <w:r w:rsidRPr="006D0D6D">
        <w:tab/>
        <w:t>References</w:t>
      </w:r>
      <w:bookmarkEnd w:id="1"/>
      <w:bookmarkEnd w:id="2"/>
      <w:bookmarkEnd w:id="3"/>
      <w:bookmarkEnd w:id="4"/>
    </w:p>
    <w:p w14:paraId="0292B2FA" w14:textId="77777777" w:rsidR="00C32F32" w:rsidRPr="006D0D6D" w:rsidRDefault="00C32F32" w:rsidP="00C32F32">
      <w:r w:rsidRPr="006D0D6D">
        <w:t>The following documents contain provisions which, through reference in this text, constitute provisions of the present document.</w:t>
      </w:r>
    </w:p>
    <w:p w14:paraId="50E8DC03" w14:textId="77777777" w:rsidR="00C32F32" w:rsidRPr="006D0D6D" w:rsidRDefault="00C32F32" w:rsidP="00C32F32">
      <w:pPr>
        <w:pStyle w:val="B1"/>
      </w:pPr>
      <w:bookmarkStart w:id="5" w:name="OLE_LINK1"/>
      <w:bookmarkStart w:id="6" w:name="OLE_LINK2"/>
      <w:bookmarkStart w:id="7" w:name="OLE_LINK3"/>
      <w:bookmarkStart w:id="8" w:name="OLE_LINK4"/>
      <w:r w:rsidRPr="006D0D6D">
        <w:t>-</w:t>
      </w:r>
      <w:r w:rsidRPr="006D0D6D">
        <w:tab/>
        <w:t>References are either specific (identified by date of publication, edition number, version number, etc.) or non</w:t>
      </w:r>
      <w:r w:rsidRPr="006D0D6D">
        <w:noBreakHyphen/>
        <w:t>specific.</w:t>
      </w:r>
    </w:p>
    <w:p w14:paraId="104D4BF7" w14:textId="77777777" w:rsidR="00C32F32" w:rsidRPr="006D0D6D" w:rsidRDefault="00C32F32" w:rsidP="00C32F32">
      <w:pPr>
        <w:pStyle w:val="B1"/>
      </w:pPr>
      <w:r w:rsidRPr="006D0D6D">
        <w:t>-</w:t>
      </w:r>
      <w:r w:rsidRPr="006D0D6D">
        <w:tab/>
        <w:t>For a specific reference, subsequent revisions do not apply.</w:t>
      </w:r>
    </w:p>
    <w:p w14:paraId="00680A4B" w14:textId="77777777" w:rsidR="00C32F32" w:rsidRPr="006D0D6D" w:rsidRDefault="00C32F32" w:rsidP="00C32F32">
      <w:pPr>
        <w:pStyle w:val="B1"/>
      </w:pPr>
      <w:r w:rsidRPr="006D0D6D">
        <w:t>-</w:t>
      </w:r>
      <w:r w:rsidRPr="006D0D6D">
        <w:tab/>
        <w:t>For a non-specific reference, the latest version applies. In the case of a reference to a 3GPP document (including a GSM document), a non-specific reference implicitly refers to the latest version of that document</w:t>
      </w:r>
      <w:r w:rsidRPr="006D0D6D">
        <w:rPr>
          <w:i/>
        </w:rPr>
        <w:t xml:space="preserve"> in the same Release as the present document</w:t>
      </w:r>
      <w:r w:rsidRPr="006D0D6D">
        <w:t>.</w:t>
      </w:r>
    </w:p>
    <w:p w14:paraId="325F7E44" w14:textId="77777777" w:rsidR="00C32F32" w:rsidRPr="006D0D6D" w:rsidRDefault="00C32F32" w:rsidP="00C32F32">
      <w:pPr>
        <w:pStyle w:val="EX"/>
      </w:pPr>
      <w:r w:rsidRPr="006D0D6D">
        <w:t>[1]</w:t>
      </w:r>
      <w:r w:rsidRPr="006D0D6D">
        <w:tab/>
        <w:t>3GPP TR 21.905: "Vocabulary for 3GPP Specifications"</w:t>
      </w:r>
      <w:r>
        <w:t>.</w:t>
      </w:r>
    </w:p>
    <w:p w14:paraId="147BD830" w14:textId="3EA79AFA" w:rsidR="00C32F32" w:rsidRPr="006D0D6D" w:rsidRDefault="00C32F32" w:rsidP="00C32F32">
      <w:pPr>
        <w:pStyle w:val="EX"/>
      </w:pPr>
      <w:r w:rsidRPr="006D0D6D">
        <w:t>[2]</w:t>
      </w:r>
      <w:r w:rsidRPr="006D0D6D">
        <w:tab/>
        <w:t>3GPP TS 33.501</w:t>
      </w:r>
      <w:del w:id="9" w:author="Huawei" w:date="2023-03-20T10:16:00Z">
        <w:r w:rsidDel="001568D4">
          <w:delText xml:space="preserve"> (Release 15)</w:delText>
        </w:r>
      </w:del>
      <w:r w:rsidRPr="006D0D6D">
        <w:t>: "Security architecture and procedures for 5G system"</w:t>
      </w:r>
      <w:r>
        <w:t>.</w:t>
      </w:r>
    </w:p>
    <w:p w14:paraId="6E21775C" w14:textId="77777777" w:rsidR="00C32F32" w:rsidRPr="006D0D6D" w:rsidRDefault="00C32F32" w:rsidP="00C32F32">
      <w:pPr>
        <w:pStyle w:val="EX"/>
      </w:pPr>
      <w:r w:rsidRPr="006D0D6D">
        <w:t>[3]</w:t>
      </w:r>
      <w:r w:rsidRPr="006D0D6D">
        <w:tab/>
        <w:t>3GPP TS 33.117: "Catalogue of general security assurance requirements"</w:t>
      </w:r>
      <w:r>
        <w:t>.</w:t>
      </w:r>
    </w:p>
    <w:p w14:paraId="14ED0108" w14:textId="77777777" w:rsidR="00C32F32" w:rsidRPr="006D0D6D" w:rsidRDefault="00C32F32" w:rsidP="00C32F32">
      <w:pPr>
        <w:pStyle w:val="EX"/>
      </w:pPr>
      <w:r w:rsidRPr="006D0D6D">
        <w:t>[4]</w:t>
      </w:r>
      <w:r w:rsidRPr="006D0D6D">
        <w:tab/>
        <w:t>3GPP TS 23.003: "Numbering, addressing and identification"</w:t>
      </w:r>
      <w:r>
        <w:t>.</w:t>
      </w:r>
    </w:p>
    <w:p w14:paraId="634D4614" w14:textId="77777777" w:rsidR="00C32F32" w:rsidRPr="006D0D6D" w:rsidRDefault="00C32F32" w:rsidP="00C32F32">
      <w:pPr>
        <w:pStyle w:val="EX"/>
      </w:pPr>
      <w:r w:rsidRPr="006D0D6D">
        <w:t>[5]</w:t>
      </w:r>
      <w:r w:rsidRPr="006D0D6D">
        <w:tab/>
        <w:t>3GPP TS 24.501: "Non-Access-Stratum (NAS) protocol for 5G System (5GS)</w:t>
      </w:r>
      <w:r>
        <w:t>; Stage 3</w:t>
      </w:r>
      <w:r w:rsidRPr="006D0D6D">
        <w:t>"</w:t>
      </w:r>
      <w:r>
        <w:t>.</w:t>
      </w:r>
    </w:p>
    <w:p w14:paraId="2686539F" w14:textId="77777777" w:rsidR="00C32F32" w:rsidRDefault="00C32F32" w:rsidP="00C32F32">
      <w:pPr>
        <w:pStyle w:val="EX"/>
      </w:pPr>
      <w:r w:rsidRPr="006D0D6D">
        <w:t>[6]</w:t>
      </w:r>
      <w:r w:rsidRPr="006D0D6D">
        <w:tab/>
        <w:t>3GPP TR 33.926: "Security Assurance Specification (SCAS) threats and critical assets in 3GPP network product classes"</w:t>
      </w:r>
      <w:r>
        <w:t>.</w:t>
      </w:r>
    </w:p>
    <w:p w14:paraId="0A42B2E3" w14:textId="427129A1" w:rsidR="00C32F32" w:rsidRDefault="00C32F32" w:rsidP="00C32F32">
      <w:pPr>
        <w:pStyle w:val="EX"/>
      </w:pPr>
      <w:r>
        <w:t>[7]</w:t>
      </w:r>
      <w:r>
        <w:rPr>
          <w:lang w:eastAsia="zh-CN"/>
        </w:rPr>
        <w:tab/>
      </w:r>
      <w:del w:id="10" w:author="Huawei" w:date="2023-03-20T10:16:00Z">
        <w:r w:rsidRPr="00747EEA" w:rsidDel="001568D4">
          <w:delText xml:space="preserve">3GPP TS 33.501: </w:delText>
        </w:r>
        <w:r w:rsidRPr="009D7D28" w:rsidDel="001568D4">
          <w:delText>"</w:delText>
        </w:r>
        <w:r w:rsidRPr="00861277" w:rsidDel="001568D4">
          <w:delText>Security architecture and procedures for 5G system</w:delText>
        </w:r>
        <w:r w:rsidRPr="00EB7DCF" w:rsidDel="001568D4">
          <w:delText>"</w:delText>
        </w:r>
        <w:r w:rsidRPr="0029748E" w:rsidDel="001568D4">
          <w:delText>.</w:delText>
        </w:r>
      </w:del>
      <w:proofErr w:type="gramStart"/>
      <w:ins w:id="11" w:author="Huawei" w:date="2023-03-20T10:16:00Z">
        <w:r w:rsidR="001568D4">
          <w:t>void</w:t>
        </w:r>
      </w:ins>
      <w:proofErr w:type="gramEnd"/>
    </w:p>
    <w:p w14:paraId="3BD563D0" w14:textId="77777777" w:rsidR="00C32F32" w:rsidRDefault="00C32F32" w:rsidP="00C32F32">
      <w:pPr>
        <w:pStyle w:val="EX"/>
      </w:pPr>
      <w:r>
        <w:t>[8]</w:t>
      </w:r>
      <w:r>
        <w:tab/>
        <w:t>3GPP TS 23.501: "System Architecture for the 5G System".</w:t>
      </w:r>
    </w:p>
    <w:p w14:paraId="046308FE" w14:textId="77777777" w:rsidR="00C32F32" w:rsidRPr="006D0D6D" w:rsidRDefault="00C32F32" w:rsidP="00C32F32">
      <w:pPr>
        <w:pStyle w:val="EX"/>
      </w:pPr>
      <w:r>
        <w:t>[9]</w:t>
      </w:r>
      <w:r>
        <w:tab/>
        <w:t>3GPP TS 38.413: "NG-RAN; NG Application Protocol (NGAP)".</w:t>
      </w:r>
    </w:p>
    <w:bookmarkEnd w:id="5"/>
    <w:bookmarkEnd w:id="6"/>
    <w:bookmarkEnd w:id="7"/>
    <w:bookmarkEnd w:id="8"/>
    <w:p w14:paraId="27C2F94F" w14:textId="77777777" w:rsidR="003A4A1D" w:rsidRDefault="003A4A1D" w:rsidP="003A4A1D">
      <w:pPr>
        <w:jc w:val="center"/>
        <w:rPr>
          <w:noProof/>
          <w:sz w:val="52"/>
          <w:lang w:eastAsia="zh-CN"/>
        </w:rPr>
      </w:pPr>
      <w:r>
        <w:rPr>
          <w:noProof/>
          <w:sz w:val="52"/>
          <w:lang w:eastAsia="zh-CN"/>
        </w:rPr>
        <w:t>**** Next Changes****</w:t>
      </w:r>
    </w:p>
    <w:p w14:paraId="2605F6D2" w14:textId="77777777" w:rsidR="00C32F32" w:rsidRPr="006D0D6D" w:rsidRDefault="00C32F32" w:rsidP="00C32F32">
      <w:pPr>
        <w:pStyle w:val="Heading5"/>
      </w:pPr>
      <w:bookmarkStart w:id="12" w:name="_Toc22544383"/>
      <w:bookmarkStart w:id="13" w:name="_Toc22544814"/>
      <w:bookmarkStart w:id="14" w:name="_Toc26877454"/>
      <w:bookmarkStart w:id="15" w:name="_Toc75341161"/>
      <w:r w:rsidRPr="006D0D6D">
        <w:t>4.2.2.1.1</w:t>
      </w:r>
      <w:r w:rsidRPr="006D0D6D">
        <w:tab/>
        <w:t>Synchronization failure handling</w:t>
      </w:r>
      <w:bookmarkEnd w:id="12"/>
      <w:bookmarkEnd w:id="13"/>
      <w:bookmarkEnd w:id="14"/>
      <w:bookmarkEnd w:id="15"/>
    </w:p>
    <w:p w14:paraId="4DDA924E" w14:textId="77777777" w:rsidR="00C32F32" w:rsidRPr="006D0D6D" w:rsidRDefault="00C32F32" w:rsidP="00C32F32">
      <w:pPr>
        <w:rPr>
          <w:lang w:eastAsia="zh-CN"/>
        </w:rPr>
      </w:pPr>
      <w:r w:rsidRPr="006D0D6D">
        <w:rPr>
          <w:i/>
        </w:rPr>
        <w:t>Requirement Name</w:t>
      </w:r>
      <w:r w:rsidRPr="006D0D6D">
        <w:t>: Synchronization failure handling</w:t>
      </w:r>
    </w:p>
    <w:p w14:paraId="552BA721" w14:textId="4326DB27" w:rsidR="00C32F32" w:rsidRPr="006D0D6D" w:rsidRDefault="00C32F32" w:rsidP="00C32F32">
      <w:r w:rsidRPr="006D0D6D">
        <w:rPr>
          <w:i/>
        </w:rPr>
        <w:t xml:space="preserve">Requirement Reference: </w:t>
      </w:r>
      <w:r w:rsidRPr="006D0D6D">
        <w:t>TS 33.501 [</w:t>
      </w:r>
      <w:del w:id="16" w:author="Huawei" w:date="2023-03-20T10:17:00Z">
        <w:r w:rsidDel="001568D4">
          <w:delText>7</w:delText>
        </w:r>
      </w:del>
      <w:ins w:id="17" w:author="Huawei" w:date="2023-03-20T10:17:00Z">
        <w:r w:rsidR="001568D4">
          <w:t>2</w:t>
        </w:r>
      </w:ins>
      <w:r w:rsidRPr="006D0D6D">
        <w:t xml:space="preserve">], clause 6.1.3.3.2 </w:t>
      </w:r>
    </w:p>
    <w:p w14:paraId="06B7934E" w14:textId="0313A627" w:rsidR="00C32F32" w:rsidRDefault="00C32F32" w:rsidP="00C32F32">
      <w:pPr>
        <w:keepNext/>
      </w:pPr>
      <w:r w:rsidRPr="006D0D6D">
        <w:rPr>
          <w:i/>
        </w:rPr>
        <w:t>Requirement Description</w:t>
      </w:r>
      <w:r w:rsidRPr="006D0D6D">
        <w:t>:</w:t>
      </w:r>
      <w:r>
        <w:t xml:space="preserve"> </w:t>
      </w:r>
      <w:del w:id="18" w:author="Huawei" w:date="2023-03-20T10:17:00Z">
        <w:r w:rsidDel="001568D4">
          <w:delText>"</w:delText>
        </w:r>
      </w:del>
      <w:ins w:id="19" w:author="Huawei" w:date="2023-03-20T10:18:00Z">
        <w:r w:rsidR="001568D4">
          <w:t>As specified in TS 33.501 [2]</w:t>
        </w:r>
      </w:ins>
      <w:ins w:id="20" w:author="Huawei" w:date="2023-03-20T10:21:00Z">
        <w:r w:rsidR="001568D4">
          <w:t xml:space="preserve"> clause 6.1.3.3.2</w:t>
        </w:r>
      </w:ins>
      <w:ins w:id="21" w:author="Huawei" w:date="2023-03-20T10:18:00Z">
        <w:r w:rsidR="001568D4">
          <w:t xml:space="preserve">, </w:t>
        </w:r>
      </w:ins>
      <w:del w:id="22" w:author="Huawei" w:date="2023-03-20T10:18:00Z">
        <w:r w:rsidDel="001568D4">
          <w:delText>U</w:delText>
        </w:r>
      </w:del>
      <w:ins w:id="23" w:author="Huawei" w:date="2023-03-20T10:18:00Z">
        <w:r w:rsidR="001568D4">
          <w:t>u</w:t>
        </w:r>
      </w:ins>
      <w:r>
        <w:t>pon receiving an authentication failure message</w:t>
      </w:r>
      <w:r>
        <w:rPr>
          <w:i/>
        </w:rPr>
        <w:t xml:space="preserve"> with synchronisation failure</w:t>
      </w:r>
      <w:r>
        <w:t xml:space="preserve"> (AUTS) from the UE, the SEAF sends </w:t>
      </w:r>
      <w:proofErr w:type="gramStart"/>
      <w:r>
        <w:t>an</w:t>
      </w:r>
      <w:proofErr w:type="gramEnd"/>
      <w:r>
        <w:t xml:space="preserve"> </w:t>
      </w:r>
      <w:proofErr w:type="spellStart"/>
      <w:r w:rsidRPr="00B61C39">
        <w:t>Nausf_UEAuthentication_Authenticate</w:t>
      </w:r>
      <w:proofErr w:type="spellEnd"/>
      <w:r w:rsidRPr="00B61C39">
        <w:t xml:space="preserve"> Request</w:t>
      </w:r>
      <w:r w:rsidRPr="00B61C39" w:rsidDel="00B61C39">
        <w:t xml:space="preserve"> </w:t>
      </w:r>
      <w:r w:rsidRPr="007B0C8B">
        <w:t>message</w:t>
      </w:r>
      <w:r w:rsidRPr="00E84D9D">
        <w:t xml:space="preserve"> </w:t>
      </w:r>
      <w:r>
        <w:t xml:space="preserve">with a </w:t>
      </w:r>
      <w:del w:id="24" w:author="Huawei" w:date="2023-03-20T10:17:00Z">
        <w:r w:rsidDel="001568D4">
          <w:delText>"</w:delText>
        </w:r>
      </w:del>
      <w:r>
        <w:rPr>
          <w:i/>
        </w:rPr>
        <w:t>synchronisation failure indication</w:t>
      </w:r>
      <w:del w:id="25" w:author="Huawei" w:date="2023-03-20T10:17:00Z">
        <w:r w:rsidDel="001568D4">
          <w:delText>"</w:delText>
        </w:r>
      </w:del>
      <w:r>
        <w:t xml:space="preserve"> to the AUSF and the AUSF sends an </w:t>
      </w:r>
      <w:proofErr w:type="spellStart"/>
      <w:r w:rsidRPr="00E84D9D">
        <w:t>Nudm_UEAuthentication_Get</w:t>
      </w:r>
      <w:proofErr w:type="spellEnd"/>
      <w:r w:rsidRPr="00E84D9D">
        <w:t xml:space="preserve"> Request message</w:t>
      </w:r>
      <w:r>
        <w:t xml:space="preserve"> to the UDM/ARPF, together with the following parameters:</w:t>
      </w:r>
    </w:p>
    <w:p w14:paraId="4B9AC38B" w14:textId="77777777" w:rsidR="00C32F32" w:rsidRDefault="00C32F32" w:rsidP="00C32F32">
      <w:pPr>
        <w:pStyle w:val="B1"/>
        <w:keepNext/>
      </w:pPr>
      <w:r>
        <w:rPr>
          <w:i/>
        </w:rPr>
        <w:t>-</w:t>
      </w:r>
      <w:r>
        <w:rPr>
          <w:i/>
        </w:rPr>
        <w:tab/>
        <w:t>RAND</w:t>
      </w:r>
      <w:r>
        <w:t xml:space="preserve"> sent to the UE in the preceding Authentication Request, and</w:t>
      </w:r>
    </w:p>
    <w:p w14:paraId="0B4C8BC8" w14:textId="04F20286" w:rsidR="00C32F32" w:rsidRDefault="00C32F32" w:rsidP="00C32F32">
      <w:pPr>
        <w:pStyle w:val="B1"/>
      </w:pPr>
      <w:r>
        <w:rPr>
          <w:i/>
        </w:rPr>
        <w:t>-</w:t>
      </w:r>
      <w:r>
        <w:rPr>
          <w:i/>
        </w:rPr>
        <w:tab/>
        <w:t>AUTS</w:t>
      </w:r>
      <w:r>
        <w:t xml:space="preserve"> received by the SEAF in the response from the UE to that request, as described in clause 6.1.3.2.0 and 6.1.3.3.1</w:t>
      </w:r>
      <w:ins w:id="26" w:author="Huawei" w:date="2023-03-20T10:17:00Z">
        <w:r w:rsidR="001568D4">
          <w:t xml:space="preserve"> of TS 33.501 [2]</w:t>
        </w:r>
      </w:ins>
      <w:r>
        <w:t>.</w:t>
      </w:r>
    </w:p>
    <w:p w14:paraId="129B3ACC" w14:textId="77777777" w:rsidR="00C32F32" w:rsidRDefault="00C32F32" w:rsidP="00C32F32">
      <w:r>
        <w:t>An SEAF will not react to unsolicited "synchronisation failure indication" messages from the UE.</w:t>
      </w:r>
    </w:p>
    <w:p w14:paraId="682B4DFE" w14:textId="239365AA" w:rsidR="00C32F32" w:rsidRDefault="00C32F32" w:rsidP="00C32F32">
      <w:r>
        <w:t xml:space="preserve">The SEAF does not send new authentication requests to the UE before having received the response to its </w:t>
      </w:r>
      <w:proofErr w:type="spellStart"/>
      <w:r w:rsidRPr="00B61C39">
        <w:t>Nausf_UEAuthentication_Authenticate</w:t>
      </w:r>
      <w:proofErr w:type="spellEnd"/>
      <w:r w:rsidRPr="00B61C39">
        <w:t xml:space="preserve"> Request</w:t>
      </w:r>
      <w:r w:rsidRPr="00B61C39" w:rsidDel="00B61C39">
        <w:t xml:space="preserve"> </w:t>
      </w:r>
      <w:r w:rsidRPr="007B0C8B">
        <w:t>message</w:t>
      </w:r>
      <w:r w:rsidRPr="00E84D9D">
        <w:t xml:space="preserve"> </w:t>
      </w:r>
      <w:r>
        <w:t>with a "</w:t>
      </w:r>
      <w:r>
        <w:rPr>
          <w:i/>
        </w:rPr>
        <w:t>synchronisation failure indication</w:t>
      </w:r>
      <w:r>
        <w:t>" from the AUSF (or before it is timed out).</w:t>
      </w:r>
      <w:del w:id="27" w:author="Huawei" w:date="2023-03-20T10:18:00Z">
        <w:r w:rsidRPr="00CE7914" w:rsidDel="001568D4">
          <w:delText xml:space="preserve"> </w:delText>
        </w:r>
        <w:r w:rsidDel="001568D4">
          <w:delText>"</w:delText>
        </w:r>
      </w:del>
    </w:p>
    <w:p w14:paraId="605BF7B7" w14:textId="68AFEFEA" w:rsidR="00C32F32" w:rsidRPr="006D0D6D" w:rsidDel="001568D4" w:rsidRDefault="00C32F32" w:rsidP="001568D4">
      <w:pPr>
        <w:rPr>
          <w:del w:id="28" w:author="Huawei" w:date="2023-03-20T10:18:00Z"/>
        </w:rPr>
      </w:pPr>
      <w:del w:id="29" w:author="Huawei" w:date="2023-03-20T10:18:00Z">
        <w:r w:rsidRPr="006D0D6D" w:rsidDel="001568D4">
          <w:delText xml:space="preserve"> </w:delText>
        </w:r>
      </w:del>
    </w:p>
    <w:p w14:paraId="433B1DA4" w14:textId="4093D6F3" w:rsidR="00C32F32" w:rsidRPr="006D0D6D" w:rsidDel="001568D4" w:rsidRDefault="00C32F32" w:rsidP="001568D4">
      <w:pPr>
        <w:rPr>
          <w:del w:id="30" w:author="Huawei" w:date="2023-03-20T10:18:00Z"/>
        </w:rPr>
      </w:pPr>
      <w:del w:id="31" w:author="Huawei" w:date="2023-03-20T10:18:00Z">
        <w:r w:rsidRPr="006D0D6D" w:rsidDel="001568D4">
          <w:rPr>
            <w:lang w:eastAsia="zh-CN"/>
          </w:rPr>
          <w:delText xml:space="preserve">as specified in </w:delText>
        </w:r>
        <w:r w:rsidRPr="006D0D6D" w:rsidDel="001568D4">
          <w:delText>TS 33.501[</w:delText>
        </w:r>
        <w:r w:rsidDel="001568D4">
          <w:delText>7</w:delText>
        </w:r>
        <w:r w:rsidRPr="006D0D6D" w:rsidDel="001568D4">
          <w:delText>], clause 6.1.3.3.2.</w:delText>
        </w:r>
      </w:del>
    </w:p>
    <w:p w14:paraId="4DED0793" w14:textId="77777777" w:rsidR="00C32F32" w:rsidRPr="006D0D6D" w:rsidRDefault="00C32F32" w:rsidP="00C32F32">
      <w:r w:rsidRPr="006D0D6D">
        <w:rPr>
          <w:i/>
        </w:rPr>
        <w:lastRenderedPageBreak/>
        <w:t>Threat References</w:t>
      </w:r>
      <w:r w:rsidRPr="006D0D6D">
        <w:t xml:space="preserve">: TR 33.926 [6], clause </w:t>
      </w:r>
      <w:r>
        <w:t>K</w:t>
      </w:r>
      <w:r w:rsidRPr="006D0D6D">
        <w:t>.2.2.1, Resynchronization</w:t>
      </w:r>
    </w:p>
    <w:p w14:paraId="19487AEE" w14:textId="77777777" w:rsidR="00C32F32" w:rsidRPr="006D0D6D" w:rsidRDefault="00C32F32" w:rsidP="00C32F32">
      <w:r w:rsidRPr="006D0D6D">
        <w:rPr>
          <w:i/>
        </w:rPr>
        <w:t>Test Case</w:t>
      </w:r>
      <w:r w:rsidRPr="006D0D6D">
        <w:t xml:space="preserve">: </w:t>
      </w:r>
    </w:p>
    <w:p w14:paraId="0CA0BEDA" w14:textId="77777777" w:rsidR="00C32F32" w:rsidRPr="006D0D6D" w:rsidRDefault="00C32F32" w:rsidP="00C32F32">
      <w:pPr>
        <w:rPr>
          <w:lang w:eastAsia="zh-CN"/>
        </w:rPr>
      </w:pPr>
      <w:r w:rsidRPr="006D0D6D">
        <w:rPr>
          <w:b/>
          <w:lang w:eastAsia="zh-CN"/>
        </w:rPr>
        <w:t>Test Name:</w:t>
      </w:r>
      <w:r w:rsidRPr="006D0D6D">
        <w:rPr>
          <w:lang w:eastAsia="zh-CN"/>
        </w:rPr>
        <w:t xml:space="preserve"> TC_SYNC_FAIL_SEAF_AMF</w:t>
      </w:r>
    </w:p>
    <w:p w14:paraId="0DC66220" w14:textId="77777777" w:rsidR="00C32F32" w:rsidRPr="006D0D6D" w:rsidRDefault="00C32F32" w:rsidP="00C32F32">
      <w:pPr>
        <w:rPr>
          <w:b/>
          <w:lang w:eastAsia="zh-CN"/>
        </w:rPr>
      </w:pPr>
      <w:r w:rsidRPr="006D0D6D">
        <w:rPr>
          <w:b/>
          <w:lang w:eastAsia="zh-CN"/>
        </w:rPr>
        <w:t>Purpose:</w:t>
      </w:r>
    </w:p>
    <w:p w14:paraId="0EAF308E" w14:textId="77777777" w:rsidR="00C32F32" w:rsidRPr="006D0D6D" w:rsidRDefault="00C32F32" w:rsidP="00C32F32">
      <w:pPr>
        <w:rPr>
          <w:lang w:eastAsia="zh-CN"/>
        </w:rPr>
      </w:pPr>
      <w:r w:rsidRPr="006D0D6D">
        <w:rPr>
          <w:lang w:eastAsia="zh-CN"/>
        </w:rPr>
        <w:t xml:space="preserve">Verify that </w:t>
      </w:r>
      <w:r w:rsidRPr="006D0D6D">
        <w:t>synchronization failure is correctly handled by the SEAF/AMF</w:t>
      </w:r>
      <w:r w:rsidRPr="006D0D6D">
        <w:rPr>
          <w:lang w:eastAsia="zh-CN"/>
        </w:rPr>
        <w:t xml:space="preserve">. </w:t>
      </w:r>
    </w:p>
    <w:p w14:paraId="71E683A3" w14:textId="77777777" w:rsidR="00C32F32" w:rsidRPr="006D0D6D" w:rsidRDefault="00C32F32" w:rsidP="00C32F32">
      <w:pPr>
        <w:rPr>
          <w:b/>
          <w:lang w:eastAsia="zh-CN"/>
        </w:rPr>
      </w:pPr>
      <w:r w:rsidRPr="006D0D6D">
        <w:rPr>
          <w:b/>
          <w:lang w:eastAsia="zh-CN"/>
        </w:rPr>
        <w:t>Pre-Conditions:</w:t>
      </w:r>
    </w:p>
    <w:p w14:paraId="3354EC11" w14:textId="77777777" w:rsidR="00C32F32" w:rsidRPr="006D0D6D" w:rsidRDefault="00C32F32" w:rsidP="00C32F32">
      <w:pPr>
        <w:pStyle w:val="B1"/>
        <w:rPr>
          <w:lang w:eastAsia="zh-CN"/>
        </w:rPr>
      </w:pPr>
      <w:r w:rsidRPr="006D0D6D">
        <w:rPr>
          <w:lang w:eastAsia="zh-CN"/>
        </w:rPr>
        <w:t>-</w:t>
      </w:r>
      <w:r w:rsidRPr="006D0D6D">
        <w:rPr>
          <w:lang w:eastAsia="zh-CN"/>
        </w:rPr>
        <w:tab/>
        <w:t xml:space="preserve">Test environment with UE and AUSF. The UE and the AUSF may be simulated. </w:t>
      </w:r>
    </w:p>
    <w:p w14:paraId="5BF118B9" w14:textId="77777777" w:rsidR="00C32F32" w:rsidRPr="006D0D6D" w:rsidRDefault="00C32F32" w:rsidP="00C32F32">
      <w:pPr>
        <w:pStyle w:val="B1"/>
        <w:rPr>
          <w:lang w:eastAsia="zh-CN"/>
        </w:rPr>
      </w:pPr>
      <w:r w:rsidRPr="006D0D6D">
        <w:t>-</w:t>
      </w:r>
      <w:r w:rsidRPr="006D0D6D">
        <w:tab/>
        <w:t>AMF network product is connected in emulated/real network environment.</w:t>
      </w:r>
    </w:p>
    <w:p w14:paraId="4B4E5529" w14:textId="77777777" w:rsidR="00C32F32" w:rsidRDefault="00C32F32" w:rsidP="00C32F32">
      <w:pPr>
        <w:rPr>
          <w:b/>
          <w:lang w:eastAsia="zh-CN"/>
        </w:rPr>
      </w:pPr>
      <w:r w:rsidRPr="006D0D6D">
        <w:rPr>
          <w:b/>
          <w:lang w:eastAsia="zh-CN"/>
        </w:rPr>
        <w:t>Execution Steps</w:t>
      </w:r>
    </w:p>
    <w:p w14:paraId="1725EB93" w14:textId="77777777" w:rsidR="00C32F32" w:rsidRPr="006D0D6D" w:rsidRDefault="00C32F32" w:rsidP="00C32F32">
      <w:pPr>
        <w:rPr>
          <w:b/>
          <w:lang w:eastAsia="zh-CN"/>
        </w:rPr>
      </w:pPr>
      <w:r w:rsidRPr="001C552E">
        <w:rPr>
          <w:lang w:eastAsia="zh-CN"/>
        </w:rPr>
        <w:t>Test A:</w:t>
      </w:r>
    </w:p>
    <w:p w14:paraId="24CB2C8A" w14:textId="77777777" w:rsidR="00C32F32" w:rsidRPr="006D0D6D" w:rsidRDefault="00C32F32" w:rsidP="00C32F32">
      <w:pPr>
        <w:pStyle w:val="B1"/>
        <w:rPr>
          <w:lang w:eastAsia="zh-CN"/>
        </w:rPr>
      </w:pPr>
      <w:r w:rsidRPr="006D0D6D">
        <w:rPr>
          <w:lang w:eastAsia="zh-CN"/>
        </w:rPr>
        <w:t>1)</w:t>
      </w:r>
      <w:r w:rsidRPr="006D0D6D">
        <w:rPr>
          <w:lang w:eastAsia="zh-CN"/>
        </w:rPr>
        <w:tab/>
        <w:t xml:space="preserve">The UE sends an authentication failure message to the SEAF/AMF with </w:t>
      </w:r>
      <w:r w:rsidRPr="006D0D6D">
        <w:rPr>
          <w:i/>
          <w:lang w:eastAsia="zh-CN"/>
        </w:rPr>
        <w:t xml:space="preserve">synchronisation failure </w:t>
      </w:r>
      <w:r w:rsidRPr="006D0D6D">
        <w:t>(AUTS)</w:t>
      </w:r>
      <w:r w:rsidRPr="006D0D6D">
        <w:rPr>
          <w:lang w:eastAsia="zh-CN"/>
        </w:rPr>
        <w:t>.</w:t>
      </w:r>
    </w:p>
    <w:p w14:paraId="21785E36" w14:textId="77777777" w:rsidR="00C32F32" w:rsidRPr="006D0D6D" w:rsidRDefault="00C32F32" w:rsidP="00C32F32">
      <w:pPr>
        <w:pStyle w:val="B1"/>
        <w:rPr>
          <w:lang w:eastAsia="zh-CN"/>
        </w:rPr>
      </w:pPr>
      <w:r w:rsidRPr="006D0D6D">
        <w:t>2)</w:t>
      </w:r>
      <w:r w:rsidRPr="006D0D6D">
        <w:tab/>
        <w:t xml:space="preserve">The SEAF/AMF sends a </w:t>
      </w:r>
      <w:proofErr w:type="spellStart"/>
      <w:r w:rsidRPr="006D0D6D">
        <w:t>Nausf_UEAuthentication_Authenticate</w:t>
      </w:r>
      <w:proofErr w:type="spellEnd"/>
      <w:r w:rsidRPr="006D0D6D">
        <w:t xml:space="preserve"> Request message with a "</w:t>
      </w:r>
      <w:r w:rsidRPr="006D0D6D">
        <w:rPr>
          <w:i/>
        </w:rPr>
        <w:t>synchronisation failure indication</w:t>
      </w:r>
      <w:r w:rsidRPr="006D0D6D">
        <w:t>" to the AUSF</w:t>
      </w:r>
      <w:r w:rsidRPr="006D0D6D">
        <w:rPr>
          <w:lang w:eastAsia="zh-CN"/>
        </w:rPr>
        <w:t>.</w:t>
      </w:r>
    </w:p>
    <w:p w14:paraId="21C2FA50" w14:textId="77777777" w:rsidR="00C32F32" w:rsidRPr="006D0D6D" w:rsidRDefault="00C32F32" w:rsidP="00C32F32">
      <w:pPr>
        <w:pStyle w:val="B1"/>
      </w:pPr>
      <w:r w:rsidRPr="006D0D6D">
        <w:t>3)</w:t>
      </w:r>
      <w:r w:rsidRPr="006D0D6D">
        <w:tab/>
        <w:t>T</w:t>
      </w:r>
      <w:r w:rsidRPr="006D0D6D">
        <w:rPr>
          <w:rFonts w:hint="eastAsia"/>
        </w:rPr>
        <w:t xml:space="preserve">he </w:t>
      </w:r>
      <w:r w:rsidRPr="006D0D6D">
        <w:t xml:space="preserve">AUSF sends a </w:t>
      </w:r>
      <w:proofErr w:type="spellStart"/>
      <w:r w:rsidRPr="006D0D6D">
        <w:t>Nausf_UEAuthentication_Authenticate</w:t>
      </w:r>
      <w:proofErr w:type="spellEnd"/>
      <w:r w:rsidRPr="006D0D6D">
        <w:t xml:space="preserve"> Response message to the SEAF</w:t>
      </w:r>
      <w:r w:rsidRPr="006D0D6D">
        <w:rPr>
          <w:rFonts w:hint="eastAsia"/>
        </w:rPr>
        <w:t>/AMF</w:t>
      </w:r>
      <w:r>
        <w:t xml:space="preserve"> immediately after receiving the request from the SEAF/AMF, to make sure the SEAF/AMF will receive the response before timeout</w:t>
      </w:r>
      <w:r w:rsidRPr="006D0D6D">
        <w:rPr>
          <w:rFonts w:hint="eastAsia"/>
        </w:rPr>
        <w:t>.</w:t>
      </w:r>
    </w:p>
    <w:p w14:paraId="5009877C" w14:textId="77777777" w:rsidR="00C32F32" w:rsidRDefault="00C32F32" w:rsidP="00C32F32">
      <w:pPr>
        <w:pStyle w:val="B1"/>
      </w:pPr>
    </w:p>
    <w:p w14:paraId="189F7146" w14:textId="77777777" w:rsidR="00C32F32" w:rsidRDefault="00C32F32" w:rsidP="00C32F32">
      <w:r>
        <w:t>Test B:</w:t>
      </w:r>
    </w:p>
    <w:p w14:paraId="37C93A03" w14:textId="77777777" w:rsidR="00C32F32" w:rsidRDefault="00C32F32" w:rsidP="00C32F32">
      <w:pPr>
        <w:pStyle w:val="B1"/>
        <w:rPr>
          <w:lang w:eastAsia="zh-CN"/>
        </w:rPr>
      </w:pPr>
      <w:r>
        <w:rPr>
          <w:lang w:eastAsia="zh-CN"/>
        </w:rPr>
        <w:t>1)</w:t>
      </w:r>
      <w:r>
        <w:rPr>
          <w:lang w:eastAsia="zh-CN"/>
        </w:rPr>
        <w:tab/>
        <w:t xml:space="preserve">The UE sends an authentication failure message to the SEAF/AMF with </w:t>
      </w:r>
      <w:r>
        <w:rPr>
          <w:i/>
          <w:lang w:eastAsia="zh-CN"/>
        </w:rPr>
        <w:t xml:space="preserve">synchronisation failure </w:t>
      </w:r>
      <w:r>
        <w:t>(AUTS)</w:t>
      </w:r>
      <w:r>
        <w:rPr>
          <w:lang w:eastAsia="zh-CN"/>
        </w:rPr>
        <w:t>.</w:t>
      </w:r>
    </w:p>
    <w:p w14:paraId="3DC345AE" w14:textId="77777777" w:rsidR="00C32F32" w:rsidRDefault="00C32F32" w:rsidP="00C32F32">
      <w:pPr>
        <w:pStyle w:val="B1"/>
        <w:rPr>
          <w:lang w:eastAsia="zh-CN"/>
        </w:rPr>
      </w:pPr>
      <w:r>
        <w:t>2)</w:t>
      </w:r>
      <w:r>
        <w:tab/>
        <w:t xml:space="preserve">The SEAF/AMF sends a </w:t>
      </w:r>
      <w:proofErr w:type="spellStart"/>
      <w:r>
        <w:t>Nausf_UEAuthentication_Authenticate</w:t>
      </w:r>
      <w:proofErr w:type="spellEnd"/>
      <w:r>
        <w:t xml:space="preserve"> Request message with a "</w:t>
      </w:r>
      <w:r>
        <w:rPr>
          <w:i/>
        </w:rPr>
        <w:t>synchronisation failure indication</w:t>
      </w:r>
      <w:r>
        <w:t>" to the AUSF</w:t>
      </w:r>
      <w:r>
        <w:rPr>
          <w:lang w:eastAsia="zh-CN"/>
        </w:rPr>
        <w:t>.</w:t>
      </w:r>
    </w:p>
    <w:p w14:paraId="0754EDB8" w14:textId="77777777" w:rsidR="00C32F32" w:rsidRPr="006D0D6D" w:rsidRDefault="00C32F32" w:rsidP="00C32F32">
      <w:pPr>
        <w:pStyle w:val="B1"/>
      </w:pPr>
      <w:r>
        <w:t xml:space="preserve">3) The AUSF does not send a </w:t>
      </w:r>
      <w:proofErr w:type="spellStart"/>
      <w:r>
        <w:t>Nausf_UEAuthentication_Authenticate</w:t>
      </w:r>
      <w:proofErr w:type="spellEnd"/>
      <w:r>
        <w:t xml:space="preserve"> Response message to the SEAF/AMF before timeout.</w:t>
      </w:r>
    </w:p>
    <w:p w14:paraId="60306696" w14:textId="77777777" w:rsidR="00C32F32" w:rsidRPr="006D0D6D" w:rsidRDefault="00C32F32" w:rsidP="00C32F32">
      <w:pPr>
        <w:rPr>
          <w:b/>
          <w:lang w:eastAsia="zh-CN"/>
        </w:rPr>
      </w:pPr>
      <w:r w:rsidRPr="006D0D6D">
        <w:rPr>
          <w:b/>
          <w:lang w:eastAsia="zh-CN"/>
        </w:rPr>
        <w:t>Expected Results:</w:t>
      </w:r>
    </w:p>
    <w:p w14:paraId="3BDC71EB" w14:textId="77777777" w:rsidR="00C32F32" w:rsidRDefault="00C32F32" w:rsidP="00C32F32">
      <w:r w:rsidRPr="006D0D6D">
        <w:rPr>
          <w:lang w:eastAsia="zh-CN"/>
        </w:rPr>
        <w:t>B</w:t>
      </w:r>
      <w:r w:rsidRPr="006D0D6D">
        <w:rPr>
          <w:rFonts w:hint="eastAsia"/>
          <w:lang w:eastAsia="zh-CN"/>
        </w:rPr>
        <w:t>e</w:t>
      </w:r>
      <w:r w:rsidRPr="006D0D6D">
        <w:rPr>
          <w:lang w:eastAsia="zh-CN"/>
        </w:rPr>
        <w:t xml:space="preserve">fore receiving </w:t>
      </w:r>
      <w:proofErr w:type="spellStart"/>
      <w:r w:rsidRPr="006D0D6D">
        <w:t>Nausf_UEAuthentication_Authenticate</w:t>
      </w:r>
      <w:proofErr w:type="spellEnd"/>
      <w:r w:rsidRPr="006D0D6D">
        <w:t xml:space="preserve"> Response message from the AUSF and before the timer </w:t>
      </w:r>
      <w:r w:rsidRPr="006D0D6D">
        <w:rPr>
          <w:lang w:eastAsia="zh-CN"/>
        </w:rPr>
        <w:t xml:space="preserve">for receiving </w:t>
      </w:r>
      <w:proofErr w:type="spellStart"/>
      <w:r w:rsidRPr="006D0D6D">
        <w:t>Nausf_UEAuthentication_Authenticate</w:t>
      </w:r>
      <w:proofErr w:type="spellEnd"/>
      <w:r w:rsidRPr="006D0D6D">
        <w:t xml:space="preserve"> Response message runs out, </w:t>
      </w:r>
    </w:p>
    <w:p w14:paraId="130B0DA7" w14:textId="77777777" w:rsidR="00C32F32" w:rsidRPr="006D0D6D" w:rsidRDefault="00C32F32" w:rsidP="00C32F32">
      <w:pPr>
        <w:rPr>
          <w:lang w:eastAsia="zh-CN"/>
        </w:rPr>
      </w:pPr>
      <w:r>
        <w:rPr>
          <w:lang w:eastAsia="zh-CN"/>
        </w:rPr>
        <w:t xml:space="preserve">For Test B, </w:t>
      </w:r>
      <w:r w:rsidRPr="006D0D6D">
        <w:t>the SEAF</w:t>
      </w:r>
      <w:r w:rsidRPr="006D0D6D">
        <w:rPr>
          <w:rFonts w:hint="eastAsia"/>
          <w:lang w:eastAsia="zh-CN"/>
        </w:rPr>
        <w:t>/AMF</w:t>
      </w:r>
      <w:r w:rsidRPr="006D0D6D">
        <w:t xml:space="preserve"> does not send any new authentication request to the UE.</w:t>
      </w:r>
    </w:p>
    <w:p w14:paraId="2A178BDF" w14:textId="77777777" w:rsidR="00C32F32" w:rsidRDefault="00C32F32" w:rsidP="00C32F32">
      <w:pPr>
        <w:rPr>
          <w:lang w:eastAsia="zh-CN"/>
        </w:rPr>
      </w:pPr>
      <w:r>
        <w:t>For Test A,</w:t>
      </w:r>
      <w:r w:rsidRPr="006D0D6D">
        <w:t xml:space="preserve"> the SEAF</w:t>
      </w:r>
      <w:r w:rsidRPr="006D0D6D">
        <w:rPr>
          <w:rFonts w:hint="eastAsia"/>
          <w:lang w:eastAsia="zh-CN"/>
        </w:rPr>
        <w:t>/AMF</w:t>
      </w:r>
      <w:r w:rsidRPr="006D0D6D">
        <w:rPr>
          <w:lang w:eastAsia="zh-CN"/>
        </w:rPr>
        <w:t xml:space="preserve"> may initiate new authentication towards the UE.</w:t>
      </w:r>
    </w:p>
    <w:p w14:paraId="645DB96F" w14:textId="77777777" w:rsidR="00C32F32" w:rsidRDefault="00C32F32" w:rsidP="00C32F32">
      <w:pPr>
        <w:rPr>
          <w:b/>
        </w:rPr>
      </w:pPr>
      <w:r>
        <w:rPr>
          <w:b/>
        </w:rPr>
        <w:t>Expected format of evidence:</w:t>
      </w:r>
    </w:p>
    <w:p w14:paraId="7A9FC5D7" w14:textId="77777777" w:rsidR="00C32F32" w:rsidRPr="006D0D6D" w:rsidRDefault="00C32F32" w:rsidP="00C32F32">
      <w:pPr>
        <w:rPr>
          <w:lang w:eastAsia="zh-CN"/>
        </w:rPr>
      </w:pPr>
      <w:r>
        <w:t>Evidence suitable for the interface, e.g., Screenshot containing the operational results.</w:t>
      </w:r>
    </w:p>
    <w:p w14:paraId="7DE31427" w14:textId="77777777" w:rsidR="003A4A1D" w:rsidRDefault="003A4A1D" w:rsidP="003A4A1D">
      <w:pPr>
        <w:jc w:val="center"/>
        <w:rPr>
          <w:noProof/>
          <w:sz w:val="52"/>
          <w:lang w:eastAsia="zh-CN"/>
        </w:rPr>
      </w:pPr>
      <w:r>
        <w:rPr>
          <w:noProof/>
          <w:sz w:val="52"/>
          <w:lang w:eastAsia="zh-CN"/>
        </w:rPr>
        <w:t>**** Next Changes****</w:t>
      </w:r>
    </w:p>
    <w:p w14:paraId="1A61249A" w14:textId="77777777" w:rsidR="00C32F32" w:rsidRPr="006D0D6D" w:rsidRDefault="00C32F32" w:rsidP="00C32F32">
      <w:pPr>
        <w:pStyle w:val="Heading5"/>
      </w:pPr>
      <w:bookmarkStart w:id="32" w:name="_Toc22544384"/>
      <w:bookmarkStart w:id="33" w:name="_Toc22544815"/>
      <w:bookmarkStart w:id="34" w:name="_Toc26877455"/>
      <w:bookmarkStart w:id="35" w:name="_Toc75341162"/>
      <w:r w:rsidRPr="006D0D6D">
        <w:t>4.2.2.1.2</w:t>
      </w:r>
      <w:r w:rsidRPr="006D0D6D">
        <w:tab/>
        <w:t>RES* verification failure handling</w:t>
      </w:r>
      <w:bookmarkEnd w:id="32"/>
      <w:bookmarkEnd w:id="33"/>
      <w:bookmarkEnd w:id="34"/>
      <w:bookmarkEnd w:id="35"/>
    </w:p>
    <w:p w14:paraId="1BC5F619" w14:textId="77777777" w:rsidR="00C32F32" w:rsidRPr="006D0D6D" w:rsidRDefault="00C32F32" w:rsidP="00C32F32">
      <w:pPr>
        <w:rPr>
          <w:lang w:eastAsia="zh-CN"/>
        </w:rPr>
      </w:pPr>
      <w:r w:rsidRPr="006D0D6D">
        <w:rPr>
          <w:i/>
        </w:rPr>
        <w:t>Requirement Name</w:t>
      </w:r>
      <w:r w:rsidRPr="006D0D6D">
        <w:t>: RES* verification failure handling</w:t>
      </w:r>
    </w:p>
    <w:p w14:paraId="147EE1DF" w14:textId="4D0962A0" w:rsidR="00C32F32" w:rsidRPr="006D0D6D" w:rsidRDefault="00C32F32" w:rsidP="00C32F32">
      <w:r w:rsidRPr="006D0D6D">
        <w:rPr>
          <w:i/>
        </w:rPr>
        <w:t xml:space="preserve">Requirement Reference: </w:t>
      </w:r>
      <w:r w:rsidRPr="006D0D6D">
        <w:t>TS 33.501 [</w:t>
      </w:r>
      <w:del w:id="36" w:author="Huawei" w:date="2023-03-20T10:19:00Z">
        <w:r w:rsidDel="001568D4">
          <w:delText>7</w:delText>
        </w:r>
      </w:del>
      <w:ins w:id="37" w:author="Huawei" w:date="2023-03-20T10:19:00Z">
        <w:r w:rsidR="001568D4">
          <w:t>2</w:t>
        </w:r>
      </w:ins>
      <w:r w:rsidRPr="006D0D6D">
        <w:t xml:space="preserve">], clause 6.1.3.2.2 </w:t>
      </w:r>
    </w:p>
    <w:p w14:paraId="62ABD1BF" w14:textId="77777777" w:rsidR="00C32F32" w:rsidRPr="006D0D6D" w:rsidRDefault="00C32F32" w:rsidP="00C32F32">
      <w:r w:rsidRPr="006D0D6D">
        <w:rPr>
          <w:i/>
        </w:rPr>
        <w:t>Requirement Description</w:t>
      </w:r>
      <w:r w:rsidRPr="006D0D6D">
        <w:t xml:space="preserve">: </w:t>
      </w:r>
    </w:p>
    <w:p w14:paraId="749A6CE4" w14:textId="4F3B2FC1" w:rsidR="00C32F32" w:rsidRPr="006D0D6D" w:rsidRDefault="001568D4" w:rsidP="00C32F32">
      <w:ins w:id="38" w:author="Huawei" w:date="2023-03-20T10:19:00Z">
        <w:r w:rsidRPr="006D0D6D">
          <w:rPr>
            <w:lang w:eastAsia="zh-CN"/>
          </w:rPr>
          <w:lastRenderedPageBreak/>
          <w:t xml:space="preserve">As specified in </w:t>
        </w:r>
        <w:r w:rsidRPr="006D0D6D">
          <w:t>TS 33.501 [</w:t>
        </w:r>
      </w:ins>
      <w:ins w:id="39" w:author="Huawei" w:date="2023-04-24T10:15:00Z">
        <w:r w:rsidR="002761F9">
          <w:t>2</w:t>
        </w:r>
      </w:ins>
      <w:ins w:id="40" w:author="Huawei" w:date="2023-03-20T10:19:00Z">
        <w:r w:rsidRPr="006D0D6D">
          <w:t>], clause 6.1.3.2.2</w:t>
        </w:r>
        <w:r>
          <w:t xml:space="preserve">, </w:t>
        </w:r>
      </w:ins>
      <w:del w:id="41" w:author="Huawei" w:date="2023-03-20T10:19:00Z">
        <w:r w:rsidR="00C32F32" w:rsidRPr="006D0D6D" w:rsidDel="001568D4">
          <w:delText>"T</w:delText>
        </w:r>
      </w:del>
      <w:ins w:id="42" w:author="Huawei" w:date="2023-03-20T10:19:00Z">
        <w:r>
          <w:t>t</w:t>
        </w:r>
      </w:ins>
      <w:r w:rsidR="00C32F32" w:rsidRPr="006D0D6D">
        <w:t xml:space="preserve">he SEAF </w:t>
      </w:r>
      <w:ins w:id="43" w:author="Huawei" w:date="2023-03-20T10:19:00Z">
        <w:r>
          <w:t>is expected to</w:t>
        </w:r>
      </w:ins>
      <w:del w:id="44" w:author="Huawei" w:date="2023-03-20T10:19:00Z">
        <w:r w:rsidR="00C32F32" w:rsidRPr="006D0D6D" w:rsidDel="001568D4">
          <w:delText>shall</w:delText>
        </w:r>
      </w:del>
      <w:r w:rsidR="00C32F32" w:rsidRPr="006D0D6D">
        <w:t xml:space="preserve"> proceed with step 10 in Figure 6.1.3.2-1 </w:t>
      </w:r>
      <w:ins w:id="45" w:author="Huawei" w:date="2023-03-20T10:19:00Z">
        <w:r>
          <w:t xml:space="preserve">of </w:t>
        </w:r>
      </w:ins>
      <w:ins w:id="46" w:author="Huawei" w:date="2023-03-20T10:21:00Z">
        <w:r>
          <w:t xml:space="preserve">TS 33.501 </w:t>
        </w:r>
      </w:ins>
      <w:ins w:id="47" w:author="Huawei" w:date="2023-03-20T10:19:00Z">
        <w:r>
          <w:t xml:space="preserve">[2] </w:t>
        </w:r>
      </w:ins>
      <w:r w:rsidR="00C32F32" w:rsidRPr="006D0D6D">
        <w:t xml:space="preserve">and after receiving the </w:t>
      </w:r>
      <w:proofErr w:type="spellStart"/>
      <w:r w:rsidR="00C32F32" w:rsidRPr="006D0D6D">
        <w:t>Nausf_UEAuthentication_Authenticate</w:t>
      </w:r>
      <w:proofErr w:type="spellEnd"/>
      <w:r w:rsidR="00C32F32" w:rsidRPr="006D0D6D">
        <w:t xml:space="preserve"> Request</w:t>
      </w:r>
      <w:r w:rsidR="00C32F32" w:rsidRPr="006D0D6D" w:rsidDel="00B61C39">
        <w:t xml:space="preserve"> </w:t>
      </w:r>
      <w:r w:rsidR="00C32F32" w:rsidRPr="006D0D6D">
        <w:t>message from the AUSF in step 1</w:t>
      </w:r>
      <w:r w:rsidR="00C32F32" w:rsidRPr="006D0D6D">
        <w:rPr>
          <w:rFonts w:hint="eastAsia"/>
          <w:lang w:eastAsia="zh-CN"/>
        </w:rPr>
        <w:t>2</w:t>
      </w:r>
      <w:r w:rsidR="00C32F32" w:rsidRPr="006D0D6D">
        <w:rPr>
          <w:lang w:eastAsia="zh-CN"/>
        </w:rPr>
        <w:t xml:space="preserve"> </w:t>
      </w:r>
      <w:r w:rsidR="00C32F32" w:rsidRPr="006D0D6D">
        <w:t>in Figure 6.1.3.2-1, proceed as described below:</w:t>
      </w:r>
    </w:p>
    <w:p w14:paraId="6350653B" w14:textId="77777777" w:rsidR="00C32F32" w:rsidRPr="006D0D6D" w:rsidRDefault="00C32F32" w:rsidP="00C32F32">
      <w:pPr>
        <w:pStyle w:val="B1"/>
      </w:pPr>
      <w:r w:rsidRPr="006D0D6D">
        <w:t>-</w:t>
      </w:r>
      <w:r w:rsidRPr="006D0D6D">
        <w:tab/>
      </w:r>
      <w:r>
        <w:t>I</w:t>
      </w:r>
      <w:r w:rsidRPr="006D0D6D">
        <w:t xml:space="preserve">f the AUSF has indicated in the </w:t>
      </w:r>
      <w:proofErr w:type="spellStart"/>
      <w:r w:rsidRPr="006D0D6D">
        <w:t>Nausf_UEAuthentication_Authenticate</w:t>
      </w:r>
      <w:proofErr w:type="spellEnd"/>
      <w:r w:rsidRPr="006D0D6D">
        <w:t xml:space="preserve"> Response</w:t>
      </w:r>
      <w:r w:rsidRPr="006D0D6D" w:rsidDel="00B61C39">
        <w:t xml:space="preserve"> </w:t>
      </w:r>
      <w:r w:rsidRPr="006D0D6D">
        <w:t xml:space="preserve">message to the SEAF that the verification of the RES* was not successful in the AUSF, or </w:t>
      </w:r>
    </w:p>
    <w:p w14:paraId="1E4872C2" w14:textId="77777777" w:rsidR="00C32F32" w:rsidRPr="006D0D6D" w:rsidRDefault="00C32F32" w:rsidP="00C32F32">
      <w:pPr>
        <w:pStyle w:val="B1"/>
      </w:pPr>
      <w:r w:rsidRPr="006D0D6D">
        <w:t>-</w:t>
      </w:r>
      <w:r w:rsidRPr="006D0D6D">
        <w:tab/>
      </w:r>
      <w:proofErr w:type="gramStart"/>
      <w:r w:rsidRPr="006D0D6D">
        <w:t>if</w:t>
      </w:r>
      <w:proofErr w:type="gramEnd"/>
      <w:r w:rsidRPr="006D0D6D">
        <w:t xml:space="preserve"> the verification of the RES* was not successful in the SEAF, </w:t>
      </w:r>
    </w:p>
    <w:p w14:paraId="5C674CA6" w14:textId="7EB515C5" w:rsidR="00C32F32" w:rsidRPr="006D0D6D" w:rsidRDefault="00C32F32" w:rsidP="00C32F32">
      <w:r w:rsidRPr="006D0D6D">
        <w:t xml:space="preserve">then the SEAF </w:t>
      </w:r>
      <w:ins w:id="48" w:author="Huawei" w:date="2023-03-20T10:20:00Z">
        <w:r w:rsidR="001568D4">
          <w:t>is expected to</w:t>
        </w:r>
      </w:ins>
      <w:del w:id="49" w:author="Huawei" w:date="2023-03-20T10:20:00Z">
        <w:r w:rsidRPr="006D0D6D" w:rsidDel="001568D4">
          <w:delText>shall</w:delText>
        </w:r>
      </w:del>
      <w:r w:rsidRPr="006D0D6D">
        <w:t xml:space="preserve"> either reject the authentication by sending an Authentication Reject to the UE if the SUCI was used by the UE in the initial NAS message or the SEAF/AMF </w:t>
      </w:r>
      <w:ins w:id="50" w:author="Huawei" w:date="2023-03-20T10:20:00Z">
        <w:r w:rsidR="001568D4">
          <w:t>is expected to</w:t>
        </w:r>
      </w:ins>
      <w:del w:id="51" w:author="Huawei" w:date="2023-03-20T10:20:00Z">
        <w:r w:rsidRPr="006D0D6D" w:rsidDel="001568D4">
          <w:delText>shall</w:delText>
        </w:r>
      </w:del>
      <w:r w:rsidRPr="006D0D6D">
        <w:t xml:space="preserve"> initiate an Identification procedure with the UE if the 5G-GUTI was used by the UE in the initial NAS message to retrieve the SUCI and an additional authentication attempt may be initiated. </w:t>
      </w:r>
    </w:p>
    <w:p w14:paraId="01F463C9" w14:textId="4D414417" w:rsidR="00C32F32" w:rsidRPr="006D0D6D" w:rsidDel="002761F9" w:rsidRDefault="00C32F32" w:rsidP="002761F9">
      <w:pPr>
        <w:rPr>
          <w:del w:id="52" w:author="Huawei" w:date="2023-04-24T10:15:00Z"/>
        </w:rPr>
      </w:pPr>
      <w:r w:rsidRPr="006D0D6D">
        <w:t xml:space="preserve">Also, if the SEAF does not receive any </w:t>
      </w:r>
      <w:proofErr w:type="spellStart"/>
      <w:r w:rsidRPr="006D0D6D">
        <w:t>Nausf_UEAuthentication_Authenticate</w:t>
      </w:r>
      <w:proofErr w:type="spellEnd"/>
      <w:r w:rsidRPr="006D0D6D">
        <w:t xml:space="preserve"> Request</w:t>
      </w:r>
      <w:r w:rsidRPr="006D0D6D" w:rsidDel="00B61C39">
        <w:t xml:space="preserve"> </w:t>
      </w:r>
      <w:r w:rsidRPr="006D0D6D">
        <w:t xml:space="preserve">message from the AUSF as expected, then the SEAF </w:t>
      </w:r>
      <w:ins w:id="53" w:author="Huawei" w:date="2023-03-20T10:21:00Z">
        <w:r w:rsidR="001568D4">
          <w:t>is expected to</w:t>
        </w:r>
      </w:ins>
      <w:del w:id="54" w:author="Huawei" w:date="2023-03-20T10:21:00Z">
        <w:r w:rsidRPr="006D0D6D" w:rsidDel="001568D4">
          <w:delText>shall</w:delText>
        </w:r>
      </w:del>
      <w:r w:rsidRPr="006D0D6D">
        <w:t xml:space="preserve"> either reject the authentication to the UE or initiate an Identification procedure with the UE.</w:t>
      </w:r>
      <w:del w:id="55" w:author="Huawei" w:date="2023-04-24T10:15:00Z">
        <w:r w:rsidRPr="006D0D6D" w:rsidDel="002761F9">
          <w:delText xml:space="preserve">" </w:delText>
        </w:r>
      </w:del>
    </w:p>
    <w:p w14:paraId="17A4C394" w14:textId="18D8B514" w:rsidR="00C32F32" w:rsidRPr="006D0D6D" w:rsidRDefault="00C32F32" w:rsidP="002761F9">
      <w:del w:id="56" w:author="Huawei" w:date="2023-04-24T10:15:00Z">
        <w:r w:rsidRPr="006D0D6D" w:rsidDel="002761F9">
          <w:rPr>
            <w:lang w:eastAsia="zh-CN"/>
          </w:rPr>
          <w:delText xml:space="preserve">As specified in </w:delText>
        </w:r>
        <w:r w:rsidRPr="006D0D6D" w:rsidDel="002761F9">
          <w:delText>TS 33.501 [</w:delText>
        </w:r>
      </w:del>
      <w:del w:id="57" w:author="Huawei" w:date="2023-03-20T10:23:00Z">
        <w:r w:rsidDel="00CE7579">
          <w:delText>7</w:delText>
        </w:r>
      </w:del>
      <w:del w:id="58" w:author="Huawei" w:date="2023-04-24T10:15:00Z">
        <w:r w:rsidRPr="006D0D6D" w:rsidDel="002761F9">
          <w:delText>], clause 6.1.3.2.2.</w:delText>
        </w:r>
      </w:del>
    </w:p>
    <w:p w14:paraId="26EFC908" w14:textId="77777777" w:rsidR="00C32F32" w:rsidRPr="006D0D6D" w:rsidRDefault="00C32F32" w:rsidP="00C32F32">
      <w:r w:rsidRPr="006D0D6D">
        <w:rPr>
          <w:i/>
        </w:rPr>
        <w:t>Threat References</w:t>
      </w:r>
      <w:r w:rsidRPr="006D0D6D">
        <w:t xml:space="preserve">: TR 33.926 [6], clause </w:t>
      </w:r>
      <w:r>
        <w:t>K</w:t>
      </w:r>
      <w:r w:rsidRPr="006D0D6D">
        <w:t>.2.2.3, RES* verification failure</w:t>
      </w:r>
      <w:r w:rsidRPr="006D0D6D" w:rsidDel="00D46FEC">
        <w:t xml:space="preserve"> </w:t>
      </w:r>
    </w:p>
    <w:p w14:paraId="57FFEE3A" w14:textId="77777777" w:rsidR="00C32F32" w:rsidRPr="006D0D6D" w:rsidRDefault="00C32F32" w:rsidP="00C32F32">
      <w:pPr>
        <w:rPr>
          <w:b/>
          <w:lang w:eastAsia="zh-CN"/>
        </w:rPr>
      </w:pPr>
      <w:r w:rsidRPr="006D0D6D">
        <w:rPr>
          <w:i/>
        </w:rPr>
        <w:t>Test Case</w:t>
      </w:r>
      <w:r w:rsidRPr="006D0D6D">
        <w:t xml:space="preserve">: </w:t>
      </w:r>
    </w:p>
    <w:p w14:paraId="10631B5D" w14:textId="77777777" w:rsidR="00C32F32" w:rsidRPr="006D0D6D" w:rsidRDefault="00C32F32" w:rsidP="00C32F32">
      <w:pPr>
        <w:rPr>
          <w:b/>
        </w:rPr>
      </w:pPr>
      <w:r w:rsidRPr="006D0D6D">
        <w:rPr>
          <w:b/>
        </w:rPr>
        <w:t xml:space="preserve">Test Name: </w:t>
      </w:r>
      <w:r w:rsidRPr="006D0D6D">
        <w:t>TC_</w:t>
      </w:r>
      <w:r w:rsidRPr="006D0D6D">
        <w:rPr>
          <w:rFonts w:hint="eastAsia"/>
          <w:lang w:eastAsia="zh-CN"/>
        </w:rPr>
        <w:t>RES</w:t>
      </w:r>
      <w:r w:rsidRPr="006D0D6D">
        <w:rPr>
          <w:lang w:eastAsia="zh-CN"/>
        </w:rPr>
        <w:t>*</w:t>
      </w:r>
      <w:r w:rsidRPr="006D0D6D">
        <w:t>_VERIFICATION_FAILURE</w:t>
      </w:r>
    </w:p>
    <w:p w14:paraId="451D6EAA" w14:textId="77777777" w:rsidR="00C32F32" w:rsidRPr="006D0D6D" w:rsidRDefault="00C32F32" w:rsidP="00C32F32">
      <w:pPr>
        <w:rPr>
          <w:b/>
          <w:lang w:eastAsia="zh-CN"/>
        </w:rPr>
      </w:pPr>
      <w:r w:rsidRPr="006D0D6D">
        <w:rPr>
          <w:b/>
          <w:lang w:eastAsia="zh-CN"/>
        </w:rPr>
        <w:t>Purpose:</w:t>
      </w:r>
    </w:p>
    <w:p w14:paraId="152B4C39" w14:textId="77777777" w:rsidR="00C32F32" w:rsidRPr="006D0D6D" w:rsidRDefault="00C32F32" w:rsidP="00C32F32">
      <w:pPr>
        <w:pStyle w:val="B1"/>
        <w:rPr>
          <w:lang w:eastAsia="zh-CN"/>
        </w:rPr>
      </w:pPr>
      <w:r w:rsidRPr="006D0D6D">
        <w:rPr>
          <w:lang w:eastAsia="zh-CN"/>
        </w:rPr>
        <w:t>1)</w:t>
      </w:r>
      <w:r w:rsidRPr="006D0D6D">
        <w:rPr>
          <w:lang w:eastAsia="zh-CN"/>
        </w:rPr>
        <w:tab/>
        <w:t xml:space="preserve">Verify that </w:t>
      </w:r>
      <w:r w:rsidRPr="006D0D6D">
        <w:t>the SEAF/AMF correctly handles RES* verification failure detected in the SEAF/AMF or/and in the AUSF, when the SUCI is included in the initial NAS message</w:t>
      </w:r>
      <w:r w:rsidRPr="006D0D6D">
        <w:rPr>
          <w:lang w:eastAsia="zh-CN"/>
        </w:rPr>
        <w:t xml:space="preserve">. </w:t>
      </w:r>
    </w:p>
    <w:p w14:paraId="3917DFBA" w14:textId="77777777" w:rsidR="00C32F32" w:rsidRPr="006D0D6D" w:rsidRDefault="00C32F32" w:rsidP="00C32F32">
      <w:pPr>
        <w:pStyle w:val="B1"/>
        <w:rPr>
          <w:lang w:eastAsia="zh-CN"/>
        </w:rPr>
      </w:pPr>
      <w:r w:rsidRPr="006D0D6D">
        <w:rPr>
          <w:lang w:eastAsia="zh-CN"/>
        </w:rPr>
        <w:t>2)</w:t>
      </w:r>
      <w:r w:rsidRPr="006D0D6D">
        <w:rPr>
          <w:lang w:eastAsia="zh-CN"/>
        </w:rPr>
        <w:tab/>
        <w:t xml:space="preserve">Verify that </w:t>
      </w:r>
      <w:r w:rsidRPr="006D0D6D">
        <w:t>the SEAF/AMF correctly handles RES* verification failure detected in the SEAF/AMF or/and in the AUSF, when the 5G-GUTI is included in the initial NAS message</w:t>
      </w:r>
      <w:r w:rsidRPr="006D0D6D">
        <w:rPr>
          <w:lang w:eastAsia="zh-CN"/>
        </w:rPr>
        <w:t>.</w:t>
      </w:r>
    </w:p>
    <w:p w14:paraId="63EEC52D" w14:textId="77777777" w:rsidR="00C32F32" w:rsidRPr="006D0D6D" w:rsidRDefault="00C32F32" w:rsidP="00C32F32">
      <w:pPr>
        <w:rPr>
          <w:b/>
          <w:bCs/>
        </w:rPr>
      </w:pPr>
      <w:r w:rsidRPr="006D0D6D">
        <w:rPr>
          <w:b/>
          <w:bCs/>
        </w:rPr>
        <w:t>Procedure and execution steps:</w:t>
      </w:r>
    </w:p>
    <w:p w14:paraId="5A0F2AAF" w14:textId="77777777" w:rsidR="00C32F32" w:rsidRPr="006D0D6D" w:rsidRDefault="00C32F32" w:rsidP="00C32F32">
      <w:pPr>
        <w:ind w:leftChars="100" w:left="200"/>
        <w:rPr>
          <w:b/>
          <w:lang w:eastAsia="zh-CN"/>
        </w:rPr>
      </w:pPr>
      <w:r w:rsidRPr="006D0D6D">
        <w:rPr>
          <w:b/>
          <w:lang w:eastAsia="zh-CN"/>
        </w:rPr>
        <w:t>Pre-Conditions:</w:t>
      </w:r>
    </w:p>
    <w:p w14:paraId="12E56587" w14:textId="77777777" w:rsidR="00C32F32" w:rsidRPr="006D0D6D" w:rsidRDefault="00C32F32" w:rsidP="00C32F32">
      <w:pPr>
        <w:ind w:leftChars="100" w:left="200"/>
        <w:rPr>
          <w:lang w:eastAsia="zh-CN"/>
        </w:rPr>
      </w:pPr>
      <w:r w:rsidRPr="006D0D6D">
        <w:rPr>
          <w:lang w:eastAsia="zh-CN"/>
        </w:rPr>
        <w:t xml:space="preserve">Test environment with UE and AUSF. The UE and the AUSF may be simulated. </w:t>
      </w:r>
    </w:p>
    <w:p w14:paraId="05749961" w14:textId="77777777" w:rsidR="00C32F32" w:rsidRPr="006D0D6D" w:rsidRDefault="00C32F32" w:rsidP="00C32F32">
      <w:pPr>
        <w:ind w:leftChars="100" w:left="200"/>
        <w:rPr>
          <w:b/>
          <w:lang w:eastAsia="zh-CN"/>
        </w:rPr>
      </w:pPr>
      <w:r w:rsidRPr="006D0D6D">
        <w:rPr>
          <w:b/>
          <w:lang w:eastAsia="zh-CN"/>
        </w:rPr>
        <w:t>Execution Steps</w:t>
      </w:r>
    </w:p>
    <w:p w14:paraId="652CCD97" w14:textId="77777777" w:rsidR="00C32F32" w:rsidRPr="006D0D6D" w:rsidRDefault="00C32F32" w:rsidP="00C32F32">
      <w:pPr>
        <w:pStyle w:val="B1"/>
        <w:ind w:leftChars="242" w:left="768"/>
        <w:rPr>
          <w:lang w:eastAsia="zh-CN"/>
        </w:rPr>
      </w:pPr>
      <w:r w:rsidRPr="006D0D6D">
        <w:rPr>
          <w:lang w:eastAsia="zh-CN"/>
        </w:rPr>
        <w:t>A.</w:t>
      </w:r>
      <w:r w:rsidRPr="006D0D6D">
        <w:rPr>
          <w:lang w:eastAsia="zh-CN"/>
        </w:rPr>
        <w:tab/>
        <w:t>Test Case 1</w:t>
      </w:r>
    </w:p>
    <w:p w14:paraId="02D81245" w14:textId="77777777" w:rsidR="00C32F32" w:rsidRDefault="00C32F32" w:rsidP="00C32F32">
      <w:pPr>
        <w:pStyle w:val="B2"/>
      </w:pPr>
      <w:r>
        <w:t>1)</w:t>
      </w:r>
      <w:r>
        <w:tab/>
        <w:t>The UE</w:t>
      </w:r>
      <w:r>
        <w:rPr>
          <w:rFonts w:hint="eastAsia"/>
          <w:lang w:eastAsia="zh-CN"/>
        </w:rPr>
        <w:t xml:space="preserve"> </w:t>
      </w:r>
      <w:r>
        <w:rPr>
          <w:lang w:eastAsia="zh-CN"/>
        </w:rPr>
        <w:t>sends RR with SUCI to the SEAF/AMF under test, to trigger the</w:t>
      </w:r>
      <w:r w:rsidRPr="00524916">
        <w:rPr>
          <w:lang w:eastAsia="zh-CN"/>
        </w:rPr>
        <w:t xml:space="preserve"> </w:t>
      </w:r>
      <w:r>
        <w:rPr>
          <w:lang w:eastAsia="zh-CN"/>
        </w:rPr>
        <w:t xml:space="preserve">SEAF/AMF under test to initiate the authentication, i.e. to send </w:t>
      </w:r>
      <w:proofErr w:type="spellStart"/>
      <w:r>
        <w:t>Nausf_UEAuthentication_Authenticate</w:t>
      </w:r>
      <w:proofErr w:type="spellEnd"/>
      <w:r>
        <w:t xml:space="preserve"> Request to the AUSF.</w:t>
      </w:r>
    </w:p>
    <w:p w14:paraId="36419092" w14:textId="77777777" w:rsidR="00C32F32" w:rsidRDefault="00C32F32" w:rsidP="00C32F32">
      <w:pPr>
        <w:pStyle w:val="B2"/>
      </w:pPr>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p>
    <w:p w14:paraId="0C541107" w14:textId="77777777" w:rsidR="00C32F32" w:rsidRDefault="00C32F32" w:rsidP="00C32F32">
      <w:pPr>
        <w:pStyle w:val="B2"/>
        <w:rPr>
          <w:lang w:eastAsia="zh-CN"/>
        </w:rPr>
      </w:pPr>
      <w:r>
        <w:t>3</w:t>
      </w:r>
      <w:r w:rsidRPr="006D0D6D">
        <w:t>)</w:t>
      </w:r>
      <w:r w:rsidRPr="006D0D6D">
        <w:tab/>
        <w:t>The UE</w:t>
      </w:r>
      <w:r>
        <w:t xml:space="preserve">, after receiving the Authentication Request message from the </w:t>
      </w:r>
      <w:r>
        <w:rPr>
          <w:lang w:eastAsia="zh-CN"/>
        </w:rPr>
        <w:t>SEAF/</w:t>
      </w:r>
      <w:r>
        <w:t>AMF under test,</w:t>
      </w:r>
      <w:r w:rsidRPr="006D0D6D">
        <w:t xml:space="preserve"> returns an incorrect RES* to the SEAF/AMF</w:t>
      </w:r>
      <w:r>
        <w:t xml:space="preserve"> under test</w:t>
      </w:r>
      <w:r w:rsidRPr="006D0D6D">
        <w:t xml:space="preserve"> in the NAS Authentication Response message</w:t>
      </w:r>
      <w:r>
        <w:t>, which will trigger the AMF to compute HRES*, compare HRES* with HXRES* and send an authentication request to the AUSF</w:t>
      </w:r>
      <w:r w:rsidRPr="006D0D6D">
        <w:t>.</w:t>
      </w:r>
      <w:r>
        <w:t xml:space="preserve"> T</w:t>
      </w:r>
      <w:r w:rsidRPr="001C552E">
        <w:rPr>
          <w:lang w:eastAsia="zh-CN"/>
        </w:rPr>
        <w:t>he tester captures the value of RES* in the request.</w:t>
      </w:r>
    </w:p>
    <w:p w14:paraId="101DF7D0" w14:textId="77777777" w:rsidR="00C32F32" w:rsidRDefault="00C32F32" w:rsidP="00C32F32">
      <w:pPr>
        <w:pStyle w:val="B2"/>
      </w:pPr>
      <w:r>
        <w:t>4) The AUSF returns to the AMF under test the indication of RES* verification failure.</w:t>
      </w:r>
    </w:p>
    <w:p w14:paraId="68B897DD" w14:textId="77777777" w:rsidR="00C32F32" w:rsidRPr="006D0D6D" w:rsidRDefault="00C32F32" w:rsidP="00C32F32">
      <w:pPr>
        <w:pStyle w:val="B2"/>
        <w:rPr>
          <w:lang w:eastAsia="zh-CN"/>
        </w:rPr>
      </w:pPr>
    </w:p>
    <w:p w14:paraId="0CA6E70F" w14:textId="77777777" w:rsidR="00C32F32" w:rsidRDefault="00C32F32" w:rsidP="00C32F32">
      <w:pPr>
        <w:pStyle w:val="B1"/>
        <w:ind w:leftChars="242" w:left="768"/>
        <w:rPr>
          <w:lang w:eastAsia="zh-CN"/>
        </w:rPr>
      </w:pPr>
      <w:r w:rsidRPr="006D0D6D">
        <w:rPr>
          <w:lang w:eastAsia="zh-CN"/>
        </w:rPr>
        <w:t>B.</w:t>
      </w:r>
      <w:r w:rsidRPr="006D0D6D">
        <w:rPr>
          <w:lang w:eastAsia="zh-CN"/>
        </w:rPr>
        <w:tab/>
        <w:t>Test Case 2</w:t>
      </w:r>
    </w:p>
    <w:p w14:paraId="79FAE1E5" w14:textId="77777777" w:rsidR="00C32F32" w:rsidRDefault="00C32F32" w:rsidP="00C32F32">
      <w:pPr>
        <w:pStyle w:val="B2"/>
      </w:pPr>
      <w:r>
        <w:t>1)</w:t>
      </w:r>
      <w:r>
        <w:tab/>
        <w:t>The UE</w:t>
      </w:r>
      <w:r>
        <w:rPr>
          <w:rFonts w:hint="eastAsia"/>
          <w:lang w:eastAsia="zh-CN"/>
        </w:rPr>
        <w:t xml:space="preserve"> </w:t>
      </w:r>
      <w:r>
        <w:rPr>
          <w:lang w:eastAsia="zh-CN"/>
        </w:rPr>
        <w:t>sends RR with a 5G-GUTI to the SEAF/AMF under test, to trigger the</w:t>
      </w:r>
      <w:r w:rsidRPr="00524916">
        <w:rPr>
          <w:lang w:eastAsia="zh-CN"/>
        </w:rPr>
        <w:t xml:space="preserve"> </w:t>
      </w:r>
      <w:r>
        <w:rPr>
          <w:lang w:eastAsia="zh-CN"/>
        </w:rPr>
        <w:t xml:space="preserve">SEAF/AMF under test to initiate the authentication, i.e. to send </w:t>
      </w:r>
      <w:proofErr w:type="spellStart"/>
      <w:r>
        <w:t>Nausf_UEAuthentication_Authenticate</w:t>
      </w:r>
      <w:proofErr w:type="spellEnd"/>
      <w:r>
        <w:t xml:space="preserve"> Request to the AUSF.</w:t>
      </w:r>
    </w:p>
    <w:p w14:paraId="28B8F7EB" w14:textId="77777777" w:rsidR="00C32F32" w:rsidRPr="006D0D6D" w:rsidRDefault="00C32F32" w:rsidP="00C32F32">
      <w:pPr>
        <w:pStyle w:val="B2"/>
        <w:rPr>
          <w:lang w:eastAsia="zh-CN"/>
        </w:rPr>
      </w:pPr>
      <w:r>
        <w:lastRenderedPageBreak/>
        <w:t xml:space="preserve">2)  The AUSF, after receiving the request from the SEAF/AMF under test, responds with a </w:t>
      </w:r>
      <w:proofErr w:type="spellStart"/>
      <w:r w:rsidRPr="00D113DB">
        <w:t>Nausf_UEAuthentication_Authenticate</w:t>
      </w:r>
      <w:proofErr w:type="spellEnd"/>
      <w:r w:rsidRPr="00D113DB">
        <w:t xml:space="preserve"> Re</w:t>
      </w:r>
      <w:r>
        <w:t>sponse message with an authentication vector to the SEAF/AMF under test.</w:t>
      </w:r>
    </w:p>
    <w:p w14:paraId="5B0BB13C" w14:textId="77777777" w:rsidR="00C32F32" w:rsidRDefault="00C32F32" w:rsidP="00C32F32">
      <w:pPr>
        <w:pStyle w:val="B2"/>
      </w:pPr>
      <w:r>
        <w:t>3</w:t>
      </w:r>
      <w:r w:rsidRPr="006D0D6D">
        <w:t>)</w:t>
      </w:r>
      <w:r w:rsidRPr="006D0D6D">
        <w:tab/>
        <w:t>The UE</w:t>
      </w:r>
      <w:r>
        <w:t xml:space="preserve">, after receiving the Authentication Request message from the </w:t>
      </w:r>
      <w:r>
        <w:rPr>
          <w:lang w:eastAsia="zh-CN"/>
        </w:rPr>
        <w:t>SEAF/</w:t>
      </w:r>
      <w:r>
        <w:t>AMF under test,</w:t>
      </w:r>
      <w:r w:rsidRPr="006D0D6D">
        <w:t xml:space="preserve"> returns an incorrect RES* to the SEAF/AMF in the NAS Authentication Response message</w:t>
      </w:r>
      <w:r>
        <w:t>, which will trigger the AMF to compute HRES* and compare HRES* with HXRES*, and send an authentication request to the AUSF</w:t>
      </w:r>
      <w:r w:rsidRPr="001C552E">
        <w:t>.</w:t>
      </w:r>
      <w:r w:rsidRPr="0027446B">
        <w:t xml:space="preserve"> </w:t>
      </w:r>
      <w:r w:rsidRPr="001C552E">
        <w:rPr>
          <w:lang w:eastAsia="zh-CN"/>
        </w:rPr>
        <w:t>The tester captures the value of RES* in the request.</w:t>
      </w:r>
    </w:p>
    <w:p w14:paraId="6A9B33D8" w14:textId="77777777" w:rsidR="00C32F32" w:rsidRDefault="00C32F32" w:rsidP="00C32F32">
      <w:pPr>
        <w:pStyle w:val="B2"/>
      </w:pPr>
      <w:r>
        <w:t>4) The AUSF returns to the AMF under test an indication of RES* verification failure.</w:t>
      </w:r>
    </w:p>
    <w:p w14:paraId="5F20D8A2" w14:textId="77777777" w:rsidR="00C32F32" w:rsidRPr="00CF6D28" w:rsidRDefault="00C32F32" w:rsidP="00C32F32">
      <w:pPr>
        <w:pStyle w:val="B2"/>
      </w:pPr>
    </w:p>
    <w:p w14:paraId="0A239FAA" w14:textId="77777777" w:rsidR="00C32F32" w:rsidRDefault="00C32F32" w:rsidP="00C32F32">
      <w:pPr>
        <w:pStyle w:val="B1"/>
        <w:ind w:leftChars="242" w:left="768"/>
        <w:rPr>
          <w:lang w:eastAsia="zh-CN"/>
        </w:rPr>
      </w:pPr>
      <w:r>
        <w:rPr>
          <w:lang w:eastAsia="zh-CN"/>
        </w:rPr>
        <w:t>C.</w:t>
      </w:r>
      <w:r>
        <w:rPr>
          <w:lang w:eastAsia="zh-CN"/>
        </w:rPr>
        <w:tab/>
        <w:t>Test Case 3</w:t>
      </w:r>
    </w:p>
    <w:p w14:paraId="13B0E3F3" w14:textId="77777777" w:rsidR="00C32F32" w:rsidRDefault="00C32F32" w:rsidP="00C32F32">
      <w:pPr>
        <w:pStyle w:val="B2"/>
      </w:pPr>
      <w:r>
        <w:t>1)</w:t>
      </w:r>
      <w:r>
        <w:tab/>
        <w:t>The UE</w:t>
      </w:r>
      <w:r>
        <w:rPr>
          <w:rFonts w:hint="eastAsia"/>
          <w:lang w:eastAsia="zh-CN"/>
        </w:rPr>
        <w:t xml:space="preserve"> </w:t>
      </w:r>
      <w:r>
        <w:rPr>
          <w:lang w:eastAsia="zh-CN"/>
        </w:rPr>
        <w:t>sends RR with SUCI to the SEAF/AMF under test, to trigger the</w:t>
      </w:r>
      <w:r w:rsidRPr="00524916">
        <w:rPr>
          <w:lang w:eastAsia="zh-CN"/>
        </w:rPr>
        <w:t xml:space="preserve"> </w:t>
      </w:r>
      <w:r>
        <w:rPr>
          <w:lang w:eastAsia="zh-CN"/>
        </w:rPr>
        <w:t xml:space="preserve">SEAF/AMF under test to initiate the authentication, i.e. to send </w:t>
      </w:r>
      <w:proofErr w:type="spellStart"/>
      <w:r>
        <w:t>Nausf_UEAuthentication_Authenticate</w:t>
      </w:r>
      <w:proofErr w:type="spellEnd"/>
      <w:r>
        <w:t xml:space="preserve"> Request to the AUSF.</w:t>
      </w:r>
    </w:p>
    <w:p w14:paraId="042594AF" w14:textId="77777777" w:rsidR="00C32F32" w:rsidRDefault="00C32F32" w:rsidP="00C32F32">
      <w:pPr>
        <w:pStyle w:val="B2"/>
      </w:pPr>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p>
    <w:p w14:paraId="30C5A1EA" w14:textId="77777777" w:rsidR="00C32F32" w:rsidRDefault="00C32F32" w:rsidP="00C32F32">
      <w:pPr>
        <w:pStyle w:val="B2"/>
      </w:pPr>
      <w:r>
        <w:t>3)</w:t>
      </w:r>
      <w:r>
        <w:tab/>
        <w:t>The UE</w:t>
      </w:r>
      <w:r w:rsidRPr="006D0D6D">
        <w:t xml:space="preserve"> </w:t>
      </w:r>
      <w:r>
        <w:t>returns RES* to the SEAF/AMF under test in the NAS Authentication Response message, which will trigger the AMF to compute HRES*, compare HRES* with HXRES*, and send to the received RES* to the AUSF.</w:t>
      </w:r>
    </w:p>
    <w:p w14:paraId="28E16B85" w14:textId="77777777" w:rsidR="00C32F32" w:rsidRDefault="00C32F32" w:rsidP="00C32F32">
      <w:pPr>
        <w:pStyle w:val="B2"/>
      </w:pPr>
      <w:r>
        <w:t>4) The AUSF returns to the AMF under test an indication of RES* verification failure.</w:t>
      </w:r>
    </w:p>
    <w:p w14:paraId="6AE69B2A" w14:textId="77777777" w:rsidR="00C32F32" w:rsidRDefault="00C32F32" w:rsidP="00C32F32">
      <w:pPr>
        <w:pStyle w:val="B2"/>
      </w:pPr>
    </w:p>
    <w:p w14:paraId="2BDB8FE6" w14:textId="77777777" w:rsidR="00C32F32" w:rsidRDefault="00C32F32" w:rsidP="00C32F32">
      <w:pPr>
        <w:pStyle w:val="B1"/>
        <w:ind w:leftChars="242" w:left="768"/>
        <w:rPr>
          <w:lang w:eastAsia="zh-CN"/>
        </w:rPr>
      </w:pPr>
      <w:r>
        <w:rPr>
          <w:lang w:eastAsia="zh-CN"/>
        </w:rPr>
        <w:t>D</w:t>
      </w:r>
      <w:r>
        <w:rPr>
          <w:lang w:eastAsia="zh-CN"/>
        </w:rPr>
        <w:tab/>
        <w:t>Test Case 4</w:t>
      </w:r>
    </w:p>
    <w:p w14:paraId="212C24ED" w14:textId="77777777" w:rsidR="00C32F32" w:rsidRDefault="00C32F32" w:rsidP="00C32F32">
      <w:pPr>
        <w:pStyle w:val="B2"/>
      </w:pPr>
      <w:r>
        <w:t>1)</w:t>
      </w:r>
      <w:r>
        <w:tab/>
        <w:t>The UE</w:t>
      </w:r>
      <w:r>
        <w:rPr>
          <w:rFonts w:hint="eastAsia"/>
          <w:lang w:eastAsia="zh-CN"/>
        </w:rPr>
        <w:t xml:space="preserve"> </w:t>
      </w:r>
      <w:r>
        <w:rPr>
          <w:lang w:eastAsia="zh-CN"/>
        </w:rPr>
        <w:t>sends RR with 5G-GUTI to the SEAF/AMF under test, to trigger the</w:t>
      </w:r>
      <w:r w:rsidRPr="00524916">
        <w:rPr>
          <w:lang w:eastAsia="zh-CN"/>
        </w:rPr>
        <w:t xml:space="preserve"> </w:t>
      </w:r>
      <w:r>
        <w:rPr>
          <w:lang w:eastAsia="zh-CN"/>
        </w:rPr>
        <w:t xml:space="preserve">SEAF/AMF under test to initiate the authentication, i.e. to send </w:t>
      </w:r>
      <w:proofErr w:type="spellStart"/>
      <w:r>
        <w:t>Nausf_UEAuthentication_Authenticate</w:t>
      </w:r>
      <w:proofErr w:type="spellEnd"/>
      <w:r>
        <w:t xml:space="preserve"> Request to the AUSF.</w:t>
      </w:r>
    </w:p>
    <w:p w14:paraId="35915EAE" w14:textId="77777777" w:rsidR="00C32F32" w:rsidRDefault="00C32F32" w:rsidP="00C32F32">
      <w:pPr>
        <w:pStyle w:val="B2"/>
      </w:pPr>
      <w:r>
        <w:t xml:space="preserve">2)  The AUSF, after receiving the request from the SEAF/AMF under test, responds with a </w:t>
      </w:r>
      <w:proofErr w:type="spellStart"/>
      <w:r w:rsidRPr="00D113DB">
        <w:t>Nausf_UEAuthentication_Authenticate</w:t>
      </w:r>
      <w:proofErr w:type="spellEnd"/>
      <w:r w:rsidRPr="00D113DB">
        <w:t xml:space="preserve"> Re</w:t>
      </w:r>
      <w:r>
        <w:t xml:space="preserve">sponse message with an authentication vector to the SEAF/AMF under test. </w:t>
      </w:r>
    </w:p>
    <w:p w14:paraId="24EA1719" w14:textId="77777777" w:rsidR="00C32F32" w:rsidRDefault="00C32F32" w:rsidP="00C32F32">
      <w:pPr>
        <w:pStyle w:val="B2"/>
      </w:pPr>
      <w:r>
        <w:t>3)</w:t>
      </w:r>
      <w:r>
        <w:tab/>
        <w:t>The UE</w:t>
      </w:r>
      <w:r w:rsidRPr="006D0D6D">
        <w:t xml:space="preserve"> </w:t>
      </w:r>
      <w:r>
        <w:t>returns RES* to the SEAF/AMF under test in the NAS Authentication Response message, which will trigger the AMF to compute HRES*, compare HRES* with HXRES*, and send to the received RES* to the AUSF.</w:t>
      </w:r>
    </w:p>
    <w:p w14:paraId="4384E469" w14:textId="77777777" w:rsidR="00C32F32" w:rsidRDefault="00C32F32" w:rsidP="00C32F32">
      <w:pPr>
        <w:pStyle w:val="B2"/>
      </w:pPr>
      <w:r>
        <w:t>4) The AUSF returns to the AMF under test an indication of RES* verification failure.</w:t>
      </w:r>
    </w:p>
    <w:p w14:paraId="5C3B712D" w14:textId="77777777" w:rsidR="00C32F32" w:rsidRPr="006D0D6D" w:rsidRDefault="00C32F32" w:rsidP="00C32F32">
      <w:pPr>
        <w:pStyle w:val="B2"/>
      </w:pPr>
    </w:p>
    <w:p w14:paraId="6F71ADCD" w14:textId="77777777" w:rsidR="00C32F32" w:rsidRDefault="00C32F32" w:rsidP="00C32F32">
      <w:pPr>
        <w:rPr>
          <w:b/>
          <w:lang w:eastAsia="zh-CN"/>
        </w:rPr>
      </w:pPr>
      <w:r w:rsidRPr="006D0D6D">
        <w:rPr>
          <w:b/>
          <w:lang w:eastAsia="zh-CN"/>
        </w:rPr>
        <w:t>Expected Results:</w:t>
      </w:r>
    </w:p>
    <w:p w14:paraId="7725853C" w14:textId="77777777" w:rsidR="00C32F32" w:rsidRPr="006D0D6D" w:rsidRDefault="00C32F32" w:rsidP="00C32F32">
      <w:pPr>
        <w:rPr>
          <w:lang w:eastAsia="zh-CN"/>
        </w:rPr>
      </w:pPr>
      <w:r w:rsidRPr="006D0D6D">
        <w:rPr>
          <w:lang w:eastAsia="zh-CN"/>
        </w:rPr>
        <w:t>F</w:t>
      </w:r>
      <w:r w:rsidRPr="006D0D6D">
        <w:rPr>
          <w:rFonts w:hint="eastAsia"/>
          <w:lang w:eastAsia="zh-CN"/>
        </w:rPr>
        <w:t xml:space="preserve">or </w:t>
      </w:r>
      <w:r w:rsidRPr="006D0D6D">
        <w:rPr>
          <w:lang w:eastAsia="zh-CN"/>
        </w:rPr>
        <w:t>test case 1</w:t>
      </w:r>
      <w:r>
        <w:rPr>
          <w:lang w:eastAsia="zh-CN"/>
        </w:rPr>
        <w:t xml:space="preserve"> and 3</w:t>
      </w:r>
      <w:r w:rsidRPr="006D0D6D">
        <w:rPr>
          <w:lang w:eastAsia="zh-CN"/>
        </w:rPr>
        <w:t>, the SEAF/AMF rejects the authentication by sending an Authentication Reject to the UE.</w:t>
      </w:r>
    </w:p>
    <w:p w14:paraId="7575410F" w14:textId="77777777" w:rsidR="00C32F32" w:rsidRPr="006D0D6D" w:rsidRDefault="00C32F32" w:rsidP="00C32F32">
      <w:pPr>
        <w:rPr>
          <w:lang w:eastAsia="zh-CN"/>
        </w:rPr>
      </w:pPr>
      <w:r w:rsidRPr="006D0D6D">
        <w:rPr>
          <w:lang w:eastAsia="zh-CN"/>
        </w:rPr>
        <w:t>For test case 2</w:t>
      </w:r>
      <w:r>
        <w:rPr>
          <w:lang w:eastAsia="zh-CN"/>
        </w:rPr>
        <w:t xml:space="preserve"> and 4</w:t>
      </w:r>
      <w:r w:rsidRPr="006D0D6D">
        <w:rPr>
          <w:lang w:eastAsia="zh-CN"/>
        </w:rPr>
        <w:t>, the SEAF/AMF initiates an Identification procedure with the UE to retrieve the SUCI.</w:t>
      </w:r>
    </w:p>
    <w:p w14:paraId="2E4DDCCE" w14:textId="77777777" w:rsidR="00C32F32" w:rsidRPr="006D0D6D" w:rsidRDefault="00C32F32" w:rsidP="00C32F32">
      <w:pPr>
        <w:rPr>
          <w:b/>
        </w:rPr>
      </w:pPr>
      <w:r w:rsidRPr="006D0D6D">
        <w:rPr>
          <w:b/>
        </w:rPr>
        <w:t>Expected format of evidence:</w:t>
      </w:r>
    </w:p>
    <w:p w14:paraId="7C1C8427" w14:textId="77777777" w:rsidR="00C32F32" w:rsidRDefault="00C32F32" w:rsidP="00C32F32">
      <w:r w:rsidRPr="006D0D6D">
        <w:t>Evidence suitable for the interface, e.g., Screenshot containing the operational results.</w:t>
      </w:r>
    </w:p>
    <w:p w14:paraId="6742D2D2" w14:textId="77777777" w:rsidR="00C32F32" w:rsidRDefault="00C32F32" w:rsidP="00C32F32">
      <w:pPr>
        <w:jc w:val="center"/>
        <w:rPr>
          <w:noProof/>
          <w:sz w:val="52"/>
          <w:lang w:eastAsia="zh-CN"/>
        </w:rPr>
      </w:pPr>
      <w:r>
        <w:rPr>
          <w:noProof/>
          <w:sz w:val="52"/>
          <w:lang w:eastAsia="zh-CN"/>
        </w:rPr>
        <w:t>**** Next Changes****</w:t>
      </w:r>
    </w:p>
    <w:p w14:paraId="5632AEA6" w14:textId="77777777" w:rsidR="00C32F32" w:rsidRPr="00A94455" w:rsidRDefault="00C32F32" w:rsidP="00C32F32">
      <w:pPr>
        <w:pStyle w:val="Heading5"/>
        <w:rPr>
          <w:color w:val="FF0000"/>
        </w:rPr>
      </w:pPr>
      <w:bookmarkStart w:id="59" w:name="_Toc75341163"/>
      <w:r w:rsidRPr="00A94455">
        <w:t>4.2.2.1.</w:t>
      </w:r>
      <w:r>
        <w:t>3</w:t>
      </w:r>
      <w:r w:rsidRPr="00A94455">
        <w:tab/>
      </w:r>
      <w:r w:rsidRPr="00825F39">
        <w:t>NAS based redirection from 5GS to EPS</w:t>
      </w:r>
      <w:bookmarkEnd w:id="59"/>
    </w:p>
    <w:p w14:paraId="7162F769" w14:textId="77777777" w:rsidR="00C32F32" w:rsidRPr="00A94455" w:rsidRDefault="00C32F32" w:rsidP="00C32F32">
      <w:pPr>
        <w:rPr>
          <w:lang w:eastAsia="zh-CN"/>
        </w:rPr>
      </w:pPr>
      <w:r w:rsidRPr="00A94455">
        <w:rPr>
          <w:i/>
        </w:rPr>
        <w:t>Requirement Name</w:t>
      </w:r>
      <w:r w:rsidRPr="00A94455">
        <w:t xml:space="preserve">: </w:t>
      </w:r>
      <w:r w:rsidRPr="00825F39">
        <w:t>NAS based redirection from 5GS to EPS</w:t>
      </w:r>
    </w:p>
    <w:p w14:paraId="7CBA6091" w14:textId="1C679763" w:rsidR="00C32F32" w:rsidRPr="00A94455" w:rsidRDefault="00C32F32" w:rsidP="00C32F32">
      <w:r w:rsidRPr="00A94455">
        <w:rPr>
          <w:i/>
        </w:rPr>
        <w:t xml:space="preserve">Requirement Reference: </w:t>
      </w:r>
      <w:r w:rsidRPr="00A94455">
        <w:t xml:space="preserve">TS 33.501 </w:t>
      </w:r>
      <w:r>
        <w:t>[</w:t>
      </w:r>
      <w:del w:id="60" w:author="Huawei" w:date="2023-03-20T10:22:00Z">
        <w:r w:rsidDel="001568D4">
          <w:delText>7</w:delText>
        </w:r>
      </w:del>
      <w:ins w:id="61" w:author="Huawei" w:date="2023-03-20T10:22:00Z">
        <w:r w:rsidR="001568D4">
          <w:t>2</w:t>
        </w:r>
      </w:ins>
      <w:r>
        <w:t>]</w:t>
      </w:r>
      <w:r w:rsidRPr="00A94455">
        <w:t xml:space="preserve">, clause </w:t>
      </w:r>
      <w:r w:rsidRPr="004E1879">
        <w:t>6.</w:t>
      </w:r>
      <w:r>
        <w:t>16.4</w:t>
      </w:r>
      <w:r w:rsidRPr="00FA630D">
        <w:rPr>
          <w:lang w:eastAsia="zh-CN"/>
        </w:rPr>
        <w:t>.</w:t>
      </w:r>
      <w:r w:rsidRPr="007614C0">
        <w:rPr>
          <w:lang w:eastAsia="zh-CN"/>
        </w:rPr>
        <w:t xml:space="preserve"> </w:t>
      </w:r>
      <w:r>
        <w:rPr>
          <w:lang w:eastAsia="zh-CN"/>
        </w:rPr>
        <w:t>, TS 23.501 [8], clause 5.31.3.</w:t>
      </w:r>
      <w:r w:rsidRPr="00A94455">
        <w:t xml:space="preserve"> </w:t>
      </w:r>
    </w:p>
    <w:p w14:paraId="15178A66" w14:textId="0A807FD7" w:rsidR="00C32F32" w:rsidRDefault="00C32F32" w:rsidP="00C32F32">
      <w:r w:rsidRPr="00A94455">
        <w:rPr>
          <w:i/>
        </w:rPr>
        <w:lastRenderedPageBreak/>
        <w:t>Requirement Description</w:t>
      </w:r>
      <w:r w:rsidRPr="00A94455">
        <w:t xml:space="preserve">: </w:t>
      </w:r>
      <w:ins w:id="62" w:author="Huawei" w:date="2023-03-20T10:22:00Z">
        <w:r w:rsidR="00CE7579">
          <w:rPr>
            <w:lang w:eastAsia="zh-CN"/>
          </w:rPr>
          <w:t>A</w:t>
        </w:r>
        <w:r w:rsidR="00CE7579" w:rsidRPr="00A94455">
          <w:rPr>
            <w:lang w:eastAsia="zh-CN"/>
          </w:rPr>
          <w:t xml:space="preserve">s specified in </w:t>
        </w:r>
        <w:r w:rsidR="00CE7579" w:rsidRPr="00A94455">
          <w:t xml:space="preserve">TS 33.501 </w:t>
        </w:r>
        <w:r w:rsidR="00CE7579">
          <w:rPr>
            <w:lang w:eastAsia="zh-CN"/>
          </w:rPr>
          <w:t>[2]</w:t>
        </w:r>
        <w:r w:rsidR="00CE7579" w:rsidRPr="00A94455">
          <w:t xml:space="preserve">, clause </w:t>
        </w:r>
        <w:r w:rsidR="00CE7579">
          <w:t>6.16.4</w:t>
        </w:r>
        <w:r w:rsidR="00CE7579">
          <w:rPr>
            <w:lang w:eastAsia="zh-CN"/>
          </w:rPr>
          <w:t xml:space="preserve">, </w:t>
        </w:r>
      </w:ins>
      <w:del w:id="63" w:author="Huawei" w:date="2023-03-20T10:22:00Z">
        <w:r w:rsidRPr="001F4280" w:rsidDel="00CE7579">
          <w:delText>"</w:delText>
        </w:r>
        <w:r w:rsidDel="00CE7579">
          <w:delText>W</w:delText>
        </w:r>
      </w:del>
      <w:ins w:id="64" w:author="Huawei" w:date="2023-03-20T10:22:00Z">
        <w:r w:rsidR="00CE7579">
          <w:t>w</w:t>
        </w:r>
      </w:ins>
      <w:r>
        <w:t xml:space="preserve">hen a UE </w:t>
      </w:r>
      <w:proofErr w:type="gramStart"/>
      <w:r>
        <w:t>initiates</w:t>
      </w:r>
      <w:proofErr w:type="gramEnd"/>
      <w:r>
        <w:t xml:space="preserve"> registration procedure with the AMF, the AMF may redirect the UE from 5GC to EPC by including a EMM cause indicating to the UE that it shall not use 5GC, as described in clause 5.31.3 in TS 23.501 [2]. The following requirements apply to Registration Reject message with an EMM cause which indicates to the UE that the UE shall not use 5GC: </w:t>
      </w:r>
    </w:p>
    <w:p w14:paraId="432517F0" w14:textId="37575856" w:rsidR="00C32F32" w:rsidRDefault="00C32F32" w:rsidP="00C32F32">
      <w:pPr>
        <w:pStyle w:val="B1"/>
      </w:pPr>
      <w:r>
        <w:t>-</w:t>
      </w:r>
      <w:r>
        <w:tab/>
        <w:t xml:space="preserve">the AMF </w:t>
      </w:r>
      <w:ins w:id="65" w:author="Huawei" w:date="2023-03-20T10:24:00Z">
        <w:r w:rsidR="00CE7579">
          <w:t>is expected to</w:t>
        </w:r>
      </w:ins>
      <w:del w:id="66" w:author="Huawei" w:date="2023-03-20T10:24:00Z">
        <w:r w:rsidDel="00CE7579">
          <w:delText>shall</w:delText>
        </w:r>
      </w:del>
      <w:r>
        <w:t xml:space="preserve"> only send such a Registration Reject message once NAS security has been established between the AMF and the UE; and</w:t>
      </w:r>
    </w:p>
    <w:p w14:paraId="01142477" w14:textId="0D135788" w:rsidR="00C32F32" w:rsidRDefault="00C32F32" w:rsidP="00C32F32">
      <w:pPr>
        <w:pStyle w:val="B1"/>
        <w:rPr>
          <w:noProof/>
          <w:lang w:eastAsia="x-none"/>
        </w:rPr>
      </w:pPr>
      <w:r>
        <w:rPr>
          <w:noProof/>
        </w:rPr>
        <w:t>-</w:t>
      </w:r>
      <w:r>
        <w:rPr>
          <w:noProof/>
        </w:rPr>
        <w:tab/>
        <w:t xml:space="preserve">the UE </w:t>
      </w:r>
      <w:ins w:id="67" w:author="Huawei" w:date="2023-03-20T10:24:00Z">
        <w:r w:rsidR="00CE7579">
          <w:rPr>
            <w:noProof/>
          </w:rPr>
          <w:t>is expected to</w:t>
        </w:r>
      </w:ins>
      <w:del w:id="68" w:author="Huawei" w:date="2023-03-20T10:24:00Z">
        <w:r w:rsidDel="00CE7579">
          <w:rPr>
            <w:noProof/>
          </w:rPr>
          <w:delText>shall</w:delText>
        </w:r>
      </w:del>
      <w:r>
        <w:rPr>
          <w:noProof/>
        </w:rPr>
        <w:t xml:space="preserve"> only act upon such Registration Reject message if received integrity protected and if UE </w:t>
      </w:r>
      <w:r>
        <w:t xml:space="preserve">has verified the integrity of the </w:t>
      </w:r>
      <w:r>
        <w:rPr>
          <w:noProof/>
        </w:rPr>
        <w:t>Registration Reject</w:t>
      </w:r>
      <w:r>
        <w:t xml:space="preserve"> message successfully</w:t>
      </w:r>
      <w:r>
        <w:rPr>
          <w:noProof/>
        </w:rPr>
        <w:t>.</w:t>
      </w:r>
    </w:p>
    <w:p w14:paraId="7CC78746" w14:textId="153AADA3" w:rsidR="00C32F32" w:rsidRPr="002C5864" w:rsidDel="00CE7579" w:rsidRDefault="00CE7579" w:rsidP="00C32F32">
      <w:pPr>
        <w:pStyle w:val="NO"/>
        <w:rPr>
          <w:del w:id="69" w:author="Huawei" w:date="2023-03-20T10:25:00Z"/>
        </w:rPr>
      </w:pPr>
      <w:ins w:id="70" w:author="Huawei" w:date="2023-03-20T10:25:00Z">
        <w:r>
          <w:t>In addition,</w:t>
        </w:r>
      </w:ins>
      <w:del w:id="71" w:author="Huawei" w:date="2023-03-20T10:25:00Z">
        <w:r w:rsidR="00C32F32" w:rsidDel="00CE7579">
          <w:delText>NOTE 1:</w:delText>
        </w:r>
        <w:r w:rsidR="00C32F32" w:rsidDel="00CE7579">
          <w:tab/>
          <w:delText xml:space="preserve">This solution does not apply to unauthenticated emergency calls. </w:delText>
        </w:r>
      </w:del>
    </w:p>
    <w:p w14:paraId="0D9D826B" w14:textId="01491F33" w:rsidR="00C32F32" w:rsidDel="00CE7579" w:rsidRDefault="00C32F32" w:rsidP="00C32F32">
      <w:pPr>
        <w:rPr>
          <w:del w:id="72" w:author="Huawei" w:date="2023-03-20T10:25:00Z"/>
        </w:rPr>
      </w:pPr>
      <w:del w:id="73" w:author="Huawei" w:date="2023-03-20T10:25:00Z">
        <w:r w:rsidRPr="001F4280" w:rsidDel="00CE7579">
          <w:delText>"</w:delText>
        </w:r>
        <w:r w:rsidRPr="00A94455" w:rsidDel="00CE7579">
          <w:rPr>
            <w:lang w:eastAsia="zh-CN"/>
          </w:rPr>
          <w:delText xml:space="preserve"> as specified in </w:delText>
        </w:r>
        <w:r w:rsidRPr="00A94455" w:rsidDel="00CE7579">
          <w:delText xml:space="preserve">TS 33.501 </w:delText>
        </w:r>
        <w:r w:rsidDel="00CE7579">
          <w:rPr>
            <w:lang w:eastAsia="zh-CN"/>
          </w:rPr>
          <w:delText>[</w:delText>
        </w:r>
      </w:del>
      <w:del w:id="74" w:author="Huawei" w:date="2023-03-20T10:23:00Z">
        <w:r w:rsidDel="00CE7579">
          <w:rPr>
            <w:lang w:eastAsia="zh-CN"/>
          </w:rPr>
          <w:delText>7</w:delText>
        </w:r>
      </w:del>
      <w:del w:id="75" w:author="Huawei" w:date="2023-03-20T10:25:00Z">
        <w:r w:rsidDel="00CE7579">
          <w:rPr>
            <w:lang w:eastAsia="zh-CN"/>
          </w:rPr>
          <w:delText>]</w:delText>
        </w:r>
        <w:r w:rsidRPr="00A94455" w:rsidDel="00CE7579">
          <w:delText xml:space="preserve">, clause </w:delText>
        </w:r>
        <w:r w:rsidDel="00CE7579">
          <w:delText>6.16.4</w:delText>
        </w:r>
        <w:r w:rsidRPr="00A94455" w:rsidDel="00CE7579">
          <w:rPr>
            <w:lang w:eastAsia="zh-CN"/>
          </w:rPr>
          <w:delText>.</w:delText>
        </w:r>
        <w:r w:rsidRPr="002F45C4" w:rsidDel="00CE7579">
          <w:delText xml:space="preserve"> </w:delText>
        </w:r>
        <w:r w:rsidRPr="001F4280" w:rsidDel="00CE7579">
          <w:delText>"</w:delText>
        </w:r>
      </w:del>
    </w:p>
    <w:p w14:paraId="6EA0F6CB" w14:textId="28A96C22" w:rsidR="00C32F32" w:rsidRDefault="00C32F32" w:rsidP="00C32F32">
      <w:del w:id="76" w:author="Huawei" w:date="2023-03-20T10:25:00Z">
        <w:r w:rsidRPr="001F4280" w:rsidDel="00CE7579">
          <w:delText>"</w:delText>
        </w:r>
      </w:del>
      <w:ins w:id="77" w:author="Huawei" w:date="2023-03-20T10:25:00Z">
        <w:r w:rsidR="00CE7579">
          <w:t xml:space="preserve"> </w:t>
        </w:r>
      </w:ins>
      <w:del w:id="78" w:author="Huawei" w:date="2023-03-20T10:25:00Z">
        <w:r w:rsidDel="00CE7579">
          <w:delText>I</w:delText>
        </w:r>
      </w:del>
      <w:ins w:id="79" w:author="Huawei" w:date="2023-03-20T10:25:00Z">
        <w:r w:rsidR="00CE7579">
          <w:t>i</w:t>
        </w:r>
      </w:ins>
      <w:r>
        <w:t xml:space="preserve">n networks that support </w:t>
      </w:r>
      <w:proofErr w:type="spellStart"/>
      <w:r>
        <w:t>CIoT</w:t>
      </w:r>
      <w:proofErr w:type="spellEnd"/>
      <w:r>
        <w:t xml:space="preserve"> features in both EPC and 5GC, the operator may steer UEs from a specific CN type due to operator policy, e.g. due to roaming agreements, Preferred and Supported Network Behaviour, load redistribution, etc. Operator policies in EPC and 5GC are assumed to avoid steering UEs back and forth between EPC and 5GC.</w:t>
      </w:r>
    </w:p>
    <w:p w14:paraId="3028C53B" w14:textId="6EDEE019" w:rsidR="00C32F32" w:rsidRPr="00A94455" w:rsidDel="00CE7579" w:rsidRDefault="00C32F32" w:rsidP="00C32F32">
      <w:pPr>
        <w:rPr>
          <w:del w:id="80" w:author="Huawei" w:date="2023-03-20T10:25:00Z"/>
          <w:lang w:eastAsia="zh-CN"/>
        </w:rPr>
      </w:pPr>
      <w:del w:id="81" w:author="Huawei" w:date="2023-03-20T10:25:00Z">
        <w:r w:rsidRPr="001F4280" w:rsidDel="00CE7579">
          <w:delText>"</w:delText>
        </w:r>
        <w:r w:rsidRPr="00A94455" w:rsidDel="00CE7579">
          <w:rPr>
            <w:lang w:eastAsia="zh-CN"/>
          </w:rPr>
          <w:delText xml:space="preserve"> as specified in </w:delText>
        </w:r>
        <w:r w:rsidDel="00CE7579">
          <w:rPr>
            <w:lang w:eastAsia="zh-CN"/>
          </w:rPr>
          <w:delText>TS 23.501 [8], clause 5.31.3</w:delText>
        </w:r>
        <w:r w:rsidRPr="001F4280" w:rsidDel="00CE7579">
          <w:delText>"</w:delText>
        </w:r>
        <w:r w:rsidDel="00CE7579">
          <w:delText>.</w:delText>
        </w:r>
      </w:del>
    </w:p>
    <w:p w14:paraId="27232919" w14:textId="77777777" w:rsidR="00C32F32" w:rsidRPr="00FC1094" w:rsidRDefault="00C32F32" w:rsidP="00C32F32">
      <w:pPr>
        <w:keepNext/>
        <w:rPr>
          <w:i/>
        </w:rPr>
      </w:pPr>
      <w:r w:rsidRPr="00A94455">
        <w:rPr>
          <w:i/>
        </w:rPr>
        <w:t>Threat Reference</w:t>
      </w:r>
      <w:r w:rsidRPr="00A94455">
        <w:t xml:space="preserve">:  </w:t>
      </w:r>
      <w:r>
        <w:t>TBD</w:t>
      </w:r>
    </w:p>
    <w:p w14:paraId="0AEC748F" w14:textId="77777777" w:rsidR="00C32F32" w:rsidRPr="00137EBA" w:rsidRDefault="00C32F32" w:rsidP="00C32F32">
      <w:pPr>
        <w:rPr>
          <w:rFonts w:cs="Arial"/>
          <w:b/>
          <w:i/>
          <w:color w:val="000000"/>
        </w:rPr>
      </w:pPr>
      <w:r w:rsidRPr="00137EBA">
        <w:rPr>
          <w:rFonts w:cs="Arial"/>
          <w:b/>
          <w:color w:val="000000"/>
        </w:rPr>
        <w:t xml:space="preserve">Test Name: </w:t>
      </w:r>
      <w:r w:rsidRPr="00137EBA">
        <w:t>TC_</w:t>
      </w:r>
      <w:r>
        <w:t>AMF_REDIRCTION_5GS_EPS</w:t>
      </w:r>
    </w:p>
    <w:p w14:paraId="2C404893" w14:textId="77777777" w:rsidR="00C32F32" w:rsidRPr="001F4280" w:rsidRDefault="00C32F32" w:rsidP="00C32F32">
      <w:pPr>
        <w:rPr>
          <w:b/>
          <w:lang w:eastAsia="zh-CN"/>
        </w:rPr>
      </w:pPr>
      <w:r w:rsidRPr="001F4280">
        <w:rPr>
          <w:b/>
          <w:lang w:eastAsia="zh-CN"/>
        </w:rPr>
        <w:t>Purpose:</w:t>
      </w:r>
    </w:p>
    <w:p w14:paraId="392CF2D7" w14:textId="77777777" w:rsidR="00C32F32" w:rsidRDefault="00C32F32" w:rsidP="00C32F32">
      <w:pPr>
        <w:rPr>
          <w:lang w:eastAsia="zh-CN"/>
        </w:rPr>
      </w:pPr>
      <w:r w:rsidRPr="004543A0">
        <w:rPr>
          <w:lang w:eastAsia="zh-CN"/>
        </w:rPr>
        <w:t xml:space="preserve">Verify that AMF under test does not send a Registration Reject message containing an EMM cause </w:t>
      </w:r>
      <w:r w:rsidRPr="004543A0">
        <w:t xml:space="preserve">indicating to the UE that the UE shall not use </w:t>
      </w:r>
      <w:proofErr w:type="gramStart"/>
      <w:r w:rsidRPr="004543A0">
        <w:t>5GC</w:t>
      </w:r>
      <w:r w:rsidRPr="004543A0" w:rsidDel="00D355D6">
        <w:rPr>
          <w:lang w:eastAsia="zh-CN"/>
        </w:rPr>
        <w:t xml:space="preserve"> </w:t>
      </w:r>
      <w:r w:rsidRPr="004543A0">
        <w:t>,</w:t>
      </w:r>
      <w:proofErr w:type="gramEnd"/>
      <w:r w:rsidRPr="004543A0">
        <w:t xml:space="preserve"> if NAS security is not established.</w:t>
      </w:r>
      <w:r w:rsidRPr="004543A0" w:rsidDel="00D355D6">
        <w:rPr>
          <w:lang w:eastAsia="zh-CN"/>
        </w:rPr>
        <w:t xml:space="preserve"> </w:t>
      </w:r>
      <w:r w:rsidRPr="004543A0">
        <w:rPr>
          <w:lang w:eastAsia="zh-CN"/>
        </w:rPr>
        <w:t>.</w:t>
      </w:r>
    </w:p>
    <w:p w14:paraId="0C6CE7DE" w14:textId="77777777" w:rsidR="00C32F32" w:rsidRPr="002C5864" w:rsidRDefault="00C32F32" w:rsidP="00C32F32">
      <w:pPr>
        <w:pStyle w:val="NO"/>
        <w:rPr>
          <w:lang w:eastAsia="zh-CN"/>
        </w:rPr>
      </w:pPr>
      <w:r>
        <w:rPr>
          <w:lang w:eastAsia="zh-CN"/>
        </w:rPr>
        <w:t xml:space="preserve">NOTE 2: This test case only applies to the AMF under test which supports the security handling in </w:t>
      </w:r>
      <w:proofErr w:type="spellStart"/>
      <w:r>
        <w:rPr>
          <w:lang w:eastAsia="zh-CN"/>
        </w:rPr>
        <w:t>CIoT</w:t>
      </w:r>
      <w:proofErr w:type="spellEnd"/>
      <w:r>
        <w:rPr>
          <w:lang w:eastAsia="zh-CN"/>
        </w:rPr>
        <w:t>.</w:t>
      </w:r>
    </w:p>
    <w:p w14:paraId="4907E73F" w14:textId="77777777" w:rsidR="00C32F32" w:rsidRPr="001F4280" w:rsidRDefault="00C32F32" w:rsidP="00C32F32">
      <w:pPr>
        <w:rPr>
          <w:b/>
          <w:lang w:eastAsia="zh-CN"/>
        </w:rPr>
      </w:pPr>
      <w:r w:rsidRPr="001F4280">
        <w:rPr>
          <w:b/>
          <w:lang w:eastAsia="zh-CN"/>
        </w:rPr>
        <w:t>Pre-Conditions:</w:t>
      </w:r>
    </w:p>
    <w:p w14:paraId="4F3F2D2F" w14:textId="77777777" w:rsidR="00C32F32" w:rsidRDefault="00C32F32" w:rsidP="00C32F32">
      <w:pPr>
        <w:pStyle w:val="B1"/>
        <w:rPr>
          <w:lang w:eastAsia="zh-CN"/>
        </w:rPr>
      </w:pPr>
      <w:r>
        <w:rPr>
          <w:lang w:eastAsia="zh-CN"/>
        </w:rPr>
        <w:t>-</w:t>
      </w:r>
      <w:r>
        <w:rPr>
          <w:lang w:eastAsia="zh-CN"/>
        </w:rPr>
        <w:tab/>
        <w:t xml:space="preserve">Test environment with UE. The UE may be simulated. </w:t>
      </w:r>
    </w:p>
    <w:p w14:paraId="45B540FC" w14:textId="77777777" w:rsidR="00C32F32" w:rsidRDefault="00C32F32" w:rsidP="00C32F32">
      <w:pPr>
        <w:pStyle w:val="B1"/>
      </w:pPr>
      <w:r>
        <w:t>-</w:t>
      </w:r>
      <w:r>
        <w:tab/>
        <w:t>AMF under test is connected in emulated/real network environment.</w:t>
      </w:r>
    </w:p>
    <w:p w14:paraId="558AE660" w14:textId="77777777" w:rsidR="00C32F32" w:rsidRDefault="00C32F32" w:rsidP="00C32F32">
      <w:r>
        <w:t>-</w:t>
      </w:r>
      <w:r>
        <w:tab/>
        <w:t>Tester configures the operator policy of the AMF that all the UEs sending initial registration request should be redirected from 5GS to EPS.</w:t>
      </w:r>
    </w:p>
    <w:p w14:paraId="4CB4E11E" w14:textId="77777777" w:rsidR="00C32F32" w:rsidRPr="001F4280" w:rsidRDefault="00C32F32" w:rsidP="00C32F32">
      <w:pPr>
        <w:rPr>
          <w:b/>
          <w:lang w:eastAsia="zh-CN"/>
        </w:rPr>
      </w:pPr>
      <w:r w:rsidRPr="001F4280">
        <w:rPr>
          <w:b/>
          <w:lang w:eastAsia="zh-CN"/>
        </w:rPr>
        <w:t>Execution Steps</w:t>
      </w:r>
    </w:p>
    <w:p w14:paraId="522D197C" w14:textId="77777777" w:rsidR="00C32F32" w:rsidRDefault="00C32F32" w:rsidP="00C32F32">
      <w:pPr>
        <w:pStyle w:val="B1"/>
      </w:pPr>
      <w:r>
        <w:t>1. UE initiates initial registration procedure with the AMF.</w:t>
      </w:r>
    </w:p>
    <w:p w14:paraId="27377EDE" w14:textId="77777777" w:rsidR="00C32F32" w:rsidRDefault="00C32F32" w:rsidP="00C32F32">
      <w:pPr>
        <w:pStyle w:val="B1"/>
      </w:pPr>
      <w:r>
        <w:t>2. The AMF under test determines that the UE shall not use 5GC, and needs to redirect the UE from 5GC to EPC.</w:t>
      </w:r>
    </w:p>
    <w:p w14:paraId="170AD5CE" w14:textId="77777777" w:rsidR="00C32F32" w:rsidRDefault="00C32F32" w:rsidP="00C32F32">
      <w:r>
        <w:t>3. The AMF under test sends a Registration Reject message with a 5GMM cause indicating to the UE that the UE shall not use 5GC.</w:t>
      </w:r>
    </w:p>
    <w:p w14:paraId="15B8FA6F" w14:textId="77777777" w:rsidR="00C32F32" w:rsidRPr="001F4280" w:rsidRDefault="00C32F32" w:rsidP="00C32F32">
      <w:pPr>
        <w:rPr>
          <w:b/>
          <w:lang w:eastAsia="zh-CN"/>
        </w:rPr>
      </w:pPr>
      <w:r w:rsidRPr="001F4280">
        <w:rPr>
          <w:b/>
          <w:lang w:eastAsia="zh-CN"/>
        </w:rPr>
        <w:t>Expected Results:</w:t>
      </w:r>
    </w:p>
    <w:p w14:paraId="746C2972" w14:textId="77777777" w:rsidR="00C32F32" w:rsidRDefault="00C32F32" w:rsidP="00C32F32">
      <w:r>
        <w:t>The NAS SMC is performed before sending the Registration Reject message.</w:t>
      </w:r>
    </w:p>
    <w:p w14:paraId="747EF24C" w14:textId="77777777" w:rsidR="00C32F32" w:rsidRPr="001F4280" w:rsidRDefault="00C32F32" w:rsidP="00C32F32">
      <w:pPr>
        <w:rPr>
          <w:b/>
          <w:lang w:eastAsia="zh-CN"/>
        </w:rPr>
      </w:pPr>
      <w:r w:rsidRPr="001F4280">
        <w:rPr>
          <w:b/>
          <w:lang w:eastAsia="zh-CN"/>
        </w:rPr>
        <w:t>Expected format of evidence:</w:t>
      </w:r>
    </w:p>
    <w:p w14:paraId="45223F6D" w14:textId="77777777" w:rsidR="00C32F32" w:rsidRPr="006D0D6D" w:rsidRDefault="00C32F32" w:rsidP="00C32F32">
      <w:r>
        <w:t>Screenshot containing the operational results.</w:t>
      </w:r>
    </w:p>
    <w:p w14:paraId="099EB921" w14:textId="77777777" w:rsidR="00C32F32" w:rsidRDefault="00C32F32" w:rsidP="00C32F32">
      <w:pPr>
        <w:jc w:val="center"/>
        <w:rPr>
          <w:noProof/>
          <w:sz w:val="52"/>
          <w:lang w:eastAsia="zh-CN"/>
        </w:rPr>
      </w:pPr>
      <w:r>
        <w:rPr>
          <w:noProof/>
          <w:sz w:val="52"/>
          <w:lang w:eastAsia="zh-CN"/>
        </w:rPr>
        <w:t>**** Next Changes****</w:t>
      </w:r>
    </w:p>
    <w:p w14:paraId="105E749A" w14:textId="77777777" w:rsidR="00C32F32" w:rsidRPr="006D0D6D" w:rsidRDefault="00C32F32" w:rsidP="00C32F32">
      <w:pPr>
        <w:pStyle w:val="Heading5"/>
      </w:pPr>
      <w:bookmarkStart w:id="82" w:name="_Toc22544387"/>
      <w:bookmarkStart w:id="83" w:name="_Toc22544818"/>
      <w:bookmarkStart w:id="84" w:name="_Toc26877458"/>
      <w:bookmarkStart w:id="85" w:name="_Toc75341166"/>
      <w:r w:rsidRPr="006D0D6D">
        <w:t>4.2.2.3.1</w:t>
      </w:r>
      <w:r w:rsidRPr="006D0D6D">
        <w:tab/>
        <w:t>Replay protection of NAS signalling messages</w:t>
      </w:r>
      <w:bookmarkEnd w:id="82"/>
      <w:bookmarkEnd w:id="83"/>
      <w:bookmarkEnd w:id="84"/>
      <w:bookmarkEnd w:id="85"/>
    </w:p>
    <w:p w14:paraId="12ABF4CA" w14:textId="77777777" w:rsidR="00C32F32" w:rsidRPr="006D0D6D" w:rsidRDefault="00C32F32" w:rsidP="00C32F32">
      <w:pPr>
        <w:rPr>
          <w:strike/>
        </w:rPr>
      </w:pPr>
      <w:r w:rsidRPr="006D0D6D">
        <w:rPr>
          <w:i/>
        </w:rPr>
        <w:t>Requirement Name:</w:t>
      </w:r>
      <w:r w:rsidRPr="006D0D6D">
        <w:t xml:space="preserve"> </w:t>
      </w:r>
      <w:r w:rsidRPr="006D0D6D">
        <w:rPr>
          <w:lang w:eastAsia="ja-JP"/>
        </w:rPr>
        <w:t>Replay protection of NAS signalling messages</w:t>
      </w:r>
    </w:p>
    <w:p w14:paraId="69DAAFBD" w14:textId="257A7E8B" w:rsidR="00C32F32" w:rsidRPr="006D0D6D" w:rsidRDefault="00C32F32" w:rsidP="00C32F32">
      <w:r w:rsidRPr="006D0D6D">
        <w:rPr>
          <w:i/>
        </w:rPr>
        <w:t>Requirement Reference:</w:t>
      </w:r>
      <w:r w:rsidRPr="006D0D6D">
        <w:t xml:space="preserve"> TS 33.501 [</w:t>
      </w:r>
      <w:del w:id="86" w:author="Huawei" w:date="2023-03-20T10:26:00Z">
        <w:r w:rsidDel="00CE7579">
          <w:delText>7</w:delText>
        </w:r>
      </w:del>
      <w:ins w:id="87" w:author="Huawei" w:date="2023-03-20T10:26:00Z">
        <w:r w:rsidR="00CE7579">
          <w:t>2</w:t>
        </w:r>
      </w:ins>
      <w:r w:rsidRPr="006D0D6D">
        <w:t>], clause 5.5.</w:t>
      </w:r>
      <w:r>
        <w:t>2</w:t>
      </w:r>
      <w:r w:rsidRPr="006D0D6D">
        <w:t>.</w:t>
      </w:r>
    </w:p>
    <w:p w14:paraId="0594D502" w14:textId="3CAC6875" w:rsidR="00C32F32" w:rsidRPr="006D0D6D" w:rsidRDefault="00C32F32" w:rsidP="00C32F32">
      <w:r w:rsidRPr="006D0D6D">
        <w:rPr>
          <w:i/>
        </w:rPr>
        <w:lastRenderedPageBreak/>
        <w:t>Requirement Description:</w:t>
      </w:r>
      <w:r w:rsidRPr="006D0D6D">
        <w:t xml:space="preserve"> </w:t>
      </w:r>
      <w:del w:id="88" w:author="Huawei" w:date="2023-03-20T10:26:00Z">
        <w:r w:rsidRPr="006D0D6D" w:rsidDel="00CE7579">
          <w:delText>"</w:delText>
        </w:r>
        <w:r w:rsidRPr="00463414" w:rsidDel="00CE7579">
          <w:delText xml:space="preserve"> </w:delText>
        </w:r>
      </w:del>
      <w:r w:rsidRPr="00463414">
        <w:t xml:space="preserve">The AMF </w:t>
      </w:r>
      <w:ins w:id="89" w:author="Huawei" w:date="2023-03-20T10:26:00Z">
        <w:r w:rsidR="00CE7579">
          <w:t>is expected to</w:t>
        </w:r>
      </w:ins>
      <w:del w:id="90" w:author="Huawei" w:date="2023-03-20T10:26:00Z">
        <w:r w:rsidRPr="00463414" w:rsidDel="00CE7579">
          <w:delText>shall</w:delText>
        </w:r>
      </w:del>
      <w:r w:rsidRPr="00463414">
        <w:t xml:space="preserve"> support integrity protection and replay protection of NAS-signalling</w:t>
      </w:r>
      <w:del w:id="91" w:author="Huawei" w:date="2023-03-20T10:26:00Z">
        <w:r w:rsidRPr="00463414" w:rsidDel="00CE7579">
          <w:delText>.</w:delText>
        </w:r>
        <w:r w:rsidRPr="006D0D6D" w:rsidDel="00CE7579">
          <w:delText>"</w:delText>
        </w:r>
      </w:del>
      <w:r w:rsidRPr="006D0D6D">
        <w:t xml:space="preserve"> as specified in TS 33.501 [2], clause 5.5.</w:t>
      </w:r>
      <w:r>
        <w:t>2</w:t>
      </w:r>
      <w:r w:rsidRPr="006D0D6D">
        <w:t xml:space="preserve">. </w:t>
      </w:r>
    </w:p>
    <w:p w14:paraId="39BC5E0E" w14:textId="77777777" w:rsidR="00C32F32" w:rsidRPr="006D0D6D" w:rsidRDefault="00C32F32" w:rsidP="00C32F32">
      <w:pPr>
        <w:rPr>
          <w:i/>
        </w:rPr>
      </w:pPr>
      <w:r w:rsidRPr="006D0D6D">
        <w:rPr>
          <w:i/>
        </w:rPr>
        <w:t>Threat References</w:t>
      </w:r>
      <w:r w:rsidRPr="006D0D6D">
        <w:t xml:space="preserve">: TR 33.926 [6], clause </w:t>
      </w:r>
      <w:r>
        <w:t>K</w:t>
      </w:r>
      <w:r w:rsidRPr="006D0D6D">
        <w:t>.2.3.1, Bidding Down</w:t>
      </w:r>
    </w:p>
    <w:p w14:paraId="0A711EFF" w14:textId="77777777" w:rsidR="00C32F32" w:rsidRPr="006D0D6D" w:rsidRDefault="00C32F32" w:rsidP="00C32F32">
      <w:pPr>
        <w:rPr>
          <w:i/>
          <w:iCs/>
        </w:rPr>
      </w:pPr>
      <w:r w:rsidRPr="006D0D6D">
        <w:rPr>
          <w:i/>
          <w:iCs/>
        </w:rPr>
        <w:t>Test case:</w:t>
      </w:r>
    </w:p>
    <w:p w14:paraId="30BEE34C" w14:textId="77777777" w:rsidR="00C32F32" w:rsidRPr="006D0D6D" w:rsidRDefault="00C32F32" w:rsidP="00C32F32">
      <w:pPr>
        <w:rPr>
          <w:b/>
        </w:rPr>
      </w:pPr>
      <w:r w:rsidRPr="006D0D6D">
        <w:rPr>
          <w:b/>
        </w:rPr>
        <w:t xml:space="preserve">Test Name: </w:t>
      </w:r>
      <w:r w:rsidRPr="006D0D6D">
        <w:t>TC_NAS_REPLAY_AMF</w:t>
      </w:r>
    </w:p>
    <w:p w14:paraId="2622991A" w14:textId="77777777" w:rsidR="00C32F32" w:rsidRPr="006D0D6D" w:rsidRDefault="00C32F32" w:rsidP="00C32F32">
      <w:pPr>
        <w:keepNext/>
        <w:rPr>
          <w:b/>
        </w:rPr>
      </w:pPr>
      <w:r w:rsidRPr="006D0D6D">
        <w:rPr>
          <w:b/>
        </w:rPr>
        <w:t xml:space="preserve">Purpose: </w:t>
      </w:r>
    </w:p>
    <w:p w14:paraId="185840A8" w14:textId="77777777" w:rsidR="00C32F32" w:rsidRPr="006D0D6D" w:rsidRDefault="00C32F32" w:rsidP="00C32F32">
      <w:r w:rsidRPr="006D0D6D">
        <w:t>Verify that the NAS signalling messages are replay protected by AMF over N1 interface between UE and AMF.</w:t>
      </w:r>
    </w:p>
    <w:p w14:paraId="0CB52814" w14:textId="77777777" w:rsidR="00C32F32" w:rsidRPr="006D0D6D" w:rsidRDefault="00C32F32" w:rsidP="00C32F32">
      <w:pPr>
        <w:keepNext/>
        <w:keepLines/>
        <w:spacing w:before="180"/>
        <w:rPr>
          <w:b/>
          <w:lang w:eastAsia="zh-CN"/>
        </w:rPr>
      </w:pPr>
      <w:r w:rsidRPr="006D0D6D">
        <w:rPr>
          <w:b/>
          <w:lang w:eastAsia="zh-CN"/>
        </w:rPr>
        <w:t>Procedure and execution steps:</w:t>
      </w:r>
    </w:p>
    <w:p w14:paraId="1CCF3FD7" w14:textId="77777777" w:rsidR="00C32F32" w:rsidRPr="006D0D6D" w:rsidRDefault="00C32F32" w:rsidP="00C32F32">
      <w:pPr>
        <w:rPr>
          <w:b/>
        </w:rPr>
      </w:pPr>
      <w:r w:rsidRPr="006D0D6D">
        <w:rPr>
          <w:b/>
        </w:rPr>
        <w:t xml:space="preserve">Pre-Condition: </w:t>
      </w:r>
    </w:p>
    <w:p w14:paraId="55D0D3E6" w14:textId="77777777" w:rsidR="00C32F32" w:rsidRPr="006D0D6D" w:rsidRDefault="00C32F32" w:rsidP="00C32F32">
      <w:pPr>
        <w:pStyle w:val="B1"/>
      </w:pPr>
      <w:r w:rsidRPr="006D0D6D">
        <w:t>-</w:t>
      </w:r>
      <w:r w:rsidRPr="006D0D6D">
        <w:tab/>
        <w:t>AMF network product is connected in emulated/real network environment.</w:t>
      </w:r>
    </w:p>
    <w:p w14:paraId="475E129E" w14:textId="77777777" w:rsidR="00C32F32" w:rsidRPr="006D0D6D" w:rsidRDefault="00C32F32" w:rsidP="00C32F32">
      <w:pPr>
        <w:pStyle w:val="B1"/>
      </w:pPr>
      <w:r w:rsidRPr="006D0D6D">
        <w:t>-</w:t>
      </w:r>
      <w:r w:rsidRPr="006D0D6D">
        <w:tab/>
        <w:t>Tester shall have access to the NAS signalling packets sent between UE and AMF over N1 interface.</w:t>
      </w:r>
    </w:p>
    <w:p w14:paraId="7EFD1F18" w14:textId="77777777" w:rsidR="00C32F32" w:rsidRPr="006D0D6D" w:rsidRDefault="00C32F32" w:rsidP="00C32F32">
      <w:pPr>
        <w:pStyle w:val="B1"/>
      </w:pPr>
      <w:r w:rsidRPr="006D0D6D">
        <w:t>-</w:t>
      </w:r>
      <w:r w:rsidRPr="006D0D6D">
        <w:tab/>
        <w:t>Tester shall ensure that integrity protection algorithm other than NIA0 is used.</w:t>
      </w:r>
    </w:p>
    <w:p w14:paraId="4F9EEAE8" w14:textId="77777777" w:rsidR="00C32F32" w:rsidRPr="006D0D6D" w:rsidRDefault="00C32F32" w:rsidP="00C32F32">
      <w:pPr>
        <w:rPr>
          <w:b/>
        </w:rPr>
      </w:pPr>
      <w:r w:rsidRPr="006D0D6D">
        <w:rPr>
          <w:b/>
        </w:rPr>
        <w:t xml:space="preserve">Execution Steps: </w:t>
      </w:r>
    </w:p>
    <w:p w14:paraId="1EA6A49E" w14:textId="77777777" w:rsidR="00C32F32" w:rsidRPr="006D0D6D" w:rsidRDefault="00C32F32" w:rsidP="00C32F32">
      <w:pPr>
        <w:pStyle w:val="B1"/>
      </w:pPr>
      <w:r w:rsidRPr="006D0D6D">
        <w:t>1.</w:t>
      </w:r>
      <w:r w:rsidRPr="006D0D6D">
        <w:tab/>
        <w:t>The tester shall capture the NAS SMC procedure taking place between UE and AMF over N1 interface using any network analyser.</w:t>
      </w:r>
    </w:p>
    <w:p w14:paraId="7A060F2C" w14:textId="77777777" w:rsidR="00C32F32" w:rsidRPr="006D0D6D" w:rsidRDefault="00C32F32" w:rsidP="00C32F32">
      <w:pPr>
        <w:pStyle w:val="B1"/>
      </w:pPr>
      <w:r w:rsidRPr="006D0D6D">
        <w:t>2.</w:t>
      </w:r>
      <w:r w:rsidRPr="006D0D6D">
        <w:tab/>
        <w:t xml:space="preserve">The tester shall filter the NAS </w:t>
      </w:r>
      <w:r>
        <w:t>Security Mode</w:t>
      </w:r>
      <w:r w:rsidRPr="006D0D6D">
        <w:t xml:space="preserve"> </w:t>
      </w:r>
      <w:r>
        <w:t>C</w:t>
      </w:r>
      <w:r w:rsidRPr="006D0D6D">
        <w:t>omplete message by using a filter.</w:t>
      </w:r>
    </w:p>
    <w:p w14:paraId="5580F9A7" w14:textId="77777777" w:rsidR="00C32F32" w:rsidRPr="006D0D6D" w:rsidRDefault="00C32F32" w:rsidP="00C32F32">
      <w:pPr>
        <w:pStyle w:val="B1"/>
        <w:rPr>
          <w:color w:val="000000"/>
        </w:rPr>
      </w:pPr>
      <w:r w:rsidRPr="006D0D6D">
        <w:t>3.</w:t>
      </w:r>
      <w:r w:rsidRPr="006D0D6D">
        <w:tab/>
        <w:t xml:space="preserve">The tester shall check for the NAS SQN of filtered NAS </w:t>
      </w:r>
      <w:r>
        <w:t xml:space="preserve">Security Mode </w:t>
      </w:r>
      <w:proofErr w:type="gramStart"/>
      <w:r>
        <w:t>Complete</w:t>
      </w:r>
      <w:r w:rsidRPr="006D0D6D">
        <w:t xml:space="preserve">  message</w:t>
      </w:r>
      <w:proofErr w:type="gramEnd"/>
      <w:r w:rsidRPr="006D0D6D">
        <w:t xml:space="preserve"> and using any packet crafting tool the tester shall create a NAS </w:t>
      </w:r>
      <w:r>
        <w:t>Security Mode Complete</w:t>
      </w:r>
      <w:r w:rsidRPr="006D0D6D">
        <w:t xml:space="preserve"> message containing same NAS SQN of the filtered NAS </w:t>
      </w:r>
      <w:r>
        <w:t>Security Mode Complete</w:t>
      </w:r>
      <w:r w:rsidRPr="006D0D6D">
        <w:t xml:space="preserve"> message or the tester shall replay the captured NAS signalling packets.</w:t>
      </w:r>
    </w:p>
    <w:p w14:paraId="4FF66072" w14:textId="77777777" w:rsidR="00C32F32" w:rsidRPr="006D0D6D" w:rsidRDefault="00C32F32" w:rsidP="00C32F32">
      <w:pPr>
        <w:pStyle w:val="B1"/>
      </w:pPr>
      <w:r w:rsidRPr="006D0D6D">
        <w:t>4.</w:t>
      </w:r>
      <w:r w:rsidRPr="006D0D6D">
        <w:tab/>
        <w:t xml:space="preserve">Tester shall check whether the replayed NAS signalling packets were processed by the AMF by capturing over N1interface to see if any corresponding response message is received from the AMF. </w:t>
      </w:r>
    </w:p>
    <w:p w14:paraId="39DEDB04" w14:textId="77777777" w:rsidR="00C32F32" w:rsidRPr="006D0D6D" w:rsidRDefault="00C32F32" w:rsidP="00C32F32">
      <w:pPr>
        <w:pStyle w:val="B1"/>
        <w:rPr>
          <w:color w:val="000000"/>
        </w:rPr>
      </w:pPr>
      <w:r w:rsidRPr="006D0D6D">
        <w:t>5.</w:t>
      </w:r>
      <w:r w:rsidRPr="006D0D6D">
        <w:tab/>
        <w:t>Tester shall confirm that AMF provides replay protection by dropping/ignoring the replayed packet if no corresponding response is sent by the AMF to the replayed packet.</w:t>
      </w:r>
    </w:p>
    <w:p w14:paraId="35850DFB" w14:textId="77777777" w:rsidR="00C32F32" w:rsidRPr="006D0D6D" w:rsidRDefault="00C32F32" w:rsidP="00C32F32">
      <w:pPr>
        <w:pStyle w:val="B1"/>
      </w:pPr>
      <w:r w:rsidRPr="006D0D6D">
        <w:t>6.</w:t>
      </w:r>
      <w:r w:rsidRPr="006D0D6D">
        <w:tab/>
        <w:t xml:space="preserve">Tester shall verify from the result that if the crafted NAS </w:t>
      </w:r>
      <w:r>
        <w:t>Security Mode Complete</w:t>
      </w:r>
      <w:r w:rsidRPr="006D0D6D">
        <w:t xml:space="preserve"> message or replayed NAS signalling messages are not processed by the AMF </w:t>
      </w:r>
      <w:r>
        <w:t>w</w:t>
      </w:r>
      <w:r w:rsidRPr="006D0D6D">
        <w:t>hen the N1 interface is replay protected</w:t>
      </w:r>
    </w:p>
    <w:p w14:paraId="4C7634BE" w14:textId="77777777" w:rsidR="00C32F32" w:rsidRPr="006D0D6D" w:rsidRDefault="00C32F32" w:rsidP="00C32F32">
      <w:pPr>
        <w:rPr>
          <w:b/>
        </w:rPr>
      </w:pPr>
      <w:r w:rsidRPr="006D0D6D">
        <w:rPr>
          <w:b/>
        </w:rPr>
        <w:t>Expected Results:</w:t>
      </w:r>
    </w:p>
    <w:p w14:paraId="6DD23FB4" w14:textId="77777777" w:rsidR="00C32F32" w:rsidRDefault="00C32F32" w:rsidP="00C32F32">
      <w:r w:rsidRPr="006D0D6D">
        <w:t>The NAS</w:t>
      </w:r>
      <w:r w:rsidRPr="006D0D6D">
        <w:rPr>
          <w:b/>
        </w:rPr>
        <w:t xml:space="preserve"> </w:t>
      </w:r>
      <w:r w:rsidRPr="006D0D6D">
        <w:t>signalling messages sent between UE and AMF over N1 interface are replay protected.</w:t>
      </w:r>
    </w:p>
    <w:p w14:paraId="35E2BEB3" w14:textId="77777777" w:rsidR="00C32F32" w:rsidRDefault="00C32F32" w:rsidP="00C32F32">
      <w:pPr>
        <w:rPr>
          <w:b/>
        </w:rPr>
      </w:pPr>
      <w:r>
        <w:rPr>
          <w:b/>
        </w:rPr>
        <w:t>Expected format of evidence:</w:t>
      </w:r>
    </w:p>
    <w:p w14:paraId="56BA987E" w14:textId="77777777" w:rsidR="00C32F32" w:rsidRPr="006D0D6D" w:rsidRDefault="00C32F32" w:rsidP="00C32F32">
      <w:r>
        <w:t>Evidence suitable for the interface, e.g., Screenshot containing the operational results.</w:t>
      </w:r>
    </w:p>
    <w:p w14:paraId="2930DD9D" w14:textId="77777777" w:rsidR="00C32F32" w:rsidRDefault="00C32F32" w:rsidP="00C32F32">
      <w:pPr>
        <w:jc w:val="center"/>
        <w:rPr>
          <w:noProof/>
          <w:sz w:val="52"/>
          <w:lang w:eastAsia="zh-CN"/>
        </w:rPr>
      </w:pPr>
      <w:r>
        <w:rPr>
          <w:noProof/>
          <w:sz w:val="52"/>
          <w:lang w:eastAsia="zh-CN"/>
        </w:rPr>
        <w:t>**** Next Changes****</w:t>
      </w:r>
    </w:p>
    <w:p w14:paraId="0033BE5D" w14:textId="77777777" w:rsidR="00C32F32" w:rsidRPr="006D0D6D" w:rsidRDefault="00C32F32" w:rsidP="00C32F32">
      <w:pPr>
        <w:pStyle w:val="Heading5"/>
      </w:pPr>
      <w:bookmarkStart w:id="92" w:name="_Toc22544388"/>
      <w:bookmarkStart w:id="93" w:name="_Toc22544819"/>
      <w:bookmarkStart w:id="94" w:name="_Toc26877459"/>
      <w:bookmarkStart w:id="95" w:name="_Toc75341167"/>
      <w:r w:rsidRPr="006D0D6D">
        <w:t xml:space="preserve">4.2.2.3.2 </w:t>
      </w:r>
      <w:r w:rsidRPr="006D0D6D">
        <w:tab/>
        <w:t>NAS NULL integrity protection</w:t>
      </w:r>
      <w:bookmarkEnd w:id="92"/>
      <w:bookmarkEnd w:id="93"/>
      <w:bookmarkEnd w:id="94"/>
      <w:bookmarkEnd w:id="95"/>
    </w:p>
    <w:p w14:paraId="5C1A93C1" w14:textId="77777777" w:rsidR="00C32F32" w:rsidRPr="006D0D6D" w:rsidRDefault="00C32F32" w:rsidP="00C32F32">
      <w:pPr>
        <w:rPr>
          <w:lang w:eastAsia="zh-CN"/>
        </w:rPr>
      </w:pPr>
      <w:r w:rsidRPr="006D0D6D">
        <w:rPr>
          <w:i/>
        </w:rPr>
        <w:t>Requirement Name</w:t>
      </w:r>
      <w:r w:rsidRPr="006D0D6D">
        <w:t>: NAS NULL integrity protection</w:t>
      </w:r>
    </w:p>
    <w:p w14:paraId="02A34622" w14:textId="3D3023E6" w:rsidR="00C32F32" w:rsidRPr="006D0D6D" w:rsidRDefault="00C32F32" w:rsidP="00C32F32">
      <w:r w:rsidRPr="006D0D6D">
        <w:rPr>
          <w:i/>
        </w:rPr>
        <w:t xml:space="preserve">Requirement Reference: </w:t>
      </w:r>
      <w:r w:rsidRPr="006D0D6D">
        <w:t>TS 33.501 [</w:t>
      </w:r>
      <w:ins w:id="96" w:author="Huawei" w:date="2023-03-20T10:26:00Z">
        <w:r w:rsidR="00CE7579">
          <w:t>2</w:t>
        </w:r>
      </w:ins>
      <w:del w:id="97" w:author="Huawei" w:date="2023-03-20T10:26:00Z">
        <w:r w:rsidDel="00CE7579">
          <w:delText>7</w:delText>
        </w:r>
      </w:del>
      <w:r w:rsidRPr="006D0D6D">
        <w:t xml:space="preserve">], clause 5.5.2 </w:t>
      </w:r>
    </w:p>
    <w:p w14:paraId="4CC6413F" w14:textId="6046CED8" w:rsidR="00C32F32" w:rsidRPr="006D0D6D" w:rsidRDefault="00C32F32" w:rsidP="00C32F32">
      <w:pPr>
        <w:rPr>
          <w:lang w:eastAsia="zh-CN"/>
        </w:rPr>
      </w:pPr>
      <w:r w:rsidRPr="006D0D6D">
        <w:rPr>
          <w:i/>
        </w:rPr>
        <w:t>Requirement Description</w:t>
      </w:r>
      <w:r w:rsidRPr="006D0D6D">
        <w:t xml:space="preserve">: </w:t>
      </w:r>
      <w:del w:id="98" w:author="Huawei" w:date="2023-03-20T10:26:00Z">
        <w:r w:rsidRPr="006D0D6D" w:rsidDel="00CE7579">
          <w:delText>"</w:delText>
        </w:r>
      </w:del>
      <w:r w:rsidRPr="006D0D6D">
        <w:t xml:space="preserve">NIA0 </w:t>
      </w:r>
      <w:ins w:id="99" w:author="Huawei" w:date="2023-03-20T10:26:00Z">
        <w:r w:rsidR="00CE7579">
          <w:t xml:space="preserve">is expected to </w:t>
        </w:r>
      </w:ins>
      <w:del w:id="100" w:author="Huawei" w:date="2023-03-20T10:26:00Z">
        <w:r w:rsidRPr="006D0D6D" w:rsidDel="00CE7579">
          <w:delText xml:space="preserve">shall </w:delText>
        </w:r>
      </w:del>
      <w:r w:rsidRPr="006D0D6D">
        <w:t>be disabled in AMF in the deployments where support of unauthenticated emergency session is not a regulatory requirement</w:t>
      </w:r>
      <w:del w:id="101" w:author="Huawei" w:date="2023-03-20T10:27:00Z">
        <w:r w:rsidRPr="006D0D6D" w:rsidDel="00CE7579">
          <w:delText>."</w:delText>
        </w:r>
      </w:del>
      <w:r w:rsidRPr="006D0D6D">
        <w:t xml:space="preserve"> </w:t>
      </w:r>
      <w:r w:rsidRPr="006D0D6D">
        <w:rPr>
          <w:lang w:eastAsia="zh-CN"/>
        </w:rPr>
        <w:t xml:space="preserve">as specified in </w:t>
      </w:r>
      <w:r w:rsidRPr="006D0D6D">
        <w:t>TS 33.501 [</w:t>
      </w:r>
      <w:ins w:id="102" w:author="Huawei" w:date="2023-03-20T10:27:00Z">
        <w:r w:rsidR="00CE7579">
          <w:t>2</w:t>
        </w:r>
      </w:ins>
      <w:del w:id="103" w:author="Huawei" w:date="2023-03-20T10:27:00Z">
        <w:r w:rsidDel="00CE7579">
          <w:delText>7</w:delText>
        </w:r>
      </w:del>
      <w:r w:rsidRPr="006D0D6D">
        <w:t>], clause 5.5.2</w:t>
      </w:r>
    </w:p>
    <w:p w14:paraId="6CC1DEE2" w14:textId="77777777" w:rsidR="00C32F32" w:rsidRPr="006D0D6D" w:rsidRDefault="00C32F32" w:rsidP="00C32F32">
      <w:r w:rsidRPr="006D0D6D">
        <w:rPr>
          <w:i/>
        </w:rPr>
        <w:t>Threat References</w:t>
      </w:r>
      <w:r w:rsidRPr="006D0D6D">
        <w:t xml:space="preserve">: TR 33.926 [6], clause </w:t>
      </w:r>
      <w:r>
        <w:t>K</w:t>
      </w:r>
      <w:r w:rsidRPr="006D0D6D">
        <w:t>.2.3.3, NAS NULL integrity protection</w:t>
      </w:r>
    </w:p>
    <w:p w14:paraId="64908281" w14:textId="77777777" w:rsidR="00C32F32" w:rsidRPr="006D0D6D" w:rsidRDefault="00C32F32" w:rsidP="00C32F32">
      <w:pPr>
        <w:rPr>
          <w:i/>
        </w:rPr>
      </w:pPr>
      <w:r w:rsidRPr="006D0D6D">
        <w:rPr>
          <w:i/>
        </w:rPr>
        <w:t xml:space="preserve">Test Case: </w:t>
      </w:r>
    </w:p>
    <w:p w14:paraId="16EB7930" w14:textId="77777777" w:rsidR="00C32F32" w:rsidRPr="006D0D6D" w:rsidRDefault="00C32F32" w:rsidP="00C32F32">
      <w:pPr>
        <w:rPr>
          <w:b/>
        </w:rPr>
      </w:pPr>
      <w:r w:rsidRPr="006D0D6D">
        <w:rPr>
          <w:b/>
        </w:rPr>
        <w:lastRenderedPageBreak/>
        <w:t xml:space="preserve">Test Name: </w:t>
      </w:r>
      <w:r w:rsidRPr="006D0D6D">
        <w:t>TC_NAS_NULL_INT_AMF</w:t>
      </w:r>
    </w:p>
    <w:p w14:paraId="6294F69C" w14:textId="77777777" w:rsidR="00C32F32" w:rsidRPr="006D0D6D" w:rsidRDefault="00C32F32" w:rsidP="00C32F32">
      <w:pPr>
        <w:rPr>
          <w:b/>
          <w:lang w:eastAsia="zh-CN"/>
        </w:rPr>
      </w:pPr>
      <w:r w:rsidRPr="006D0D6D">
        <w:rPr>
          <w:b/>
          <w:lang w:eastAsia="zh-CN"/>
        </w:rPr>
        <w:t>Purpose:</w:t>
      </w:r>
    </w:p>
    <w:p w14:paraId="07C5A627" w14:textId="77777777" w:rsidR="00C32F32" w:rsidRPr="006D0D6D" w:rsidRDefault="00C32F32" w:rsidP="00C32F32">
      <w:pPr>
        <w:rPr>
          <w:lang w:eastAsia="zh-CN"/>
        </w:rPr>
      </w:pPr>
      <w:r w:rsidRPr="006D0D6D">
        <w:rPr>
          <w:lang w:eastAsia="zh-CN"/>
        </w:rPr>
        <w:t>Verify that NAS NULL integrity protection algorithm is used correctly.</w:t>
      </w:r>
    </w:p>
    <w:p w14:paraId="4483D3B9" w14:textId="77777777" w:rsidR="00C32F32" w:rsidRPr="006D0D6D" w:rsidRDefault="00C32F32" w:rsidP="00C32F32">
      <w:pPr>
        <w:keepNext/>
        <w:rPr>
          <w:b/>
          <w:lang w:eastAsia="zh-CN"/>
        </w:rPr>
      </w:pPr>
      <w:r w:rsidRPr="006D0D6D">
        <w:rPr>
          <w:b/>
          <w:lang w:eastAsia="zh-CN"/>
        </w:rPr>
        <w:t>Pre-Conditions:</w:t>
      </w:r>
    </w:p>
    <w:p w14:paraId="105E4AD5" w14:textId="77777777" w:rsidR="00C32F32" w:rsidRDefault="00C32F32" w:rsidP="00C32F32">
      <w:pPr>
        <w:rPr>
          <w:lang w:eastAsia="zh-CN"/>
        </w:rPr>
      </w:pPr>
      <w:r w:rsidRPr="006D0D6D">
        <w:rPr>
          <w:lang w:eastAsia="zh-CN"/>
        </w:rPr>
        <w:t>Test environment with a UE. The UE may be simulated.</w:t>
      </w:r>
      <w:r w:rsidRPr="006D0D6D">
        <w:rPr>
          <w:rFonts w:hint="eastAsia"/>
          <w:lang w:eastAsia="zh-CN"/>
        </w:rPr>
        <w:t xml:space="preserve"> </w:t>
      </w:r>
    </w:p>
    <w:p w14:paraId="0C699311" w14:textId="77777777" w:rsidR="00C32F32" w:rsidRPr="006D0D6D" w:rsidRDefault="00C32F32" w:rsidP="00C32F32">
      <w:pPr>
        <w:rPr>
          <w:lang w:eastAsia="zh-CN"/>
        </w:rPr>
      </w:pPr>
      <w:r>
        <w:rPr>
          <w:lang w:eastAsia="zh-CN"/>
        </w:rPr>
        <w:t>The AMF under test is configured to initiate authentication for both emergency and non-emergency registrations.</w:t>
      </w:r>
    </w:p>
    <w:p w14:paraId="493BA3CE" w14:textId="77777777" w:rsidR="00C32F32" w:rsidRDefault="00C32F32" w:rsidP="00C32F32">
      <w:pPr>
        <w:rPr>
          <w:b/>
          <w:lang w:eastAsia="zh-CN"/>
        </w:rPr>
      </w:pPr>
      <w:r w:rsidRPr="006D0D6D">
        <w:rPr>
          <w:b/>
          <w:lang w:eastAsia="zh-CN"/>
        </w:rPr>
        <w:t>Execution Steps</w:t>
      </w:r>
    </w:p>
    <w:p w14:paraId="1007EB42" w14:textId="77777777" w:rsidR="00C32F32" w:rsidRPr="003803E6" w:rsidRDefault="00C32F32" w:rsidP="00C32F32">
      <w:pPr>
        <w:pStyle w:val="B1"/>
        <w:ind w:left="0" w:firstLine="0"/>
        <w:rPr>
          <w:b/>
          <w:bCs/>
          <w:lang w:eastAsia="zh-CN"/>
        </w:rPr>
      </w:pPr>
      <w:r w:rsidRPr="003803E6">
        <w:rPr>
          <w:b/>
          <w:bCs/>
          <w:lang w:eastAsia="zh-CN"/>
        </w:rPr>
        <w:t>Test case A:</w:t>
      </w:r>
    </w:p>
    <w:p w14:paraId="1AD8F927" w14:textId="77777777" w:rsidR="00C32F32" w:rsidRPr="006D0D6D" w:rsidRDefault="00C32F32" w:rsidP="00C32F32">
      <w:pPr>
        <w:pStyle w:val="B1"/>
        <w:rPr>
          <w:b/>
          <w:lang w:eastAsia="zh-CN"/>
        </w:rPr>
      </w:pPr>
      <w:r>
        <w:rPr>
          <w:lang w:eastAsia="zh-CN"/>
        </w:rPr>
        <w:t>1.</w:t>
      </w:r>
      <w:r>
        <w:rPr>
          <w:lang w:eastAsia="zh-CN"/>
        </w:rPr>
        <w:tab/>
        <w:t>The UE initiates an emergency registration.</w:t>
      </w:r>
    </w:p>
    <w:p w14:paraId="10DB0D29" w14:textId="77777777" w:rsidR="00C32F32" w:rsidRPr="006D0D6D" w:rsidRDefault="00C32F32" w:rsidP="00C32F32">
      <w:pPr>
        <w:pStyle w:val="B1"/>
        <w:rPr>
          <w:lang w:eastAsia="zh-CN"/>
        </w:rPr>
      </w:pPr>
      <w:r>
        <w:rPr>
          <w:lang w:eastAsia="zh-CN"/>
        </w:rPr>
        <w:t>2</w:t>
      </w:r>
      <w:r w:rsidRPr="006D0D6D">
        <w:rPr>
          <w:lang w:eastAsia="zh-CN"/>
        </w:rPr>
        <w:t>.</w:t>
      </w:r>
      <w:r w:rsidRPr="006D0D6D">
        <w:rPr>
          <w:lang w:eastAsia="zh-CN"/>
        </w:rPr>
        <w:tab/>
        <w:t>T</w:t>
      </w:r>
      <w:r w:rsidRPr="006D0D6D">
        <w:rPr>
          <w:rFonts w:hint="eastAsia"/>
          <w:lang w:eastAsia="zh-CN"/>
        </w:rPr>
        <w:t xml:space="preserve">he </w:t>
      </w:r>
      <w:r w:rsidRPr="006D0D6D">
        <w:rPr>
          <w:lang w:eastAsia="zh-CN"/>
        </w:rPr>
        <w:t xml:space="preserve">AMF derives the </w:t>
      </w:r>
      <w:r w:rsidRPr="006D0D6D">
        <w:t>K</w:t>
      </w:r>
      <w:r w:rsidRPr="006D0D6D">
        <w:rPr>
          <w:vertAlign w:val="subscript"/>
        </w:rPr>
        <w:t>AMF</w:t>
      </w:r>
      <w:r w:rsidRPr="006D0D6D">
        <w:rPr>
          <w:lang w:eastAsia="zh-CN"/>
        </w:rPr>
        <w:t xml:space="preserve"> and NAS signalling keys after successful authentication of the UE.</w:t>
      </w:r>
    </w:p>
    <w:p w14:paraId="3E949604" w14:textId="77777777" w:rsidR="00C32F32" w:rsidRDefault="00C32F32" w:rsidP="00C32F32">
      <w:pPr>
        <w:pStyle w:val="B1"/>
        <w:rPr>
          <w:lang w:eastAsia="zh-CN"/>
        </w:rPr>
      </w:pPr>
      <w:r>
        <w:t>3</w:t>
      </w:r>
      <w:r w:rsidRPr="006D0D6D">
        <w:t>.</w:t>
      </w:r>
      <w:r w:rsidRPr="006D0D6D">
        <w:tab/>
        <w:t>The AMF sends the NAS Security Mode Command message</w:t>
      </w:r>
      <w:r w:rsidRPr="006D0D6D">
        <w:rPr>
          <w:lang w:eastAsia="zh-CN"/>
        </w:rPr>
        <w:t xml:space="preserve"> </w:t>
      </w:r>
      <w:r w:rsidRPr="006D0D6D">
        <w:t>to the UE</w:t>
      </w:r>
      <w:r w:rsidRPr="006D0D6D">
        <w:rPr>
          <w:lang w:eastAsia="zh-CN"/>
        </w:rPr>
        <w:t xml:space="preserve"> containing the selected NAS algorithms.</w:t>
      </w:r>
    </w:p>
    <w:p w14:paraId="654BF32A" w14:textId="77777777" w:rsidR="00C32F32" w:rsidRPr="003803E6" w:rsidRDefault="00C32F32" w:rsidP="00C32F32">
      <w:pPr>
        <w:pStyle w:val="B1"/>
        <w:ind w:left="0" w:firstLine="0"/>
        <w:rPr>
          <w:b/>
          <w:bCs/>
          <w:lang w:eastAsia="zh-CN"/>
        </w:rPr>
      </w:pPr>
      <w:r w:rsidRPr="003803E6">
        <w:rPr>
          <w:b/>
          <w:bCs/>
        </w:rPr>
        <w:t>Test case B</w:t>
      </w:r>
      <w:r w:rsidRPr="003803E6">
        <w:rPr>
          <w:b/>
          <w:bCs/>
          <w:lang w:eastAsia="zh-CN"/>
        </w:rPr>
        <w:t>:</w:t>
      </w:r>
    </w:p>
    <w:p w14:paraId="2DBC78B0" w14:textId="77777777" w:rsidR="00C32F32" w:rsidRDefault="00C32F32" w:rsidP="00C32F32">
      <w:pPr>
        <w:pStyle w:val="B1"/>
        <w:rPr>
          <w:lang w:eastAsia="zh-CN"/>
        </w:rPr>
      </w:pPr>
      <w:r>
        <w:rPr>
          <w:lang w:eastAsia="zh-CN"/>
        </w:rPr>
        <w:t>1.</w:t>
      </w:r>
      <w:r>
        <w:rPr>
          <w:lang w:eastAsia="zh-CN"/>
        </w:rPr>
        <w:tab/>
        <w:t>The UE initiates a non-emergency registration.</w:t>
      </w:r>
    </w:p>
    <w:p w14:paraId="326EB707" w14:textId="77777777" w:rsidR="00C32F32" w:rsidRDefault="00C32F32" w:rsidP="00C32F32">
      <w:pPr>
        <w:pStyle w:val="B1"/>
        <w:rPr>
          <w:lang w:eastAsia="zh-CN"/>
        </w:rPr>
      </w:pPr>
      <w:r>
        <w:rPr>
          <w:lang w:eastAsia="zh-CN"/>
        </w:rPr>
        <w:t>2.</w:t>
      </w:r>
      <w:r>
        <w:rPr>
          <w:lang w:eastAsia="zh-CN"/>
        </w:rPr>
        <w:tab/>
        <w:t xml:space="preserve">The AMF derives the </w:t>
      </w:r>
      <w:r>
        <w:t>K</w:t>
      </w:r>
      <w:r>
        <w:rPr>
          <w:vertAlign w:val="subscript"/>
        </w:rPr>
        <w:t>AMF</w:t>
      </w:r>
      <w:r>
        <w:rPr>
          <w:lang w:eastAsia="zh-CN"/>
        </w:rPr>
        <w:t xml:space="preserve"> and NAS signalling keys after successful authentication of the UE.</w:t>
      </w:r>
    </w:p>
    <w:p w14:paraId="5C705F22" w14:textId="77777777" w:rsidR="00C32F32" w:rsidRPr="006D0D6D" w:rsidRDefault="00C32F32" w:rsidP="00C32F32">
      <w:pPr>
        <w:pStyle w:val="B1"/>
        <w:rPr>
          <w:lang w:eastAsia="zh-CN"/>
        </w:rPr>
      </w:pPr>
      <w:r>
        <w:t>3.</w:t>
      </w:r>
      <w:r>
        <w:tab/>
        <w:t>The AMF sends the NAS Security Mode Command message</w:t>
      </w:r>
      <w:r>
        <w:rPr>
          <w:lang w:eastAsia="zh-CN"/>
        </w:rPr>
        <w:t xml:space="preserve"> </w:t>
      </w:r>
      <w:r>
        <w:t>to the UE</w:t>
      </w:r>
      <w:r>
        <w:rPr>
          <w:lang w:eastAsia="zh-CN"/>
        </w:rPr>
        <w:t xml:space="preserve"> containing the selected NAS algorithms.</w:t>
      </w:r>
    </w:p>
    <w:p w14:paraId="5DFE8227" w14:textId="77777777" w:rsidR="00C32F32" w:rsidRPr="006D0D6D" w:rsidRDefault="00C32F32" w:rsidP="00C32F32">
      <w:pPr>
        <w:rPr>
          <w:b/>
          <w:lang w:eastAsia="zh-CN"/>
        </w:rPr>
      </w:pPr>
      <w:r w:rsidRPr="006D0D6D">
        <w:rPr>
          <w:b/>
          <w:lang w:eastAsia="zh-CN"/>
        </w:rPr>
        <w:t>Expected Results:</w:t>
      </w:r>
    </w:p>
    <w:p w14:paraId="07D3F41A" w14:textId="77777777" w:rsidR="00C32F32" w:rsidRPr="006D0D6D" w:rsidRDefault="00C32F32" w:rsidP="00C32F32">
      <w:r w:rsidRPr="00866600">
        <w:rPr>
          <w:lang w:eastAsia="zh-CN"/>
        </w:rPr>
        <w:t>In both emergency and non-emergency registrations, the UE was successfully authentication and t</w:t>
      </w:r>
      <w:r w:rsidRPr="006D0D6D">
        <w:rPr>
          <w:lang w:eastAsia="zh-CN"/>
        </w:rPr>
        <w:t xml:space="preserve">he </w:t>
      </w:r>
      <w:r w:rsidRPr="006D0D6D">
        <w:t xml:space="preserve">integrity algorithm </w:t>
      </w:r>
      <w:r w:rsidRPr="006D0D6D">
        <w:rPr>
          <w:lang w:eastAsia="zh-CN"/>
        </w:rPr>
        <w:t>selected</w:t>
      </w:r>
      <w:r w:rsidRPr="006D0D6D">
        <w:t xml:space="preserve"> by the AMF in NAS SMC message is different from NIA0.</w:t>
      </w:r>
    </w:p>
    <w:p w14:paraId="69484C6E" w14:textId="77777777" w:rsidR="00C32F32" w:rsidRDefault="00C32F32" w:rsidP="00C32F32">
      <w:r w:rsidRPr="006D0D6D">
        <w:t>The NAS Security Mode Command message is integrity protected by the AMF.</w:t>
      </w:r>
    </w:p>
    <w:p w14:paraId="15A900A3" w14:textId="77777777" w:rsidR="00C32F32" w:rsidRDefault="00C32F32" w:rsidP="00C32F32">
      <w:pPr>
        <w:rPr>
          <w:b/>
        </w:rPr>
      </w:pPr>
      <w:r>
        <w:rPr>
          <w:b/>
        </w:rPr>
        <w:t>Expected format of evidence:</w:t>
      </w:r>
    </w:p>
    <w:p w14:paraId="0F8A3D8B" w14:textId="77777777" w:rsidR="00C32F32" w:rsidRDefault="00C32F32" w:rsidP="00C32F32">
      <w:r>
        <w:t>Evidence suitable for the interface, e.g., Screenshot containing the operational results.</w:t>
      </w:r>
    </w:p>
    <w:p w14:paraId="52B29378" w14:textId="77777777" w:rsidR="00C32F32" w:rsidRDefault="00C32F32" w:rsidP="00C32F32">
      <w:pPr>
        <w:jc w:val="center"/>
        <w:rPr>
          <w:noProof/>
          <w:sz w:val="52"/>
          <w:lang w:eastAsia="zh-CN"/>
        </w:rPr>
      </w:pPr>
      <w:r>
        <w:rPr>
          <w:noProof/>
          <w:sz w:val="52"/>
          <w:lang w:eastAsia="zh-CN"/>
        </w:rPr>
        <w:t>**** Next Changes****</w:t>
      </w:r>
    </w:p>
    <w:p w14:paraId="60EE9CEF" w14:textId="77777777" w:rsidR="00C32F32" w:rsidRPr="006D0D6D" w:rsidRDefault="00C32F32" w:rsidP="00C32F32">
      <w:pPr>
        <w:pStyle w:val="Heading5"/>
      </w:pPr>
      <w:bookmarkStart w:id="104" w:name="_Toc75341168"/>
      <w:r w:rsidRPr="006D0D6D">
        <w:t>4.2.2.3.</w:t>
      </w:r>
      <w:r>
        <w:t>3</w:t>
      </w:r>
      <w:r w:rsidRPr="006D0D6D">
        <w:tab/>
        <w:t xml:space="preserve">NAS integrity </w:t>
      </w:r>
      <w:r>
        <w:t>algorithm selection and use</w:t>
      </w:r>
      <w:bookmarkEnd w:id="104"/>
    </w:p>
    <w:p w14:paraId="3D0757DD" w14:textId="77777777" w:rsidR="00C32F32" w:rsidRPr="006D0D6D" w:rsidRDefault="00C32F32" w:rsidP="00C32F32">
      <w:pPr>
        <w:rPr>
          <w:lang w:eastAsia="zh-CN"/>
        </w:rPr>
      </w:pPr>
      <w:r w:rsidRPr="006D0D6D">
        <w:rPr>
          <w:i/>
        </w:rPr>
        <w:t>Requirement Name</w:t>
      </w:r>
      <w:r w:rsidRPr="006D0D6D">
        <w:t xml:space="preserve">: NAS </w:t>
      </w:r>
      <w:r>
        <w:t>integrity algorithm selection and use</w:t>
      </w:r>
    </w:p>
    <w:p w14:paraId="5DC2875C" w14:textId="177A113C" w:rsidR="00C32F32" w:rsidRPr="006D0D6D" w:rsidRDefault="00C32F32" w:rsidP="00C32F32">
      <w:r w:rsidRPr="006D0D6D">
        <w:rPr>
          <w:i/>
        </w:rPr>
        <w:t xml:space="preserve">Requirement Reference: </w:t>
      </w:r>
      <w:r w:rsidRPr="006D0D6D">
        <w:t>TS 33.501 [</w:t>
      </w:r>
      <w:ins w:id="105" w:author="Huawei" w:date="2023-03-20T10:27:00Z">
        <w:r w:rsidR="00CE7579">
          <w:t>2</w:t>
        </w:r>
      </w:ins>
      <w:del w:id="106" w:author="Huawei" w:date="2023-03-20T10:27:00Z">
        <w:r w:rsidDel="00CE7579">
          <w:delText>7</w:delText>
        </w:r>
      </w:del>
      <w:r w:rsidRPr="006D0D6D">
        <w:t>], clause</w:t>
      </w:r>
      <w:r>
        <w:t xml:space="preserve"> 6</w:t>
      </w:r>
      <w:r w:rsidRPr="006D0D6D">
        <w:t>.</w:t>
      </w:r>
      <w:r>
        <w:t>7</w:t>
      </w:r>
      <w:r w:rsidRPr="006D0D6D">
        <w:t>.</w:t>
      </w:r>
      <w:r>
        <w:t>1</w:t>
      </w:r>
      <w:r w:rsidRPr="006D0D6D">
        <w:t xml:space="preserve"> </w:t>
      </w:r>
    </w:p>
    <w:p w14:paraId="0ACFB89B" w14:textId="1A582FFD" w:rsidR="00C32F32" w:rsidRPr="006D0D6D" w:rsidRDefault="00C32F32" w:rsidP="00C32F32">
      <w:pPr>
        <w:rPr>
          <w:lang w:eastAsia="zh-CN"/>
        </w:rPr>
      </w:pPr>
      <w:r w:rsidRPr="006D0D6D">
        <w:rPr>
          <w:i/>
        </w:rPr>
        <w:t>Requirement Description</w:t>
      </w:r>
      <w:r w:rsidRPr="006D0D6D">
        <w:t xml:space="preserve">: </w:t>
      </w:r>
      <w:del w:id="107" w:author="Huawei" w:date="2023-03-20T10:27:00Z">
        <w:r w:rsidRPr="006D0D6D" w:rsidDel="00CE7579">
          <w:delText>"</w:delText>
        </w:r>
      </w:del>
      <w:r w:rsidRPr="007B0C8B">
        <w:t xml:space="preserve">The AMF </w:t>
      </w:r>
      <w:ins w:id="108" w:author="Huawei" w:date="2023-03-20T10:27:00Z">
        <w:r w:rsidR="00CE7579">
          <w:t>is expected to</w:t>
        </w:r>
      </w:ins>
      <w:del w:id="109" w:author="Huawei" w:date="2023-03-20T10:27:00Z">
        <w:r w:rsidRPr="007B0C8B" w:rsidDel="00CE7579">
          <w:delText>shall then</w:delText>
        </w:r>
      </w:del>
      <w:r w:rsidRPr="007B0C8B">
        <w:t xml:space="preserve"> initiate a NAS security mode command procedure, and include the chosen algorithm and UE security capabilities (to detect modification of the UE security capabilities by an attacker) in the message to the UE (see </w:t>
      </w:r>
      <w:r>
        <w:t>sub-clause</w:t>
      </w:r>
      <w:r w:rsidRPr="007B0C8B">
        <w:t xml:space="preserve"> 6.7.2 of </w:t>
      </w:r>
      <w:ins w:id="110" w:author="Huawei" w:date="2023-03-20T10:27:00Z">
        <w:r w:rsidR="00CE7579">
          <w:t>TS 33.501 [2]</w:t>
        </w:r>
      </w:ins>
      <w:del w:id="111" w:author="Huawei" w:date="2023-03-20T10:27:00Z">
        <w:r w:rsidRPr="007B0C8B" w:rsidDel="00CE7579">
          <w:delText>the present document</w:delText>
        </w:r>
      </w:del>
      <w:r w:rsidRPr="007B0C8B">
        <w:t xml:space="preserve">). The AMF </w:t>
      </w:r>
      <w:ins w:id="112" w:author="Huawei" w:date="2023-03-20T10:28:00Z">
        <w:r w:rsidR="00CE7579">
          <w:t>is expected to</w:t>
        </w:r>
      </w:ins>
      <w:del w:id="113" w:author="Huawei" w:date="2023-03-20T10:28:00Z">
        <w:r w:rsidRPr="007B0C8B" w:rsidDel="00CE7579">
          <w:delText>shall</w:delText>
        </w:r>
      </w:del>
      <w:r w:rsidRPr="007B0C8B">
        <w:t xml:space="preserve"> select the NAS algorithm which have the highest priority according to the ordered lists</w:t>
      </w:r>
      <w:del w:id="114" w:author="Huawei" w:date="2023-03-20T10:28:00Z">
        <w:r w:rsidRPr="007B0C8B" w:rsidDel="00CE7579">
          <w:delText>.</w:delText>
        </w:r>
        <w:r w:rsidRPr="006D0D6D" w:rsidDel="00CE7579">
          <w:delText>"</w:delText>
        </w:r>
      </w:del>
      <w:r w:rsidRPr="006D0D6D">
        <w:t xml:space="preserve"> </w:t>
      </w:r>
      <w:r w:rsidRPr="006D0D6D">
        <w:rPr>
          <w:lang w:eastAsia="zh-CN"/>
        </w:rPr>
        <w:t xml:space="preserve">as specified in </w:t>
      </w:r>
      <w:r w:rsidRPr="006D0D6D">
        <w:t>TS 33.501 [</w:t>
      </w:r>
      <w:ins w:id="115" w:author="Huawei" w:date="2023-03-20T10:28:00Z">
        <w:r w:rsidR="00CE7579">
          <w:t>2</w:t>
        </w:r>
      </w:ins>
      <w:del w:id="116" w:author="Huawei" w:date="2023-03-20T10:28:00Z">
        <w:r w:rsidDel="00CE7579">
          <w:delText>7</w:delText>
        </w:r>
      </w:del>
      <w:r w:rsidRPr="006D0D6D">
        <w:t>], clause 5.5.2</w:t>
      </w:r>
      <w:r>
        <w:t>.</w:t>
      </w:r>
    </w:p>
    <w:p w14:paraId="5DE9C02A" w14:textId="77777777" w:rsidR="00C32F32" w:rsidRPr="006D0D6D" w:rsidRDefault="00C32F32" w:rsidP="00C32F32">
      <w:r w:rsidRPr="006D0D6D">
        <w:rPr>
          <w:i/>
        </w:rPr>
        <w:t>Threat References</w:t>
      </w:r>
      <w:r w:rsidRPr="006D0D6D">
        <w:t xml:space="preserve">: TR 33.926 [6], clause </w:t>
      </w:r>
      <w:r>
        <w:t>K</w:t>
      </w:r>
      <w:r w:rsidRPr="006D0D6D">
        <w:t>.2.3.</w:t>
      </w:r>
      <w:r>
        <w:t>2</w:t>
      </w:r>
      <w:r w:rsidRPr="006D0D6D">
        <w:t>, NAS integ</w:t>
      </w:r>
      <w:r>
        <w:t>rity selection and use</w:t>
      </w:r>
    </w:p>
    <w:p w14:paraId="6B7DEB63" w14:textId="77777777" w:rsidR="00C32F32" w:rsidRPr="006D0D6D" w:rsidRDefault="00C32F32" w:rsidP="00C32F32">
      <w:pPr>
        <w:rPr>
          <w:i/>
        </w:rPr>
      </w:pPr>
      <w:r w:rsidRPr="006D0D6D">
        <w:rPr>
          <w:i/>
        </w:rPr>
        <w:t xml:space="preserve">Test Case: </w:t>
      </w:r>
    </w:p>
    <w:p w14:paraId="58BC36E4" w14:textId="77777777" w:rsidR="00C32F32" w:rsidRPr="006D0D6D" w:rsidRDefault="00C32F32" w:rsidP="00C32F32">
      <w:pPr>
        <w:rPr>
          <w:b/>
        </w:rPr>
      </w:pPr>
      <w:r w:rsidRPr="006D0D6D">
        <w:rPr>
          <w:b/>
        </w:rPr>
        <w:t xml:space="preserve">Test Name: </w:t>
      </w:r>
      <w:r w:rsidRPr="006D0D6D">
        <w:t>TC</w:t>
      </w:r>
      <w:r>
        <w:t>_NAS</w:t>
      </w:r>
      <w:r w:rsidRPr="006D0D6D">
        <w:t>_INT_</w:t>
      </w:r>
      <w:r>
        <w:t>SELECTION_USE_AMF</w:t>
      </w:r>
    </w:p>
    <w:p w14:paraId="4792A178" w14:textId="77777777" w:rsidR="00C32F32" w:rsidRPr="006D0D6D" w:rsidRDefault="00C32F32" w:rsidP="00C32F32">
      <w:pPr>
        <w:rPr>
          <w:b/>
          <w:lang w:eastAsia="zh-CN"/>
        </w:rPr>
      </w:pPr>
      <w:r w:rsidRPr="006D0D6D">
        <w:rPr>
          <w:b/>
          <w:lang w:eastAsia="zh-CN"/>
        </w:rPr>
        <w:t>Purpose:</w:t>
      </w:r>
    </w:p>
    <w:p w14:paraId="5F494DDC" w14:textId="77777777" w:rsidR="00C32F32" w:rsidRDefault="00C32F32" w:rsidP="00C32F32">
      <w:pPr>
        <w:rPr>
          <w:lang w:eastAsia="zh-CN"/>
        </w:rPr>
      </w:pPr>
      <w:r>
        <w:rPr>
          <w:lang w:eastAsia="zh-CN"/>
        </w:rPr>
        <w:t>Verify that the AMF selects the NAS integrity algorithm which has the highest priority according to the ordered list of supported in</w:t>
      </w:r>
      <w:r>
        <w:rPr>
          <w:rFonts w:hint="eastAsia"/>
          <w:lang w:eastAsia="zh-CN"/>
        </w:rPr>
        <w:t>te</w:t>
      </w:r>
      <w:r>
        <w:rPr>
          <w:lang w:eastAsia="zh-CN"/>
        </w:rPr>
        <w:t xml:space="preserve">grity algorithms and is contained in the 5G security capabilities supported by the UE. </w:t>
      </w:r>
    </w:p>
    <w:p w14:paraId="1A3CE5E3" w14:textId="77777777" w:rsidR="00C32F32" w:rsidRPr="006D0D6D" w:rsidRDefault="00C32F32" w:rsidP="00C32F32">
      <w:pPr>
        <w:rPr>
          <w:lang w:eastAsia="zh-CN"/>
        </w:rPr>
      </w:pPr>
      <w:r>
        <w:rPr>
          <w:lang w:eastAsia="zh-CN"/>
        </w:rPr>
        <w:lastRenderedPageBreak/>
        <w:t>Verify that the selected NAS security algorithm is being used.</w:t>
      </w:r>
    </w:p>
    <w:p w14:paraId="2D4BFDB2" w14:textId="77777777" w:rsidR="00C32F32" w:rsidRPr="006D0D6D" w:rsidRDefault="00C32F32" w:rsidP="00C32F32">
      <w:pPr>
        <w:keepNext/>
        <w:rPr>
          <w:b/>
          <w:lang w:eastAsia="zh-CN"/>
        </w:rPr>
      </w:pPr>
      <w:r w:rsidRPr="006D0D6D">
        <w:rPr>
          <w:b/>
          <w:lang w:eastAsia="zh-CN"/>
        </w:rPr>
        <w:t>Pre-Conditions:</w:t>
      </w:r>
    </w:p>
    <w:p w14:paraId="57507366" w14:textId="77777777" w:rsidR="00C32F32" w:rsidRPr="00E75E05" w:rsidRDefault="00C32F32" w:rsidP="00C32F32">
      <w:pPr>
        <w:rPr>
          <w:lang w:eastAsia="zh-CN"/>
        </w:rPr>
      </w:pPr>
      <w:r w:rsidRPr="006D0D6D">
        <w:rPr>
          <w:lang w:eastAsia="zh-CN"/>
        </w:rPr>
        <w:t>Test environment with a UE</w:t>
      </w:r>
      <w:r>
        <w:rPr>
          <w:lang w:eastAsia="zh-CN"/>
        </w:rPr>
        <w:t xml:space="preserve"> containing its 5G security capabilities, AUSF and UDM</w:t>
      </w:r>
      <w:r w:rsidRPr="006D0D6D">
        <w:rPr>
          <w:lang w:eastAsia="zh-CN"/>
        </w:rPr>
        <w:t>.</w:t>
      </w:r>
      <w:r>
        <w:rPr>
          <w:lang w:eastAsia="zh-CN"/>
        </w:rPr>
        <w:t xml:space="preserve"> </w:t>
      </w:r>
      <w:r w:rsidRPr="006D0D6D">
        <w:rPr>
          <w:lang w:eastAsia="zh-CN"/>
        </w:rPr>
        <w:t>The UE</w:t>
      </w:r>
      <w:r>
        <w:rPr>
          <w:lang w:eastAsia="zh-CN"/>
        </w:rPr>
        <w:t>, AUSF and UDM</w:t>
      </w:r>
      <w:r w:rsidRPr="006D0D6D">
        <w:rPr>
          <w:lang w:eastAsia="zh-CN"/>
        </w:rPr>
        <w:t xml:space="preserve"> may be simulated.</w:t>
      </w:r>
      <w:r w:rsidRPr="006D0D6D">
        <w:rPr>
          <w:rFonts w:hint="eastAsia"/>
          <w:lang w:eastAsia="zh-CN"/>
        </w:rPr>
        <w:t xml:space="preserve"> </w:t>
      </w:r>
    </w:p>
    <w:p w14:paraId="4467F2CF" w14:textId="77777777" w:rsidR="00C32F32" w:rsidRPr="006D0D6D" w:rsidRDefault="00C32F32" w:rsidP="00C32F32">
      <w:pPr>
        <w:rPr>
          <w:lang w:eastAsia="zh-CN"/>
        </w:rPr>
      </w:pPr>
      <w:r w:rsidRPr="00E75E05">
        <w:rPr>
          <w:lang w:eastAsia="zh-CN"/>
        </w:rPr>
        <w:t>The</w:t>
      </w:r>
      <w:r>
        <w:rPr>
          <w:lang w:eastAsia="zh-CN"/>
        </w:rPr>
        <w:t xml:space="preserve"> list of ordered NAS integrity algorithms are configured on the AMF under test.</w:t>
      </w:r>
    </w:p>
    <w:p w14:paraId="62DAD879" w14:textId="77777777" w:rsidR="00C32F32" w:rsidRPr="006D0D6D" w:rsidRDefault="00C32F32" w:rsidP="00C32F32">
      <w:pPr>
        <w:rPr>
          <w:b/>
          <w:lang w:eastAsia="zh-CN"/>
        </w:rPr>
      </w:pPr>
      <w:r w:rsidRPr="006D0D6D">
        <w:rPr>
          <w:b/>
          <w:lang w:eastAsia="zh-CN"/>
        </w:rPr>
        <w:t>Execution Steps</w:t>
      </w:r>
      <w:r>
        <w:rPr>
          <w:b/>
          <w:lang w:eastAsia="zh-CN"/>
        </w:rPr>
        <w:t>:</w:t>
      </w:r>
    </w:p>
    <w:p w14:paraId="00AF7BAB" w14:textId="77777777" w:rsidR="00C32F32" w:rsidRDefault="00C32F32" w:rsidP="00C32F32">
      <w:pPr>
        <w:pStyle w:val="B1"/>
        <w:ind w:left="284" w:firstLine="0"/>
        <w:rPr>
          <w:lang w:eastAsia="zh-CN"/>
        </w:rPr>
      </w:pPr>
      <w:r>
        <w:rPr>
          <w:lang w:eastAsia="zh-CN"/>
        </w:rPr>
        <w:t xml:space="preserve">1) The UE sends a Registration Request with Initial Registration type to the AMF </w:t>
      </w:r>
      <w:proofErr w:type="spellStart"/>
      <w:r>
        <w:rPr>
          <w:lang w:eastAsia="zh-CN"/>
        </w:rPr>
        <w:t>unders</w:t>
      </w:r>
      <w:proofErr w:type="spellEnd"/>
      <w:r>
        <w:rPr>
          <w:lang w:eastAsia="zh-CN"/>
        </w:rPr>
        <w:t xml:space="preserve"> test.</w:t>
      </w:r>
    </w:p>
    <w:p w14:paraId="6727FD33" w14:textId="77777777" w:rsidR="00C32F32" w:rsidRDefault="00C32F32" w:rsidP="00C32F32">
      <w:pPr>
        <w:pStyle w:val="B1"/>
        <w:ind w:left="284" w:firstLine="0"/>
        <w:rPr>
          <w:lang w:eastAsia="zh-CN"/>
        </w:rPr>
      </w:pPr>
      <w:r>
        <w:rPr>
          <w:lang w:eastAsia="zh-CN"/>
        </w:rPr>
        <w:t>2) The tester filters the Security Mode Command and Security Mode Complete messages.</w:t>
      </w:r>
    </w:p>
    <w:p w14:paraId="04298292" w14:textId="77777777" w:rsidR="00C32F32" w:rsidRDefault="00C32F32" w:rsidP="00C32F32">
      <w:pPr>
        <w:pStyle w:val="B1"/>
        <w:ind w:leftChars="142" w:left="566" w:hangingChars="141" w:hanging="282"/>
        <w:rPr>
          <w:lang w:eastAsia="zh-CN"/>
        </w:rPr>
      </w:pPr>
      <w:r>
        <w:rPr>
          <w:lang w:eastAsia="zh-CN"/>
        </w:rPr>
        <w:t>3</w:t>
      </w:r>
      <w:r>
        <w:rPr>
          <w:rFonts w:hint="eastAsia"/>
          <w:lang w:eastAsia="zh-CN"/>
        </w:rPr>
        <w:t>)</w:t>
      </w:r>
      <w:r>
        <w:rPr>
          <w:lang w:eastAsia="zh-CN"/>
        </w:rPr>
        <w:t xml:space="preserve"> </w:t>
      </w:r>
      <w:r w:rsidRPr="00DA229D">
        <w:rPr>
          <w:lang w:eastAsia="zh-CN"/>
        </w:rPr>
        <w:t xml:space="preserve">The </w:t>
      </w:r>
      <w:r>
        <w:rPr>
          <w:lang w:eastAsia="zh-CN"/>
        </w:rPr>
        <w:t>tester examines the selected integrity algorithm in the SMC against the list of ordered NAS integrity algorithm and the 5G security capabilities supported by the UE. The tester examines the MAC verification of the Security Mode Complete at the AMF under test.</w:t>
      </w:r>
    </w:p>
    <w:p w14:paraId="4782CF57" w14:textId="77777777" w:rsidR="00C32F32" w:rsidRPr="006D0D6D" w:rsidRDefault="00C32F32" w:rsidP="00C32F32">
      <w:pPr>
        <w:rPr>
          <w:b/>
          <w:lang w:eastAsia="zh-CN"/>
        </w:rPr>
      </w:pPr>
      <w:r w:rsidRPr="003C454E">
        <w:rPr>
          <w:b/>
          <w:lang w:eastAsia="zh-CN"/>
        </w:rPr>
        <w:t>Expected Results</w:t>
      </w:r>
      <w:r>
        <w:rPr>
          <w:b/>
          <w:lang w:eastAsia="zh-CN"/>
        </w:rPr>
        <w:t>:</w:t>
      </w:r>
    </w:p>
    <w:p w14:paraId="00590E35" w14:textId="77777777" w:rsidR="00C32F32" w:rsidRDefault="00C32F32" w:rsidP="00C32F32">
      <w:pPr>
        <w:rPr>
          <w:lang w:eastAsia="zh-CN"/>
        </w:rPr>
      </w:pPr>
      <w:r>
        <w:t xml:space="preserve">The </w:t>
      </w:r>
      <w:r>
        <w:rPr>
          <w:lang w:eastAsia="zh-CN"/>
        </w:rPr>
        <w:t>selected integrity algorithm</w:t>
      </w:r>
      <w:r w:rsidRPr="007B0C8B">
        <w:t xml:space="preserve"> ha</w:t>
      </w:r>
      <w:r>
        <w:t>s</w:t>
      </w:r>
      <w:r w:rsidRPr="007B0C8B">
        <w:t xml:space="preserve"> the highest priority according to the l</w:t>
      </w:r>
      <w:r>
        <w:t xml:space="preserve">ist of </w:t>
      </w:r>
      <w:r>
        <w:rPr>
          <w:lang w:eastAsia="zh-CN"/>
        </w:rPr>
        <w:t>ordered NAS integrity algorithm and is contained in the UE 5G security capabilities.</w:t>
      </w:r>
    </w:p>
    <w:p w14:paraId="7382B34F" w14:textId="77777777" w:rsidR="00C32F32" w:rsidRDefault="00C32F32" w:rsidP="00C32F32">
      <w:pPr>
        <w:rPr>
          <w:lang w:eastAsia="zh-CN"/>
        </w:rPr>
      </w:pPr>
      <w:r>
        <w:rPr>
          <w:lang w:eastAsia="zh-CN"/>
        </w:rPr>
        <w:t xml:space="preserve">The MAC verification of </w:t>
      </w:r>
      <w:r>
        <w:rPr>
          <w:rFonts w:hint="eastAsia"/>
          <w:lang w:eastAsia="zh-CN"/>
        </w:rPr>
        <w:t>t</w:t>
      </w:r>
      <w:r>
        <w:rPr>
          <w:lang w:eastAsia="zh-CN"/>
        </w:rPr>
        <w:t>he Security Mode Complete message is successful.</w:t>
      </w:r>
    </w:p>
    <w:p w14:paraId="7825D668" w14:textId="77777777" w:rsidR="00C32F32" w:rsidRDefault="00C32F32" w:rsidP="00C32F32">
      <w:pPr>
        <w:rPr>
          <w:b/>
          <w:lang w:eastAsia="zh-CN"/>
        </w:rPr>
      </w:pPr>
      <w:r w:rsidRPr="006D0D6D">
        <w:rPr>
          <w:b/>
          <w:lang w:eastAsia="zh-CN"/>
        </w:rPr>
        <w:t xml:space="preserve">Expected </w:t>
      </w:r>
      <w:r>
        <w:rPr>
          <w:b/>
          <w:lang w:eastAsia="zh-CN"/>
        </w:rPr>
        <w:t>format of evidence:</w:t>
      </w:r>
    </w:p>
    <w:p w14:paraId="5E9F53FB" w14:textId="77777777" w:rsidR="00C32F32" w:rsidRPr="006D0D6D" w:rsidRDefault="00C32F32" w:rsidP="00C32F32">
      <w:r w:rsidRPr="00770790">
        <w:rPr>
          <w:lang w:eastAsia="zh-CN"/>
        </w:rPr>
        <w:t>Logs and communication flow saved in a .</w:t>
      </w:r>
      <w:proofErr w:type="spellStart"/>
      <w:r w:rsidRPr="00770790">
        <w:rPr>
          <w:lang w:eastAsia="zh-CN"/>
        </w:rPr>
        <w:t>pcap</w:t>
      </w:r>
      <w:proofErr w:type="spellEnd"/>
      <w:r w:rsidRPr="00770790">
        <w:rPr>
          <w:lang w:eastAsia="zh-CN"/>
        </w:rPr>
        <w:t xml:space="preserve"> file.</w:t>
      </w:r>
    </w:p>
    <w:p w14:paraId="345F24C1" w14:textId="77777777" w:rsidR="00C32F32" w:rsidRDefault="00C32F32" w:rsidP="00C32F32">
      <w:pPr>
        <w:jc w:val="center"/>
        <w:rPr>
          <w:noProof/>
          <w:sz w:val="52"/>
          <w:lang w:eastAsia="zh-CN"/>
        </w:rPr>
      </w:pPr>
      <w:r>
        <w:rPr>
          <w:noProof/>
          <w:sz w:val="52"/>
          <w:lang w:eastAsia="zh-CN"/>
        </w:rPr>
        <w:t>**** Next Changes****</w:t>
      </w:r>
    </w:p>
    <w:p w14:paraId="2059F7F5" w14:textId="77777777" w:rsidR="00C32F32" w:rsidRPr="006D0D6D" w:rsidRDefault="00C32F32" w:rsidP="00C32F32">
      <w:pPr>
        <w:pStyle w:val="Heading5"/>
      </w:pPr>
      <w:bookmarkStart w:id="117" w:name="_Toc22544390"/>
      <w:bookmarkStart w:id="118" w:name="_Toc22544821"/>
      <w:bookmarkStart w:id="119" w:name="_Toc26877461"/>
      <w:bookmarkStart w:id="120" w:name="_Toc75341170"/>
      <w:r w:rsidRPr="006D0D6D">
        <w:t>4.2.2.4.1</w:t>
      </w:r>
      <w:r w:rsidRPr="006D0D6D">
        <w:tab/>
        <w:t xml:space="preserve">Bidding down prevention in </w:t>
      </w:r>
      <w:proofErr w:type="spellStart"/>
      <w:r w:rsidRPr="006D0D6D">
        <w:t>Xn</w:t>
      </w:r>
      <w:proofErr w:type="spellEnd"/>
      <w:r w:rsidRPr="006D0D6D">
        <w:t>-handover</w:t>
      </w:r>
      <w:bookmarkEnd w:id="117"/>
      <w:bookmarkEnd w:id="118"/>
      <w:bookmarkEnd w:id="119"/>
      <w:bookmarkEnd w:id="120"/>
    </w:p>
    <w:p w14:paraId="368A337E" w14:textId="77777777" w:rsidR="00C32F32" w:rsidRPr="006D0D6D" w:rsidRDefault="00C32F32" w:rsidP="00C32F32">
      <w:r w:rsidRPr="006D0D6D">
        <w:rPr>
          <w:i/>
        </w:rPr>
        <w:t>Requirement Name</w:t>
      </w:r>
      <w:r w:rsidRPr="006D0D6D">
        <w:t xml:space="preserve">: Bidding down prevention in </w:t>
      </w:r>
      <w:proofErr w:type="spellStart"/>
      <w:r w:rsidRPr="006D0D6D">
        <w:t>Xn</w:t>
      </w:r>
      <w:proofErr w:type="spellEnd"/>
      <w:r w:rsidRPr="006D0D6D">
        <w:t>-handovers</w:t>
      </w:r>
    </w:p>
    <w:p w14:paraId="6EE6392B" w14:textId="4435C97D" w:rsidR="00C32F32" w:rsidRPr="006D0D6D" w:rsidRDefault="00C32F32" w:rsidP="00C32F32">
      <w:r w:rsidRPr="006D0D6D">
        <w:rPr>
          <w:i/>
        </w:rPr>
        <w:t xml:space="preserve">Requirement Reference: </w:t>
      </w:r>
      <w:r w:rsidRPr="006D0D6D">
        <w:t>TS 33.501 [</w:t>
      </w:r>
      <w:ins w:id="121" w:author="Huawei" w:date="2023-03-20T10:28:00Z">
        <w:r w:rsidR="00CE7579">
          <w:t>2</w:t>
        </w:r>
      </w:ins>
      <w:del w:id="122" w:author="Huawei" w:date="2023-03-20T10:28:00Z">
        <w:r w:rsidDel="00CE7579">
          <w:delText>7</w:delText>
        </w:r>
      </w:del>
      <w:r w:rsidRPr="006D0D6D">
        <w:t xml:space="preserve">], clause 6.7.3.1 </w:t>
      </w:r>
    </w:p>
    <w:p w14:paraId="112C2301" w14:textId="6113D8CD" w:rsidR="00C32F32" w:rsidRPr="006D0D6D" w:rsidDel="00CE7579" w:rsidRDefault="00C32F32" w:rsidP="00C32F32">
      <w:pPr>
        <w:rPr>
          <w:del w:id="123" w:author="Huawei" w:date="2023-03-20T10:29:00Z"/>
        </w:rPr>
      </w:pPr>
      <w:r w:rsidRPr="006D0D6D">
        <w:rPr>
          <w:i/>
        </w:rPr>
        <w:t>Requirement Description</w:t>
      </w:r>
      <w:r w:rsidRPr="006D0D6D">
        <w:t xml:space="preserve">: </w:t>
      </w:r>
      <w:del w:id="124" w:author="Huawei" w:date="2023-03-20T10:28:00Z">
        <w:r w:rsidRPr="006D0D6D" w:rsidDel="00CE7579">
          <w:delText>"</w:delText>
        </w:r>
      </w:del>
      <w:r w:rsidRPr="006D0D6D">
        <w:t>In the Path-Switch message, the target gNB</w:t>
      </w:r>
      <w:r w:rsidRPr="00463414">
        <w:t>/ng-eNB</w:t>
      </w:r>
      <w:r w:rsidRPr="006D0D6D">
        <w:t xml:space="preserve"> </w:t>
      </w:r>
      <w:ins w:id="125" w:author="Huawei" w:date="2023-03-20T10:28:00Z">
        <w:r w:rsidR="00CE7579">
          <w:t>is expected to</w:t>
        </w:r>
      </w:ins>
      <w:del w:id="126" w:author="Huawei" w:date="2023-03-20T10:28:00Z">
        <w:r w:rsidRPr="006D0D6D" w:rsidDel="00CE7579">
          <w:delText>shall</w:delText>
        </w:r>
      </w:del>
      <w:r w:rsidRPr="006D0D6D">
        <w:t xml:space="preserve"> send the UE's 5G security capabilities received from the source gNB</w:t>
      </w:r>
      <w:r w:rsidRPr="00463414">
        <w:t>/ng-eNB</w:t>
      </w:r>
      <w:r w:rsidRPr="006D0D6D">
        <w:t xml:space="preserve"> to the AMF. The AMF </w:t>
      </w:r>
      <w:ins w:id="127" w:author="Huawei" w:date="2023-03-20T10:28:00Z">
        <w:r w:rsidR="00CE7579">
          <w:t>is expected to</w:t>
        </w:r>
      </w:ins>
      <w:del w:id="128" w:author="Huawei" w:date="2023-03-20T10:28:00Z">
        <w:r w:rsidRPr="006D0D6D" w:rsidDel="00CE7579">
          <w:delText>shall</w:delText>
        </w:r>
      </w:del>
      <w:r w:rsidRPr="006D0D6D">
        <w:t xml:space="preserve"> verify that the UE's 5G security capabilities received from the target gNB</w:t>
      </w:r>
      <w:r w:rsidRPr="00463414">
        <w:t>/ng-eNB</w:t>
      </w:r>
      <w:r w:rsidRPr="006D0D6D">
        <w:t xml:space="preserve"> are the same as the UE's 5G security capabilities that the AMF has locally stored. If there is a mismatch, the AMF </w:t>
      </w:r>
      <w:ins w:id="129" w:author="Huawei" w:date="2023-03-20T10:29:00Z">
        <w:r w:rsidR="00CE7579">
          <w:t>is expected to</w:t>
        </w:r>
      </w:ins>
      <w:del w:id="130" w:author="Huawei" w:date="2023-03-20T10:29:00Z">
        <w:r w:rsidRPr="006D0D6D" w:rsidDel="00CE7579">
          <w:delText>shall</w:delText>
        </w:r>
      </w:del>
      <w:r w:rsidRPr="006D0D6D">
        <w:t xml:space="preserve"> send its locally stored 5G security capabilities of the UE to the target gNB</w:t>
      </w:r>
      <w:r w:rsidRPr="00463414">
        <w:t>/ng-eNB</w:t>
      </w:r>
      <w:r w:rsidRPr="006D0D6D">
        <w:t xml:space="preserve"> in the Path-Switch Acknowledge message. The AMF </w:t>
      </w:r>
      <w:ins w:id="131" w:author="Huawei" w:date="2023-03-20T10:29:00Z">
        <w:r w:rsidR="00CE7579">
          <w:t>is expected to</w:t>
        </w:r>
      </w:ins>
      <w:del w:id="132" w:author="Huawei" w:date="2023-03-20T10:29:00Z">
        <w:r w:rsidRPr="006D0D6D" w:rsidDel="00CE7579">
          <w:delText>shall</w:delText>
        </w:r>
      </w:del>
      <w:r w:rsidRPr="006D0D6D">
        <w:t xml:space="preserve"> support logging capabilities for this event and may take additional measures, such as raising an alarm</w:t>
      </w:r>
      <w:ins w:id="133" w:author="Huawei" w:date="2023-03-20T10:29:00Z">
        <w:r w:rsidR="00CE7579">
          <w:t>;</w:t>
        </w:r>
      </w:ins>
      <w:del w:id="134" w:author="Huawei" w:date="2023-03-20T10:29:00Z">
        <w:r w:rsidRPr="006D0D6D" w:rsidDel="00CE7579">
          <w:delText>."</w:delText>
        </w:r>
      </w:del>
      <w:r w:rsidRPr="006D0D6D">
        <w:t xml:space="preserve"> </w:t>
      </w:r>
    </w:p>
    <w:p w14:paraId="6547A4EB" w14:textId="7B267F5B" w:rsidR="00C32F32" w:rsidRPr="006D0D6D" w:rsidRDefault="00C32F32" w:rsidP="00C32F32">
      <w:proofErr w:type="gramStart"/>
      <w:r w:rsidRPr="006D0D6D">
        <w:rPr>
          <w:lang w:eastAsia="zh-CN"/>
        </w:rPr>
        <w:t>as</w:t>
      </w:r>
      <w:proofErr w:type="gramEnd"/>
      <w:r w:rsidRPr="006D0D6D">
        <w:rPr>
          <w:lang w:eastAsia="zh-CN"/>
        </w:rPr>
        <w:t xml:space="preserve"> specified in</w:t>
      </w:r>
      <w:r w:rsidRPr="006D0D6D">
        <w:t xml:space="preserve"> TS 33.501 [</w:t>
      </w:r>
      <w:del w:id="135" w:author="Huawei" w:date="2023-03-20T10:29:00Z">
        <w:r w:rsidDel="00CE7579">
          <w:delText>7</w:delText>
        </w:r>
      </w:del>
      <w:ins w:id="136" w:author="Huawei" w:date="2023-03-20T10:29:00Z">
        <w:r w:rsidR="00CE7579">
          <w:t>2</w:t>
        </w:r>
      </w:ins>
      <w:r w:rsidRPr="006D0D6D">
        <w:t>], clause 6.7.3.1.</w:t>
      </w:r>
    </w:p>
    <w:p w14:paraId="088EB71F" w14:textId="77777777" w:rsidR="00C32F32" w:rsidRPr="006D0D6D" w:rsidRDefault="00C32F32" w:rsidP="00C32F32">
      <w:r w:rsidRPr="006D0D6D">
        <w:rPr>
          <w:i/>
        </w:rPr>
        <w:t>Threat References</w:t>
      </w:r>
      <w:r w:rsidRPr="006D0D6D">
        <w:t xml:space="preserve">: TR 33.926 [6], clause </w:t>
      </w:r>
      <w:r>
        <w:t>K</w:t>
      </w:r>
      <w:r w:rsidRPr="006D0D6D">
        <w:t xml:space="preserve">.2.4.1, Bidding down on </w:t>
      </w:r>
      <w:proofErr w:type="spellStart"/>
      <w:r w:rsidRPr="006D0D6D">
        <w:t>Xn</w:t>
      </w:r>
      <w:proofErr w:type="spellEnd"/>
      <w:r w:rsidRPr="006D0D6D">
        <w:t>-Handover</w:t>
      </w:r>
      <w:r w:rsidRPr="006D0D6D" w:rsidDel="00A61336">
        <w:t xml:space="preserve"> </w:t>
      </w:r>
    </w:p>
    <w:p w14:paraId="6613DB61" w14:textId="77777777" w:rsidR="00C32F32" w:rsidRPr="006D0D6D" w:rsidRDefault="00C32F32" w:rsidP="00C32F32">
      <w:r w:rsidRPr="006D0D6D">
        <w:rPr>
          <w:i/>
        </w:rPr>
        <w:t>Test Case</w:t>
      </w:r>
      <w:r w:rsidRPr="006D0D6D">
        <w:t xml:space="preserve">: </w:t>
      </w:r>
    </w:p>
    <w:p w14:paraId="22D3FE25" w14:textId="77777777" w:rsidR="00C32F32" w:rsidRPr="006D0D6D" w:rsidRDefault="00C32F32" w:rsidP="00C32F32">
      <w:pPr>
        <w:rPr>
          <w:lang w:eastAsia="zh-CN"/>
        </w:rPr>
      </w:pPr>
      <w:r w:rsidRPr="006D0D6D">
        <w:rPr>
          <w:b/>
          <w:lang w:eastAsia="zh-CN"/>
        </w:rPr>
        <w:t>Test Name:</w:t>
      </w:r>
      <w:r w:rsidRPr="006D0D6D">
        <w:rPr>
          <w:lang w:eastAsia="zh-CN"/>
        </w:rPr>
        <w:t xml:space="preserve"> TC_BIDDING_DOWN_XN_AMF</w:t>
      </w:r>
    </w:p>
    <w:p w14:paraId="39C9861E" w14:textId="77777777" w:rsidR="00C32F32" w:rsidRPr="006D0D6D" w:rsidRDefault="00C32F32" w:rsidP="00C32F32">
      <w:pPr>
        <w:rPr>
          <w:b/>
          <w:lang w:eastAsia="zh-CN"/>
        </w:rPr>
      </w:pPr>
      <w:r w:rsidRPr="006D0D6D">
        <w:rPr>
          <w:b/>
          <w:lang w:eastAsia="zh-CN"/>
        </w:rPr>
        <w:t>Purpose:</w:t>
      </w:r>
    </w:p>
    <w:p w14:paraId="032AFAFA" w14:textId="77777777" w:rsidR="00C32F32" w:rsidRPr="006D0D6D" w:rsidRDefault="00C32F32" w:rsidP="00C32F32">
      <w:pPr>
        <w:rPr>
          <w:lang w:eastAsia="zh-CN"/>
        </w:rPr>
      </w:pPr>
      <w:r w:rsidRPr="006D0D6D">
        <w:rPr>
          <w:lang w:eastAsia="zh-CN"/>
        </w:rPr>
        <w:t xml:space="preserve">Verify that </w:t>
      </w:r>
      <w:r w:rsidRPr="006D0D6D">
        <w:t xml:space="preserve">bidding down is prevented by the AMF under test in </w:t>
      </w:r>
      <w:proofErr w:type="spellStart"/>
      <w:r w:rsidRPr="006D0D6D">
        <w:t>Xn</w:t>
      </w:r>
      <w:proofErr w:type="spellEnd"/>
      <w:r w:rsidRPr="006D0D6D">
        <w:t xml:space="preserve"> handovers</w:t>
      </w:r>
      <w:r w:rsidRPr="006D0D6D">
        <w:rPr>
          <w:lang w:eastAsia="zh-CN"/>
        </w:rPr>
        <w:t>.</w:t>
      </w:r>
    </w:p>
    <w:p w14:paraId="22EB06A3" w14:textId="77777777" w:rsidR="00C32F32" w:rsidRPr="006D0D6D" w:rsidRDefault="00C32F32" w:rsidP="00C32F32">
      <w:pPr>
        <w:rPr>
          <w:b/>
          <w:lang w:eastAsia="zh-CN"/>
        </w:rPr>
      </w:pPr>
      <w:r w:rsidRPr="006D0D6D">
        <w:rPr>
          <w:b/>
          <w:lang w:eastAsia="zh-CN"/>
        </w:rPr>
        <w:t>Pre-Conditions:</w:t>
      </w:r>
    </w:p>
    <w:p w14:paraId="2D6A6F70" w14:textId="77777777" w:rsidR="00C32F32" w:rsidRPr="006D0D6D" w:rsidRDefault="00C32F32" w:rsidP="00C32F32">
      <w:pPr>
        <w:rPr>
          <w:lang w:eastAsia="zh-CN"/>
        </w:rPr>
      </w:pPr>
      <w:r w:rsidRPr="006D0D6D">
        <w:rPr>
          <w:lang w:eastAsia="zh-CN"/>
        </w:rPr>
        <w:t>Test environment with (</w:t>
      </w:r>
      <w:r w:rsidRPr="00DA2301">
        <w:rPr>
          <w:lang w:eastAsia="zh-CN"/>
        </w:rPr>
        <w:t xml:space="preserve">source and </w:t>
      </w:r>
      <w:r w:rsidRPr="006D0D6D">
        <w:rPr>
          <w:lang w:eastAsia="zh-CN"/>
        </w:rPr>
        <w:t xml:space="preserve">target) </w:t>
      </w:r>
      <w:proofErr w:type="spellStart"/>
      <w:r w:rsidRPr="006D0D6D">
        <w:rPr>
          <w:lang w:eastAsia="zh-CN"/>
        </w:rPr>
        <w:t>gNB</w:t>
      </w:r>
      <w:r w:rsidRPr="00DA2301">
        <w:rPr>
          <w:lang w:eastAsia="zh-CN"/>
        </w:rPr>
        <w:t>s</w:t>
      </w:r>
      <w:proofErr w:type="spellEnd"/>
      <w:r w:rsidRPr="006D0D6D">
        <w:rPr>
          <w:lang w:eastAsia="zh-CN"/>
        </w:rPr>
        <w:t xml:space="preserve"> may be simulated. </w:t>
      </w:r>
    </w:p>
    <w:p w14:paraId="6741EC75" w14:textId="77777777" w:rsidR="00C32F32" w:rsidRPr="006D0D6D" w:rsidRDefault="00C32F32" w:rsidP="00C32F32">
      <w:r w:rsidRPr="006D0D6D">
        <w:t>The AMF under test is configured with the UE’s security context for the UE.</w:t>
      </w:r>
    </w:p>
    <w:p w14:paraId="67193D5C" w14:textId="77777777" w:rsidR="00C32F32" w:rsidRPr="006D0D6D" w:rsidRDefault="00C32F32" w:rsidP="00C32F32">
      <w:r w:rsidRPr="006D0D6D">
        <w:t>The AMF under test is configured to log UE security capability mismatch.</w:t>
      </w:r>
    </w:p>
    <w:p w14:paraId="4E53F219" w14:textId="77777777" w:rsidR="00C32F32" w:rsidRPr="006D0D6D" w:rsidRDefault="00C32F32" w:rsidP="00C32F32">
      <w:pPr>
        <w:rPr>
          <w:b/>
          <w:lang w:eastAsia="zh-CN"/>
        </w:rPr>
      </w:pPr>
      <w:r w:rsidRPr="006D0D6D">
        <w:rPr>
          <w:b/>
          <w:lang w:eastAsia="zh-CN"/>
        </w:rPr>
        <w:t>Execution Steps</w:t>
      </w:r>
    </w:p>
    <w:p w14:paraId="057B96B5" w14:textId="77777777" w:rsidR="00C32F32" w:rsidRPr="006D0D6D" w:rsidRDefault="00C32F32" w:rsidP="00C32F32">
      <w:r w:rsidRPr="006D0D6D">
        <w:lastRenderedPageBreak/>
        <w:t>The tester sends 5G security capabilities for the UE, different from the ones stored in the AMF</w:t>
      </w:r>
      <w:r w:rsidRPr="006D0D6D">
        <w:rPr>
          <w:lang w:eastAsia="zh-CN"/>
        </w:rPr>
        <w:t>, to</w:t>
      </w:r>
      <w:r w:rsidRPr="006D0D6D">
        <w:t xml:space="preserve"> the AMF under test using a Path-Switch message.</w:t>
      </w:r>
    </w:p>
    <w:p w14:paraId="71514743" w14:textId="77777777" w:rsidR="00C32F32" w:rsidRPr="006D0D6D" w:rsidRDefault="00C32F32" w:rsidP="00C32F32">
      <w:pPr>
        <w:rPr>
          <w:b/>
          <w:lang w:eastAsia="zh-CN"/>
        </w:rPr>
      </w:pPr>
      <w:r w:rsidRPr="006D0D6D">
        <w:rPr>
          <w:b/>
          <w:lang w:eastAsia="zh-CN"/>
        </w:rPr>
        <w:t>Expected Results:</w:t>
      </w:r>
    </w:p>
    <w:p w14:paraId="5627C74E" w14:textId="77777777" w:rsidR="00C32F32" w:rsidRPr="006D0D6D" w:rsidRDefault="00C32F32" w:rsidP="00C32F32">
      <w:r w:rsidRPr="006D0D6D">
        <w:t>The tester captures the Path-Switch Acknowledge message sent by AMF under test to the target gNB, which includes the locally stored 5G security capabilities in the AMF under test for that UE.</w:t>
      </w:r>
    </w:p>
    <w:p w14:paraId="4F15DFD0" w14:textId="77777777" w:rsidR="00C32F32" w:rsidRPr="006D0D6D" w:rsidRDefault="00C32F32" w:rsidP="00C32F32">
      <w:r w:rsidRPr="006D0D6D">
        <w:t>The tester verifies that a log entry showing the capability mismatch is logged.</w:t>
      </w:r>
    </w:p>
    <w:p w14:paraId="15381EA8" w14:textId="77777777" w:rsidR="00C32F32" w:rsidRPr="006D0D6D" w:rsidRDefault="00C32F32" w:rsidP="00C32F32">
      <w:pPr>
        <w:rPr>
          <w:b/>
          <w:lang w:eastAsia="zh-CN"/>
        </w:rPr>
      </w:pPr>
      <w:r w:rsidRPr="006D0D6D">
        <w:rPr>
          <w:b/>
          <w:lang w:eastAsia="zh-CN"/>
        </w:rPr>
        <w:t>Expected format of evidence</w:t>
      </w:r>
    </w:p>
    <w:p w14:paraId="24FCE2AF" w14:textId="77777777" w:rsidR="00C32F32" w:rsidRPr="006D0D6D" w:rsidRDefault="00C32F32" w:rsidP="00C32F32">
      <w:r w:rsidRPr="006D0D6D">
        <w:t>Evidence suitable for the interface, e.g., Screenshot containing the operational results.</w:t>
      </w:r>
    </w:p>
    <w:p w14:paraId="4111C51F" w14:textId="77777777" w:rsidR="00C32F32" w:rsidRDefault="00C32F32" w:rsidP="00C32F32">
      <w:pPr>
        <w:jc w:val="center"/>
        <w:rPr>
          <w:noProof/>
          <w:sz w:val="52"/>
          <w:lang w:eastAsia="zh-CN"/>
        </w:rPr>
      </w:pPr>
      <w:r>
        <w:rPr>
          <w:noProof/>
          <w:sz w:val="52"/>
          <w:lang w:eastAsia="zh-CN"/>
        </w:rPr>
        <w:t>**** Next Changes****</w:t>
      </w:r>
    </w:p>
    <w:p w14:paraId="15E24059" w14:textId="77777777" w:rsidR="000C6727" w:rsidRPr="006D0D6D" w:rsidRDefault="000C6727" w:rsidP="000C6727">
      <w:pPr>
        <w:pStyle w:val="Heading5"/>
      </w:pPr>
      <w:bookmarkStart w:id="137" w:name="_Toc22544391"/>
      <w:bookmarkStart w:id="138" w:name="_Toc22544822"/>
      <w:bookmarkStart w:id="139" w:name="_Toc26877462"/>
      <w:bookmarkStart w:id="140" w:name="_Toc75341171"/>
      <w:r w:rsidRPr="006D0D6D">
        <w:t xml:space="preserve">4.2.2.4.2 </w:t>
      </w:r>
      <w:r w:rsidRPr="006D0D6D">
        <w:tab/>
        <w:t>NAS protection algorithm selection in AMF change</w:t>
      </w:r>
      <w:bookmarkEnd w:id="137"/>
      <w:bookmarkEnd w:id="138"/>
      <w:bookmarkEnd w:id="139"/>
      <w:bookmarkEnd w:id="140"/>
    </w:p>
    <w:p w14:paraId="23CB5EF1" w14:textId="77777777" w:rsidR="000C6727" w:rsidRPr="006D0D6D" w:rsidRDefault="000C6727" w:rsidP="000C6727">
      <w:r w:rsidRPr="006D0D6D">
        <w:rPr>
          <w:i/>
        </w:rPr>
        <w:t>Requirement Name</w:t>
      </w:r>
      <w:r w:rsidRPr="006D0D6D">
        <w:t>: NAS protection algorithm selection in AMF change</w:t>
      </w:r>
    </w:p>
    <w:p w14:paraId="4C05F767" w14:textId="44F015BA" w:rsidR="000C6727" w:rsidRPr="006D0D6D" w:rsidRDefault="000C6727" w:rsidP="000C6727">
      <w:r w:rsidRPr="006D0D6D">
        <w:rPr>
          <w:i/>
        </w:rPr>
        <w:t xml:space="preserve">Requirement Reference: </w:t>
      </w:r>
      <w:r w:rsidRPr="006D0D6D">
        <w:t>TS 33.501 [</w:t>
      </w:r>
      <w:del w:id="141" w:author="Huawei" w:date="2023-03-20T10:29:00Z">
        <w:r w:rsidDel="00CE7579">
          <w:delText>7</w:delText>
        </w:r>
      </w:del>
      <w:ins w:id="142" w:author="Huawei" w:date="2023-03-20T10:29:00Z">
        <w:r w:rsidR="00CE7579">
          <w:t>2</w:t>
        </w:r>
      </w:ins>
      <w:r w:rsidRPr="006D0D6D">
        <w:t xml:space="preserve">], clause 6.7.1.2 </w:t>
      </w:r>
    </w:p>
    <w:p w14:paraId="1BF0F892" w14:textId="0979DCF4" w:rsidR="000C6727" w:rsidRPr="006D0D6D" w:rsidDel="00CE7579" w:rsidRDefault="000C6727" w:rsidP="000C6727">
      <w:pPr>
        <w:rPr>
          <w:del w:id="143" w:author="Huawei" w:date="2023-03-20T10:30:00Z"/>
        </w:rPr>
      </w:pPr>
      <w:r w:rsidRPr="006D0D6D">
        <w:rPr>
          <w:i/>
        </w:rPr>
        <w:t>Requirement Description</w:t>
      </w:r>
      <w:r w:rsidRPr="006D0D6D">
        <w:t xml:space="preserve">: </w:t>
      </w:r>
      <w:del w:id="144" w:author="Huawei" w:date="2023-03-20T10:29:00Z">
        <w:r w:rsidRPr="006D0D6D" w:rsidDel="00CE7579">
          <w:delText>"</w:delText>
        </w:r>
      </w:del>
      <w:r w:rsidRPr="006D0D6D">
        <w:t xml:space="preserve">If the change of the AMF at N2-Handover or mobility registration update results in the change of algorithm to be used for establishing NAS security, the target AMF </w:t>
      </w:r>
      <w:ins w:id="145" w:author="Huawei" w:date="2023-03-20T10:29:00Z">
        <w:r w:rsidR="00CE7579">
          <w:t>is expected to</w:t>
        </w:r>
      </w:ins>
      <w:del w:id="146" w:author="Huawei" w:date="2023-03-20T10:30:00Z">
        <w:r w:rsidRPr="006D0D6D" w:rsidDel="00CE7579">
          <w:delText>shall</w:delText>
        </w:r>
      </w:del>
      <w:r w:rsidRPr="006D0D6D">
        <w:t xml:space="preserve"> indicate the selected algorithm to the UE as defined in Clause 6.9.2.3.3</w:t>
      </w:r>
      <w:ins w:id="147" w:author="Huawei" w:date="2023-03-20T10:30:00Z">
        <w:r w:rsidR="00CE7579">
          <w:t xml:space="preserve"> of TS 33.501 [2]</w:t>
        </w:r>
      </w:ins>
      <w:r w:rsidRPr="006D0D6D">
        <w:t xml:space="preserve"> for N2-Handover (i.e., using NAS Container) and Clause 6.9.3 </w:t>
      </w:r>
      <w:ins w:id="148" w:author="Huawei" w:date="2023-03-20T10:30:00Z">
        <w:r w:rsidR="00CE7579">
          <w:t xml:space="preserve">of the same document </w:t>
        </w:r>
      </w:ins>
      <w:r w:rsidRPr="006D0D6D">
        <w:t xml:space="preserve">for mobility registration update (i.e., using NAS SMC). The AMF shall select the NAS algorithm which has the highest priority according to the ordered lists (see sub-clause 6.7.1.1 of </w:t>
      </w:r>
      <w:ins w:id="149" w:author="Huawei" w:date="2023-03-20T10:30:00Z">
        <w:r w:rsidR="00CE7579">
          <w:t>TS 33.501 [2]</w:t>
        </w:r>
      </w:ins>
      <w:del w:id="150" w:author="Huawei" w:date="2023-03-20T10:30:00Z">
        <w:r w:rsidRPr="006D0D6D" w:rsidDel="00CE7579">
          <w:delText>the present document</w:delText>
        </w:r>
      </w:del>
      <w:r w:rsidRPr="006D0D6D">
        <w:t>)</w:t>
      </w:r>
      <w:ins w:id="151" w:author="Huawei" w:date="2023-03-20T10:30:00Z">
        <w:r w:rsidR="00CE7579">
          <w:t>;</w:t>
        </w:r>
      </w:ins>
      <w:del w:id="152" w:author="Huawei" w:date="2023-03-20T10:30:00Z">
        <w:r w:rsidRPr="006D0D6D" w:rsidDel="00CE7579">
          <w:delText>."</w:delText>
        </w:r>
      </w:del>
      <w:r w:rsidRPr="006D0D6D">
        <w:t xml:space="preserve"> </w:t>
      </w:r>
    </w:p>
    <w:p w14:paraId="067CBDD4" w14:textId="583CDFAA" w:rsidR="000C6727" w:rsidRPr="006D0D6D" w:rsidRDefault="000C6727" w:rsidP="000C6727">
      <w:proofErr w:type="gramStart"/>
      <w:r w:rsidRPr="006D0D6D">
        <w:rPr>
          <w:lang w:eastAsia="zh-CN"/>
        </w:rPr>
        <w:t>as</w:t>
      </w:r>
      <w:proofErr w:type="gramEnd"/>
      <w:r w:rsidRPr="006D0D6D">
        <w:rPr>
          <w:lang w:eastAsia="zh-CN"/>
        </w:rPr>
        <w:t xml:space="preserve"> specified in </w:t>
      </w:r>
      <w:r w:rsidRPr="006D0D6D">
        <w:t>TS 33.501 [</w:t>
      </w:r>
      <w:del w:id="153" w:author="Huawei" w:date="2023-03-20T10:30:00Z">
        <w:r w:rsidDel="00CE7579">
          <w:delText>7</w:delText>
        </w:r>
      </w:del>
      <w:ins w:id="154" w:author="Huawei" w:date="2023-03-20T10:30:00Z">
        <w:r w:rsidR="00CE7579">
          <w:t>2</w:t>
        </w:r>
      </w:ins>
      <w:r w:rsidRPr="006D0D6D">
        <w:t>], clause 6.7.1.2.</w:t>
      </w:r>
    </w:p>
    <w:p w14:paraId="7A8B17BF" w14:textId="77777777" w:rsidR="000C6727" w:rsidRPr="006D0D6D" w:rsidRDefault="000C6727" w:rsidP="000C6727">
      <w:r w:rsidRPr="006D0D6D">
        <w:rPr>
          <w:i/>
        </w:rPr>
        <w:t>Threat References</w:t>
      </w:r>
      <w:r w:rsidRPr="006D0D6D">
        <w:t xml:space="preserve">: TR 33.926 [6], clause </w:t>
      </w:r>
      <w:r>
        <w:t>K</w:t>
      </w:r>
      <w:r w:rsidRPr="006D0D6D">
        <w:t>.2.4.</w:t>
      </w:r>
      <w:r>
        <w:t>2</w:t>
      </w:r>
      <w:r w:rsidRPr="006D0D6D">
        <w:t xml:space="preserve">, </w:t>
      </w:r>
      <w:r>
        <w:rPr>
          <w:noProof/>
        </w:rPr>
        <w:t>NAS integrity protection algorithm selection in AMF change</w:t>
      </w:r>
      <w:r w:rsidRPr="006D0D6D" w:rsidDel="001B6AE5">
        <w:t xml:space="preserve"> </w:t>
      </w:r>
    </w:p>
    <w:p w14:paraId="451B0142" w14:textId="77777777" w:rsidR="000C6727" w:rsidRPr="006D0D6D" w:rsidRDefault="000C6727" w:rsidP="000C6727">
      <w:r w:rsidRPr="006D0D6D">
        <w:rPr>
          <w:i/>
        </w:rPr>
        <w:t>Test Case</w:t>
      </w:r>
      <w:r w:rsidRPr="006D0D6D">
        <w:t xml:space="preserve">: </w:t>
      </w:r>
    </w:p>
    <w:p w14:paraId="380C1905" w14:textId="77777777" w:rsidR="000C6727" w:rsidRPr="006D0D6D" w:rsidRDefault="000C6727" w:rsidP="000C6727">
      <w:pPr>
        <w:rPr>
          <w:b/>
          <w:lang w:eastAsia="zh-CN"/>
        </w:rPr>
      </w:pPr>
      <w:r w:rsidRPr="006D0D6D">
        <w:rPr>
          <w:b/>
          <w:lang w:eastAsia="zh-CN"/>
        </w:rPr>
        <w:t>Test Name:</w:t>
      </w:r>
      <w:r w:rsidRPr="006D0D6D">
        <w:rPr>
          <w:lang w:eastAsia="zh-CN"/>
        </w:rPr>
        <w:t xml:space="preserve"> TC_NAS_ALG_AMF_CHANGE _AMF</w:t>
      </w:r>
    </w:p>
    <w:p w14:paraId="432898B4" w14:textId="77777777" w:rsidR="000C6727" w:rsidRPr="006D0D6D" w:rsidRDefault="000C6727" w:rsidP="000C6727">
      <w:pPr>
        <w:rPr>
          <w:b/>
          <w:lang w:eastAsia="zh-CN"/>
        </w:rPr>
      </w:pPr>
      <w:r w:rsidRPr="006D0D6D">
        <w:rPr>
          <w:b/>
          <w:lang w:eastAsia="zh-CN"/>
        </w:rPr>
        <w:t>Purpose:</w:t>
      </w:r>
    </w:p>
    <w:p w14:paraId="0776FA99" w14:textId="77777777" w:rsidR="000C6727" w:rsidRPr="006D0D6D" w:rsidRDefault="000C6727" w:rsidP="000C6727">
      <w:pPr>
        <w:rPr>
          <w:lang w:eastAsia="zh-CN"/>
        </w:rPr>
      </w:pPr>
      <w:r w:rsidRPr="006D0D6D">
        <w:rPr>
          <w:lang w:eastAsia="zh-CN"/>
        </w:rPr>
        <w:t xml:space="preserve">Verify that NAS protection algorithms are selected correctly. </w:t>
      </w:r>
    </w:p>
    <w:p w14:paraId="7A7884D0" w14:textId="77777777" w:rsidR="000C6727" w:rsidRPr="006D0D6D" w:rsidRDefault="000C6727" w:rsidP="000C6727">
      <w:pPr>
        <w:rPr>
          <w:b/>
          <w:lang w:eastAsia="zh-CN"/>
        </w:rPr>
      </w:pPr>
      <w:r w:rsidRPr="006D0D6D">
        <w:rPr>
          <w:b/>
          <w:lang w:eastAsia="zh-CN"/>
        </w:rPr>
        <w:t>Pre-Conditions:</w:t>
      </w:r>
    </w:p>
    <w:p w14:paraId="7C8C1978" w14:textId="77777777" w:rsidR="000C6727" w:rsidRPr="006D0D6D" w:rsidRDefault="000C6727" w:rsidP="000C6727">
      <w:pPr>
        <w:rPr>
          <w:lang w:eastAsia="zh-CN"/>
        </w:rPr>
      </w:pPr>
      <w:r w:rsidRPr="006D0D6D">
        <w:rPr>
          <w:lang w:eastAsia="zh-CN"/>
        </w:rPr>
        <w:t xml:space="preserve">Test environment with </w:t>
      </w:r>
      <w:r w:rsidRPr="00B37D4E">
        <w:rPr>
          <w:lang w:eastAsia="zh-CN"/>
        </w:rPr>
        <w:t xml:space="preserve">source gNB, target </w:t>
      </w:r>
      <w:r w:rsidRPr="006D0D6D">
        <w:rPr>
          <w:lang w:eastAsia="zh-CN"/>
        </w:rPr>
        <w:t>gNB</w:t>
      </w:r>
      <w:r w:rsidRPr="00B37D4E">
        <w:rPr>
          <w:lang w:eastAsia="zh-CN"/>
        </w:rPr>
        <w:t xml:space="preserve"> and</w:t>
      </w:r>
      <w:r w:rsidRPr="006D0D6D">
        <w:rPr>
          <w:lang w:eastAsia="zh-CN"/>
        </w:rPr>
        <w:t xml:space="preserve"> source AMF. </w:t>
      </w:r>
      <w:r w:rsidRPr="00B37D4E">
        <w:rPr>
          <w:lang w:eastAsia="zh-CN"/>
        </w:rPr>
        <w:t xml:space="preserve">Source and target </w:t>
      </w:r>
      <w:proofErr w:type="spellStart"/>
      <w:r w:rsidRPr="00B37D4E">
        <w:rPr>
          <w:lang w:eastAsia="zh-CN"/>
        </w:rPr>
        <w:t>gNBs</w:t>
      </w:r>
      <w:proofErr w:type="spellEnd"/>
      <w:r w:rsidRPr="00B37D4E">
        <w:rPr>
          <w:lang w:eastAsia="zh-CN"/>
        </w:rPr>
        <w:t xml:space="preserve"> and s</w:t>
      </w:r>
      <w:r w:rsidRPr="006D0D6D">
        <w:rPr>
          <w:lang w:eastAsia="zh-CN"/>
        </w:rPr>
        <w:t>ource AMF may be simulated.</w:t>
      </w:r>
    </w:p>
    <w:p w14:paraId="25B9FED1" w14:textId="77777777" w:rsidR="000C6727" w:rsidRPr="006D0D6D" w:rsidRDefault="000C6727" w:rsidP="000C6727">
      <w:pPr>
        <w:rPr>
          <w:b/>
          <w:lang w:eastAsia="zh-CN"/>
        </w:rPr>
      </w:pPr>
      <w:r w:rsidRPr="006D0D6D">
        <w:rPr>
          <w:b/>
          <w:lang w:eastAsia="zh-CN"/>
        </w:rPr>
        <w:t>Execution Steps</w:t>
      </w:r>
    </w:p>
    <w:p w14:paraId="6B7152E4" w14:textId="77777777" w:rsidR="000C6727" w:rsidRPr="006D0D6D" w:rsidRDefault="000C6727" w:rsidP="000C6727">
      <w:r w:rsidRPr="006D0D6D">
        <w:t>Test case 1: N2-Handover</w:t>
      </w:r>
    </w:p>
    <w:p w14:paraId="7585F327" w14:textId="77777777" w:rsidR="000C6727" w:rsidRPr="006D0D6D" w:rsidRDefault="000C6727" w:rsidP="000C6727">
      <w:pPr>
        <w:ind w:left="720"/>
      </w:pPr>
      <w:r w:rsidRPr="006D0D6D">
        <w:t>The AMF under test receives the UE security capabilities and the NAS algorithms used by the source AMF from the source AMF</w:t>
      </w:r>
      <w:r w:rsidRPr="006D0D6D">
        <w:rPr>
          <w:lang w:eastAsia="zh-CN"/>
        </w:rPr>
        <w:t xml:space="preserve">. The AMF under test </w:t>
      </w:r>
      <w:r w:rsidRPr="006D0D6D">
        <w:t>selects the NAS algorithms which have the highest priority according to the ordered lists. The lists are configured such that the algorithms selected by the AMF under test are different from the ones received from the source AMF.</w:t>
      </w:r>
    </w:p>
    <w:p w14:paraId="2ECE28F6" w14:textId="77777777" w:rsidR="000C6727" w:rsidRPr="006D0D6D" w:rsidRDefault="000C6727" w:rsidP="000C6727">
      <w:r w:rsidRPr="006D0D6D">
        <w:t>Test case 2: Mobility registration update</w:t>
      </w:r>
    </w:p>
    <w:p w14:paraId="360640B5" w14:textId="77777777" w:rsidR="000C6727" w:rsidRPr="006D0D6D" w:rsidRDefault="000C6727" w:rsidP="000C6727">
      <w:pPr>
        <w:ind w:left="720"/>
        <w:rPr>
          <w:lang w:eastAsia="zh-CN"/>
        </w:rPr>
      </w:pPr>
      <w:r w:rsidRPr="006D0D6D">
        <w:t>The AMF under test receives the UE security capabilities and the NAS algorithms used by the source AMF from the source AMF</w:t>
      </w:r>
      <w:r w:rsidRPr="006D0D6D">
        <w:rPr>
          <w:lang w:eastAsia="zh-CN"/>
        </w:rPr>
        <w:t xml:space="preserve">. The AMF under test </w:t>
      </w:r>
      <w:r w:rsidRPr="006D0D6D">
        <w:t>selects the NAS algorithms which have the highest priority according to the ordered lists. The lists are configured such that the algorithms selected by the AMF under test are different from the ones received from the source AMF.</w:t>
      </w:r>
    </w:p>
    <w:p w14:paraId="28ED2357" w14:textId="77777777" w:rsidR="000C6727" w:rsidRPr="006D0D6D" w:rsidRDefault="000C6727" w:rsidP="000C6727">
      <w:pPr>
        <w:rPr>
          <w:b/>
          <w:lang w:eastAsia="zh-CN"/>
        </w:rPr>
      </w:pPr>
      <w:r w:rsidRPr="006D0D6D">
        <w:rPr>
          <w:b/>
          <w:lang w:eastAsia="zh-CN"/>
        </w:rPr>
        <w:t>Expected Results:</w:t>
      </w:r>
    </w:p>
    <w:p w14:paraId="2C71944D" w14:textId="77777777" w:rsidR="000C6727" w:rsidRPr="006D0D6D" w:rsidRDefault="000C6727" w:rsidP="000C6727">
      <w:r w:rsidRPr="006D0D6D">
        <w:lastRenderedPageBreak/>
        <w:t xml:space="preserve">For Test case 1, the tester captures the NASC of the NGAP HANDOVER REQUEST message sent by the AMF under test to the gNB, which includes the chosen algorithm. </w:t>
      </w:r>
    </w:p>
    <w:p w14:paraId="1C5323B1" w14:textId="77777777" w:rsidR="000C6727" w:rsidRPr="006D0D6D" w:rsidRDefault="000C6727" w:rsidP="000C6727">
      <w:r w:rsidRPr="006D0D6D">
        <w:t>For Test case 2, the AMF under test initiates a NAS security mode command procedure and includes the chosen algorithms.</w:t>
      </w:r>
    </w:p>
    <w:p w14:paraId="3C8D0F59" w14:textId="77777777" w:rsidR="000C6727" w:rsidRPr="006D0D6D" w:rsidRDefault="000C6727" w:rsidP="000C6727">
      <w:pPr>
        <w:rPr>
          <w:b/>
        </w:rPr>
      </w:pPr>
      <w:r w:rsidRPr="006D0D6D">
        <w:rPr>
          <w:b/>
        </w:rPr>
        <w:t>Expected format of evidence:</w:t>
      </w:r>
    </w:p>
    <w:p w14:paraId="0A929F34" w14:textId="77777777" w:rsidR="000C6727" w:rsidRPr="006D0D6D" w:rsidRDefault="000C6727" w:rsidP="000C6727">
      <w:r w:rsidRPr="006D0D6D">
        <w:t>Evidence suitable for the interface, e.g., Screenshot containing the operational results.</w:t>
      </w:r>
    </w:p>
    <w:p w14:paraId="61C41B43" w14:textId="77777777" w:rsidR="00C32F32" w:rsidRDefault="00C32F32" w:rsidP="00C32F32">
      <w:pPr>
        <w:jc w:val="center"/>
        <w:rPr>
          <w:noProof/>
          <w:sz w:val="52"/>
          <w:lang w:eastAsia="zh-CN"/>
        </w:rPr>
      </w:pPr>
      <w:r>
        <w:rPr>
          <w:noProof/>
          <w:sz w:val="52"/>
          <w:lang w:eastAsia="zh-CN"/>
        </w:rPr>
        <w:t>**** Next Changes****</w:t>
      </w:r>
    </w:p>
    <w:p w14:paraId="569076B1" w14:textId="77777777" w:rsidR="000C6727" w:rsidRPr="006D0D6D" w:rsidRDefault="000C6727" w:rsidP="000C6727">
      <w:pPr>
        <w:pStyle w:val="Heading5"/>
      </w:pPr>
      <w:bookmarkStart w:id="155" w:name="_Toc22544393"/>
      <w:bookmarkStart w:id="156" w:name="_Toc22544824"/>
      <w:bookmarkStart w:id="157" w:name="_Toc26877464"/>
      <w:bookmarkStart w:id="158" w:name="_Toc75341173"/>
      <w:r w:rsidRPr="006D0D6D">
        <w:t>4.2.2.5.1</w:t>
      </w:r>
      <w:r w:rsidRPr="006D0D6D">
        <w:tab/>
        <w:t>5G-GUTI allocation</w:t>
      </w:r>
      <w:bookmarkEnd w:id="155"/>
      <w:bookmarkEnd w:id="156"/>
      <w:bookmarkEnd w:id="157"/>
      <w:bookmarkEnd w:id="158"/>
    </w:p>
    <w:p w14:paraId="7F263A9D" w14:textId="77777777" w:rsidR="000C6727" w:rsidRPr="006D0D6D" w:rsidRDefault="000C6727" w:rsidP="000C6727">
      <w:r w:rsidRPr="006D0D6D">
        <w:rPr>
          <w:i/>
        </w:rPr>
        <w:t>Requirement Name</w:t>
      </w:r>
      <w:r w:rsidRPr="006D0D6D">
        <w:t>: 5G-GUTI allocation</w:t>
      </w:r>
    </w:p>
    <w:p w14:paraId="78A3A2D3" w14:textId="432BCD9B" w:rsidR="000C6727" w:rsidRPr="006D0D6D" w:rsidRDefault="000C6727" w:rsidP="000C6727">
      <w:r w:rsidRPr="006D0D6D">
        <w:rPr>
          <w:i/>
        </w:rPr>
        <w:t xml:space="preserve">Requirement Reference: </w:t>
      </w:r>
      <w:r w:rsidRPr="006D0D6D">
        <w:t>TS 33.501 [</w:t>
      </w:r>
      <w:del w:id="159" w:author="Huawei" w:date="2023-03-20T10:30:00Z">
        <w:r w:rsidDel="00CE7579">
          <w:delText>7</w:delText>
        </w:r>
      </w:del>
      <w:ins w:id="160" w:author="Huawei" w:date="2023-03-20T10:30:00Z">
        <w:r w:rsidR="00CE7579">
          <w:t>2</w:t>
        </w:r>
      </w:ins>
      <w:r w:rsidRPr="006D0D6D">
        <w:t xml:space="preserve">], clause 6.12.3 </w:t>
      </w:r>
    </w:p>
    <w:p w14:paraId="38AA7A5B" w14:textId="4E85EFD1" w:rsidR="000C6727" w:rsidRPr="006D0D6D" w:rsidRDefault="000C6727" w:rsidP="000C6727">
      <w:r w:rsidRPr="006D0D6D">
        <w:rPr>
          <w:i/>
        </w:rPr>
        <w:t>Requirement Description</w:t>
      </w:r>
      <w:r w:rsidRPr="006D0D6D">
        <w:t xml:space="preserve">: </w:t>
      </w:r>
      <w:del w:id="161" w:author="Huawei" w:date="2023-03-20T10:30:00Z">
        <w:r w:rsidRPr="006D0D6D" w:rsidDel="00CE7579">
          <w:delText>"</w:delText>
        </w:r>
      </w:del>
      <w:ins w:id="162" w:author="Huawei" w:date="2023-03-20T10:32:00Z">
        <w:r w:rsidR="00E316B6" w:rsidRPr="00E316B6">
          <w:rPr>
            <w:lang w:eastAsia="zh-CN"/>
          </w:rPr>
          <w:t xml:space="preserve"> </w:t>
        </w:r>
        <w:r w:rsidR="00E316B6">
          <w:rPr>
            <w:lang w:eastAsia="zh-CN"/>
          </w:rPr>
          <w:t>A</w:t>
        </w:r>
        <w:r w:rsidR="00E316B6" w:rsidRPr="006D0D6D">
          <w:rPr>
            <w:lang w:eastAsia="zh-CN"/>
          </w:rPr>
          <w:t>s specified in</w:t>
        </w:r>
        <w:r w:rsidR="00E316B6" w:rsidRPr="006D0D6D">
          <w:t xml:space="preserve"> TS 33.501 [</w:t>
        </w:r>
        <w:r w:rsidR="00E316B6">
          <w:t>2</w:t>
        </w:r>
        <w:r w:rsidR="00E316B6" w:rsidRPr="006D0D6D">
          <w:t>], clause 6.12.3</w:t>
        </w:r>
        <w:r w:rsidR="00E316B6">
          <w:t xml:space="preserve">, </w:t>
        </w:r>
      </w:ins>
      <w:del w:id="163" w:author="Huawei" w:date="2023-03-20T10:32:00Z">
        <w:r w:rsidRPr="006D0D6D" w:rsidDel="00E316B6">
          <w:delText>A</w:delText>
        </w:r>
      </w:del>
      <w:proofErr w:type="gramStart"/>
      <w:ins w:id="164" w:author="Huawei" w:date="2023-03-20T10:32:00Z">
        <w:r w:rsidR="00E316B6">
          <w:t>a</w:t>
        </w:r>
      </w:ins>
      <w:proofErr w:type="gramEnd"/>
      <w:r w:rsidRPr="006D0D6D">
        <w:t xml:space="preserve"> new 5G-GUTI </w:t>
      </w:r>
      <w:ins w:id="165" w:author="Huawei" w:date="2023-03-20T10:31:00Z">
        <w:r w:rsidR="00CE7579">
          <w:t>is expected to</w:t>
        </w:r>
      </w:ins>
      <w:del w:id="166" w:author="Huawei" w:date="2023-03-20T10:31:00Z">
        <w:r w:rsidRPr="006D0D6D" w:rsidDel="00CE7579">
          <w:delText>shall</w:delText>
        </w:r>
      </w:del>
      <w:r w:rsidRPr="006D0D6D">
        <w:t xml:space="preserve"> be sent to a UE only after a successful activation of NAS security. The 5G-GUTI is defined in TS 23.003 [</w:t>
      </w:r>
      <w:r>
        <w:t>19</w:t>
      </w:r>
      <w:r w:rsidRPr="006D0D6D">
        <w:t>].</w:t>
      </w:r>
    </w:p>
    <w:p w14:paraId="7F24B8B7" w14:textId="77777777" w:rsidR="000C6727" w:rsidRPr="006D0D6D" w:rsidRDefault="000C6727" w:rsidP="000C6727">
      <w:r w:rsidRPr="006D0D6D">
        <w:t>Upon receiving Registration Request message of type "initial registration" or "mobility registration update" from a UE, the AMF shall send a new 5G-GUTI to the UE during the registration procedure.</w:t>
      </w:r>
    </w:p>
    <w:p w14:paraId="3ECF4582" w14:textId="6A124E1E" w:rsidR="000C6727" w:rsidRPr="006D0D6D" w:rsidRDefault="000C6727" w:rsidP="000C6727">
      <w:r w:rsidRPr="006D0D6D">
        <w:t xml:space="preserve">Upon receiving Registration Request message of type "periodic registration update" from a UE, the AMF </w:t>
      </w:r>
      <w:del w:id="167" w:author="Huawei" w:date="2023-03-20T10:31:00Z">
        <w:r w:rsidRPr="006D0D6D" w:rsidDel="00CE7579">
          <w:delText>should</w:delText>
        </w:r>
      </w:del>
      <w:ins w:id="168" w:author="Huawei" w:date="2023-05-02T08:59:00Z">
        <w:r w:rsidR="0094073F">
          <w:t>is recommended to</w:t>
        </w:r>
      </w:ins>
      <w:r w:rsidRPr="006D0D6D">
        <w:t xml:space="preserve"> send a new 5G-GUTI to the UE during the registration procedure.</w:t>
      </w:r>
    </w:p>
    <w:p w14:paraId="30AA5DF9" w14:textId="654202A0" w:rsidR="000C6727" w:rsidRDefault="000C6727" w:rsidP="000C6727">
      <w:r w:rsidRPr="006D0D6D">
        <w:t xml:space="preserve">Upon receiving Service Request message sent by the UE in response to a Paging message, the AMF </w:t>
      </w:r>
      <w:ins w:id="169" w:author="Huawei" w:date="2023-03-20T10:31:00Z">
        <w:r w:rsidR="00CE7579">
          <w:t>is expected to</w:t>
        </w:r>
      </w:ins>
      <w:del w:id="170" w:author="Huawei" w:date="2023-03-20T10:31:00Z">
        <w:r w:rsidRPr="006D0D6D" w:rsidDel="00CE7579">
          <w:delText>shall</w:delText>
        </w:r>
      </w:del>
      <w:r w:rsidRPr="006D0D6D">
        <w:t xml:space="preserve"> send a new 5G-GUTI to the UE. This new 5G-GUTI </w:t>
      </w:r>
      <w:ins w:id="171" w:author="Huawei" w:date="2023-03-20T10:32:00Z">
        <w:r w:rsidR="00CE7579">
          <w:t>is expected to</w:t>
        </w:r>
      </w:ins>
      <w:del w:id="172" w:author="Huawei" w:date="2023-03-20T10:32:00Z">
        <w:r w:rsidRPr="006D0D6D" w:rsidDel="00CE7579">
          <w:delText>shall</w:delText>
        </w:r>
      </w:del>
      <w:r w:rsidRPr="006D0D6D">
        <w:t xml:space="preserve"> be sent before the current NAS signalling connection is released</w:t>
      </w:r>
      <w:r w:rsidRPr="00463414">
        <w:t xml:space="preserve"> or the N1 NAS signalling connection is suspended.</w:t>
      </w:r>
    </w:p>
    <w:p w14:paraId="12E3F9D1" w14:textId="77777777" w:rsidR="000C6727" w:rsidRPr="00E316B6" w:rsidRDefault="000C6727" w:rsidP="00E316B6">
      <w:pPr>
        <w:pStyle w:val="NO"/>
      </w:pPr>
      <w:r w:rsidRPr="00E316B6">
        <w:t xml:space="preserve">Upon receiving an indication from the lower layers that the RRC connection has been resumed for a UE in 5GMM-IDLE mode with suspend indication in response to a Paging message, the AMF shall send a new 5G-GUTI to the UE. This new 5G-GUTI shall be sent before the current NAS signalling connection is released or the suspension of the N1 NAS signalling </w:t>
      </w:r>
      <w:proofErr w:type="spellStart"/>
      <w:r w:rsidRPr="00E316B6">
        <w:t>connection.NOTE</w:t>
      </w:r>
      <w:proofErr w:type="spellEnd"/>
      <w:r w:rsidRPr="00E316B6">
        <w:t xml:space="preserve"> 1:</w:t>
      </w:r>
      <w:r w:rsidRPr="00E316B6">
        <w:tab/>
        <w:t>It is left to implementation to re-assign 5G-GUTI more frequently than in cases mentioned above, for example after a Service Request message from the UE not triggered by the network..</w:t>
      </w:r>
    </w:p>
    <w:p w14:paraId="4EF39107" w14:textId="2C94F9EC" w:rsidR="000C6727" w:rsidRPr="006D0D6D" w:rsidDel="00E316B6" w:rsidRDefault="000C6727" w:rsidP="000C6727">
      <w:pPr>
        <w:pStyle w:val="NO"/>
        <w:rPr>
          <w:del w:id="173" w:author="Huawei" w:date="2023-03-20T10:33:00Z"/>
        </w:rPr>
      </w:pPr>
      <w:del w:id="174" w:author="Huawei" w:date="2023-03-20T10:33:00Z">
        <w:r w:rsidRPr="006D0D6D" w:rsidDel="00E316B6">
          <w:delText>NOTE 2:</w:delText>
        </w:r>
        <w:r w:rsidRPr="006D0D6D" w:rsidDel="00E316B6">
          <w:tab/>
          <w:delText>It is left to implementation to generate 5G-GUTI containing 5G-TMSI that uniquely identifies the UE within the AMF."</w:delText>
        </w:r>
      </w:del>
    </w:p>
    <w:p w14:paraId="710FAC08" w14:textId="4C618072" w:rsidR="000C6727" w:rsidRPr="006D0D6D" w:rsidDel="00E316B6" w:rsidRDefault="000C6727" w:rsidP="000C6727">
      <w:pPr>
        <w:rPr>
          <w:del w:id="175" w:author="Huawei" w:date="2023-03-20T10:33:00Z"/>
        </w:rPr>
      </w:pPr>
      <w:del w:id="176" w:author="Huawei" w:date="2023-03-20T10:33:00Z">
        <w:r w:rsidRPr="006D0D6D" w:rsidDel="00E316B6">
          <w:rPr>
            <w:lang w:eastAsia="zh-CN"/>
          </w:rPr>
          <w:delText>as specified in</w:delText>
        </w:r>
        <w:r w:rsidRPr="006D0D6D" w:rsidDel="00E316B6">
          <w:delText xml:space="preserve"> TS 33.501 [</w:delText>
        </w:r>
        <w:r w:rsidDel="00E316B6">
          <w:delText>7</w:delText>
        </w:r>
        <w:r w:rsidRPr="006D0D6D" w:rsidDel="00E316B6">
          <w:delText>], clause 6.12.3.</w:delText>
        </w:r>
      </w:del>
    </w:p>
    <w:p w14:paraId="01479DBB" w14:textId="77777777" w:rsidR="000C6727" w:rsidRPr="006D0D6D" w:rsidRDefault="000C6727" w:rsidP="000C6727">
      <w:r w:rsidRPr="006D0D6D">
        <w:rPr>
          <w:i/>
        </w:rPr>
        <w:t>Threat References</w:t>
      </w:r>
      <w:r w:rsidRPr="006D0D6D">
        <w:t xml:space="preserve">: TR 33.926 [6], clause </w:t>
      </w:r>
      <w:r>
        <w:t>K</w:t>
      </w:r>
      <w:r w:rsidRPr="006D0D6D">
        <w:t>.2.7.1, Failure to allocate new 5G-GUTI</w:t>
      </w:r>
      <w:r w:rsidRPr="006D0D6D" w:rsidDel="005C46FB">
        <w:t xml:space="preserve"> </w:t>
      </w:r>
    </w:p>
    <w:p w14:paraId="337AB4EC" w14:textId="77777777" w:rsidR="000C6727" w:rsidRPr="006D0D6D" w:rsidRDefault="000C6727" w:rsidP="000C6727">
      <w:r w:rsidRPr="006D0D6D">
        <w:rPr>
          <w:i/>
        </w:rPr>
        <w:t>Test Case</w:t>
      </w:r>
      <w:r w:rsidRPr="006D0D6D">
        <w:t xml:space="preserve">: </w:t>
      </w:r>
    </w:p>
    <w:p w14:paraId="057B9F1A" w14:textId="77777777" w:rsidR="000C6727" w:rsidRPr="006D0D6D" w:rsidRDefault="000C6727" w:rsidP="000C6727">
      <w:pPr>
        <w:rPr>
          <w:lang w:eastAsia="zh-CN"/>
        </w:rPr>
      </w:pPr>
      <w:r w:rsidRPr="006D0D6D">
        <w:rPr>
          <w:b/>
          <w:lang w:eastAsia="zh-CN"/>
        </w:rPr>
        <w:t>Test Name:</w:t>
      </w:r>
      <w:r w:rsidRPr="006D0D6D">
        <w:rPr>
          <w:lang w:eastAsia="zh-CN"/>
        </w:rPr>
        <w:t xml:space="preserve"> TC_5G_GUTI_ALLOCATION _AMF</w:t>
      </w:r>
    </w:p>
    <w:p w14:paraId="72934D7F" w14:textId="77777777" w:rsidR="000C6727" w:rsidRPr="006D0D6D" w:rsidRDefault="000C6727" w:rsidP="000C6727">
      <w:pPr>
        <w:rPr>
          <w:b/>
          <w:lang w:eastAsia="zh-CN"/>
        </w:rPr>
      </w:pPr>
      <w:r w:rsidRPr="006D0D6D">
        <w:rPr>
          <w:b/>
          <w:lang w:eastAsia="zh-CN"/>
        </w:rPr>
        <w:t>Purpose:</w:t>
      </w:r>
    </w:p>
    <w:p w14:paraId="1810E74E" w14:textId="77777777" w:rsidR="000C6727" w:rsidRPr="006D0D6D" w:rsidRDefault="000C6727" w:rsidP="000C6727">
      <w:pPr>
        <w:rPr>
          <w:lang w:eastAsia="zh-CN"/>
        </w:rPr>
      </w:pPr>
      <w:r w:rsidRPr="006D0D6D">
        <w:rPr>
          <w:lang w:eastAsia="zh-CN"/>
        </w:rPr>
        <w:t xml:space="preserve">Verify that a new 5G-GUTI is allocated by the AMF under test in these scenarios accordingly. </w:t>
      </w:r>
    </w:p>
    <w:p w14:paraId="5B865541" w14:textId="77777777" w:rsidR="000C6727" w:rsidRPr="006D0D6D" w:rsidRDefault="000C6727" w:rsidP="000C6727">
      <w:pPr>
        <w:rPr>
          <w:b/>
          <w:lang w:eastAsia="zh-CN"/>
        </w:rPr>
      </w:pPr>
      <w:r w:rsidRPr="006D0D6D">
        <w:rPr>
          <w:b/>
          <w:lang w:eastAsia="zh-CN"/>
        </w:rPr>
        <w:t>Pre-Conditions:</w:t>
      </w:r>
    </w:p>
    <w:p w14:paraId="4B81881D" w14:textId="77777777" w:rsidR="000C6727" w:rsidRDefault="000C6727" w:rsidP="000C6727">
      <w:pPr>
        <w:rPr>
          <w:lang w:eastAsia="zh-CN"/>
        </w:rPr>
      </w:pPr>
      <w:r>
        <w:rPr>
          <w:lang w:eastAsia="zh-CN"/>
        </w:rPr>
        <w:t>For the following test case 1, 2, and 3, the following pre-conditions apply.</w:t>
      </w:r>
    </w:p>
    <w:p w14:paraId="434F90C9" w14:textId="77777777" w:rsidR="000C6727" w:rsidRPr="006D0D6D" w:rsidRDefault="000C6727" w:rsidP="000C6727">
      <w:pPr>
        <w:rPr>
          <w:lang w:eastAsia="zh-CN"/>
        </w:rPr>
      </w:pPr>
      <w:r w:rsidRPr="006D0D6D">
        <w:rPr>
          <w:lang w:eastAsia="zh-CN"/>
        </w:rPr>
        <w:t xml:space="preserve">Test environment with a UE. The UE may be simulated. </w:t>
      </w:r>
    </w:p>
    <w:p w14:paraId="5E723719" w14:textId="77777777" w:rsidR="000C6727" w:rsidRPr="006D0D6D" w:rsidRDefault="000C6727" w:rsidP="000C6727">
      <w:pPr>
        <w:pStyle w:val="B1"/>
        <w:ind w:left="0" w:firstLine="0"/>
      </w:pPr>
      <w:r w:rsidRPr="006D0D6D">
        <w:t>Tester has access to the NAS signalling packets sent over N1 interface.</w:t>
      </w:r>
    </w:p>
    <w:p w14:paraId="5EB8B03E" w14:textId="77777777" w:rsidR="000C6727" w:rsidRDefault="000C6727" w:rsidP="000C6727">
      <w:pPr>
        <w:pStyle w:val="B1"/>
        <w:ind w:left="0" w:firstLine="0"/>
        <w:rPr>
          <w:lang w:eastAsia="zh-CN"/>
        </w:rPr>
      </w:pPr>
      <w:r w:rsidRPr="006D0D6D">
        <w:t xml:space="preserve">Tester has the knowledge of the UE’s security context used for protecting the Registration Request of type "mobility registration update" and Service Request, including the old 5G-GUTI, </w:t>
      </w:r>
      <w:proofErr w:type="spellStart"/>
      <w:r w:rsidRPr="006D0D6D">
        <w:t>ngKSI</w:t>
      </w:r>
      <w:proofErr w:type="spellEnd"/>
      <w:r w:rsidRPr="006D0D6D">
        <w:t xml:space="preserve">, UE NR security capability, NAS security context. And the tester shall configure the UE’s security context on the AMF under </w:t>
      </w:r>
      <w:proofErr w:type="spellStart"/>
      <w:r w:rsidRPr="006D0D6D">
        <w:t>test.</w:t>
      </w:r>
      <w:r>
        <w:t>For</w:t>
      </w:r>
      <w:proofErr w:type="spellEnd"/>
      <w:r>
        <w:t xml:space="preserve"> the following test case 4, more pre-conditions are required. Both the UE and the AMF under test support </w:t>
      </w:r>
      <w:r w:rsidRPr="00100D55">
        <w:t xml:space="preserve">UP </w:t>
      </w:r>
      <w:proofErr w:type="spellStart"/>
      <w:r w:rsidRPr="00100D55">
        <w:t>CIoT</w:t>
      </w:r>
      <w:proofErr w:type="spellEnd"/>
      <w:r w:rsidRPr="00100D55">
        <w:t xml:space="preserve"> 5GS Optimization</w:t>
      </w:r>
      <w:r>
        <w:rPr>
          <w:rFonts w:hint="eastAsia"/>
          <w:lang w:eastAsia="zh-CN"/>
        </w:rPr>
        <w:t>.</w:t>
      </w:r>
      <w:r>
        <w:t xml:space="preserve"> The UE </w:t>
      </w:r>
      <w:r>
        <w:lastRenderedPageBreak/>
        <w:t xml:space="preserve">has requested the use of </w:t>
      </w:r>
      <w:r w:rsidRPr="00100D55">
        <w:t xml:space="preserve">UP </w:t>
      </w:r>
      <w:proofErr w:type="spellStart"/>
      <w:r w:rsidRPr="00100D55">
        <w:t>CIoT</w:t>
      </w:r>
      <w:proofErr w:type="spellEnd"/>
      <w:r w:rsidRPr="00100D55">
        <w:t xml:space="preserve"> 5GS Optimization</w:t>
      </w:r>
      <w:r>
        <w:t xml:space="preserve"> during the registration procedure, and afterwards the UE has gone to CM Idle with Suspend Indicator.</w:t>
      </w:r>
    </w:p>
    <w:p w14:paraId="6E4E2585" w14:textId="77777777" w:rsidR="000C6727" w:rsidRPr="006D0D6D" w:rsidRDefault="000C6727" w:rsidP="000C6727">
      <w:pPr>
        <w:pStyle w:val="B1"/>
        <w:ind w:left="0" w:firstLine="0"/>
        <w:rPr>
          <w:b/>
          <w:lang w:eastAsia="zh-CN"/>
        </w:rPr>
      </w:pPr>
      <w:r w:rsidRPr="006D0D6D">
        <w:rPr>
          <w:b/>
          <w:lang w:eastAsia="zh-CN"/>
        </w:rPr>
        <w:t>Execution Steps</w:t>
      </w:r>
    </w:p>
    <w:p w14:paraId="470247D7" w14:textId="77777777" w:rsidR="000C6727" w:rsidRPr="006D0D6D" w:rsidRDefault="000C6727" w:rsidP="000C6727">
      <w:pPr>
        <w:ind w:left="360"/>
        <w:rPr>
          <w:lang w:eastAsia="zh-CN"/>
        </w:rPr>
      </w:pPr>
      <w:r w:rsidRPr="006D0D6D">
        <w:rPr>
          <w:lang w:eastAsia="zh-CN"/>
        </w:rPr>
        <w:t xml:space="preserve">Test case 1: </w:t>
      </w:r>
    </w:p>
    <w:p w14:paraId="3D8AEBEE" w14:textId="77777777" w:rsidR="000C6727" w:rsidRPr="006D0D6D" w:rsidRDefault="000C6727" w:rsidP="000C6727">
      <w:pPr>
        <w:ind w:left="720"/>
        <w:rPr>
          <w:b/>
          <w:lang w:eastAsia="zh-CN"/>
        </w:rPr>
      </w:pPr>
      <w:r w:rsidRPr="006D0D6D">
        <w:t>Upon receiving Registration Request message of type "initial registration" from a UE, the AMF sends a new 5G-GUTI to the UE during the registration procedure.</w:t>
      </w:r>
    </w:p>
    <w:p w14:paraId="1589E7B9" w14:textId="77777777" w:rsidR="000C6727" w:rsidRPr="006D0D6D" w:rsidRDefault="000C6727" w:rsidP="000C6727">
      <w:pPr>
        <w:ind w:left="360"/>
        <w:rPr>
          <w:lang w:eastAsia="zh-CN"/>
        </w:rPr>
      </w:pPr>
      <w:r w:rsidRPr="006D0D6D">
        <w:rPr>
          <w:lang w:eastAsia="zh-CN"/>
        </w:rPr>
        <w:t>Test case 2:</w:t>
      </w:r>
    </w:p>
    <w:p w14:paraId="668B6B03" w14:textId="77777777" w:rsidR="000C6727" w:rsidRPr="006D0D6D" w:rsidRDefault="000C6727" w:rsidP="000C6727">
      <w:pPr>
        <w:ind w:left="720"/>
      </w:pPr>
      <w:r w:rsidRPr="006D0D6D">
        <w:t>Upon receiving Registration Request message of type "mobility registration update" from a UE, the AMF sends a new 5G-GUTI to the UE during the registration procedure.</w:t>
      </w:r>
    </w:p>
    <w:p w14:paraId="0D9544E2" w14:textId="77777777" w:rsidR="000C6727" w:rsidRPr="006D0D6D" w:rsidRDefault="000C6727" w:rsidP="000C6727">
      <w:pPr>
        <w:ind w:left="360"/>
        <w:rPr>
          <w:b/>
          <w:lang w:eastAsia="zh-CN"/>
        </w:rPr>
      </w:pPr>
      <w:r w:rsidRPr="006D0D6D">
        <w:t>Test case 3:</w:t>
      </w:r>
    </w:p>
    <w:p w14:paraId="32805012" w14:textId="77777777" w:rsidR="000C6727" w:rsidRDefault="000C6727" w:rsidP="000C6727">
      <w:pPr>
        <w:ind w:left="720"/>
      </w:pPr>
      <w:r w:rsidRPr="006D0D6D">
        <w:t>Upon receiving Service Request message sent by the UE in response to a Paging message, the AMF sends a new 5G-GUTI to the UE.</w:t>
      </w:r>
    </w:p>
    <w:p w14:paraId="7F8C7E54" w14:textId="77777777" w:rsidR="000C6727" w:rsidRDefault="000C6727" w:rsidP="000C6727">
      <w:pPr>
        <w:ind w:left="360"/>
        <w:rPr>
          <w:b/>
          <w:lang w:eastAsia="zh-CN"/>
        </w:rPr>
      </w:pPr>
      <w:r>
        <w:t>Test case 4:</w:t>
      </w:r>
    </w:p>
    <w:p w14:paraId="4BD75AC5" w14:textId="77777777" w:rsidR="000C6727" w:rsidRDefault="000C6727" w:rsidP="000C6727">
      <w:pPr>
        <w:ind w:left="720"/>
      </w:pPr>
      <w:r>
        <w:t>The AMF under test is triggered to page the UE in CM Idle with Suspend Indicator. After paging the UE in CM-Idle with Suspend indicator, the AMF shall send a new 5G-GUTI to the UE.</w:t>
      </w:r>
    </w:p>
    <w:p w14:paraId="1FC213F5" w14:textId="77777777" w:rsidR="000C6727" w:rsidRPr="006D0D6D" w:rsidRDefault="000C6727" w:rsidP="000C6727">
      <w:pPr>
        <w:pStyle w:val="NO"/>
        <w:rPr>
          <w:b/>
          <w:lang w:eastAsia="zh-CN"/>
        </w:rPr>
      </w:pPr>
      <w:r>
        <w:t>NOTE 1:</w:t>
      </w:r>
      <w:r>
        <w:tab/>
        <w:t xml:space="preserve">Test case 4 is only applicable to AMF supporting </w:t>
      </w:r>
      <w:r w:rsidRPr="00100D55">
        <w:t xml:space="preserve">UP </w:t>
      </w:r>
      <w:proofErr w:type="spellStart"/>
      <w:r w:rsidRPr="00100D55">
        <w:t>CIoT</w:t>
      </w:r>
      <w:proofErr w:type="spellEnd"/>
      <w:r w:rsidRPr="00100D55">
        <w:t xml:space="preserve"> 5GS Optimization</w:t>
      </w:r>
      <w:r>
        <w:t>.</w:t>
      </w:r>
    </w:p>
    <w:p w14:paraId="7384500E" w14:textId="77777777" w:rsidR="000C6727" w:rsidRPr="006D0D6D" w:rsidRDefault="000C6727" w:rsidP="000C6727">
      <w:pPr>
        <w:rPr>
          <w:b/>
          <w:lang w:eastAsia="zh-CN"/>
        </w:rPr>
      </w:pPr>
      <w:r w:rsidRPr="006D0D6D">
        <w:rPr>
          <w:b/>
          <w:lang w:eastAsia="zh-CN"/>
        </w:rPr>
        <w:t>Expected Results:</w:t>
      </w:r>
    </w:p>
    <w:p w14:paraId="36000FD0" w14:textId="77777777" w:rsidR="000C6727" w:rsidRPr="006D0D6D" w:rsidRDefault="000C6727" w:rsidP="000C6727">
      <w:pPr>
        <w:rPr>
          <w:lang w:eastAsia="zh-CN"/>
        </w:rPr>
      </w:pPr>
      <w:r w:rsidRPr="006D0D6D">
        <w:rPr>
          <w:lang w:eastAsia="zh-CN"/>
        </w:rPr>
        <w:t>F</w:t>
      </w:r>
      <w:r w:rsidRPr="006D0D6D">
        <w:rPr>
          <w:rFonts w:hint="eastAsia"/>
          <w:lang w:eastAsia="zh-CN"/>
        </w:rPr>
        <w:t xml:space="preserve">or </w:t>
      </w:r>
      <w:r w:rsidRPr="006D0D6D">
        <w:rPr>
          <w:lang w:eastAsia="zh-CN"/>
        </w:rPr>
        <w:t>Test case 1, 2, 3</w:t>
      </w:r>
      <w:r>
        <w:rPr>
          <w:lang w:eastAsia="zh-CN"/>
        </w:rPr>
        <w:t xml:space="preserve"> and 4</w:t>
      </w:r>
      <w:r w:rsidRPr="006D0D6D">
        <w:rPr>
          <w:lang w:eastAsia="zh-CN"/>
        </w:rPr>
        <w:t xml:space="preserve">, the </w:t>
      </w:r>
      <w:r w:rsidRPr="006D0D6D">
        <w:t>tester retrieves a new 5G-GUTI by accessing the NAS signalling packets sent by the AMF under test over N1 interface during</w:t>
      </w:r>
      <w:r w:rsidRPr="006D0D6D">
        <w:rPr>
          <w:lang w:eastAsia="zh-CN"/>
        </w:rPr>
        <w:t xml:space="preserve"> registration procedure.</w:t>
      </w:r>
    </w:p>
    <w:p w14:paraId="3B6B799A" w14:textId="77777777" w:rsidR="000C6727" w:rsidRPr="006D0D6D" w:rsidRDefault="000C6727" w:rsidP="000C6727">
      <w:pPr>
        <w:rPr>
          <w:lang w:eastAsia="zh-CN"/>
        </w:rPr>
      </w:pPr>
      <w:r w:rsidRPr="006D0D6D">
        <w:rPr>
          <w:lang w:eastAsia="zh-CN"/>
        </w:rPr>
        <w:t>F</w:t>
      </w:r>
      <w:r w:rsidRPr="006D0D6D">
        <w:rPr>
          <w:rFonts w:hint="eastAsia"/>
          <w:lang w:eastAsia="zh-CN"/>
        </w:rPr>
        <w:t xml:space="preserve">or </w:t>
      </w:r>
      <w:r w:rsidRPr="006D0D6D">
        <w:rPr>
          <w:lang w:eastAsia="zh-CN"/>
        </w:rPr>
        <w:t>Test case 1, 2, 3</w:t>
      </w:r>
      <w:r>
        <w:rPr>
          <w:lang w:eastAsia="zh-CN"/>
        </w:rPr>
        <w:t xml:space="preserve"> and 4</w:t>
      </w:r>
      <w:r w:rsidRPr="006D0D6D">
        <w:rPr>
          <w:lang w:eastAsia="zh-CN"/>
        </w:rPr>
        <w:t>, the NAS message encapsulating the new 5G-GUTI is confidentiality and integrity protected by the AMF under test using the NAS security context, which is same as the UE’s NAS security context.</w:t>
      </w:r>
    </w:p>
    <w:p w14:paraId="2524D706" w14:textId="77777777" w:rsidR="000C6727" w:rsidRPr="006D0D6D" w:rsidRDefault="000C6727" w:rsidP="000C6727">
      <w:pPr>
        <w:rPr>
          <w:lang w:eastAsia="zh-CN"/>
        </w:rPr>
      </w:pPr>
      <w:r w:rsidRPr="006D0D6D">
        <w:rPr>
          <w:lang w:eastAsia="zh-CN"/>
        </w:rPr>
        <w:t>The new 5G-GUTI is different from the old 5G-GUTI.</w:t>
      </w:r>
    </w:p>
    <w:p w14:paraId="1159BF00" w14:textId="77777777" w:rsidR="000C6727" w:rsidRPr="006D0D6D" w:rsidRDefault="000C6727" w:rsidP="000C6727">
      <w:pPr>
        <w:rPr>
          <w:b/>
        </w:rPr>
      </w:pPr>
      <w:r w:rsidRPr="006D0D6D">
        <w:rPr>
          <w:b/>
        </w:rPr>
        <w:t>Expected format of evidence:</w:t>
      </w:r>
    </w:p>
    <w:p w14:paraId="3B0110DB" w14:textId="77777777" w:rsidR="000C6727" w:rsidRPr="006D0D6D" w:rsidRDefault="000C6727" w:rsidP="000C6727">
      <w:r w:rsidRPr="006D0D6D">
        <w:t>Evidence suitable for the interface, e.g., Screenshot containing the operational results.</w:t>
      </w:r>
    </w:p>
    <w:p w14:paraId="3B56D3D9" w14:textId="77777777" w:rsidR="00C32F32" w:rsidRDefault="00C32F32" w:rsidP="00C32F32">
      <w:pPr>
        <w:jc w:val="center"/>
        <w:rPr>
          <w:noProof/>
          <w:sz w:val="52"/>
          <w:lang w:eastAsia="zh-CN"/>
        </w:rPr>
      </w:pPr>
      <w:r>
        <w:rPr>
          <w:noProof/>
          <w:sz w:val="52"/>
          <w:lang w:eastAsia="zh-CN"/>
        </w:rPr>
        <w:t>**** Next Changes****</w:t>
      </w:r>
    </w:p>
    <w:p w14:paraId="01C42B35" w14:textId="77777777" w:rsidR="000C6727" w:rsidRPr="006D0D6D" w:rsidRDefault="000C6727" w:rsidP="000C6727">
      <w:pPr>
        <w:pStyle w:val="Heading5"/>
      </w:pPr>
      <w:bookmarkStart w:id="177" w:name="_Toc22544395"/>
      <w:bookmarkStart w:id="178" w:name="_Toc22544826"/>
      <w:bookmarkStart w:id="179" w:name="_Toc26877466"/>
      <w:bookmarkStart w:id="180" w:name="_Toc75341175"/>
      <w:r w:rsidRPr="006D0D6D">
        <w:t>4.2.2.6.1</w:t>
      </w:r>
      <w:r w:rsidRPr="006D0D6D">
        <w:tab/>
        <w:t>Invalid or unacceptable UE security capabilities handling</w:t>
      </w:r>
      <w:bookmarkEnd w:id="177"/>
      <w:bookmarkEnd w:id="178"/>
      <w:bookmarkEnd w:id="179"/>
      <w:bookmarkEnd w:id="180"/>
    </w:p>
    <w:p w14:paraId="5DBA35DE" w14:textId="77777777" w:rsidR="000C6727" w:rsidRPr="006D0D6D" w:rsidRDefault="000C6727" w:rsidP="000C6727">
      <w:r w:rsidRPr="006D0D6D">
        <w:rPr>
          <w:i/>
        </w:rPr>
        <w:t>Requirement Name</w:t>
      </w:r>
      <w:r w:rsidRPr="006D0D6D">
        <w:t>: Invalid or unacceptable UE security capabilities handling</w:t>
      </w:r>
    </w:p>
    <w:p w14:paraId="4BB16688" w14:textId="77777777" w:rsidR="000C6727" w:rsidRPr="006D0D6D" w:rsidRDefault="000C6727" w:rsidP="000C6727">
      <w:r w:rsidRPr="006D0D6D">
        <w:rPr>
          <w:i/>
        </w:rPr>
        <w:t xml:space="preserve">Requirement Reference: </w:t>
      </w:r>
      <w:r w:rsidRPr="006D0D6D">
        <w:t>TS 24.501 [5], clause 5.5.1.2.8</w:t>
      </w:r>
    </w:p>
    <w:p w14:paraId="6FB75AED" w14:textId="6EB31B2C" w:rsidR="000C6727" w:rsidRPr="006D0D6D" w:rsidDel="00E316B6" w:rsidRDefault="000C6727" w:rsidP="000C6727">
      <w:pPr>
        <w:rPr>
          <w:del w:id="181" w:author="Huawei" w:date="2023-03-20T10:34:00Z"/>
        </w:rPr>
      </w:pPr>
      <w:r w:rsidRPr="006D0D6D">
        <w:rPr>
          <w:i/>
        </w:rPr>
        <w:t>Requirement Description</w:t>
      </w:r>
      <w:r w:rsidRPr="006D0D6D">
        <w:t>:</w:t>
      </w:r>
      <w:ins w:id="182" w:author="Huawei" w:date="2023-03-20T10:34:00Z">
        <w:r w:rsidR="00E316B6">
          <w:t xml:space="preserve"> For the case where </w:t>
        </w:r>
      </w:ins>
      <w:del w:id="183" w:author="Huawei" w:date="2023-03-20T10:34:00Z">
        <w:r w:rsidRPr="006D0D6D" w:rsidDel="00E316B6">
          <w:delText xml:space="preserve">" </w:delText>
        </w:r>
      </w:del>
    </w:p>
    <w:p w14:paraId="68282909" w14:textId="22350680" w:rsidR="000C6727" w:rsidRPr="006D0D6D" w:rsidDel="00E316B6" w:rsidRDefault="000C6727" w:rsidP="000C6727">
      <w:pPr>
        <w:rPr>
          <w:del w:id="184" w:author="Huawei" w:date="2023-03-20T10:34:00Z"/>
          <w:i/>
        </w:rPr>
      </w:pPr>
      <w:del w:id="185" w:author="Huawei" w:date="2023-03-20T10:34:00Z">
        <w:r w:rsidRPr="006D0D6D" w:rsidDel="00E316B6">
          <w:rPr>
            <w:i/>
          </w:rPr>
          <w:delText>…</w:delText>
        </w:r>
      </w:del>
    </w:p>
    <w:p w14:paraId="67BB30AF" w14:textId="704BE640" w:rsidR="000C6727" w:rsidRPr="00E316B6" w:rsidDel="00E316B6" w:rsidRDefault="000C6727" w:rsidP="000C6727">
      <w:pPr>
        <w:rPr>
          <w:del w:id="186" w:author="Huawei" w:date="2023-03-20T10:35:00Z"/>
        </w:rPr>
      </w:pPr>
      <w:del w:id="187" w:author="Huawei" w:date="2023-03-20T10:34:00Z">
        <w:r w:rsidRPr="006D0D6D" w:rsidDel="00E316B6">
          <w:rPr>
            <w:i/>
          </w:rPr>
          <w:delText>i)</w:delText>
        </w:r>
        <w:r w:rsidRPr="006D0D6D" w:rsidDel="00E316B6">
          <w:rPr>
            <w:i/>
          </w:rPr>
          <w:tab/>
        </w:r>
      </w:del>
      <w:r w:rsidRPr="00E316B6">
        <w:t>UE security capabilities invalid or unacceptable</w:t>
      </w:r>
      <w:ins w:id="188" w:author="Huawei" w:date="2023-03-20T10:35:00Z">
        <w:r w:rsidR="00E316B6">
          <w:t xml:space="preserve">: </w:t>
        </w:r>
      </w:ins>
    </w:p>
    <w:p w14:paraId="1347916E" w14:textId="53436B33" w:rsidR="000C6727" w:rsidRPr="00E316B6" w:rsidDel="00E316B6" w:rsidRDefault="000C6727" w:rsidP="000C6727">
      <w:pPr>
        <w:rPr>
          <w:del w:id="189" w:author="Huawei" w:date="2023-03-20T10:35:00Z"/>
        </w:rPr>
      </w:pPr>
      <w:del w:id="190" w:author="Huawei" w:date="2023-03-20T10:35:00Z">
        <w:r w:rsidRPr="00E316B6" w:rsidDel="00E316B6">
          <w:tab/>
          <w:delText>I</w:delText>
        </w:r>
      </w:del>
      <w:proofErr w:type="gramStart"/>
      <w:ins w:id="191" w:author="Huawei" w:date="2023-03-20T10:35:00Z">
        <w:r w:rsidR="00E316B6">
          <w:t>i</w:t>
        </w:r>
      </w:ins>
      <w:r w:rsidRPr="00E316B6">
        <w:t>f</w:t>
      </w:r>
      <w:proofErr w:type="gramEnd"/>
      <w:r w:rsidRPr="00E316B6">
        <w:t xml:space="preserve"> the REGISTRATION REQUEST message is received with invalid or unacceptable UE security capabilities (e.g. no 5GS encryption algorithms (all bits zero), no 5GS integrity algorithms (all bits zero), mandatory 5GS encryption algorithms not supported or mandatory 5GS integrity algorithms not supported, etc.), the AMF </w:t>
      </w:r>
      <w:ins w:id="192" w:author="Huawei" w:date="2023-03-20T10:35:00Z">
        <w:r w:rsidR="00E316B6">
          <w:t>is expected to</w:t>
        </w:r>
      </w:ins>
      <w:del w:id="193" w:author="Huawei" w:date="2023-03-20T10:35:00Z">
        <w:r w:rsidRPr="00E316B6" w:rsidDel="00E316B6">
          <w:delText>shall</w:delText>
        </w:r>
      </w:del>
      <w:r w:rsidRPr="00E316B6">
        <w:t xml:space="preserve"> return a REGISTRATION REJECT message</w:t>
      </w:r>
      <w:del w:id="194" w:author="Huawei" w:date="2023-03-20T10:35:00Z">
        <w:r w:rsidRPr="00E316B6" w:rsidDel="00E316B6">
          <w:delText xml:space="preserve">." </w:delText>
        </w:r>
      </w:del>
    </w:p>
    <w:p w14:paraId="3BA2D2FF" w14:textId="79621778" w:rsidR="000C6727" w:rsidRPr="006D0D6D" w:rsidRDefault="00E316B6" w:rsidP="000C6727">
      <w:ins w:id="195" w:author="Huawei" w:date="2023-03-20T10:35:00Z">
        <w:r>
          <w:t xml:space="preserve">; </w:t>
        </w:r>
      </w:ins>
      <w:proofErr w:type="gramStart"/>
      <w:r w:rsidR="000C6727" w:rsidRPr="006D0D6D">
        <w:t>as</w:t>
      </w:r>
      <w:proofErr w:type="gramEnd"/>
      <w:r w:rsidR="000C6727" w:rsidRPr="006D0D6D">
        <w:t xml:space="preserve"> specified in TS 24.501 [5], clause 5.5.1.2.8.</w:t>
      </w:r>
    </w:p>
    <w:p w14:paraId="708556A7" w14:textId="77777777" w:rsidR="000C6727" w:rsidRPr="006D0D6D" w:rsidRDefault="000C6727" w:rsidP="000C6727">
      <w:r w:rsidRPr="006D0D6D">
        <w:rPr>
          <w:i/>
        </w:rPr>
        <w:t>Threat References</w:t>
      </w:r>
      <w:r w:rsidRPr="006D0D6D">
        <w:t xml:space="preserve">: TR 33.926 [6], clause </w:t>
      </w:r>
      <w:r>
        <w:t>K</w:t>
      </w:r>
      <w:r w:rsidRPr="006D0D6D">
        <w:t xml:space="preserve">.2.6.1, Invalid or unacceptable UE security capabilities </w:t>
      </w:r>
    </w:p>
    <w:p w14:paraId="465A3296" w14:textId="77777777" w:rsidR="000C6727" w:rsidRPr="006D0D6D" w:rsidRDefault="000C6727" w:rsidP="000C6727">
      <w:r w:rsidRPr="006D0D6D">
        <w:rPr>
          <w:i/>
        </w:rPr>
        <w:t>Test Case</w:t>
      </w:r>
      <w:r w:rsidRPr="006D0D6D">
        <w:t xml:space="preserve">: </w:t>
      </w:r>
    </w:p>
    <w:p w14:paraId="0D539051" w14:textId="77777777" w:rsidR="000C6727" w:rsidRPr="006D0D6D" w:rsidRDefault="000C6727" w:rsidP="000C6727">
      <w:r w:rsidRPr="006D0D6D">
        <w:rPr>
          <w:b/>
        </w:rPr>
        <w:lastRenderedPageBreak/>
        <w:t>Test Name:</w:t>
      </w:r>
      <w:r w:rsidRPr="006D0D6D">
        <w:t xml:space="preserve"> TC_UE_SEC_CAP_HANDLING_AMF</w:t>
      </w:r>
    </w:p>
    <w:p w14:paraId="59D43583" w14:textId="77777777" w:rsidR="000C6727" w:rsidRPr="006D0D6D" w:rsidRDefault="000C6727" w:rsidP="000C6727">
      <w:pPr>
        <w:rPr>
          <w:b/>
        </w:rPr>
      </w:pPr>
      <w:r w:rsidRPr="006D0D6D">
        <w:rPr>
          <w:b/>
        </w:rPr>
        <w:t>Purpose:</w:t>
      </w:r>
    </w:p>
    <w:p w14:paraId="3D15C45F" w14:textId="77777777" w:rsidR="000C6727" w:rsidRPr="006D0D6D" w:rsidRDefault="000C6727" w:rsidP="000C6727">
      <w:r w:rsidRPr="006D0D6D">
        <w:t>Verify that UE security capabilities invalid or unacceptable are not accepted by the AMF under test in registration procedure.</w:t>
      </w:r>
    </w:p>
    <w:p w14:paraId="071B4BEE" w14:textId="77777777" w:rsidR="000C6727" w:rsidRPr="006D0D6D" w:rsidRDefault="000C6727" w:rsidP="000C6727">
      <w:pPr>
        <w:rPr>
          <w:b/>
        </w:rPr>
      </w:pPr>
      <w:r w:rsidRPr="006D0D6D">
        <w:rPr>
          <w:b/>
        </w:rPr>
        <w:t>Pre-Conditions:</w:t>
      </w:r>
    </w:p>
    <w:p w14:paraId="3D3C8DA7" w14:textId="77777777" w:rsidR="000C6727" w:rsidRPr="006D0D6D" w:rsidRDefault="000C6727" w:rsidP="000C6727">
      <w:r w:rsidRPr="006D0D6D">
        <w:t xml:space="preserve">Test environment with (target) UE, which may be simulated. </w:t>
      </w:r>
    </w:p>
    <w:p w14:paraId="57130F3E" w14:textId="77777777" w:rsidR="000C6727" w:rsidRPr="006D0D6D" w:rsidRDefault="000C6727" w:rsidP="000C6727">
      <w:r w:rsidRPr="006D0D6D">
        <w:t>The tester configures invalid/unacceptable UE security capabilities (no 5GS encryption algorithms (all bits zero), no 5GS integrity algorithms (all bits zero), mandatory 5GS encryption algorithms not supported or mandatory 5GS integrity algorithms not supported) on the UE.</w:t>
      </w:r>
    </w:p>
    <w:p w14:paraId="113C939F" w14:textId="77777777" w:rsidR="000C6727" w:rsidRPr="006D0D6D" w:rsidRDefault="000C6727" w:rsidP="000C6727">
      <w:pPr>
        <w:rPr>
          <w:b/>
        </w:rPr>
      </w:pPr>
      <w:r w:rsidRPr="006D0D6D">
        <w:rPr>
          <w:b/>
        </w:rPr>
        <w:t>Execution Steps</w:t>
      </w:r>
    </w:p>
    <w:p w14:paraId="5BF7E2EC" w14:textId="77777777" w:rsidR="000C6727" w:rsidRPr="006D0D6D" w:rsidRDefault="000C6727" w:rsidP="000C6727">
      <w:r w:rsidRPr="006D0D6D">
        <w:t>The UE sends UE security capabilities to the AMF under test using registration request message.</w:t>
      </w:r>
    </w:p>
    <w:p w14:paraId="4FC95F5C" w14:textId="77777777" w:rsidR="000C6727" w:rsidRPr="006D0D6D" w:rsidRDefault="000C6727" w:rsidP="000C6727">
      <w:pPr>
        <w:rPr>
          <w:b/>
        </w:rPr>
      </w:pPr>
      <w:r w:rsidRPr="006D0D6D">
        <w:rPr>
          <w:b/>
        </w:rPr>
        <w:t>Expected Results:</w:t>
      </w:r>
    </w:p>
    <w:p w14:paraId="7B5C2E46" w14:textId="77777777" w:rsidR="000C6727" w:rsidRPr="006D0D6D" w:rsidRDefault="000C6727" w:rsidP="000C6727">
      <w:r w:rsidRPr="006D0D6D">
        <w:t>The tester captures the Registration reject message sent by AMF under test to the UE.</w:t>
      </w:r>
    </w:p>
    <w:p w14:paraId="1A683C2D" w14:textId="77777777" w:rsidR="000C6727" w:rsidRPr="006D0D6D" w:rsidRDefault="000C6727" w:rsidP="000C6727">
      <w:pPr>
        <w:rPr>
          <w:b/>
        </w:rPr>
      </w:pPr>
      <w:r w:rsidRPr="006D0D6D">
        <w:rPr>
          <w:b/>
        </w:rPr>
        <w:t>Expected format of evidence</w:t>
      </w:r>
    </w:p>
    <w:p w14:paraId="2BD950DB" w14:textId="77777777" w:rsidR="000C6727" w:rsidRDefault="000C6727" w:rsidP="000C6727">
      <w:r w:rsidRPr="006D0D6D">
        <w:t>Evidence suitable for the interface, e.g., Screenshot containing the operational results.</w:t>
      </w:r>
    </w:p>
    <w:p w14:paraId="0D0A0500" w14:textId="77777777" w:rsidR="00C32F32" w:rsidRDefault="00C32F32" w:rsidP="00C32F32">
      <w:pPr>
        <w:jc w:val="center"/>
        <w:rPr>
          <w:noProof/>
          <w:sz w:val="52"/>
          <w:lang w:eastAsia="zh-CN"/>
        </w:rPr>
      </w:pPr>
      <w:r>
        <w:rPr>
          <w:noProof/>
          <w:sz w:val="52"/>
          <w:lang w:eastAsia="zh-CN"/>
        </w:rPr>
        <w:t>**** Next Changes****</w:t>
      </w:r>
    </w:p>
    <w:p w14:paraId="7BD3D0A3" w14:textId="77777777" w:rsidR="000C6727" w:rsidRDefault="000C6727" w:rsidP="000C6727">
      <w:pPr>
        <w:pStyle w:val="Heading4"/>
      </w:pPr>
      <w:bookmarkStart w:id="196" w:name="_Toc51230255"/>
      <w:bookmarkStart w:id="197" w:name="_Toc35529586"/>
      <w:bookmarkStart w:id="198" w:name="_Toc35529496"/>
      <w:bookmarkStart w:id="199" w:name="_Toc26876866"/>
      <w:bookmarkStart w:id="200" w:name="_Toc19696872"/>
      <w:bookmarkStart w:id="201" w:name="_Toc75341176"/>
      <w:r>
        <w:t>4.2.2.7</w:t>
      </w:r>
      <w:r>
        <w:tab/>
      </w:r>
      <w:bookmarkEnd w:id="196"/>
      <w:bookmarkEnd w:id="197"/>
      <w:bookmarkEnd w:id="198"/>
      <w:bookmarkEnd w:id="199"/>
      <w:bookmarkEnd w:id="200"/>
      <w:proofErr w:type="spellStart"/>
      <w:r>
        <w:t>RRCRestablishment</w:t>
      </w:r>
      <w:proofErr w:type="spellEnd"/>
      <w:r>
        <w:t xml:space="preserve"> in Control Plane </w:t>
      </w:r>
      <w:proofErr w:type="spellStart"/>
      <w:r>
        <w:t>CIoT</w:t>
      </w:r>
      <w:proofErr w:type="spellEnd"/>
      <w:r>
        <w:t xml:space="preserve"> 5GS Optimization</w:t>
      </w:r>
      <w:bookmarkEnd w:id="201"/>
    </w:p>
    <w:p w14:paraId="07F80A75" w14:textId="77777777" w:rsidR="000C6727" w:rsidRDefault="000C6727" w:rsidP="000C6727">
      <w:pPr>
        <w:rPr>
          <w:strike/>
        </w:rPr>
      </w:pPr>
      <w:r>
        <w:rPr>
          <w:i/>
        </w:rPr>
        <w:t>Requirement Name:</w:t>
      </w:r>
      <w:r>
        <w:t xml:space="preserve"> </w:t>
      </w:r>
      <w:proofErr w:type="spellStart"/>
      <w:r>
        <w:t>RRCRestablishment</w:t>
      </w:r>
      <w:proofErr w:type="spellEnd"/>
      <w:r>
        <w:t xml:space="preserve"> in Control Plane </w:t>
      </w:r>
      <w:proofErr w:type="spellStart"/>
      <w:r>
        <w:t>CIoT</w:t>
      </w:r>
      <w:proofErr w:type="spellEnd"/>
      <w:r>
        <w:t xml:space="preserve"> 5GS Optimization</w:t>
      </w:r>
    </w:p>
    <w:p w14:paraId="51B5ED1D" w14:textId="77777777" w:rsidR="000C6727" w:rsidRPr="00D17AEE" w:rsidRDefault="000C6727" w:rsidP="000C6727">
      <w:r>
        <w:rPr>
          <w:i/>
        </w:rPr>
        <w:t>Requirement Reference:</w:t>
      </w:r>
      <w:r>
        <w:t xml:space="preserve"> TS 38.413 [9</w:t>
      </w:r>
      <w:r w:rsidRPr="00D17AEE">
        <w:t>], clause 8.3.8.2</w:t>
      </w:r>
    </w:p>
    <w:p w14:paraId="4B565DBB" w14:textId="05861071" w:rsidR="000C6727" w:rsidRPr="007E3505" w:rsidRDefault="000C6727" w:rsidP="000C6727">
      <w:r w:rsidRPr="00A467A1">
        <w:rPr>
          <w:i/>
        </w:rPr>
        <w:t>Requirement Description:</w:t>
      </w:r>
      <w:r w:rsidRPr="00A467A1">
        <w:t xml:space="preserve"> </w:t>
      </w:r>
      <w:del w:id="202" w:author="Huawei" w:date="2023-03-20T10:46:00Z">
        <w:r w:rsidRPr="004B65D7" w:rsidDel="00C43425">
          <w:rPr>
            <w:i/>
          </w:rPr>
          <w:delText>"</w:delText>
        </w:r>
      </w:del>
      <w:r w:rsidRPr="0033509D">
        <w:t xml:space="preserve">Upon receiving the RAN CP RELOCATION INDICATION message, the AMF </w:t>
      </w:r>
      <w:ins w:id="203" w:author="Huawei" w:date="2023-03-20T10:46:00Z">
        <w:r w:rsidR="00C43425">
          <w:t>is expected to</w:t>
        </w:r>
      </w:ins>
      <w:del w:id="204" w:author="Huawei" w:date="2023-03-20T10:46:00Z">
        <w:r w:rsidRPr="0033509D" w:rsidDel="00C43425">
          <w:delText>shall</w:delText>
        </w:r>
      </w:del>
      <w:r w:rsidRPr="0033509D">
        <w:t xml:space="preserve"> authenticate the request using the NAS-level se</w:t>
      </w:r>
      <w:r w:rsidRPr="00297369">
        <w:t>curity information received in the UL CP Security Information IE and if the authentication is successful initiate the Connection Establishment Indication procedure including NA</w:t>
      </w:r>
      <w:r w:rsidRPr="001F08E4">
        <w:t>S-level security information in the DL CP Security Information IE.</w:t>
      </w:r>
    </w:p>
    <w:p w14:paraId="4B56B3DD" w14:textId="343FD67A" w:rsidR="000C6727" w:rsidRPr="008D5099" w:rsidRDefault="000C6727" w:rsidP="000C6727">
      <w:r w:rsidRPr="008D5099">
        <w:t xml:space="preserve">In case the AMF cannot authenticate the UE's request, the CONNECTION ESTABLISHMENT INDICATION message does not contain security information, and the NG-RAN node </w:t>
      </w:r>
      <w:ins w:id="205" w:author="Huawei" w:date="2023-03-20T10:46:00Z">
        <w:r w:rsidR="00C43425">
          <w:t>is expected to</w:t>
        </w:r>
      </w:ins>
      <w:del w:id="206" w:author="Huawei" w:date="2023-03-20T10:46:00Z">
        <w:r w:rsidRPr="008D5099" w:rsidDel="00C43425">
          <w:delText>shall</w:delText>
        </w:r>
      </w:del>
      <w:r w:rsidRPr="008D5099">
        <w:t xml:space="preserve"> fail the RRC Re-establishment. </w:t>
      </w:r>
    </w:p>
    <w:p w14:paraId="583EF276" w14:textId="36AB6466" w:rsidR="000C6727" w:rsidRPr="00D17AEE" w:rsidRDefault="000C6727" w:rsidP="000C6727">
      <w:pPr>
        <w:rPr>
          <w:i/>
        </w:rPr>
      </w:pPr>
      <w:r w:rsidRPr="008D5099">
        <w:t xml:space="preserve">In case of authentication failure, the NG-RAN node and the AMF </w:t>
      </w:r>
      <w:ins w:id="207" w:author="Huawei" w:date="2023-05-02T09:00:00Z">
        <w:r w:rsidR="0094073F">
          <w:t>is recommended to</w:t>
        </w:r>
      </w:ins>
      <w:bookmarkStart w:id="208" w:name="_GoBack"/>
      <w:bookmarkEnd w:id="208"/>
      <w:del w:id="209" w:author="Huawei" w:date="2023-03-20T10:46:00Z">
        <w:r w:rsidRPr="008D5099" w:rsidDel="00C43425">
          <w:delText>sh</w:delText>
        </w:r>
      </w:del>
      <w:del w:id="210" w:author="Huawei" w:date="2023-03-20T10:47:00Z">
        <w:r w:rsidRPr="008D5099" w:rsidDel="00C43425">
          <w:delText>ould</w:delText>
        </w:r>
      </w:del>
      <w:r w:rsidRPr="008D5099">
        <w:t xml:space="preserve"> locally release the allocated NG resources, if any</w:t>
      </w:r>
      <w:ins w:id="211" w:author="Huawei" w:date="2023-03-20T10:47:00Z">
        <w:r w:rsidR="00C43425">
          <w:t>;</w:t>
        </w:r>
      </w:ins>
      <w:del w:id="212" w:author="Huawei" w:date="2023-03-20T10:47:00Z">
        <w:r w:rsidRPr="008D5099" w:rsidDel="00C43425">
          <w:delText>."</w:delText>
        </w:r>
      </w:del>
      <w:r w:rsidRPr="008D5099">
        <w:rPr>
          <w:lang w:eastAsia="zh-CN"/>
        </w:rPr>
        <w:t xml:space="preserve"> as specified in </w:t>
      </w:r>
      <w:r w:rsidRPr="008D5099">
        <w:t>TS 38.413 [</w:t>
      </w:r>
      <w:r>
        <w:t>9</w:t>
      </w:r>
      <w:r w:rsidRPr="00D17AEE">
        <w:t xml:space="preserve">], clause 8.3.8.2. </w:t>
      </w:r>
    </w:p>
    <w:p w14:paraId="01E87628" w14:textId="77777777" w:rsidR="000C6727" w:rsidRDefault="000C6727" w:rsidP="000C6727">
      <w:pPr>
        <w:ind w:left="100" w:hangingChars="50" w:hanging="100"/>
      </w:pPr>
      <w:r w:rsidRPr="00D17AEE">
        <w:rPr>
          <w:i/>
        </w:rPr>
        <w:t>Threat References:</w:t>
      </w:r>
      <w:r w:rsidRPr="00D17AEE">
        <w:t xml:space="preserve"> TR 33.926 [5], clause K.2.</w:t>
      </w:r>
      <w:r>
        <w:t>9</w:t>
      </w:r>
      <w:r w:rsidRPr="00D17AEE">
        <w:t>.1 –</w:t>
      </w:r>
      <w:bookmarkStart w:id="213" w:name="OLE_LINK34"/>
      <w:r w:rsidRPr="00D17AEE">
        <w:t>F</w:t>
      </w:r>
      <w:r>
        <w:t xml:space="preserve">ailed Verification of </w:t>
      </w:r>
      <w:bookmarkStart w:id="214" w:name="OLE_LINK41"/>
      <w:bookmarkStart w:id="215" w:name="OLE_LINK42"/>
      <w:r>
        <w:t xml:space="preserve">UE Identity during RRC Reestablishment </w:t>
      </w:r>
      <w:bookmarkEnd w:id="213"/>
      <w:bookmarkEnd w:id="214"/>
      <w:bookmarkEnd w:id="215"/>
      <w:r>
        <w:t xml:space="preserve">Procedure for CP </w:t>
      </w:r>
      <w:proofErr w:type="spellStart"/>
      <w:r>
        <w:t>CIoT</w:t>
      </w:r>
      <w:proofErr w:type="spellEnd"/>
      <w:r>
        <w:t xml:space="preserve"> 5GS Optimization.</w:t>
      </w:r>
    </w:p>
    <w:p w14:paraId="4E09957A" w14:textId="77777777" w:rsidR="000C6727" w:rsidRDefault="000C6727" w:rsidP="000C6727">
      <w:pPr>
        <w:keepNext/>
        <w:rPr>
          <w:i/>
        </w:rPr>
      </w:pPr>
      <w:r>
        <w:rPr>
          <w:b/>
          <w:i/>
        </w:rPr>
        <w:t>Test Case</w:t>
      </w:r>
      <w:r>
        <w:rPr>
          <w:i/>
        </w:rPr>
        <w:t>:</w:t>
      </w:r>
    </w:p>
    <w:p w14:paraId="60B844F5" w14:textId="77777777" w:rsidR="000C6727" w:rsidRDefault="000C6727" w:rsidP="000C6727">
      <w:pPr>
        <w:rPr>
          <w:b/>
        </w:rPr>
      </w:pPr>
      <w:r>
        <w:rPr>
          <w:b/>
        </w:rPr>
        <w:t xml:space="preserve">Test Name: </w:t>
      </w:r>
      <w:r>
        <w:t>TC_AMF_REEST_CP_CIOT</w:t>
      </w:r>
    </w:p>
    <w:p w14:paraId="183A6178" w14:textId="77777777" w:rsidR="000C6727" w:rsidRDefault="000C6727" w:rsidP="000C6727">
      <w:pPr>
        <w:rPr>
          <w:b/>
        </w:rPr>
      </w:pPr>
      <w:r>
        <w:rPr>
          <w:b/>
        </w:rPr>
        <w:t xml:space="preserve">Purpose: </w:t>
      </w:r>
      <w:r>
        <w:t>To</w:t>
      </w:r>
      <w:r>
        <w:rPr>
          <w:b/>
        </w:rPr>
        <w:t xml:space="preserve"> </w:t>
      </w:r>
      <w:r>
        <w:t>verify that the verification of RRC Reestablishment is applied correctly.</w:t>
      </w:r>
    </w:p>
    <w:p w14:paraId="12B9F2BE" w14:textId="77777777" w:rsidR="000C6727" w:rsidRDefault="000C6727" w:rsidP="000C6727">
      <w:pPr>
        <w:keepNext/>
        <w:rPr>
          <w:b/>
        </w:rPr>
      </w:pPr>
      <w:r>
        <w:rPr>
          <w:b/>
        </w:rPr>
        <w:t xml:space="preserve">Pre-Condition: </w:t>
      </w:r>
    </w:p>
    <w:p w14:paraId="02A214B4" w14:textId="77777777" w:rsidR="000C6727" w:rsidRDefault="000C6727" w:rsidP="000C6727">
      <w:pPr>
        <w:pStyle w:val="B1"/>
        <w:ind w:left="0" w:firstLine="0"/>
        <w:rPr>
          <w:lang w:eastAsia="zh-CN"/>
        </w:rPr>
      </w:pPr>
      <w:r>
        <w:rPr>
          <w:rFonts w:eastAsia="MS Mincho"/>
          <w:lang w:eastAsia="ja-JP"/>
        </w:rPr>
        <w:t xml:space="preserve">Test environment with UE and ng-eNB, which may be </w:t>
      </w:r>
      <w:r>
        <w:t>simulated</w:t>
      </w:r>
      <w:r>
        <w:rPr>
          <w:rFonts w:eastAsia="MS Mincho"/>
          <w:lang w:eastAsia="ja-JP"/>
        </w:rPr>
        <w:t xml:space="preserve">. </w:t>
      </w:r>
      <w:r w:rsidRPr="00A94455">
        <w:rPr>
          <w:lang w:eastAsia="zh-CN"/>
        </w:rPr>
        <w:t xml:space="preserve">The UE </w:t>
      </w:r>
      <w:r>
        <w:rPr>
          <w:lang w:eastAsia="zh-CN"/>
        </w:rPr>
        <w:t xml:space="preserve">is using </w:t>
      </w:r>
      <w:r>
        <w:t xml:space="preserve">Control Plane </w:t>
      </w:r>
      <w:proofErr w:type="spellStart"/>
      <w:r>
        <w:t>CIoT</w:t>
      </w:r>
      <w:proofErr w:type="spellEnd"/>
      <w:r>
        <w:t xml:space="preserve"> 5GS Optimization</w:t>
      </w:r>
      <w:r w:rsidRPr="00A94455">
        <w:rPr>
          <w:lang w:eastAsia="zh-CN"/>
        </w:rPr>
        <w:t>.</w:t>
      </w:r>
    </w:p>
    <w:p w14:paraId="1F010147" w14:textId="77777777" w:rsidR="000C6727" w:rsidRPr="00621C32" w:rsidRDefault="000C6727" w:rsidP="000C6727">
      <w:pPr>
        <w:pStyle w:val="B1"/>
        <w:rPr>
          <w:lang w:val="fi-FI" w:eastAsia="en-GB"/>
        </w:rPr>
      </w:pPr>
      <w:r>
        <w:rPr>
          <w:lang w:val="fi-FI" w:eastAsia="en-GB"/>
        </w:rPr>
        <w:t>-AMF</w:t>
      </w:r>
    </w:p>
    <w:p w14:paraId="049ACA01" w14:textId="77777777" w:rsidR="000C6727" w:rsidRDefault="000C6727" w:rsidP="000C6727">
      <w:pPr>
        <w:pStyle w:val="B2"/>
        <w:rPr>
          <w:lang w:val="fi-FI" w:eastAsia="en-GB"/>
        </w:rPr>
      </w:pPr>
      <w:r>
        <w:rPr>
          <w:lang w:val="fi-FI" w:eastAsia="en-GB"/>
        </w:rPr>
        <w:t>Capability:</w:t>
      </w:r>
    </w:p>
    <w:p w14:paraId="41443E3D" w14:textId="77777777" w:rsidR="000C6727" w:rsidRDefault="000C6727" w:rsidP="000C6727">
      <w:pPr>
        <w:pStyle w:val="B2"/>
        <w:rPr>
          <w:rFonts w:eastAsia="MS Mincho"/>
          <w:lang w:eastAsia="ja-JP"/>
        </w:rPr>
      </w:pPr>
      <w:r>
        <w:rPr>
          <w:lang w:eastAsia="en-GB"/>
        </w:rPr>
        <w:t>Ability to</w:t>
      </w:r>
      <w:r>
        <w:rPr>
          <w:lang w:val="aa-ET" w:eastAsia="en-GB"/>
        </w:rPr>
        <w:t xml:space="preserve"> support the CIoT senario</w:t>
      </w:r>
      <w:r>
        <w:rPr>
          <w:rFonts w:ascii="宋体" w:hAnsi="宋体" w:hint="eastAsia"/>
          <w:lang w:val="en-US" w:eastAsia="en-GB"/>
        </w:rPr>
        <w:t>.</w:t>
      </w:r>
    </w:p>
    <w:p w14:paraId="721474A3" w14:textId="77777777" w:rsidR="000C6727" w:rsidRDefault="000C6727" w:rsidP="000C6727">
      <w:pPr>
        <w:rPr>
          <w:b/>
        </w:rPr>
      </w:pPr>
      <w:r>
        <w:rPr>
          <w:b/>
        </w:rPr>
        <w:lastRenderedPageBreak/>
        <w:t xml:space="preserve">Execution Steps: </w:t>
      </w:r>
    </w:p>
    <w:p w14:paraId="15CB8030" w14:textId="77777777" w:rsidR="000C6727" w:rsidRPr="00FD4A4B" w:rsidRDefault="000C6727" w:rsidP="000C6727">
      <w:pPr>
        <w:pStyle w:val="B1"/>
        <w:ind w:left="284"/>
        <w:rPr>
          <w:lang w:eastAsia="zh-CN"/>
        </w:rPr>
      </w:pPr>
      <w:r w:rsidRPr="00FD4A4B">
        <w:rPr>
          <w:lang w:eastAsia="zh-CN"/>
        </w:rPr>
        <w:t>A.</w:t>
      </w:r>
      <w:r w:rsidRPr="00FD4A4B">
        <w:rPr>
          <w:lang w:eastAsia="zh-CN"/>
        </w:rPr>
        <w:tab/>
        <w:t>Test Case 1</w:t>
      </w:r>
    </w:p>
    <w:p w14:paraId="3B01655D" w14:textId="77777777" w:rsidR="000C6727" w:rsidRDefault="000C6727" w:rsidP="000C6727">
      <w:pPr>
        <w:pStyle w:val="B2"/>
        <w:rPr>
          <w:lang w:eastAsia="zh-CN"/>
        </w:rPr>
      </w:pPr>
      <w:r>
        <w:t>1)</w:t>
      </w:r>
      <w:r>
        <w:tab/>
        <w:t>The UE sends the RRC Connection Reestablishment Request message to the ng-eNB.</w:t>
      </w:r>
    </w:p>
    <w:p w14:paraId="3F9A75E7" w14:textId="77777777" w:rsidR="000C6727" w:rsidRDefault="000C6727" w:rsidP="000C6727">
      <w:pPr>
        <w:pStyle w:val="B2"/>
        <w:rPr>
          <w:lang w:eastAsia="zh-CN"/>
        </w:rPr>
      </w:pPr>
      <w:r>
        <w:t>2)</w:t>
      </w:r>
      <w:r>
        <w:tab/>
        <w:t>The ng-eNB sends RAN CP RELOCATION INDICATION message to the AMF.</w:t>
      </w:r>
    </w:p>
    <w:p w14:paraId="23AA05F2" w14:textId="77777777" w:rsidR="000C6727" w:rsidRPr="00FD4A4B" w:rsidRDefault="000C6727" w:rsidP="000C6727">
      <w:pPr>
        <w:pStyle w:val="B1"/>
        <w:ind w:left="284"/>
        <w:rPr>
          <w:lang w:eastAsia="zh-CN"/>
        </w:rPr>
      </w:pPr>
      <w:r>
        <w:rPr>
          <w:lang w:eastAsia="zh-CN"/>
        </w:rPr>
        <w:t>B</w:t>
      </w:r>
      <w:r w:rsidRPr="00FD4A4B">
        <w:rPr>
          <w:lang w:eastAsia="zh-CN"/>
        </w:rPr>
        <w:t>.</w:t>
      </w:r>
      <w:r w:rsidRPr="00FD4A4B">
        <w:rPr>
          <w:lang w:eastAsia="zh-CN"/>
        </w:rPr>
        <w:tab/>
        <w:t xml:space="preserve">Test </w:t>
      </w:r>
      <w:r>
        <w:rPr>
          <w:lang w:eastAsia="zh-CN"/>
        </w:rPr>
        <w:t>Case 2</w:t>
      </w:r>
    </w:p>
    <w:p w14:paraId="4CB2E563" w14:textId="77777777" w:rsidR="000C6727" w:rsidRDefault="000C6727" w:rsidP="000C6727">
      <w:pPr>
        <w:pStyle w:val="B2"/>
        <w:rPr>
          <w:lang w:eastAsia="zh-CN"/>
        </w:rPr>
      </w:pPr>
      <w:r>
        <w:t>1)</w:t>
      </w:r>
      <w:r>
        <w:tab/>
        <w:t>The UE sends the RRC Connection Reestablishment Request message to the ng-eNB.</w:t>
      </w:r>
    </w:p>
    <w:p w14:paraId="0616E3F4" w14:textId="77777777" w:rsidR="000C6727" w:rsidRPr="005F0FEF" w:rsidRDefault="000C6727" w:rsidP="000C6727">
      <w:pPr>
        <w:pStyle w:val="B2"/>
        <w:rPr>
          <w:lang w:eastAsia="zh-CN"/>
        </w:rPr>
      </w:pPr>
      <w:r>
        <w:t>2)</w:t>
      </w:r>
      <w:r>
        <w:tab/>
        <w:t xml:space="preserve">The ng-eNB sends RAN CP RELOCATION INDICATION message to the AMF. The ng-eNB modifies </w:t>
      </w:r>
      <w:r w:rsidRPr="005F0FEF">
        <w:t>UL NAS MAC</w:t>
      </w:r>
      <w:r>
        <w:t xml:space="preserve"> in </w:t>
      </w:r>
      <w:r w:rsidRPr="005F0FEF">
        <w:t>UL CP Security Information</w:t>
      </w:r>
    </w:p>
    <w:p w14:paraId="3733CB14" w14:textId="77777777" w:rsidR="000C6727" w:rsidRDefault="000C6727" w:rsidP="000C6727">
      <w:pPr>
        <w:spacing w:after="200" w:line="276" w:lineRule="auto"/>
        <w:contextualSpacing/>
        <w:rPr>
          <w:rFonts w:eastAsia="MS Mincho"/>
          <w:b/>
          <w:lang w:eastAsia="ja-JP"/>
        </w:rPr>
      </w:pPr>
      <w:r>
        <w:rPr>
          <w:rFonts w:eastAsia="MS Mincho"/>
          <w:b/>
          <w:lang w:eastAsia="ja-JP"/>
        </w:rPr>
        <w:t xml:space="preserve">Expected Results:  </w:t>
      </w:r>
    </w:p>
    <w:p w14:paraId="59028406" w14:textId="77777777" w:rsidR="000C6727" w:rsidRDefault="000C6727" w:rsidP="000C6727">
      <w:r>
        <w:t xml:space="preserve">For test case 1, the AMF sends </w:t>
      </w:r>
      <w:r w:rsidRPr="005F0FEF">
        <w:t>CONNECTION ESTABLISHMENT INDICATION</w:t>
      </w:r>
      <w:r>
        <w:t xml:space="preserve"> to the ng-eNB, and </w:t>
      </w:r>
      <w:r w:rsidRPr="005F0FEF">
        <w:t>DL CP Security Information</w:t>
      </w:r>
      <w:r>
        <w:t xml:space="preserve"> is included.</w:t>
      </w:r>
    </w:p>
    <w:p w14:paraId="508FB824" w14:textId="77777777" w:rsidR="000C6727" w:rsidRDefault="000C6727" w:rsidP="000C6727">
      <w:r>
        <w:t xml:space="preserve">For test case 2, the AMF sends </w:t>
      </w:r>
      <w:r w:rsidRPr="005F0FEF">
        <w:t>CONNECTION ESTABLISHMENT INDICATION</w:t>
      </w:r>
      <w:r>
        <w:t xml:space="preserve"> to the ng-eNB, and </w:t>
      </w:r>
      <w:r w:rsidRPr="005F0FEF">
        <w:t>DL CP Security Information</w:t>
      </w:r>
      <w:r>
        <w:t xml:space="preserve"> is not included.</w:t>
      </w:r>
    </w:p>
    <w:p w14:paraId="34980E60" w14:textId="77777777" w:rsidR="000C6727" w:rsidRDefault="000C6727" w:rsidP="000C6727">
      <w:pPr>
        <w:rPr>
          <w:b/>
        </w:rPr>
      </w:pPr>
      <w:r>
        <w:rPr>
          <w:b/>
        </w:rPr>
        <w:t>Expected format of evidence:</w:t>
      </w:r>
    </w:p>
    <w:p w14:paraId="486C55C9" w14:textId="77777777" w:rsidR="000C6727" w:rsidRPr="000656E6" w:rsidRDefault="000C6727" w:rsidP="000C6727">
      <w:pPr>
        <w:rPr>
          <w:lang w:eastAsia="zh-CN"/>
        </w:rPr>
      </w:pPr>
      <w:r>
        <w:t>Evidence suitable for the interface, e.g., Screenshot containing the operational results.</w:t>
      </w:r>
    </w:p>
    <w:p w14:paraId="4F54EEC5" w14:textId="77777777" w:rsidR="000C6727" w:rsidRDefault="000C6727" w:rsidP="000C6727">
      <w:pPr>
        <w:jc w:val="center"/>
        <w:rPr>
          <w:noProof/>
          <w:sz w:val="52"/>
          <w:lang w:eastAsia="zh-CN"/>
        </w:rPr>
      </w:pPr>
      <w:r>
        <w:rPr>
          <w:noProof/>
          <w:sz w:val="52"/>
          <w:lang w:eastAsia="zh-CN"/>
        </w:rPr>
        <w:t>**** Next Changes****</w:t>
      </w:r>
    </w:p>
    <w:p w14:paraId="32AB229B" w14:textId="77777777" w:rsidR="000C6727" w:rsidRDefault="000C6727" w:rsidP="000C6727">
      <w:pPr>
        <w:pStyle w:val="Heading5"/>
      </w:pPr>
      <w:bookmarkStart w:id="216" w:name="_Toc75341178"/>
      <w:r>
        <w:t>4.2.2.8.1</w:t>
      </w:r>
      <w:r>
        <w:tab/>
        <w:t>Validation of S-NSSAIs in PDU session establishment request</w:t>
      </w:r>
      <w:bookmarkEnd w:id="216"/>
    </w:p>
    <w:p w14:paraId="6A5B738A" w14:textId="77777777" w:rsidR="000C6727" w:rsidRDefault="000C6727" w:rsidP="000C6727">
      <w:r>
        <w:rPr>
          <w:i/>
        </w:rPr>
        <w:t>Requirement Name</w:t>
      </w:r>
      <w:r>
        <w:t>: validation of S-NSSAIs in PDU session establishment request</w:t>
      </w:r>
    </w:p>
    <w:p w14:paraId="516C702A" w14:textId="77777777" w:rsidR="000C6727" w:rsidRDefault="000C6727" w:rsidP="000C6727">
      <w:r>
        <w:rPr>
          <w:i/>
        </w:rPr>
        <w:t xml:space="preserve">Requirement Reference: </w:t>
      </w:r>
      <w:r>
        <w:t>TS 24.501 [5], clause 5.4.5.2.5</w:t>
      </w:r>
    </w:p>
    <w:p w14:paraId="4817DED6" w14:textId="343B3D51" w:rsidR="000C6727" w:rsidDel="00C43425" w:rsidRDefault="000C6727" w:rsidP="000C6727">
      <w:pPr>
        <w:rPr>
          <w:del w:id="217" w:author="Huawei" w:date="2023-03-20T10:48:00Z"/>
          <w:i/>
        </w:rPr>
      </w:pPr>
      <w:r>
        <w:rPr>
          <w:i/>
        </w:rPr>
        <w:t>Requirement Description</w:t>
      </w:r>
      <w:r>
        <w:t>:</w:t>
      </w:r>
      <w:del w:id="218" w:author="Huawei" w:date="2023-03-20T10:48:00Z">
        <w:r w:rsidDel="00C43425">
          <w:delText xml:space="preserve">" </w:delText>
        </w:r>
      </w:del>
      <w:ins w:id="219" w:author="Huawei" w:date="2023-03-20T10:48:00Z">
        <w:r w:rsidR="00C43425">
          <w:t xml:space="preserve"> </w:t>
        </w:r>
      </w:ins>
      <w:ins w:id="220" w:author="Huawei" w:date="2023-03-20T10:49:00Z">
        <w:r w:rsidR="00C43425">
          <w:t xml:space="preserve">As specified in TS 24.501 [5], clause 5.4.5.2.5, </w:t>
        </w:r>
      </w:ins>
    </w:p>
    <w:p w14:paraId="56CCA0F1" w14:textId="64E2C794" w:rsidR="000C6727" w:rsidRPr="009A398E" w:rsidRDefault="000C6727" w:rsidP="00C43425">
      <w:pPr>
        <w:rPr>
          <w:i/>
          <w:noProof/>
        </w:rPr>
      </w:pPr>
      <w:del w:id="221" w:author="Huawei" w:date="2023-03-20T10:48:00Z">
        <w:r w:rsidRPr="00C43425" w:rsidDel="00C43425">
          <w:delText>13)</w:delText>
        </w:r>
        <w:r w:rsidRPr="00C43425" w:rsidDel="00C43425">
          <w:tab/>
        </w:r>
        <w:r w:rsidRPr="00C43425" w:rsidDel="00C43425">
          <w:rPr>
            <w:noProof/>
          </w:rPr>
          <w:delText>i</w:delText>
        </w:r>
      </w:del>
      <w:ins w:id="222" w:author="Huawei" w:date="2023-03-20T10:49:00Z">
        <w:r w:rsidR="00C43425">
          <w:rPr>
            <w:noProof/>
          </w:rPr>
          <w:t>i</w:t>
        </w:r>
      </w:ins>
      <w:r w:rsidRPr="00C43425">
        <w:rPr>
          <w:noProof/>
        </w:rPr>
        <w:t xml:space="preserve">f the Request type IE is set to "initial request" and the S-NSSAI IE contains an S-NSSAI that is not allowed by the network, then the AMF </w:t>
      </w:r>
      <w:ins w:id="223" w:author="Huawei" w:date="2023-03-20T10:48:00Z">
        <w:r w:rsidR="00C43425">
          <w:rPr>
            <w:noProof/>
          </w:rPr>
          <w:t>is expected to</w:t>
        </w:r>
      </w:ins>
      <w:del w:id="224" w:author="Huawei" w:date="2023-03-20T10:48:00Z">
        <w:r w:rsidRPr="00C43425" w:rsidDel="00C43425">
          <w:rPr>
            <w:noProof/>
          </w:rPr>
          <w:delText>shall</w:delText>
        </w:r>
      </w:del>
      <w:r w:rsidRPr="00C43425">
        <w:rPr>
          <w:noProof/>
        </w:rPr>
        <w:t xml:space="preserve"> send back to the UE the 5GSM message which was not forwarded as specified in subclause 5.4.5.3.1 case e)</w:t>
      </w:r>
      <w:r w:rsidRPr="00C43425">
        <w:t xml:space="preserve"> or case f)</w:t>
      </w:r>
      <w:ins w:id="225" w:author="Huawei" w:date="2023-03-20T10:49:00Z">
        <w:r w:rsidR="00C43425">
          <w:t xml:space="preserve"> of TS 24.501 [5].</w:t>
        </w:r>
      </w:ins>
      <w:del w:id="226" w:author="Huawei" w:date="2023-03-20T10:49:00Z">
        <w:r w:rsidRPr="00C43425" w:rsidDel="00C43425">
          <w:rPr>
            <w:noProof/>
          </w:rPr>
          <w:delText>;</w:delText>
        </w:r>
        <w:r w:rsidRPr="00C43425" w:rsidDel="00C43425">
          <w:delText>"</w:delText>
        </w:r>
      </w:del>
      <w:r w:rsidRPr="00C43425">
        <w:t xml:space="preserve"> </w:t>
      </w:r>
      <w:del w:id="227" w:author="Huawei" w:date="2023-03-20T10:49:00Z">
        <w:r w:rsidDel="00C43425">
          <w:delText>as specified in TS 24.501 [5], clause 5.4.5.2.5.</w:delText>
        </w:r>
      </w:del>
    </w:p>
    <w:p w14:paraId="0347184B" w14:textId="77777777" w:rsidR="000C6727" w:rsidRDefault="000C6727" w:rsidP="000C6727">
      <w:r>
        <w:rPr>
          <w:i/>
        </w:rPr>
        <w:t>Threat References</w:t>
      </w:r>
      <w:r>
        <w:t>: TR 33.926 [6], clause K.</w:t>
      </w:r>
      <w:r w:rsidRPr="00D17AEE">
        <w:t>2.</w:t>
      </w:r>
      <w:r w:rsidRPr="00A467A1">
        <w:t>X,</w:t>
      </w:r>
      <w:r>
        <w:t xml:space="preserve"> </w:t>
      </w:r>
      <w:r>
        <w:rPr>
          <w:lang w:eastAsia="zh-CN"/>
        </w:rPr>
        <w:t>Incorrect Validation of S-NSSAIs</w:t>
      </w:r>
      <w:r>
        <w:t xml:space="preserve"> </w:t>
      </w:r>
    </w:p>
    <w:p w14:paraId="597BA772" w14:textId="77777777" w:rsidR="000C6727" w:rsidRDefault="000C6727" w:rsidP="000C6727">
      <w:r>
        <w:rPr>
          <w:i/>
        </w:rPr>
        <w:t>Test Case</w:t>
      </w:r>
      <w:r>
        <w:t xml:space="preserve">: </w:t>
      </w:r>
    </w:p>
    <w:p w14:paraId="77D3B514" w14:textId="77777777" w:rsidR="000C6727" w:rsidRDefault="000C6727" w:rsidP="000C6727">
      <w:r>
        <w:rPr>
          <w:b/>
        </w:rPr>
        <w:t>Test Name:</w:t>
      </w:r>
      <w:r>
        <w:t xml:space="preserve"> TC_VALIDTATION_SNSSAI_IN_PDU_REQUEST</w:t>
      </w:r>
    </w:p>
    <w:p w14:paraId="0FD6A9FE" w14:textId="77777777" w:rsidR="000C6727" w:rsidRDefault="000C6727" w:rsidP="000C6727">
      <w:pPr>
        <w:rPr>
          <w:b/>
        </w:rPr>
      </w:pPr>
      <w:r>
        <w:rPr>
          <w:b/>
        </w:rPr>
        <w:t>Purpose:</w:t>
      </w:r>
    </w:p>
    <w:p w14:paraId="39443424" w14:textId="77777777" w:rsidR="000C6727" w:rsidRDefault="000C6727" w:rsidP="000C6727">
      <w:r>
        <w:t>Verify that S-NSSAIs which are not within Allowed NSSAI list are not accepted by the AMF under test in PDU session establishment procedure.</w:t>
      </w:r>
    </w:p>
    <w:p w14:paraId="08910BC5" w14:textId="77777777" w:rsidR="000C6727" w:rsidRDefault="000C6727" w:rsidP="000C6727">
      <w:pPr>
        <w:rPr>
          <w:b/>
        </w:rPr>
      </w:pPr>
      <w:r>
        <w:rPr>
          <w:b/>
        </w:rPr>
        <w:t>Pre-Conditions:</w:t>
      </w:r>
    </w:p>
    <w:p w14:paraId="3F7D2B01" w14:textId="77777777" w:rsidR="000C6727" w:rsidRDefault="000C6727" w:rsidP="000C6727">
      <w:r>
        <w:t xml:space="preserve">Test environment with UE, UDM, SMF and NSSAAF, which may be simulated. </w:t>
      </w:r>
    </w:p>
    <w:p w14:paraId="3FE7A62C" w14:textId="77777777" w:rsidR="000C6727" w:rsidRDefault="000C6727" w:rsidP="000C6727">
      <w:r>
        <w:t xml:space="preserve">The tester configures UDM with an S-NSSAI that require Network Slice-Specific Authentication and </w:t>
      </w:r>
      <w:proofErr w:type="spellStart"/>
      <w:r>
        <w:t>Authorizationin</w:t>
      </w:r>
      <w:proofErr w:type="spellEnd"/>
      <w:r>
        <w:t xml:space="preserve"> in UE’s subscription information.</w:t>
      </w:r>
    </w:p>
    <w:p w14:paraId="34DEB389" w14:textId="77777777" w:rsidR="000C6727" w:rsidRPr="00621C32" w:rsidRDefault="000C6727" w:rsidP="000C6727">
      <w:pPr>
        <w:pStyle w:val="B1"/>
        <w:rPr>
          <w:lang w:val="en-US" w:eastAsia="en-GB"/>
        </w:rPr>
      </w:pPr>
      <w:r>
        <w:rPr>
          <w:lang w:eastAsia="en-GB"/>
        </w:rPr>
        <w:t>-AMF</w:t>
      </w:r>
    </w:p>
    <w:p w14:paraId="5E9A6888" w14:textId="77777777" w:rsidR="000C6727" w:rsidRDefault="000C6727" w:rsidP="000C6727">
      <w:pPr>
        <w:pStyle w:val="B2"/>
        <w:rPr>
          <w:lang w:eastAsia="en-GB"/>
        </w:rPr>
      </w:pPr>
      <w:r>
        <w:rPr>
          <w:lang w:eastAsia="en-GB"/>
        </w:rPr>
        <w:t>Capability:</w:t>
      </w:r>
    </w:p>
    <w:p w14:paraId="64A91A79" w14:textId="77777777" w:rsidR="000C6727" w:rsidRDefault="000C6727" w:rsidP="000C6727">
      <w:pPr>
        <w:pStyle w:val="B2"/>
      </w:pPr>
      <w:r>
        <w:rPr>
          <w:lang w:eastAsia="en-GB"/>
        </w:rPr>
        <w:t>Ability to</w:t>
      </w:r>
      <w:r>
        <w:rPr>
          <w:lang w:val="aa-ET" w:eastAsia="en-GB"/>
        </w:rPr>
        <w:t xml:space="preserve"> support Network Slice Specific Authentication and Authorization scenario</w:t>
      </w:r>
      <w:r>
        <w:rPr>
          <w:rFonts w:ascii="宋体" w:hAnsi="宋体" w:hint="eastAsia"/>
          <w:lang w:val="en-US" w:eastAsia="en-GB"/>
        </w:rPr>
        <w:t>.</w:t>
      </w:r>
    </w:p>
    <w:p w14:paraId="46697178" w14:textId="77777777" w:rsidR="000C6727" w:rsidRDefault="000C6727" w:rsidP="000C6727">
      <w:pPr>
        <w:rPr>
          <w:b/>
        </w:rPr>
      </w:pPr>
      <w:r>
        <w:rPr>
          <w:b/>
        </w:rPr>
        <w:t>Execution Steps</w:t>
      </w:r>
    </w:p>
    <w:p w14:paraId="5632D671" w14:textId="77777777" w:rsidR="000C6727" w:rsidRPr="00FD4A4B" w:rsidRDefault="000C6727" w:rsidP="000C6727">
      <w:pPr>
        <w:pStyle w:val="B1"/>
        <w:rPr>
          <w:lang w:eastAsia="zh-CN"/>
        </w:rPr>
      </w:pPr>
      <w:r w:rsidRPr="00FD4A4B">
        <w:rPr>
          <w:lang w:eastAsia="zh-CN"/>
        </w:rPr>
        <w:lastRenderedPageBreak/>
        <w:t>A.</w:t>
      </w:r>
      <w:r w:rsidRPr="00FD4A4B">
        <w:rPr>
          <w:lang w:eastAsia="zh-CN"/>
        </w:rPr>
        <w:tab/>
        <w:t>Test Case 1</w:t>
      </w:r>
    </w:p>
    <w:p w14:paraId="7759A2AF" w14:textId="77777777" w:rsidR="000C6727" w:rsidRDefault="000C6727" w:rsidP="000C6727">
      <w:pPr>
        <w:pStyle w:val="B2"/>
        <w:rPr>
          <w:lang w:eastAsia="zh-CN"/>
        </w:rPr>
      </w:pPr>
      <w:r>
        <w:t>1)</w:t>
      </w:r>
      <w:r>
        <w:tab/>
        <w:t>The UE sends the S-NSSAI that require NSSAA to the AMF under test using registration request message.</w:t>
      </w:r>
    </w:p>
    <w:p w14:paraId="44C31A85" w14:textId="77777777" w:rsidR="000C6727" w:rsidRDefault="000C6727" w:rsidP="000C6727">
      <w:pPr>
        <w:pStyle w:val="B2"/>
        <w:rPr>
          <w:lang w:eastAsia="zh-CN"/>
        </w:rPr>
      </w:pPr>
      <w:r>
        <w:t>2)</w:t>
      </w:r>
      <w:r>
        <w:tab/>
        <w:t>After receiving the NSSAA request from the AMF, the NSSAAF sends EAP success to AMF.</w:t>
      </w:r>
    </w:p>
    <w:p w14:paraId="0BDD3F67" w14:textId="77777777" w:rsidR="000C6727" w:rsidRDefault="000C6727" w:rsidP="000C6727">
      <w:pPr>
        <w:pStyle w:val="B2"/>
        <w:rPr>
          <w:lang w:eastAsia="zh-CN"/>
        </w:rPr>
      </w:pPr>
      <w:r>
        <w:t>3)</w:t>
      </w:r>
      <w:r>
        <w:tab/>
        <w:t>The UE sends PDU session establishment request to the AMF with the S-NSSAI.</w:t>
      </w:r>
    </w:p>
    <w:p w14:paraId="41D61927" w14:textId="77777777" w:rsidR="000C6727" w:rsidRPr="00FD4A4B" w:rsidRDefault="000C6727" w:rsidP="000C6727">
      <w:pPr>
        <w:pStyle w:val="B1"/>
        <w:rPr>
          <w:lang w:eastAsia="zh-CN"/>
        </w:rPr>
      </w:pPr>
      <w:r>
        <w:rPr>
          <w:lang w:eastAsia="zh-CN"/>
        </w:rPr>
        <w:t>B</w:t>
      </w:r>
      <w:r w:rsidRPr="00FD4A4B">
        <w:rPr>
          <w:lang w:eastAsia="zh-CN"/>
        </w:rPr>
        <w:t>.</w:t>
      </w:r>
      <w:r w:rsidRPr="00FD4A4B">
        <w:rPr>
          <w:lang w:eastAsia="zh-CN"/>
        </w:rPr>
        <w:tab/>
        <w:t xml:space="preserve">Test </w:t>
      </w:r>
      <w:r>
        <w:rPr>
          <w:lang w:eastAsia="zh-CN"/>
        </w:rPr>
        <w:t>Case 2</w:t>
      </w:r>
    </w:p>
    <w:p w14:paraId="4D8FB2A0" w14:textId="77777777" w:rsidR="000C6727" w:rsidRDefault="000C6727" w:rsidP="000C6727">
      <w:pPr>
        <w:pStyle w:val="B2"/>
      </w:pPr>
      <w:r>
        <w:t>1)</w:t>
      </w:r>
      <w:r>
        <w:tab/>
        <w:t>The UE sends the S-NSSAI that require NSSAA to the AMF under test using registration request message.</w:t>
      </w:r>
    </w:p>
    <w:p w14:paraId="1CC48C94" w14:textId="77777777" w:rsidR="000C6727" w:rsidRDefault="000C6727" w:rsidP="000C6727">
      <w:pPr>
        <w:pStyle w:val="B2"/>
      </w:pPr>
      <w:r>
        <w:t>2)</w:t>
      </w:r>
      <w:r>
        <w:tab/>
        <w:t xml:space="preserve">After receiving the NSSAA request from the AMF, the NSSAAF sends EAP failure to AMF. </w:t>
      </w:r>
    </w:p>
    <w:p w14:paraId="3B51C52F" w14:textId="77777777" w:rsidR="000C6727" w:rsidRDefault="000C6727" w:rsidP="000C6727">
      <w:pPr>
        <w:pStyle w:val="B2"/>
      </w:pPr>
      <w:r>
        <w:t>3)</w:t>
      </w:r>
      <w:r>
        <w:tab/>
        <w:t>The UE sends PDU session establishment request to the AMF with the S-NSSAI.</w:t>
      </w:r>
    </w:p>
    <w:p w14:paraId="4B06777D" w14:textId="77777777" w:rsidR="000C6727" w:rsidRPr="001A7701" w:rsidRDefault="000C6727" w:rsidP="000C6727">
      <w:pPr>
        <w:rPr>
          <w:b/>
          <w:lang w:eastAsia="zh-CN"/>
        </w:rPr>
      </w:pPr>
      <w:r w:rsidRPr="001A7701">
        <w:rPr>
          <w:b/>
          <w:lang w:eastAsia="zh-CN"/>
        </w:rPr>
        <w:t>Expected Results:</w:t>
      </w:r>
    </w:p>
    <w:p w14:paraId="5222C0F7" w14:textId="77777777" w:rsidR="000C6727" w:rsidRDefault="000C6727" w:rsidP="000C6727">
      <w:pPr>
        <w:rPr>
          <w:noProof/>
          <w:lang w:eastAsia="zh-CN"/>
        </w:rPr>
      </w:pPr>
      <w:r>
        <w:rPr>
          <w:noProof/>
          <w:lang w:eastAsia="zh-CN"/>
        </w:rPr>
        <w:t>F</w:t>
      </w:r>
      <w:r>
        <w:rPr>
          <w:rFonts w:hint="eastAsia"/>
          <w:noProof/>
          <w:lang w:eastAsia="zh-CN"/>
        </w:rPr>
        <w:t xml:space="preserve">or </w:t>
      </w:r>
      <w:r>
        <w:rPr>
          <w:noProof/>
          <w:lang w:eastAsia="zh-CN"/>
        </w:rPr>
        <w:t xml:space="preserve">test case 1, </w:t>
      </w:r>
      <w:r w:rsidRPr="00B06C32">
        <w:rPr>
          <w:noProof/>
          <w:lang w:eastAsia="zh-CN"/>
        </w:rPr>
        <w:t xml:space="preserve">the </w:t>
      </w:r>
      <w:r>
        <w:rPr>
          <w:noProof/>
          <w:lang w:eastAsia="zh-CN"/>
        </w:rPr>
        <w:t>AMF</w:t>
      </w:r>
      <w:r w:rsidRPr="00B06C32">
        <w:rPr>
          <w:noProof/>
          <w:lang w:eastAsia="zh-CN"/>
        </w:rPr>
        <w:t xml:space="preserve"> </w:t>
      </w:r>
      <w:r>
        <w:rPr>
          <w:noProof/>
          <w:lang w:eastAsia="zh-CN"/>
        </w:rPr>
        <w:t xml:space="preserve">continues the PDU session establishment procedure by sending a </w:t>
      </w:r>
      <w:proofErr w:type="spellStart"/>
      <w:r w:rsidRPr="00140E21">
        <w:t>Nsmf_PDUSession_CreateSMContext</w:t>
      </w:r>
      <w:proofErr w:type="spellEnd"/>
      <w:r w:rsidRPr="00140E21">
        <w:t xml:space="preserve"> Request</w:t>
      </w:r>
      <w:r>
        <w:t xml:space="preserve"> to</w:t>
      </w:r>
      <w:r w:rsidRPr="00B06C32">
        <w:rPr>
          <w:noProof/>
          <w:lang w:eastAsia="zh-CN"/>
        </w:rPr>
        <w:t xml:space="preserve"> the </w:t>
      </w:r>
      <w:r>
        <w:rPr>
          <w:noProof/>
          <w:lang w:eastAsia="zh-CN"/>
        </w:rPr>
        <w:t>SMF.</w:t>
      </w:r>
    </w:p>
    <w:p w14:paraId="1A51934F" w14:textId="77777777" w:rsidR="000C6727" w:rsidRPr="00D76568" w:rsidRDefault="000C6727" w:rsidP="000C6727">
      <w:pPr>
        <w:rPr>
          <w:noProof/>
          <w:lang w:eastAsia="zh-CN"/>
        </w:rPr>
      </w:pPr>
      <w:r>
        <w:rPr>
          <w:noProof/>
          <w:lang w:eastAsia="zh-CN"/>
        </w:rPr>
        <w:t xml:space="preserve">For test case 2, </w:t>
      </w:r>
      <w:r w:rsidRPr="00B06C32">
        <w:rPr>
          <w:noProof/>
          <w:lang w:eastAsia="zh-CN"/>
        </w:rPr>
        <w:t xml:space="preserve">the </w:t>
      </w:r>
      <w:r>
        <w:rPr>
          <w:noProof/>
          <w:lang w:eastAsia="zh-CN"/>
        </w:rPr>
        <w:t>AMF aborts the PDU session establishment procedure</w:t>
      </w:r>
      <w:r w:rsidRPr="00B06C32">
        <w:rPr>
          <w:noProof/>
          <w:lang w:eastAsia="zh-CN"/>
        </w:rPr>
        <w:t xml:space="preserve"> by sending </w:t>
      </w:r>
      <w:r>
        <w:rPr>
          <w:noProof/>
          <w:lang w:eastAsia="zh-CN"/>
        </w:rPr>
        <w:t xml:space="preserve">back </w:t>
      </w:r>
      <w:r w:rsidRPr="00D76568">
        <w:rPr>
          <w:noProof/>
        </w:rPr>
        <w:t>the 5GSM message</w:t>
      </w:r>
      <w:r w:rsidRPr="00D76568">
        <w:rPr>
          <w:noProof/>
          <w:lang w:eastAsia="zh-CN"/>
        </w:rPr>
        <w:t xml:space="preserve"> </w:t>
      </w:r>
      <w:r w:rsidRPr="00D76568">
        <w:t>to</w:t>
      </w:r>
      <w:r w:rsidRPr="00D76568">
        <w:rPr>
          <w:noProof/>
          <w:lang w:eastAsia="zh-CN"/>
        </w:rPr>
        <w:t xml:space="preserve"> the UE.</w:t>
      </w:r>
    </w:p>
    <w:p w14:paraId="468CED6E" w14:textId="77777777" w:rsidR="000C6727" w:rsidRDefault="000C6727" w:rsidP="000C6727">
      <w:pPr>
        <w:rPr>
          <w:b/>
        </w:rPr>
      </w:pPr>
      <w:r>
        <w:rPr>
          <w:b/>
        </w:rPr>
        <w:t>Expected format of evidence</w:t>
      </w:r>
    </w:p>
    <w:p w14:paraId="277D637D" w14:textId="77777777" w:rsidR="000C6727" w:rsidRDefault="000C6727" w:rsidP="000C6727">
      <w:pPr>
        <w:rPr>
          <w:color w:val="FF0000"/>
          <w:sz w:val="28"/>
        </w:rPr>
      </w:pPr>
      <w:r>
        <w:t>Evidence suitable for the interface, e.g., Screenshot containing the operational results.</w:t>
      </w:r>
    </w:p>
    <w:p w14:paraId="0858DC3A" w14:textId="77777777" w:rsidR="000C6727" w:rsidRDefault="000C6727" w:rsidP="000C6727">
      <w:pPr>
        <w:jc w:val="center"/>
        <w:rPr>
          <w:noProof/>
          <w:sz w:val="52"/>
          <w:lang w:eastAsia="zh-CN"/>
        </w:rPr>
      </w:pPr>
      <w:r>
        <w:rPr>
          <w:noProof/>
          <w:sz w:val="52"/>
          <w:lang w:eastAsia="zh-CN"/>
        </w:rPr>
        <w:t>**** Next Changes****</w:t>
      </w:r>
    </w:p>
    <w:p w14:paraId="349FDCCB" w14:textId="77777777" w:rsidR="000C6727" w:rsidRDefault="000C6727" w:rsidP="000C6727">
      <w:pPr>
        <w:pStyle w:val="Heading5"/>
      </w:pPr>
      <w:bookmarkStart w:id="228" w:name="_Toc75341180"/>
      <w:r>
        <w:t>4.2.2.9.1</w:t>
      </w:r>
      <w:r>
        <w:tab/>
        <w:t>NSSAA revocation</w:t>
      </w:r>
      <w:bookmarkEnd w:id="228"/>
      <w:r>
        <w:t xml:space="preserve"> </w:t>
      </w:r>
    </w:p>
    <w:p w14:paraId="73E63361" w14:textId="77777777" w:rsidR="000C6727" w:rsidRDefault="000C6727" w:rsidP="000C6727">
      <w:r>
        <w:rPr>
          <w:i/>
        </w:rPr>
        <w:t>Requirement Name</w:t>
      </w:r>
      <w:r>
        <w:t>: NSSAA revocation</w:t>
      </w:r>
    </w:p>
    <w:p w14:paraId="614E160F" w14:textId="4AA95EE3" w:rsidR="000C6727" w:rsidRDefault="000C6727" w:rsidP="000C6727">
      <w:r>
        <w:rPr>
          <w:i/>
        </w:rPr>
        <w:t xml:space="preserve">Requirement Reference: </w:t>
      </w:r>
      <w:r>
        <w:t>TS 33.501 [</w:t>
      </w:r>
      <w:del w:id="229" w:author="Huawei" w:date="2023-03-20T10:50:00Z">
        <w:r w:rsidDel="00C43425">
          <w:delText>7</w:delText>
        </w:r>
      </w:del>
      <w:ins w:id="230" w:author="Huawei" w:date="2023-03-20T10:50:00Z">
        <w:r w:rsidR="00C43425">
          <w:t>2</w:t>
        </w:r>
      </w:ins>
      <w:r>
        <w:t xml:space="preserve">], clause 16.5 </w:t>
      </w:r>
    </w:p>
    <w:p w14:paraId="0BB1272D" w14:textId="77F327D3" w:rsidR="000C6727" w:rsidDel="00C43425" w:rsidRDefault="000C6727" w:rsidP="000C6727">
      <w:pPr>
        <w:rPr>
          <w:del w:id="231" w:author="Huawei" w:date="2023-03-20T10:50:00Z"/>
        </w:rPr>
      </w:pPr>
      <w:r>
        <w:rPr>
          <w:i/>
        </w:rPr>
        <w:t>Requirement Descriptio</w:t>
      </w:r>
      <w:r w:rsidRPr="00BE72AB">
        <w:rPr>
          <w:i/>
          <w:color w:val="000000"/>
        </w:rPr>
        <w:t>n</w:t>
      </w:r>
      <w:r w:rsidRPr="00BE72AB">
        <w:rPr>
          <w:color w:val="000000"/>
        </w:rPr>
        <w:t xml:space="preserve">: </w:t>
      </w:r>
      <w:del w:id="232" w:author="Huawei" w:date="2023-03-20T10:50:00Z">
        <w:r w:rsidRPr="00BE72AB" w:rsidDel="00C43425">
          <w:rPr>
            <w:color w:val="000000"/>
          </w:rPr>
          <w:delText xml:space="preserve">" </w:delText>
        </w:r>
      </w:del>
      <w:r w:rsidRPr="00BE72AB">
        <w:rPr>
          <w:color w:val="000000"/>
        </w:rPr>
        <w:t>If no S-NSSAI is left in Allowed NSSAI for an access after the revocation, and no Default NSSAI can be provided to the UE in the Allowed NSSAI or a previous NS</w:t>
      </w:r>
      <w:r w:rsidRPr="00BE72AB">
        <w:rPr>
          <w:color w:val="000000"/>
          <w:lang w:eastAsia="zh-CN"/>
        </w:rPr>
        <w:t>S</w:t>
      </w:r>
      <w:r w:rsidRPr="00BE72AB">
        <w:rPr>
          <w:color w:val="000000"/>
        </w:rPr>
        <w:t xml:space="preserve">AA failed for the Default NSSAI over this access, then the AMF </w:t>
      </w:r>
      <w:ins w:id="233" w:author="Huawei" w:date="2023-03-20T10:50:00Z">
        <w:r w:rsidR="00C43425">
          <w:rPr>
            <w:color w:val="000000"/>
          </w:rPr>
          <w:t>is expected to</w:t>
        </w:r>
      </w:ins>
      <w:del w:id="234" w:author="Huawei" w:date="2023-03-20T10:50:00Z">
        <w:r w:rsidRPr="00BE72AB" w:rsidDel="00C43425">
          <w:rPr>
            <w:color w:val="000000"/>
          </w:rPr>
          <w:delText>shall</w:delText>
        </w:r>
      </w:del>
      <w:r w:rsidRPr="00BE72AB">
        <w:rPr>
          <w:color w:val="000000"/>
        </w:rPr>
        <w:t xml:space="preserve"> execute the Network-initiated Deregistration procedure for the access as described in </w:t>
      </w:r>
      <w:proofErr w:type="spellStart"/>
      <w:r w:rsidRPr="00BE72AB">
        <w:rPr>
          <w:color w:val="000000"/>
        </w:rPr>
        <w:t>subclause</w:t>
      </w:r>
      <w:proofErr w:type="spellEnd"/>
      <w:r w:rsidRPr="00BE72AB">
        <w:rPr>
          <w:color w:val="000000"/>
        </w:rPr>
        <w:t xml:space="preserve"> 4.2.2.3.3 in TS 23.502 [8], and it </w:t>
      </w:r>
      <w:ins w:id="235" w:author="Huawei" w:date="2023-03-20T10:50:00Z">
        <w:r w:rsidR="00C43425">
          <w:rPr>
            <w:color w:val="000000"/>
          </w:rPr>
          <w:t>is expected to</w:t>
        </w:r>
      </w:ins>
      <w:del w:id="236" w:author="Huawei" w:date="2023-03-20T10:50:00Z">
        <w:r w:rsidRPr="00BE72AB" w:rsidDel="00C43425">
          <w:rPr>
            <w:color w:val="000000"/>
          </w:rPr>
          <w:delText>shall</w:delText>
        </w:r>
      </w:del>
      <w:r w:rsidRPr="00BE72AB">
        <w:rPr>
          <w:color w:val="000000"/>
        </w:rPr>
        <w:t xml:space="preserve"> include in the explicit De-Registration Request message the list of Rejected S-NSSAIs, each of them with the appropriate rejection cause value</w:t>
      </w:r>
      <w:ins w:id="237" w:author="Huawei" w:date="2023-03-20T10:50:00Z">
        <w:r w:rsidR="00C43425">
          <w:rPr>
            <w:color w:val="000000"/>
          </w:rPr>
          <w:t>;</w:t>
        </w:r>
      </w:ins>
      <w:ins w:id="238" w:author="Huawei" w:date="2023-03-20T10:51:00Z">
        <w:r w:rsidR="00C43425">
          <w:rPr>
            <w:color w:val="000000"/>
          </w:rPr>
          <w:t xml:space="preserve"> </w:t>
        </w:r>
      </w:ins>
      <w:del w:id="239" w:author="Huawei" w:date="2023-03-20T10:50:00Z">
        <w:r w:rsidDel="00C43425">
          <w:delText>.</w:delText>
        </w:r>
        <w:r w:rsidRPr="00BE72AB" w:rsidDel="00C43425">
          <w:rPr>
            <w:color w:val="000000"/>
          </w:rPr>
          <w:delText xml:space="preserve"> "</w:delText>
        </w:r>
      </w:del>
    </w:p>
    <w:p w14:paraId="2638A824" w14:textId="4AD56792" w:rsidR="000C6727" w:rsidRDefault="000C6727" w:rsidP="000C6727">
      <w:proofErr w:type="gramStart"/>
      <w:r w:rsidRPr="006D0D6D">
        <w:rPr>
          <w:lang w:eastAsia="zh-CN"/>
        </w:rPr>
        <w:t>as</w:t>
      </w:r>
      <w:proofErr w:type="gramEnd"/>
      <w:r w:rsidRPr="006D0D6D">
        <w:rPr>
          <w:lang w:eastAsia="zh-CN"/>
        </w:rPr>
        <w:t xml:space="preserve"> specified in </w:t>
      </w:r>
      <w:r w:rsidRPr="006D0D6D">
        <w:t>TS 33.501[</w:t>
      </w:r>
      <w:del w:id="240" w:author="Huawei" w:date="2023-03-20T10:50:00Z">
        <w:r w:rsidDel="00C43425">
          <w:delText>7</w:delText>
        </w:r>
      </w:del>
      <w:ins w:id="241" w:author="Huawei" w:date="2023-03-20T10:50:00Z">
        <w:r w:rsidR="00C43425">
          <w:t>2</w:t>
        </w:r>
      </w:ins>
      <w:r w:rsidRPr="006D0D6D">
        <w:t xml:space="preserve">], clause </w:t>
      </w:r>
      <w:r>
        <w:t>1</w:t>
      </w:r>
      <w:r w:rsidRPr="006D0D6D">
        <w:t>6.</w:t>
      </w:r>
      <w:r>
        <w:t>5</w:t>
      </w:r>
      <w:ins w:id="242" w:author="Huawei" w:date="2023-03-20T10:50:00Z">
        <w:r w:rsidR="00C43425">
          <w:t>.</w:t>
        </w:r>
      </w:ins>
    </w:p>
    <w:p w14:paraId="669728CB" w14:textId="77777777" w:rsidR="000C6727" w:rsidRDefault="000C6727" w:rsidP="000C6727">
      <w:r>
        <w:rPr>
          <w:i/>
        </w:rPr>
        <w:t>Threat References</w:t>
      </w:r>
      <w:r>
        <w:t>: TR 33.926, clause K.2.</w:t>
      </w:r>
      <w:r w:rsidRPr="00A467A1">
        <w:t>X</w:t>
      </w:r>
      <w:r>
        <w:t xml:space="preserve"> </w:t>
      </w:r>
    </w:p>
    <w:p w14:paraId="5004EB08" w14:textId="77777777" w:rsidR="000C6727" w:rsidRDefault="000C6727" w:rsidP="000C6727">
      <w:r>
        <w:rPr>
          <w:i/>
        </w:rPr>
        <w:t>Test Case</w:t>
      </w:r>
      <w:r>
        <w:t xml:space="preserve">: </w:t>
      </w:r>
    </w:p>
    <w:p w14:paraId="67B97256" w14:textId="77777777" w:rsidR="000C6727" w:rsidRDefault="000C6727" w:rsidP="000C6727">
      <w:pPr>
        <w:rPr>
          <w:lang w:eastAsia="zh-CN"/>
        </w:rPr>
      </w:pPr>
      <w:r>
        <w:rPr>
          <w:b/>
          <w:lang w:eastAsia="zh-CN"/>
        </w:rPr>
        <w:t>Test Name:</w:t>
      </w:r>
      <w:r>
        <w:rPr>
          <w:lang w:eastAsia="zh-CN"/>
        </w:rPr>
        <w:t xml:space="preserve"> TC_NSSAA_</w:t>
      </w:r>
      <w:r>
        <w:rPr>
          <w:rFonts w:hint="eastAsia"/>
          <w:lang w:eastAsia="zh-CN"/>
        </w:rPr>
        <w:t>R</w:t>
      </w:r>
      <w:r>
        <w:rPr>
          <w:lang w:eastAsia="zh-CN"/>
        </w:rPr>
        <w:t>EVOCATION</w:t>
      </w:r>
    </w:p>
    <w:p w14:paraId="506444AD" w14:textId="77777777" w:rsidR="000C6727" w:rsidRDefault="000C6727" w:rsidP="000C6727">
      <w:pPr>
        <w:rPr>
          <w:b/>
          <w:lang w:eastAsia="zh-CN"/>
        </w:rPr>
      </w:pPr>
      <w:r>
        <w:rPr>
          <w:b/>
          <w:lang w:eastAsia="zh-CN"/>
        </w:rPr>
        <w:t>Purpose:</w:t>
      </w:r>
    </w:p>
    <w:p w14:paraId="31AB8F38" w14:textId="77777777" w:rsidR="000C6727" w:rsidRDefault="000C6727" w:rsidP="000C6727">
      <w:pPr>
        <w:rPr>
          <w:lang w:eastAsia="zh-CN"/>
        </w:rPr>
      </w:pPr>
      <w:r>
        <w:rPr>
          <w:lang w:eastAsia="zh-CN"/>
        </w:rPr>
        <w:t xml:space="preserve">Verify that AMF deregisters UE when, after slice specific authorization revocation, there is no allowed NSSAI or Default NSSAI that can be used by UE. </w:t>
      </w:r>
    </w:p>
    <w:p w14:paraId="1DA2202D" w14:textId="77777777" w:rsidR="000C6727" w:rsidRDefault="000C6727" w:rsidP="000C6727">
      <w:pPr>
        <w:rPr>
          <w:b/>
          <w:lang w:eastAsia="zh-CN"/>
        </w:rPr>
      </w:pPr>
      <w:r>
        <w:rPr>
          <w:b/>
          <w:lang w:eastAsia="zh-CN"/>
        </w:rPr>
        <w:t>Pre-Conditions:</w:t>
      </w:r>
    </w:p>
    <w:p w14:paraId="6FB9271A" w14:textId="77777777" w:rsidR="000C6727" w:rsidRDefault="000C6727" w:rsidP="000C6727">
      <w:pPr>
        <w:pStyle w:val="B1"/>
        <w:ind w:left="0" w:firstLine="0"/>
        <w:rPr>
          <w:lang w:eastAsia="zh-CN"/>
        </w:rPr>
      </w:pPr>
      <w:r>
        <w:rPr>
          <w:rFonts w:hint="eastAsia"/>
          <w:lang w:eastAsia="zh-CN"/>
        </w:rPr>
        <w:t>T</w:t>
      </w:r>
      <w:r>
        <w:rPr>
          <w:lang w:eastAsia="zh-CN"/>
        </w:rPr>
        <w:t xml:space="preserve">est environment with UE. The UE may be simulated. </w:t>
      </w:r>
    </w:p>
    <w:p w14:paraId="2D1DF899" w14:textId="77777777" w:rsidR="000C6727" w:rsidRDefault="000C6727" w:rsidP="000C6727">
      <w:pPr>
        <w:pStyle w:val="B1"/>
        <w:ind w:left="0" w:firstLine="0"/>
        <w:rPr>
          <w:lang w:eastAsia="zh-CN"/>
        </w:rPr>
      </w:pPr>
      <w:r>
        <w:rPr>
          <w:lang w:eastAsia="zh-CN"/>
        </w:rPr>
        <w:t xml:space="preserve">The AMF under test is configured with one S-NSSAI in the Allowed NSSAI and no default S-NSSAI. </w:t>
      </w:r>
    </w:p>
    <w:p w14:paraId="71D6CBA3" w14:textId="77777777" w:rsidR="000C6727" w:rsidRDefault="000C6727" w:rsidP="000C6727">
      <w:pPr>
        <w:rPr>
          <w:b/>
          <w:lang w:eastAsia="zh-CN"/>
        </w:rPr>
      </w:pPr>
      <w:r>
        <w:rPr>
          <w:b/>
          <w:lang w:eastAsia="zh-CN"/>
        </w:rPr>
        <w:t>Execution Steps</w:t>
      </w:r>
    </w:p>
    <w:p w14:paraId="584F260C" w14:textId="77777777" w:rsidR="000C6727" w:rsidRDefault="000C6727" w:rsidP="000C6727">
      <w:r>
        <w:rPr>
          <w:lang w:eastAsia="zh-CN"/>
        </w:rPr>
        <w:t xml:space="preserve">A message requesting the AMF under test to revoke the authorization of the S-NSSAI in the Allowed NSSAI is simulated and sent the AMF under test. </w:t>
      </w:r>
    </w:p>
    <w:p w14:paraId="6F7381AF" w14:textId="77777777" w:rsidR="000C6727" w:rsidRDefault="000C6727" w:rsidP="000C6727">
      <w:pPr>
        <w:rPr>
          <w:b/>
          <w:lang w:eastAsia="zh-CN"/>
        </w:rPr>
      </w:pPr>
      <w:r>
        <w:rPr>
          <w:b/>
          <w:lang w:eastAsia="zh-CN"/>
        </w:rPr>
        <w:lastRenderedPageBreak/>
        <w:t>Expected Results:</w:t>
      </w:r>
    </w:p>
    <w:p w14:paraId="3D4302EC" w14:textId="77777777" w:rsidR="000C6727" w:rsidRDefault="000C6727" w:rsidP="000C6727">
      <w:pPr>
        <w:rPr>
          <w:lang w:eastAsia="zh-CN"/>
        </w:rPr>
      </w:pPr>
      <w:r>
        <w:rPr>
          <w:lang w:eastAsia="zh-CN"/>
        </w:rPr>
        <w:t xml:space="preserve">The Deregistration Request message is sent by </w:t>
      </w:r>
      <w:r>
        <w:rPr>
          <w:rFonts w:hint="eastAsia"/>
          <w:lang w:eastAsia="zh-CN"/>
        </w:rPr>
        <w:t>t</w:t>
      </w:r>
      <w:r>
        <w:rPr>
          <w:lang w:eastAsia="zh-CN"/>
        </w:rPr>
        <w:t>he AMF under test to the UE.</w:t>
      </w:r>
    </w:p>
    <w:p w14:paraId="4ED3E463" w14:textId="77777777" w:rsidR="000C6727" w:rsidRDefault="000C6727" w:rsidP="000C6727">
      <w:pPr>
        <w:rPr>
          <w:b/>
        </w:rPr>
      </w:pPr>
      <w:r>
        <w:rPr>
          <w:b/>
        </w:rPr>
        <w:t>Expected format of evidence:</w:t>
      </w:r>
    </w:p>
    <w:p w14:paraId="31ED7CD6" w14:textId="77777777" w:rsidR="000C6727" w:rsidRDefault="000C6727" w:rsidP="000C6727">
      <w:r w:rsidRPr="006D0D6D">
        <w:t>Evidence suitable for the interface, e.g., Screenshot containing the operational results.</w:t>
      </w:r>
    </w:p>
    <w:p w14:paraId="7EDAF388" w14:textId="77777777" w:rsidR="000C6727" w:rsidRDefault="000C6727" w:rsidP="000C6727">
      <w:pPr>
        <w:pStyle w:val="NO"/>
      </w:pPr>
      <w:r>
        <w:t>NOTE 1:</w:t>
      </w:r>
      <w:r>
        <w:tab/>
        <w:t>This test case is only applicable to AMF supporting Network Slice Specific Authentication and Authorization.</w:t>
      </w:r>
    </w:p>
    <w:p w14:paraId="6F5E3C03" w14:textId="45EA919B" w:rsidR="00650391" w:rsidRDefault="00650391" w:rsidP="00650391">
      <w:pPr>
        <w:jc w:val="center"/>
        <w:rPr>
          <w:noProof/>
          <w:sz w:val="52"/>
          <w:lang w:eastAsia="zh-CN"/>
        </w:rPr>
      </w:pPr>
      <w:r>
        <w:rPr>
          <w:noProof/>
          <w:sz w:val="52"/>
          <w:lang w:eastAsia="zh-CN"/>
        </w:rPr>
        <w:t>**** End of Changes****</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B6956" w14:textId="77777777" w:rsidR="00B859AB" w:rsidRDefault="00B859AB">
      <w:r>
        <w:separator/>
      </w:r>
    </w:p>
  </w:endnote>
  <w:endnote w:type="continuationSeparator" w:id="0">
    <w:p w14:paraId="00F7DD59" w14:textId="77777777" w:rsidR="00B859AB" w:rsidRDefault="00B8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60E22" w14:textId="77777777" w:rsidR="00B859AB" w:rsidRDefault="00B859AB">
      <w:r>
        <w:separator/>
      </w:r>
    </w:p>
  </w:footnote>
  <w:footnote w:type="continuationSeparator" w:id="0">
    <w:p w14:paraId="70012953" w14:textId="77777777" w:rsidR="00B859AB" w:rsidRDefault="00B85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4BA408F8"/>
    <w:multiLevelType w:val="hybridMultilevel"/>
    <w:tmpl w:val="CF9ADB96"/>
    <w:lvl w:ilvl="0" w:tplc="B3229CE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5541"/>
    <w:rsid w:val="000A6394"/>
    <w:rsid w:val="000B7FED"/>
    <w:rsid w:val="000C038A"/>
    <w:rsid w:val="000C6598"/>
    <w:rsid w:val="000C6727"/>
    <w:rsid w:val="000D44B3"/>
    <w:rsid w:val="000E014D"/>
    <w:rsid w:val="00145D43"/>
    <w:rsid w:val="001568D4"/>
    <w:rsid w:val="00156BE0"/>
    <w:rsid w:val="00192C46"/>
    <w:rsid w:val="001A08B3"/>
    <w:rsid w:val="001A7B60"/>
    <w:rsid w:val="001B52F0"/>
    <w:rsid w:val="001B7A65"/>
    <w:rsid w:val="001E41F3"/>
    <w:rsid w:val="001F46B1"/>
    <w:rsid w:val="00245CFC"/>
    <w:rsid w:val="0026004D"/>
    <w:rsid w:val="002640DD"/>
    <w:rsid w:val="00275D12"/>
    <w:rsid w:val="002761F9"/>
    <w:rsid w:val="00284FEB"/>
    <w:rsid w:val="002860C4"/>
    <w:rsid w:val="002B5741"/>
    <w:rsid w:val="002E472E"/>
    <w:rsid w:val="00305409"/>
    <w:rsid w:val="0034108E"/>
    <w:rsid w:val="003609EF"/>
    <w:rsid w:val="0036231A"/>
    <w:rsid w:val="00374DD4"/>
    <w:rsid w:val="003A4A1D"/>
    <w:rsid w:val="003C2DBE"/>
    <w:rsid w:val="003E1A36"/>
    <w:rsid w:val="00410371"/>
    <w:rsid w:val="004242F1"/>
    <w:rsid w:val="00432FF2"/>
    <w:rsid w:val="0048235D"/>
    <w:rsid w:val="004833C0"/>
    <w:rsid w:val="004A52C6"/>
    <w:rsid w:val="004B75B7"/>
    <w:rsid w:val="004D5235"/>
    <w:rsid w:val="005009D9"/>
    <w:rsid w:val="0051580D"/>
    <w:rsid w:val="00547111"/>
    <w:rsid w:val="00550765"/>
    <w:rsid w:val="00592D74"/>
    <w:rsid w:val="005A017E"/>
    <w:rsid w:val="005E2C44"/>
    <w:rsid w:val="00621188"/>
    <w:rsid w:val="006257ED"/>
    <w:rsid w:val="00636FCD"/>
    <w:rsid w:val="00650391"/>
    <w:rsid w:val="0065536E"/>
    <w:rsid w:val="00665C47"/>
    <w:rsid w:val="00695808"/>
    <w:rsid w:val="00695A6C"/>
    <w:rsid w:val="006B46FB"/>
    <w:rsid w:val="006E21FB"/>
    <w:rsid w:val="00741F01"/>
    <w:rsid w:val="00785599"/>
    <w:rsid w:val="00786D2D"/>
    <w:rsid w:val="00792342"/>
    <w:rsid w:val="007977A8"/>
    <w:rsid w:val="007B512A"/>
    <w:rsid w:val="007C2097"/>
    <w:rsid w:val="007D021C"/>
    <w:rsid w:val="007D6A07"/>
    <w:rsid w:val="007F7259"/>
    <w:rsid w:val="008040A8"/>
    <w:rsid w:val="008231C9"/>
    <w:rsid w:val="008279FA"/>
    <w:rsid w:val="008626E7"/>
    <w:rsid w:val="00870EE7"/>
    <w:rsid w:val="00880A55"/>
    <w:rsid w:val="008863B9"/>
    <w:rsid w:val="00887DA0"/>
    <w:rsid w:val="008A0BDF"/>
    <w:rsid w:val="008A45A6"/>
    <w:rsid w:val="008A7C1A"/>
    <w:rsid w:val="008B7764"/>
    <w:rsid w:val="008D39FE"/>
    <w:rsid w:val="008F3789"/>
    <w:rsid w:val="008F686C"/>
    <w:rsid w:val="009148DE"/>
    <w:rsid w:val="009166E9"/>
    <w:rsid w:val="0094073F"/>
    <w:rsid w:val="00941E30"/>
    <w:rsid w:val="00976B58"/>
    <w:rsid w:val="009777D9"/>
    <w:rsid w:val="00991B88"/>
    <w:rsid w:val="009A5753"/>
    <w:rsid w:val="009A579D"/>
    <w:rsid w:val="009E3297"/>
    <w:rsid w:val="009F734F"/>
    <w:rsid w:val="00A1069F"/>
    <w:rsid w:val="00A246B6"/>
    <w:rsid w:val="00A47E70"/>
    <w:rsid w:val="00A50CF0"/>
    <w:rsid w:val="00A7671C"/>
    <w:rsid w:val="00A811CA"/>
    <w:rsid w:val="00AA2CBC"/>
    <w:rsid w:val="00AC5820"/>
    <w:rsid w:val="00AD030A"/>
    <w:rsid w:val="00AD1CD8"/>
    <w:rsid w:val="00B13F88"/>
    <w:rsid w:val="00B1417E"/>
    <w:rsid w:val="00B258BB"/>
    <w:rsid w:val="00B67B97"/>
    <w:rsid w:val="00B859AB"/>
    <w:rsid w:val="00B968C8"/>
    <w:rsid w:val="00BA3EC5"/>
    <w:rsid w:val="00BA51D9"/>
    <w:rsid w:val="00BB5DFC"/>
    <w:rsid w:val="00BD279D"/>
    <w:rsid w:val="00BD6BB8"/>
    <w:rsid w:val="00C12D8A"/>
    <w:rsid w:val="00C32F32"/>
    <w:rsid w:val="00C43425"/>
    <w:rsid w:val="00C4539B"/>
    <w:rsid w:val="00C66BA2"/>
    <w:rsid w:val="00C95985"/>
    <w:rsid w:val="00CA29FA"/>
    <w:rsid w:val="00CC5026"/>
    <w:rsid w:val="00CC68D0"/>
    <w:rsid w:val="00CE7579"/>
    <w:rsid w:val="00CF5C18"/>
    <w:rsid w:val="00D03F9A"/>
    <w:rsid w:val="00D06D51"/>
    <w:rsid w:val="00D24991"/>
    <w:rsid w:val="00D50255"/>
    <w:rsid w:val="00D55BE4"/>
    <w:rsid w:val="00D66520"/>
    <w:rsid w:val="00D9340F"/>
    <w:rsid w:val="00D93FFF"/>
    <w:rsid w:val="00DE34CF"/>
    <w:rsid w:val="00E13F3D"/>
    <w:rsid w:val="00E316B6"/>
    <w:rsid w:val="00E34898"/>
    <w:rsid w:val="00E40124"/>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3A4A1D"/>
    <w:rPr>
      <w:rFonts w:ascii="Times New Roman" w:hAnsi="Times New Roman"/>
      <w:lang w:val="en-GB" w:eastAsia="en-US"/>
    </w:rPr>
  </w:style>
  <w:style w:type="character" w:customStyle="1" w:styleId="EXChar">
    <w:name w:val="EX Char"/>
    <w:link w:val="EX"/>
    <w:locked/>
    <w:rsid w:val="003A4A1D"/>
    <w:rPr>
      <w:rFonts w:ascii="Times New Roman" w:hAnsi="Times New Roman"/>
      <w:lang w:val="en-GB" w:eastAsia="en-US"/>
    </w:rPr>
  </w:style>
  <w:style w:type="character" w:customStyle="1" w:styleId="NOZchn">
    <w:name w:val="NO Zchn"/>
    <w:link w:val="NO"/>
    <w:rsid w:val="003A4A1D"/>
    <w:rPr>
      <w:rFonts w:ascii="Times New Roman" w:hAnsi="Times New Roman"/>
      <w:lang w:val="en-GB" w:eastAsia="en-US"/>
    </w:rPr>
  </w:style>
  <w:style w:type="character" w:customStyle="1" w:styleId="B2Char">
    <w:name w:val="B2 Char"/>
    <w:link w:val="B2"/>
    <w:qFormat/>
    <w:rsid w:val="003A4A1D"/>
    <w:rPr>
      <w:rFonts w:ascii="Times New Roman" w:hAnsi="Times New Roman"/>
      <w:lang w:val="en-GB" w:eastAsia="en-US"/>
    </w:rPr>
  </w:style>
  <w:style w:type="character" w:customStyle="1" w:styleId="ENChar">
    <w:name w:val="EN Char"/>
    <w:aliases w:val="Editor's Note Char1,Editor's Note Char"/>
    <w:link w:val="EditorsNote"/>
    <w:locked/>
    <w:rsid w:val="003A4A1D"/>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3_Security/TSGS3_110_Athens/docs/S3-23105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AD979-0189-4278-A9D9-EE0C85A0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5658</Words>
  <Characters>32255</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2023-05-02T07:00:00Z</dcterms:created>
  <dcterms:modified xsi:type="dcterms:W3CDTF">2023-05-02T07:00:00Z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