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EEC" w14:textId="77777777" w:rsidR="00D93FFF" w:rsidRPr="00F25496" w:rsidRDefault="00D93FFF" w:rsidP="000C0ED4">
      <w:pPr>
        <w:pStyle w:val="CRCoverPage"/>
        <w:tabs>
          <w:tab w:val="right" w:pos="9639"/>
        </w:tabs>
        <w:spacing w:after="0"/>
        <w:rPr>
          <w:b/>
          <w:i/>
          <w:noProof/>
          <w:sz w:val="28"/>
        </w:rPr>
      </w:pPr>
      <w:r w:rsidRPr="00F25496">
        <w:rPr>
          <w:b/>
          <w:noProof/>
          <w:sz w:val="24"/>
        </w:rPr>
        <w:t>3GPP TSG-SA3 Meeting #1</w:t>
      </w:r>
      <w:r>
        <w:rPr>
          <w:b/>
          <w:noProof/>
          <w:sz w:val="24"/>
        </w:rPr>
        <w:t>11</w:t>
      </w:r>
      <w:r w:rsidRPr="00F25496">
        <w:rPr>
          <w:b/>
          <w:i/>
          <w:noProof/>
          <w:sz w:val="24"/>
        </w:rPr>
        <w:t xml:space="preserve"> </w:t>
      </w:r>
      <w:r w:rsidRPr="00F25496">
        <w:rPr>
          <w:b/>
          <w:i/>
          <w:noProof/>
          <w:sz w:val="28"/>
        </w:rPr>
        <w:tab/>
      </w:r>
      <w:r w:rsidRPr="00A63130">
        <w:rPr>
          <w:b/>
          <w:i/>
          <w:noProof/>
          <w:sz w:val="28"/>
          <w:highlight w:val="cyan"/>
        </w:rPr>
        <w:t>S3-23xxxx</w:t>
      </w:r>
    </w:p>
    <w:p w14:paraId="7BD28C1E" w14:textId="77777777" w:rsidR="00D93FFF" w:rsidRPr="00872560" w:rsidRDefault="00D93FFF" w:rsidP="00D93FFF">
      <w:pPr>
        <w:pStyle w:val="CRCoverPage"/>
        <w:outlineLvl w:val="0"/>
        <w:rPr>
          <w:b/>
          <w:bCs/>
          <w:noProof/>
          <w:sz w:val="24"/>
        </w:rPr>
      </w:pPr>
      <w:r>
        <w:rPr>
          <w:b/>
          <w:bCs/>
          <w:sz w:val="24"/>
        </w:rPr>
        <w:t>Berlin</w:t>
      </w:r>
      <w:r w:rsidRPr="00872560">
        <w:rPr>
          <w:b/>
          <w:bCs/>
          <w:sz w:val="24"/>
        </w:rPr>
        <w:t xml:space="preserve">, </w:t>
      </w:r>
      <w:r>
        <w:rPr>
          <w:b/>
          <w:bCs/>
          <w:sz w:val="24"/>
        </w:rPr>
        <w:t>Germany, 22</w:t>
      </w:r>
      <w:r w:rsidRPr="00872560">
        <w:rPr>
          <w:b/>
          <w:bCs/>
          <w:sz w:val="24"/>
        </w:rPr>
        <w:t xml:space="preserve"> - 2</w:t>
      </w:r>
      <w:r>
        <w:rPr>
          <w:b/>
          <w:bCs/>
          <w:sz w:val="24"/>
        </w:rPr>
        <w:t>6</w:t>
      </w:r>
      <w:r w:rsidRPr="00872560">
        <w:rPr>
          <w:b/>
          <w:bCs/>
          <w:sz w:val="24"/>
        </w:rPr>
        <w:t xml:space="preserve"> </w:t>
      </w:r>
      <w:r>
        <w:rPr>
          <w:b/>
          <w:bCs/>
          <w:sz w:val="24"/>
        </w:rPr>
        <w:t>May</w:t>
      </w:r>
      <w:r w:rsidRPr="00872560">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C351F" w:rsidR="001E41F3" w:rsidRPr="00410371" w:rsidRDefault="0048235D" w:rsidP="0048235D">
            <w:pPr>
              <w:pStyle w:val="CRCoverPage"/>
              <w:spacing w:after="0"/>
              <w:jc w:val="right"/>
              <w:rPr>
                <w:b/>
                <w:noProof/>
                <w:sz w:val="28"/>
              </w:rPr>
            </w:pPr>
            <w:r>
              <w:rPr>
                <w:b/>
                <w:noProof/>
                <w:sz w:val="28"/>
              </w:rPr>
              <w:t>33.117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8E720A" w:rsidR="001E41F3" w:rsidRPr="00410371" w:rsidRDefault="00C4539B" w:rsidP="00C4539B">
            <w:pPr>
              <w:pStyle w:val="CRCoverPage"/>
              <w:spacing w:after="0"/>
              <w:rPr>
                <w:noProof/>
              </w:rPr>
            </w:pPr>
            <w:r w:rsidRPr="00C4539B">
              <w:rPr>
                <w:b/>
                <w:noProof/>
                <w:sz w:val="28"/>
                <w:highlight w:val="cya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1590E" w:rsidR="001E41F3" w:rsidRPr="00410371" w:rsidRDefault="0048235D" w:rsidP="0048235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3FA29E" w:rsidR="001E41F3" w:rsidRPr="00410371" w:rsidRDefault="0048235D" w:rsidP="008278B0">
            <w:pPr>
              <w:pStyle w:val="CRCoverPage"/>
              <w:spacing w:after="0"/>
              <w:jc w:val="center"/>
              <w:rPr>
                <w:noProof/>
                <w:sz w:val="28"/>
              </w:rPr>
            </w:pPr>
            <w:r>
              <w:rPr>
                <w:b/>
                <w:noProof/>
                <w:sz w:val="28"/>
              </w:rPr>
              <w:t>17.</w:t>
            </w:r>
            <w:r w:rsidR="008278B0">
              <w:rPr>
                <w:b/>
                <w:noProof/>
                <w:sz w:val="28"/>
              </w:rPr>
              <w:t>3</w:t>
            </w:r>
            <w:r>
              <w:rPr>
                <w:b/>
                <w:noProof/>
                <w:sz w:val="28"/>
              </w:rPr>
              <w:t>.</w:t>
            </w:r>
            <w:r w:rsidR="008278B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4BE88" w:rsidR="001E41F3" w:rsidRDefault="004833C0" w:rsidP="004833C0">
            <w:pPr>
              <w:pStyle w:val="CRCoverPage"/>
              <w:spacing w:after="0"/>
              <w:ind w:left="100"/>
              <w:rPr>
                <w:noProof/>
              </w:rPr>
            </w:pPr>
            <w:r>
              <w:t>SCAS release reference</w:t>
            </w:r>
            <w:r w:rsidR="0048235D">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64949" w:rsidR="001E41F3" w:rsidRDefault="0048235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B6C781" w:rsidR="001E41F3" w:rsidRDefault="008278B0" w:rsidP="00C4539B">
            <w:pPr>
              <w:pStyle w:val="CRCoverPage"/>
              <w:spacing w:after="0"/>
              <w:ind w:left="100"/>
              <w:rPr>
                <w:noProof/>
              </w:rPr>
            </w:pPr>
            <w:r w:rsidRPr="008278B0">
              <w:rPr>
                <w:noProof/>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C1770" w:rsidR="001E41F3" w:rsidRDefault="004D5235">
            <w:pPr>
              <w:pStyle w:val="CRCoverPage"/>
              <w:spacing w:after="0"/>
              <w:ind w:left="100"/>
              <w:rPr>
                <w:noProof/>
              </w:rPr>
            </w:pPr>
            <w:r>
              <w:t>202</w:t>
            </w:r>
            <w:r w:rsidR="003C2DBE">
              <w:t>3</w:t>
            </w:r>
            <w:r>
              <w:t>-</w:t>
            </w:r>
            <w:r w:rsidR="00C4539B">
              <w:t>05-22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2679F" w:rsidR="001E41F3" w:rsidRDefault="004833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BE70C" w:rsidR="001E41F3" w:rsidRDefault="004D5235">
            <w:pPr>
              <w:pStyle w:val="CRCoverPage"/>
              <w:spacing w:after="0"/>
              <w:ind w:left="100"/>
              <w:rPr>
                <w:noProof/>
              </w:rPr>
            </w:pPr>
            <w:r>
              <w:t>Rel-</w:t>
            </w:r>
            <w:r w:rsidR="00C4539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4BCBC" w:rsidR="001E41F3" w:rsidRDefault="008A7C1A" w:rsidP="008A0BDF">
            <w:pPr>
              <w:pStyle w:val="CRCoverPage"/>
              <w:spacing w:after="0"/>
              <w:ind w:left="100"/>
              <w:rPr>
                <w:noProof/>
              </w:rPr>
            </w:pPr>
            <w:r w:rsidRPr="008A7C1A">
              <w:rPr>
                <w:noProof/>
              </w:rPr>
              <w:t>SA3 has been adding the release number</w:t>
            </w:r>
            <w:r>
              <w:rPr>
                <w:noProof/>
              </w:rPr>
              <w:t>s</w:t>
            </w:r>
            <w:r w:rsidRPr="008A7C1A">
              <w:rPr>
                <w:noProof/>
              </w:rPr>
              <w:t xml:space="preserve"> explicitly to any of the references pertaining to the network function targeted by the SCAS work, for exam</w:t>
            </w:r>
            <w:r w:rsidR="00045541">
              <w:rPr>
                <w:noProof/>
              </w:rPr>
              <w:t>ple r</w:t>
            </w:r>
            <w:r>
              <w:rPr>
                <w:noProof/>
              </w:rPr>
              <w:t>eference 2 in TS 33.511</w:t>
            </w:r>
            <w:r w:rsidRPr="008A7C1A">
              <w:rPr>
                <w:noProof/>
              </w:rPr>
              <w:t xml:space="preserve">. </w:t>
            </w:r>
            <w:r>
              <w:rPr>
                <w:noProof/>
              </w:rPr>
              <w:t>This is because</w:t>
            </w:r>
            <w:r>
              <w:t xml:space="preserve"> the SCAS work</w:t>
            </w:r>
            <w:r w:rsidRPr="00E96516">
              <w:t xml:space="preserve"> </w:t>
            </w:r>
            <w:r>
              <w:t xml:space="preserve">has always been one </w:t>
            </w:r>
            <w:r w:rsidR="00045541">
              <w:t>"</w:t>
            </w:r>
            <w:r>
              <w:t>release late" since it is</w:t>
            </w:r>
            <w:r w:rsidRPr="00E96516">
              <w:t xml:space="preserve"> </w:t>
            </w:r>
            <w:r>
              <w:t>challenging</w:t>
            </w:r>
            <w:r w:rsidRPr="00E96516">
              <w:t xml:space="preserve"> to develop the SCAS requirements and tests in parallel to targeted new features within the same release timeline</w:t>
            </w:r>
            <w:r>
              <w:t>.</w:t>
            </w:r>
            <w:r w:rsidRPr="008A7C1A">
              <w:rPr>
                <w:noProof/>
              </w:rPr>
              <w:t xml:space="preserve"> </w:t>
            </w:r>
            <w:r>
              <w:rPr>
                <w:noProof/>
              </w:rPr>
              <w:t>T</w:t>
            </w:r>
            <w:r w:rsidRPr="008A7C1A">
              <w:rPr>
                <w:noProof/>
              </w:rPr>
              <w:t>he references have not been regularly updated and some SCAS specifications include more than one reference to the s</w:t>
            </w:r>
            <w:r w:rsidR="00045541">
              <w:rPr>
                <w:noProof/>
              </w:rPr>
              <w:t>ame specification, for example r</w:t>
            </w:r>
            <w:r w:rsidRPr="008A7C1A">
              <w:rPr>
                <w:noProof/>
              </w:rPr>
              <w:t>eferences 2 and 7 in TS 33.512</w:t>
            </w:r>
            <w:r>
              <w:rPr>
                <w:noProof/>
              </w:rPr>
              <w:t>. This pr</w:t>
            </w:r>
            <w:r w:rsidR="008231C9">
              <w:rPr>
                <w:noProof/>
              </w:rPr>
              <w:t>actic</w:t>
            </w:r>
            <w:r>
              <w:rPr>
                <w:noProof/>
              </w:rPr>
              <w:t xml:space="preserve">e is neither future proof nor it </w:t>
            </w:r>
            <w:r w:rsidR="008A0BDF">
              <w:rPr>
                <w:noProof/>
              </w:rPr>
              <w:t>is documented anywhere</w:t>
            </w:r>
            <w:r>
              <w:rPr>
                <w:noProof/>
              </w:rPr>
              <w:t xml:space="preserve">. Furthermore, for SCAS evaluation of network products, this dependency on previous releases in SCAS documents </w:t>
            </w:r>
            <w:r w:rsidR="00045541">
              <w:rPr>
                <w:noProof/>
              </w:rPr>
              <w:t>t</w:t>
            </w:r>
            <w:r>
              <w:rPr>
                <w:noProof/>
              </w:rPr>
              <w:t xml:space="preserve">urned out to be not very useful anyway. </w:t>
            </w:r>
            <w:r w:rsidR="00045541">
              <w:rPr>
                <w:noProof/>
              </w:rPr>
              <w:t xml:space="preserve">This issue has been discussed several times in </w:t>
            </w:r>
            <w:r w:rsidR="008A0BDF">
              <w:rPr>
                <w:noProof/>
              </w:rPr>
              <w:t xml:space="preserve">previous </w:t>
            </w:r>
            <w:r w:rsidR="00045541">
              <w:rPr>
                <w:noProof/>
              </w:rPr>
              <w:t>SA3 meeting</w:t>
            </w:r>
            <w:r w:rsidR="008A0BDF">
              <w:rPr>
                <w:noProof/>
              </w:rPr>
              <w:t>s</w:t>
            </w:r>
            <w:r w:rsidR="00045541">
              <w:rPr>
                <w:noProof/>
              </w:rPr>
              <w:t xml:space="preserve"> and the </w:t>
            </w:r>
            <w:r w:rsidR="008A0BDF">
              <w:rPr>
                <w:noProof/>
              </w:rPr>
              <w:t>proposed</w:t>
            </w:r>
            <w:r w:rsidR="00045541">
              <w:rPr>
                <w:noProof/>
              </w:rPr>
              <w:t xml:space="preserve"> resolution is documented in </w:t>
            </w:r>
            <w:hyperlink r:id="rId12" w:history="1">
              <w:r w:rsidR="00045541" w:rsidRPr="00045541">
                <w:rPr>
                  <w:rStyle w:val="Hyperlink"/>
                  <w:noProof/>
                </w:rPr>
                <w:t>S3-231050</w:t>
              </w:r>
            </w:hyperlink>
            <w:r w:rsidR="0004554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770915" w:rsidR="001E41F3" w:rsidRDefault="009166E9">
            <w:pPr>
              <w:pStyle w:val="CRCoverPage"/>
              <w:spacing w:after="0"/>
              <w:ind w:left="100"/>
              <w:rPr>
                <w:noProof/>
              </w:rPr>
            </w:pPr>
            <w:r>
              <w:rPr>
                <w:noProof/>
              </w:rPr>
              <w:t>Removal of the release number from the relevant references</w:t>
            </w:r>
            <w:r w:rsidR="00B91240">
              <w:rPr>
                <w:noProof/>
              </w:rPr>
              <w:t xml:space="preserve"> and minor reformulations to avoid verbatim content copies from other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F45A4" w:rsidR="001E41F3" w:rsidRDefault="009166E9" w:rsidP="009166E9">
            <w:pPr>
              <w:pStyle w:val="CRCoverPage"/>
              <w:spacing w:after="0"/>
              <w:ind w:left="100"/>
              <w:rPr>
                <w:noProof/>
              </w:rPr>
            </w:pPr>
            <w:r>
              <w:rPr>
                <w:noProof/>
              </w:rPr>
              <w:t>Unnecessary dependencies on previous releases and risk for confusion on scope of SCAS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53519B" w:rsidR="001E41F3" w:rsidRDefault="00D44FFA">
            <w:pPr>
              <w:pStyle w:val="CRCoverPage"/>
              <w:spacing w:after="0"/>
              <w:ind w:left="100"/>
              <w:rPr>
                <w:noProof/>
              </w:rPr>
            </w:pPr>
            <w:r>
              <w:rPr>
                <w:noProof/>
              </w:rPr>
              <w:t>2, 4.2.2.2.2, 4.2.2.2.3.1, 4.2.2.2.3.2, 4.2.2.2.4.1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9CB6A" w:rsidR="001E41F3" w:rsidRDefault="00C4539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BD7CEB" w:rsidR="001E41F3" w:rsidRDefault="00C4539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6E344A" w:rsidR="001E41F3" w:rsidRDefault="00C4539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AD1D16D" w14:textId="77777777" w:rsidR="00650391" w:rsidRDefault="00650391" w:rsidP="00650391">
      <w:pPr>
        <w:jc w:val="center"/>
        <w:rPr>
          <w:noProof/>
          <w:sz w:val="52"/>
          <w:lang w:eastAsia="zh-CN"/>
        </w:rPr>
      </w:pPr>
      <w:r>
        <w:rPr>
          <w:noProof/>
          <w:sz w:val="52"/>
          <w:lang w:eastAsia="zh-CN"/>
        </w:rPr>
        <w:lastRenderedPageBreak/>
        <w:t>**** Start of Changes****</w:t>
      </w:r>
    </w:p>
    <w:p w14:paraId="514AC0B6" w14:textId="77777777" w:rsidR="003A4A1D" w:rsidRPr="00FD4A4B" w:rsidRDefault="003A4A1D" w:rsidP="003A4A1D">
      <w:pPr>
        <w:pStyle w:val="Heading1"/>
      </w:pPr>
      <w:bookmarkStart w:id="1" w:name="_Toc19542349"/>
      <w:bookmarkStart w:id="2" w:name="_Toc35348351"/>
      <w:bookmarkStart w:id="3" w:name="_Toc114146473"/>
      <w:r w:rsidRPr="00FD4A4B">
        <w:t>2</w:t>
      </w:r>
      <w:r w:rsidRPr="00FD4A4B">
        <w:tab/>
        <w:t>References</w:t>
      </w:r>
      <w:bookmarkEnd w:id="1"/>
      <w:bookmarkEnd w:id="2"/>
      <w:bookmarkEnd w:id="3"/>
    </w:p>
    <w:p w14:paraId="3BCFF90F" w14:textId="77777777" w:rsidR="003A4A1D" w:rsidRPr="00FD4A4B" w:rsidRDefault="003A4A1D" w:rsidP="003A4A1D">
      <w:r w:rsidRPr="00FD4A4B">
        <w:t>The following documents contain provisions which, through reference in this text, constitute provisions of the present document.</w:t>
      </w:r>
    </w:p>
    <w:p w14:paraId="3492805A" w14:textId="77777777" w:rsidR="003A4A1D" w:rsidRPr="00FD4A4B" w:rsidRDefault="003A4A1D" w:rsidP="003A4A1D">
      <w:pPr>
        <w:pStyle w:val="B1"/>
      </w:pPr>
      <w:r w:rsidRPr="00FD4A4B">
        <w:t>-</w:t>
      </w:r>
      <w:r w:rsidRPr="00FD4A4B">
        <w:tab/>
        <w:t>References are either specific (identified by date of publication, edition number, version number, etc.) or non</w:t>
      </w:r>
      <w:r w:rsidRPr="00FD4A4B">
        <w:noBreakHyphen/>
        <w:t>specific.</w:t>
      </w:r>
    </w:p>
    <w:p w14:paraId="7352D69B" w14:textId="77777777" w:rsidR="003A4A1D" w:rsidRPr="00FD4A4B" w:rsidRDefault="003A4A1D" w:rsidP="003A4A1D">
      <w:pPr>
        <w:pStyle w:val="B1"/>
      </w:pPr>
      <w:r w:rsidRPr="00FD4A4B">
        <w:t>-</w:t>
      </w:r>
      <w:r w:rsidRPr="00FD4A4B">
        <w:tab/>
        <w:t>For a specific reference, subsequent revisions do not apply.</w:t>
      </w:r>
    </w:p>
    <w:p w14:paraId="4BFFF750" w14:textId="77777777" w:rsidR="003A4A1D" w:rsidRPr="00FD4A4B" w:rsidRDefault="003A4A1D" w:rsidP="003A4A1D">
      <w:pPr>
        <w:pStyle w:val="B1"/>
      </w:pPr>
      <w:r w:rsidRPr="00FD4A4B">
        <w:t>-</w:t>
      </w:r>
      <w:r w:rsidRPr="00FD4A4B">
        <w:tab/>
        <w:t>For a non-specific reference, the latest version applies. In the case of a reference to a 3GPP document (including a GSM document), a non-specific reference implicitly refers to the latest version of that document</w:t>
      </w:r>
      <w:r w:rsidRPr="00FD4A4B">
        <w:rPr>
          <w:i/>
        </w:rPr>
        <w:t xml:space="preserve"> in the same Release as the present document</w:t>
      </w:r>
      <w:r w:rsidRPr="00FD4A4B">
        <w:t>.</w:t>
      </w:r>
    </w:p>
    <w:p w14:paraId="35BF8D68" w14:textId="77777777" w:rsidR="003A4A1D" w:rsidRPr="00FD4A4B" w:rsidRDefault="003A4A1D" w:rsidP="003A4A1D">
      <w:pPr>
        <w:pStyle w:val="EX"/>
      </w:pPr>
      <w:r w:rsidRPr="00FD4A4B">
        <w:t>[1]</w:t>
      </w:r>
      <w:r w:rsidRPr="00FD4A4B">
        <w:tab/>
        <w:t>3GPP TR 21.905: "Vocabulary for 3GPP Specifications".</w:t>
      </w:r>
    </w:p>
    <w:p w14:paraId="10A0A45A" w14:textId="77777777" w:rsidR="003A4A1D" w:rsidRPr="00FD4A4B" w:rsidRDefault="003A4A1D" w:rsidP="003A4A1D">
      <w:pPr>
        <w:pStyle w:val="EX"/>
      </w:pPr>
      <w:r w:rsidRPr="00FD4A4B">
        <w:t>[2]</w:t>
      </w:r>
      <w:r w:rsidRPr="00FD4A4B">
        <w:tab/>
        <w:t xml:space="preserve">3GPP TR 41.001: </w:t>
      </w:r>
      <w:r>
        <w:t>"GSM Specification set</w:t>
      </w:r>
      <w:r w:rsidRPr="00FD4A4B">
        <w:t>".</w:t>
      </w:r>
    </w:p>
    <w:p w14:paraId="7DCDD4CD" w14:textId="77777777" w:rsidR="003A4A1D" w:rsidRDefault="003A4A1D" w:rsidP="003A4A1D">
      <w:pPr>
        <w:pStyle w:val="EX"/>
      </w:pPr>
      <w:r w:rsidRPr="00FD4A4B">
        <w:t>[</w:t>
      </w:r>
      <w:r>
        <w:t>3</w:t>
      </w:r>
      <w:r w:rsidRPr="00FD4A4B">
        <w:t>]</w:t>
      </w:r>
      <w:r w:rsidRPr="00FD4A4B">
        <w:tab/>
        <w:t>IETF RFC 3871: "Operational Security Requirements for Large Internet Service Provider (ISP) IP Network Infrastructure".</w:t>
      </w:r>
    </w:p>
    <w:p w14:paraId="5C69C0F2" w14:textId="77777777" w:rsidR="003A4A1D" w:rsidRDefault="003A4A1D" w:rsidP="003A4A1D">
      <w:pPr>
        <w:pStyle w:val="EX"/>
      </w:pPr>
      <w:r>
        <w:t>[4]</w:t>
      </w:r>
      <w:r>
        <w:tab/>
        <w:t>3GPP TR 33.926: "Security Assurance Specification (SCAS) threats and critical assets in 3GPP network product classes".</w:t>
      </w:r>
    </w:p>
    <w:p w14:paraId="601BE325" w14:textId="77777777" w:rsidR="003A4A1D" w:rsidRDefault="003A4A1D" w:rsidP="003A4A1D">
      <w:pPr>
        <w:pStyle w:val="EX"/>
      </w:pPr>
      <w:r>
        <w:t>[5]</w:t>
      </w:r>
      <w:r>
        <w:tab/>
      </w:r>
      <w:r w:rsidRPr="002A4310">
        <w:t>CVE-1999-0511</w:t>
      </w:r>
      <w:r>
        <w:t xml:space="preserve">, </w:t>
      </w:r>
      <w:r w:rsidRPr="0015646B">
        <w:t>http://cve.mitre.org/cgi-bin/cvename.cgi?name=CVE-1999-0511</w:t>
      </w:r>
      <w:r>
        <w:t xml:space="preserve"> </w:t>
      </w:r>
    </w:p>
    <w:p w14:paraId="28E5FD7A" w14:textId="77777777" w:rsidR="003A4A1D" w:rsidRDefault="003A4A1D" w:rsidP="003A4A1D">
      <w:pPr>
        <w:pStyle w:val="EX"/>
      </w:pPr>
      <w:r>
        <w:t>[6</w:t>
      </w:r>
      <w:r w:rsidRPr="0015646B">
        <w:t>]</w:t>
      </w:r>
      <w:r w:rsidRPr="007608D7">
        <w:t xml:space="preserve"> </w:t>
      </w:r>
      <w:r>
        <w:tab/>
        <w:t xml:space="preserve">"Practical recommendations for securing Internet-connected Windows NT Systems", </w:t>
      </w:r>
      <w:hyperlink r:id="rId14" w:history="1">
        <w:r w:rsidRPr="000567E8">
          <w:rPr>
            <w:rStyle w:val="Hyperlink"/>
          </w:rPr>
          <w:t>https://support2.microsoft.com/default.aspx?scid=kb;%5BLN%5D;164882</w:t>
        </w:r>
      </w:hyperlink>
      <w:r>
        <w:t>.</w:t>
      </w:r>
    </w:p>
    <w:p w14:paraId="1A39EE8A" w14:textId="77777777" w:rsidR="003A4A1D" w:rsidRDefault="003A4A1D" w:rsidP="003A4A1D">
      <w:pPr>
        <w:pStyle w:val="EX"/>
      </w:pPr>
      <w:r>
        <w:t>[7]</w:t>
      </w:r>
      <w:r>
        <w:tab/>
      </w:r>
      <w:r w:rsidRPr="002A4310">
        <w:t>X-Force Vulnerability Report</w:t>
      </w:r>
      <w:r>
        <w:t xml:space="preserve">, </w:t>
      </w:r>
      <w:hyperlink r:id="rId15" w:history="1">
        <w:r w:rsidRPr="000567E8">
          <w:rPr>
            <w:rStyle w:val="Hyperlink"/>
          </w:rPr>
          <w:t>http://www.iss.net/security_center/static/193.php</w:t>
        </w:r>
      </w:hyperlink>
      <w:r>
        <w:tab/>
      </w:r>
    </w:p>
    <w:p w14:paraId="3B80E6F8" w14:textId="77777777" w:rsidR="003A4A1D" w:rsidRPr="005A68EA" w:rsidRDefault="003A4A1D" w:rsidP="003A4A1D">
      <w:pPr>
        <w:pStyle w:val="EX"/>
      </w:pPr>
      <w:r w:rsidRPr="00384933">
        <w:t>[</w:t>
      </w:r>
      <w:r>
        <w:t>8</w:t>
      </w:r>
      <w:r w:rsidRPr="00384933">
        <w:t>]</w:t>
      </w:r>
      <w:r w:rsidRPr="00384933">
        <w:tab/>
        <w:t xml:space="preserve">IETF RFC 2644: </w:t>
      </w:r>
      <w:r>
        <w:t>"</w:t>
      </w:r>
      <w:r w:rsidRPr="00384933">
        <w:t>Changing the Default for Directed Broadcasts in Routers</w:t>
      </w:r>
      <w:r>
        <w:t>."</w:t>
      </w:r>
    </w:p>
    <w:p w14:paraId="5B2992D5" w14:textId="77777777" w:rsidR="003A4A1D" w:rsidRDefault="003A4A1D" w:rsidP="003A4A1D">
      <w:pPr>
        <w:pStyle w:val="EX"/>
      </w:pPr>
      <w:r>
        <w:t>[9]</w:t>
      </w:r>
      <w:r>
        <w:tab/>
        <w:t>3GPP TS 33.310: "Network Domain Security (NDS); Authentication Framework (AF)".</w:t>
      </w:r>
    </w:p>
    <w:p w14:paraId="64F2CDF1" w14:textId="77777777" w:rsidR="003A4A1D" w:rsidRPr="009D7D28" w:rsidRDefault="003A4A1D" w:rsidP="003A4A1D">
      <w:pPr>
        <w:pStyle w:val="EX"/>
      </w:pPr>
      <w:r>
        <w:rPr>
          <w:rFonts w:hint="eastAsia"/>
          <w:lang w:eastAsia="zh-CN"/>
        </w:rPr>
        <w:t>[</w:t>
      </w:r>
      <w:r>
        <w:rPr>
          <w:lang w:eastAsia="zh-CN"/>
        </w:rPr>
        <w:t>10]</w:t>
      </w:r>
      <w:r>
        <w:rPr>
          <w:lang w:eastAsia="zh-CN"/>
        </w:rPr>
        <w:tab/>
      </w:r>
      <w:r w:rsidRPr="00747EEA">
        <w:t>3GPP TS 33.501</w:t>
      </w:r>
      <w:del w:id="4" w:author="Huawei" w:date="2023-03-14T07:45:00Z">
        <w:r w:rsidRPr="00747EEA" w:rsidDel="001316BF">
          <w:delText xml:space="preserve"> v15</w:delText>
        </w:r>
      </w:del>
      <w:r w:rsidRPr="00747EEA">
        <w:t xml:space="preserve">: </w:t>
      </w:r>
      <w:r w:rsidRPr="009D7D28">
        <w:t>"</w:t>
      </w:r>
      <w:r w:rsidRPr="00861277">
        <w:t>Security architecture and procedures for 5G system</w:t>
      </w:r>
      <w:r w:rsidRPr="00EB7DCF">
        <w:t>"</w:t>
      </w:r>
      <w:r w:rsidRPr="0029748E">
        <w:t>.</w:t>
      </w:r>
    </w:p>
    <w:p w14:paraId="51D38B37" w14:textId="77777777" w:rsidR="003A4A1D" w:rsidRPr="00747EEA" w:rsidRDefault="003A4A1D" w:rsidP="003A4A1D">
      <w:pPr>
        <w:pStyle w:val="EX"/>
        <w:rPr>
          <w:lang w:eastAsia="zh-CN"/>
        </w:rPr>
      </w:pPr>
      <w:r w:rsidRPr="00861277">
        <w:rPr>
          <w:lang w:eastAsia="zh-CN"/>
        </w:rPr>
        <w:t>[1</w:t>
      </w:r>
      <w:r w:rsidRPr="00EB7DCF">
        <w:rPr>
          <w:lang w:eastAsia="zh-CN"/>
        </w:rPr>
        <w:t>1</w:t>
      </w:r>
      <w:r w:rsidRPr="0029748E">
        <w:rPr>
          <w:lang w:eastAsia="zh-CN"/>
        </w:rPr>
        <w:t>]</w:t>
      </w:r>
      <w:r w:rsidRPr="00747EEA">
        <w:rPr>
          <w:lang w:eastAsia="zh-CN"/>
        </w:rPr>
        <w:tab/>
      </w:r>
      <w:r w:rsidRPr="00747EEA">
        <w:t>IETF RFC 7540: "Hypertext Transfer Protocol Version 2 (HTTP/2)".</w:t>
      </w:r>
    </w:p>
    <w:p w14:paraId="3B908FB4" w14:textId="77777777" w:rsidR="003A4A1D" w:rsidRPr="00747EEA" w:rsidRDefault="003A4A1D" w:rsidP="003A4A1D">
      <w:pPr>
        <w:pStyle w:val="EX"/>
      </w:pPr>
      <w:r w:rsidRPr="00747EEA">
        <w:t>[12]</w:t>
      </w:r>
      <w:r w:rsidRPr="00747EEA">
        <w:tab/>
        <w:t>IETF RFC 6749: "OAuth2.0 Authorization Framework".</w:t>
      </w:r>
    </w:p>
    <w:p w14:paraId="33E5B43F" w14:textId="77777777" w:rsidR="003A4A1D" w:rsidRDefault="003A4A1D" w:rsidP="003A4A1D">
      <w:pPr>
        <w:pStyle w:val="EX"/>
      </w:pPr>
      <w:r w:rsidRPr="00747EEA">
        <w:rPr>
          <w:rFonts w:hint="eastAsia"/>
          <w:lang w:eastAsia="zh-CN"/>
        </w:rPr>
        <w:t>[</w:t>
      </w:r>
      <w:r w:rsidRPr="00747EEA">
        <w:rPr>
          <w:lang w:eastAsia="zh-CN"/>
        </w:rPr>
        <w:t>13]</w:t>
      </w:r>
      <w:r w:rsidRPr="00747EEA">
        <w:rPr>
          <w:lang w:eastAsia="zh-CN"/>
        </w:rPr>
        <w:tab/>
      </w:r>
      <w:r w:rsidRPr="00747EEA">
        <w:t xml:space="preserve">3GPP TS 29.501: </w:t>
      </w:r>
      <w:r w:rsidRPr="009D7D28">
        <w:t>"</w:t>
      </w:r>
      <w:r w:rsidRPr="00BE58C6">
        <w:t>Principles and Guidelines for Services Definition</w:t>
      </w:r>
      <w:r>
        <w:t>".</w:t>
      </w:r>
    </w:p>
    <w:p w14:paraId="0E40B626" w14:textId="77777777" w:rsidR="003A4A1D" w:rsidRDefault="003A4A1D" w:rsidP="003A4A1D">
      <w:pPr>
        <w:pStyle w:val="EX"/>
      </w:pPr>
      <w:r>
        <w:t>[14]</w:t>
      </w:r>
      <w:r>
        <w:rPr>
          <w:lang w:eastAsia="zh-CN"/>
        </w:rPr>
        <w:tab/>
      </w:r>
      <w:del w:id="5" w:author="Huawei" w:date="2023-03-14T07:45:00Z">
        <w:r w:rsidDel="001316BF">
          <w:delText>3GPP TS 33.501: "Security architecture and procedures for 5G system" (Release 16)</w:delText>
        </w:r>
      </w:del>
      <w:proofErr w:type="gramStart"/>
      <w:ins w:id="6" w:author="Huawei" w:date="2023-03-14T07:45:00Z">
        <w:r>
          <w:t>void</w:t>
        </w:r>
      </w:ins>
      <w:proofErr w:type="gramEnd"/>
      <w:r>
        <w:t>.</w:t>
      </w:r>
    </w:p>
    <w:p w14:paraId="63987A70" w14:textId="77777777" w:rsidR="003A4A1D" w:rsidRDefault="003A4A1D" w:rsidP="003A4A1D">
      <w:pPr>
        <w:pStyle w:val="EX"/>
        <w:rPr>
          <w:ins w:id="7" w:author="Huawei" w:date="2023-05-05T16:25:00Z"/>
        </w:rPr>
      </w:pPr>
      <w:r>
        <w:t>[15]</w:t>
      </w:r>
      <w:r>
        <w:tab/>
        <w:t>3GPP TS 33.2</w:t>
      </w:r>
      <w:del w:id="8" w:author="Huawei" w:date="2023-03-14T07:45:00Z">
        <w:r w:rsidDel="001316BF">
          <w:delText>:</w:delText>
        </w:r>
      </w:del>
      <w:r>
        <w:t>10: "Network Domain Security (NDS); IP network layer security".</w:t>
      </w:r>
    </w:p>
    <w:p w14:paraId="68499847" w14:textId="1B89FF39" w:rsidR="005C0264" w:rsidRDefault="005C0264" w:rsidP="003A4A1D">
      <w:pPr>
        <w:pStyle w:val="EX"/>
        <w:rPr>
          <w:ins w:id="9" w:author="Huawei" w:date="2023-05-05T16:26:00Z"/>
        </w:rPr>
      </w:pPr>
      <w:ins w:id="10" w:author="Huawei" w:date="2023-05-05T16:25:00Z">
        <w:r>
          <w:t>[x]</w:t>
        </w:r>
        <w:r>
          <w:tab/>
          <w:t xml:space="preserve">IETF RFC </w:t>
        </w:r>
      </w:ins>
      <w:ins w:id="11" w:author="Huawei" w:date="2023-05-05T16:26:00Z">
        <w:r>
          <w:t>7515</w:t>
        </w:r>
      </w:ins>
      <w:ins w:id="12" w:author="Huawei" w:date="2023-05-05T16:25:00Z">
        <w:r>
          <w:t>:</w:t>
        </w:r>
      </w:ins>
      <w:ins w:id="13" w:author="Huawei" w:date="2023-05-05T16:26:00Z">
        <w:r>
          <w:t>"</w:t>
        </w:r>
      </w:ins>
      <w:ins w:id="14" w:author="Huawei" w:date="2023-05-05T16:27:00Z">
        <w:r w:rsidRPr="005C0264">
          <w:t>JSON Web Signature (JWS)</w:t>
        </w:r>
      </w:ins>
      <w:ins w:id="15" w:author="Huawei" w:date="2023-05-05T16:26:00Z">
        <w:r>
          <w:t>"</w:t>
        </w:r>
      </w:ins>
    </w:p>
    <w:p w14:paraId="3CC130FA" w14:textId="1810F9B0" w:rsidR="005C0264" w:rsidRPr="00FD4A4B" w:rsidRDefault="005C0264" w:rsidP="003A4A1D">
      <w:pPr>
        <w:pStyle w:val="EX"/>
      </w:pPr>
      <w:ins w:id="16" w:author="Huawei" w:date="2023-05-05T16:26:00Z">
        <w:r>
          <w:t>[y]</w:t>
        </w:r>
        <w:r>
          <w:tab/>
          <w:t>IETF RFC 7519:"</w:t>
        </w:r>
      </w:ins>
      <w:bookmarkStart w:id="17" w:name="_GoBack"/>
      <w:bookmarkEnd w:id="17"/>
      <w:ins w:id="18" w:author="Huawei" w:date="2023-05-05T16:27:00Z">
        <w:r w:rsidRPr="005C0264">
          <w:t>JSON Web Token (JWT)</w:t>
        </w:r>
      </w:ins>
      <w:ins w:id="19" w:author="Huawei" w:date="2023-05-05T16:26:00Z">
        <w:r>
          <w:t>"</w:t>
        </w:r>
      </w:ins>
    </w:p>
    <w:p w14:paraId="27C2F94F" w14:textId="77777777" w:rsidR="003A4A1D" w:rsidRDefault="003A4A1D" w:rsidP="003A4A1D">
      <w:pPr>
        <w:jc w:val="center"/>
        <w:rPr>
          <w:noProof/>
          <w:sz w:val="52"/>
          <w:lang w:eastAsia="zh-CN"/>
        </w:rPr>
      </w:pPr>
      <w:r>
        <w:rPr>
          <w:noProof/>
          <w:sz w:val="52"/>
          <w:lang w:eastAsia="zh-CN"/>
        </w:rPr>
        <w:t>**** Next Changes****</w:t>
      </w:r>
    </w:p>
    <w:p w14:paraId="71C4B2EF" w14:textId="77777777" w:rsidR="003A4A1D" w:rsidRPr="00FD4A4B" w:rsidRDefault="003A4A1D" w:rsidP="003A4A1D">
      <w:pPr>
        <w:pStyle w:val="Heading5"/>
      </w:pPr>
      <w:bookmarkStart w:id="20" w:name="_Toc19542364"/>
      <w:bookmarkStart w:id="21" w:name="_Toc35348366"/>
      <w:bookmarkStart w:id="22" w:name="_Toc114146488"/>
      <w:r w:rsidRPr="00907F75">
        <w:t>4</w:t>
      </w:r>
      <w:r w:rsidRPr="00FD4A4B">
        <w:t>.2.2.</w:t>
      </w:r>
      <w:r w:rsidRPr="001A7701">
        <w:rPr>
          <w:i/>
        </w:rPr>
        <w:t>2</w:t>
      </w:r>
      <w:r>
        <w:t>.2</w:t>
      </w:r>
      <w:r w:rsidRPr="00FD4A4B">
        <w:tab/>
      </w:r>
      <w:r w:rsidRPr="003B1DCD">
        <w:t>Protection at the transport layer</w:t>
      </w:r>
      <w:bookmarkEnd w:id="20"/>
      <w:bookmarkEnd w:id="21"/>
      <w:bookmarkEnd w:id="22"/>
    </w:p>
    <w:p w14:paraId="22116E71" w14:textId="77777777" w:rsidR="003A4A1D" w:rsidRPr="003D6A26" w:rsidRDefault="003A4A1D" w:rsidP="003A4A1D">
      <w:pPr>
        <w:rPr>
          <w:rFonts w:eastAsia="宋体"/>
          <w:strike/>
        </w:rPr>
      </w:pPr>
      <w:bookmarkStart w:id="23" w:name="_Hlk535235311"/>
      <w:r w:rsidRPr="003D6A26">
        <w:rPr>
          <w:rFonts w:eastAsia="宋体"/>
          <w:i/>
        </w:rPr>
        <w:t>Requirement Name:</w:t>
      </w:r>
      <w:r w:rsidRPr="003D6A26">
        <w:rPr>
          <w:rFonts w:eastAsia="宋体"/>
        </w:rPr>
        <w:t xml:space="preserve"> </w:t>
      </w:r>
      <w:bookmarkStart w:id="24" w:name="_Hlk535238405"/>
      <w:r>
        <w:rPr>
          <w:rFonts w:eastAsia="宋体"/>
        </w:rPr>
        <w:t>Protection at the transport layer</w:t>
      </w:r>
      <w:bookmarkEnd w:id="24"/>
    </w:p>
    <w:p w14:paraId="11C6A305" w14:textId="77777777" w:rsidR="003A4A1D" w:rsidRPr="008317A4" w:rsidRDefault="003A4A1D" w:rsidP="003A4A1D">
      <w:r w:rsidRPr="008317A4">
        <w:rPr>
          <w:i/>
        </w:rPr>
        <w:t xml:space="preserve">Requirement Reference: </w:t>
      </w:r>
      <w:r w:rsidRPr="003F6D72">
        <w:rPr>
          <w:lang w:eastAsia="zh-CN"/>
        </w:rPr>
        <w:t>TS 33.501</w:t>
      </w:r>
      <w:r>
        <w:rPr>
          <w:lang w:eastAsia="zh-CN"/>
        </w:rPr>
        <w:t xml:space="preserve"> [10]</w:t>
      </w:r>
      <w:r w:rsidRPr="003F6D72">
        <w:rPr>
          <w:lang w:eastAsia="zh-CN"/>
        </w:rPr>
        <w:t>, clause</w:t>
      </w:r>
      <w:r>
        <w:rPr>
          <w:lang w:eastAsia="zh-CN"/>
        </w:rPr>
        <w:t xml:space="preserve"> 5.9.2.1, </w:t>
      </w:r>
      <w:r w:rsidRPr="003F6D72">
        <w:rPr>
          <w:lang w:eastAsia="zh-CN"/>
        </w:rPr>
        <w:t xml:space="preserve">clause </w:t>
      </w:r>
      <w:r>
        <w:rPr>
          <w:lang w:eastAsia="zh-CN"/>
        </w:rPr>
        <w:t xml:space="preserve">13.1, </w:t>
      </w:r>
      <w:r w:rsidRPr="003F6D72">
        <w:rPr>
          <w:lang w:eastAsia="zh-CN"/>
        </w:rPr>
        <w:t xml:space="preserve">clause </w:t>
      </w:r>
      <w:r>
        <w:rPr>
          <w:lang w:eastAsia="zh-CN"/>
        </w:rPr>
        <w:t>13.3.2</w:t>
      </w:r>
      <w:r w:rsidRPr="008317A4">
        <w:t xml:space="preserve">  </w:t>
      </w:r>
    </w:p>
    <w:p w14:paraId="0C68B29D" w14:textId="77777777" w:rsidR="003A4A1D" w:rsidRPr="00FD4A4B" w:rsidRDefault="003A4A1D" w:rsidP="003A4A1D">
      <w:pPr>
        <w:tabs>
          <w:tab w:val="left" w:pos="5674"/>
        </w:tabs>
      </w:pPr>
      <w:r w:rsidRPr="00FD4A4B">
        <w:rPr>
          <w:i/>
        </w:rPr>
        <w:t>Requirement Description</w:t>
      </w:r>
      <w:r w:rsidRPr="00FD4A4B">
        <w:t>:</w:t>
      </w:r>
    </w:p>
    <w:p w14:paraId="2798E291" w14:textId="6588E2C3" w:rsidR="003A4A1D" w:rsidRDefault="003A4A1D" w:rsidP="003A4A1D">
      <w:pPr>
        <w:rPr>
          <w:lang w:eastAsia="zh-CN"/>
        </w:rPr>
      </w:pPr>
      <w:bookmarkStart w:id="25" w:name="_Hlk3294338"/>
      <w:bookmarkStart w:id="26" w:name="_Hlk535235382"/>
      <w:bookmarkEnd w:id="23"/>
      <w:del w:id="27" w:author="Huawei" w:date="2023-03-14T07:45:00Z">
        <w:r w:rsidDel="001316BF">
          <w:rPr>
            <w:lang w:eastAsia="zh-CN"/>
          </w:rPr>
          <w:lastRenderedPageBreak/>
          <w:delText>"</w:delText>
        </w:r>
      </w:del>
      <w:bookmarkEnd w:id="25"/>
      <w:r w:rsidRPr="0074069B">
        <w:rPr>
          <w:lang w:eastAsia="zh-CN"/>
        </w:rPr>
        <w:t xml:space="preserve">NF Service Request and Response procedure </w:t>
      </w:r>
      <w:ins w:id="28" w:author="Huawei" w:date="2023-03-14T07:46:00Z">
        <w:r>
          <w:rPr>
            <w:lang w:eastAsia="zh-CN"/>
          </w:rPr>
          <w:t>are expected to</w:t>
        </w:r>
      </w:ins>
      <w:del w:id="29" w:author="Huawei" w:date="2023-03-14T07:46:00Z">
        <w:r w:rsidRPr="0074069B" w:rsidDel="001316BF">
          <w:rPr>
            <w:lang w:eastAsia="zh-CN"/>
          </w:rPr>
          <w:delText>shall</w:delText>
        </w:r>
      </w:del>
      <w:r w:rsidRPr="0074069B">
        <w:rPr>
          <w:lang w:eastAsia="zh-CN"/>
        </w:rPr>
        <w:t xml:space="preserve"> support mutual authentication between NF consumer and NF producer</w:t>
      </w:r>
      <w:del w:id="30" w:author="Huawei" w:date="2023-04-24T12:37:00Z">
        <w:r w:rsidDel="008278B0">
          <w:rPr>
            <w:lang w:eastAsia="zh-CN"/>
          </w:rPr>
          <w:delText>"</w:delText>
        </w:r>
      </w:del>
      <w:r>
        <w:rPr>
          <w:lang w:eastAsia="zh-CN"/>
        </w:rPr>
        <w:t xml:space="preserve"> as specified in </w:t>
      </w:r>
      <w:r w:rsidRPr="003F6D72">
        <w:rPr>
          <w:lang w:eastAsia="zh-CN"/>
        </w:rPr>
        <w:t>TS 33.501</w:t>
      </w:r>
      <w:r>
        <w:rPr>
          <w:lang w:eastAsia="zh-CN"/>
        </w:rPr>
        <w:t xml:space="preserve"> [10]</w:t>
      </w:r>
      <w:r w:rsidRPr="003F6D72">
        <w:rPr>
          <w:lang w:eastAsia="zh-CN"/>
        </w:rPr>
        <w:t>, clause</w:t>
      </w:r>
      <w:r>
        <w:rPr>
          <w:lang w:eastAsia="zh-CN"/>
        </w:rPr>
        <w:t xml:space="preserve"> 5.9.2.1</w:t>
      </w:r>
      <w:del w:id="31" w:author="Huawei" w:date="2023-04-24T12:37:00Z">
        <w:r w:rsidDel="008278B0">
          <w:rPr>
            <w:lang w:eastAsia="zh-CN"/>
          </w:rPr>
          <w:delText>;</w:delText>
        </w:r>
      </w:del>
      <w:ins w:id="32" w:author="Huawei" w:date="2023-03-14T07:51:00Z">
        <w:r>
          <w:rPr>
            <w:lang w:eastAsia="zh-CN"/>
          </w:rPr>
          <w:t>.</w:t>
        </w:r>
      </w:ins>
    </w:p>
    <w:p w14:paraId="2F388AA0" w14:textId="45EDC6E2" w:rsidR="003A4A1D" w:rsidDel="008278B0" w:rsidRDefault="003A4A1D" w:rsidP="003A4A1D">
      <w:pPr>
        <w:rPr>
          <w:del w:id="33" w:author="Huawei" w:date="2023-04-24T12:38:00Z"/>
          <w:lang w:eastAsia="zh-CN"/>
        </w:rPr>
      </w:pPr>
      <w:del w:id="34" w:author="Huawei" w:date="2023-03-14T07:46:00Z">
        <w:r w:rsidDel="001316BF">
          <w:rPr>
            <w:lang w:eastAsia="zh-CN"/>
          </w:rPr>
          <w:delText>"</w:delText>
        </w:r>
      </w:del>
      <w:r>
        <w:rPr>
          <w:lang w:eastAsia="zh-CN"/>
        </w:rPr>
        <w:t xml:space="preserve">All network functions </w:t>
      </w:r>
      <w:ins w:id="35" w:author="Huawei" w:date="2023-03-14T07:46:00Z">
        <w:r>
          <w:rPr>
            <w:lang w:eastAsia="zh-CN"/>
          </w:rPr>
          <w:t>are expected to</w:t>
        </w:r>
      </w:ins>
      <w:del w:id="36" w:author="Huawei" w:date="2023-03-14T07:46:00Z">
        <w:r w:rsidDel="001316BF">
          <w:rPr>
            <w:lang w:eastAsia="zh-CN"/>
          </w:rPr>
          <w:delText>shall</w:delText>
        </w:r>
      </w:del>
      <w:r>
        <w:rPr>
          <w:lang w:eastAsia="zh-CN"/>
        </w:rPr>
        <w:t xml:space="preserve"> support TLS. Network functions </w:t>
      </w:r>
      <w:ins w:id="37" w:author="Huawei" w:date="2023-03-14T07:46:00Z">
        <w:r>
          <w:rPr>
            <w:lang w:eastAsia="zh-CN"/>
          </w:rPr>
          <w:t>are expected to</w:t>
        </w:r>
      </w:ins>
      <w:del w:id="38" w:author="Huawei" w:date="2023-03-14T07:46:00Z">
        <w:r w:rsidDel="001316BF">
          <w:rPr>
            <w:lang w:eastAsia="zh-CN"/>
          </w:rPr>
          <w:delText>shall</w:delText>
        </w:r>
      </w:del>
      <w:r>
        <w:rPr>
          <w:lang w:eastAsia="zh-CN"/>
        </w:rPr>
        <w:t xml:space="preserve"> support both server-side and client-side certificates.</w:t>
      </w:r>
      <w:ins w:id="39" w:author="Huawei" w:date="2023-04-24T12:38:00Z">
        <w:r w:rsidR="008278B0">
          <w:rPr>
            <w:lang w:eastAsia="zh-CN"/>
          </w:rPr>
          <w:t xml:space="preserve"> </w:t>
        </w:r>
      </w:ins>
    </w:p>
    <w:p w14:paraId="272AED93" w14:textId="5C099256" w:rsidR="003A4A1D" w:rsidDel="008278B0" w:rsidRDefault="003A4A1D" w:rsidP="003A4A1D">
      <w:pPr>
        <w:rPr>
          <w:del w:id="40" w:author="Huawei" w:date="2023-04-24T12:38:00Z"/>
          <w:lang w:eastAsia="zh-CN"/>
        </w:rPr>
      </w:pPr>
      <w:r w:rsidRPr="007B0C8B">
        <w:t xml:space="preserve">The TLS profile </w:t>
      </w:r>
      <w:ins w:id="41" w:author="Huawei" w:date="2023-03-14T07:46:00Z">
        <w:r>
          <w:t>is expected to</w:t>
        </w:r>
      </w:ins>
      <w:del w:id="42" w:author="Huawei" w:date="2023-03-14T07:46:00Z">
        <w:r w:rsidRPr="007B0C8B" w:rsidDel="001316BF">
          <w:delText>shall</w:delText>
        </w:r>
      </w:del>
      <w:r w:rsidRPr="007B0C8B">
        <w:t xml:space="preserve"> follow the profile g</w:t>
      </w:r>
      <w:r>
        <w:t>iven in Annex E of TS 33.310 [9]</w:t>
      </w:r>
      <w:r w:rsidRPr="007B0C8B">
        <w:t xml:space="preserve"> with the restriction </w:t>
      </w:r>
      <w:del w:id="43" w:author="Huawei" w:date="2023-03-14T07:47:00Z">
        <w:r w:rsidRPr="007B0C8B" w:rsidDel="001316BF">
          <w:delText>that it shall</w:delText>
        </w:r>
      </w:del>
      <w:ins w:id="44" w:author="Huawei" w:date="2023-03-14T07:47:00Z">
        <w:r>
          <w:t>to</w:t>
        </w:r>
      </w:ins>
      <w:r w:rsidRPr="007B0C8B">
        <w:t xml:space="preserve"> be compliant with the profile given by HTTP/</w:t>
      </w:r>
      <w:r w:rsidRPr="00970275">
        <w:t xml:space="preserve">2 </w:t>
      </w:r>
      <w:r>
        <w:t>as defined in RFC 7540 [11]</w:t>
      </w:r>
      <w:del w:id="45" w:author="Huawei" w:date="2023-04-24T12:38:00Z">
        <w:r w:rsidDel="008278B0">
          <w:delText>.</w:delText>
        </w:r>
        <w:r w:rsidRPr="00C06847" w:rsidDel="008278B0">
          <w:rPr>
            <w:lang w:eastAsia="zh-CN"/>
          </w:rPr>
          <w:delText xml:space="preserve"> </w:delText>
        </w:r>
        <w:r w:rsidDel="008278B0">
          <w:rPr>
            <w:lang w:eastAsia="zh-CN"/>
          </w:rPr>
          <w:delText>"</w:delText>
        </w:r>
      </w:del>
      <w:r>
        <w:rPr>
          <w:lang w:eastAsia="zh-CN"/>
        </w:rPr>
        <w:t xml:space="preserve"> </w:t>
      </w:r>
    </w:p>
    <w:p w14:paraId="34E8E4E3" w14:textId="77777777" w:rsidR="003A4A1D" w:rsidRDefault="003A4A1D" w:rsidP="003A4A1D">
      <w:pPr>
        <w:rPr>
          <w:lang w:eastAsia="zh-CN"/>
        </w:rPr>
      </w:pPr>
      <w:proofErr w:type="gramStart"/>
      <w:r>
        <w:rPr>
          <w:lang w:eastAsia="zh-CN"/>
        </w:rPr>
        <w:t>as</w:t>
      </w:r>
      <w:proofErr w:type="gramEnd"/>
      <w:r>
        <w:rPr>
          <w:lang w:eastAsia="zh-CN"/>
        </w:rPr>
        <w:t xml:space="preserve"> </w:t>
      </w:r>
      <w:r w:rsidRPr="003F6D72">
        <w:rPr>
          <w:lang w:eastAsia="zh-CN"/>
        </w:rPr>
        <w:t>specified in TS 33.501</w:t>
      </w:r>
      <w:r>
        <w:rPr>
          <w:lang w:eastAsia="zh-CN"/>
        </w:rPr>
        <w:t xml:space="preserve"> [10]</w:t>
      </w:r>
      <w:r w:rsidRPr="003F6D72">
        <w:rPr>
          <w:lang w:eastAsia="zh-CN"/>
        </w:rPr>
        <w:t xml:space="preserve">, clause </w:t>
      </w:r>
      <w:r>
        <w:rPr>
          <w:lang w:eastAsia="zh-CN"/>
        </w:rPr>
        <w:t>13.1.</w:t>
      </w:r>
    </w:p>
    <w:bookmarkEnd w:id="26"/>
    <w:p w14:paraId="65A1B30D" w14:textId="323D52FA" w:rsidR="003A4A1D" w:rsidRDefault="003A4A1D" w:rsidP="003A4A1D">
      <w:del w:id="46" w:author="Huawei" w:date="2023-04-24T12:39:00Z">
        <w:r w:rsidDel="008278B0">
          <w:rPr>
            <w:lang w:eastAsia="zh-CN"/>
          </w:rPr>
          <w:delText>"</w:delText>
        </w:r>
      </w:del>
      <w:r>
        <w:t xml:space="preserve">Authentication between network functions within one PLMN </w:t>
      </w:r>
      <w:ins w:id="47" w:author="Huawei" w:date="2023-03-14T07:48:00Z">
        <w:r>
          <w:t>is expected to</w:t>
        </w:r>
      </w:ins>
      <w:del w:id="48" w:author="Huawei" w:date="2023-03-14T07:48:00Z">
        <w:r w:rsidDel="001316BF">
          <w:delText>shall</w:delText>
        </w:r>
      </w:del>
      <w:r>
        <w:t xml:space="preserve"> use one of the following methods:</w:t>
      </w:r>
    </w:p>
    <w:p w14:paraId="075EEAB8" w14:textId="0A88265C" w:rsidR="003A4A1D" w:rsidDel="008278B0" w:rsidRDefault="003A4A1D" w:rsidP="003A4A1D">
      <w:pPr>
        <w:pStyle w:val="B1"/>
        <w:rPr>
          <w:del w:id="49" w:author="Huawei" w:date="2023-04-24T12:40:00Z"/>
        </w:rPr>
      </w:pPr>
      <w:r>
        <w:t>-</w:t>
      </w:r>
      <w:r>
        <w:tab/>
      </w:r>
      <w:r w:rsidRPr="00B769DF">
        <w:t>If the PLMN uses protection at the transport layer</w:t>
      </w:r>
      <w:r>
        <w:t xml:space="preserve"> as described in clause 13.1</w:t>
      </w:r>
      <w:r w:rsidRPr="00B769DF">
        <w:t xml:space="preserve">, authentication provided by the transport layer protection solution </w:t>
      </w:r>
      <w:ins w:id="50" w:author="Huawei" w:date="2023-03-14T07:48:00Z">
        <w:r>
          <w:t>is to</w:t>
        </w:r>
      </w:ins>
      <w:del w:id="51" w:author="Huawei" w:date="2023-03-14T07:48:00Z">
        <w:r w:rsidRPr="00B769DF" w:rsidDel="001316BF">
          <w:delText>shal</w:delText>
        </w:r>
      </w:del>
      <w:del w:id="52" w:author="Huawei" w:date="2023-03-14T07:50:00Z">
        <w:r w:rsidRPr="00B769DF" w:rsidDel="001316BF">
          <w:delText>l</w:delText>
        </w:r>
      </w:del>
      <w:r w:rsidRPr="00B769DF">
        <w:t xml:space="preserve"> be used for authentication </w:t>
      </w:r>
      <w:r>
        <w:t xml:space="preserve">between </w:t>
      </w:r>
      <w:r w:rsidRPr="00B769DF">
        <w:t>NF</w:t>
      </w:r>
      <w:r>
        <w:t>s</w:t>
      </w:r>
      <w:del w:id="53" w:author="Huawei" w:date="2023-04-24T12:39:00Z">
        <w:r w:rsidRPr="00B769DF" w:rsidDel="008278B0">
          <w:delText>.</w:delText>
        </w:r>
        <w:r w:rsidDel="008278B0">
          <w:rPr>
            <w:lang w:eastAsia="zh-CN"/>
          </w:rPr>
          <w:delText>"</w:delText>
        </w:r>
      </w:del>
      <w:r>
        <w:rPr>
          <w:lang w:eastAsia="zh-CN"/>
        </w:rPr>
        <w:t xml:space="preserve"> </w:t>
      </w:r>
    </w:p>
    <w:p w14:paraId="5F5F4505" w14:textId="77777777" w:rsidR="003A4A1D" w:rsidRDefault="003A4A1D" w:rsidP="003A4A1D">
      <w:pPr>
        <w:pStyle w:val="B1"/>
        <w:rPr>
          <w:lang w:eastAsia="zh-CN"/>
        </w:rPr>
      </w:pPr>
      <w:proofErr w:type="gramStart"/>
      <w:r>
        <w:rPr>
          <w:lang w:eastAsia="zh-CN"/>
        </w:rPr>
        <w:t>as</w:t>
      </w:r>
      <w:proofErr w:type="gramEnd"/>
      <w:r>
        <w:rPr>
          <w:lang w:eastAsia="zh-CN"/>
        </w:rPr>
        <w:t xml:space="preserve"> </w:t>
      </w:r>
      <w:r w:rsidRPr="003F6D72">
        <w:rPr>
          <w:lang w:eastAsia="zh-CN"/>
        </w:rPr>
        <w:t>specified in TS 33.501</w:t>
      </w:r>
      <w:r>
        <w:rPr>
          <w:lang w:eastAsia="zh-CN"/>
        </w:rPr>
        <w:t xml:space="preserve"> [10]</w:t>
      </w:r>
      <w:r w:rsidRPr="003F6D72">
        <w:rPr>
          <w:lang w:eastAsia="zh-CN"/>
        </w:rPr>
        <w:t xml:space="preserve">, clause </w:t>
      </w:r>
      <w:r>
        <w:rPr>
          <w:lang w:eastAsia="zh-CN"/>
        </w:rPr>
        <w:t>13.3.2.</w:t>
      </w:r>
    </w:p>
    <w:p w14:paraId="64E7C926" w14:textId="77777777" w:rsidR="003A4A1D" w:rsidRDefault="003A4A1D" w:rsidP="003A4A1D">
      <w:pPr>
        <w:pStyle w:val="B1"/>
        <w:ind w:left="0" w:firstLine="0"/>
      </w:pPr>
      <w:r w:rsidRPr="001A7701">
        <w:rPr>
          <w:i/>
        </w:rPr>
        <w:t>Threat References</w:t>
      </w:r>
      <w:r w:rsidRPr="001A7701">
        <w:t xml:space="preserve">: </w:t>
      </w:r>
      <w:r>
        <w:t>TR 33.926 [4], clause 5.3.6.3, Weak cryptographic algorithms</w:t>
      </w:r>
    </w:p>
    <w:p w14:paraId="2B1CAC12" w14:textId="77777777" w:rsidR="003A4A1D" w:rsidRPr="00FD4A4B" w:rsidRDefault="003A4A1D" w:rsidP="003A4A1D">
      <w:pPr>
        <w:pStyle w:val="B1"/>
        <w:ind w:left="0" w:firstLine="0"/>
        <w:rPr>
          <w:lang w:eastAsia="zh-CN"/>
        </w:rPr>
      </w:pPr>
      <w:r w:rsidRPr="00FD4A4B">
        <w:rPr>
          <w:i/>
        </w:rPr>
        <w:t>Test case</w:t>
      </w:r>
      <w:r w:rsidRPr="00FD4A4B">
        <w:t xml:space="preserve">: </w:t>
      </w:r>
    </w:p>
    <w:p w14:paraId="36BB1D31" w14:textId="77777777" w:rsidR="002A79BA" w:rsidRPr="00FD4A4B" w:rsidRDefault="002A79BA" w:rsidP="002A79BA">
      <w:pPr>
        <w:rPr>
          <w:rFonts w:cs="Arial"/>
          <w:b/>
          <w:i/>
          <w:color w:val="000000"/>
        </w:rPr>
      </w:pPr>
      <w:r w:rsidRPr="00FD4A4B">
        <w:rPr>
          <w:rFonts w:cs="Arial"/>
          <w:b/>
          <w:color w:val="000000"/>
        </w:rPr>
        <w:t xml:space="preserve">Test Name: </w:t>
      </w:r>
      <w:bookmarkStart w:id="54" w:name="_Hlk535238432"/>
      <w:r w:rsidRPr="00E32DBA">
        <w:t>TC_PROTECT_</w:t>
      </w:r>
      <w:r>
        <w:t>TRANS</w:t>
      </w:r>
      <w:r>
        <w:rPr>
          <w:rFonts w:hint="eastAsia"/>
          <w:lang w:eastAsia="zh-CN"/>
        </w:rPr>
        <w:t>PORT</w:t>
      </w:r>
      <w:r>
        <w:t>_</w:t>
      </w:r>
      <w:r>
        <w:rPr>
          <w:rFonts w:hint="eastAsia"/>
          <w:lang w:eastAsia="zh-CN"/>
        </w:rPr>
        <w:t>LAYER</w:t>
      </w:r>
      <w:bookmarkEnd w:id="54"/>
    </w:p>
    <w:p w14:paraId="435BBD6A" w14:textId="77777777" w:rsidR="002A79BA" w:rsidRPr="00FD4A4B" w:rsidRDefault="002A79BA" w:rsidP="002A79BA">
      <w:pPr>
        <w:rPr>
          <w:rFonts w:cs="Arial"/>
          <w:b/>
          <w:color w:val="000000"/>
        </w:rPr>
      </w:pPr>
      <w:bookmarkStart w:id="55" w:name="_Hlk535236767"/>
      <w:r w:rsidRPr="00FD4A4B">
        <w:rPr>
          <w:rFonts w:cs="Arial"/>
          <w:b/>
          <w:color w:val="000000"/>
        </w:rPr>
        <w:t>Purpose:</w:t>
      </w:r>
    </w:p>
    <w:p w14:paraId="317E5277" w14:textId="77777777" w:rsidR="002A79BA" w:rsidRDefault="002A79BA" w:rsidP="002A79BA">
      <w:pPr>
        <w:rPr>
          <w:lang w:eastAsia="zh-CN"/>
        </w:rPr>
      </w:pPr>
      <w:bookmarkStart w:id="56" w:name="_Hlk535236761"/>
      <w:bookmarkEnd w:id="55"/>
      <w:r>
        <w:rPr>
          <w:lang w:eastAsia="zh-CN"/>
        </w:rPr>
        <w:t>V</w:t>
      </w:r>
      <w:r>
        <w:rPr>
          <w:rFonts w:hint="eastAsia"/>
          <w:lang w:eastAsia="zh-CN"/>
        </w:rPr>
        <w:t xml:space="preserve">erify </w:t>
      </w:r>
      <w:r>
        <w:rPr>
          <w:lang w:eastAsia="zh-CN"/>
        </w:rPr>
        <w:t xml:space="preserve">that TLS protocol for NF </w:t>
      </w:r>
      <w:r w:rsidRPr="000933AA">
        <w:rPr>
          <w:lang w:eastAsia="zh-CN"/>
        </w:rPr>
        <w:t xml:space="preserve">mutual authentication </w:t>
      </w:r>
      <w:r>
        <w:rPr>
          <w:lang w:eastAsia="zh-CN"/>
        </w:rPr>
        <w:t>and NF transport layer protection is implemented in the network products based on the profile required.</w:t>
      </w:r>
      <w:bookmarkEnd w:id="56"/>
    </w:p>
    <w:p w14:paraId="562E7998" w14:textId="77777777" w:rsidR="002A79BA" w:rsidRPr="00FD4A4B" w:rsidRDefault="002A79BA" w:rsidP="002A79BA">
      <w:pPr>
        <w:rPr>
          <w:rFonts w:cs="Arial"/>
          <w:b/>
          <w:color w:val="000000"/>
        </w:rPr>
      </w:pPr>
      <w:bookmarkStart w:id="57" w:name="_Hlk535236922"/>
      <w:r w:rsidRPr="00FD4A4B">
        <w:rPr>
          <w:rFonts w:cs="Arial"/>
          <w:b/>
          <w:color w:val="000000"/>
        </w:rPr>
        <w:t>Procedure and execution steps:</w:t>
      </w:r>
    </w:p>
    <w:bookmarkEnd w:id="57"/>
    <w:p w14:paraId="4FFB984E" w14:textId="77777777" w:rsidR="002A79BA" w:rsidRPr="00FD4A4B" w:rsidRDefault="002A79BA" w:rsidP="002A79BA">
      <w:pPr>
        <w:rPr>
          <w:rFonts w:cs="Arial"/>
          <w:b/>
          <w:color w:val="000000"/>
        </w:rPr>
      </w:pPr>
      <w:r w:rsidRPr="00FD4A4B">
        <w:rPr>
          <w:rFonts w:cs="Arial"/>
          <w:b/>
          <w:color w:val="000000"/>
        </w:rPr>
        <w:t>Pre-Conditions:</w:t>
      </w:r>
    </w:p>
    <w:p w14:paraId="020ECB3F" w14:textId="77777777" w:rsidR="002A79BA" w:rsidRDefault="002A79BA" w:rsidP="002A79BA">
      <w:bookmarkStart w:id="58" w:name="_Hlk535236965"/>
      <w:r>
        <w:rPr>
          <w:lang w:eastAsia="zh-CN"/>
        </w:rPr>
        <w:t>N</w:t>
      </w:r>
      <w:r w:rsidRPr="00FD4A4B">
        <w:rPr>
          <w:lang w:eastAsia="zh-CN"/>
        </w:rPr>
        <w:t>etwork product document</w:t>
      </w:r>
      <w:r>
        <w:rPr>
          <w:lang w:eastAsia="zh-CN"/>
        </w:rPr>
        <w:t>ation</w:t>
      </w:r>
      <w:r w:rsidRPr="00FD4A4B">
        <w:rPr>
          <w:lang w:eastAsia="zh-CN"/>
        </w:rPr>
        <w:t xml:space="preserve"> containing information</w:t>
      </w:r>
      <w:r>
        <w:rPr>
          <w:lang w:eastAsia="zh-CN"/>
        </w:rPr>
        <w:t xml:space="preserve"> about supported TLS protocol and certificates is provided by the vendor.</w:t>
      </w:r>
    </w:p>
    <w:p w14:paraId="0C97DA60" w14:textId="77777777" w:rsidR="002A79BA" w:rsidRPr="00FD4A4B" w:rsidRDefault="002A79BA" w:rsidP="002A79BA">
      <w:r w:rsidRPr="00FD4A4B">
        <w:t xml:space="preserve">A peer implementing the </w:t>
      </w:r>
      <w:r>
        <w:t>TLS</w:t>
      </w:r>
      <w:r w:rsidRPr="00FD4A4B">
        <w:t xml:space="preserve"> protocol configured by the vendor shall be available.</w:t>
      </w:r>
    </w:p>
    <w:p w14:paraId="38A147FB" w14:textId="77777777" w:rsidR="002A79BA" w:rsidRPr="00FD4A4B" w:rsidRDefault="002A79BA" w:rsidP="002A79BA">
      <w:r>
        <w:t>T</w:t>
      </w:r>
      <w:r w:rsidRPr="00FD4A4B">
        <w:t>he tester shall base the tests on</w:t>
      </w:r>
      <w:r>
        <w:t xml:space="preserve"> the profile defined by 3GPP in</w:t>
      </w:r>
      <w:r w:rsidRPr="00D74614">
        <w:t xml:space="preserve"> Annex E of </w:t>
      </w:r>
      <w:r w:rsidRPr="00FD4A4B">
        <w:t>TS 33.310</w:t>
      </w:r>
      <w:r>
        <w:t xml:space="preserve"> [9]</w:t>
      </w:r>
      <w:r w:rsidRPr="00700740">
        <w:t xml:space="preserve"> </w:t>
      </w:r>
      <w:r w:rsidRPr="007B0C8B">
        <w:t>with the restriction that it shall be compliant with the profile given by HTTP/</w:t>
      </w:r>
      <w:r w:rsidRPr="00970275">
        <w:t xml:space="preserve">2 </w:t>
      </w:r>
      <w:r>
        <w:t>as defined in RFC 7540 [11]</w:t>
      </w:r>
      <w:r w:rsidRPr="00FD4A4B">
        <w:t>.</w:t>
      </w:r>
    </w:p>
    <w:p w14:paraId="1E532E03" w14:textId="77777777" w:rsidR="002A79BA" w:rsidRPr="00FD4A4B" w:rsidRDefault="002A79BA" w:rsidP="002A79BA">
      <w:pPr>
        <w:jc w:val="both"/>
      </w:pPr>
      <w:bookmarkStart w:id="59" w:name="_Hlk535236955"/>
      <w:bookmarkEnd w:id="58"/>
      <w:r w:rsidRPr="00FD4A4B">
        <w:rPr>
          <w:rFonts w:cs="Arial"/>
          <w:b/>
          <w:color w:val="000000"/>
        </w:rPr>
        <w:t xml:space="preserve">Execution Steps </w:t>
      </w:r>
    </w:p>
    <w:bookmarkEnd w:id="59"/>
    <w:p w14:paraId="7818D85E" w14:textId="77777777" w:rsidR="002A79BA" w:rsidRPr="00FD4A4B" w:rsidRDefault="002A79BA" w:rsidP="002A79BA">
      <w:pPr>
        <w:pStyle w:val="B1"/>
      </w:pPr>
      <w:r w:rsidRPr="00FD4A4B">
        <w:t>1.</w:t>
      </w:r>
      <w:r w:rsidRPr="00FD4A4B">
        <w:tab/>
        <w:t xml:space="preserve">The tester shall check that compliance with the </w:t>
      </w:r>
      <w:r>
        <w:t>TLS</w:t>
      </w:r>
      <w:r w:rsidRPr="00FD4A4B">
        <w:t xml:space="preserve"> profile can be inferred from detailed provisions in the</w:t>
      </w:r>
      <w:r>
        <w:t xml:space="preserve"> network</w:t>
      </w:r>
      <w:r w:rsidRPr="00FD4A4B">
        <w:t xml:space="preserve"> product documentation.</w:t>
      </w:r>
    </w:p>
    <w:p w14:paraId="6C317F96" w14:textId="77777777" w:rsidR="002A79BA" w:rsidRPr="00FD4A4B" w:rsidRDefault="002A79BA" w:rsidP="002A79BA">
      <w:pPr>
        <w:pStyle w:val="B1"/>
      </w:pPr>
      <w:r w:rsidRPr="00FD4A4B">
        <w:t>2.</w:t>
      </w:r>
      <w:r>
        <w:tab/>
      </w:r>
      <w:r w:rsidRPr="00FD4A4B">
        <w:t xml:space="preserve">The tester shall establish a secure connection between the network product </w:t>
      </w:r>
      <w:r>
        <w:t>under test</w:t>
      </w:r>
      <w:r w:rsidRPr="00FD4A4B">
        <w:t xml:space="preserve"> and the peer and verify that all </w:t>
      </w:r>
      <w:r>
        <w:t xml:space="preserve">TLS </w:t>
      </w:r>
      <w:r w:rsidRPr="00FD4A4B">
        <w:t xml:space="preserve">protocol versions and combinations of cryptographic algorithms that are mandated by the </w:t>
      </w:r>
      <w:r>
        <w:t>TLS</w:t>
      </w:r>
      <w:r w:rsidRPr="00FD4A4B">
        <w:t xml:space="preserve"> profile are supported by the network product</w:t>
      </w:r>
      <w:r w:rsidRPr="00C06847">
        <w:t xml:space="preserve"> </w:t>
      </w:r>
      <w:r>
        <w:t>under test</w:t>
      </w:r>
      <w:r w:rsidRPr="00FD4A4B">
        <w:t>.</w:t>
      </w:r>
    </w:p>
    <w:p w14:paraId="41F89DFF" w14:textId="77777777" w:rsidR="002A79BA" w:rsidRPr="00FD4A4B" w:rsidRDefault="002A79BA" w:rsidP="002A79BA">
      <w:pPr>
        <w:pStyle w:val="B1"/>
      </w:pPr>
      <w:r w:rsidRPr="00FD4A4B">
        <w:t>3.</w:t>
      </w:r>
      <w:r w:rsidRPr="00FD4A4B">
        <w:tab/>
        <w:t xml:space="preserve">The tester shall try to establish a secure connection between the network product </w:t>
      </w:r>
      <w:r>
        <w:t>under test</w:t>
      </w:r>
      <w:r w:rsidRPr="00FD4A4B">
        <w:t xml:space="preserve"> and the peer and verify that this is not possible when the peer only offers a feature, including protocol version and combination of cryptographic </w:t>
      </w:r>
      <w:proofErr w:type="gramStart"/>
      <w:r w:rsidRPr="00FD4A4B">
        <w:t>algorithms, that</w:t>
      </w:r>
      <w:proofErr w:type="gramEnd"/>
      <w:r w:rsidRPr="00FD4A4B">
        <w:t xml:space="preserve"> is forbidden by the </w:t>
      </w:r>
      <w:r>
        <w:t>TLS</w:t>
      </w:r>
      <w:r w:rsidRPr="00FD4A4B">
        <w:t xml:space="preserve"> profile. </w:t>
      </w:r>
    </w:p>
    <w:p w14:paraId="79D206E4" w14:textId="77777777" w:rsidR="002A79BA" w:rsidRPr="00FD4A4B" w:rsidRDefault="002A79BA" w:rsidP="002A79BA">
      <w:pPr>
        <w:rPr>
          <w:rFonts w:cs="Arial"/>
          <w:b/>
          <w:color w:val="000000"/>
        </w:rPr>
      </w:pPr>
      <w:r w:rsidRPr="00FD4A4B">
        <w:rPr>
          <w:rFonts w:cs="Arial"/>
          <w:b/>
          <w:color w:val="000000"/>
        </w:rPr>
        <w:t>Expected Results:</w:t>
      </w:r>
    </w:p>
    <w:p w14:paraId="095F4F12" w14:textId="77777777" w:rsidR="002A79BA" w:rsidRDefault="002A79BA" w:rsidP="002A79BA">
      <w:pPr>
        <w:pStyle w:val="B1"/>
      </w:pPr>
      <w:r>
        <w:t>-</w:t>
      </w:r>
      <w:r>
        <w:tab/>
      </w:r>
      <w:r w:rsidRPr="00FD4A4B">
        <w:rPr>
          <w:lang w:eastAsia="zh-CN"/>
        </w:rPr>
        <w:t>The</w:t>
      </w:r>
      <w:r w:rsidRPr="00A61C55">
        <w:rPr>
          <w:lang w:eastAsia="zh-CN"/>
        </w:rPr>
        <w:t xml:space="preserve"> </w:t>
      </w:r>
      <w:r>
        <w:rPr>
          <w:lang w:eastAsia="zh-CN"/>
        </w:rPr>
        <w:t xml:space="preserve">network product under test and the peer establish TLS </w:t>
      </w:r>
      <w:r>
        <w:t>if</w:t>
      </w:r>
      <w:r w:rsidRPr="00FD4A4B">
        <w:t xml:space="preserve"> the </w:t>
      </w:r>
      <w:r>
        <w:t>TLS</w:t>
      </w:r>
      <w:r w:rsidRPr="00FD4A4B">
        <w:t xml:space="preserve"> profile</w:t>
      </w:r>
      <w:r>
        <w:t xml:space="preserve">s used by the peer are compliant with the profile requirements </w:t>
      </w:r>
      <w:r w:rsidRPr="00967388">
        <w:t>in TS 33.310</w:t>
      </w:r>
      <w:r>
        <w:t xml:space="preserve"> [9] </w:t>
      </w:r>
      <w:r w:rsidRPr="00967388">
        <w:t xml:space="preserve">Annex E </w:t>
      </w:r>
      <w:r>
        <w:t xml:space="preserve">and </w:t>
      </w:r>
      <w:r w:rsidRPr="00250CB0">
        <w:t>RFC 7540</w:t>
      </w:r>
      <w:r>
        <w:t xml:space="preserve"> [11]</w:t>
      </w:r>
      <w:r w:rsidRPr="00E32DBA">
        <w:t xml:space="preserve">. </w:t>
      </w:r>
    </w:p>
    <w:p w14:paraId="28690AEE" w14:textId="77777777" w:rsidR="002A79BA" w:rsidRDefault="002A79BA" w:rsidP="002A79BA">
      <w:pPr>
        <w:pStyle w:val="B1"/>
        <w:rPr>
          <w:lang w:eastAsia="zh-CN"/>
        </w:rPr>
      </w:pPr>
      <w:r>
        <w:rPr>
          <w:lang w:eastAsia="zh-CN"/>
        </w:rPr>
        <w:t xml:space="preserve">- </w:t>
      </w:r>
      <w:r>
        <w:rPr>
          <w:lang w:eastAsia="zh-CN"/>
        </w:rPr>
        <w:tab/>
        <w:t xml:space="preserve">The network product under test and the peer fail to establish TLS </w:t>
      </w:r>
      <w:r>
        <w:t>if</w:t>
      </w:r>
      <w:r w:rsidRPr="00FD4A4B">
        <w:t xml:space="preserve"> the </w:t>
      </w:r>
      <w:r>
        <w:t>TLS</w:t>
      </w:r>
      <w:r w:rsidRPr="00FD4A4B">
        <w:t xml:space="preserve"> profile</w:t>
      </w:r>
      <w:r>
        <w:t>s used by the peer are</w:t>
      </w:r>
      <w:r w:rsidRPr="00FD4A4B">
        <w:t xml:space="preserve"> </w:t>
      </w:r>
      <w:r>
        <w:t xml:space="preserve">forbidden </w:t>
      </w:r>
      <w:r w:rsidRPr="00967388">
        <w:t>in TS 33.310</w:t>
      </w:r>
      <w:r>
        <w:t xml:space="preserve"> [9] </w:t>
      </w:r>
      <w:r w:rsidRPr="00967388">
        <w:t xml:space="preserve">Annex E </w:t>
      </w:r>
      <w:r>
        <w:t xml:space="preserve">or </w:t>
      </w:r>
      <w:r w:rsidRPr="00250CB0">
        <w:t>RFC 7540</w:t>
      </w:r>
      <w:r>
        <w:t xml:space="preserve"> [11]</w:t>
      </w:r>
      <w:r>
        <w:rPr>
          <w:lang w:eastAsia="zh-CN"/>
        </w:rPr>
        <w:t>.</w:t>
      </w:r>
    </w:p>
    <w:p w14:paraId="60D51870" w14:textId="77777777" w:rsidR="002A79BA" w:rsidRPr="00747EEA" w:rsidRDefault="002A79BA" w:rsidP="002A79BA">
      <w:pPr>
        <w:rPr>
          <w:b/>
        </w:rPr>
      </w:pPr>
      <w:r w:rsidRPr="00747EEA">
        <w:rPr>
          <w:b/>
        </w:rPr>
        <w:t>Expected format of evidence:</w:t>
      </w:r>
    </w:p>
    <w:p w14:paraId="6A176191" w14:textId="77777777" w:rsidR="002A79BA" w:rsidRDefault="002A79BA" w:rsidP="002A79BA">
      <w:r w:rsidRPr="00E32DBA">
        <w:t>Provide evidence of the check of the product documentation in plain text. Save the logs and the communication flow in a .</w:t>
      </w:r>
      <w:proofErr w:type="spellStart"/>
      <w:r w:rsidRPr="00E32DBA">
        <w:t>pcap</w:t>
      </w:r>
      <w:proofErr w:type="spellEnd"/>
      <w:r w:rsidRPr="00E32DBA">
        <w:t xml:space="preserve"> file.</w:t>
      </w:r>
    </w:p>
    <w:p w14:paraId="7DE31427" w14:textId="77777777" w:rsidR="003A4A1D" w:rsidRDefault="003A4A1D" w:rsidP="003A4A1D">
      <w:pPr>
        <w:jc w:val="center"/>
        <w:rPr>
          <w:noProof/>
          <w:sz w:val="52"/>
          <w:lang w:eastAsia="zh-CN"/>
        </w:rPr>
      </w:pPr>
      <w:r>
        <w:rPr>
          <w:noProof/>
          <w:sz w:val="52"/>
          <w:lang w:eastAsia="zh-CN"/>
        </w:rPr>
        <w:lastRenderedPageBreak/>
        <w:t>**** Next Changes****</w:t>
      </w:r>
    </w:p>
    <w:p w14:paraId="04D56C58" w14:textId="77777777" w:rsidR="003A4A1D" w:rsidRPr="008317A4" w:rsidRDefault="003A4A1D" w:rsidP="003A4A1D">
      <w:pPr>
        <w:pStyle w:val="Heading6"/>
        <w:rPr>
          <w:i/>
        </w:rPr>
      </w:pPr>
      <w:bookmarkStart w:id="60" w:name="_Hlk19541387"/>
      <w:bookmarkStart w:id="61" w:name="_Toc19542366"/>
      <w:bookmarkStart w:id="62" w:name="_Toc35348368"/>
      <w:bookmarkStart w:id="63" w:name="_Toc114146490"/>
      <w:r w:rsidRPr="008317A4">
        <w:t>4.2.2.</w:t>
      </w:r>
      <w:r w:rsidRPr="001A7701">
        <w:rPr>
          <w:i/>
        </w:rPr>
        <w:t>2</w:t>
      </w:r>
      <w:r w:rsidRPr="008317A4">
        <w:t>.</w:t>
      </w:r>
      <w:r>
        <w:t>3.1</w:t>
      </w:r>
      <w:bookmarkEnd w:id="60"/>
      <w:r w:rsidRPr="008317A4">
        <w:tab/>
        <w:t>Authorization token verification failure handling</w:t>
      </w:r>
      <w:r w:rsidRPr="001D7DF2">
        <w:t xml:space="preserve"> </w:t>
      </w:r>
      <w:proofErr w:type="spellStart"/>
      <w:r>
        <w:t>wthin</w:t>
      </w:r>
      <w:proofErr w:type="spellEnd"/>
      <w:r>
        <w:t xml:space="preserve"> one PLMN</w:t>
      </w:r>
      <w:bookmarkEnd w:id="61"/>
      <w:bookmarkEnd w:id="62"/>
      <w:bookmarkEnd w:id="63"/>
    </w:p>
    <w:p w14:paraId="0AAA2BBC" w14:textId="77777777" w:rsidR="003A4A1D" w:rsidRPr="008317A4" w:rsidRDefault="003A4A1D" w:rsidP="003A4A1D">
      <w:pPr>
        <w:rPr>
          <w:lang w:eastAsia="zh-CN"/>
        </w:rPr>
      </w:pPr>
      <w:r w:rsidRPr="008317A4">
        <w:rPr>
          <w:i/>
        </w:rPr>
        <w:t>Requirement Name</w:t>
      </w:r>
      <w:r w:rsidRPr="008317A4">
        <w:t>: Authorization token verification failure handling</w:t>
      </w:r>
      <w:r>
        <w:t xml:space="preserve"> </w:t>
      </w:r>
      <w:proofErr w:type="spellStart"/>
      <w:r>
        <w:t>wthin</w:t>
      </w:r>
      <w:proofErr w:type="spellEnd"/>
      <w:r>
        <w:t xml:space="preserve"> one PLMN</w:t>
      </w:r>
    </w:p>
    <w:p w14:paraId="3D5C94E0" w14:textId="77777777" w:rsidR="003A4A1D" w:rsidRPr="008317A4" w:rsidRDefault="003A4A1D" w:rsidP="003A4A1D">
      <w:r w:rsidRPr="008317A4">
        <w:rPr>
          <w:i/>
        </w:rPr>
        <w:t xml:space="preserve">Requirement Reference: </w:t>
      </w:r>
      <w:r w:rsidRPr="001A7701">
        <w:t>TS 33.</w:t>
      </w:r>
      <w:r>
        <w:t>5</w:t>
      </w:r>
      <w:r w:rsidRPr="001A7701">
        <w:t>01</w:t>
      </w:r>
      <w:r>
        <w:t xml:space="preserve"> [</w:t>
      </w:r>
      <w:ins w:id="64" w:author="Huawei" w:date="2023-03-14T07:57:00Z">
        <w:r>
          <w:t>10</w:t>
        </w:r>
      </w:ins>
      <w:del w:id="65" w:author="Huawei" w:date="2023-03-14T07:57:00Z">
        <w:r w:rsidDel="009731A2">
          <w:delText>14</w:delText>
        </w:r>
      </w:del>
      <w:r>
        <w:t>]</w:t>
      </w:r>
      <w:r w:rsidRPr="001A7701">
        <w:t xml:space="preserve">, clause </w:t>
      </w:r>
      <w:r>
        <w:t>13.4.1.1</w:t>
      </w:r>
    </w:p>
    <w:p w14:paraId="23C83D74" w14:textId="77777777" w:rsidR="003A4A1D" w:rsidRPr="008317A4" w:rsidRDefault="003A4A1D" w:rsidP="003A4A1D">
      <w:r w:rsidRPr="008317A4">
        <w:rPr>
          <w:i/>
        </w:rPr>
        <w:t>Requirement Description</w:t>
      </w:r>
      <w:r w:rsidRPr="008317A4">
        <w:t xml:space="preserve">: </w:t>
      </w:r>
    </w:p>
    <w:p w14:paraId="53EA4A14" w14:textId="77777777" w:rsidR="003A4A1D" w:rsidRPr="008317A4" w:rsidDel="009731A2" w:rsidRDefault="003A4A1D" w:rsidP="003A4A1D">
      <w:pPr>
        <w:rPr>
          <w:del w:id="66" w:author="Huawei" w:date="2023-03-14T07:59:00Z"/>
        </w:rPr>
      </w:pPr>
      <w:ins w:id="67" w:author="Huawei" w:date="2023-03-14T07:58:00Z">
        <w:r>
          <w:t xml:space="preserve">According to TS 33.501 [10], clause 13.4.1.1, </w:t>
        </w:r>
      </w:ins>
      <w:del w:id="68" w:author="Huawei" w:date="2023-03-14T07:58:00Z">
        <w:r w:rsidRPr="008317A4" w:rsidDel="009731A2">
          <w:delText>"13.4.1.1</w:delText>
        </w:r>
        <w:r w:rsidRPr="008317A4" w:rsidDel="009731A2">
          <w:tab/>
          <w:delText>Service access authorization within the PLMN</w:delText>
        </w:r>
      </w:del>
    </w:p>
    <w:p w14:paraId="5E28D148" w14:textId="77777777" w:rsidR="003A4A1D" w:rsidDel="009731A2" w:rsidRDefault="003A4A1D" w:rsidP="003A4A1D">
      <w:pPr>
        <w:rPr>
          <w:del w:id="69" w:author="Huawei" w:date="2023-03-14T07:59:00Z"/>
        </w:rPr>
      </w:pPr>
      <w:del w:id="70" w:author="Huawei" w:date="2023-03-14T07:59:00Z">
        <w:r w:rsidRPr="008317A4" w:rsidDel="009731A2">
          <w:delText xml:space="preserve">2. </w:delText>
        </w:r>
      </w:del>
      <w:proofErr w:type="gramStart"/>
      <w:ins w:id="71" w:author="Huawei" w:date="2023-03-14T07:59:00Z">
        <w:r>
          <w:t>t</w:t>
        </w:r>
      </w:ins>
      <w:proofErr w:type="gramEnd"/>
      <w:del w:id="72" w:author="Huawei" w:date="2023-03-14T07:59:00Z">
        <w:r w:rsidRPr="008317A4" w:rsidDel="009731A2">
          <w:delText>T</w:delText>
        </w:r>
      </w:del>
      <w:r w:rsidRPr="008317A4">
        <w:t xml:space="preserve">he NF Service producer </w:t>
      </w:r>
      <w:ins w:id="73" w:author="Huawei" w:date="2023-03-14T07:59:00Z">
        <w:r>
          <w:t xml:space="preserve">is expected to </w:t>
        </w:r>
      </w:ins>
      <w:del w:id="74" w:author="Huawei" w:date="2023-03-14T07:59:00Z">
        <w:r w:rsidRPr="008317A4" w:rsidDel="009731A2">
          <w:delText xml:space="preserve">shall </w:delText>
        </w:r>
      </w:del>
      <w:r w:rsidRPr="008317A4">
        <w:t xml:space="preserve">verify </w:t>
      </w:r>
      <w:r>
        <w:t>the access token</w:t>
      </w:r>
      <w:r w:rsidRPr="008317A4">
        <w:t xml:space="preserve"> as follows:</w:t>
      </w:r>
    </w:p>
    <w:p w14:paraId="5EF1A633" w14:textId="77777777" w:rsidR="003A4A1D" w:rsidRPr="008317A4" w:rsidRDefault="003A4A1D" w:rsidP="003A4A1D">
      <w:pPr>
        <w:rPr>
          <w:ins w:id="75" w:author="Huawei" w:date="2023-03-14T07:59:00Z"/>
        </w:rPr>
      </w:pPr>
    </w:p>
    <w:p w14:paraId="7781D3B5" w14:textId="77777777" w:rsidR="003A4A1D" w:rsidRPr="008317A4" w:rsidDel="009731A2" w:rsidRDefault="003A4A1D" w:rsidP="003A4A1D">
      <w:pPr>
        <w:numPr>
          <w:ilvl w:val="0"/>
          <w:numId w:val="4"/>
        </w:numPr>
        <w:overflowPunct w:val="0"/>
        <w:autoSpaceDE w:val="0"/>
        <w:autoSpaceDN w:val="0"/>
        <w:adjustRightInd w:val="0"/>
        <w:textAlignment w:val="baseline"/>
        <w:rPr>
          <w:del w:id="76" w:author="Huawei" w:date="2023-03-14T08:00:00Z"/>
        </w:rPr>
      </w:pPr>
      <w:del w:id="77" w:author="Huawei" w:date="2023-03-14T07:59:00Z">
        <w:r w:rsidRPr="008317A4" w:rsidDel="009731A2">
          <w:delText xml:space="preserve"> -</w:delText>
        </w:r>
        <w:r w:rsidRPr="008317A4" w:rsidDel="009731A2">
          <w:tab/>
        </w:r>
      </w:del>
      <w:r w:rsidRPr="008317A4">
        <w:t xml:space="preserve">The NF Service producer ensures the integrity of </w:t>
      </w:r>
      <w:r>
        <w:t>the access token</w:t>
      </w:r>
      <w:r w:rsidRPr="008317A4">
        <w:t xml:space="preserve"> by verifying the signature using NRF’s public key or checking the MAC value using the shared secret. If integrity check is successful, the NF Service producer </w:t>
      </w:r>
      <w:del w:id="78" w:author="Huawei" w:date="2023-03-14T08:00:00Z">
        <w:r w:rsidRPr="008317A4" w:rsidDel="009731A2">
          <w:delText xml:space="preserve">shall </w:delText>
        </w:r>
      </w:del>
      <w:r w:rsidRPr="008317A4">
        <w:t>verif</w:t>
      </w:r>
      <w:ins w:id="79" w:author="Huawei" w:date="2023-03-14T08:00:00Z">
        <w:r>
          <w:t>ies</w:t>
        </w:r>
      </w:ins>
      <w:del w:id="80" w:author="Huawei" w:date="2023-03-14T08:00:00Z">
        <w:r w:rsidRPr="008317A4" w:rsidDel="009731A2">
          <w:delText>y</w:delText>
        </w:r>
      </w:del>
      <w:r w:rsidRPr="008317A4">
        <w:t xml:space="preserve"> the claims in </w:t>
      </w:r>
      <w:r>
        <w:t>the access token</w:t>
      </w:r>
      <w:r w:rsidRPr="008317A4">
        <w:t xml:space="preserve"> as follows:</w:t>
      </w:r>
    </w:p>
    <w:p w14:paraId="4AA3B725" w14:textId="77777777" w:rsidR="003A4A1D" w:rsidRPr="008317A4" w:rsidRDefault="003A4A1D" w:rsidP="003A4A1D">
      <w:pPr>
        <w:numPr>
          <w:ilvl w:val="0"/>
          <w:numId w:val="4"/>
        </w:numPr>
        <w:overflowPunct w:val="0"/>
        <w:autoSpaceDE w:val="0"/>
        <w:autoSpaceDN w:val="0"/>
        <w:adjustRightInd w:val="0"/>
        <w:textAlignment w:val="baseline"/>
      </w:pPr>
      <w:del w:id="81" w:author="Huawei" w:date="2023-03-14T08:00:00Z">
        <w:r w:rsidRPr="008317A4" w:rsidDel="009731A2">
          <w:delText xml:space="preserve">NOTE: </w:delText>
        </w:r>
        <w:r w:rsidDel="009731A2">
          <w:delText>Void</w:delText>
        </w:r>
        <w:r w:rsidRPr="008317A4" w:rsidDel="009731A2">
          <w:delText>.</w:delText>
        </w:r>
      </w:del>
    </w:p>
    <w:p w14:paraId="05B5F1F8" w14:textId="77777777" w:rsidR="003A4A1D" w:rsidRDefault="003A4A1D" w:rsidP="003A4A1D">
      <w:pPr>
        <w:pStyle w:val="B2"/>
      </w:pPr>
      <w:r w:rsidRPr="008317A4">
        <w:t>-</w:t>
      </w:r>
      <w:r w:rsidRPr="008317A4">
        <w:tab/>
        <w:t>It checks that the audience claim in the access token matches its own identity or the type of NF service producer.</w:t>
      </w:r>
      <w:r>
        <w:t xml:space="preserve"> If a list of NSSAIs or list of NSI IDs is present, the NF service producer </w:t>
      </w:r>
      <w:del w:id="82" w:author="Huawei" w:date="2023-03-14T08:00:00Z">
        <w:r w:rsidDel="009731A2">
          <w:delText xml:space="preserve">shall </w:delText>
        </w:r>
      </w:del>
      <w:r>
        <w:t>check</w:t>
      </w:r>
      <w:ins w:id="83" w:author="Huawei" w:date="2023-03-14T08:00:00Z">
        <w:r>
          <w:t>s</w:t>
        </w:r>
      </w:ins>
      <w:r>
        <w:t xml:space="preserve"> that it serves the corresponding slice(s).</w:t>
      </w:r>
    </w:p>
    <w:p w14:paraId="30105D4F" w14:textId="77777777" w:rsidR="003A4A1D" w:rsidRDefault="003A4A1D" w:rsidP="003A4A1D">
      <w:pPr>
        <w:pStyle w:val="B2"/>
      </w:pPr>
      <w:r>
        <w:t>-</w:t>
      </w:r>
      <w:r>
        <w:tab/>
        <w:t xml:space="preserve">If an NF Set ID present, the NF Service Producer </w:t>
      </w:r>
      <w:del w:id="84" w:author="Huawei" w:date="2023-03-14T08:00:00Z">
        <w:r w:rsidDel="009731A2">
          <w:delText xml:space="preserve">shall </w:delText>
        </w:r>
      </w:del>
      <w:r>
        <w:t>check</w:t>
      </w:r>
      <w:ins w:id="85" w:author="Huawei" w:date="2023-03-14T08:00:00Z">
        <w:r>
          <w:t>s</w:t>
        </w:r>
      </w:ins>
      <w:r>
        <w:t xml:space="preserve"> the NF Set ID in the claim matches its own NF Set ID.</w:t>
      </w:r>
    </w:p>
    <w:p w14:paraId="7ED86B99" w14:textId="77777777" w:rsidR="003A4A1D" w:rsidRPr="008317A4" w:rsidRDefault="003A4A1D" w:rsidP="003A4A1D">
      <w:pPr>
        <w:pStyle w:val="B2"/>
      </w:pPr>
      <w:r>
        <w:t xml:space="preserve">- </w:t>
      </w:r>
      <w:r>
        <w:tab/>
        <w:t>If the access token contains "additional scope" information (i.e. allowed resources and allowed actions (service operations) on the resources), it checks that the additional scope matches the requested service operation.</w:t>
      </w:r>
    </w:p>
    <w:p w14:paraId="4FA4CCDC" w14:textId="77777777" w:rsidR="003A4A1D" w:rsidRPr="008317A4" w:rsidRDefault="003A4A1D" w:rsidP="003A4A1D">
      <w:pPr>
        <w:pStyle w:val="B2"/>
      </w:pPr>
      <w:r w:rsidRPr="008317A4">
        <w:t>-</w:t>
      </w:r>
      <w:r w:rsidRPr="008317A4">
        <w:tab/>
        <w:t>If scope is present, it checks that the scope matches the requested service operation.</w:t>
      </w:r>
    </w:p>
    <w:p w14:paraId="0053EC91" w14:textId="77777777" w:rsidR="003A4A1D" w:rsidDel="009731A2" w:rsidRDefault="003A4A1D" w:rsidP="003A4A1D">
      <w:pPr>
        <w:pStyle w:val="B2"/>
        <w:rPr>
          <w:del w:id="86" w:author="Huawei" w:date="2023-03-14T08:00:00Z"/>
        </w:rPr>
      </w:pPr>
      <w:r w:rsidRPr="008317A4">
        <w:t>-</w:t>
      </w:r>
      <w:r w:rsidRPr="008317A4">
        <w:tab/>
        <w:t>It checks that the access token has not expired by verifying the expiration time in the access token against the current data/time.</w:t>
      </w:r>
    </w:p>
    <w:p w14:paraId="2EA72595" w14:textId="77777777" w:rsidR="003A4A1D" w:rsidRPr="008317A4" w:rsidRDefault="003A4A1D" w:rsidP="003A4A1D">
      <w:pPr>
        <w:pStyle w:val="B2"/>
        <w:rPr>
          <w:ins w:id="87" w:author="Huawei" w:date="2023-03-14T08:00:00Z"/>
        </w:rPr>
      </w:pPr>
    </w:p>
    <w:p w14:paraId="5D5993BB" w14:textId="1207F944" w:rsidR="003A4A1D" w:rsidRDefault="003A4A1D" w:rsidP="003A4A1D">
      <w:pPr>
        <w:pStyle w:val="B2"/>
        <w:numPr>
          <w:ilvl w:val="0"/>
          <w:numId w:val="4"/>
        </w:numPr>
        <w:overflowPunct w:val="0"/>
        <w:autoSpaceDE w:val="0"/>
        <w:autoSpaceDN w:val="0"/>
        <w:adjustRightInd w:val="0"/>
        <w:textAlignment w:val="baseline"/>
      </w:pPr>
      <w:del w:id="88" w:author="Huawei" w:date="2023-03-14T08:00:00Z">
        <w:r w:rsidRPr="008317A4" w:rsidDel="009731A2">
          <w:delText>3.</w:delText>
        </w:r>
        <w:r w:rsidRPr="008317A4" w:rsidDel="009731A2">
          <w:tab/>
        </w:r>
      </w:del>
      <w:r w:rsidRPr="008317A4">
        <w:t xml:space="preserve">If the verification is successful, the NF Service producer </w:t>
      </w:r>
      <w:del w:id="89" w:author="Huawei" w:date="2023-03-14T08:01:00Z">
        <w:r w:rsidRPr="008317A4" w:rsidDel="009731A2">
          <w:delText xml:space="preserve">shall </w:delText>
        </w:r>
      </w:del>
      <w:ins w:id="90" w:author="Huawei" w:date="2023-03-14T08:01:00Z">
        <w:r>
          <w:t>is expected to</w:t>
        </w:r>
        <w:r w:rsidRPr="008317A4">
          <w:t xml:space="preserve"> </w:t>
        </w:r>
      </w:ins>
      <w:r w:rsidRPr="008317A4">
        <w:t>execute the requested service and responds back to the NF Service consumer.</w:t>
      </w:r>
      <w:r w:rsidRPr="008317A4">
        <w:rPr>
          <w:rFonts w:hint="eastAsia"/>
        </w:rPr>
        <w:t xml:space="preserve"> Otherwise it </w:t>
      </w:r>
      <w:del w:id="91" w:author="Huawei" w:date="2023-03-14T08:01:00Z">
        <w:r w:rsidRPr="008317A4" w:rsidDel="009731A2">
          <w:rPr>
            <w:rFonts w:hint="eastAsia"/>
          </w:rPr>
          <w:delText xml:space="preserve">shall </w:delText>
        </w:r>
      </w:del>
      <w:r w:rsidRPr="008317A4">
        <w:rPr>
          <w:rFonts w:hint="eastAsia"/>
        </w:rPr>
        <w:t>repl</w:t>
      </w:r>
      <w:ins w:id="92" w:author="Huawei" w:date="2023-03-14T08:01:00Z">
        <w:r>
          <w:t>ies</w:t>
        </w:r>
      </w:ins>
      <w:del w:id="93" w:author="Huawei" w:date="2023-03-14T08:01:00Z">
        <w:r w:rsidRPr="008317A4" w:rsidDel="009731A2">
          <w:rPr>
            <w:rFonts w:hint="eastAsia"/>
          </w:rPr>
          <w:delText>y</w:delText>
        </w:r>
      </w:del>
      <w:r w:rsidRPr="008317A4">
        <w:rPr>
          <w:rFonts w:hint="eastAsia"/>
        </w:rPr>
        <w:t xml:space="preserve"> based on </w:t>
      </w:r>
      <w:proofErr w:type="spellStart"/>
      <w:r w:rsidRPr="008317A4">
        <w:rPr>
          <w:rFonts w:hint="eastAsia"/>
        </w:rPr>
        <w:t>Oauth</w:t>
      </w:r>
      <w:proofErr w:type="spellEnd"/>
      <w:r w:rsidRPr="008317A4">
        <w:rPr>
          <w:rFonts w:hint="eastAsia"/>
        </w:rPr>
        <w:t xml:space="preserve"> 2.0 error response defined in RFC</w:t>
      </w:r>
      <w:r w:rsidRPr="008317A4">
        <w:t xml:space="preserve"> </w:t>
      </w:r>
      <w:r w:rsidRPr="008317A4">
        <w:rPr>
          <w:rFonts w:hint="eastAsia"/>
        </w:rPr>
        <w:t>6749</w:t>
      </w:r>
      <w:r w:rsidRPr="008317A4">
        <w:t xml:space="preserve"> [</w:t>
      </w:r>
      <w:ins w:id="94" w:author="Huawei" w:date="2023-04-24T12:49:00Z">
        <w:r w:rsidR="002A79BA">
          <w:t>12</w:t>
        </w:r>
      </w:ins>
      <w:del w:id="95" w:author="Huawei" w:date="2023-04-24T12:49:00Z">
        <w:r w:rsidRPr="008317A4" w:rsidDel="002A79BA">
          <w:delText>43</w:delText>
        </w:r>
      </w:del>
      <w:r w:rsidRPr="008317A4">
        <w:t>]</w:t>
      </w:r>
      <w:r w:rsidRPr="008317A4">
        <w:rPr>
          <w:rFonts w:hint="eastAsia"/>
        </w:rPr>
        <w:t>.</w:t>
      </w:r>
      <w:r w:rsidRPr="005C7B99">
        <w:t xml:space="preserve"> </w:t>
      </w:r>
      <w:r>
        <w:t>T</w:t>
      </w:r>
      <w:r w:rsidRPr="00117C89">
        <w:t xml:space="preserve">he NF service consumer </w:t>
      </w:r>
      <w:proofErr w:type="spellStart"/>
      <w:ins w:id="96" w:author="Huawei" w:date="2023-03-14T08:02:00Z">
        <w:r>
          <w:t>optinally</w:t>
        </w:r>
      </w:ins>
      <w:proofErr w:type="spellEnd"/>
      <w:del w:id="97" w:author="Huawei" w:date="2023-03-14T08:02:00Z">
        <w:r w:rsidRPr="00117C89" w:rsidDel="009731A2">
          <w:delText>may</w:delText>
        </w:r>
      </w:del>
      <w:r w:rsidRPr="00117C89">
        <w:t xml:space="preserve"> store</w:t>
      </w:r>
      <w:ins w:id="98" w:author="Huawei" w:date="2023-03-14T08:02:00Z">
        <w:r>
          <w:t>s</w:t>
        </w:r>
      </w:ins>
      <w:r w:rsidRPr="00117C89">
        <w:t xml:space="preserve"> the received token(s). Stored tokens may be re-used for accessing service(s) from producer NF type listed in claims (scope, audience) during their validity time.</w:t>
      </w:r>
    </w:p>
    <w:p w14:paraId="5085438D" w14:textId="77777777" w:rsidR="003A4A1D" w:rsidRPr="008317A4" w:rsidRDefault="003A4A1D" w:rsidP="003A4A1D">
      <w:bookmarkStart w:id="99" w:name="_Hlk19541373"/>
      <w:r w:rsidRPr="008317A4">
        <w:rPr>
          <w:i/>
        </w:rPr>
        <w:t>Threat References</w:t>
      </w:r>
      <w:r w:rsidRPr="008317A4">
        <w:t xml:space="preserve">: </w:t>
      </w:r>
      <w:r>
        <w:t xml:space="preserve">TR 33.926 [4], clause 6.3.3.1, </w:t>
      </w:r>
      <w:r>
        <w:rPr>
          <w:lang w:eastAsia="zh-CN"/>
        </w:rPr>
        <w:t xml:space="preserve">Incorrect Verification of Access </w:t>
      </w:r>
      <w:r w:rsidRPr="005C2822">
        <w:rPr>
          <w:lang w:eastAsia="zh-CN"/>
        </w:rPr>
        <w:t>Token</w:t>
      </w:r>
      <w:r>
        <w:rPr>
          <w:lang w:eastAsia="zh-CN"/>
        </w:rPr>
        <w:t>s</w:t>
      </w:r>
    </w:p>
    <w:bookmarkEnd w:id="99"/>
    <w:p w14:paraId="237D512A" w14:textId="77777777" w:rsidR="003A4A1D" w:rsidRPr="008317A4" w:rsidRDefault="003A4A1D" w:rsidP="003A4A1D">
      <w:pPr>
        <w:rPr>
          <w:b/>
          <w:lang w:eastAsia="zh-CN"/>
        </w:rPr>
      </w:pPr>
      <w:r w:rsidRPr="008317A4">
        <w:rPr>
          <w:i/>
        </w:rPr>
        <w:t>Test Case</w:t>
      </w:r>
      <w:r w:rsidRPr="008317A4">
        <w:t xml:space="preserve">: </w:t>
      </w:r>
    </w:p>
    <w:p w14:paraId="726B8BAC" w14:textId="77777777" w:rsidR="002A79BA" w:rsidRPr="008317A4" w:rsidRDefault="002A79BA" w:rsidP="002A79BA">
      <w:pPr>
        <w:rPr>
          <w:b/>
        </w:rPr>
      </w:pPr>
      <w:r w:rsidRPr="008317A4">
        <w:rPr>
          <w:b/>
        </w:rPr>
        <w:t xml:space="preserve">Test Name: </w:t>
      </w:r>
      <w:r w:rsidRPr="008317A4">
        <w:t>TC_AUTHORIZATION_TOKEN_VERIFICATION_FAILURE</w:t>
      </w:r>
      <w:r>
        <w:t>_ONE_PLMN</w:t>
      </w:r>
    </w:p>
    <w:p w14:paraId="22DA3A3A" w14:textId="77777777" w:rsidR="002A79BA" w:rsidRPr="008317A4" w:rsidRDefault="002A79BA" w:rsidP="002A79BA">
      <w:pPr>
        <w:rPr>
          <w:b/>
          <w:lang w:eastAsia="zh-CN"/>
        </w:rPr>
      </w:pPr>
      <w:r w:rsidRPr="008317A4">
        <w:rPr>
          <w:b/>
          <w:lang w:eastAsia="zh-CN"/>
        </w:rPr>
        <w:t>Purpose:</w:t>
      </w:r>
    </w:p>
    <w:p w14:paraId="28F881F0" w14:textId="77777777" w:rsidR="002A79BA" w:rsidRPr="008317A4" w:rsidRDefault="002A79BA" w:rsidP="002A79BA">
      <w:pPr>
        <w:ind w:left="284"/>
        <w:rPr>
          <w:lang w:eastAsia="zh-CN"/>
        </w:rPr>
      </w:pPr>
      <w:r w:rsidRPr="008317A4">
        <w:rPr>
          <w:lang w:eastAsia="zh-CN"/>
        </w:rPr>
        <w:t xml:space="preserve">Verify that </w:t>
      </w:r>
      <w:r w:rsidRPr="008317A4">
        <w:t xml:space="preserve">the NF service </w:t>
      </w:r>
      <w:bookmarkStart w:id="100" w:name="_Hlk2183828"/>
      <w:r>
        <w:rPr>
          <w:lang w:eastAsia="zh-CN"/>
        </w:rPr>
        <w:t>producer</w:t>
      </w:r>
      <w:r>
        <w:t xml:space="preserve"> does not grant service access</w:t>
      </w:r>
      <w:bookmarkEnd w:id="100"/>
      <w:r>
        <w:t xml:space="preserve"> if the verification of</w:t>
      </w:r>
      <w:r w:rsidRPr="008317A4">
        <w:t xml:space="preserve"> authorization token </w:t>
      </w:r>
      <w:r>
        <w:t>from a NF service consumer in the same PLMN</w:t>
      </w:r>
      <w:r w:rsidRPr="008317A4">
        <w:t xml:space="preserve"> fail</w:t>
      </w:r>
      <w:r>
        <w:t>s.</w:t>
      </w:r>
    </w:p>
    <w:p w14:paraId="609D96DF" w14:textId="77777777" w:rsidR="002A79BA" w:rsidRPr="008317A4" w:rsidRDefault="002A79BA" w:rsidP="002A79BA">
      <w:pPr>
        <w:rPr>
          <w:b/>
          <w:bCs/>
        </w:rPr>
      </w:pPr>
      <w:r w:rsidRPr="008317A4">
        <w:rPr>
          <w:b/>
          <w:bCs/>
        </w:rPr>
        <w:t>Procedure and execution steps:</w:t>
      </w:r>
    </w:p>
    <w:p w14:paraId="18B1DC2E" w14:textId="77777777" w:rsidR="002A79BA" w:rsidRDefault="002A79BA" w:rsidP="002A79BA">
      <w:pPr>
        <w:ind w:leftChars="100" w:left="200"/>
        <w:rPr>
          <w:b/>
          <w:lang w:eastAsia="zh-CN"/>
        </w:rPr>
      </w:pPr>
      <w:r w:rsidRPr="008317A4">
        <w:rPr>
          <w:b/>
          <w:lang w:eastAsia="zh-CN"/>
        </w:rPr>
        <w:t>Pre-Conditions:</w:t>
      </w:r>
    </w:p>
    <w:p w14:paraId="7A588B27" w14:textId="77777777" w:rsidR="002A79BA" w:rsidRDefault="002A79BA" w:rsidP="002A79BA">
      <w:pPr>
        <w:pStyle w:val="B1"/>
        <w:rPr>
          <w:lang w:eastAsia="zh-CN"/>
        </w:rPr>
      </w:pPr>
      <w:r>
        <w:rPr>
          <w:lang w:eastAsia="zh-CN"/>
        </w:rPr>
        <w:t>-</w:t>
      </w:r>
      <w:r>
        <w:rPr>
          <w:lang w:eastAsia="zh-CN"/>
        </w:rPr>
        <w:tab/>
      </w:r>
      <w:r w:rsidRPr="007216D1">
        <w:rPr>
          <w:lang w:eastAsia="zh-CN"/>
        </w:rPr>
        <w:t xml:space="preserve">Test environment with a </w:t>
      </w:r>
      <w:r>
        <w:rPr>
          <w:lang w:eastAsia="zh-CN"/>
        </w:rPr>
        <w:t>NF service consumer</w:t>
      </w:r>
      <w:r w:rsidRPr="007216D1">
        <w:rPr>
          <w:lang w:eastAsia="zh-CN"/>
        </w:rPr>
        <w:t>.</w:t>
      </w:r>
    </w:p>
    <w:p w14:paraId="31DF4B15" w14:textId="77777777" w:rsidR="002A79BA" w:rsidRDefault="002A79BA" w:rsidP="002A79BA">
      <w:pPr>
        <w:pStyle w:val="B1"/>
        <w:rPr>
          <w:lang w:eastAsia="ja-JP"/>
        </w:rPr>
      </w:pPr>
      <w:r>
        <w:rPr>
          <w:lang w:eastAsia="zh-CN"/>
        </w:rPr>
        <w:t>-</w:t>
      </w:r>
      <w:r>
        <w:rPr>
          <w:lang w:eastAsia="zh-CN"/>
        </w:rPr>
        <w:tab/>
        <w:t>The NF service consumer may be simulated.</w:t>
      </w:r>
    </w:p>
    <w:p w14:paraId="5E503E77" w14:textId="77777777" w:rsidR="002A79BA" w:rsidRDefault="002A79BA" w:rsidP="002A79BA">
      <w:pPr>
        <w:pStyle w:val="B1"/>
      </w:pPr>
      <w:bookmarkStart w:id="101" w:name="_Hlk2184045"/>
      <w:r>
        <w:rPr>
          <w:lang w:eastAsia="zh-CN"/>
        </w:rPr>
        <w:t>-</w:t>
      </w:r>
      <w:r>
        <w:rPr>
          <w:lang w:eastAsia="zh-CN"/>
        </w:rPr>
        <w:tab/>
      </w:r>
      <w:r>
        <w:t>The network product under test has already mutually authenticated with the NF service consumer.</w:t>
      </w:r>
    </w:p>
    <w:bookmarkEnd w:id="101"/>
    <w:p w14:paraId="47795344" w14:textId="77777777" w:rsidR="002A79BA" w:rsidRDefault="002A79BA" w:rsidP="002A79BA">
      <w:pPr>
        <w:pStyle w:val="B1"/>
        <w:rPr>
          <w:lang w:val="en-IN" w:eastAsia="ja-JP"/>
        </w:rPr>
      </w:pPr>
      <w:r>
        <w:rPr>
          <w:lang w:val="en-IN" w:eastAsia="ja-JP"/>
        </w:rPr>
        <w:lastRenderedPageBreak/>
        <w:t>-</w:t>
      </w:r>
      <w:r>
        <w:rPr>
          <w:lang w:val="en-IN" w:eastAsia="ja-JP"/>
        </w:rPr>
        <w:tab/>
      </w:r>
      <w:r w:rsidRPr="007216D1">
        <w:rPr>
          <w:lang w:val="en-IN" w:eastAsia="ja-JP"/>
        </w:rPr>
        <w:t>The tester shall have access to the interface</w:t>
      </w:r>
      <w:r>
        <w:rPr>
          <w:lang w:val="en-IN" w:eastAsia="ja-JP"/>
        </w:rPr>
        <w:t xml:space="preserve"> between the</w:t>
      </w:r>
      <w:r w:rsidRPr="00282C73">
        <w:rPr>
          <w:lang w:eastAsia="zh-CN"/>
        </w:rPr>
        <w:t xml:space="preserve"> </w:t>
      </w:r>
      <w:r>
        <w:rPr>
          <w:lang w:eastAsia="zh-CN"/>
        </w:rPr>
        <w:t>NF service consumer</w:t>
      </w:r>
      <w:r w:rsidRPr="007216D1">
        <w:rPr>
          <w:lang w:eastAsia="zh-CN"/>
        </w:rPr>
        <w:t xml:space="preserve"> and</w:t>
      </w:r>
      <w:r>
        <w:rPr>
          <w:lang w:eastAsia="zh-CN"/>
        </w:rPr>
        <w:t xml:space="preserve"> </w:t>
      </w:r>
      <w:r>
        <w:t>the network product under test</w:t>
      </w:r>
      <w:r w:rsidRPr="007216D1">
        <w:rPr>
          <w:lang w:val="en-IN" w:eastAsia="ja-JP"/>
        </w:rPr>
        <w:t>.</w:t>
      </w:r>
    </w:p>
    <w:p w14:paraId="147C3118" w14:textId="77777777" w:rsidR="002A79BA" w:rsidRDefault="002A79BA" w:rsidP="002A79BA">
      <w:pPr>
        <w:pStyle w:val="B1"/>
        <w:rPr>
          <w:lang w:val="en-IN" w:eastAsia="ja-JP"/>
        </w:rPr>
      </w:pPr>
      <w:r>
        <w:rPr>
          <w:lang w:val="en-IN" w:eastAsia="ja-JP"/>
        </w:rPr>
        <w:t>-</w:t>
      </w:r>
      <w:r>
        <w:rPr>
          <w:lang w:val="en-IN" w:eastAsia="ja-JP"/>
        </w:rPr>
        <w:tab/>
        <w:t>The tester has the NRF’s private key or the shared key.</w:t>
      </w:r>
    </w:p>
    <w:p w14:paraId="7B7433F1" w14:textId="77777777" w:rsidR="002A79BA" w:rsidRDefault="002A79BA" w:rsidP="002A79BA">
      <w:pPr>
        <w:pStyle w:val="B1"/>
        <w:rPr>
          <w:lang w:eastAsia="ja-JP"/>
        </w:rPr>
      </w:pPr>
      <w:r>
        <w:rPr>
          <w:lang w:eastAsia="ja-JP"/>
        </w:rPr>
        <w:t>-</w:t>
      </w:r>
      <w:r>
        <w:rPr>
          <w:lang w:eastAsia="ja-JP"/>
        </w:rPr>
        <w:tab/>
        <w:t xml:space="preserve">The </w:t>
      </w:r>
      <w:bookmarkStart w:id="102" w:name="_Hlk2184110"/>
      <w:r>
        <w:t>network product under test</w:t>
      </w:r>
      <w:bookmarkEnd w:id="102"/>
      <w:r>
        <w:rPr>
          <w:lang w:eastAsia="ja-JP"/>
        </w:rPr>
        <w:t xml:space="preserve"> is preconfigured with the NRF’s public key or the shared key.</w:t>
      </w:r>
    </w:p>
    <w:p w14:paraId="33F996AB" w14:textId="77777777" w:rsidR="002A79BA" w:rsidRDefault="002A79BA" w:rsidP="002A79BA">
      <w:pPr>
        <w:spacing w:after="200" w:line="276" w:lineRule="auto"/>
        <w:ind w:left="284"/>
        <w:contextualSpacing/>
      </w:pPr>
    </w:p>
    <w:p w14:paraId="0915EA2D" w14:textId="77777777" w:rsidR="002A79BA" w:rsidRPr="008317A4" w:rsidRDefault="002A79BA" w:rsidP="002A79BA">
      <w:pPr>
        <w:ind w:leftChars="100" w:left="200"/>
        <w:rPr>
          <w:b/>
          <w:lang w:eastAsia="zh-CN"/>
        </w:rPr>
      </w:pPr>
      <w:r w:rsidRPr="008317A4">
        <w:rPr>
          <w:b/>
          <w:lang w:eastAsia="zh-CN"/>
        </w:rPr>
        <w:t>Execution Steps</w:t>
      </w:r>
    </w:p>
    <w:p w14:paraId="28C581D6" w14:textId="77777777" w:rsidR="002A79BA" w:rsidRDefault="002A79BA" w:rsidP="002A79BA">
      <w:pPr>
        <w:spacing w:after="200" w:line="276" w:lineRule="auto"/>
        <w:ind w:left="284"/>
        <w:contextualSpacing/>
        <w:rPr>
          <w:lang w:val="en-IN" w:eastAsia="ja-JP"/>
        </w:rPr>
      </w:pPr>
      <w:r w:rsidRPr="00A95C04">
        <w:rPr>
          <w:lang w:val="en-IN" w:eastAsia="ja-JP"/>
        </w:rPr>
        <w:t xml:space="preserve">The </w:t>
      </w:r>
      <w:r>
        <w:t>network product under test</w:t>
      </w:r>
      <w:r w:rsidRPr="00A95C04">
        <w:rPr>
          <w:lang w:val="en-IN" w:eastAsia="ja-JP"/>
        </w:rPr>
        <w:t xml:space="preserve"> receives the access token sent from the NF service consumer, verifies the access token based on </w:t>
      </w:r>
      <w:proofErr w:type="spellStart"/>
      <w:r w:rsidRPr="00A95C04">
        <w:rPr>
          <w:lang w:val="en-IN" w:eastAsia="ja-JP"/>
        </w:rPr>
        <w:t>Oauth</w:t>
      </w:r>
      <w:proofErr w:type="spellEnd"/>
      <w:r w:rsidRPr="00A95C04">
        <w:rPr>
          <w:lang w:val="en-IN" w:eastAsia="ja-JP"/>
        </w:rPr>
        <w:t xml:space="preserve"> 2.0.</w:t>
      </w:r>
    </w:p>
    <w:p w14:paraId="3C12BF24" w14:textId="77777777" w:rsidR="002A79BA" w:rsidRPr="00A95C04" w:rsidRDefault="002A79BA" w:rsidP="002A79BA">
      <w:pPr>
        <w:spacing w:after="200" w:line="276" w:lineRule="auto"/>
        <w:ind w:left="284"/>
        <w:contextualSpacing/>
        <w:rPr>
          <w:lang w:val="en-IN" w:eastAsia="ja-JP"/>
        </w:rPr>
      </w:pPr>
      <w:r>
        <w:rPr>
          <w:lang w:eastAsia="zh-CN"/>
        </w:rPr>
        <w:t xml:space="preserve">Test Cases 1~4 are tests on failure handling by the </w:t>
      </w:r>
      <w:r>
        <w:t xml:space="preserve">network product </w:t>
      </w:r>
      <w:r>
        <w:rPr>
          <w:lang w:eastAsia="zh-CN"/>
        </w:rPr>
        <w:t>under test when the mandatory claims in access token failed verification.</w:t>
      </w:r>
    </w:p>
    <w:p w14:paraId="363B9E19" w14:textId="77777777" w:rsidR="002A79BA" w:rsidRDefault="002A79BA" w:rsidP="002A79BA">
      <w:pPr>
        <w:pStyle w:val="B1"/>
        <w:ind w:leftChars="122" w:left="244" w:firstLine="0"/>
        <w:rPr>
          <w:lang w:eastAsia="zh-CN"/>
        </w:rPr>
      </w:pPr>
      <w:r>
        <w:rPr>
          <w:lang w:eastAsia="zh-CN"/>
        </w:rPr>
        <w:t>Test Case 1</w:t>
      </w:r>
      <w:r w:rsidRPr="008317A4">
        <w:rPr>
          <w:lang w:eastAsia="zh-CN"/>
        </w:rPr>
        <w:t xml:space="preserve">: </w:t>
      </w:r>
      <w:r>
        <w:rPr>
          <w:lang w:eastAsia="zh-CN"/>
        </w:rPr>
        <w:t>V</w:t>
      </w:r>
      <w:r w:rsidRPr="008317A4">
        <w:rPr>
          <w:lang w:eastAsia="zh-CN"/>
        </w:rPr>
        <w:t xml:space="preserve">erification failure of </w:t>
      </w:r>
      <w:r>
        <w:rPr>
          <w:lang w:eastAsia="zh-CN"/>
        </w:rPr>
        <w:t>the access token</w:t>
      </w:r>
      <w:r w:rsidRPr="008317A4">
        <w:rPr>
          <w:lang w:eastAsia="zh-CN"/>
        </w:rPr>
        <w:t xml:space="preserve"> </w:t>
      </w:r>
      <w:r>
        <w:rPr>
          <w:lang w:eastAsia="zh-CN"/>
        </w:rPr>
        <w:t>i</w:t>
      </w:r>
      <w:r w:rsidRPr="008317A4">
        <w:rPr>
          <w:lang w:eastAsia="zh-CN"/>
        </w:rPr>
        <w:t>ntegrity</w:t>
      </w:r>
    </w:p>
    <w:p w14:paraId="282CECA4" w14:textId="77777777" w:rsidR="002A79BA" w:rsidRDefault="002A79BA" w:rsidP="002A79BA">
      <w:pPr>
        <w:pStyle w:val="B2"/>
        <w:rPr>
          <w:lang w:eastAsia="zh-CN"/>
        </w:rPr>
      </w:pPr>
      <w:r>
        <w:rPr>
          <w:lang w:eastAsia="zh-CN"/>
        </w:rPr>
        <w:t>1)</w:t>
      </w:r>
      <w:r>
        <w:rPr>
          <w:lang w:eastAsia="zh-CN"/>
        </w:rPr>
        <w:tab/>
        <w:t>The tester computes an access token</w:t>
      </w:r>
      <w:r w:rsidRPr="00B13802">
        <w:rPr>
          <w:lang w:eastAsia="zh-CN"/>
        </w:rPr>
        <w:t xml:space="preserve"> </w:t>
      </w:r>
      <w:r>
        <w:rPr>
          <w:lang w:eastAsia="zh-CN"/>
        </w:rPr>
        <w:t>correctly, except that the signature or the MAC is incorrect, e.g., the signature or the MAC is randomly selected, and then includes the access token in the NF Service Request sent from the NF service consumer to the</w:t>
      </w:r>
      <w:r w:rsidRPr="005704FD">
        <w:t xml:space="preserve"> </w:t>
      </w:r>
      <w:r>
        <w:t>network product under test</w:t>
      </w:r>
      <w:r>
        <w:rPr>
          <w:lang w:eastAsia="zh-CN"/>
        </w:rPr>
        <w:t>.</w:t>
      </w:r>
    </w:p>
    <w:p w14:paraId="5E7F14F6" w14:textId="77777777" w:rsidR="002A79BA" w:rsidRPr="008317A4" w:rsidRDefault="002A79BA" w:rsidP="002A79BA">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4C5402D9" w14:textId="77777777" w:rsidR="002A79BA" w:rsidRDefault="002A79BA" w:rsidP="002A79BA">
      <w:pPr>
        <w:pStyle w:val="B1"/>
        <w:ind w:leftChars="122" w:left="244" w:firstLine="0"/>
        <w:rPr>
          <w:lang w:eastAsia="zh-CN"/>
        </w:rPr>
      </w:pPr>
      <w:r w:rsidRPr="008317A4">
        <w:rPr>
          <w:lang w:eastAsia="zh-CN"/>
        </w:rPr>
        <w:t xml:space="preserve">Test Case </w:t>
      </w:r>
      <w:r>
        <w:rPr>
          <w:lang w:eastAsia="zh-CN"/>
        </w:rPr>
        <w:t>2</w:t>
      </w:r>
      <w:r w:rsidRPr="008317A4">
        <w:rPr>
          <w:lang w:eastAsia="zh-CN"/>
        </w:rPr>
        <w:t xml:space="preserve">: </w:t>
      </w:r>
      <w:r>
        <w:rPr>
          <w:lang w:eastAsia="zh-CN"/>
        </w:rPr>
        <w:t>Incorrect a</w:t>
      </w:r>
      <w:r w:rsidRPr="008317A4">
        <w:rPr>
          <w:lang w:eastAsia="zh-CN"/>
        </w:rPr>
        <w:t xml:space="preserve">udience claim </w:t>
      </w:r>
      <w:r>
        <w:rPr>
          <w:lang w:eastAsia="zh-CN"/>
        </w:rPr>
        <w:t>in</w:t>
      </w:r>
      <w:r w:rsidRPr="008317A4">
        <w:rPr>
          <w:lang w:eastAsia="zh-CN"/>
        </w:rPr>
        <w:t xml:space="preserve"> </w:t>
      </w:r>
      <w:r>
        <w:rPr>
          <w:lang w:eastAsia="zh-CN"/>
        </w:rPr>
        <w:t>the access token</w:t>
      </w:r>
    </w:p>
    <w:p w14:paraId="4DFE24BC" w14:textId="77777777" w:rsidR="002A79BA" w:rsidRDefault="002A79BA" w:rsidP="002A79BA">
      <w:pPr>
        <w:pStyle w:val="B2"/>
        <w:rPr>
          <w:lang w:eastAsia="zh-CN"/>
        </w:rPr>
      </w:pPr>
      <w:r>
        <w:rPr>
          <w:lang w:eastAsia="zh-CN"/>
        </w:rPr>
        <w:t>1)</w:t>
      </w:r>
      <w:r>
        <w:rPr>
          <w:lang w:eastAsia="zh-CN"/>
        </w:rPr>
        <w:tab/>
        <w:t xml:space="preserve">The tester computes an access token correctly, except that the audience claim is incorrect, i.e.,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the</w:t>
      </w:r>
      <w:r w:rsidRPr="008317A4">
        <w:rPr>
          <w:lang w:eastAsia="zh-CN"/>
        </w:rPr>
        <w:t xml:space="preserve"> identity or </w:t>
      </w:r>
      <w:r>
        <w:rPr>
          <w:lang w:eastAsia="zh-CN"/>
        </w:rPr>
        <w:t>the type of</w:t>
      </w:r>
      <w:r w:rsidRPr="004C12B4">
        <w:rPr>
          <w:lang w:eastAsia="zh-CN"/>
        </w:rPr>
        <w:t xml:space="preserve"> </w:t>
      </w:r>
      <w:r>
        <w:rPr>
          <w:lang w:eastAsia="zh-CN"/>
        </w:rPr>
        <w:t xml:space="preserve">the </w:t>
      </w:r>
      <w:r>
        <w:t>network product under test</w:t>
      </w:r>
      <w:r>
        <w:rPr>
          <w:lang w:eastAsia="zh-CN"/>
        </w:rPr>
        <w:t>, and then includes the access token in the NF Service Request sent from NF service consumer to the</w:t>
      </w:r>
      <w:r w:rsidRPr="004C12B4">
        <w:t xml:space="preserve"> </w:t>
      </w:r>
      <w:r>
        <w:t>network product under test</w:t>
      </w:r>
      <w:r>
        <w:rPr>
          <w:lang w:eastAsia="zh-CN"/>
        </w:rPr>
        <w:t>.</w:t>
      </w:r>
    </w:p>
    <w:p w14:paraId="29D41B56" w14:textId="77777777" w:rsidR="002A79BA" w:rsidRPr="008317A4" w:rsidRDefault="002A79BA" w:rsidP="002A79BA">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is valid. However,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its</w:t>
      </w:r>
      <w:r w:rsidRPr="008317A4">
        <w:rPr>
          <w:lang w:eastAsia="zh-CN"/>
        </w:rPr>
        <w:t xml:space="preserve"> identity or </w:t>
      </w:r>
      <w:r>
        <w:rPr>
          <w:lang w:eastAsia="zh-CN"/>
        </w:rPr>
        <w:t>type.</w:t>
      </w:r>
      <w:r w:rsidRPr="008317A4">
        <w:rPr>
          <w:lang w:eastAsia="zh-CN"/>
        </w:rPr>
        <w:t xml:space="preserve"> </w:t>
      </w:r>
    </w:p>
    <w:p w14:paraId="49298051" w14:textId="77777777" w:rsidR="002A79BA" w:rsidRDefault="002A79BA" w:rsidP="002A79BA">
      <w:pPr>
        <w:pStyle w:val="B1"/>
        <w:ind w:leftChars="122" w:left="244" w:firstLine="0"/>
        <w:rPr>
          <w:lang w:eastAsia="zh-CN"/>
        </w:rPr>
      </w:pPr>
      <w:r w:rsidRPr="008317A4">
        <w:rPr>
          <w:lang w:eastAsia="zh-CN"/>
        </w:rPr>
        <w:t xml:space="preserve">Test Case </w:t>
      </w:r>
      <w:r>
        <w:rPr>
          <w:lang w:eastAsia="zh-CN"/>
        </w:rPr>
        <w:t>3</w:t>
      </w:r>
      <w:r w:rsidRPr="008317A4">
        <w:rPr>
          <w:lang w:eastAsia="zh-CN"/>
        </w:rPr>
        <w:t xml:space="preserve">: </w:t>
      </w:r>
      <w:r>
        <w:rPr>
          <w:lang w:eastAsia="zh-CN"/>
        </w:rPr>
        <w:t>Incorrect</w:t>
      </w:r>
      <w:r w:rsidRPr="008317A4">
        <w:rPr>
          <w:lang w:eastAsia="zh-CN"/>
        </w:rPr>
        <w:t xml:space="preserve"> </w:t>
      </w:r>
      <w:r>
        <w:rPr>
          <w:lang w:eastAsia="zh-CN"/>
        </w:rPr>
        <w:t>s</w:t>
      </w:r>
      <w:r w:rsidRPr="008317A4">
        <w:rPr>
          <w:lang w:eastAsia="zh-CN"/>
        </w:rPr>
        <w:t xml:space="preserve">cope claim </w:t>
      </w:r>
      <w:r>
        <w:rPr>
          <w:lang w:eastAsia="zh-CN"/>
        </w:rPr>
        <w:t>in</w:t>
      </w:r>
      <w:r w:rsidRPr="008317A4">
        <w:rPr>
          <w:lang w:eastAsia="zh-CN"/>
        </w:rPr>
        <w:t xml:space="preserve"> </w:t>
      </w:r>
      <w:r>
        <w:rPr>
          <w:lang w:eastAsia="zh-CN"/>
        </w:rPr>
        <w:t>the access token</w:t>
      </w:r>
    </w:p>
    <w:p w14:paraId="582C879B" w14:textId="77777777" w:rsidR="002A79BA" w:rsidRDefault="002A79BA" w:rsidP="002A79BA">
      <w:pPr>
        <w:pStyle w:val="B2"/>
        <w:rPr>
          <w:lang w:eastAsia="zh-CN"/>
        </w:rPr>
      </w:pPr>
      <w:r>
        <w:rPr>
          <w:lang w:eastAsia="zh-CN"/>
        </w:rPr>
        <w:t>1)</w:t>
      </w:r>
      <w:r>
        <w:rPr>
          <w:lang w:eastAsia="zh-CN"/>
        </w:rPr>
        <w:tab/>
        <w:t>The tester computes an access token correctly, except that the scope is incorrect, i.e.,</w:t>
      </w:r>
      <w:r w:rsidRPr="00FD3046">
        <w:rPr>
          <w:lang w:eastAsia="zh-CN"/>
        </w:rPr>
        <w:t xml:space="preserve"> </w:t>
      </w:r>
      <w:r w:rsidRPr="008317A4">
        <w:rPr>
          <w:lang w:eastAsia="zh-CN"/>
        </w:rPr>
        <w:t xml:space="preserve">the scope </w:t>
      </w:r>
      <w:r>
        <w:rPr>
          <w:lang w:eastAsia="zh-CN"/>
        </w:rPr>
        <w:t xml:space="preserve">does not </w:t>
      </w:r>
      <w:r w:rsidRPr="008317A4">
        <w:rPr>
          <w:lang w:eastAsia="zh-CN"/>
        </w:rPr>
        <w:t>match the requested service operation</w:t>
      </w:r>
      <w:r>
        <w:rPr>
          <w:lang w:eastAsia="zh-CN"/>
        </w:rPr>
        <w:t xml:space="preserve">, and then includes the access token in the NF Service Request sent from the NF service consumer to the </w:t>
      </w:r>
      <w:r>
        <w:t>network product under test</w:t>
      </w:r>
      <w:r>
        <w:rPr>
          <w:lang w:eastAsia="zh-CN"/>
        </w:rPr>
        <w:t>.</w:t>
      </w:r>
    </w:p>
    <w:p w14:paraId="3F5B1987" w14:textId="77777777" w:rsidR="002A79BA" w:rsidRPr="008317A4" w:rsidRDefault="002A79BA" w:rsidP="002A79BA">
      <w:pPr>
        <w:pStyle w:val="B2"/>
        <w:rPr>
          <w:lang w:eastAsia="zh-CN"/>
        </w:rPr>
      </w:pPr>
      <w:r>
        <w:rPr>
          <w:lang w:eastAsia="zh-CN"/>
        </w:rPr>
        <w:t>2)</w:t>
      </w:r>
      <w:r>
        <w:rPr>
          <w:lang w:eastAsia="zh-CN"/>
        </w:rPr>
        <w:tab/>
        <w:t xml:space="preserve">The </w:t>
      </w:r>
      <w:r>
        <w:t xml:space="preserve">network product under test </w:t>
      </w:r>
      <w:r>
        <w:rPr>
          <w:lang w:eastAsia="zh-CN"/>
        </w:rPr>
        <w:t>verifies that the integrity of the access token and</w:t>
      </w:r>
      <w:r w:rsidRPr="0025434E">
        <w:rPr>
          <w:lang w:eastAsia="zh-CN"/>
        </w:rPr>
        <w:t xml:space="preserve"> the</w:t>
      </w:r>
      <w:r>
        <w:rPr>
          <w:lang w:eastAsia="zh-CN"/>
        </w:rPr>
        <w:t xml:space="preserve"> audience claim </w:t>
      </w:r>
      <w:proofErr w:type="gramStart"/>
      <w:r>
        <w:rPr>
          <w:lang w:eastAsia="zh-CN"/>
        </w:rPr>
        <w:t xml:space="preserve">are </w:t>
      </w:r>
      <w:r w:rsidRPr="0025434E">
        <w:t xml:space="preserve"> </w:t>
      </w:r>
      <w:r w:rsidRPr="0025434E">
        <w:rPr>
          <w:lang w:eastAsia="zh-CN"/>
        </w:rPr>
        <w:t>valid</w:t>
      </w:r>
      <w:proofErr w:type="gramEnd"/>
      <w:r>
        <w:rPr>
          <w:lang w:eastAsia="zh-CN"/>
        </w:rPr>
        <w:t>. However, t</w:t>
      </w:r>
      <w:r w:rsidRPr="008317A4">
        <w:rPr>
          <w:lang w:eastAsia="zh-CN"/>
        </w:rPr>
        <w:t xml:space="preserve">he scope </w:t>
      </w:r>
      <w:r>
        <w:rPr>
          <w:lang w:eastAsia="zh-CN"/>
        </w:rPr>
        <w:t xml:space="preserve">does not </w:t>
      </w:r>
      <w:r w:rsidRPr="008317A4">
        <w:rPr>
          <w:lang w:eastAsia="zh-CN"/>
        </w:rPr>
        <w:t>match the requested service operation</w:t>
      </w:r>
      <w:r>
        <w:rPr>
          <w:lang w:eastAsia="zh-CN"/>
        </w:rPr>
        <w:t>.</w:t>
      </w:r>
      <w:r w:rsidRPr="008317A4">
        <w:rPr>
          <w:lang w:eastAsia="zh-CN"/>
        </w:rPr>
        <w:t xml:space="preserve"> </w:t>
      </w:r>
    </w:p>
    <w:p w14:paraId="24EF302E" w14:textId="77777777" w:rsidR="002A79BA" w:rsidRDefault="002A79BA" w:rsidP="002A79BA">
      <w:pPr>
        <w:pStyle w:val="B1"/>
        <w:ind w:leftChars="122" w:left="244" w:firstLine="0"/>
        <w:rPr>
          <w:lang w:eastAsia="zh-CN"/>
        </w:rPr>
      </w:pPr>
      <w:r w:rsidRPr="008317A4">
        <w:rPr>
          <w:lang w:eastAsia="zh-CN"/>
        </w:rPr>
        <w:t xml:space="preserve">Test Case </w:t>
      </w:r>
      <w:r>
        <w:rPr>
          <w:lang w:eastAsia="zh-CN"/>
        </w:rPr>
        <w:t>4</w:t>
      </w:r>
      <w:r w:rsidRPr="008317A4">
        <w:rPr>
          <w:lang w:eastAsia="zh-CN"/>
        </w:rPr>
        <w:t>: Expir</w:t>
      </w:r>
      <w:r>
        <w:rPr>
          <w:lang w:eastAsia="zh-CN"/>
        </w:rPr>
        <w:t>ed access token</w:t>
      </w:r>
    </w:p>
    <w:p w14:paraId="071809EA" w14:textId="77777777" w:rsidR="002A79BA" w:rsidRDefault="002A79BA" w:rsidP="002A79BA">
      <w:pPr>
        <w:pStyle w:val="B2"/>
        <w:rPr>
          <w:lang w:eastAsia="zh-CN"/>
        </w:rPr>
      </w:pPr>
      <w:r>
        <w:rPr>
          <w:lang w:eastAsia="zh-CN"/>
        </w:rPr>
        <w:t>1)</w:t>
      </w:r>
      <w:r>
        <w:rPr>
          <w:lang w:eastAsia="zh-CN"/>
        </w:rPr>
        <w:tab/>
        <w:t>The tester computes an access token correctly, except that the expiration time has expired a</w:t>
      </w:r>
      <w:r w:rsidRPr="008317A4">
        <w:rPr>
          <w:lang w:eastAsia="zh-CN"/>
        </w:rPr>
        <w:t>gainst the current data/time</w:t>
      </w:r>
      <w:r>
        <w:rPr>
          <w:lang w:eastAsia="zh-CN"/>
        </w:rPr>
        <w:t>, and then includes the access token in the NF Service Request sent from the NF service consumer to the</w:t>
      </w:r>
      <w:r w:rsidRPr="007B48D4">
        <w:t xml:space="preserve"> </w:t>
      </w:r>
      <w:r>
        <w:t>network product under test</w:t>
      </w:r>
      <w:r>
        <w:rPr>
          <w:lang w:eastAsia="zh-CN"/>
        </w:rPr>
        <w:t>.</w:t>
      </w:r>
    </w:p>
    <w:p w14:paraId="40410823" w14:textId="77777777" w:rsidR="002A79BA" w:rsidRPr="008317A4" w:rsidRDefault="002A79BA" w:rsidP="002A79BA">
      <w:pPr>
        <w:pStyle w:val="B2"/>
        <w:rPr>
          <w:lang w:eastAsia="zh-CN"/>
        </w:rPr>
      </w:pPr>
      <w:r>
        <w:rPr>
          <w:lang w:eastAsia="zh-CN"/>
        </w:rPr>
        <w:t>2)</w:t>
      </w:r>
      <w:r>
        <w:rPr>
          <w:lang w:eastAsia="zh-CN"/>
        </w:rPr>
        <w:tab/>
        <w:t xml:space="preserve">The </w:t>
      </w:r>
      <w:r>
        <w:t>network product under test</w:t>
      </w:r>
      <w:r>
        <w:rPr>
          <w:lang w:eastAsia="zh-CN"/>
        </w:rPr>
        <w:t xml:space="preserve"> verifies</w:t>
      </w:r>
      <w:r w:rsidRPr="008317A4">
        <w:rPr>
          <w:lang w:eastAsia="zh-CN"/>
        </w:rPr>
        <w:t xml:space="preserve"> </w:t>
      </w:r>
      <w:r>
        <w:rPr>
          <w:lang w:eastAsia="zh-CN"/>
        </w:rPr>
        <w:t xml:space="preserve">that </w:t>
      </w:r>
      <w:r w:rsidRPr="0025434E">
        <w:rPr>
          <w:lang w:eastAsia="zh-CN"/>
        </w:rPr>
        <w:t xml:space="preserve">the integrity of the access token, the audience and scope claims are all valid. However, </w:t>
      </w:r>
      <w:r w:rsidRPr="008317A4">
        <w:rPr>
          <w:lang w:eastAsia="zh-CN"/>
        </w:rPr>
        <w:t>the expiration time in the access token</w:t>
      </w:r>
      <w:r>
        <w:rPr>
          <w:lang w:eastAsia="zh-CN"/>
        </w:rPr>
        <w:t xml:space="preserve"> has expired </w:t>
      </w:r>
      <w:r w:rsidRPr="008317A4">
        <w:rPr>
          <w:lang w:eastAsia="zh-CN"/>
        </w:rPr>
        <w:t>against the current data/time</w:t>
      </w:r>
      <w:r>
        <w:rPr>
          <w:lang w:eastAsia="zh-CN"/>
        </w:rPr>
        <w:t>.</w:t>
      </w:r>
    </w:p>
    <w:p w14:paraId="19E1EE0D" w14:textId="77777777" w:rsidR="002A79BA" w:rsidRDefault="002A79BA" w:rsidP="002A79BA">
      <w:pPr>
        <w:pStyle w:val="B1"/>
        <w:ind w:leftChars="122" w:left="244" w:firstLine="0"/>
        <w:rPr>
          <w:lang w:eastAsia="zh-CN"/>
        </w:rPr>
      </w:pPr>
      <w:r>
        <w:rPr>
          <w:lang w:eastAsia="zh-CN"/>
        </w:rPr>
        <w:t xml:space="preserve">Test Cases 5~8 are tests on failure handling by the </w:t>
      </w:r>
      <w:r>
        <w:t xml:space="preserve">network product </w:t>
      </w:r>
      <w:r>
        <w:rPr>
          <w:lang w:eastAsia="zh-CN"/>
        </w:rPr>
        <w:t>under test when the optional claims in access token failed verification.</w:t>
      </w:r>
    </w:p>
    <w:p w14:paraId="0B761934" w14:textId="77777777" w:rsidR="002A79BA" w:rsidRDefault="002A79BA" w:rsidP="002A79BA">
      <w:pPr>
        <w:pStyle w:val="NO"/>
      </w:pPr>
      <w:r>
        <w:rPr>
          <w:lang w:eastAsia="zh-CN"/>
        </w:rPr>
        <w:t>NOTE:</w:t>
      </w:r>
      <w:r>
        <w:rPr>
          <w:lang w:eastAsia="zh-CN"/>
        </w:rPr>
        <w:tab/>
        <w:t xml:space="preserve">The test cases below only apply to the NFs which support identifying and understanding the </w:t>
      </w:r>
      <w:proofErr w:type="spellStart"/>
      <w:r>
        <w:rPr>
          <w:lang w:eastAsia="zh-CN"/>
        </w:rPr>
        <w:t>optioanl</w:t>
      </w:r>
      <w:proofErr w:type="spellEnd"/>
      <w:r>
        <w:rPr>
          <w:lang w:eastAsia="zh-CN"/>
        </w:rPr>
        <w:t xml:space="preserve"> claims in the received access token.</w:t>
      </w:r>
    </w:p>
    <w:p w14:paraId="4CB1A75F" w14:textId="77777777" w:rsidR="002A79BA" w:rsidRDefault="002A79BA" w:rsidP="002A79BA">
      <w:pPr>
        <w:pStyle w:val="B1"/>
        <w:ind w:leftChars="122" w:left="244" w:firstLine="0"/>
        <w:rPr>
          <w:lang w:eastAsia="zh-CN"/>
        </w:rPr>
      </w:pPr>
      <w:r>
        <w:rPr>
          <w:lang w:eastAsia="zh-CN"/>
        </w:rPr>
        <w:t>Test Case 5: Incorrect list of S-NSSAIs in the access token</w:t>
      </w:r>
    </w:p>
    <w:p w14:paraId="566ECC4A" w14:textId="77777777" w:rsidR="002A79BA" w:rsidRDefault="002A79BA" w:rsidP="002A79BA">
      <w:pPr>
        <w:pStyle w:val="B2"/>
        <w:rPr>
          <w:lang w:eastAsia="zh-CN"/>
        </w:rPr>
      </w:pPr>
      <w:r>
        <w:rPr>
          <w:lang w:eastAsia="zh-CN"/>
        </w:rPr>
        <w:t>1)</w:t>
      </w:r>
      <w:r>
        <w:rPr>
          <w:lang w:eastAsia="zh-CN"/>
        </w:rPr>
        <w:tab/>
        <w:t xml:space="preserve">The tester computes an access token correctly, except that the list of S-NSSAIs is incorrect, i.e., the </w:t>
      </w:r>
      <w:r>
        <w:t>network product under test does not</w:t>
      </w:r>
      <w:r>
        <w:rPr>
          <w:lang w:eastAsia="zh-CN"/>
        </w:rPr>
        <w:t xml:space="preserve"> serve the slices indicated in the list of S-NSSAIs, and then includes the access token in the NF Service Request sent from NF service consumer to the</w:t>
      </w:r>
      <w:r>
        <w:t xml:space="preserve"> network product under test</w:t>
      </w:r>
      <w:r>
        <w:rPr>
          <w:lang w:eastAsia="zh-CN"/>
        </w:rPr>
        <w:t>.</w:t>
      </w:r>
    </w:p>
    <w:p w14:paraId="73A0187C" w14:textId="77777777" w:rsidR="002A79BA" w:rsidRDefault="002A79BA" w:rsidP="002A79BA">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S--NSSAIs included in the access token. </w:t>
      </w:r>
    </w:p>
    <w:p w14:paraId="5FD83293" w14:textId="77777777" w:rsidR="002A79BA" w:rsidRDefault="002A79BA" w:rsidP="002A79BA">
      <w:pPr>
        <w:pStyle w:val="B1"/>
        <w:ind w:leftChars="122" w:left="244" w:firstLine="0"/>
        <w:rPr>
          <w:lang w:eastAsia="zh-CN"/>
        </w:rPr>
      </w:pPr>
      <w:r>
        <w:rPr>
          <w:lang w:eastAsia="zh-CN"/>
        </w:rPr>
        <w:lastRenderedPageBreak/>
        <w:t>Test Case 6: Incorrect list of NSIs in the access token</w:t>
      </w:r>
    </w:p>
    <w:p w14:paraId="0419100A" w14:textId="77777777" w:rsidR="002A79BA" w:rsidRDefault="002A79BA" w:rsidP="002A79BA">
      <w:pPr>
        <w:pStyle w:val="B2"/>
        <w:rPr>
          <w:lang w:eastAsia="zh-CN"/>
        </w:rPr>
      </w:pPr>
      <w:r>
        <w:rPr>
          <w:lang w:eastAsia="zh-CN"/>
        </w:rPr>
        <w:t>1)</w:t>
      </w:r>
      <w:r>
        <w:rPr>
          <w:lang w:eastAsia="zh-CN"/>
        </w:rPr>
        <w:tab/>
        <w:t xml:space="preserve">The tester computes an access token correctly, except that the list of NSIs is incorrect, i.e., the </w:t>
      </w:r>
      <w:r>
        <w:t>network product under test does not</w:t>
      </w:r>
      <w:r>
        <w:rPr>
          <w:lang w:eastAsia="zh-CN"/>
        </w:rPr>
        <w:t xml:space="preserve"> serve the slices indicated in the list of NSIs, and then includes the access token in the NF Service Request sent from NF service consumer to the</w:t>
      </w:r>
      <w:r>
        <w:t xml:space="preserve"> network product under test</w:t>
      </w:r>
      <w:r>
        <w:rPr>
          <w:lang w:eastAsia="zh-CN"/>
        </w:rPr>
        <w:t>.</w:t>
      </w:r>
    </w:p>
    <w:p w14:paraId="508912EB" w14:textId="77777777" w:rsidR="002A79BA" w:rsidRDefault="002A79BA" w:rsidP="002A79BA">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NSIs included in the access token. </w:t>
      </w:r>
    </w:p>
    <w:p w14:paraId="35A79F8F" w14:textId="77777777" w:rsidR="002A79BA" w:rsidRDefault="002A79BA" w:rsidP="002A79BA">
      <w:pPr>
        <w:pStyle w:val="B1"/>
        <w:ind w:leftChars="122" w:left="244" w:firstLine="0"/>
        <w:rPr>
          <w:lang w:eastAsia="zh-CN"/>
        </w:rPr>
      </w:pPr>
      <w:r>
        <w:rPr>
          <w:lang w:eastAsia="zh-CN"/>
        </w:rPr>
        <w:t xml:space="preserve">Test Case 7: Incorrect </w:t>
      </w:r>
      <w:r>
        <w:t xml:space="preserve">NF Set ID </w:t>
      </w:r>
      <w:r>
        <w:rPr>
          <w:lang w:eastAsia="zh-CN"/>
        </w:rPr>
        <w:t>in the access token</w:t>
      </w:r>
    </w:p>
    <w:p w14:paraId="7AA0F0C9" w14:textId="77777777" w:rsidR="002A79BA" w:rsidRDefault="002A79BA" w:rsidP="002A79BA">
      <w:pPr>
        <w:pStyle w:val="B2"/>
        <w:rPr>
          <w:lang w:eastAsia="zh-CN"/>
        </w:rPr>
      </w:pPr>
      <w:r>
        <w:rPr>
          <w:lang w:eastAsia="zh-CN"/>
        </w:rPr>
        <w:t>1)</w:t>
      </w:r>
      <w:r>
        <w:rPr>
          <w:lang w:eastAsia="zh-CN"/>
        </w:rPr>
        <w:tab/>
        <w:t xml:space="preserve">The tester computes an access token correctly, except that the </w:t>
      </w:r>
      <w:r>
        <w:t xml:space="preserve">NF Set ID </w:t>
      </w:r>
      <w:r>
        <w:rPr>
          <w:lang w:eastAsia="zh-CN"/>
        </w:rPr>
        <w:t xml:space="preserve">is incorrect, i.e. the NF Set ID in the claim does not match the NF Set ID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0B4245EF" w14:textId="77777777" w:rsidR="002A79BA" w:rsidRDefault="002A79BA" w:rsidP="002A79BA">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NF Set ID included in the access token. </w:t>
      </w:r>
    </w:p>
    <w:p w14:paraId="08819F7E" w14:textId="77777777" w:rsidR="002A79BA" w:rsidRDefault="002A79BA" w:rsidP="002A79BA">
      <w:pPr>
        <w:pStyle w:val="B1"/>
        <w:ind w:leftChars="122" w:left="244" w:firstLine="0"/>
        <w:rPr>
          <w:lang w:eastAsia="zh-CN"/>
        </w:rPr>
      </w:pPr>
      <w:r>
        <w:rPr>
          <w:lang w:eastAsia="zh-CN"/>
        </w:rPr>
        <w:t xml:space="preserve">Test Case 8: Incorrect </w:t>
      </w:r>
      <w:r>
        <w:t>additional scope</w:t>
      </w:r>
      <w:r>
        <w:rPr>
          <w:lang w:eastAsia="zh-CN"/>
        </w:rPr>
        <w:t xml:space="preserve"> in the access token</w:t>
      </w:r>
    </w:p>
    <w:p w14:paraId="6FD06B0E" w14:textId="77777777" w:rsidR="002A79BA" w:rsidRDefault="002A79BA" w:rsidP="002A79BA">
      <w:pPr>
        <w:pStyle w:val="B2"/>
        <w:rPr>
          <w:lang w:eastAsia="zh-CN"/>
        </w:rPr>
      </w:pPr>
      <w:r>
        <w:rPr>
          <w:lang w:eastAsia="zh-CN"/>
        </w:rPr>
        <w:t>1)</w:t>
      </w:r>
      <w:r>
        <w:rPr>
          <w:lang w:eastAsia="zh-CN"/>
        </w:rPr>
        <w:tab/>
        <w:t xml:space="preserve">The tester computes an access token correctly, except that the </w:t>
      </w:r>
      <w:r>
        <w:t>additional scope information</w:t>
      </w:r>
      <w:r>
        <w:rPr>
          <w:lang w:eastAsia="zh-CN"/>
        </w:rPr>
        <w:t xml:space="preserve"> is incorrect, i.e. the </w:t>
      </w:r>
      <w:r>
        <w:t xml:space="preserve">allowed resources and allowed actions on the resources </w:t>
      </w:r>
      <w:r>
        <w:rPr>
          <w:lang w:eastAsia="zh-CN"/>
        </w:rPr>
        <w:t xml:space="preserve">do not match the requested service operations, and then includes the access token in the NF Service Request sent from the NF service consumer to the </w:t>
      </w:r>
      <w:r>
        <w:t>network product under test</w:t>
      </w:r>
      <w:r>
        <w:rPr>
          <w:lang w:eastAsia="zh-CN"/>
        </w:rPr>
        <w:t>.</w:t>
      </w:r>
    </w:p>
    <w:p w14:paraId="29A7E076" w14:textId="77777777" w:rsidR="002A79BA" w:rsidRDefault="002A79BA" w:rsidP="002A79BA">
      <w:pPr>
        <w:pStyle w:val="B2"/>
        <w:rPr>
          <w:b/>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w:t>
      </w:r>
      <w:r>
        <w:t>additional scope</w:t>
      </w:r>
      <w:r>
        <w:rPr>
          <w:lang w:eastAsia="zh-CN"/>
        </w:rPr>
        <w:t xml:space="preserve"> included in the access token.</w:t>
      </w:r>
    </w:p>
    <w:p w14:paraId="285AE9C2" w14:textId="77777777" w:rsidR="002A79BA" w:rsidRPr="008317A4" w:rsidRDefault="002A79BA" w:rsidP="002A79BA">
      <w:pPr>
        <w:rPr>
          <w:b/>
          <w:lang w:eastAsia="zh-CN"/>
        </w:rPr>
      </w:pPr>
      <w:r w:rsidRPr="008317A4">
        <w:rPr>
          <w:b/>
          <w:lang w:eastAsia="zh-CN"/>
        </w:rPr>
        <w:t>Expected Results:</w:t>
      </w:r>
    </w:p>
    <w:p w14:paraId="42C6779E" w14:textId="77777777" w:rsidR="002A79BA" w:rsidRDefault="002A79BA" w:rsidP="002A79BA">
      <w:r w:rsidRPr="008317A4">
        <w:rPr>
          <w:noProof/>
          <w:lang w:eastAsia="zh-CN"/>
        </w:rPr>
        <w:t>F</w:t>
      </w:r>
      <w:r w:rsidRPr="008317A4">
        <w:rPr>
          <w:rFonts w:hint="eastAsia"/>
          <w:noProof/>
          <w:lang w:eastAsia="zh-CN"/>
        </w:rPr>
        <w:t xml:space="preserve">or </w:t>
      </w:r>
      <w:r w:rsidRPr="008317A4">
        <w:rPr>
          <w:noProof/>
          <w:lang w:eastAsia="zh-CN"/>
        </w:rPr>
        <w:t>test case</w:t>
      </w:r>
      <w:r>
        <w:rPr>
          <w:noProof/>
          <w:lang w:eastAsia="zh-CN"/>
        </w:rPr>
        <w:t>s</w:t>
      </w:r>
      <w:r w:rsidRPr="008317A4">
        <w:rPr>
          <w:noProof/>
          <w:lang w:eastAsia="zh-CN"/>
        </w:rPr>
        <w:t xml:space="preserve"> 1~</w:t>
      </w:r>
      <w:r>
        <w:rPr>
          <w:noProof/>
          <w:lang w:eastAsia="zh-CN"/>
        </w:rPr>
        <w:t>4</w:t>
      </w:r>
      <w:r w:rsidRPr="003A5619">
        <w:t xml:space="preserve"> </w:t>
      </w:r>
      <w:r w:rsidRPr="003A5619">
        <w:rPr>
          <w:noProof/>
          <w:lang w:eastAsia="zh-CN"/>
        </w:rPr>
        <w:t>on verification failure of mandatory claims in the access token</w:t>
      </w:r>
      <w:r w:rsidRPr="008317A4">
        <w:rPr>
          <w:noProof/>
          <w:lang w:eastAsia="zh-CN"/>
        </w:rPr>
        <w:t xml:space="preserve">, the </w:t>
      </w:r>
      <w:bookmarkStart w:id="103" w:name="_Hlk2185017"/>
      <w:r>
        <w:t>network product under test</w:t>
      </w:r>
      <w:bookmarkEnd w:id="103"/>
      <w:r w:rsidRPr="008317A4">
        <w:t xml:space="preserve"> reject</w:t>
      </w:r>
      <w:r>
        <w:t>s</w:t>
      </w:r>
      <w:r w:rsidRPr="008317A4">
        <w:t xml:space="preserve"> the NF</w:t>
      </w:r>
      <w:r>
        <w:t xml:space="preserve"> service</w:t>
      </w:r>
      <w:r w:rsidRPr="008317A4">
        <w:t xml:space="preserve"> consumer’s service request</w:t>
      </w:r>
      <w:r w:rsidRPr="008317A4">
        <w:rPr>
          <w:rFonts w:hint="eastAsia"/>
        </w:rPr>
        <w:t xml:space="preserve"> based on </w:t>
      </w:r>
      <w:proofErr w:type="spellStart"/>
      <w:r w:rsidRPr="008317A4">
        <w:rPr>
          <w:rFonts w:hint="eastAsia"/>
        </w:rPr>
        <w:t>Oauth</w:t>
      </w:r>
      <w:proofErr w:type="spellEnd"/>
      <w:r w:rsidRPr="008317A4">
        <w:rPr>
          <w:rFonts w:hint="eastAsia"/>
        </w:rPr>
        <w:t xml:space="preserve"> 2.0 error response defined in RFC</w:t>
      </w:r>
      <w:r w:rsidRPr="008317A4">
        <w:t xml:space="preserve"> </w:t>
      </w:r>
      <w:r w:rsidRPr="008317A4">
        <w:rPr>
          <w:rFonts w:hint="eastAsia"/>
        </w:rPr>
        <w:t>6749</w:t>
      </w:r>
      <w:r>
        <w:t xml:space="preserve"> [12].</w:t>
      </w:r>
    </w:p>
    <w:p w14:paraId="52E7AE75" w14:textId="77777777" w:rsidR="002A79BA" w:rsidRDefault="002A79BA" w:rsidP="002A79BA">
      <w:r>
        <w:rPr>
          <w:noProof/>
          <w:lang w:eastAsia="zh-CN"/>
        </w:rPr>
        <w:t xml:space="preserve">For test cases 5~8 on verification failure of optional claims in the access token, if the </w:t>
      </w:r>
      <w:r>
        <w:t xml:space="preserve">network product under test understands these optional claims (list of S-NSSAIs, list of NSIs, NF Set ID, additional scope), it rejects the NF service consumer’s service request based on </w:t>
      </w:r>
      <w:proofErr w:type="spellStart"/>
      <w:r>
        <w:t>Oauth</w:t>
      </w:r>
      <w:proofErr w:type="spellEnd"/>
      <w:r>
        <w:t xml:space="preserve"> 2.0 error response defined in RFC 6749 [12].</w:t>
      </w:r>
    </w:p>
    <w:p w14:paraId="1D1C91FA" w14:textId="77777777" w:rsidR="002A79BA" w:rsidRPr="00327B4C" w:rsidRDefault="002A79BA" w:rsidP="002A79BA">
      <w:pPr>
        <w:rPr>
          <w:b/>
        </w:rPr>
      </w:pPr>
      <w:r w:rsidRPr="00327B4C">
        <w:rPr>
          <w:b/>
        </w:rPr>
        <w:t>Expected format of evidence:</w:t>
      </w:r>
    </w:p>
    <w:p w14:paraId="6C18E4A2" w14:textId="77777777" w:rsidR="002A79BA" w:rsidRDefault="002A79BA" w:rsidP="002A79BA">
      <w:r w:rsidRPr="00327B4C">
        <w:t>Evidence suitable for the interface, e.g., Screenshot containing the operational results.</w:t>
      </w:r>
    </w:p>
    <w:p w14:paraId="0B890ED0" w14:textId="77777777" w:rsidR="003A4A1D" w:rsidRDefault="003A4A1D" w:rsidP="003A4A1D">
      <w:pPr>
        <w:jc w:val="center"/>
        <w:rPr>
          <w:noProof/>
          <w:sz w:val="52"/>
          <w:lang w:eastAsia="zh-CN"/>
        </w:rPr>
      </w:pPr>
      <w:r>
        <w:rPr>
          <w:noProof/>
          <w:sz w:val="52"/>
          <w:lang w:eastAsia="zh-CN"/>
        </w:rPr>
        <w:t>**** Next Changes****</w:t>
      </w:r>
    </w:p>
    <w:p w14:paraId="397B4E38" w14:textId="77777777" w:rsidR="003A4A1D" w:rsidRPr="001A78F9" w:rsidRDefault="003A4A1D" w:rsidP="003A4A1D">
      <w:pPr>
        <w:pStyle w:val="Heading6"/>
      </w:pPr>
      <w:bookmarkStart w:id="104" w:name="_Toc19542367"/>
      <w:bookmarkStart w:id="105" w:name="_Toc35348369"/>
      <w:bookmarkStart w:id="106" w:name="_Toc114146491"/>
      <w:r w:rsidRPr="008317A4">
        <w:t>4.2.2.</w:t>
      </w:r>
      <w:r>
        <w:t>2</w:t>
      </w:r>
      <w:r w:rsidRPr="008317A4">
        <w:t>.</w:t>
      </w:r>
      <w:r>
        <w:t>3.2</w:t>
      </w:r>
      <w:r w:rsidRPr="008317A4">
        <w:tab/>
      </w:r>
      <w:r>
        <w:t>Authorization token</w:t>
      </w:r>
      <w:r w:rsidRPr="008317A4">
        <w:t xml:space="preserve"> verification failure handling</w:t>
      </w:r>
      <w:r w:rsidRPr="001D7DF2">
        <w:t xml:space="preserve"> </w:t>
      </w:r>
      <w:r>
        <w:t>in different PLMNs</w:t>
      </w:r>
      <w:bookmarkEnd w:id="104"/>
      <w:bookmarkEnd w:id="105"/>
      <w:bookmarkEnd w:id="106"/>
    </w:p>
    <w:p w14:paraId="4A749874" w14:textId="77777777" w:rsidR="003A4A1D" w:rsidRPr="008317A4" w:rsidRDefault="003A4A1D" w:rsidP="003A4A1D">
      <w:pPr>
        <w:rPr>
          <w:lang w:eastAsia="zh-CN"/>
        </w:rPr>
      </w:pPr>
      <w:r w:rsidRPr="008317A4">
        <w:rPr>
          <w:i/>
        </w:rPr>
        <w:t>Requirement Name</w:t>
      </w:r>
      <w:r w:rsidRPr="008317A4">
        <w:t xml:space="preserve">: </w:t>
      </w:r>
      <w:r>
        <w:t>Authorization token</w:t>
      </w:r>
      <w:r w:rsidRPr="008317A4">
        <w:t xml:space="preserve"> verification failure handling</w:t>
      </w:r>
      <w:r w:rsidRPr="001D7DF2">
        <w:t xml:space="preserve"> </w:t>
      </w:r>
      <w:r>
        <w:t>in different PLMNs</w:t>
      </w:r>
    </w:p>
    <w:p w14:paraId="7609795F" w14:textId="77777777" w:rsidR="003A4A1D" w:rsidRPr="008317A4" w:rsidRDefault="003A4A1D" w:rsidP="003A4A1D">
      <w:r w:rsidRPr="008317A4">
        <w:rPr>
          <w:i/>
        </w:rPr>
        <w:t xml:space="preserve">Requirement Reference: </w:t>
      </w:r>
      <w:r w:rsidRPr="001A7701">
        <w:t>TS 33.</w:t>
      </w:r>
      <w:r>
        <w:t>5</w:t>
      </w:r>
      <w:r w:rsidRPr="001A7701">
        <w:t>01</w:t>
      </w:r>
      <w:r>
        <w:t xml:space="preserve"> [10]</w:t>
      </w:r>
      <w:r w:rsidRPr="001A7701">
        <w:t xml:space="preserve">, clause </w:t>
      </w:r>
      <w:r>
        <w:t>13.4.1.2</w:t>
      </w:r>
    </w:p>
    <w:p w14:paraId="64822C8B" w14:textId="77777777" w:rsidR="003A4A1D" w:rsidRPr="008317A4" w:rsidRDefault="003A4A1D" w:rsidP="003A4A1D">
      <w:r w:rsidRPr="008317A4">
        <w:rPr>
          <w:i/>
        </w:rPr>
        <w:t>Requirement Description</w:t>
      </w:r>
      <w:r w:rsidRPr="008317A4">
        <w:t xml:space="preserve">: </w:t>
      </w:r>
    </w:p>
    <w:p w14:paraId="70F3B439" w14:textId="77777777" w:rsidR="003A4A1D" w:rsidRDefault="003A4A1D" w:rsidP="003A4A1D">
      <w:del w:id="107" w:author="Huawei" w:date="2023-03-14T07:54:00Z">
        <w:r w:rsidRPr="008317A4" w:rsidDel="009731A2">
          <w:delText>"</w:delText>
        </w:r>
      </w:del>
      <w:r>
        <w:t xml:space="preserve">The NF service producer </w:t>
      </w:r>
      <w:ins w:id="108" w:author="Huawei" w:date="2023-03-14T07:54:00Z">
        <w:r>
          <w:t>is expected to</w:t>
        </w:r>
      </w:ins>
      <w:del w:id="109" w:author="Huawei" w:date="2023-03-14T07:54:00Z">
        <w:r w:rsidDel="009731A2">
          <w:delText>shall</w:delText>
        </w:r>
      </w:del>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del w:id="110" w:author="Huawei" w:date="2023-03-14T07:54:00Z">
        <w:r w:rsidRPr="008317A4" w:rsidDel="009731A2">
          <w:delText xml:space="preserve">" </w:delText>
        </w:r>
      </w:del>
    </w:p>
    <w:p w14:paraId="5055E5D8" w14:textId="77777777" w:rsidR="003A4A1D" w:rsidRDefault="003A4A1D" w:rsidP="003A4A1D">
      <w:pPr>
        <w:rPr>
          <w:lang w:eastAsia="zh-CN"/>
        </w:rPr>
      </w:pPr>
      <w:r w:rsidRPr="008317A4">
        <w:rPr>
          <w:i/>
        </w:rPr>
        <w:t>Threat References</w:t>
      </w:r>
      <w:r w:rsidRPr="008317A4">
        <w:t xml:space="preserve">: </w:t>
      </w:r>
      <w:r w:rsidRPr="005C2822">
        <w:t xml:space="preserve"> </w:t>
      </w:r>
      <w:r>
        <w:t xml:space="preserve">TR 33.926 [4], clause 6.3.3.1, </w:t>
      </w:r>
      <w:r>
        <w:rPr>
          <w:lang w:eastAsia="zh-CN"/>
        </w:rPr>
        <w:t>Incorrect Verification of Access Tokens</w:t>
      </w:r>
    </w:p>
    <w:p w14:paraId="0A5F621E" w14:textId="77777777" w:rsidR="003A4A1D" w:rsidRPr="008317A4" w:rsidRDefault="003A4A1D" w:rsidP="003A4A1D">
      <w:pPr>
        <w:pStyle w:val="NO"/>
      </w:pPr>
      <w:r>
        <w:rPr>
          <w:lang w:eastAsia="zh-CN"/>
        </w:rPr>
        <w:t>NOTE:</w:t>
      </w:r>
      <w:r>
        <w:rPr>
          <w:lang w:eastAsia="zh-CN"/>
        </w:rPr>
        <w:tab/>
        <w:t xml:space="preserve">The test case below only applies to the NFs which support identifying and understanding the </w:t>
      </w:r>
      <w:proofErr w:type="spellStart"/>
      <w:r>
        <w:rPr>
          <w:lang w:eastAsia="zh-CN"/>
        </w:rPr>
        <w:t>producerPlmnId</w:t>
      </w:r>
      <w:proofErr w:type="spellEnd"/>
      <w:r>
        <w:rPr>
          <w:lang w:eastAsia="zh-CN"/>
        </w:rPr>
        <w:t xml:space="preserve"> claim.</w:t>
      </w:r>
    </w:p>
    <w:p w14:paraId="0843D9CA" w14:textId="77777777" w:rsidR="003A4A1D" w:rsidRPr="008317A4" w:rsidRDefault="003A4A1D" w:rsidP="003A4A1D">
      <w:pPr>
        <w:rPr>
          <w:b/>
          <w:lang w:eastAsia="zh-CN"/>
        </w:rPr>
      </w:pPr>
      <w:r w:rsidRPr="008317A4">
        <w:rPr>
          <w:i/>
        </w:rPr>
        <w:t>Test Case</w:t>
      </w:r>
      <w:r w:rsidRPr="008317A4">
        <w:t xml:space="preserve">: </w:t>
      </w:r>
    </w:p>
    <w:p w14:paraId="160E7045" w14:textId="77777777" w:rsidR="000D75C5" w:rsidRPr="008317A4" w:rsidRDefault="000D75C5" w:rsidP="000D75C5">
      <w:pPr>
        <w:rPr>
          <w:b/>
        </w:rPr>
      </w:pPr>
      <w:r w:rsidRPr="008317A4">
        <w:rPr>
          <w:b/>
        </w:rPr>
        <w:t xml:space="preserve">Test Name: </w:t>
      </w:r>
      <w:r w:rsidRPr="008317A4">
        <w:t>TC_AUTHORIZATION</w:t>
      </w:r>
      <w:r>
        <w:t>_TOKEN</w:t>
      </w:r>
      <w:r w:rsidRPr="008317A4">
        <w:t>_VERIFICATION_FAILURE</w:t>
      </w:r>
      <w:r>
        <w:t>_DIFF_PLMN</w:t>
      </w:r>
    </w:p>
    <w:p w14:paraId="42F5B4D9" w14:textId="77777777" w:rsidR="000D75C5" w:rsidRPr="008317A4" w:rsidRDefault="000D75C5" w:rsidP="000D75C5">
      <w:pPr>
        <w:rPr>
          <w:b/>
          <w:lang w:eastAsia="zh-CN"/>
        </w:rPr>
      </w:pPr>
      <w:r w:rsidRPr="008317A4">
        <w:rPr>
          <w:b/>
          <w:lang w:eastAsia="zh-CN"/>
        </w:rPr>
        <w:t>Purpose:</w:t>
      </w:r>
    </w:p>
    <w:p w14:paraId="6727C1FF" w14:textId="77777777" w:rsidR="000D75C5" w:rsidRPr="008317A4" w:rsidRDefault="000D75C5" w:rsidP="000D75C5">
      <w:pPr>
        <w:pStyle w:val="B1"/>
        <w:rPr>
          <w:lang w:eastAsia="zh-CN"/>
        </w:rPr>
      </w:pPr>
      <w:r w:rsidRPr="008317A4">
        <w:rPr>
          <w:lang w:eastAsia="zh-CN"/>
        </w:rPr>
        <w:lastRenderedPageBreak/>
        <w:t xml:space="preserve">Verify that </w:t>
      </w:r>
      <w:r w:rsidRPr="008317A4">
        <w:t xml:space="preserve">the NF service </w:t>
      </w:r>
      <w:r>
        <w:rPr>
          <w:lang w:eastAsia="zh-CN"/>
        </w:rPr>
        <w:t>producer</w:t>
      </w:r>
      <w:r>
        <w:t xml:space="preserve"> does not grant service access if the </w:t>
      </w:r>
      <w:r w:rsidRPr="008317A4">
        <w:t>verification</w:t>
      </w:r>
      <w:r>
        <w:t xml:space="preserve"> of authorization token</w:t>
      </w:r>
      <w:r w:rsidRPr="008317A4">
        <w:t xml:space="preserve"> </w:t>
      </w:r>
      <w:r w:rsidRPr="00301F0B">
        <w:t xml:space="preserve">from </w:t>
      </w:r>
      <w:r>
        <w:t>a</w:t>
      </w:r>
      <w:r w:rsidRPr="00301F0B">
        <w:t xml:space="preserve"> NF service consumer in </w:t>
      </w:r>
      <w:r>
        <w:t>a different</w:t>
      </w:r>
      <w:r w:rsidRPr="00301F0B">
        <w:t xml:space="preserve"> PLMN</w:t>
      </w:r>
      <w:r w:rsidRPr="008317A4">
        <w:t xml:space="preserve"> fail</w:t>
      </w:r>
      <w:r>
        <w:t>s.</w:t>
      </w:r>
    </w:p>
    <w:p w14:paraId="7B4A3351" w14:textId="77777777" w:rsidR="000D75C5" w:rsidRPr="008317A4" w:rsidRDefault="000D75C5" w:rsidP="000D75C5">
      <w:pPr>
        <w:rPr>
          <w:b/>
          <w:bCs/>
        </w:rPr>
      </w:pPr>
      <w:r w:rsidRPr="008317A4">
        <w:rPr>
          <w:b/>
          <w:bCs/>
        </w:rPr>
        <w:t>Procedure and execution steps:</w:t>
      </w:r>
    </w:p>
    <w:p w14:paraId="689FA8E7" w14:textId="77777777" w:rsidR="000D75C5" w:rsidRDefault="000D75C5" w:rsidP="000D75C5">
      <w:pPr>
        <w:ind w:leftChars="100" w:left="200"/>
        <w:rPr>
          <w:b/>
          <w:lang w:eastAsia="zh-CN"/>
        </w:rPr>
      </w:pPr>
      <w:r w:rsidRPr="008317A4">
        <w:rPr>
          <w:b/>
          <w:lang w:eastAsia="zh-CN"/>
        </w:rPr>
        <w:t>Pre-Conditions:</w:t>
      </w:r>
    </w:p>
    <w:p w14:paraId="501F9722" w14:textId="77777777" w:rsidR="000D75C5" w:rsidRDefault="000D75C5" w:rsidP="000D75C5">
      <w:pPr>
        <w:pStyle w:val="B1"/>
        <w:ind w:left="289" w:firstLine="0"/>
        <w:rPr>
          <w:lang w:eastAsia="zh-CN"/>
        </w:rPr>
      </w:pPr>
      <w:r>
        <w:rPr>
          <w:lang w:eastAsia="zh-CN"/>
        </w:rPr>
        <w:t>-</w:t>
      </w:r>
      <w:r>
        <w:rPr>
          <w:lang w:eastAsia="zh-CN"/>
        </w:rPr>
        <w:tab/>
      </w:r>
      <w:r w:rsidRPr="007216D1">
        <w:rPr>
          <w:lang w:eastAsia="zh-CN"/>
        </w:rPr>
        <w:t xml:space="preserve">Test environment with a </w:t>
      </w:r>
      <w:r>
        <w:rPr>
          <w:lang w:eastAsia="zh-CN"/>
        </w:rPr>
        <w:t>NF service consumer</w:t>
      </w:r>
      <w:r w:rsidRPr="007216D1">
        <w:rPr>
          <w:lang w:eastAsia="zh-CN"/>
        </w:rPr>
        <w:t xml:space="preserve"> and</w:t>
      </w:r>
      <w:r w:rsidRPr="00713261">
        <w:rPr>
          <w:lang w:eastAsia="zh-CN"/>
        </w:rPr>
        <w:t xml:space="preserve"> </w:t>
      </w:r>
      <w:r>
        <w:rPr>
          <w:lang w:eastAsia="zh-CN"/>
        </w:rPr>
        <w:t xml:space="preserve">two SEPPs (one </w:t>
      </w:r>
      <w:proofErr w:type="spellStart"/>
      <w:r>
        <w:rPr>
          <w:lang w:eastAsia="zh-CN"/>
        </w:rPr>
        <w:t>cSEPP</w:t>
      </w:r>
      <w:proofErr w:type="spellEnd"/>
      <w:r>
        <w:rPr>
          <w:lang w:eastAsia="zh-CN"/>
        </w:rPr>
        <w:t xml:space="preserve">, one </w:t>
      </w:r>
      <w:proofErr w:type="spellStart"/>
      <w:r>
        <w:rPr>
          <w:lang w:eastAsia="zh-CN"/>
        </w:rPr>
        <w:t>pSEPP</w:t>
      </w:r>
      <w:proofErr w:type="spellEnd"/>
      <w:r>
        <w:rPr>
          <w:lang w:eastAsia="zh-CN"/>
        </w:rPr>
        <w:t>)</w:t>
      </w:r>
      <w:r w:rsidRPr="007216D1">
        <w:rPr>
          <w:lang w:eastAsia="zh-CN"/>
        </w:rPr>
        <w:t>.</w:t>
      </w:r>
    </w:p>
    <w:p w14:paraId="66F5DECC" w14:textId="77777777" w:rsidR="000D75C5" w:rsidRDefault="000D75C5" w:rsidP="000D75C5">
      <w:pPr>
        <w:pStyle w:val="B1"/>
        <w:ind w:left="289" w:firstLine="0"/>
        <w:rPr>
          <w:lang w:eastAsia="zh-CN"/>
        </w:rPr>
      </w:pPr>
      <w:r>
        <w:rPr>
          <w:lang w:eastAsia="zh-CN"/>
        </w:rPr>
        <w:t>-</w:t>
      </w:r>
      <w:r>
        <w:rPr>
          <w:lang w:eastAsia="zh-CN"/>
        </w:rPr>
        <w:tab/>
        <w:t>The NF service consumer and SEPPs may be simulated.</w:t>
      </w:r>
    </w:p>
    <w:p w14:paraId="01712416" w14:textId="77777777" w:rsidR="000D75C5" w:rsidRDefault="000D75C5" w:rsidP="000D75C5">
      <w:pPr>
        <w:pStyle w:val="B1"/>
      </w:pPr>
      <w:r>
        <w:rPr>
          <w:lang w:eastAsia="zh-CN"/>
        </w:rPr>
        <w:t>-</w:t>
      </w:r>
      <w:r>
        <w:rPr>
          <w:lang w:eastAsia="zh-CN"/>
        </w:rPr>
        <w:tab/>
      </w:r>
      <w:r>
        <w:t>The network product under test has already mutually authenticated with the NF service consumer in a different PLMN via the SEPPs.</w:t>
      </w:r>
    </w:p>
    <w:p w14:paraId="6C8209A6" w14:textId="77777777" w:rsidR="000D75C5" w:rsidRDefault="000D75C5" w:rsidP="000D75C5">
      <w:pPr>
        <w:pStyle w:val="B1"/>
        <w:ind w:left="289" w:firstLine="0"/>
        <w:rPr>
          <w:lang w:val="en-IN" w:eastAsia="ja-JP"/>
        </w:rPr>
      </w:pPr>
      <w:r>
        <w:rPr>
          <w:lang w:eastAsia="zh-CN"/>
        </w:rPr>
        <w:t>-</w:t>
      </w:r>
      <w:r>
        <w:rPr>
          <w:lang w:eastAsia="zh-CN"/>
        </w:rPr>
        <w:tab/>
      </w:r>
      <w:r>
        <w:rPr>
          <w:lang w:val="en-IN" w:eastAsia="ja-JP"/>
        </w:rPr>
        <w:t>The tester has the NRF’s private key or the shared key.</w:t>
      </w:r>
    </w:p>
    <w:p w14:paraId="53B92535" w14:textId="77777777" w:rsidR="000D75C5" w:rsidRDefault="000D75C5" w:rsidP="000D75C5">
      <w:pPr>
        <w:pStyle w:val="B1"/>
        <w:ind w:left="289" w:firstLine="0"/>
      </w:pPr>
      <w:r>
        <w:rPr>
          <w:lang w:eastAsia="zh-CN"/>
        </w:rPr>
        <w:t>-</w:t>
      </w:r>
      <w:r>
        <w:rPr>
          <w:lang w:eastAsia="zh-CN"/>
        </w:rPr>
        <w:tab/>
      </w:r>
      <w:r>
        <w:rPr>
          <w:lang w:val="en-IN" w:eastAsia="ja-JP"/>
        </w:rPr>
        <w:t xml:space="preserve">The </w:t>
      </w:r>
      <w:r>
        <w:t>network product under test</w:t>
      </w:r>
      <w:r>
        <w:rPr>
          <w:lang w:val="en-IN" w:eastAsia="ja-JP"/>
        </w:rPr>
        <w:t xml:space="preserve"> is preconfigured with the NRF’s public key or the shared key.</w:t>
      </w:r>
    </w:p>
    <w:p w14:paraId="00D54A09" w14:textId="77777777" w:rsidR="000D75C5" w:rsidRDefault="000D75C5" w:rsidP="000D75C5">
      <w:pPr>
        <w:spacing w:after="200" w:line="276" w:lineRule="auto"/>
        <w:ind w:left="289"/>
        <w:contextualSpacing/>
        <w:rPr>
          <w:lang w:val="en-IN" w:eastAsia="ja-JP"/>
        </w:rPr>
      </w:pPr>
      <w:r>
        <w:rPr>
          <w:lang w:eastAsia="zh-CN"/>
        </w:rPr>
        <w:t>-</w:t>
      </w:r>
      <w:r>
        <w:rPr>
          <w:lang w:eastAsia="zh-CN"/>
        </w:rPr>
        <w:tab/>
      </w:r>
      <w:r w:rsidRPr="007216D1">
        <w:rPr>
          <w:lang w:val="en-IN" w:eastAsia="ja-JP"/>
        </w:rPr>
        <w:t>The tester shall have access to the interface</w:t>
      </w:r>
      <w:r>
        <w:rPr>
          <w:lang w:val="en-IN" w:eastAsia="ja-JP"/>
        </w:rPr>
        <w:t>s of the</w:t>
      </w:r>
      <w:r w:rsidRPr="00282C73">
        <w:rPr>
          <w:lang w:eastAsia="zh-CN"/>
        </w:rPr>
        <w:t xml:space="preserve"> </w:t>
      </w:r>
      <w:r>
        <w:rPr>
          <w:lang w:eastAsia="zh-CN"/>
        </w:rPr>
        <w:t>NF service consumer</w:t>
      </w:r>
      <w:r w:rsidRPr="007216D1">
        <w:rPr>
          <w:lang w:eastAsia="zh-CN"/>
        </w:rPr>
        <w:t xml:space="preserve"> and</w:t>
      </w:r>
      <w:r>
        <w:rPr>
          <w:lang w:eastAsia="zh-CN"/>
        </w:rPr>
        <w:t xml:space="preserve"> </w:t>
      </w:r>
      <w:r>
        <w:t>the network product under test</w:t>
      </w:r>
      <w:r w:rsidRPr="007216D1">
        <w:rPr>
          <w:lang w:val="en-IN" w:eastAsia="ja-JP"/>
        </w:rPr>
        <w:t>.</w:t>
      </w:r>
    </w:p>
    <w:p w14:paraId="1185DE57" w14:textId="77777777" w:rsidR="000D75C5" w:rsidRDefault="000D75C5" w:rsidP="000D75C5">
      <w:pPr>
        <w:spacing w:after="200" w:line="276" w:lineRule="auto"/>
        <w:ind w:left="284"/>
        <w:contextualSpacing/>
      </w:pPr>
    </w:p>
    <w:p w14:paraId="57AF6362" w14:textId="77777777" w:rsidR="000D75C5" w:rsidRDefault="000D75C5" w:rsidP="000D75C5">
      <w:pPr>
        <w:ind w:leftChars="100" w:left="200"/>
      </w:pPr>
      <w:r w:rsidRPr="008317A4">
        <w:rPr>
          <w:b/>
          <w:lang w:eastAsia="zh-CN"/>
        </w:rPr>
        <w:t>Execution Steps</w:t>
      </w:r>
      <w:r w:rsidRPr="00017036">
        <w:t xml:space="preserve"> </w:t>
      </w:r>
    </w:p>
    <w:p w14:paraId="7E847948" w14:textId="77777777" w:rsidR="000D75C5" w:rsidRPr="00D94BD4" w:rsidRDefault="000D75C5" w:rsidP="000D75C5">
      <w:pPr>
        <w:pStyle w:val="B1"/>
        <w:ind w:left="200" w:firstLine="0"/>
        <w:rPr>
          <w:lang w:eastAsia="zh-CN"/>
        </w:rPr>
      </w:pPr>
      <w:r w:rsidRPr="00D94BD4">
        <w:rPr>
          <w:lang w:eastAsia="zh-CN"/>
        </w:rPr>
        <w:t xml:space="preserve">The </w:t>
      </w:r>
      <w:r>
        <w:rPr>
          <w:lang w:eastAsia="zh-CN"/>
        </w:rPr>
        <w:t>network product under test</w:t>
      </w:r>
      <w:r w:rsidRPr="00D94BD4">
        <w:rPr>
          <w:lang w:eastAsia="zh-CN"/>
        </w:rPr>
        <w:t xml:space="preserve"> receives the access token sent from the NF service consumer, verifies the access token </w:t>
      </w:r>
      <w:r>
        <w:rPr>
          <w:lang w:eastAsia="zh-CN"/>
        </w:rPr>
        <w:t>in accordance with the execution steps in 4.2.2.1.2.1, with the following additional test cases:</w:t>
      </w:r>
    </w:p>
    <w:p w14:paraId="3B2DBD09" w14:textId="77777777" w:rsidR="000D75C5" w:rsidRDefault="000D75C5" w:rsidP="000D75C5">
      <w:pPr>
        <w:pStyle w:val="B1"/>
        <w:ind w:left="200" w:firstLine="0"/>
        <w:rPr>
          <w:lang w:eastAsia="zh-CN"/>
        </w:rPr>
      </w:pPr>
      <w:r>
        <w:rPr>
          <w:lang w:eastAsia="zh-CN"/>
        </w:rPr>
        <w:t>Test Case 1</w:t>
      </w:r>
      <w:r w:rsidRPr="008317A4">
        <w:rPr>
          <w:lang w:eastAsia="zh-CN"/>
        </w:rPr>
        <w:t xml:space="preserve">: </w:t>
      </w:r>
      <w:r>
        <w:rPr>
          <w:lang w:eastAsia="zh-CN"/>
        </w:rPr>
        <w:t xml:space="preserve">incorrect PLMN ID of </w:t>
      </w:r>
      <w:r>
        <w:t xml:space="preserve">the NF service </w:t>
      </w:r>
      <w:r>
        <w:rPr>
          <w:lang w:eastAsia="zh-CN"/>
        </w:rPr>
        <w:t>producer in the access token</w:t>
      </w:r>
    </w:p>
    <w:p w14:paraId="64B9E21A" w14:textId="77777777" w:rsidR="000D75C5" w:rsidRDefault="000D75C5" w:rsidP="000D75C5">
      <w:pPr>
        <w:pStyle w:val="B2"/>
        <w:rPr>
          <w:lang w:eastAsia="zh-CN"/>
        </w:rPr>
      </w:pPr>
      <w:r>
        <w:rPr>
          <w:lang w:eastAsia="zh-CN"/>
        </w:rPr>
        <w:t>1)</w:t>
      </w:r>
      <w:r>
        <w:rPr>
          <w:lang w:eastAsia="zh-CN"/>
        </w:rPr>
        <w:tab/>
      </w:r>
      <w:r>
        <w:rPr>
          <w:rFonts w:hint="eastAsia"/>
          <w:lang w:eastAsia="zh-CN"/>
        </w:rPr>
        <w:t>T</w:t>
      </w:r>
      <w:r>
        <w:rPr>
          <w:lang w:eastAsia="zh-CN"/>
        </w:rPr>
        <w:t>he test computes an access token correctly, except that t</w:t>
      </w:r>
      <w:r>
        <w:t xml:space="preserve">he PLMN ID </w:t>
      </w:r>
      <w:r w:rsidRPr="006E47F0">
        <w:t>in the</w:t>
      </w:r>
      <w:r>
        <w:t xml:space="preserve"> </w:t>
      </w:r>
      <w:proofErr w:type="spellStart"/>
      <w:r>
        <w:rPr>
          <w:lang w:val="en-US"/>
        </w:rPr>
        <w:t>producer</w:t>
      </w:r>
      <w:r>
        <w:rPr>
          <w:rFonts w:hint="eastAsia"/>
          <w:lang w:val="en-US"/>
        </w:rPr>
        <w:t>PlmnId</w:t>
      </w:r>
      <w:proofErr w:type="spellEnd"/>
      <w:r>
        <w:rPr>
          <w:lang w:val="en-US"/>
        </w:rPr>
        <w:t xml:space="preserve"> </w:t>
      </w:r>
      <w:r w:rsidRPr="006B3427">
        <w:t xml:space="preserve">claim </w:t>
      </w:r>
      <w:r>
        <w:t>of</w:t>
      </w:r>
      <w:r w:rsidRPr="006B3427">
        <w:t xml:space="preserve"> the access token </w:t>
      </w:r>
      <w:r>
        <w:t xml:space="preserve">is empty or different from the </w:t>
      </w:r>
      <w:r w:rsidRPr="003D37C6">
        <w:t>home</w:t>
      </w:r>
      <w:r>
        <w:t xml:space="preserve"> PLMN </w:t>
      </w:r>
      <w:r w:rsidRPr="003D37C6">
        <w:t>ID of the network product under test</w:t>
      </w:r>
      <w:r>
        <w:t>,</w:t>
      </w:r>
      <w:r>
        <w:rPr>
          <w:lang w:eastAsia="zh-CN"/>
        </w:rPr>
        <w:t xml:space="preserve"> and then includes the access token in the NF Service Request sent from the NF service consumer to the</w:t>
      </w:r>
      <w:r w:rsidRPr="005C4262">
        <w:t xml:space="preserve"> </w:t>
      </w:r>
      <w:r w:rsidRPr="003D37C6">
        <w:t>network product under test through the SEPPs</w:t>
      </w:r>
      <w:r>
        <w:rPr>
          <w:lang w:eastAsia="zh-CN"/>
        </w:rPr>
        <w:t>.</w:t>
      </w:r>
    </w:p>
    <w:p w14:paraId="4A23E57F" w14:textId="77777777" w:rsidR="000D75C5" w:rsidRDefault="000D75C5" w:rsidP="000D75C5">
      <w:pPr>
        <w:pStyle w:val="B2"/>
        <w:rPr>
          <w:b/>
          <w:lang w:eastAsia="zh-CN"/>
        </w:rPr>
      </w:pPr>
      <w:r>
        <w:rPr>
          <w:lang w:eastAsia="zh-CN"/>
        </w:rPr>
        <w:t>2)</w:t>
      </w:r>
      <w:r>
        <w:rPr>
          <w:lang w:eastAsia="zh-CN"/>
        </w:rPr>
        <w:tab/>
        <w:t xml:space="preserve">The </w:t>
      </w:r>
      <w:r w:rsidRPr="003D37C6">
        <w:t>network product under test</w:t>
      </w:r>
      <w:r>
        <w:rPr>
          <w:lang w:eastAsia="zh-CN"/>
        </w:rPr>
        <w:t xml:space="preserve"> receives the access token sent from the</w:t>
      </w:r>
      <w:r w:rsidRPr="005C4262">
        <w:rPr>
          <w:lang w:eastAsia="zh-CN"/>
        </w:rPr>
        <w:t xml:space="preserve"> </w:t>
      </w:r>
      <w:r w:rsidRPr="003D2719">
        <w:rPr>
          <w:lang w:eastAsia="zh-CN"/>
        </w:rPr>
        <w:t>NF service consumer</w:t>
      </w:r>
      <w:r w:rsidRPr="003D2719">
        <w:t xml:space="preserve"> through </w:t>
      </w:r>
      <w:r w:rsidRPr="00AD48B6">
        <w:t>the SEPPs</w:t>
      </w:r>
      <w:r>
        <w:rPr>
          <w:lang w:eastAsia="zh-CN"/>
        </w:rPr>
        <w:t xml:space="preserve">, verifies that </w:t>
      </w:r>
      <w:r>
        <w:t>t</w:t>
      </w:r>
      <w:r w:rsidRPr="006B3427">
        <w:t xml:space="preserve">he </w:t>
      </w:r>
      <w:r>
        <w:t xml:space="preserve">PLMN ID </w:t>
      </w:r>
      <w:r w:rsidRPr="00AD48B6">
        <w:t>in the</w:t>
      </w:r>
      <w:r>
        <w:t xml:space="preserve"> </w:t>
      </w:r>
      <w:proofErr w:type="spellStart"/>
      <w:r>
        <w:rPr>
          <w:lang w:val="en-US"/>
        </w:rPr>
        <w:t>producer</w:t>
      </w:r>
      <w:r>
        <w:rPr>
          <w:rFonts w:hint="eastAsia"/>
          <w:lang w:val="en-US"/>
        </w:rPr>
        <w:t>PlmnId</w:t>
      </w:r>
      <w:proofErr w:type="spellEnd"/>
      <w:r w:rsidRPr="006B3427">
        <w:t xml:space="preserve"> claim </w:t>
      </w:r>
      <w:r>
        <w:t>of</w:t>
      </w:r>
      <w:r w:rsidRPr="006B3427">
        <w:t xml:space="preserve"> the access token </w:t>
      </w:r>
      <w:r>
        <w:t>is different from its</w:t>
      </w:r>
      <w:r w:rsidRPr="006B3427">
        <w:t xml:space="preserve"> own</w:t>
      </w:r>
      <w:r>
        <w:t xml:space="preserve"> </w:t>
      </w:r>
      <w:r w:rsidRPr="00AD48B6">
        <w:t>home</w:t>
      </w:r>
      <w:r>
        <w:t xml:space="preserve"> PLMN</w:t>
      </w:r>
      <w:r w:rsidRPr="006B3427">
        <w:t xml:space="preserve"> identity</w:t>
      </w:r>
      <w:r>
        <w:rPr>
          <w:b/>
          <w:lang w:eastAsia="zh-CN"/>
        </w:rPr>
        <w:t>.</w:t>
      </w:r>
    </w:p>
    <w:p w14:paraId="5E28221C" w14:textId="77777777" w:rsidR="000D75C5" w:rsidRDefault="000D75C5" w:rsidP="000D75C5">
      <w:pPr>
        <w:pStyle w:val="B1"/>
        <w:ind w:left="200" w:firstLine="0"/>
        <w:rPr>
          <w:lang w:eastAsia="zh-CN"/>
        </w:rPr>
      </w:pPr>
      <w:r>
        <w:rPr>
          <w:lang w:eastAsia="zh-CN"/>
        </w:rPr>
        <w:t>Test Case 2</w:t>
      </w:r>
      <w:r w:rsidRPr="008317A4">
        <w:rPr>
          <w:lang w:eastAsia="zh-CN"/>
        </w:rPr>
        <w:t xml:space="preserve">: </w:t>
      </w:r>
      <w:r>
        <w:rPr>
          <w:lang w:eastAsia="zh-CN"/>
        </w:rPr>
        <w:t xml:space="preserve">absent PLMN ID of </w:t>
      </w:r>
      <w:r>
        <w:t xml:space="preserve">the NF service </w:t>
      </w:r>
      <w:r>
        <w:rPr>
          <w:lang w:eastAsia="zh-CN"/>
        </w:rPr>
        <w:t>producer in</w:t>
      </w:r>
      <w:r w:rsidRPr="008317A4">
        <w:rPr>
          <w:lang w:eastAsia="zh-CN"/>
        </w:rPr>
        <w:t xml:space="preserve"> </w:t>
      </w:r>
      <w:r>
        <w:rPr>
          <w:lang w:eastAsia="zh-CN"/>
        </w:rPr>
        <w:t>the access token</w:t>
      </w:r>
    </w:p>
    <w:p w14:paraId="44B1785E" w14:textId="77777777" w:rsidR="000D75C5" w:rsidRPr="00AD48B6" w:rsidRDefault="000D75C5" w:rsidP="000D75C5">
      <w:pPr>
        <w:pStyle w:val="B2"/>
        <w:rPr>
          <w:lang w:eastAsia="zh-CN"/>
        </w:rPr>
      </w:pPr>
      <w:r>
        <w:rPr>
          <w:lang w:eastAsia="zh-CN"/>
        </w:rPr>
        <w:t>1)</w:t>
      </w:r>
      <w:r>
        <w:rPr>
          <w:lang w:eastAsia="zh-CN"/>
        </w:rPr>
        <w:tab/>
      </w:r>
      <w:r w:rsidRPr="006E47F0">
        <w:rPr>
          <w:rFonts w:hint="eastAsia"/>
          <w:lang w:eastAsia="zh-CN"/>
        </w:rPr>
        <w:t>T</w:t>
      </w:r>
      <w:r w:rsidRPr="006E47F0">
        <w:rPr>
          <w:lang w:eastAsia="zh-CN"/>
        </w:rPr>
        <w:t xml:space="preserve">he test computes an access token correctly, except that no </w:t>
      </w:r>
      <w:proofErr w:type="spellStart"/>
      <w:r>
        <w:rPr>
          <w:lang w:eastAsia="zh-CN"/>
        </w:rPr>
        <w:t>producerPlmnId</w:t>
      </w:r>
      <w:proofErr w:type="spellEnd"/>
      <w:r>
        <w:rPr>
          <w:lang w:eastAsia="zh-CN"/>
        </w:rPr>
        <w:t xml:space="preserve"> claim is included in the access token</w:t>
      </w:r>
      <w:r w:rsidRPr="006E47F0">
        <w:t>,</w:t>
      </w:r>
      <w:r w:rsidRPr="006E47F0">
        <w:rPr>
          <w:lang w:eastAsia="zh-CN"/>
        </w:rPr>
        <w:t xml:space="preserve"> and then </w:t>
      </w:r>
      <w:r>
        <w:rPr>
          <w:lang w:eastAsia="zh-CN"/>
        </w:rPr>
        <w:t>includes</w:t>
      </w:r>
      <w:r w:rsidRPr="006E47F0">
        <w:rPr>
          <w:lang w:eastAsia="zh-CN"/>
        </w:rPr>
        <w:t xml:space="preserve"> the access token </w:t>
      </w:r>
      <w:r>
        <w:rPr>
          <w:lang w:eastAsia="zh-CN"/>
        </w:rPr>
        <w:t xml:space="preserve">in the NF Service Request sent </w:t>
      </w:r>
      <w:r w:rsidRPr="006E47F0">
        <w:rPr>
          <w:lang w:eastAsia="zh-CN"/>
        </w:rPr>
        <w:t xml:space="preserve">from the NF service consumer to the </w:t>
      </w:r>
      <w:r w:rsidRPr="003D59A3">
        <w:t xml:space="preserve">network product under test through the </w:t>
      </w:r>
      <w:r w:rsidRPr="003D2719">
        <w:t>SEPPs</w:t>
      </w:r>
      <w:r w:rsidRPr="003D2719">
        <w:rPr>
          <w:lang w:eastAsia="zh-CN"/>
        </w:rPr>
        <w:t>.</w:t>
      </w:r>
    </w:p>
    <w:p w14:paraId="67639313" w14:textId="77777777" w:rsidR="000D75C5" w:rsidRPr="006E47F0" w:rsidRDefault="000D75C5" w:rsidP="000D75C5">
      <w:pPr>
        <w:pStyle w:val="B2"/>
        <w:rPr>
          <w:lang w:eastAsia="zh-CN"/>
        </w:rPr>
      </w:pPr>
      <w:r>
        <w:rPr>
          <w:lang w:eastAsia="zh-CN"/>
        </w:rPr>
        <w:t>2)</w:t>
      </w:r>
      <w:r>
        <w:rPr>
          <w:lang w:eastAsia="zh-CN"/>
        </w:rPr>
        <w:tab/>
      </w:r>
      <w:r w:rsidRPr="00AD48B6">
        <w:rPr>
          <w:lang w:eastAsia="zh-CN"/>
        </w:rPr>
        <w:t xml:space="preserve">The </w:t>
      </w:r>
      <w:r w:rsidRPr="00AD48B6">
        <w:t>network product under test</w:t>
      </w:r>
      <w:r w:rsidRPr="00AD48B6">
        <w:rPr>
          <w:lang w:eastAsia="zh-CN"/>
        </w:rPr>
        <w:t xml:space="preserve"> receives the access token sent from the NF service consumer</w:t>
      </w:r>
      <w:r w:rsidRPr="00AD48B6">
        <w:t xml:space="preserve"> through the SEPPs</w:t>
      </w:r>
      <w:r w:rsidRPr="00AD48B6">
        <w:rPr>
          <w:lang w:eastAsia="zh-CN"/>
        </w:rPr>
        <w:t xml:space="preserve">, verifies that </w:t>
      </w:r>
      <w:r w:rsidRPr="00AD48B6">
        <w:t xml:space="preserve">the access token is not a token to be used by </w:t>
      </w:r>
      <w:r w:rsidRPr="00AD48B6">
        <w:rPr>
          <w:lang w:eastAsia="zh-CN"/>
        </w:rPr>
        <w:t>the NF service consumer</w:t>
      </w:r>
      <w:r w:rsidRPr="00AD48B6">
        <w:t xml:space="preserve"> in a different PLMN</w:t>
      </w:r>
      <w:r w:rsidRPr="00AD48B6">
        <w:rPr>
          <w:lang w:eastAsia="zh-CN"/>
        </w:rPr>
        <w:t>, based on the absence of PLMN ID</w:t>
      </w:r>
      <w:r w:rsidRPr="009F4631">
        <w:rPr>
          <w:lang w:eastAsia="zh-CN"/>
        </w:rPr>
        <w:t xml:space="preserve"> </w:t>
      </w:r>
      <w:r>
        <w:rPr>
          <w:lang w:eastAsia="zh-CN"/>
        </w:rPr>
        <w:t xml:space="preserve">of </w:t>
      </w:r>
      <w:r>
        <w:t xml:space="preserve">the NF service </w:t>
      </w:r>
      <w:r>
        <w:rPr>
          <w:lang w:eastAsia="zh-CN"/>
        </w:rPr>
        <w:t>producer</w:t>
      </w:r>
      <w:r w:rsidRPr="00AD48B6">
        <w:rPr>
          <w:lang w:eastAsia="zh-CN"/>
        </w:rPr>
        <w:t xml:space="preserve"> in the access token.</w:t>
      </w:r>
    </w:p>
    <w:p w14:paraId="720E3370" w14:textId="77777777" w:rsidR="000D75C5" w:rsidRPr="008317A4" w:rsidRDefault="000D75C5" w:rsidP="000D75C5">
      <w:pPr>
        <w:ind w:leftChars="100" w:left="200"/>
        <w:rPr>
          <w:b/>
          <w:lang w:eastAsia="zh-CN"/>
        </w:rPr>
      </w:pPr>
      <w:r w:rsidRPr="008317A4">
        <w:rPr>
          <w:b/>
          <w:lang w:eastAsia="zh-CN"/>
        </w:rPr>
        <w:t>Expected Results:</w:t>
      </w:r>
    </w:p>
    <w:p w14:paraId="25D85357" w14:textId="77777777" w:rsidR="000D75C5" w:rsidRDefault="000D75C5" w:rsidP="000D75C5">
      <w:r w:rsidRPr="008317A4">
        <w:rPr>
          <w:noProof/>
          <w:lang w:eastAsia="zh-CN"/>
        </w:rPr>
        <w:t>F</w:t>
      </w:r>
      <w:r w:rsidRPr="008317A4">
        <w:rPr>
          <w:rFonts w:hint="eastAsia"/>
          <w:noProof/>
          <w:lang w:eastAsia="zh-CN"/>
        </w:rPr>
        <w:t xml:space="preserve">or </w:t>
      </w:r>
      <w:r>
        <w:rPr>
          <w:noProof/>
          <w:lang w:eastAsia="zh-CN"/>
        </w:rPr>
        <w:t xml:space="preserve">both </w:t>
      </w:r>
      <w:r w:rsidRPr="008317A4">
        <w:rPr>
          <w:noProof/>
          <w:lang w:eastAsia="zh-CN"/>
        </w:rPr>
        <w:t>test case</w:t>
      </w:r>
      <w:r>
        <w:rPr>
          <w:noProof/>
          <w:lang w:eastAsia="zh-CN"/>
        </w:rPr>
        <w:t>s</w:t>
      </w:r>
      <w:r w:rsidRPr="008317A4">
        <w:rPr>
          <w:noProof/>
          <w:lang w:eastAsia="zh-CN"/>
        </w:rPr>
        <w:t xml:space="preserve"> 1</w:t>
      </w:r>
      <w:r>
        <w:rPr>
          <w:noProof/>
          <w:lang w:eastAsia="zh-CN"/>
        </w:rPr>
        <w:t xml:space="preserve"> and 2</w:t>
      </w:r>
      <w:r w:rsidRPr="008317A4">
        <w:rPr>
          <w:noProof/>
          <w:lang w:eastAsia="zh-CN"/>
        </w:rPr>
        <w:t>,</w:t>
      </w:r>
      <w:r>
        <w:rPr>
          <w:noProof/>
          <w:lang w:eastAsia="zh-CN"/>
        </w:rPr>
        <w:t xml:space="preserve"> t</w:t>
      </w:r>
      <w:r w:rsidRPr="008317A4">
        <w:rPr>
          <w:noProof/>
          <w:lang w:eastAsia="zh-CN"/>
        </w:rPr>
        <w:t xml:space="preserve">he </w:t>
      </w:r>
      <w:r w:rsidRPr="00064CB9">
        <w:rPr>
          <w:noProof/>
          <w:lang w:eastAsia="zh-CN"/>
        </w:rPr>
        <w:t>network product under test</w:t>
      </w:r>
      <w:r w:rsidRPr="008317A4">
        <w:t xml:space="preserve"> reject</w:t>
      </w:r>
      <w:r>
        <w:t>s</w:t>
      </w:r>
      <w:r w:rsidRPr="008317A4">
        <w:t xml:space="preserve"> the NF</w:t>
      </w:r>
      <w:r>
        <w:t xml:space="preserve"> service</w:t>
      </w:r>
      <w:r w:rsidRPr="008317A4">
        <w:t xml:space="preserve"> consumer’s service request</w:t>
      </w:r>
      <w:r w:rsidRPr="000F1174">
        <w:rPr>
          <w:rFonts w:hint="eastAsia"/>
        </w:rPr>
        <w:t xml:space="preserve"> </w:t>
      </w:r>
      <w:r w:rsidRPr="008317A4">
        <w:rPr>
          <w:rFonts w:hint="eastAsia"/>
        </w:rPr>
        <w:t xml:space="preserve">based on </w:t>
      </w:r>
      <w:proofErr w:type="spellStart"/>
      <w:r w:rsidRPr="008317A4">
        <w:rPr>
          <w:rFonts w:hint="eastAsia"/>
        </w:rPr>
        <w:t>Oauth</w:t>
      </w:r>
      <w:proofErr w:type="spellEnd"/>
      <w:r w:rsidRPr="008317A4">
        <w:rPr>
          <w:rFonts w:hint="eastAsia"/>
        </w:rPr>
        <w:t xml:space="preserve"> 2.0 error response defined in RFC</w:t>
      </w:r>
      <w:r w:rsidRPr="008317A4">
        <w:t xml:space="preserve"> </w:t>
      </w:r>
      <w:r w:rsidRPr="008317A4">
        <w:rPr>
          <w:rFonts w:hint="eastAsia"/>
        </w:rPr>
        <w:t>6749</w:t>
      </w:r>
      <w:r>
        <w:t xml:space="preserve"> [12].</w:t>
      </w:r>
    </w:p>
    <w:p w14:paraId="7701E99F" w14:textId="77777777" w:rsidR="000D75C5" w:rsidRPr="00327B4C" w:rsidRDefault="000D75C5" w:rsidP="000D75C5">
      <w:pPr>
        <w:rPr>
          <w:b/>
        </w:rPr>
      </w:pPr>
      <w:r w:rsidRPr="00327B4C">
        <w:rPr>
          <w:b/>
        </w:rPr>
        <w:t>Expected format of evidence:</w:t>
      </w:r>
    </w:p>
    <w:p w14:paraId="1F6C81BC" w14:textId="77777777" w:rsidR="000D75C5" w:rsidRDefault="000D75C5" w:rsidP="000D75C5">
      <w:r w:rsidRPr="00327B4C">
        <w:t>Evidence suitable for the interface, e.g., Screenshot containing the operational results.</w:t>
      </w:r>
    </w:p>
    <w:p w14:paraId="25B627F8" w14:textId="77777777" w:rsidR="003A4A1D" w:rsidRDefault="003A4A1D" w:rsidP="003A4A1D">
      <w:pPr>
        <w:jc w:val="center"/>
        <w:rPr>
          <w:noProof/>
          <w:sz w:val="52"/>
          <w:lang w:eastAsia="zh-CN"/>
        </w:rPr>
      </w:pPr>
      <w:r>
        <w:rPr>
          <w:noProof/>
          <w:sz w:val="52"/>
          <w:lang w:eastAsia="zh-CN"/>
        </w:rPr>
        <w:t>**** Next Changes****</w:t>
      </w:r>
    </w:p>
    <w:p w14:paraId="7F4CE5CE" w14:textId="77777777" w:rsidR="003A4A1D" w:rsidRDefault="003A4A1D" w:rsidP="003A4A1D">
      <w:pPr>
        <w:pStyle w:val="Heading6"/>
      </w:pPr>
      <w:bookmarkStart w:id="111" w:name="_Toc114146493"/>
      <w:r>
        <w:t>4.2.2.2.4.1</w:t>
      </w:r>
      <w:r>
        <w:tab/>
        <w:t>Correct handling of client credentials assertion validation failure</w:t>
      </w:r>
      <w:bookmarkEnd w:id="111"/>
      <w:r>
        <w:t xml:space="preserve"> </w:t>
      </w:r>
    </w:p>
    <w:p w14:paraId="44190446" w14:textId="77777777" w:rsidR="003A4A1D" w:rsidRDefault="003A4A1D" w:rsidP="003A4A1D">
      <w:pPr>
        <w:rPr>
          <w:lang w:eastAsia="zh-CN"/>
        </w:rPr>
      </w:pPr>
      <w:r>
        <w:rPr>
          <w:i/>
        </w:rPr>
        <w:t>Requirement Name</w:t>
      </w:r>
      <w:r>
        <w:t>: Correct handling of client credentials assertion validation failure</w:t>
      </w:r>
    </w:p>
    <w:p w14:paraId="0EC5D5C3" w14:textId="77777777" w:rsidR="003A4A1D" w:rsidRDefault="003A4A1D" w:rsidP="003A4A1D">
      <w:r>
        <w:rPr>
          <w:i/>
        </w:rPr>
        <w:t xml:space="preserve">Requirement Reference: </w:t>
      </w:r>
      <w:r>
        <w:t>TS 33.501 [</w:t>
      </w:r>
      <w:ins w:id="112" w:author="Huawei" w:date="2023-03-14T07:55:00Z">
        <w:r>
          <w:t>10</w:t>
        </w:r>
      </w:ins>
      <w:del w:id="113" w:author="Huawei" w:date="2023-03-14T07:55:00Z">
        <w:r w:rsidDel="009731A2">
          <w:delText>14</w:delText>
        </w:r>
      </w:del>
      <w:r>
        <w:t>], clause 13.3.8.3</w:t>
      </w:r>
    </w:p>
    <w:p w14:paraId="56A655A2" w14:textId="77777777" w:rsidR="003A4A1D" w:rsidRDefault="003A4A1D" w:rsidP="003A4A1D">
      <w:r>
        <w:rPr>
          <w:i/>
        </w:rPr>
        <w:t>Requirement Description</w:t>
      </w:r>
      <w:r>
        <w:t xml:space="preserve">: </w:t>
      </w:r>
    </w:p>
    <w:p w14:paraId="462FFFBE" w14:textId="77777777" w:rsidR="003A4A1D" w:rsidRDefault="003A4A1D" w:rsidP="003A4A1D">
      <w:del w:id="114" w:author="Huawei" w:date="2023-03-14T07:55:00Z">
        <w:r w:rsidDel="009731A2">
          <w:lastRenderedPageBreak/>
          <w:delText>"</w:delText>
        </w:r>
      </w:del>
      <w:r>
        <w:t xml:space="preserve">The verification of the Client credentials assertion </w:t>
      </w:r>
      <w:ins w:id="115" w:author="Huawei" w:date="2023-03-14T07:56:00Z">
        <w:r>
          <w:t>is expected to</w:t>
        </w:r>
      </w:ins>
      <w:del w:id="116" w:author="Huawei" w:date="2023-03-14T07:56:00Z">
        <w:r w:rsidDel="009731A2">
          <w:delText>shall</w:delText>
        </w:r>
      </w:del>
      <w:r>
        <w:t xml:space="preserve"> be performed by the receiving node, i.e., NRF or NF Service Producer in the following way:</w:t>
      </w:r>
    </w:p>
    <w:p w14:paraId="3A72F856" w14:textId="45E5EB31" w:rsidR="003A4A1D" w:rsidRDefault="003A4A1D" w:rsidP="003A4A1D">
      <w:pPr>
        <w:pStyle w:val="B1"/>
      </w:pPr>
      <w:r>
        <w:t>-</w:t>
      </w:r>
      <w:r>
        <w:tab/>
        <w:t>It validates the signature of the JWS as described in RFC</w:t>
      </w:r>
      <w:r>
        <w:t xml:space="preserve"> 7515 [</w:t>
      </w:r>
      <w:ins w:id="117" w:author="Huawei" w:date="2023-05-05T16:25:00Z">
        <w:r w:rsidR="005C0264" w:rsidRPr="005C0264">
          <w:rPr>
            <w:highlight w:val="yellow"/>
          </w:rPr>
          <w:t>x</w:t>
        </w:r>
      </w:ins>
      <w:del w:id="118" w:author="Huawei" w:date="2023-05-05T16:25:00Z">
        <w:r w:rsidDel="005C0264">
          <w:delText>45</w:delText>
        </w:r>
      </w:del>
      <w:r>
        <w:t>]</w:t>
      </w:r>
      <w:r>
        <w:t>.</w:t>
      </w:r>
    </w:p>
    <w:p w14:paraId="67ADCCB0" w14:textId="207CA16D" w:rsidR="003A4A1D" w:rsidRDefault="003A4A1D" w:rsidP="003A4A1D">
      <w:pPr>
        <w:pStyle w:val="B1"/>
      </w:pPr>
      <w:r>
        <w:t>-</w:t>
      </w:r>
      <w:r>
        <w:tab/>
        <w:t>If validates the timestamp (</w:t>
      </w:r>
      <w:proofErr w:type="spellStart"/>
      <w:r>
        <w:t>iat</w:t>
      </w:r>
      <w:proofErr w:type="spellEnd"/>
      <w:r>
        <w:t>) and/or the expiration time (</w:t>
      </w:r>
      <w:proofErr w:type="spellStart"/>
      <w:r>
        <w:t>exp</w:t>
      </w:r>
      <w:proofErr w:type="spellEnd"/>
      <w:r>
        <w:t>) as specified in RFC</w:t>
      </w:r>
      <w:r>
        <w:t xml:space="preserve"> 7519 [</w:t>
      </w:r>
      <w:ins w:id="119" w:author="Huawei" w:date="2023-05-05T16:25:00Z">
        <w:r w:rsidR="005C0264" w:rsidRPr="005C0264">
          <w:rPr>
            <w:highlight w:val="yellow"/>
          </w:rPr>
          <w:t>y</w:t>
        </w:r>
      </w:ins>
      <w:del w:id="120" w:author="Huawei" w:date="2023-05-05T16:25:00Z">
        <w:r w:rsidDel="005C0264">
          <w:delText>44</w:delText>
        </w:r>
      </w:del>
      <w:r>
        <w:t>]</w:t>
      </w:r>
      <w:r>
        <w:t xml:space="preserve">. </w:t>
      </w:r>
    </w:p>
    <w:p w14:paraId="119266CA" w14:textId="77777777" w:rsidR="003A4A1D" w:rsidRDefault="003A4A1D" w:rsidP="003A4A1D">
      <w:pPr>
        <w:pStyle w:val="B2"/>
        <w:ind w:hanging="207"/>
      </w:pPr>
      <w:r>
        <w:t>If the receiving node is the NR</w:t>
      </w:r>
      <w:r>
        <w:tab/>
        <w:t xml:space="preserve">F, the NRF validates </w:t>
      </w:r>
      <w:bookmarkStart w:id="121" w:name="_Hlk47020727"/>
      <w:r>
        <w:t xml:space="preserve">the timestamp </w:t>
      </w:r>
      <w:bookmarkStart w:id="122" w:name="_Hlk47021392"/>
      <w:r>
        <w:t>(</w:t>
      </w:r>
      <w:proofErr w:type="spellStart"/>
      <w:r>
        <w:t>iat</w:t>
      </w:r>
      <w:proofErr w:type="spellEnd"/>
      <w:r>
        <w:t xml:space="preserve">) and the expiration time </w:t>
      </w:r>
      <w:bookmarkEnd w:id="121"/>
      <w:r>
        <w:t>(</w:t>
      </w:r>
      <w:proofErr w:type="spellStart"/>
      <w:r>
        <w:t>exp</w:t>
      </w:r>
      <w:proofErr w:type="spellEnd"/>
      <w:r>
        <w:t>).</w:t>
      </w:r>
      <w:bookmarkEnd w:id="122"/>
    </w:p>
    <w:p w14:paraId="387E079C" w14:textId="77777777" w:rsidR="003A4A1D" w:rsidRDefault="003A4A1D" w:rsidP="003A4A1D">
      <w:pPr>
        <w:pStyle w:val="B2"/>
        <w:ind w:left="709" w:hanging="65"/>
      </w:pPr>
      <w:r>
        <w:t>If the receiving node is the NF Service Producer, the NF service Producer validates the expiration time and it may validate the timestamp.</w:t>
      </w:r>
    </w:p>
    <w:p w14:paraId="55F6B64D" w14:textId="77777777" w:rsidR="003A4A1D" w:rsidRDefault="003A4A1D" w:rsidP="003A4A1D">
      <w:pPr>
        <w:pStyle w:val="B1"/>
      </w:pPr>
      <w:r>
        <w:t>-</w:t>
      </w:r>
      <w:r>
        <w:tab/>
        <w:t xml:space="preserve">It checks that the </w:t>
      </w:r>
      <w:bookmarkStart w:id="123" w:name="_Hlk47022388"/>
      <w:r>
        <w:t xml:space="preserve">audience claim in the </w:t>
      </w:r>
      <w:proofErr w:type="spellStart"/>
      <w:r>
        <w:t>the</w:t>
      </w:r>
      <w:proofErr w:type="spellEnd"/>
      <w:r>
        <w:t xml:space="preserve"> client credentials assertion </w:t>
      </w:r>
      <w:bookmarkEnd w:id="123"/>
      <w:r>
        <w:t>matches its own type.</w:t>
      </w:r>
    </w:p>
    <w:p w14:paraId="74BC7E83" w14:textId="77777777" w:rsidR="003A4A1D" w:rsidRDefault="003A4A1D" w:rsidP="003A4A1D">
      <w:r>
        <w:t>It verifies that the NF instance ID in the client credentials assertion matches the NF instance ID in the public key certificate used for signing the assertion</w:t>
      </w:r>
      <w:del w:id="124" w:author="Huawei" w:date="2023-03-14T07:56:00Z">
        <w:r w:rsidDel="009731A2">
          <w:delText>"</w:delText>
        </w:r>
      </w:del>
      <w:r>
        <w:rPr>
          <w:lang w:eastAsia="zh-CN"/>
        </w:rPr>
        <w:t>.</w:t>
      </w:r>
      <w:r>
        <w:t xml:space="preserve"> </w:t>
      </w:r>
    </w:p>
    <w:p w14:paraId="7E4E5FEC" w14:textId="77777777" w:rsidR="003A4A1D" w:rsidRDefault="003A4A1D" w:rsidP="003A4A1D">
      <w:r>
        <w:rPr>
          <w:i/>
        </w:rPr>
        <w:t>Threat References</w:t>
      </w:r>
      <w:r>
        <w:t xml:space="preserve">: TR 33.926 [4], clause 6.3.x.1, </w:t>
      </w:r>
      <w:r>
        <w:rPr>
          <w:lang w:eastAsia="zh-CN"/>
        </w:rPr>
        <w:t>Incorrect validation of client credentials assertion</w:t>
      </w:r>
    </w:p>
    <w:p w14:paraId="1FC2D626" w14:textId="77777777" w:rsidR="003A4A1D" w:rsidRDefault="003A4A1D" w:rsidP="003A4A1D">
      <w:pPr>
        <w:pStyle w:val="NO"/>
        <w:rPr>
          <w:lang w:eastAsia="zh-CN"/>
        </w:rPr>
      </w:pPr>
      <w:r>
        <w:rPr>
          <w:lang w:eastAsia="zh-CN"/>
        </w:rPr>
        <w:t>Note: The following test case only applies if the NF under test implements verification of client credentials assertions.</w:t>
      </w:r>
    </w:p>
    <w:p w14:paraId="109E3B8F" w14:textId="77777777" w:rsidR="003A4A1D" w:rsidRDefault="003A4A1D" w:rsidP="003A4A1D">
      <w:pPr>
        <w:rPr>
          <w:b/>
          <w:lang w:eastAsia="zh-CN"/>
        </w:rPr>
      </w:pPr>
      <w:r>
        <w:rPr>
          <w:i/>
        </w:rPr>
        <w:t>Test Case</w:t>
      </w:r>
      <w:r>
        <w:t xml:space="preserve">: </w:t>
      </w:r>
    </w:p>
    <w:p w14:paraId="7DAF8DFE" w14:textId="77777777" w:rsidR="00F64395" w:rsidRDefault="00F64395" w:rsidP="00F64395">
      <w:pPr>
        <w:rPr>
          <w:b/>
        </w:rPr>
      </w:pPr>
      <w:r>
        <w:rPr>
          <w:b/>
        </w:rPr>
        <w:t xml:space="preserve">Test Name: </w:t>
      </w:r>
      <w:r>
        <w:t>TC_CLIENT_CREDENTIALS_ASSERTION_VALIDATION</w:t>
      </w:r>
    </w:p>
    <w:p w14:paraId="52E737B8" w14:textId="77777777" w:rsidR="00F64395" w:rsidRDefault="00F64395" w:rsidP="00F64395">
      <w:pPr>
        <w:rPr>
          <w:b/>
          <w:lang w:eastAsia="zh-CN"/>
        </w:rPr>
      </w:pPr>
      <w:r>
        <w:rPr>
          <w:b/>
          <w:lang w:eastAsia="zh-CN"/>
        </w:rPr>
        <w:t>Purpose:</w:t>
      </w:r>
    </w:p>
    <w:p w14:paraId="0B515DCC" w14:textId="77777777" w:rsidR="00F64395" w:rsidRDefault="00F64395" w:rsidP="00F64395">
      <w:pPr>
        <w:ind w:left="284"/>
      </w:pPr>
      <w:r>
        <w:rPr>
          <w:lang w:eastAsia="zh-CN"/>
        </w:rPr>
        <w:t xml:space="preserve">Verify that </w:t>
      </w:r>
      <w:r>
        <w:t>the NF under test correctly handles client credentials assertion validation failure.</w:t>
      </w:r>
    </w:p>
    <w:p w14:paraId="4B880751" w14:textId="77777777" w:rsidR="00F64395" w:rsidRDefault="00F64395" w:rsidP="00F64395">
      <w:pPr>
        <w:pStyle w:val="EditorsNote"/>
      </w:pPr>
      <w:r>
        <w:t>Editor's Note: This test case applies for Rel-16 NFs. The formulation for indicating the applicable release may need to be updated.</w:t>
      </w:r>
    </w:p>
    <w:p w14:paraId="3C8D8EB6" w14:textId="77777777" w:rsidR="00F64395" w:rsidRDefault="00F64395" w:rsidP="00F64395">
      <w:pPr>
        <w:rPr>
          <w:b/>
          <w:bCs/>
        </w:rPr>
      </w:pPr>
      <w:r>
        <w:rPr>
          <w:b/>
          <w:bCs/>
        </w:rPr>
        <w:t>Procedure and execution steps:</w:t>
      </w:r>
    </w:p>
    <w:p w14:paraId="1DA89F41" w14:textId="77777777" w:rsidR="00F64395" w:rsidRDefault="00F64395" w:rsidP="00F64395">
      <w:pPr>
        <w:ind w:leftChars="100" w:left="200"/>
        <w:rPr>
          <w:b/>
          <w:lang w:eastAsia="zh-CN"/>
        </w:rPr>
      </w:pPr>
      <w:r>
        <w:rPr>
          <w:b/>
          <w:lang w:eastAsia="zh-CN"/>
        </w:rPr>
        <w:t>Pre-Conditions:</w:t>
      </w:r>
    </w:p>
    <w:p w14:paraId="68F250DC" w14:textId="77777777" w:rsidR="00F64395" w:rsidRDefault="00F64395" w:rsidP="00F64395">
      <w:pPr>
        <w:pStyle w:val="B1"/>
        <w:rPr>
          <w:lang w:eastAsia="ja-JP"/>
        </w:rPr>
      </w:pPr>
      <w:r>
        <w:rPr>
          <w:lang w:eastAsia="zh-CN"/>
        </w:rPr>
        <w:t>-</w:t>
      </w:r>
      <w:r>
        <w:rPr>
          <w:lang w:eastAsia="zh-CN"/>
        </w:rPr>
        <w:tab/>
        <w:t>Test environment with a consumer NF and a SCP, which may be simulated. (Potentially simulated) consumer NF and (potentially simulated) SCP can be combined for the testing purpose.</w:t>
      </w:r>
    </w:p>
    <w:p w14:paraId="3314F65E" w14:textId="77777777" w:rsidR="00F64395" w:rsidRDefault="00F64395" w:rsidP="00F64395">
      <w:pPr>
        <w:pStyle w:val="B1"/>
        <w:rPr>
          <w:lang w:eastAsia="ja-JP"/>
        </w:rPr>
      </w:pPr>
      <w:r>
        <w:rPr>
          <w:lang w:eastAsia="ja-JP"/>
        </w:rPr>
        <w:t>-</w:t>
      </w:r>
      <w:r>
        <w:rPr>
          <w:lang w:eastAsia="ja-JP"/>
        </w:rPr>
        <w:tab/>
        <w:t xml:space="preserve">The </w:t>
      </w:r>
      <w:r>
        <w:t>NF under test</w:t>
      </w:r>
      <w:r>
        <w:rPr>
          <w:lang w:eastAsia="ja-JP"/>
        </w:rPr>
        <w:t xml:space="preserve"> is preconfigured with the certificate of the consumer NF.</w:t>
      </w:r>
    </w:p>
    <w:p w14:paraId="463C43F2" w14:textId="77777777" w:rsidR="00F64395" w:rsidRDefault="00F64395" w:rsidP="00F64395">
      <w:pPr>
        <w:pStyle w:val="B1"/>
        <w:rPr>
          <w:lang w:eastAsia="ja-JP"/>
        </w:rPr>
      </w:pPr>
      <w:r>
        <w:rPr>
          <w:lang w:eastAsia="ja-JP"/>
        </w:rPr>
        <w:t>-</w:t>
      </w:r>
      <w:r>
        <w:rPr>
          <w:lang w:eastAsia="ja-JP"/>
        </w:rPr>
        <w:tab/>
        <w:t>The NF under test is configured to require assertions for NF consumer authentication for at least one of its services.</w:t>
      </w:r>
    </w:p>
    <w:p w14:paraId="110785EA" w14:textId="77777777" w:rsidR="00F64395" w:rsidRDefault="00F64395" w:rsidP="00F64395">
      <w:pPr>
        <w:pStyle w:val="B1"/>
        <w:rPr>
          <w:lang w:val="en-IN" w:eastAsia="ja-JP"/>
        </w:rPr>
      </w:pPr>
      <w:r>
        <w:rPr>
          <w:lang w:val="en-IN" w:eastAsia="ja-JP"/>
        </w:rPr>
        <w:t>-</w:t>
      </w:r>
      <w:r>
        <w:rPr>
          <w:lang w:val="en-IN" w:eastAsia="ja-JP"/>
        </w:rPr>
        <w:tab/>
        <w:t>The tester has the private key of the consumer NF.</w:t>
      </w:r>
    </w:p>
    <w:p w14:paraId="68A9242B" w14:textId="77777777" w:rsidR="00F64395" w:rsidRDefault="00F64395" w:rsidP="00F64395">
      <w:pPr>
        <w:pStyle w:val="B1"/>
        <w:rPr>
          <w:lang w:val="en-IN" w:eastAsia="ja-JP"/>
        </w:rPr>
      </w:pPr>
      <w:r>
        <w:rPr>
          <w:lang w:val="en-IN" w:eastAsia="ja-JP"/>
        </w:rPr>
        <w:t>-</w:t>
      </w:r>
      <w:r>
        <w:rPr>
          <w:lang w:val="en-IN" w:eastAsia="ja-JP"/>
        </w:rPr>
        <w:tab/>
        <w:t>The tester has access to the interface between the</w:t>
      </w:r>
      <w:r>
        <w:rPr>
          <w:lang w:val="en-IN" w:eastAsia="zh-CN"/>
        </w:rPr>
        <w:t xml:space="preserve"> </w:t>
      </w:r>
      <w:r>
        <w:rPr>
          <w:lang w:eastAsia="zh-CN"/>
        </w:rPr>
        <w:t xml:space="preserve">consumer NF and </w:t>
      </w:r>
      <w:r>
        <w:t>the NF under test</w:t>
      </w:r>
      <w:r>
        <w:rPr>
          <w:lang w:val="en-IN" w:eastAsia="ja-JP"/>
        </w:rPr>
        <w:t>.</w:t>
      </w:r>
    </w:p>
    <w:p w14:paraId="3BDD6E5F" w14:textId="77777777" w:rsidR="00F64395" w:rsidRDefault="00F64395" w:rsidP="00F64395">
      <w:pPr>
        <w:ind w:leftChars="100" w:left="200"/>
        <w:rPr>
          <w:b/>
          <w:lang w:eastAsia="zh-CN"/>
        </w:rPr>
      </w:pPr>
      <w:r>
        <w:rPr>
          <w:b/>
          <w:lang w:eastAsia="zh-CN"/>
        </w:rPr>
        <w:t>Execution Steps</w:t>
      </w:r>
    </w:p>
    <w:p w14:paraId="38E009CE" w14:textId="77777777" w:rsidR="00F64395" w:rsidRDefault="00F64395" w:rsidP="00F64395">
      <w:pPr>
        <w:pStyle w:val="B1"/>
        <w:ind w:leftChars="122" w:left="244" w:firstLine="0"/>
        <w:rPr>
          <w:lang w:eastAsia="zh-CN"/>
        </w:rPr>
      </w:pPr>
      <w:r>
        <w:rPr>
          <w:lang w:eastAsia="zh-CN"/>
        </w:rPr>
        <w:t>Test Case 1: Failed verification of the client credentials assertion integrity</w:t>
      </w:r>
    </w:p>
    <w:p w14:paraId="05E4EEC5" w14:textId="77777777" w:rsidR="00F64395" w:rsidRDefault="00F64395" w:rsidP="00F64395">
      <w:pPr>
        <w:pStyle w:val="B2"/>
        <w:rPr>
          <w:lang w:eastAsia="zh-CN"/>
        </w:rPr>
      </w:pPr>
      <w:r>
        <w:rPr>
          <w:lang w:eastAsia="zh-CN"/>
        </w:rPr>
        <w:t>1)</w:t>
      </w:r>
      <w:r>
        <w:rPr>
          <w:lang w:eastAsia="zh-CN"/>
        </w:rPr>
        <w:tab/>
        <w:t>The tester computes a client credentials assertion correctly, except that the signature is incorrect, and then includes the client credentials assertion in the service request sent from the consumer NF to the</w:t>
      </w:r>
      <w:r>
        <w:t xml:space="preserve"> NF under test via the SCP</w:t>
      </w:r>
      <w:r>
        <w:rPr>
          <w:lang w:eastAsia="zh-CN"/>
        </w:rPr>
        <w:t>.</w:t>
      </w:r>
    </w:p>
    <w:p w14:paraId="3AA8A142" w14:textId="77777777" w:rsidR="00F64395" w:rsidRDefault="00F64395" w:rsidP="00F64395">
      <w:pPr>
        <w:pStyle w:val="B2"/>
        <w:rPr>
          <w:lang w:eastAsia="zh-CN"/>
        </w:rPr>
      </w:pPr>
      <w:r>
        <w:rPr>
          <w:lang w:eastAsia="zh-CN"/>
        </w:rPr>
        <w:t>2)</w:t>
      </w:r>
      <w:r>
        <w:rPr>
          <w:lang w:eastAsia="zh-CN"/>
        </w:rPr>
        <w:tab/>
        <w:t xml:space="preserve">The integrity verification of the client credentials assertion by the </w:t>
      </w:r>
      <w:r>
        <w:t>NF under test</w:t>
      </w:r>
      <w:r>
        <w:rPr>
          <w:lang w:eastAsia="zh-CN"/>
        </w:rPr>
        <w:t xml:space="preserve"> fails.</w:t>
      </w:r>
    </w:p>
    <w:p w14:paraId="723F2276" w14:textId="77777777" w:rsidR="00F64395" w:rsidRDefault="00F64395" w:rsidP="00F64395">
      <w:pPr>
        <w:pStyle w:val="B1"/>
        <w:ind w:leftChars="122" w:left="244" w:firstLine="0"/>
        <w:rPr>
          <w:lang w:eastAsia="zh-CN"/>
        </w:rPr>
      </w:pPr>
      <w:r>
        <w:rPr>
          <w:lang w:eastAsia="zh-CN"/>
        </w:rPr>
        <w:t>Test Case 2: Incorrect audience claim in the client credentials assertion</w:t>
      </w:r>
    </w:p>
    <w:p w14:paraId="7B19FFA0" w14:textId="77777777" w:rsidR="00F64395" w:rsidRDefault="00F64395" w:rsidP="00F64395">
      <w:pPr>
        <w:pStyle w:val="B2"/>
        <w:rPr>
          <w:lang w:eastAsia="zh-CN"/>
        </w:rPr>
      </w:pPr>
      <w:r>
        <w:rPr>
          <w:lang w:eastAsia="zh-CN"/>
        </w:rPr>
        <w:t>1)</w:t>
      </w:r>
      <w:r>
        <w:rPr>
          <w:lang w:eastAsia="zh-CN"/>
        </w:rPr>
        <w:tab/>
        <w:t xml:space="preserve">The tester computes a client credentials assertion correctly, except that the audience claim is incorrect, i.e., the audience claim in the client credentials assertion does not match the type of the </w:t>
      </w:r>
      <w:r>
        <w:t>NF under test</w:t>
      </w:r>
      <w:r>
        <w:rPr>
          <w:lang w:eastAsia="zh-CN"/>
        </w:rPr>
        <w:t>, and then includes the signed client credentials assertion in the service request sent from the consumer NF to the</w:t>
      </w:r>
      <w:r>
        <w:t xml:space="preserve"> NF under test via the SCP</w:t>
      </w:r>
      <w:r>
        <w:rPr>
          <w:lang w:eastAsia="zh-CN"/>
        </w:rPr>
        <w:t>.</w:t>
      </w:r>
    </w:p>
    <w:p w14:paraId="2F709995" w14:textId="77777777" w:rsidR="00F64395" w:rsidRDefault="00F64395" w:rsidP="00F64395">
      <w:pPr>
        <w:pStyle w:val="B2"/>
        <w:rPr>
          <w:lang w:eastAsia="zh-CN"/>
        </w:rPr>
      </w:pPr>
      <w:r>
        <w:rPr>
          <w:lang w:eastAsia="zh-CN"/>
        </w:rPr>
        <w:t>2)</w:t>
      </w:r>
      <w:r>
        <w:rPr>
          <w:lang w:eastAsia="zh-CN"/>
        </w:rPr>
        <w:tab/>
        <w:t xml:space="preserve">The </w:t>
      </w:r>
      <w:r>
        <w:t>NF under test</w:t>
      </w:r>
      <w:r>
        <w:rPr>
          <w:lang w:eastAsia="zh-CN"/>
        </w:rPr>
        <w:t xml:space="preserve"> verifies that the audience claim in the client credentials assertion does not match its type. </w:t>
      </w:r>
    </w:p>
    <w:p w14:paraId="0DC0B7BB" w14:textId="77777777" w:rsidR="00F64395" w:rsidRDefault="00F64395" w:rsidP="00F64395">
      <w:pPr>
        <w:pStyle w:val="B1"/>
        <w:ind w:leftChars="122" w:left="244" w:firstLine="0"/>
        <w:rPr>
          <w:lang w:eastAsia="zh-CN"/>
        </w:rPr>
      </w:pPr>
      <w:r>
        <w:rPr>
          <w:lang w:eastAsia="zh-CN"/>
        </w:rPr>
        <w:lastRenderedPageBreak/>
        <w:t>Test Case 3: Expired client credentials assertion</w:t>
      </w:r>
    </w:p>
    <w:p w14:paraId="3555492A" w14:textId="77777777" w:rsidR="00F64395" w:rsidRDefault="00F64395" w:rsidP="00F64395">
      <w:pPr>
        <w:pStyle w:val="B2"/>
        <w:rPr>
          <w:lang w:eastAsia="zh-CN"/>
        </w:rPr>
      </w:pPr>
      <w:r>
        <w:rPr>
          <w:lang w:eastAsia="zh-CN"/>
        </w:rPr>
        <w:t>1)</w:t>
      </w:r>
      <w:r>
        <w:rPr>
          <w:lang w:eastAsia="zh-CN"/>
        </w:rPr>
        <w:tab/>
        <w:t xml:space="preserve">The tester computes an access token correctly, except that the expiration time </w:t>
      </w:r>
      <w:r>
        <w:t>(</w:t>
      </w:r>
      <w:proofErr w:type="spellStart"/>
      <w:r>
        <w:t>exp</w:t>
      </w:r>
      <w:proofErr w:type="spellEnd"/>
      <w:r>
        <w:t xml:space="preserve">) </w:t>
      </w:r>
      <w:r>
        <w:rPr>
          <w:lang w:eastAsia="zh-CN"/>
        </w:rPr>
        <w:t>has expired against the current time, and then includes the signed client credentials assertion in the service request sent from the consumer NF to the</w:t>
      </w:r>
      <w:r>
        <w:t xml:space="preserve"> NF under test via the SCP</w:t>
      </w:r>
      <w:r>
        <w:rPr>
          <w:lang w:eastAsia="zh-CN"/>
        </w:rPr>
        <w:t>.</w:t>
      </w:r>
    </w:p>
    <w:p w14:paraId="23E4ADFF" w14:textId="77777777" w:rsidR="00F64395" w:rsidRDefault="00F64395" w:rsidP="00F64395">
      <w:pPr>
        <w:pStyle w:val="B2"/>
        <w:rPr>
          <w:lang w:eastAsia="zh-CN"/>
        </w:rPr>
      </w:pPr>
      <w:r>
        <w:rPr>
          <w:lang w:eastAsia="zh-CN"/>
        </w:rPr>
        <w:t>2)</w:t>
      </w:r>
      <w:r>
        <w:rPr>
          <w:lang w:eastAsia="zh-CN"/>
        </w:rPr>
        <w:tab/>
        <w:t xml:space="preserve">The </w:t>
      </w:r>
      <w:r>
        <w:t>NF under test</w:t>
      </w:r>
      <w:r>
        <w:rPr>
          <w:lang w:eastAsia="zh-CN"/>
        </w:rPr>
        <w:t xml:space="preserve"> verifies that the expiration time in the client credentials assertion has expired against the current time.</w:t>
      </w:r>
    </w:p>
    <w:p w14:paraId="16F3CC08" w14:textId="77777777" w:rsidR="00F64395" w:rsidRDefault="00F64395" w:rsidP="00F64395">
      <w:pPr>
        <w:rPr>
          <w:b/>
          <w:lang w:eastAsia="zh-CN"/>
        </w:rPr>
      </w:pPr>
      <w:r>
        <w:rPr>
          <w:b/>
          <w:lang w:eastAsia="zh-CN"/>
        </w:rPr>
        <w:t>Expected Results:</w:t>
      </w:r>
    </w:p>
    <w:p w14:paraId="21E711D2" w14:textId="77777777" w:rsidR="00F64395" w:rsidRDefault="00F64395" w:rsidP="00F64395">
      <w:r>
        <w:rPr>
          <w:noProof/>
          <w:lang w:eastAsia="zh-CN"/>
        </w:rPr>
        <w:t xml:space="preserve">For test cases 1~3, the </w:t>
      </w:r>
      <w:r>
        <w:t xml:space="preserve">NF under test rejects the </w:t>
      </w:r>
      <w:r>
        <w:rPr>
          <w:lang w:eastAsia="zh-CN"/>
        </w:rPr>
        <w:t>consumer NF</w:t>
      </w:r>
      <w:r>
        <w:t>’s service request and sends back an error message.</w:t>
      </w:r>
    </w:p>
    <w:p w14:paraId="38A360A2" w14:textId="77777777" w:rsidR="00F64395" w:rsidRDefault="00F64395" w:rsidP="00F64395">
      <w:pPr>
        <w:pStyle w:val="EditorsNote"/>
      </w:pPr>
      <w:r>
        <w:t xml:space="preserve">Editor's Note: the result needs to be aligned with the relevant error handling description to be added in TS </w:t>
      </w:r>
      <w:r>
        <w:rPr>
          <w:lang w:eastAsia="zh-CN"/>
        </w:rPr>
        <w:t>29.500</w:t>
      </w:r>
      <w:r>
        <w:t>.</w:t>
      </w:r>
    </w:p>
    <w:p w14:paraId="6EBEFB4B" w14:textId="77777777" w:rsidR="00F64395" w:rsidRDefault="00F64395" w:rsidP="00F64395">
      <w:pPr>
        <w:rPr>
          <w:b/>
        </w:rPr>
      </w:pPr>
      <w:r>
        <w:rPr>
          <w:b/>
        </w:rPr>
        <w:t>Expected format of evidence:</w:t>
      </w:r>
    </w:p>
    <w:p w14:paraId="2FBB6149" w14:textId="77777777" w:rsidR="00F64395" w:rsidRDefault="00F64395" w:rsidP="00F64395">
      <w:r>
        <w:t>Evidence suitable for the interface, e.g. screenshot containing the operational results.</w:t>
      </w:r>
    </w:p>
    <w:p w14:paraId="6F5E3C03" w14:textId="45EA919B" w:rsidR="00650391" w:rsidRDefault="00650391" w:rsidP="00650391">
      <w:pPr>
        <w:jc w:val="center"/>
        <w:rPr>
          <w:noProof/>
          <w:sz w:val="52"/>
          <w:lang w:eastAsia="zh-CN"/>
        </w:rPr>
      </w:pPr>
      <w:r>
        <w:rPr>
          <w:noProof/>
          <w:sz w:val="52"/>
          <w:lang w:eastAsia="zh-CN"/>
        </w:rPr>
        <w:t>**** End of Changes****</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7A257" w14:textId="77777777" w:rsidR="00EF53A1" w:rsidRDefault="00EF53A1">
      <w:r>
        <w:separator/>
      </w:r>
    </w:p>
  </w:endnote>
  <w:endnote w:type="continuationSeparator" w:id="0">
    <w:p w14:paraId="54214BB0" w14:textId="77777777" w:rsidR="00EF53A1" w:rsidRDefault="00EF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D19F" w14:textId="77777777" w:rsidR="00EF53A1" w:rsidRDefault="00EF53A1">
      <w:r>
        <w:separator/>
      </w:r>
    </w:p>
  </w:footnote>
  <w:footnote w:type="continuationSeparator" w:id="0">
    <w:p w14:paraId="0974498A" w14:textId="77777777" w:rsidR="00EF53A1" w:rsidRDefault="00EF5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BA408F8"/>
    <w:multiLevelType w:val="hybridMultilevel"/>
    <w:tmpl w:val="CF9ADB96"/>
    <w:lvl w:ilvl="0" w:tplc="B3229CE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5541"/>
    <w:rsid w:val="000A6394"/>
    <w:rsid w:val="000B7FED"/>
    <w:rsid w:val="000C038A"/>
    <w:rsid w:val="000C6598"/>
    <w:rsid w:val="000D44B3"/>
    <w:rsid w:val="000D75C5"/>
    <w:rsid w:val="000E014D"/>
    <w:rsid w:val="00145D43"/>
    <w:rsid w:val="00156BE0"/>
    <w:rsid w:val="00192C46"/>
    <w:rsid w:val="001A08B3"/>
    <w:rsid w:val="001A7B60"/>
    <w:rsid w:val="001B52F0"/>
    <w:rsid w:val="001B7A65"/>
    <w:rsid w:val="001E41F3"/>
    <w:rsid w:val="00245CFC"/>
    <w:rsid w:val="0026004D"/>
    <w:rsid w:val="002640DD"/>
    <w:rsid w:val="00275D12"/>
    <w:rsid w:val="00284FEB"/>
    <w:rsid w:val="002860C4"/>
    <w:rsid w:val="002A79BA"/>
    <w:rsid w:val="002B5741"/>
    <w:rsid w:val="002C75D8"/>
    <w:rsid w:val="002E472E"/>
    <w:rsid w:val="00305409"/>
    <w:rsid w:val="0034108E"/>
    <w:rsid w:val="003609EF"/>
    <w:rsid w:val="0036231A"/>
    <w:rsid w:val="00374DD4"/>
    <w:rsid w:val="003A4A1D"/>
    <w:rsid w:val="003C2DBE"/>
    <w:rsid w:val="003E1A36"/>
    <w:rsid w:val="00410371"/>
    <w:rsid w:val="004242F1"/>
    <w:rsid w:val="00432FF2"/>
    <w:rsid w:val="0048235D"/>
    <w:rsid w:val="004833C0"/>
    <w:rsid w:val="004A52C6"/>
    <w:rsid w:val="004B75B7"/>
    <w:rsid w:val="004D5235"/>
    <w:rsid w:val="005009D9"/>
    <w:rsid w:val="0051580D"/>
    <w:rsid w:val="00547111"/>
    <w:rsid w:val="00550765"/>
    <w:rsid w:val="00592D74"/>
    <w:rsid w:val="005C0264"/>
    <w:rsid w:val="005E2C44"/>
    <w:rsid w:val="00621188"/>
    <w:rsid w:val="006257ED"/>
    <w:rsid w:val="00650391"/>
    <w:rsid w:val="0065536E"/>
    <w:rsid w:val="00665C47"/>
    <w:rsid w:val="00670BAD"/>
    <w:rsid w:val="00695808"/>
    <w:rsid w:val="00695A6C"/>
    <w:rsid w:val="006B46FB"/>
    <w:rsid w:val="006E21FB"/>
    <w:rsid w:val="00785599"/>
    <w:rsid w:val="00792342"/>
    <w:rsid w:val="007977A8"/>
    <w:rsid w:val="007B512A"/>
    <w:rsid w:val="007C2097"/>
    <w:rsid w:val="007D6A07"/>
    <w:rsid w:val="007F7259"/>
    <w:rsid w:val="008040A8"/>
    <w:rsid w:val="008231C9"/>
    <w:rsid w:val="008278B0"/>
    <w:rsid w:val="008279FA"/>
    <w:rsid w:val="008626E7"/>
    <w:rsid w:val="00870EE7"/>
    <w:rsid w:val="00880A55"/>
    <w:rsid w:val="008863B9"/>
    <w:rsid w:val="00887DA0"/>
    <w:rsid w:val="008A0BDF"/>
    <w:rsid w:val="008A45A6"/>
    <w:rsid w:val="008A7C1A"/>
    <w:rsid w:val="008B7764"/>
    <w:rsid w:val="008D39FE"/>
    <w:rsid w:val="008F3789"/>
    <w:rsid w:val="008F686C"/>
    <w:rsid w:val="009148DE"/>
    <w:rsid w:val="009166E9"/>
    <w:rsid w:val="00920712"/>
    <w:rsid w:val="00941E30"/>
    <w:rsid w:val="009777D9"/>
    <w:rsid w:val="00991B88"/>
    <w:rsid w:val="009A5753"/>
    <w:rsid w:val="009A579D"/>
    <w:rsid w:val="009E3297"/>
    <w:rsid w:val="009F734F"/>
    <w:rsid w:val="00A1069F"/>
    <w:rsid w:val="00A246B6"/>
    <w:rsid w:val="00A47E70"/>
    <w:rsid w:val="00A50CF0"/>
    <w:rsid w:val="00A7671C"/>
    <w:rsid w:val="00A811CA"/>
    <w:rsid w:val="00AA2CBC"/>
    <w:rsid w:val="00AC5820"/>
    <w:rsid w:val="00AD030A"/>
    <w:rsid w:val="00AD1CD8"/>
    <w:rsid w:val="00B13F88"/>
    <w:rsid w:val="00B258BB"/>
    <w:rsid w:val="00B67B97"/>
    <w:rsid w:val="00B91240"/>
    <w:rsid w:val="00B968C8"/>
    <w:rsid w:val="00BA3EC5"/>
    <w:rsid w:val="00BA51D9"/>
    <w:rsid w:val="00BB5DFC"/>
    <w:rsid w:val="00BD279D"/>
    <w:rsid w:val="00BD6BB8"/>
    <w:rsid w:val="00C12D8A"/>
    <w:rsid w:val="00C4539B"/>
    <w:rsid w:val="00C66BA2"/>
    <w:rsid w:val="00C95985"/>
    <w:rsid w:val="00CC5026"/>
    <w:rsid w:val="00CC68D0"/>
    <w:rsid w:val="00CF5C18"/>
    <w:rsid w:val="00D03F9A"/>
    <w:rsid w:val="00D06D51"/>
    <w:rsid w:val="00D24991"/>
    <w:rsid w:val="00D44FFA"/>
    <w:rsid w:val="00D50255"/>
    <w:rsid w:val="00D55BE4"/>
    <w:rsid w:val="00D66520"/>
    <w:rsid w:val="00D9340F"/>
    <w:rsid w:val="00D93FFF"/>
    <w:rsid w:val="00DE34CF"/>
    <w:rsid w:val="00E13F3D"/>
    <w:rsid w:val="00E34898"/>
    <w:rsid w:val="00EB09B7"/>
    <w:rsid w:val="00EE7D7C"/>
    <w:rsid w:val="00EF53A1"/>
    <w:rsid w:val="00F25D98"/>
    <w:rsid w:val="00F300FB"/>
    <w:rsid w:val="00F64395"/>
    <w:rsid w:val="00FB6386"/>
    <w:rsid w:val="00FF05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3A4A1D"/>
    <w:rPr>
      <w:rFonts w:ascii="Times New Roman" w:hAnsi="Times New Roman"/>
      <w:lang w:val="en-GB" w:eastAsia="en-US"/>
    </w:rPr>
  </w:style>
  <w:style w:type="character" w:customStyle="1" w:styleId="EXChar">
    <w:name w:val="EX Char"/>
    <w:link w:val="EX"/>
    <w:locked/>
    <w:rsid w:val="003A4A1D"/>
    <w:rPr>
      <w:rFonts w:ascii="Times New Roman" w:hAnsi="Times New Roman"/>
      <w:lang w:val="en-GB" w:eastAsia="en-US"/>
    </w:rPr>
  </w:style>
  <w:style w:type="character" w:customStyle="1" w:styleId="NOZchn">
    <w:name w:val="NO Zchn"/>
    <w:link w:val="NO"/>
    <w:rsid w:val="003A4A1D"/>
    <w:rPr>
      <w:rFonts w:ascii="Times New Roman" w:hAnsi="Times New Roman"/>
      <w:lang w:val="en-GB" w:eastAsia="en-US"/>
    </w:rPr>
  </w:style>
  <w:style w:type="character" w:customStyle="1" w:styleId="B2Char">
    <w:name w:val="B2 Char"/>
    <w:link w:val="B2"/>
    <w:qFormat/>
    <w:rsid w:val="003A4A1D"/>
    <w:rPr>
      <w:rFonts w:ascii="Times New Roman" w:hAnsi="Times New Roman"/>
      <w:lang w:val="en-GB" w:eastAsia="en-US"/>
    </w:rPr>
  </w:style>
  <w:style w:type="character" w:customStyle="1" w:styleId="ENChar">
    <w:name w:val="EN Char"/>
    <w:aliases w:val="Editor's Note Char1,Editor's Note Char"/>
    <w:link w:val="EditorsNote"/>
    <w:locked/>
    <w:rsid w:val="003A4A1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3_Security/TSGS3_110_Athens/docs/S3-231050.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iss.net/security_center/static/193.php"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support2.microsoft.com/default.aspx?scid=kb;%5BLN%5D;164882"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04E9-0351-470F-93D3-1DB0CF0C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3589</Words>
  <Characters>20463</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2023-05-05T14:27:00Z</dcterms:created>
  <dcterms:modified xsi:type="dcterms:W3CDTF">2023-05-05T14:27:00Z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