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9D20C" w14:textId="77777777" w:rsidR="0020264D" w:rsidRDefault="009251B4">
      <w:pPr>
        <w:pStyle w:val="CRCoverPage"/>
        <w:tabs>
          <w:tab w:val="right" w:pos="9639"/>
        </w:tabs>
        <w:spacing w:after="0"/>
        <w:rPr>
          <w:b/>
          <w:i/>
          <w:sz w:val="28"/>
        </w:rPr>
      </w:pPr>
      <w:bookmarkStart w:id="0" w:name="__RefHeading___Toc75341161"/>
      <w:bookmarkEnd w:id="0"/>
      <w:r>
        <w:rPr>
          <w:b/>
          <w:sz w:val="24"/>
        </w:rPr>
        <w:t>3GPP TSG-SA3 Meeting #111</w:t>
      </w:r>
      <w:r>
        <w:rPr>
          <w:b/>
          <w:i/>
          <w:sz w:val="24"/>
        </w:rPr>
        <w:t xml:space="preserve"> </w:t>
      </w:r>
      <w:r>
        <w:rPr>
          <w:b/>
          <w:i/>
          <w:sz w:val="28"/>
        </w:rPr>
        <w:tab/>
        <w:t>S3-23xxxx</w:t>
      </w:r>
    </w:p>
    <w:p w14:paraId="539BCF61" w14:textId="77777777" w:rsidR="0020264D" w:rsidRDefault="009251B4">
      <w:pPr>
        <w:pStyle w:val="CRCoverPage"/>
        <w:outlineLvl w:val="0"/>
        <w:rPr>
          <w:b/>
          <w:bCs/>
          <w:sz w:val="24"/>
        </w:rPr>
      </w:pPr>
      <w:r>
        <w:rPr>
          <w:b/>
          <w:bCs/>
          <w:sz w:val="24"/>
        </w:rPr>
        <w:t>Berlin, Germany, 22 -26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10"/>
        <w:gridCol w:w="1275"/>
        <w:gridCol w:w="710"/>
        <w:gridCol w:w="992"/>
        <w:gridCol w:w="2409"/>
        <w:gridCol w:w="1702"/>
        <w:gridCol w:w="142"/>
      </w:tblGrid>
      <w:tr w:rsidR="0020264D" w14:paraId="242D9FCF" w14:textId="77777777">
        <w:tc>
          <w:tcPr>
            <w:tcW w:w="9640" w:type="dxa"/>
            <w:gridSpan w:val="9"/>
            <w:tcBorders>
              <w:top w:val="single" w:sz="4" w:space="0" w:color="000000"/>
              <w:left w:val="single" w:sz="4" w:space="0" w:color="000000"/>
              <w:right w:val="single" w:sz="4" w:space="0" w:color="000000"/>
            </w:tcBorders>
          </w:tcPr>
          <w:p w14:paraId="1B6F9ED9" w14:textId="77777777" w:rsidR="0020264D" w:rsidRDefault="009251B4">
            <w:pPr>
              <w:pStyle w:val="CRCoverPage"/>
              <w:widowControl w:val="0"/>
              <w:spacing w:after="0"/>
              <w:jc w:val="right"/>
              <w:rPr>
                <w:i/>
              </w:rPr>
            </w:pPr>
            <w:r>
              <w:rPr>
                <w:i/>
                <w:sz w:val="14"/>
              </w:rPr>
              <w:t>CR-Form-v12.1</w:t>
            </w:r>
          </w:p>
        </w:tc>
      </w:tr>
      <w:tr w:rsidR="0020264D" w14:paraId="30F771B7" w14:textId="77777777">
        <w:tc>
          <w:tcPr>
            <w:tcW w:w="9640" w:type="dxa"/>
            <w:gridSpan w:val="9"/>
            <w:tcBorders>
              <w:left w:val="single" w:sz="4" w:space="0" w:color="000000"/>
              <w:right w:val="single" w:sz="4" w:space="0" w:color="000000"/>
            </w:tcBorders>
          </w:tcPr>
          <w:p w14:paraId="05588BCA" w14:textId="77777777" w:rsidR="0020264D" w:rsidRDefault="009251B4">
            <w:pPr>
              <w:pStyle w:val="CRCoverPage"/>
              <w:widowControl w:val="0"/>
              <w:spacing w:after="0"/>
              <w:jc w:val="center"/>
            </w:pPr>
            <w:r>
              <w:rPr>
                <w:b/>
                <w:sz w:val="32"/>
              </w:rPr>
              <w:t>CHANGE REQUEST</w:t>
            </w:r>
          </w:p>
        </w:tc>
      </w:tr>
      <w:tr w:rsidR="0020264D" w14:paraId="62352992" w14:textId="77777777">
        <w:tc>
          <w:tcPr>
            <w:tcW w:w="9640" w:type="dxa"/>
            <w:gridSpan w:val="9"/>
            <w:tcBorders>
              <w:left w:val="single" w:sz="4" w:space="0" w:color="000000"/>
              <w:right w:val="single" w:sz="4" w:space="0" w:color="000000"/>
            </w:tcBorders>
          </w:tcPr>
          <w:p w14:paraId="1FD24F33" w14:textId="77777777" w:rsidR="0020264D" w:rsidRDefault="0020264D">
            <w:pPr>
              <w:pStyle w:val="CRCoverPage"/>
              <w:widowControl w:val="0"/>
              <w:spacing w:after="0"/>
              <w:rPr>
                <w:sz w:val="8"/>
                <w:szCs w:val="8"/>
              </w:rPr>
            </w:pPr>
          </w:p>
        </w:tc>
      </w:tr>
      <w:tr w:rsidR="0020264D" w14:paraId="37449BC1" w14:textId="77777777">
        <w:tc>
          <w:tcPr>
            <w:tcW w:w="141" w:type="dxa"/>
            <w:tcBorders>
              <w:left w:val="single" w:sz="4" w:space="0" w:color="000000"/>
            </w:tcBorders>
          </w:tcPr>
          <w:p w14:paraId="2C88C246" w14:textId="77777777" w:rsidR="0020264D" w:rsidRDefault="0020264D">
            <w:pPr>
              <w:pStyle w:val="CRCoverPage"/>
              <w:widowControl w:val="0"/>
              <w:spacing w:after="0"/>
              <w:jc w:val="right"/>
            </w:pPr>
          </w:p>
        </w:tc>
        <w:tc>
          <w:tcPr>
            <w:tcW w:w="1559" w:type="dxa"/>
            <w:shd w:val="pct30" w:color="FFFF00" w:fill="auto"/>
          </w:tcPr>
          <w:p w14:paraId="1591B10D" w14:textId="77777777" w:rsidR="0020264D" w:rsidRDefault="009251B4">
            <w:pPr>
              <w:pStyle w:val="CRCoverPage"/>
              <w:widowControl w:val="0"/>
              <w:spacing w:after="0"/>
              <w:jc w:val="right"/>
              <w:rPr>
                <w:b/>
                <w:sz w:val="28"/>
              </w:rPr>
            </w:pPr>
            <w:r>
              <w:rPr>
                <w:b/>
                <w:sz w:val="28"/>
              </w:rPr>
              <w:fldChar w:fldCharType="begin"/>
            </w:r>
            <w:r>
              <w:rPr>
                <w:b/>
                <w:sz w:val="28"/>
              </w:rPr>
              <w:instrText xml:space="preserve"> DOCPROPERTY "Spec#"</w:instrText>
            </w:r>
            <w:r>
              <w:rPr>
                <w:b/>
                <w:sz w:val="28"/>
              </w:rPr>
              <w:fldChar w:fldCharType="separate"/>
            </w:r>
            <w:r>
              <w:rPr>
                <w:b/>
                <w:sz w:val="28"/>
              </w:rPr>
              <w:t>33.512</w:t>
            </w:r>
            <w:r>
              <w:rPr>
                <w:b/>
                <w:sz w:val="28"/>
              </w:rPr>
              <w:fldChar w:fldCharType="end"/>
            </w:r>
          </w:p>
        </w:tc>
        <w:tc>
          <w:tcPr>
            <w:tcW w:w="710" w:type="dxa"/>
          </w:tcPr>
          <w:p w14:paraId="11420D5A" w14:textId="77777777" w:rsidR="0020264D" w:rsidRDefault="009251B4">
            <w:pPr>
              <w:pStyle w:val="CRCoverPage"/>
              <w:widowControl w:val="0"/>
              <w:spacing w:after="0"/>
              <w:jc w:val="center"/>
            </w:pPr>
            <w:r>
              <w:rPr>
                <w:b/>
                <w:sz w:val="28"/>
              </w:rPr>
              <w:t>CR</w:t>
            </w:r>
          </w:p>
        </w:tc>
        <w:tc>
          <w:tcPr>
            <w:tcW w:w="1275" w:type="dxa"/>
            <w:shd w:val="pct30" w:color="FFFF00" w:fill="auto"/>
          </w:tcPr>
          <w:p w14:paraId="2E06F011" w14:textId="77777777" w:rsidR="0020264D" w:rsidRDefault="009251B4">
            <w:pPr>
              <w:pStyle w:val="CRCoverPage"/>
              <w:widowControl w:val="0"/>
              <w:spacing w:after="0"/>
            </w:pPr>
            <w:r>
              <w:rPr>
                <w:b/>
                <w:sz w:val="28"/>
              </w:rPr>
              <w:fldChar w:fldCharType="begin"/>
            </w:r>
            <w:r>
              <w:rPr>
                <w:b/>
                <w:sz w:val="28"/>
              </w:rPr>
              <w:instrText xml:space="preserve"> DOCPROPERTY "Cr#"</w:instrText>
            </w:r>
            <w:r>
              <w:rPr>
                <w:b/>
                <w:sz w:val="28"/>
              </w:rPr>
              <w:fldChar w:fldCharType="separate"/>
            </w:r>
            <w:r>
              <w:rPr>
                <w:b/>
                <w:sz w:val="28"/>
              </w:rPr>
              <w:t>&lt;CR#&gt;</w:t>
            </w:r>
            <w:r>
              <w:rPr>
                <w:b/>
                <w:sz w:val="28"/>
              </w:rPr>
              <w:fldChar w:fldCharType="end"/>
            </w:r>
          </w:p>
        </w:tc>
        <w:tc>
          <w:tcPr>
            <w:tcW w:w="710" w:type="dxa"/>
          </w:tcPr>
          <w:p w14:paraId="5B3482C2" w14:textId="77777777" w:rsidR="0020264D" w:rsidRDefault="009251B4">
            <w:pPr>
              <w:pStyle w:val="CRCoverPage"/>
              <w:widowControl w:val="0"/>
              <w:tabs>
                <w:tab w:val="right" w:pos="625"/>
              </w:tabs>
              <w:spacing w:after="0"/>
              <w:jc w:val="center"/>
            </w:pPr>
            <w:r>
              <w:rPr>
                <w:b/>
                <w:bCs/>
                <w:sz w:val="28"/>
              </w:rPr>
              <w:t>rev</w:t>
            </w:r>
          </w:p>
        </w:tc>
        <w:tc>
          <w:tcPr>
            <w:tcW w:w="992" w:type="dxa"/>
            <w:shd w:val="pct30" w:color="FFFF00" w:fill="auto"/>
          </w:tcPr>
          <w:p w14:paraId="08892A5E" w14:textId="77777777" w:rsidR="0020264D" w:rsidRDefault="009251B4">
            <w:pPr>
              <w:pStyle w:val="CRCoverPage"/>
              <w:widowControl w:val="0"/>
              <w:spacing w:after="0"/>
              <w:jc w:val="center"/>
              <w:rPr>
                <w:b/>
              </w:rPr>
            </w:pPr>
            <w:r>
              <w:rPr>
                <w:b/>
                <w:sz w:val="28"/>
              </w:rPr>
              <w:fldChar w:fldCharType="begin"/>
            </w:r>
            <w:r>
              <w:rPr>
                <w:b/>
                <w:sz w:val="28"/>
              </w:rPr>
              <w:instrText xml:space="preserve"> DOCPROPERTY "Revision"</w:instrText>
            </w:r>
            <w:r>
              <w:rPr>
                <w:b/>
                <w:sz w:val="28"/>
              </w:rPr>
              <w:fldChar w:fldCharType="separate"/>
            </w:r>
            <w:r>
              <w:rPr>
                <w:b/>
                <w:sz w:val="28"/>
              </w:rPr>
              <w:t>&lt;Rev#&gt;</w:t>
            </w:r>
            <w:r>
              <w:rPr>
                <w:b/>
                <w:sz w:val="28"/>
              </w:rPr>
              <w:fldChar w:fldCharType="end"/>
            </w:r>
          </w:p>
        </w:tc>
        <w:tc>
          <w:tcPr>
            <w:tcW w:w="2409" w:type="dxa"/>
          </w:tcPr>
          <w:p w14:paraId="112AFC1E" w14:textId="77777777" w:rsidR="0020264D" w:rsidRDefault="009251B4">
            <w:pPr>
              <w:pStyle w:val="CRCoverPage"/>
              <w:widowControl w:val="0"/>
              <w:tabs>
                <w:tab w:val="right" w:pos="1825"/>
              </w:tabs>
              <w:spacing w:after="0"/>
              <w:jc w:val="center"/>
            </w:pPr>
            <w:r>
              <w:rPr>
                <w:b/>
                <w:sz w:val="28"/>
                <w:szCs w:val="28"/>
              </w:rPr>
              <w:t>Current version:</w:t>
            </w:r>
          </w:p>
        </w:tc>
        <w:tc>
          <w:tcPr>
            <w:tcW w:w="1702" w:type="dxa"/>
            <w:shd w:val="pct30" w:color="FFFF00" w:fill="auto"/>
          </w:tcPr>
          <w:p w14:paraId="3916C591" w14:textId="77777777" w:rsidR="0020264D" w:rsidRDefault="009251B4">
            <w:pPr>
              <w:pStyle w:val="CRCoverPage"/>
              <w:widowControl w:val="0"/>
              <w:spacing w:after="0"/>
              <w:jc w:val="center"/>
              <w:rPr>
                <w:sz w:val="28"/>
              </w:rPr>
            </w:pPr>
            <w:r>
              <w:rPr>
                <w:b/>
                <w:sz w:val="28"/>
              </w:rPr>
              <w:fldChar w:fldCharType="begin"/>
            </w:r>
            <w:r>
              <w:rPr>
                <w:b/>
                <w:sz w:val="28"/>
              </w:rPr>
              <w:instrText xml:space="preserve"> DOCPROPERTY "Version"</w:instrText>
            </w:r>
            <w:r>
              <w:rPr>
                <w:b/>
                <w:sz w:val="28"/>
              </w:rPr>
              <w:fldChar w:fldCharType="separate"/>
            </w:r>
            <w:r>
              <w:rPr>
                <w:b/>
                <w:sz w:val="28"/>
              </w:rPr>
              <w:t>17.3.0</w:t>
            </w:r>
            <w:r>
              <w:rPr>
                <w:b/>
                <w:sz w:val="28"/>
              </w:rPr>
              <w:fldChar w:fldCharType="end"/>
            </w:r>
          </w:p>
        </w:tc>
        <w:tc>
          <w:tcPr>
            <w:tcW w:w="142" w:type="dxa"/>
            <w:tcBorders>
              <w:right w:val="single" w:sz="4" w:space="0" w:color="000000"/>
            </w:tcBorders>
          </w:tcPr>
          <w:p w14:paraId="39A62E22" w14:textId="77777777" w:rsidR="0020264D" w:rsidRDefault="0020264D">
            <w:pPr>
              <w:pStyle w:val="CRCoverPage"/>
              <w:widowControl w:val="0"/>
              <w:spacing w:after="0"/>
            </w:pPr>
          </w:p>
        </w:tc>
      </w:tr>
      <w:tr w:rsidR="0020264D" w14:paraId="5ACF1E7F" w14:textId="77777777">
        <w:tc>
          <w:tcPr>
            <w:tcW w:w="9640" w:type="dxa"/>
            <w:gridSpan w:val="9"/>
            <w:tcBorders>
              <w:left w:val="single" w:sz="4" w:space="0" w:color="000000"/>
              <w:right w:val="single" w:sz="4" w:space="0" w:color="000000"/>
            </w:tcBorders>
          </w:tcPr>
          <w:p w14:paraId="5E1806F0" w14:textId="77777777" w:rsidR="0020264D" w:rsidRDefault="0020264D">
            <w:pPr>
              <w:pStyle w:val="CRCoverPage"/>
              <w:widowControl w:val="0"/>
              <w:spacing w:after="0"/>
            </w:pPr>
          </w:p>
        </w:tc>
      </w:tr>
      <w:tr w:rsidR="0020264D" w14:paraId="4961AE73" w14:textId="77777777">
        <w:tc>
          <w:tcPr>
            <w:tcW w:w="9640" w:type="dxa"/>
            <w:gridSpan w:val="9"/>
            <w:tcBorders>
              <w:top w:val="single" w:sz="4" w:space="0" w:color="000000"/>
            </w:tcBorders>
          </w:tcPr>
          <w:p w14:paraId="56D1CAE6" w14:textId="77777777" w:rsidR="0020264D" w:rsidRDefault="009251B4">
            <w:pPr>
              <w:pStyle w:val="CRCoverPage"/>
              <w:widowControl w:val="0"/>
              <w:spacing w:after="0"/>
              <w:jc w:val="center"/>
              <w:rPr>
                <w:rFonts w:cs="Arial"/>
                <w:i/>
              </w:rPr>
            </w:pPr>
            <w:r>
              <w:rPr>
                <w:rFonts w:cs="Arial"/>
                <w:i/>
              </w:rPr>
              <w:t xml:space="preserve">For </w:t>
            </w:r>
            <w:hyperlink r:id="rId8" w:anchor="_blank" w:history="1">
              <w:r>
                <w:rPr>
                  <w:rStyle w:val="Hyperlink"/>
                  <w:rFonts w:cs="Arial"/>
                  <w:b/>
                  <w:i/>
                  <w:color w:val="FF0000"/>
                </w:rPr>
                <w:t>HE</w:t>
              </w:r>
            </w:hyperlink>
            <w:bookmarkStart w:id="1" w:name="_Hlt497126619"/>
            <w:r>
              <w:rPr>
                <w:rStyle w:val="Hyperlink"/>
                <w:rFonts w:cs="Arial"/>
                <w:b/>
                <w:i/>
                <w:color w:val="FF0000"/>
              </w:rPr>
              <w:t>L</w:t>
            </w:r>
            <w:bookmarkEnd w:id="1"/>
            <w:r>
              <w:rPr>
                <w:rStyle w:val="Hyperlink"/>
                <w:rFonts w:cs="Arial"/>
                <w:b/>
                <w:i/>
                <w:color w:val="FF0000"/>
              </w:rPr>
              <w:t>P</w:t>
            </w:r>
            <w:r>
              <w:rPr>
                <w:rFonts w:cs="Arial"/>
                <w:b/>
                <w:i/>
                <w:color w:val="FF0000"/>
              </w:rPr>
              <w:t xml:space="preserve"> </w:t>
            </w:r>
            <w:r>
              <w:rPr>
                <w:rFonts w:cs="Arial"/>
                <w:i/>
              </w:rPr>
              <w:t xml:space="preserve">on using this form: comprehensive instructions can be found at </w:t>
            </w:r>
            <w:r>
              <w:rPr>
                <w:rFonts w:cs="Arial"/>
                <w:i/>
              </w:rPr>
              <w:br/>
            </w:r>
            <w:hyperlink r:id="rId9" w:tooltip="http://www.3gpp.org/Change-Requests" w:history="1">
              <w:r>
                <w:rPr>
                  <w:rStyle w:val="Hyperlink"/>
                  <w:rFonts w:cs="Arial"/>
                  <w:i/>
                </w:rPr>
                <w:t>http://www.3gpp.org/Change-Requests</w:t>
              </w:r>
            </w:hyperlink>
            <w:r>
              <w:rPr>
                <w:rFonts w:cs="Arial"/>
                <w:i/>
              </w:rPr>
              <w:t>.</w:t>
            </w:r>
          </w:p>
        </w:tc>
      </w:tr>
      <w:tr w:rsidR="0020264D" w14:paraId="782FAB63" w14:textId="77777777">
        <w:tc>
          <w:tcPr>
            <w:tcW w:w="9640" w:type="dxa"/>
            <w:gridSpan w:val="9"/>
          </w:tcPr>
          <w:p w14:paraId="436E43E6" w14:textId="77777777" w:rsidR="0020264D" w:rsidRDefault="0020264D">
            <w:pPr>
              <w:pStyle w:val="CRCoverPage"/>
              <w:widowControl w:val="0"/>
              <w:spacing w:after="0"/>
              <w:rPr>
                <w:sz w:val="8"/>
                <w:szCs w:val="8"/>
              </w:rPr>
            </w:pPr>
          </w:p>
        </w:tc>
      </w:tr>
    </w:tbl>
    <w:p w14:paraId="57CEF730" w14:textId="77777777" w:rsidR="0020264D" w:rsidRDefault="002026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4"/>
        <w:gridCol w:w="708"/>
        <w:gridCol w:w="284"/>
        <w:gridCol w:w="2127"/>
        <w:gridCol w:w="282"/>
        <w:gridCol w:w="1418"/>
        <w:gridCol w:w="283"/>
      </w:tblGrid>
      <w:tr w:rsidR="0020264D" w14:paraId="06FC66C0" w14:textId="77777777">
        <w:tc>
          <w:tcPr>
            <w:tcW w:w="2834" w:type="dxa"/>
          </w:tcPr>
          <w:p w14:paraId="39EDE0F4" w14:textId="77777777" w:rsidR="0020264D" w:rsidRDefault="009251B4">
            <w:pPr>
              <w:pStyle w:val="CRCoverPage"/>
              <w:widowControl w:val="0"/>
              <w:tabs>
                <w:tab w:val="right" w:pos="2751"/>
              </w:tabs>
              <w:spacing w:after="0"/>
              <w:rPr>
                <w:b/>
                <w:i/>
              </w:rPr>
            </w:pPr>
            <w:r>
              <w:rPr>
                <w:b/>
                <w:i/>
              </w:rPr>
              <w:t>Proposed change affects:</w:t>
            </w:r>
          </w:p>
        </w:tc>
        <w:tc>
          <w:tcPr>
            <w:tcW w:w="1418" w:type="dxa"/>
          </w:tcPr>
          <w:p w14:paraId="75DBB56C" w14:textId="77777777" w:rsidR="0020264D" w:rsidRDefault="009251B4">
            <w:pPr>
              <w:pStyle w:val="CRCoverPage"/>
              <w:widowControl w:val="0"/>
              <w:spacing w:after="0"/>
              <w:jc w:val="right"/>
            </w:pPr>
            <w:r>
              <w:t>UICC apps</w:t>
            </w:r>
          </w:p>
        </w:tc>
        <w:tc>
          <w:tcPr>
            <w:tcW w:w="284" w:type="dxa"/>
            <w:tcBorders>
              <w:top w:val="single" w:sz="6" w:space="0" w:color="000000"/>
              <w:left w:val="single" w:sz="6" w:space="0" w:color="000000"/>
              <w:bottom w:val="single" w:sz="6" w:space="0" w:color="000000"/>
              <w:right w:val="single" w:sz="6" w:space="0" w:color="000000"/>
            </w:tcBorders>
            <w:shd w:val="pct25" w:color="FFFF00" w:fill="auto"/>
          </w:tcPr>
          <w:p w14:paraId="08CBE6B3" w14:textId="77777777" w:rsidR="0020264D" w:rsidRDefault="0020264D">
            <w:pPr>
              <w:pStyle w:val="CRCoverPage"/>
              <w:widowControl w:val="0"/>
              <w:spacing w:after="0"/>
              <w:jc w:val="center"/>
              <w:rPr>
                <w:b/>
                <w:caps/>
              </w:rPr>
            </w:pPr>
          </w:p>
        </w:tc>
        <w:tc>
          <w:tcPr>
            <w:tcW w:w="708" w:type="dxa"/>
            <w:tcBorders>
              <w:left w:val="single" w:sz="4" w:space="0" w:color="000000"/>
            </w:tcBorders>
          </w:tcPr>
          <w:p w14:paraId="115E1B40" w14:textId="77777777" w:rsidR="0020264D" w:rsidRDefault="009251B4">
            <w:pPr>
              <w:pStyle w:val="CRCoverPage"/>
              <w:widowControl w:val="0"/>
              <w:spacing w:after="0"/>
              <w:jc w:val="right"/>
              <w:rPr>
                <w:u w:val="single"/>
              </w:rPr>
            </w:pPr>
            <w:r>
              <w:t>ME</w:t>
            </w:r>
          </w:p>
        </w:tc>
        <w:tc>
          <w:tcPr>
            <w:tcW w:w="284" w:type="dxa"/>
            <w:tcBorders>
              <w:top w:val="single" w:sz="6" w:space="0" w:color="000000"/>
              <w:left w:val="single" w:sz="6" w:space="0" w:color="000000"/>
              <w:bottom w:val="single" w:sz="6" w:space="0" w:color="000000"/>
              <w:right w:val="single" w:sz="6" w:space="0" w:color="000000"/>
            </w:tcBorders>
            <w:shd w:val="pct25" w:color="FFFF00" w:fill="auto"/>
          </w:tcPr>
          <w:p w14:paraId="62481EE5" w14:textId="77777777" w:rsidR="0020264D" w:rsidRDefault="0020264D">
            <w:pPr>
              <w:pStyle w:val="CRCoverPage"/>
              <w:widowControl w:val="0"/>
              <w:spacing w:after="0"/>
              <w:jc w:val="center"/>
              <w:rPr>
                <w:b/>
                <w:caps/>
              </w:rPr>
            </w:pPr>
          </w:p>
        </w:tc>
        <w:tc>
          <w:tcPr>
            <w:tcW w:w="2127" w:type="dxa"/>
          </w:tcPr>
          <w:p w14:paraId="03D61D53" w14:textId="77777777" w:rsidR="0020264D" w:rsidRDefault="009251B4">
            <w:pPr>
              <w:pStyle w:val="CRCoverPage"/>
              <w:widowControl w:val="0"/>
              <w:spacing w:after="0"/>
              <w:jc w:val="right"/>
              <w:rPr>
                <w:u w:val="single"/>
              </w:rPr>
            </w:pPr>
            <w:r>
              <w:t>Radio Access Network</w:t>
            </w:r>
          </w:p>
        </w:tc>
        <w:tc>
          <w:tcPr>
            <w:tcW w:w="282" w:type="dxa"/>
            <w:tcBorders>
              <w:top w:val="single" w:sz="4" w:space="0" w:color="000000"/>
              <w:left w:val="single" w:sz="4" w:space="0" w:color="000000"/>
              <w:bottom w:val="single" w:sz="4" w:space="0" w:color="000000"/>
              <w:right w:val="single" w:sz="4" w:space="0" w:color="000000"/>
            </w:tcBorders>
            <w:shd w:val="pct25" w:color="FFFF00" w:fill="auto"/>
          </w:tcPr>
          <w:p w14:paraId="482F9C5E" w14:textId="77777777" w:rsidR="0020264D" w:rsidRDefault="0020264D">
            <w:pPr>
              <w:pStyle w:val="CRCoverPage"/>
              <w:widowControl w:val="0"/>
              <w:spacing w:after="0"/>
              <w:jc w:val="center"/>
              <w:rPr>
                <w:b/>
                <w:caps/>
              </w:rPr>
            </w:pPr>
          </w:p>
        </w:tc>
        <w:tc>
          <w:tcPr>
            <w:tcW w:w="1418" w:type="dxa"/>
          </w:tcPr>
          <w:p w14:paraId="658EAA39" w14:textId="77777777" w:rsidR="0020264D" w:rsidRDefault="009251B4">
            <w:pPr>
              <w:pStyle w:val="CRCoverPage"/>
              <w:widowControl w:val="0"/>
              <w:spacing w:after="0"/>
              <w:jc w:val="right"/>
            </w:pPr>
            <w:r>
              <w:t>Core Network</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253203" w14:textId="77777777" w:rsidR="0020264D" w:rsidRDefault="009251B4">
            <w:pPr>
              <w:pStyle w:val="CRCoverPage"/>
              <w:widowControl w:val="0"/>
              <w:spacing w:after="0"/>
              <w:jc w:val="center"/>
              <w:rPr>
                <w:b/>
                <w:bCs/>
                <w:caps/>
              </w:rPr>
            </w:pPr>
            <w:r>
              <w:rPr>
                <w:b/>
                <w:bCs/>
                <w:caps/>
              </w:rPr>
              <w:t>x</w:t>
            </w:r>
          </w:p>
        </w:tc>
      </w:tr>
    </w:tbl>
    <w:p w14:paraId="1BFE7612" w14:textId="77777777" w:rsidR="0020264D" w:rsidRDefault="002026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3"/>
        <w:gridCol w:w="285"/>
        <w:gridCol w:w="567"/>
        <w:gridCol w:w="1699"/>
        <w:gridCol w:w="568"/>
        <w:gridCol w:w="143"/>
        <w:gridCol w:w="280"/>
        <w:gridCol w:w="994"/>
        <w:gridCol w:w="2127"/>
      </w:tblGrid>
      <w:tr w:rsidR="0020264D" w14:paraId="1BCBD274" w14:textId="77777777">
        <w:tc>
          <w:tcPr>
            <w:tcW w:w="9640" w:type="dxa"/>
            <w:gridSpan w:val="11"/>
          </w:tcPr>
          <w:p w14:paraId="0C044B5C" w14:textId="77777777" w:rsidR="0020264D" w:rsidRDefault="0020264D">
            <w:pPr>
              <w:pStyle w:val="CRCoverPage"/>
              <w:widowControl w:val="0"/>
              <w:spacing w:after="0"/>
              <w:rPr>
                <w:sz w:val="8"/>
                <w:szCs w:val="8"/>
              </w:rPr>
            </w:pPr>
          </w:p>
        </w:tc>
      </w:tr>
      <w:tr w:rsidR="0020264D" w14:paraId="133FE447" w14:textId="77777777">
        <w:tc>
          <w:tcPr>
            <w:tcW w:w="1843" w:type="dxa"/>
            <w:tcBorders>
              <w:top w:val="single" w:sz="4" w:space="0" w:color="000000"/>
              <w:left w:val="single" w:sz="4" w:space="0" w:color="000000"/>
            </w:tcBorders>
          </w:tcPr>
          <w:p w14:paraId="7555714C" w14:textId="77777777" w:rsidR="0020264D" w:rsidRDefault="009251B4">
            <w:pPr>
              <w:pStyle w:val="CRCoverPage"/>
              <w:widowControl w:val="0"/>
              <w:tabs>
                <w:tab w:val="right" w:pos="1759"/>
              </w:tabs>
              <w:spacing w:after="0"/>
              <w:rPr>
                <w:b/>
                <w:i/>
              </w:rPr>
            </w:pPr>
            <w:r>
              <w:rPr>
                <w:b/>
                <w:i/>
              </w:rPr>
              <w:t>Title:</w:t>
            </w:r>
            <w:r>
              <w:rPr>
                <w:b/>
                <w:i/>
              </w:rPr>
              <w:tab/>
            </w:r>
          </w:p>
        </w:tc>
        <w:tc>
          <w:tcPr>
            <w:tcW w:w="7797" w:type="dxa"/>
            <w:gridSpan w:val="10"/>
            <w:tcBorders>
              <w:top w:val="single" w:sz="4" w:space="0" w:color="000000"/>
              <w:right w:val="single" w:sz="4" w:space="0" w:color="000000"/>
            </w:tcBorders>
            <w:shd w:val="pct30" w:color="FFFF00" w:fill="auto"/>
          </w:tcPr>
          <w:p w14:paraId="69E8638C" w14:textId="77777777" w:rsidR="0020264D" w:rsidRDefault="009251B4">
            <w:pPr>
              <w:pStyle w:val="CRCoverPage"/>
              <w:widowControl w:val="0"/>
              <w:spacing w:after="0"/>
              <w:ind w:left="100"/>
            </w:pPr>
            <w:r>
              <w:t xml:space="preserve">Clarification of </w:t>
            </w:r>
          </w:p>
        </w:tc>
      </w:tr>
      <w:tr w:rsidR="0020264D" w14:paraId="0FDFD09B" w14:textId="77777777">
        <w:tc>
          <w:tcPr>
            <w:tcW w:w="1843" w:type="dxa"/>
            <w:tcBorders>
              <w:left w:val="single" w:sz="4" w:space="0" w:color="000000"/>
            </w:tcBorders>
          </w:tcPr>
          <w:p w14:paraId="15253949" w14:textId="77777777" w:rsidR="0020264D" w:rsidRDefault="0020264D">
            <w:pPr>
              <w:pStyle w:val="CRCoverPage"/>
              <w:widowControl w:val="0"/>
              <w:spacing w:after="0"/>
              <w:rPr>
                <w:b/>
                <w:i/>
                <w:sz w:val="8"/>
                <w:szCs w:val="8"/>
              </w:rPr>
            </w:pPr>
          </w:p>
        </w:tc>
        <w:tc>
          <w:tcPr>
            <w:tcW w:w="7797" w:type="dxa"/>
            <w:gridSpan w:val="10"/>
            <w:tcBorders>
              <w:right w:val="single" w:sz="4" w:space="0" w:color="000000"/>
            </w:tcBorders>
          </w:tcPr>
          <w:p w14:paraId="50134F8E" w14:textId="77777777" w:rsidR="0020264D" w:rsidRDefault="0020264D">
            <w:pPr>
              <w:pStyle w:val="CRCoverPage"/>
              <w:widowControl w:val="0"/>
              <w:spacing w:after="0"/>
              <w:rPr>
                <w:sz w:val="8"/>
                <w:szCs w:val="8"/>
              </w:rPr>
            </w:pPr>
          </w:p>
        </w:tc>
      </w:tr>
      <w:tr w:rsidR="0020264D" w14:paraId="0D248F64" w14:textId="77777777">
        <w:tc>
          <w:tcPr>
            <w:tcW w:w="1843" w:type="dxa"/>
            <w:tcBorders>
              <w:left w:val="single" w:sz="4" w:space="0" w:color="000000"/>
            </w:tcBorders>
          </w:tcPr>
          <w:p w14:paraId="185291DE" w14:textId="77777777" w:rsidR="0020264D" w:rsidRDefault="009251B4">
            <w:pPr>
              <w:pStyle w:val="CRCoverPage"/>
              <w:widowControl w:val="0"/>
              <w:tabs>
                <w:tab w:val="right" w:pos="1759"/>
              </w:tabs>
              <w:spacing w:after="0"/>
              <w:rPr>
                <w:b/>
                <w:i/>
              </w:rPr>
            </w:pPr>
            <w:r>
              <w:rPr>
                <w:b/>
                <w:i/>
              </w:rPr>
              <w:t>Source to WG:</w:t>
            </w:r>
          </w:p>
        </w:tc>
        <w:tc>
          <w:tcPr>
            <w:tcW w:w="7797" w:type="dxa"/>
            <w:gridSpan w:val="10"/>
            <w:tcBorders>
              <w:right w:val="single" w:sz="4" w:space="0" w:color="000000"/>
            </w:tcBorders>
            <w:shd w:val="pct30" w:color="FFFF00" w:fill="auto"/>
          </w:tcPr>
          <w:p w14:paraId="32B2B708" w14:textId="77777777" w:rsidR="0020264D" w:rsidRDefault="009251B4">
            <w:pPr>
              <w:pStyle w:val="CRCoverPage"/>
              <w:widowControl w:val="0"/>
              <w:spacing w:after="0"/>
              <w:ind w:left="100"/>
            </w:pPr>
            <w:r>
              <w:t>Federal Office for Information Security (BSI)</w:t>
            </w:r>
          </w:p>
        </w:tc>
      </w:tr>
      <w:tr w:rsidR="0020264D" w14:paraId="48C60F03" w14:textId="77777777">
        <w:tc>
          <w:tcPr>
            <w:tcW w:w="1843" w:type="dxa"/>
            <w:tcBorders>
              <w:left w:val="single" w:sz="4" w:space="0" w:color="000000"/>
            </w:tcBorders>
          </w:tcPr>
          <w:p w14:paraId="4E9DAEDE" w14:textId="77777777" w:rsidR="0020264D" w:rsidRDefault="009251B4">
            <w:pPr>
              <w:pStyle w:val="CRCoverPage"/>
              <w:widowControl w:val="0"/>
              <w:tabs>
                <w:tab w:val="right" w:pos="1759"/>
              </w:tabs>
              <w:spacing w:after="0"/>
              <w:rPr>
                <w:b/>
                <w:i/>
              </w:rPr>
            </w:pPr>
            <w:r>
              <w:rPr>
                <w:b/>
                <w:i/>
              </w:rPr>
              <w:t>Source to TSG:</w:t>
            </w:r>
          </w:p>
        </w:tc>
        <w:tc>
          <w:tcPr>
            <w:tcW w:w="7797" w:type="dxa"/>
            <w:gridSpan w:val="10"/>
            <w:tcBorders>
              <w:right w:val="single" w:sz="4" w:space="0" w:color="000000"/>
            </w:tcBorders>
            <w:shd w:val="pct30" w:color="FFFF00" w:fill="auto"/>
          </w:tcPr>
          <w:p w14:paraId="124A55B0" w14:textId="77777777" w:rsidR="0020264D" w:rsidRDefault="009251B4">
            <w:pPr>
              <w:pStyle w:val="CRCoverPage"/>
              <w:widowControl w:val="0"/>
              <w:spacing w:after="0"/>
              <w:ind w:left="100"/>
            </w:pPr>
            <w:r>
              <w:t>S3</w:t>
            </w:r>
          </w:p>
        </w:tc>
      </w:tr>
      <w:tr w:rsidR="0020264D" w14:paraId="672F09A7" w14:textId="77777777">
        <w:tc>
          <w:tcPr>
            <w:tcW w:w="1843" w:type="dxa"/>
            <w:tcBorders>
              <w:left w:val="single" w:sz="4" w:space="0" w:color="000000"/>
            </w:tcBorders>
          </w:tcPr>
          <w:p w14:paraId="713ACA44" w14:textId="77777777" w:rsidR="0020264D" w:rsidRDefault="0020264D">
            <w:pPr>
              <w:pStyle w:val="CRCoverPage"/>
              <w:widowControl w:val="0"/>
              <w:spacing w:after="0"/>
              <w:rPr>
                <w:b/>
                <w:i/>
                <w:sz w:val="8"/>
                <w:szCs w:val="8"/>
              </w:rPr>
            </w:pPr>
          </w:p>
        </w:tc>
        <w:tc>
          <w:tcPr>
            <w:tcW w:w="7797" w:type="dxa"/>
            <w:gridSpan w:val="10"/>
            <w:tcBorders>
              <w:right w:val="single" w:sz="4" w:space="0" w:color="000000"/>
            </w:tcBorders>
          </w:tcPr>
          <w:p w14:paraId="776E8D48" w14:textId="77777777" w:rsidR="0020264D" w:rsidRDefault="0020264D">
            <w:pPr>
              <w:pStyle w:val="CRCoverPage"/>
              <w:widowControl w:val="0"/>
              <w:spacing w:after="0"/>
              <w:rPr>
                <w:sz w:val="8"/>
                <w:szCs w:val="8"/>
              </w:rPr>
            </w:pPr>
          </w:p>
        </w:tc>
      </w:tr>
      <w:tr w:rsidR="0020264D" w14:paraId="2C266C1D" w14:textId="77777777">
        <w:tc>
          <w:tcPr>
            <w:tcW w:w="1843" w:type="dxa"/>
            <w:tcBorders>
              <w:left w:val="single" w:sz="4" w:space="0" w:color="000000"/>
            </w:tcBorders>
          </w:tcPr>
          <w:p w14:paraId="1292274F" w14:textId="77777777" w:rsidR="0020264D" w:rsidRDefault="009251B4">
            <w:pPr>
              <w:pStyle w:val="CRCoverPage"/>
              <w:widowControl w:val="0"/>
              <w:tabs>
                <w:tab w:val="right" w:pos="1759"/>
              </w:tabs>
              <w:spacing w:after="0"/>
              <w:rPr>
                <w:b/>
                <w:i/>
              </w:rPr>
            </w:pPr>
            <w:r>
              <w:rPr>
                <w:b/>
                <w:i/>
              </w:rPr>
              <w:t>Work item code:</w:t>
            </w:r>
          </w:p>
        </w:tc>
        <w:tc>
          <w:tcPr>
            <w:tcW w:w="3685" w:type="dxa"/>
            <w:gridSpan w:val="5"/>
            <w:shd w:val="pct30" w:color="FFFF00" w:fill="auto"/>
          </w:tcPr>
          <w:p w14:paraId="0BFABACC" w14:textId="092E2551" w:rsidR="0020264D" w:rsidRDefault="009251B4">
            <w:pPr>
              <w:pStyle w:val="CRCoverPage"/>
              <w:widowControl w:val="0"/>
              <w:spacing w:after="0"/>
              <w:ind w:left="100"/>
            </w:pPr>
            <w:r>
              <w:fldChar w:fldCharType="begin"/>
            </w:r>
            <w:r>
              <w:instrText xml:space="preserve"> DOCPROPERTY "RelatedWis"</w:instrText>
            </w:r>
            <w:r>
              <w:fldChar w:fldCharType="separate"/>
            </w:r>
            <w:bookmarkStart w:id="2" w:name="_GoBack"/>
            <w:bookmarkEnd w:id="2"/>
            <w:r w:rsidR="00A516A1">
              <w:t>eS</w:t>
            </w:r>
            <w:r>
              <w:t>CAS_5G</w:t>
            </w:r>
            <w:r>
              <w:fldChar w:fldCharType="end"/>
            </w:r>
          </w:p>
        </w:tc>
        <w:tc>
          <w:tcPr>
            <w:tcW w:w="568" w:type="dxa"/>
          </w:tcPr>
          <w:p w14:paraId="2CDCE752" w14:textId="77777777" w:rsidR="0020264D" w:rsidRDefault="0020264D">
            <w:pPr>
              <w:pStyle w:val="CRCoverPage"/>
              <w:widowControl w:val="0"/>
              <w:spacing w:after="0"/>
              <w:ind w:right="100"/>
            </w:pPr>
          </w:p>
        </w:tc>
        <w:tc>
          <w:tcPr>
            <w:tcW w:w="1417" w:type="dxa"/>
            <w:gridSpan w:val="3"/>
          </w:tcPr>
          <w:p w14:paraId="31A30C02" w14:textId="77777777" w:rsidR="0020264D" w:rsidRDefault="009251B4">
            <w:pPr>
              <w:pStyle w:val="CRCoverPage"/>
              <w:widowControl w:val="0"/>
              <w:spacing w:after="0"/>
              <w:jc w:val="right"/>
            </w:pPr>
            <w:r>
              <w:rPr>
                <w:b/>
                <w:i/>
              </w:rPr>
              <w:t>Date:</w:t>
            </w:r>
          </w:p>
        </w:tc>
        <w:tc>
          <w:tcPr>
            <w:tcW w:w="2127" w:type="dxa"/>
            <w:tcBorders>
              <w:right w:val="single" w:sz="4" w:space="0" w:color="000000"/>
            </w:tcBorders>
            <w:shd w:val="pct30" w:color="FFFF00" w:fill="auto"/>
          </w:tcPr>
          <w:p w14:paraId="57106CAF" w14:textId="77777777" w:rsidR="0020264D" w:rsidRDefault="009251B4">
            <w:pPr>
              <w:pStyle w:val="CRCoverPage"/>
              <w:widowControl w:val="0"/>
              <w:spacing w:after="0"/>
              <w:ind w:left="100"/>
            </w:pPr>
            <w:r>
              <w:t>2023-05-08</w:t>
            </w:r>
          </w:p>
        </w:tc>
      </w:tr>
      <w:tr w:rsidR="0020264D" w14:paraId="7A3A247E" w14:textId="77777777">
        <w:tc>
          <w:tcPr>
            <w:tcW w:w="1843" w:type="dxa"/>
            <w:tcBorders>
              <w:left w:val="single" w:sz="4" w:space="0" w:color="000000"/>
            </w:tcBorders>
          </w:tcPr>
          <w:p w14:paraId="590E55A6" w14:textId="77777777" w:rsidR="0020264D" w:rsidRDefault="0020264D">
            <w:pPr>
              <w:pStyle w:val="CRCoverPage"/>
              <w:widowControl w:val="0"/>
              <w:spacing w:after="0"/>
              <w:rPr>
                <w:b/>
                <w:i/>
                <w:sz w:val="8"/>
                <w:szCs w:val="8"/>
              </w:rPr>
            </w:pPr>
          </w:p>
        </w:tc>
        <w:tc>
          <w:tcPr>
            <w:tcW w:w="1986" w:type="dxa"/>
            <w:gridSpan w:val="4"/>
          </w:tcPr>
          <w:p w14:paraId="15F8953A" w14:textId="77777777" w:rsidR="0020264D" w:rsidRDefault="0020264D">
            <w:pPr>
              <w:pStyle w:val="CRCoverPage"/>
              <w:widowControl w:val="0"/>
              <w:spacing w:after="0"/>
              <w:rPr>
                <w:sz w:val="8"/>
                <w:szCs w:val="8"/>
              </w:rPr>
            </w:pPr>
          </w:p>
        </w:tc>
        <w:tc>
          <w:tcPr>
            <w:tcW w:w="2267" w:type="dxa"/>
            <w:gridSpan w:val="2"/>
          </w:tcPr>
          <w:p w14:paraId="7C819654" w14:textId="77777777" w:rsidR="0020264D" w:rsidRDefault="0020264D">
            <w:pPr>
              <w:pStyle w:val="CRCoverPage"/>
              <w:widowControl w:val="0"/>
              <w:spacing w:after="0"/>
              <w:rPr>
                <w:sz w:val="8"/>
                <w:szCs w:val="8"/>
              </w:rPr>
            </w:pPr>
          </w:p>
        </w:tc>
        <w:tc>
          <w:tcPr>
            <w:tcW w:w="1417" w:type="dxa"/>
            <w:gridSpan w:val="3"/>
          </w:tcPr>
          <w:p w14:paraId="12710091" w14:textId="77777777" w:rsidR="0020264D" w:rsidRDefault="0020264D">
            <w:pPr>
              <w:pStyle w:val="CRCoverPage"/>
              <w:widowControl w:val="0"/>
              <w:spacing w:after="0"/>
              <w:rPr>
                <w:sz w:val="8"/>
                <w:szCs w:val="8"/>
              </w:rPr>
            </w:pPr>
          </w:p>
        </w:tc>
        <w:tc>
          <w:tcPr>
            <w:tcW w:w="2127" w:type="dxa"/>
            <w:tcBorders>
              <w:right w:val="single" w:sz="4" w:space="0" w:color="000000"/>
            </w:tcBorders>
          </w:tcPr>
          <w:p w14:paraId="142F6B75" w14:textId="77777777" w:rsidR="0020264D" w:rsidRDefault="0020264D">
            <w:pPr>
              <w:pStyle w:val="CRCoverPage"/>
              <w:widowControl w:val="0"/>
              <w:spacing w:after="0"/>
              <w:rPr>
                <w:sz w:val="8"/>
                <w:szCs w:val="8"/>
              </w:rPr>
            </w:pPr>
          </w:p>
        </w:tc>
      </w:tr>
      <w:tr w:rsidR="0020264D" w14:paraId="6FBEC5BD" w14:textId="77777777">
        <w:trPr>
          <w:cantSplit/>
        </w:trPr>
        <w:tc>
          <w:tcPr>
            <w:tcW w:w="1843" w:type="dxa"/>
            <w:tcBorders>
              <w:left w:val="single" w:sz="4" w:space="0" w:color="000000"/>
            </w:tcBorders>
          </w:tcPr>
          <w:p w14:paraId="2396F06F" w14:textId="77777777" w:rsidR="0020264D" w:rsidRDefault="009251B4">
            <w:pPr>
              <w:pStyle w:val="CRCoverPage"/>
              <w:widowControl w:val="0"/>
              <w:tabs>
                <w:tab w:val="right" w:pos="1759"/>
              </w:tabs>
              <w:spacing w:after="0"/>
              <w:rPr>
                <w:b/>
                <w:i/>
              </w:rPr>
            </w:pPr>
            <w:r>
              <w:rPr>
                <w:b/>
                <w:i/>
              </w:rPr>
              <w:t>Category:</w:t>
            </w:r>
          </w:p>
        </w:tc>
        <w:tc>
          <w:tcPr>
            <w:tcW w:w="851" w:type="dxa"/>
            <w:shd w:val="pct30" w:color="FFFF00" w:fill="auto"/>
          </w:tcPr>
          <w:p w14:paraId="70929322" w14:textId="77777777" w:rsidR="0020264D" w:rsidRDefault="009251B4">
            <w:pPr>
              <w:pStyle w:val="CRCoverPage"/>
              <w:widowControl w:val="0"/>
              <w:spacing w:after="0"/>
              <w:ind w:left="100" w:right="-609"/>
              <w:rPr>
                <w:b/>
              </w:rPr>
            </w:pPr>
            <w:r>
              <w:t>F</w:t>
            </w:r>
          </w:p>
        </w:tc>
        <w:tc>
          <w:tcPr>
            <w:tcW w:w="3402" w:type="dxa"/>
            <w:gridSpan w:val="5"/>
          </w:tcPr>
          <w:p w14:paraId="42238420" w14:textId="77777777" w:rsidR="0020264D" w:rsidRDefault="0020264D">
            <w:pPr>
              <w:pStyle w:val="CRCoverPage"/>
              <w:widowControl w:val="0"/>
              <w:spacing w:after="0"/>
            </w:pPr>
          </w:p>
        </w:tc>
        <w:tc>
          <w:tcPr>
            <w:tcW w:w="1417" w:type="dxa"/>
            <w:gridSpan w:val="3"/>
          </w:tcPr>
          <w:p w14:paraId="6790945E" w14:textId="77777777" w:rsidR="0020264D" w:rsidRDefault="009251B4">
            <w:pPr>
              <w:pStyle w:val="CRCoverPage"/>
              <w:widowControl w:val="0"/>
              <w:spacing w:after="0"/>
              <w:jc w:val="right"/>
              <w:rPr>
                <w:b/>
                <w:i/>
              </w:rPr>
            </w:pPr>
            <w:r>
              <w:rPr>
                <w:b/>
                <w:i/>
              </w:rPr>
              <w:t>Release:</w:t>
            </w:r>
          </w:p>
        </w:tc>
        <w:tc>
          <w:tcPr>
            <w:tcW w:w="2127" w:type="dxa"/>
            <w:tcBorders>
              <w:right w:val="single" w:sz="4" w:space="0" w:color="000000"/>
            </w:tcBorders>
            <w:shd w:val="pct30" w:color="FFFF00" w:fill="auto"/>
          </w:tcPr>
          <w:p w14:paraId="3098C4B3" w14:textId="77777777" w:rsidR="0020264D" w:rsidRDefault="009251B4">
            <w:pPr>
              <w:pStyle w:val="CRCoverPage"/>
              <w:widowControl w:val="0"/>
              <w:spacing w:after="0"/>
              <w:ind w:left="100"/>
            </w:pPr>
            <w:r>
              <w:t>Rel-17</w:t>
            </w:r>
          </w:p>
        </w:tc>
      </w:tr>
      <w:tr w:rsidR="0020264D" w14:paraId="527E8E65" w14:textId="77777777">
        <w:tc>
          <w:tcPr>
            <w:tcW w:w="1843" w:type="dxa"/>
            <w:tcBorders>
              <w:left w:val="single" w:sz="4" w:space="0" w:color="000000"/>
              <w:bottom w:val="single" w:sz="4" w:space="0" w:color="000000"/>
            </w:tcBorders>
          </w:tcPr>
          <w:p w14:paraId="04B4E524" w14:textId="77777777" w:rsidR="0020264D" w:rsidRDefault="0020264D">
            <w:pPr>
              <w:pStyle w:val="CRCoverPage"/>
              <w:widowControl w:val="0"/>
              <w:spacing w:after="0"/>
              <w:rPr>
                <w:b/>
                <w:i/>
              </w:rPr>
            </w:pPr>
          </w:p>
        </w:tc>
        <w:tc>
          <w:tcPr>
            <w:tcW w:w="4676" w:type="dxa"/>
            <w:gridSpan w:val="8"/>
            <w:tcBorders>
              <w:bottom w:val="single" w:sz="4" w:space="0" w:color="000000"/>
            </w:tcBorders>
          </w:tcPr>
          <w:p w14:paraId="2AC744C3" w14:textId="77777777" w:rsidR="0020264D" w:rsidRDefault="009251B4">
            <w:pPr>
              <w:pStyle w:val="CRCoverPage"/>
              <w:widowControl w:val="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9A5A689" w14:textId="77777777" w:rsidR="0020264D" w:rsidRDefault="009251B4">
            <w:pPr>
              <w:pStyle w:val="CRCoverPage"/>
              <w:widowControl w:val="0"/>
            </w:pPr>
            <w:r>
              <w:rPr>
                <w:sz w:val="18"/>
              </w:rPr>
              <w:t>Detailed explanations of the above categories can</w:t>
            </w:r>
            <w:r>
              <w:rPr>
                <w:sz w:val="18"/>
              </w:rPr>
              <w:br/>
              <w:t xml:space="preserve">be found in 3GPP </w:t>
            </w:r>
            <w:hyperlink r:id="rId10" w:tooltip="http://www.3gpp.org/ftp/Specs/html-info/21900.htm" w:history="1">
              <w:r>
                <w:rPr>
                  <w:rStyle w:val="Hyperlink"/>
                  <w:sz w:val="18"/>
                </w:rPr>
                <w:t>TR 21.900</w:t>
              </w:r>
            </w:hyperlink>
            <w:r>
              <w:rPr>
                <w:sz w:val="18"/>
              </w:rPr>
              <w:t>.</w:t>
            </w:r>
          </w:p>
        </w:tc>
        <w:tc>
          <w:tcPr>
            <w:tcW w:w="3121" w:type="dxa"/>
            <w:gridSpan w:val="2"/>
            <w:tcBorders>
              <w:bottom w:val="single" w:sz="4" w:space="0" w:color="000000"/>
              <w:right w:val="single" w:sz="4" w:space="0" w:color="000000"/>
            </w:tcBorders>
          </w:tcPr>
          <w:p w14:paraId="22F2AA5E" w14:textId="77777777" w:rsidR="0020264D" w:rsidRDefault="009251B4">
            <w:pPr>
              <w:pStyle w:val="CRCoverPage"/>
              <w:widowControl w:val="0"/>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0264D" w14:paraId="5EA28D3A" w14:textId="77777777">
        <w:tc>
          <w:tcPr>
            <w:tcW w:w="1843" w:type="dxa"/>
          </w:tcPr>
          <w:p w14:paraId="5C29A603" w14:textId="77777777" w:rsidR="0020264D" w:rsidRDefault="0020264D">
            <w:pPr>
              <w:pStyle w:val="CRCoverPage"/>
              <w:widowControl w:val="0"/>
              <w:spacing w:after="0"/>
              <w:rPr>
                <w:b/>
                <w:i/>
                <w:sz w:val="8"/>
                <w:szCs w:val="8"/>
              </w:rPr>
            </w:pPr>
          </w:p>
        </w:tc>
        <w:tc>
          <w:tcPr>
            <w:tcW w:w="7797" w:type="dxa"/>
            <w:gridSpan w:val="10"/>
          </w:tcPr>
          <w:p w14:paraId="44D29B74" w14:textId="77777777" w:rsidR="0020264D" w:rsidRDefault="0020264D">
            <w:pPr>
              <w:pStyle w:val="CRCoverPage"/>
              <w:widowControl w:val="0"/>
              <w:spacing w:after="0"/>
              <w:rPr>
                <w:sz w:val="8"/>
                <w:szCs w:val="8"/>
              </w:rPr>
            </w:pPr>
          </w:p>
        </w:tc>
      </w:tr>
      <w:tr w:rsidR="0020264D" w14:paraId="5FC07095" w14:textId="77777777">
        <w:tc>
          <w:tcPr>
            <w:tcW w:w="2694" w:type="dxa"/>
            <w:gridSpan w:val="2"/>
            <w:tcBorders>
              <w:top w:val="single" w:sz="4" w:space="0" w:color="000000"/>
              <w:left w:val="single" w:sz="4" w:space="0" w:color="000000"/>
            </w:tcBorders>
          </w:tcPr>
          <w:p w14:paraId="1D10CCFA" w14:textId="77777777" w:rsidR="0020264D" w:rsidRDefault="009251B4">
            <w:pPr>
              <w:pStyle w:val="CRCoverPage"/>
              <w:widowControl w:val="0"/>
              <w:tabs>
                <w:tab w:val="right" w:pos="2184"/>
              </w:tabs>
              <w:spacing w:after="0"/>
              <w:rPr>
                <w:b/>
                <w:i/>
              </w:rPr>
            </w:pPr>
            <w:r>
              <w:rPr>
                <w:b/>
                <w:i/>
              </w:rPr>
              <w:t>Reason for change:</w:t>
            </w:r>
          </w:p>
        </w:tc>
        <w:tc>
          <w:tcPr>
            <w:tcW w:w="6946" w:type="dxa"/>
            <w:gridSpan w:val="9"/>
            <w:tcBorders>
              <w:top w:val="single" w:sz="4" w:space="0" w:color="000000"/>
              <w:right w:val="single" w:sz="4" w:space="0" w:color="000000"/>
            </w:tcBorders>
            <w:shd w:val="pct30" w:color="FFFF00" w:fill="auto"/>
          </w:tcPr>
          <w:p w14:paraId="289463AB" w14:textId="34BDB74E" w:rsidR="0020264D" w:rsidRDefault="00700736" w:rsidP="00CA018F">
            <w:pPr>
              <w:pStyle w:val="CRCoverPage"/>
              <w:widowControl w:val="0"/>
              <w:spacing w:after="0"/>
              <w:ind w:left="100"/>
            </w:pPr>
            <w:r>
              <w:t>The Expected Results of</w:t>
            </w:r>
            <w:r w:rsidR="00CA018F" w:rsidRPr="00CA018F">
              <w:t xml:space="preserve"> </w:t>
            </w:r>
            <w:r w:rsidR="00766762">
              <w:t xml:space="preserve">several </w:t>
            </w:r>
            <w:r w:rsidR="00CA018F" w:rsidRPr="00CA018F">
              <w:t>test case</w:t>
            </w:r>
            <w:r>
              <w:t>s</w:t>
            </w:r>
            <w:r w:rsidR="00CA018F" w:rsidRPr="00CA018F">
              <w:t xml:space="preserve"> contain instructions for the tester. In general, Expected Results must not include tester instructions.</w:t>
            </w:r>
          </w:p>
        </w:tc>
      </w:tr>
      <w:tr w:rsidR="0020264D" w14:paraId="1F740F65" w14:textId="77777777">
        <w:tc>
          <w:tcPr>
            <w:tcW w:w="2694" w:type="dxa"/>
            <w:gridSpan w:val="2"/>
            <w:tcBorders>
              <w:left w:val="single" w:sz="4" w:space="0" w:color="000000"/>
            </w:tcBorders>
          </w:tcPr>
          <w:p w14:paraId="74ABFFAF" w14:textId="77777777" w:rsidR="0020264D" w:rsidRDefault="0020264D">
            <w:pPr>
              <w:pStyle w:val="CRCoverPage"/>
              <w:widowControl w:val="0"/>
              <w:spacing w:after="0"/>
              <w:rPr>
                <w:b/>
                <w:i/>
                <w:sz w:val="8"/>
                <w:szCs w:val="8"/>
              </w:rPr>
            </w:pPr>
          </w:p>
        </w:tc>
        <w:tc>
          <w:tcPr>
            <w:tcW w:w="6946" w:type="dxa"/>
            <w:gridSpan w:val="9"/>
            <w:tcBorders>
              <w:right w:val="single" w:sz="4" w:space="0" w:color="000000"/>
            </w:tcBorders>
          </w:tcPr>
          <w:p w14:paraId="057CCA93" w14:textId="77777777" w:rsidR="0020264D" w:rsidRDefault="0020264D">
            <w:pPr>
              <w:pStyle w:val="CRCoverPage"/>
              <w:widowControl w:val="0"/>
              <w:spacing w:after="0"/>
              <w:rPr>
                <w:sz w:val="8"/>
                <w:szCs w:val="8"/>
              </w:rPr>
            </w:pPr>
          </w:p>
        </w:tc>
      </w:tr>
      <w:tr w:rsidR="0020264D" w14:paraId="31CC2F7F" w14:textId="77777777">
        <w:tc>
          <w:tcPr>
            <w:tcW w:w="2694" w:type="dxa"/>
            <w:gridSpan w:val="2"/>
            <w:tcBorders>
              <w:left w:val="single" w:sz="4" w:space="0" w:color="000000"/>
            </w:tcBorders>
          </w:tcPr>
          <w:p w14:paraId="427F4CB0" w14:textId="77777777" w:rsidR="0020264D" w:rsidRDefault="009251B4">
            <w:pPr>
              <w:pStyle w:val="CRCoverPage"/>
              <w:widowControl w:val="0"/>
              <w:tabs>
                <w:tab w:val="right" w:pos="2184"/>
              </w:tabs>
              <w:spacing w:after="0"/>
              <w:rPr>
                <w:b/>
                <w:i/>
              </w:rPr>
            </w:pPr>
            <w:r>
              <w:rPr>
                <w:b/>
                <w:i/>
              </w:rPr>
              <w:t>Summary of change:</w:t>
            </w:r>
          </w:p>
        </w:tc>
        <w:tc>
          <w:tcPr>
            <w:tcW w:w="6946" w:type="dxa"/>
            <w:gridSpan w:val="9"/>
            <w:tcBorders>
              <w:right w:val="single" w:sz="4" w:space="0" w:color="000000"/>
            </w:tcBorders>
            <w:shd w:val="pct30" w:color="FFFF00" w:fill="auto"/>
          </w:tcPr>
          <w:p w14:paraId="28ADE237" w14:textId="7C0EABEE" w:rsidR="0020264D" w:rsidRDefault="0054678B" w:rsidP="00E718EF">
            <w:pPr>
              <w:pStyle w:val="CRCoverPage"/>
              <w:widowControl w:val="0"/>
              <w:spacing w:after="0"/>
              <w:ind w:left="100"/>
            </w:pPr>
            <w:r>
              <w:t xml:space="preserve">Moved the tester </w:t>
            </w:r>
            <w:r w:rsidR="00E718EF">
              <w:t>instructions</w:t>
            </w:r>
            <w:r>
              <w:t xml:space="preserve"> from the Expected Results to the Execution Steps.</w:t>
            </w:r>
          </w:p>
        </w:tc>
      </w:tr>
      <w:tr w:rsidR="0020264D" w14:paraId="57EE8E6A" w14:textId="77777777">
        <w:tc>
          <w:tcPr>
            <w:tcW w:w="2694" w:type="dxa"/>
            <w:gridSpan w:val="2"/>
            <w:tcBorders>
              <w:left w:val="single" w:sz="4" w:space="0" w:color="000000"/>
            </w:tcBorders>
          </w:tcPr>
          <w:p w14:paraId="0146FAF9" w14:textId="77777777" w:rsidR="0020264D" w:rsidRDefault="0020264D">
            <w:pPr>
              <w:pStyle w:val="CRCoverPage"/>
              <w:widowControl w:val="0"/>
              <w:spacing w:after="0"/>
              <w:rPr>
                <w:b/>
                <w:i/>
                <w:sz w:val="8"/>
                <w:szCs w:val="8"/>
              </w:rPr>
            </w:pPr>
          </w:p>
        </w:tc>
        <w:tc>
          <w:tcPr>
            <w:tcW w:w="6946" w:type="dxa"/>
            <w:gridSpan w:val="9"/>
            <w:tcBorders>
              <w:right w:val="single" w:sz="4" w:space="0" w:color="000000"/>
            </w:tcBorders>
          </w:tcPr>
          <w:p w14:paraId="1B16E226" w14:textId="77777777" w:rsidR="0020264D" w:rsidRDefault="0020264D">
            <w:pPr>
              <w:pStyle w:val="CRCoverPage"/>
              <w:widowControl w:val="0"/>
              <w:spacing w:after="0"/>
              <w:rPr>
                <w:sz w:val="8"/>
                <w:szCs w:val="8"/>
              </w:rPr>
            </w:pPr>
          </w:p>
        </w:tc>
      </w:tr>
      <w:tr w:rsidR="0020264D" w14:paraId="630C4F65" w14:textId="77777777">
        <w:tc>
          <w:tcPr>
            <w:tcW w:w="2694" w:type="dxa"/>
            <w:gridSpan w:val="2"/>
            <w:tcBorders>
              <w:left w:val="single" w:sz="4" w:space="0" w:color="000000"/>
              <w:bottom w:val="single" w:sz="4" w:space="0" w:color="000000"/>
            </w:tcBorders>
          </w:tcPr>
          <w:p w14:paraId="75DA7034" w14:textId="77777777" w:rsidR="0020264D" w:rsidRDefault="009251B4">
            <w:pPr>
              <w:pStyle w:val="CRCoverPage"/>
              <w:widowControl w:val="0"/>
              <w:tabs>
                <w:tab w:val="right" w:pos="2184"/>
              </w:tabs>
              <w:spacing w:after="0"/>
              <w:rPr>
                <w:b/>
                <w:i/>
              </w:rPr>
            </w:pPr>
            <w:r>
              <w:rPr>
                <w:b/>
                <w:i/>
              </w:rPr>
              <w:t>Consequences if not approved:</w:t>
            </w:r>
          </w:p>
        </w:tc>
        <w:tc>
          <w:tcPr>
            <w:tcW w:w="6946" w:type="dxa"/>
            <w:gridSpan w:val="9"/>
            <w:tcBorders>
              <w:bottom w:val="single" w:sz="4" w:space="0" w:color="000000"/>
              <w:right w:val="single" w:sz="4" w:space="0" w:color="000000"/>
            </w:tcBorders>
            <w:shd w:val="pct30" w:color="FFFF00" w:fill="auto"/>
          </w:tcPr>
          <w:p w14:paraId="580F6E6E" w14:textId="36938372" w:rsidR="0020264D" w:rsidRDefault="009251B4">
            <w:pPr>
              <w:pStyle w:val="CRCoverPage"/>
              <w:widowControl w:val="0"/>
              <w:spacing w:after="0"/>
              <w:ind w:left="100"/>
            </w:pPr>
            <w:r>
              <w:t>Test cases are not conform</w:t>
            </w:r>
            <w:r w:rsidR="00702DE9">
              <w:t>ant</w:t>
            </w:r>
            <w:r>
              <w:t xml:space="preserve"> with TR 33.916</w:t>
            </w:r>
          </w:p>
        </w:tc>
      </w:tr>
      <w:tr w:rsidR="0020264D" w14:paraId="14E8E857" w14:textId="77777777">
        <w:tc>
          <w:tcPr>
            <w:tcW w:w="2694" w:type="dxa"/>
            <w:gridSpan w:val="2"/>
          </w:tcPr>
          <w:p w14:paraId="6A4EC2EF" w14:textId="77777777" w:rsidR="0020264D" w:rsidRDefault="0020264D">
            <w:pPr>
              <w:pStyle w:val="CRCoverPage"/>
              <w:widowControl w:val="0"/>
              <w:spacing w:after="0"/>
              <w:rPr>
                <w:b/>
                <w:i/>
                <w:sz w:val="8"/>
                <w:szCs w:val="8"/>
              </w:rPr>
            </w:pPr>
          </w:p>
        </w:tc>
        <w:tc>
          <w:tcPr>
            <w:tcW w:w="6946" w:type="dxa"/>
            <w:gridSpan w:val="9"/>
          </w:tcPr>
          <w:p w14:paraId="6A994495" w14:textId="77777777" w:rsidR="0020264D" w:rsidRDefault="0020264D">
            <w:pPr>
              <w:pStyle w:val="CRCoverPage"/>
              <w:widowControl w:val="0"/>
              <w:spacing w:after="0"/>
              <w:rPr>
                <w:sz w:val="8"/>
                <w:szCs w:val="8"/>
              </w:rPr>
            </w:pPr>
          </w:p>
        </w:tc>
      </w:tr>
      <w:tr w:rsidR="0020264D" w14:paraId="270206AE" w14:textId="77777777">
        <w:tc>
          <w:tcPr>
            <w:tcW w:w="2694" w:type="dxa"/>
            <w:gridSpan w:val="2"/>
            <w:tcBorders>
              <w:top w:val="single" w:sz="4" w:space="0" w:color="000000"/>
              <w:left w:val="single" w:sz="4" w:space="0" w:color="000000"/>
            </w:tcBorders>
          </w:tcPr>
          <w:p w14:paraId="46260DC6" w14:textId="77777777" w:rsidR="0020264D" w:rsidRDefault="009251B4">
            <w:pPr>
              <w:pStyle w:val="CRCoverPage"/>
              <w:widowControl w:val="0"/>
              <w:tabs>
                <w:tab w:val="right" w:pos="2184"/>
              </w:tabs>
              <w:spacing w:after="0"/>
              <w:rPr>
                <w:b/>
                <w:i/>
              </w:rPr>
            </w:pPr>
            <w:r>
              <w:rPr>
                <w:b/>
                <w:i/>
              </w:rPr>
              <w:t>Clauses affected:</w:t>
            </w:r>
          </w:p>
        </w:tc>
        <w:tc>
          <w:tcPr>
            <w:tcW w:w="6946" w:type="dxa"/>
            <w:gridSpan w:val="9"/>
            <w:tcBorders>
              <w:top w:val="single" w:sz="4" w:space="0" w:color="000000"/>
              <w:right w:val="single" w:sz="4" w:space="0" w:color="000000"/>
            </w:tcBorders>
            <w:shd w:val="pct30" w:color="FFFF00" w:fill="auto"/>
          </w:tcPr>
          <w:p w14:paraId="3CEB394D" w14:textId="3EA1DF3A" w:rsidR="0020264D" w:rsidRDefault="0054678B">
            <w:pPr>
              <w:pStyle w:val="CRCoverPage"/>
              <w:widowControl w:val="0"/>
              <w:spacing w:after="0"/>
              <w:ind w:left="100"/>
            </w:pPr>
            <w:r>
              <w:t>4.2.2.4.1, 4.2.2.4.2</w:t>
            </w:r>
          </w:p>
        </w:tc>
      </w:tr>
      <w:tr w:rsidR="0020264D" w14:paraId="51E66698" w14:textId="77777777">
        <w:tc>
          <w:tcPr>
            <w:tcW w:w="2694" w:type="dxa"/>
            <w:gridSpan w:val="2"/>
            <w:tcBorders>
              <w:left w:val="single" w:sz="4" w:space="0" w:color="000000"/>
            </w:tcBorders>
          </w:tcPr>
          <w:p w14:paraId="13C71489" w14:textId="77777777" w:rsidR="0020264D" w:rsidRDefault="0020264D">
            <w:pPr>
              <w:pStyle w:val="CRCoverPage"/>
              <w:widowControl w:val="0"/>
              <w:spacing w:after="0"/>
              <w:rPr>
                <w:b/>
                <w:i/>
                <w:sz w:val="8"/>
                <w:szCs w:val="8"/>
              </w:rPr>
            </w:pPr>
          </w:p>
        </w:tc>
        <w:tc>
          <w:tcPr>
            <w:tcW w:w="6946" w:type="dxa"/>
            <w:gridSpan w:val="9"/>
            <w:tcBorders>
              <w:right w:val="single" w:sz="4" w:space="0" w:color="000000"/>
            </w:tcBorders>
          </w:tcPr>
          <w:p w14:paraId="576B7EA5" w14:textId="77777777" w:rsidR="0020264D" w:rsidRDefault="0020264D">
            <w:pPr>
              <w:pStyle w:val="CRCoverPage"/>
              <w:widowControl w:val="0"/>
              <w:spacing w:after="0"/>
              <w:rPr>
                <w:sz w:val="8"/>
                <w:szCs w:val="8"/>
              </w:rPr>
            </w:pPr>
          </w:p>
        </w:tc>
      </w:tr>
      <w:tr w:rsidR="0020264D" w14:paraId="100E6702" w14:textId="77777777">
        <w:tc>
          <w:tcPr>
            <w:tcW w:w="2694" w:type="dxa"/>
            <w:gridSpan w:val="2"/>
            <w:tcBorders>
              <w:left w:val="single" w:sz="4" w:space="0" w:color="000000"/>
            </w:tcBorders>
          </w:tcPr>
          <w:p w14:paraId="0EFAA937" w14:textId="77777777" w:rsidR="0020264D" w:rsidRDefault="0020264D">
            <w:pPr>
              <w:pStyle w:val="CRCoverPage"/>
              <w:widowControl w:val="0"/>
              <w:tabs>
                <w:tab w:val="right" w:pos="2184"/>
              </w:tabs>
              <w:spacing w:after="0"/>
              <w:rPr>
                <w:b/>
                <w:i/>
              </w:rPr>
            </w:pPr>
          </w:p>
        </w:tc>
        <w:tc>
          <w:tcPr>
            <w:tcW w:w="283" w:type="dxa"/>
            <w:tcBorders>
              <w:top w:val="single" w:sz="4" w:space="0" w:color="000000"/>
              <w:left w:val="single" w:sz="4" w:space="0" w:color="000000"/>
              <w:bottom w:val="single" w:sz="4" w:space="0" w:color="000000"/>
            </w:tcBorders>
          </w:tcPr>
          <w:p w14:paraId="413A6E35" w14:textId="77777777" w:rsidR="0020264D" w:rsidRDefault="009251B4">
            <w:pPr>
              <w:pStyle w:val="CRCoverPage"/>
              <w:widowControl w:val="0"/>
              <w:spacing w:after="0"/>
              <w:jc w:val="center"/>
              <w:rPr>
                <w:b/>
                <w:caps/>
              </w:rPr>
            </w:pPr>
            <w:r>
              <w:rPr>
                <w:b/>
                <w:caps/>
              </w:rPr>
              <w:t>Y</w:t>
            </w:r>
          </w:p>
        </w:tc>
        <w:tc>
          <w:tcPr>
            <w:tcW w:w="285" w:type="dxa"/>
            <w:tcBorders>
              <w:top w:val="single" w:sz="4" w:space="0" w:color="000000"/>
              <w:left w:val="single" w:sz="4" w:space="0" w:color="000000"/>
              <w:bottom w:val="single" w:sz="4" w:space="0" w:color="000000"/>
              <w:right w:val="single" w:sz="4" w:space="0" w:color="000000"/>
            </w:tcBorders>
            <w:shd w:val="clear" w:color="FFFF00" w:fill="auto"/>
          </w:tcPr>
          <w:p w14:paraId="79A2CF2D" w14:textId="77777777" w:rsidR="0020264D" w:rsidRDefault="009251B4">
            <w:pPr>
              <w:pStyle w:val="CRCoverPage"/>
              <w:widowControl w:val="0"/>
              <w:spacing w:after="0"/>
              <w:jc w:val="center"/>
              <w:rPr>
                <w:b/>
                <w:caps/>
              </w:rPr>
            </w:pPr>
            <w:r>
              <w:rPr>
                <w:b/>
                <w:caps/>
              </w:rPr>
              <w:t>N</w:t>
            </w:r>
          </w:p>
        </w:tc>
        <w:tc>
          <w:tcPr>
            <w:tcW w:w="2977" w:type="dxa"/>
            <w:gridSpan w:val="4"/>
          </w:tcPr>
          <w:p w14:paraId="75F2EF13" w14:textId="77777777" w:rsidR="0020264D" w:rsidRDefault="0020264D">
            <w:pPr>
              <w:pStyle w:val="CRCoverPage"/>
              <w:widowControl w:val="0"/>
              <w:tabs>
                <w:tab w:val="right" w:pos="2893"/>
              </w:tabs>
              <w:spacing w:after="0"/>
            </w:pPr>
          </w:p>
        </w:tc>
        <w:tc>
          <w:tcPr>
            <w:tcW w:w="3401" w:type="dxa"/>
            <w:gridSpan w:val="3"/>
            <w:tcBorders>
              <w:right w:val="single" w:sz="4" w:space="0" w:color="000000"/>
            </w:tcBorders>
            <w:shd w:val="clear" w:color="FFFF00" w:fill="auto"/>
          </w:tcPr>
          <w:p w14:paraId="03CAA451" w14:textId="77777777" w:rsidR="0020264D" w:rsidRDefault="0020264D">
            <w:pPr>
              <w:pStyle w:val="CRCoverPage"/>
              <w:widowControl w:val="0"/>
              <w:spacing w:after="0"/>
              <w:ind w:left="99"/>
            </w:pPr>
          </w:p>
        </w:tc>
      </w:tr>
      <w:tr w:rsidR="0020264D" w14:paraId="11E320C7" w14:textId="77777777">
        <w:tc>
          <w:tcPr>
            <w:tcW w:w="2694" w:type="dxa"/>
            <w:gridSpan w:val="2"/>
            <w:tcBorders>
              <w:left w:val="single" w:sz="4" w:space="0" w:color="000000"/>
            </w:tcBorders>
          </w:tcPr>
          <w:p w14:paraId="13927851" w14:textId="77777777" w:rsidR="0020264D" w:rsidRDefault="009251B4">
            <w:pPr>
              <w:pStyle w:val="CRCoverPage"/>
              <w:widowControl w:val="0"/>
              <w:tabs>
                <w:tab w:val="right" w:pos="2184"/>
              </w:tabs>
              <w:spacing w:after="0"/>
              <w:rPr>
                <w:b/>
                <w:i/>
              </w:rPr>
            </w:pPr>
            <w:r>
              <w:rPr>
                <w:b/>
                <w:i/>
              </w:rPr>
              <w:t>Other specs</w:t>
            </w:r>
          </w:p>
        </w:tc>
        <w:tc>
          <w:tcPr>
            <w:tcW w:w="283" w:type="dxa"/>
            <w:tcBorders>
              <w:top w:val="single" w:sz="4" w:space="0" w:color="000000"/>
              <w:left w:val="single" w:sz="4" w:space="0" w:color="000000"/>
              <w:bottom w:val="single" w:sz="4" w:space="0" w:color="000000"/>
            </w:tcBorders>
            <w:shd w:val="pct25" w:color="FFFF00" w:fill="auto"/>
          </w:tcPr>
          <w:p w14:paraId="751E84ED" w14:textId="77777777" w:rsidR="0020264D" w:rsidRDefault="0020264D">
            <w:pPr>
              <w:pStyle w:val="CRCoverPage"/>
              <w:widowControl w:val="0"/>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2EDE7F92" w14:textId="77777777" w:rsidR="0020264D" w:rsidRDefault="009251B4">
            <w:pPr>
              <w:pStyle w:val="CRCoverPage"/>
              <w:widowControl w:val="0"/>
              <w:spacing w:after="0"/>
              <w:jc w:val="center"/>
              <w:rPr>
                <w:b/>
                <w:caps/>
              </w:rPr>
            </w:pPr>
            <w:r>
              <w:rPr>
                <w:b/>
                <w:caps/>
              </w:rPr>
              <w:t>x</w:t>
            </w:r>
          </w:p>
        </w:tc>
        <w:tc>
          <w:tcPr>
            <w:tcW w:w="2977" w:type="dxa"/>
            <w:gridSpan w:val="4"/>
          </w:tcPr>
          <w:p w14:paraId="28D0C71A" w14:textId="77777777" w:rsidR="0020264D" w:rsidRDefault="009251B4">
            <w:pPr>
              <w:pStyle w:val="CRCoverPage"/>
              <w:widowControl w:val="0"/>
              <w:tabs>
                <w:tab w:val="right" w:pos="2893"/>
              </w:tabs>
              <w:spacing w:after="0"/>
            </w:pPr>
            <w:r>
              <w:t xml:space="preserve"> Other core specifications</w:t>
            </w:r>
            <w:r>
              <w:tab/>
            </w:r>
          </w:p>
        </w:tc>
        <w:tc>
          <w:tcPr>
            <w:tcW w:w="3401" w:type="dxa"/>
            <w:gridSpan w:val="3"/>
            <w:tcBorders>
              <w:right w:val="single" w:sz="4" w:space="0" w:color="000000"/>
            </w:tcBorders>
            <w:shd w:val="pct30" w:color="FFFF00" w:fill="auto"/>
          </w:tcPr>
          <w:p w14:paraId="6C72F9B9" w14:textId="77777777" w:rsidR="0020264D" w:rsidRDefault="009251B4">
            <w:pPr>
              <w:pStyle w:val="CRCoverPage"/>
              <w:widowControl w:val="0"/>
              <w:spacing w:after="0"/>
              <w:ind w:left="99"/>
            </w:pPr>
            <w:r>
              <w:t xml:space="preserve">TS/TR ... CR ... </w:t>
            </w:r>
          </w:p>
        </w:tc>
      </w:tr>
      <w:tr w:rsidR="0020264D" w14:paraId="10F0470A" w14:textId="77777777">
        <w:tc>
          <w:tcPr>
            <w:tcW w:w="2694" w:type="dxa"/>
            <w:gridSpan w:val="2"/>
            <w:tcBorders>
              <w:left w:val="single" w:sz="4" w:space="0" w:color="000000"/>
            </w:tcBorders>
          </w:tcPr>
          <w:p w14:paraId="516D1B6E" w14:textId="77777777" w:rsidR="0020264D" w:rsidRDefault="009251B4">
            <w:pPr>
              <w:pStyle w:val="CRCoverPage"/>
              <w:widowControl w:val="0"/>
              <w:spacing w:after="0"/>
              <w:rPr>
                <w:b/>
                <w:i/>
              </w:rPr>
            </w:pPr>
            <w:r>
              <w:rPr>
                <w:b/>
                <w:i/>
              </w:rPr>
              <w:t>affected:</w:t>
            </w:r>
          </w:p>
        </w:tc>
        <w:tc>
          <w:tcPr>
            <w:tcW w:w="283" w:type="dxa"/>
            <w:tcBorders>
              <w:top w:val="single" w:sz="4" w:space="0" w:color="000000"/>
              <w:left w:val="single" w:sz="4" w:space="0" w:color="000000"/>
              <w:bottom w:val="single" w:sz="4" w:space="0" w:color="000000"/>
            </w:tcBorders>
            <w:shd w:val="pct25" w:color="FFFF00" w:fill="auto"/>
          </w:tcPr>
          <w:p w14:paraId="61C21A15" w14:textId="77777777" w:rsidR="0020264D" w:rsidRDefault="0020264D">
            <w:pPr>
              <w:pStyle w:val="CRCoverPage"/>
              <w:widowControl w:val="0"/>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6E6F90A3" w14:textId="77777777" w:rsidR="0020264D" w:rsidRDefault="009251B4">
            <w:pPr>
              <w:pStyle w:val="CRCoverPage"/>
              <w:widowControl w:val="0"/>
              <w:spacing w:after="0"/>
              <w:jc w:val="center"/>
              <w:rPr>
                <w:b/>
                <w:caps/>
              </w:rPr>
            </w:pPr>
            <w:r>
              <w:rPr>
                <w:b/>
                <w:caps/>
              </w:rPr>
              <w:t>x</w:t>
            </w:r>
          </w:p>
        </w:tc>
        <w:tc>
          <w:tcPr>
            <w:tcW w:w="2977" w:type="dxa"/>
            <w:gridSpan w:val="4"/>
          </w:tcPr>
          <w:p w14:paraId="490CA477" w14:textId="77777777" w:rsidR="0020264D" w:rsidRDefault="009251B4">
            <w:pPr>
              <w:pStyle w:val="CRCoverPage"/>
              <w:widowControl w:val="0"/>
              <w:spacing w:after="0"/>
            </w:pPr>
            <w:r>
              <w:t xml:space="preserve"> Test specifications</w:t>
            </w:r>
          </w:p>
        </w:tc>
        <w:tc>
          <w:tcPr>
            <w:tcW w:w="3401" w:type="dxa"/>
            <w:gridSpan w:val="3"/>
            <w:tcBorders>
              <w:right w:val="single" w:sz="4" w:space="0" w:color="000000"/>
            </w:tcBorders>
            <w:shd w:val="pct30" w:color="FFFF00" w:fill="auto"/>
          </w:tcPr>
          <w:p w14:paraId="050E4EC3" w14:textId="77777777" w:rsidR="0020264D" w:rsidRDefault="009251B4">
            <w:pPr>
              <w:pStyle w:val="CRCoverPage"/>
              <w:widowControl w:val="0"/>
              <w:spacing w:after="0"/>
              <w:ind w:left="99"/>
            </w:pPr>
            <w:r>
              <w:t xml:space="preserve">TS/TR ... CR ... </w:t>
            </w:r>
          </w:p>
        </w:tc>
      </w:tr>
      <w:tr w:rsidR="0020264D" w14:paraId="535B9BE3" w14:textId="77777777">
        <w:tc>
          <w:tcPr>
            <w:tcW w:w="2694" w:type="dxa"/>
            <w:gridSpan w:val="2"/>
            <w:tcBorders>
              <w:left w:val="single" w:sz="4" w:space="0" w:color="000000"/>
            </w:tcBorders>
          </w:tcPr>
          <w:p w14:paraId="6CE206F3" w14:textId="77777777" w:rsidR="0020264D" w:rsidRDefault="009251B4">
            <w:pPr>
              <w:pStyle w:val="CRCoverPage"/>
              <w:widowControl w:val="0"/>
              <w:spacing w:after="0"/>
              <w:rPr>
                <w:b/>
                <w:i/>
              </w:rPr>
            </w:pPr>
            <w:r>
              <w:rPr>
                <w:b/>
                <w:i/>
              </w:rPr>
              <w:t>(show related CRs)</w:t>
            </w:r>
          </w:p>
        </w:tc>
        <w:tc>
          <w:tcPr>
            <w:tcW w:w="283" w:type="dxa"/>
            <w:tcBorders>
              <w:top w:val="single" w:sz="4" w:space="0" w:color="000000"/>
              <w:left w:val="single" w:sz="4" w:space="0" w:color="000000"/>
              <w:bottom w:val="single" w:sz="4" w:space="0" w:color="000000"/>
            </w:tcBorders>
            <w:shd w:val="pct25" w:color="FFFF00" w:fill="auto"/>
          </w:tcPr>
          <w:p w14:paraId="36317A96" w14:textId="77777777" w:rsidR="0020264D" w:rsidRDefault="0020264D">
            <w:pPr>
              <w:pStyle w:val="CRCoverPage"/>
              <w:widowControl w:val="0"/>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23388BF5" w14:textId="77777777" w:rsidR="0020264D" w:rsidRDefault="009251B4">
            <w:pPr>
              <w:pStyle w:val="CRCoverPage"/>
              <w:widowControl w:val="0"/>
              <w:spacing w:after="0"/>
              <w:jc w:val="center"/>
              <w:rPr>
                <w:b/>
                <w:caps/>
              </w:rPr>
            </w:pPr>
            <w:r>
              <w:rPr>
                <w:b/>
                <w:caps/>
              </w:rPr>
              <w:t>x</w:t>
            </w:r>
          </w:p>
        </w:tc>
        <w:tc>
          <w:tcPr>
            <w:tcW w:w="2977" w:type="dxa"/>
            <w:gridSpan w:val="4"/>
          </w:tcPr>
          <w:p w14:paraId="4B5E0A13" w14:textId="77777777" w:rsidR="0020264D" w:rsidRDefault="009251B4">
            <w:pPr>
              <w:pStyle w:val="CRCoverPage"/>
              <w:widowControl w:val="0"/>
              <w:spacing w:after="0"/>
            </w:pPr>
            <w:r>
              <w:t xml:space="preserve"> O&amp;M Specifications</w:t>
            </w:r>
          </w:p>
        </w:tc>
        <w:tc>
          <w:tcPr>
            <w:tcW w:w="3401" w:type="dxa"/>
            <w:gridSpan w:val="3"/>
            <w:tcBorders>
              <w:right w:val="single" w:sz="4" w:space="0" w:color="000000"/>
            </w:tcBorders>
            <w:shd w:val="pct30" w:color="FFFF00" w:fill="auto"/>
          </w:tcPr>
          <w:p w14:paraId="71B54D19" w14:textId="77777777" w:rsidR="0020264D" w:rsidRDefault="009251B4">
            <w:pPr>
              <w:pStyle w:val="CRCoverPage"/>
              <w:widowControl w:val="0"/>
              <w:spacing w:after="0"/>
              <w:ind w:left="99"/>
            </w:pPr>
            <w:r>
              <w:t xml:space="preserve">TS/TR ... CR ... </w:t>
            </w:r>
          </w:p>
        </w:tc>
      </w:tr>
      <w:tr w:rsidR="0020264D" w14:paraId="0D212055" w14:textId="77777777">
        <w:tc>
          <w:tcPr>
            <w:tcW w:w="2694" w:type="dxa"/>
            <w:gridSpan w:val="2"/>
            <w:tcBorders>
              <w:left w:val="single" w:sz="4" w:space="0" w:color="000000"/>
            </w:tcBorders>
          </w:tcPr>
          <w:p w14:paraId="7C782B34" w14:textId="77777777" w:rsidR="0020264D" w:rsidRDefault="0020264D">
            <w:pPr>
              <w:pStyle w:val="CRCoverPage"/>
              <w:widowControl w:val="0"/>
              <w:spacing w:after="0"/>
              <w:rPr>
                <w:b/>
                <w:i/>
              </w:rPr>
            </w:pPr>
          </w:p>
        </w:tc>
        <w:tc>
          <w:tcPr>
            <w:tcW w:w="6946" w:type="dxa"/>
            <w:gridSpan w:val="9"/>
            <w:tcBorders>
              <w:right w:val="single" w:sz="4" w:space="0" w:color="000000"/>
            </w:tcBorders>
          </w:tcPr>
          <w:p w14:paraId="291E5EA1" w14:textId="77777777" w:rsidR="0020264D" w:rsidRDefault="0020264D">
            <w:pPr>
              <w:pStyle w:val="CRCoverPage"/>
              <w:widowControl w:val="0"/>
              <w:spacing w:after="0"/>
            </w:pPr>
          </w:p>
        </w:tc>
      </w:tr>
      <w:tr w:rsidR="0020264D" w14:paraId="0E507D3E" w14:textId="77777777">
        <w:tc>
          <w:tcPr>
            <w:tcW w:w="2694" w:type="dxa"/>
            <w:gridSpan w:val="2"/>
            <w:tcBorders>
              <w:left w:val="single" w:sz="4" w:space="0" w:color="000000"/>
              <w:bottom w:val="single" w:sz="4" w:space="0" w:color="000000"/>
            </w:tcBorders>
          </w:tcPr>
          <w:p w14:paraId="4AE20830" w14:textId="77777777" w:rsidR="0020264D" w:rsidRDefault="009251B4">
            <w:pPr>
              <w:pStyle w:val="CRCoverPage"/>
              <w:widowControl w:val="0"/>
              <w:tabs>
                <w:tab w:val="right" w:pos="2184"/>
              </w:tabs>
              <w:spacing w:after="0"/>
              <w:rPr>
                <w:b/>
                <w:i/>
              </w:rPr>
            </w:pPr>
            <w:r>
              <w:rPr>
                <w:b/>
                <w:i/>
              </w:rPr>
              <w:t>Other comments:</w:t>
            </w:r>
          </w:p>
        </w:tc>
        <w:tc>
          <w:tcPr>
            <w:tcW w:w="6946" w:type="dxa"/>
            <w:gridSpan w:val="9"/>
            <w:tcBorders>
              <w:bottom w:val="single" w:sz="4" w:space="0" w:color="000000"/>
              <w:right w:val="single" w:sz="4" w:space="0" w:color="000000"/>
            </w:tcBorders>
            <w:shd w:val="pct30" w:color="FFFF00" w:fill="auto"/>
          </w:tcPr>
          <w:p w14:paraId="5C60F2D3" w14:textId="77777777" w:rsidR="0020264D" w:rsidRDefault="0020264D">
            <w:pPr>
              <w:pStyle w:val="CRCoverPage"/>
              <w:widowControl w:val="0"/>
              <w:spacing w:after="0"/>
              <w:ind w:left="100"/>
            </w:pPr>
          </w:p>
        </w:tc>
      </w:tr>
      <w:tr w:rsidR="0020264D" w14:paraId="19F77074" w14:textId="77777777">
        <w:tc>
          <w:tcPr>
            <w:tcW w:w="2694" w:type="dxa"/>
            <w:gridSpan w:val="2"/>
            <w:tcBorders>
              <w:top w:val="single" w:sz="4" w:space="0" w:color="000000"/>
              <w:bottom w:val="single" w:sz="4" w:space="0" w:color="000000"/>
            </w:tcBorders>
          </w:tcPr>
          <w:p w14:paraId="40E17F47" w14:textId="77777777" w:rsidR="0020264D" w:rsidRDefault="0020264D">
            <w:pPr>
              <w:pStyle w:val="CRCoverPage"/>
              <w:widowControl w:val="0"/>
              <w:tabs>
                <w:tab w:val="right" w:pos="2184"/>
              </w:tabs>
              <w:spacing w:after="0"/>
              <w:rPr>
                <w:b/>
                <w:i/>
                <w:sz w:val="8"/>
                <w:szCs w:val="8"/>
              </w:rPr>
            </w:pPr>
          </w:p>
        </w:tc>
        <w:tc>
          <w:tcPr>
            <w:tcW w:w="6946" w:type="dxa"/>
            <w:gridSpan w:val="9"/>
            <w:tcBorders>
              <w:top w:val="single" w:sz="4" w:space="0" w:color="000000"/>
              <w:bottom w:val="single" w:sz="4" w:space="0" w:color="000000"/>
            </w:tcBorders>
            <w:shd w:val="solid" w:color="FFFFFF" w:fill="auto"/>
          </w:tcPr>
          <w:p w14:paraId="25DC92C6" w14:textId="77777777" w:rsidR="0020264D" w:rsidRDefault="0020264D">
            <w:pPr>
              <w:pStyle w:val="CRCoverPage"/>
              <w:widowControl w:val="0"/>
              <w:spacing w:after="0"/>
              <w:ind w:left="100"/>
              <w:rPr>
                <w:sz w:val="8"/>
                <w:szCs w:val="8"/>
              </w:rPr>
            </w:pPr>
          </w:p>
        </w:tc>
      </w:tr>
      <w:tr w:rsidR="0020264D" w14:paraId="1918FDB2" w14:textId="77777777">
        <w:tc>
          <w:tcPr>
            <w:tcW w:w="2694" w:type="dxa"/>
            <w:gridSpan w:val="2"/>
            <w:tcBorders>
              <w:top w:val="single" w:sz="4" w:space="0" w:color="000000"/>
              <w:left w:val="single" w:sz="4" w:space="0" w:color="000000"/>
              <w:bottom w:val="single" w:sz="4" w:space="0" w:color="000000"/>
            </w:tcBorders>
          </w:tcPr>
          <w:p w14:paraId="44A1C04C" w14:textId="77777777" w:rsidR="0020264D" w:rsidRDefault="009251B4">
            <w:pPr>
              <w:pStyle w:val="CRCoverPage"/>
              <w:widowControl w:val="0"/>
              <w:tabs>
                <w:tab w:val="right" w:pos="2184"/>
              </w:tabs>
              <w:spacing w:after="0"/>
              <w:rPr>
                <w:b/>
                <w:i/>
              </w:rPr>
            </w:pPr>
            <w:r>
              <w:rPr>
                <w:b/>
                <w:i/>
              </w:rPr>
              <w:t>This CR's revision history:</w:t>
            </w:r>
          </w:p>
        </w:tc>
        <w:tc>
          <w:tcPr>
            <w:tcW w:w="6946" w:type="dxa"/>
            <w:gridSpan w:val="9"/>
            <w:tcBorders>
              <w:top w:val="single" w:sz="4" w:space="0" w:color="000000"/>
              <w:bottom w:val="single" w:sz="4" w:space="0" w:color="000000"/>
              <w:right w:val="single" w:sz="4" w:space="0" w:color="000000"/>
            </w:tcBorders>
            <w:shd w:val="pct30" w:color="FFFF00" w:fill="auto"/>
          </w:tcPr>
          <w:p w14:paraId="0C5AF942" w14:textId="77777777" w:rsidR="0020264D" w:rsidRDefault="0020264D">
            <w:pPr>
              <w:pStyle w:val="CRCoverPage"/>
              <w:widowControl w:val="0"/>
              <w:spacing w:after="0"/>
              <w:ind w:left="100"/>
            </w:pPr>
          </w:p>
        </w:tc>
      </w:tr>
    </w:tbl>
    <w:p w14:paraId="6EC9494A" w14:textId="77777777" w:rsidR="0020264D" w:rsidRDefault="0020264D"/>
    <w:p w14:paraId="3B0D7B7E" w14:textId="77777777" w:rsidR="0020264D" w:rsidRDefault="009251B4">
      <w:pPr>
        <w:jc w:val="center"/>
      </w:pPr>
      <w:bookmarkStart w:id="3" w:name="_Toc11239260"/>
      <w:r>
        <w:rPr>
          <w:color w:val="FF0000"/>
          <w:sz w:val="28"/>
        </w:rPr>
        <w:t>********** START OF 1</w:t>
      </w:r>
      <w:r>
        <w:rPr>
          <w:color w:val="FF0000"/>
          <w:sz w:val="28"/>
          <w:vertAlign w:val="superscript"/>
        </w:rPr>
        <w:t>st</w:t>
      </w:r>
      <w:r>
        <w:rPr>
          <w:color w:val="FF0000"/>
          <w:sz w:val="28"/>
        </w:rPr>
        <w:t xml:space="preserve"> CHANGE **********</w:t>
      </w:r>
      <w:bookmarkEnd w:id="3"/>
    </w:p>
    <w:p w14:paraId="0F4761ED" w14:textId="77777777" w:rsidR="0020264D" w:rsidRDefault="009251B4">
      <w:pPr>
        <w:pStyle w:val="berschrift5"/>
      </w:pPr>
      <w:r>
        <w:t>4.2.2.4.1</w:t>
      </w:r>
      <w:r>
        <w:tab/>
        <w:t>Bidding down prevention in Xn-handover</w:t>
      </w:r>
    </w:p>
    <w:p w14:paraId="408469B6" w14:textId="77777777" w:rsidR="0020264D" w:rsidRDefault="009251B4">
      <w:r>
        <w:rPr>
          <w:i/>
        </w:rPr>
        <w:t>Requirement Name</w:t>
      </w:r>
      <w:r>
        <w:t>: Bidding down prevention in Xn-handovers</w:t>
      </w:r>
    </w:p>
    <w:p w14:paraId="32D82FD4" w14:textId="77777777" w:rsidR="0020264D" w:rsidRDefault="009251B4">
      <w:r>
        <w:rPr>
          <w:i/>
        </w:rPr>
        <w:t xml:space="preserve">Requirement Reference: </w:t>
      </w:r>
      <w:r>
        <w:t xml:space="preserve">TS 33.501 [7], clause 6.7.3.1 </w:t>
      </w:r>
    </w:p>
    <w:p w14:paraId="2AAFA126" w14:textId="77777777" w:rsidR="0020264D" w:rsidRDefault="009251B4">
      <w:r>
        <w:rPr>
          <w:i/>
        </w:rPr>
        <w:t>Requirement Description</w:t>
      </w:r>
      <w:r>
        <w:t xml:space="preserve">: "In the Path-Switch message, the target gNB/ng-eNB shall send the UE's 5G security capabilities received from the source gNB/ng-eNB to the AMF. The AMF shall verify that the UE's 5G security capabilities received from the target gNB/ng-eNB are the same as the UE's 5G security capabilities that the AMF has locally stored. If there is a mismatch, the AMF shall send its locally stored 5G security capabilities of the UE to the </w:t>
      </w:r>
      <w:r>
        <w:lastRenderedPageBreak/>
        <w:t xml:space="preserve">target gNB/ng-eNB in the Path-Switch Acknowledge message. The AMF shall support logging capabilities for this event and may take additional measures, such as raising an alarm." </w:t>
      </w:r>
    </w:p>
    <w:p w14:paraId="2EC5ED12" w14:textId="77777777" w:rsidR="0020264D" w:rsidRDefault="009251B4">
      <w:r>
        <w:t>as specified in TS 33.501 [7], clause 6.7.3.1.</w:t>
      </w:r>
    </w:p>
    <w:p w14:paraId="7A24A334" w14:textId="77777777" w:rsidR="0020264D" w:rsidRDefault="009251B4">
      <w:r>
        <w:rPr>
          <w:i/>
        </w:rPr>
        <w:t>Threat References</w:t>
      </w:r>
      <w:r>
        <w:t xml:space="preserve">: TR 33.926 [6], clause K.2.4.1, Bidding down on Xn-Handover </w:t>
      </w:r>
    </w:p>
    <w:p w14:paraId="6A95EFA9" w14:textId="77777777" w:rsidR="0020264D" w:rsidRDefault="009251B4">
      <w:r>
        <w:rPr>
          <w:i/>
        </w:rPr>
        <w:t>Test Case</w:t>
      </w:r>
      <w:r>
        <w:t xml:space="preserve">: </w:t>
      </w:r>
    </w:p>
    <w:p w14:paraId="15180448" w14:textId="77777777" w:rsidR="0020264D" w:rsidRDefault="009251B4">
      <w:r>
        <w:rPr>
          <w:b/>
        </w:rPr>
        <w:t>Test Name:</w:t>
      </w:r>
      <w:r>
        <w:t xml:space="preserve"> TC_BIDDING_DOWN_XN_AMF</w:t>
      </w:r>
    </w:p>
    <w:p w14:paraId="5569087C" w14:textId="77777777" w:rsidR="0020264D" w:rsidRDefault="009251B4">
      <w:r>
        <w:rPr>
          <w:b/>
        </w:rPr>
        <w:t>Purpose:</w:t>
      </w:r>
    </w:p>
    <w:p w14:paraId="39775E14" w14:textId="77777777" w:rsidR="0020264D" w:rsidRDefault="009251B4">
      <w:r>
        <w:t>Verify that bidding down is prevented by the AMF under test in Xn handovers.</w:t>
      </w:r>
    </w:p>
    <w:p w14:paraId="336107B9" w14:textId="77777777" w:rsidR="0020264D" w:rsidRDefault="009251B4">
      <w:r>
        <w:rPr>
          <w:b/>
        </w:rPr>
        <w:t>Pre-Conditions:</w:t>
      </w:r>
    </w:p>
    <w:p w14:paraId="2C72119C" w14:textId="77777777" w:rsidR="0020264D" w:rsidRDefault="009251B4">
      <w:r>
        <w:t xml:space="preserve">Test environment with (source and target) gNBs may be simulated. </w:t>
      </w:r>
    </w:p>
    <w:p w14:paraId="2F1A5980" w14:textId="77777777" w:rsidR="0020264D" w:rsidRDefault="009251B4">
      <w:r>
        <w:t>The AMF under test is configured with the UE’s security context for the UE.</w:t>
      </w:r>
    </w:p>
    <w:p w14:paraId="20E85673" w14:textId="77777777" w:rsidR="0020264D" w:rsidRDefault="009251B4">
      <w:r>
        <w:t>The AMF under test is configured to log UE security capability mismatch.</w:t>
      </w:r>
    </w:p>
    <w:p w14:paraId="0C49302E" w14:textId="77777777" w:rsidR="0020264D" w:rsidRDefault="009251B4">
      <w:r>
        <w:rPr>
          <w:b/>
        </w:rPr>
        <w:t>Execution Steps</w:t>
      </w:r>
    </w:p>
    <w:p w14:paraId="6ECA033D" w14:textId="77777777" w:rsidR="0020264D" w:rsidRDefault="009251B4">
      <w:pPr>
        <w:rPr>
          <w:ins w:id="4" w:author="Unbekannter Autor" w:date="2023-04-24T11:13:00Z"/>
        </w:rPr>
      </w:pPr>
      <w:ins w:id="5" w:author="Unbekannter Autor" w:date="2023-04-24T11:13:00Z">
        <w:r>
          <w:tab/>
          <w:t>1)</w:t>
        </w:r>
        <w:r>
          <w:tab/>
        </w:r>
      </w:ins>
      <w:r>
        <w:t xml:space="preserve">The tester sends 5G security capabilities for the UE, different from the ones stored in the AMF, to the AMF </w:t>
      </w:r>
      <w:ins w:id="6" w:author="Unbekannter Autor" w:date="2023-04-24T11:13:00Z">
        <w:r>
          <w:tab/>
        </w:r>
        <w:r>
          <w:tab/>
        </w:r>
        <w:r>
          <w:tab/>
        </w:r>
      </w:ins>
      <w:r>
        <w:t>under test using a Path-Switch message.</w:t>
      </w:r>
    </w:p>
    <w:p w14:paraId="56EB33A5" w14:textId="77777777" w:rsidR="0020264D" w:rsidRDefault="009251B4">
      <w:pPr>
        <w:rPr>
          <w:ins w:id="7" w:author="Unbekannter Autor" w:date="2023-04-24T11:13:00Z"/>
        </w:rPr>
      </w:pPr>
      <w:ins w:id="8" w:author="Unbekannter Autor" w:date="2023-04-24T11:13:00Z">
        <w:r>
          <w:tab/>
          <w:t>2)</w:t>
        </w:r>
        <w:r>
          <w:tab/>
          <w:t>The tester captures the Path-Switch Acknowledge message sent by AMF under test to the target gNB.</w:t>
        </w:r>
      </w:ins>
    </w:p>
    <w:p w14:paraId="18291DC8" w14:textId="77777777" w:rsidR="0020264D" w:rsidRDefault="009251B4">
      <w:ins w:id="9" w:author="Unbekannter Autor" w:date="2023-04-24T11:13:00Z">
        <w:r>
          <w:tab/>
          <w:t>3)</w:t>
        </w:r>
        <w:r>
          <w:tab/>
          <w:t>The tester examines the AMF log regarding the capability mismatch.</w:t>
        </w:r>
      </w:ins>
    </w:p>
    <w:p w14:paraId="7C683727" w14:textId="77777777" w:rsidR="0020264D" w:rsidRDefault="009251B4">
      <w:r>
        <w:rPr>
          <w:b/>
        </w:rPr>
        <w:t>Expected Results:</w:t>
      </w:r>
    </w:p>
    <w:p w14:paraId="4518C788" w14:textId="77777777" w:rsidR="0020264D" w:rsidRDefault="009251B4">
      <w:r>
        <w:t xml:space="preserve">The </w:t>
      </w:r>
      <w:del w:id="10" w:author="Unbekannter Autor" w:date="2023-04-24T11:14:00Z">
        <w:r>
          <w:delText xml:space="preserve">tester captures the </w:delText>
        </w:r>
      </w:del>
      <w:r>
        <w:t>Path-Switch Acknowledge message sent by AMF under test to the target gNB</w:t>
      </w:r>
      <w:del w:id="11" w:author="Unbekannter Autor" w:date="2023-04-24T11:14:00Z">
        <w:r>
          <w:delText>, which</w:delText>
        </w:r>
      </w:del>
      <w:r>
        <w:t xml:space="preserve"> includes the locally stored 5G security capabilities in the AMF under test for that UE.</w:t>
      </w:r>
    </w:p>
    <w:p w14:paraId="62AB89B1" w14:textId="77777777" w:rsidR="0020264D" w:rsidRDefault="009251B4">
      <w:r>
        <w:t>The</w:t>
      </w:r>
      <w:del w:id="12" w:author="Unbekannter Autor" w:date="2023-04-24T11:14:00Z">
        <w:r>
          <w:delText xml:space="preserve"> tester verifies that a </w:delText>
        </w:r>
      </w:del>
      <w:r>
        <w:t>log entry show</w:t>
      </w:r>
      <w:del w:id="13" w:author="Unbekannter Autor" w:date="2023-04-24T11:14:00Z">
        <w:r>
          <w:delText>ing</w:delText>
        </w:r>
      </w:del>
      <w:ins w:id="14" w:author="Unbekannter Autor" w:date="2023-04-24T11:14:00Z">
        <w:r>
          <w:t>s that</w:t>
        </w:r>
      </w:ins>
      <w:r>
        <w:t xml:space="preserve"> the capability mismatch is logged.</w:t>
      </w:r>
    </w:p>
    <w:p w14:paraId="69CE2A9B" w14:textId="77777777" w:rsidR="0020264D" w:rsidRDefault="009251B4">
      <w:r>
        <w:rPr>
          <w:b/>
        </w:rPr>
        <w:t>Expected format of evidence</w:t>
      </w:r>
    </w:p>
    <w:p w14:paraId="25457E50" w14:textId="5361B204" w:rsidR="0020264D" w:rsidRDefault="009251B4">
      <w:pPr>
        <w:rPr>
          <w:b/>
          <w:bCs/>
          <w:i/>
        </w:rPr>
      </w:pPr>
      <w:r>
        <w:t>Evidence suitable for the interface, e.g., Screenshot containing the operational results.</w:t>
      </w:r>
    </w:p>
    <w:p w14:paraId="760B7C28" w14:textId="77777777" w:rsidR="0020264D" w:rsidRDefault="009251B4">
      <w:pPr>
        <w:jc w:val="center"/>
        <w:rPr>
          <w:color w:val="FF0000"/>
          <w:sz w:val="28"/>
          <w:szCs w:val="28"/>
        </w:rPr>
      </w:pPr>
      <w:r>
        <w:rPr>
          <w:color w:val="FF0000"/>
          <w:sz w:val="28"/>
        </w:rPr>
        <w:t>********** END OF 1</w:t>
      </w:r>
      <w:r>
        <w:rPr>
          <w:color w:val="FF0000"/>
          <w:sz w:val="28"/>
          <w:vertAlign w:val="superscript"/>
        </w:rPr>
        <w:t xml:space="preserve">st  </w:t>
      </w:r>
      <w:r>
        <w:rPr>
          <w:color w:val="FF0000"/>
          <w:sz w:val="28"/>
        </w:rPr>
        <w:t>CHANGE **********</w:t>
      </w:r>
    </w:p>
    <w:p w14:paraId="31A6F41B" w14:textId="77777777" w:rsidR="0020264D" w:rsidRDefault="009251B4">
      <w:pPr>
        <w:jc w:val="center"/>
      </w:pPr>
      <w:r>
        <w:rPr>
          <w:color w:val="FF0000"/>
          <w:sz w:val="28"/>
        </w:rPr>
        <w:t>********** START OF 2nd CHANGE **********</w:t>
      </w:r>
    </w:p>
    <w:p w14:paraId="6CEF8719" w14:textId="77777777" w:rsidR="0020264D" w:rsidRDefault="009251B4">
      <w:pPr>
        <w:pStyle w:val="berschrift5"/>
      </w:pPr>
      <w:r>
        <w:t xml:space="preserve">4.2.2.4.2 </w:t>
      </w:r>
      <w:r>
        <w:tab/>
        <w:t>NAS protection algorithm selection in AMF change</w:t>
      </w:r>
    </w:p>
    <w:p w14:paraId="3C1EBB60" w14:textId="77777777" w:rsidR="0020264D" w:rsidRDefault="009251B4">
      <w:r>
        <w:rPr>
          <w:i/>
        </w:rPr>
        <w:t>Requirement Name</w:t>
      </w:r>
      <w:r>
        <w:t>: NAS protection algorithm selection in AMF change</w:t>
      </w:r>
    </w:p>
    <w:p w14:paraId="02071DEE" w14:textId="77777777" w:rsidR="0020264D" w:rsidRDefault="009251B4">
      <w:r>
        <w:rPr>
          <w:i/>
        </w:rPr>
        <w:t xml:space="preserve">Requirement Reference: </w:t>
      </w:r>
      <w:r>
        <w:t xml:space="preserve">TS 33.501 [7], clause 6.7.1.2 </w:t>
      </w:r>
    </w:p>
    <w:p w14:paraId="6613F4F2" w14:textId="77777777" w:rsidR="0020264D" w:rsidRDefault="009251B4">
      <w:r>
        <w:rPr>
          <w:i/>
        </w:rPr>
        <w:t>Requirement Description</w:t>
      </w:r>
      <w:r>
        <w:t xml:space="preserve">: "If the change of the AMF at N2-Handover or mobility registration update results in the change of algorithm to be used for establishing NAS security, the target AMF shall indicate the selected algorithm to the UE as defined in Clause 6.9.2.3.3 for N2-Handover (i.e., using NAS Container) and Clause 6.9.3 for mobility registration update (i.e., using NAS SMC). The AMF shall select the NAS algorithm which has the highest priority according to the ordered lists (see sub-clause 6.7.1.1 of the present document)." </w:t>
      </w:r>
    </w:p>
    <w:p w14:paraId="26A8DEAE" w14:textId="77777777" w:rsidR="0020264D" w:rsidRDefault="009251B4">
      <w:r>
        <w:t>as specified in TS 33.501 [7], clause 6.7.1.2.</w:t>
      </w:r>
    </w:p>
    <w:p w14:paraId="37737FDF" w14:textId="77777777" w:rsidR="0020264D" w:rsidRDefault="009251B4">
      <w:r>
        <w:rPr>
          <w:i/>
        </w:rPr>
        <w:t>Threat References</w:t>
      </w:r>
      <w:r>
        <w:t xml:space="preserve">: TR 33.926 [6], clause K.2.4.2, </w:t>
      </w:r>
      <w:r w:rsidRPr="003E2F1C">
        <w:rPr>
          <w:lang w:val="en-US" w:eastAsia="de-DE"/>
        </w:rPr>
        <w:t>NAS integrity protection algorithm selection in AMF change</w:t>
      </w:r>
      <w:r>
        <w:t xml:space="preserve"> </w:t>
      </w:r>
    </w:p>
    <w:p w14:paraId="64FD4C80" w14:textId="77777777" w:rsidR="0020264D" w:rsidRDefault="009251B4">
      <w:r>
        <w:rPr>
          <w:i/>
        </w:rPr>
        <w:t>Test Case</w:t>
      </w:r>
      <w:r>
        <w:t xml:space="preserve">: </w:t>
      </w:r>
    </w:p>
    <w:p w14:paraId="646CB712" w14:textId="77777777" w:rsidR="0020264D" w:rsidRDefault="009251B4">
      <w:r>
        <w:rPr>
          <w:b/>
        </w:rPr>
        <w:t>Test Name:</w:t>
      </w:r>
      <w:r>
        <w:t xml:space="preserve"> TC_NAS_ALG_AMF_CHANGE _AMF</w:t>
      </w:r>
    </w:p>
    <w:p w14:paraId="39B80EF2" w14:textId="77777777" w:rsidR="0020264D" w:rsidRDefault="009251B4">
      <w:r>
        <w:rPr>
          <w:b/>
        </w:rPr>
        <w:lastRenderedPageBreak/>
        <w:t>Purpose:</w:t>
      </w:r>
    </w:p>
    <w:p w14:paraId="652238D9" w14:textId="77777777" w:rsidR="0020264D" w:rsidRDefault="009251B4">
      <w:r>
        <w:t xml:space="preserve">Verify that NAS protection algorithms are selected correctly. </w:t>
      </w:r>
    </w:p>
    <w:p w14:paraId="6CEBBBFD" w14:textId="77777777" w:rsidR="0020264D" w:rsidRDefault="009251B4">
      <w:r>
        <w:rPr>
          <w:b/>
        </w:rPr>
        <w:t>Pre-Conditions:</w:t>
      </w:r>
    </w:p>
    <w:p w14:paraId="2A97CCFA" w14:textId="77777777" w:rsidR="0020264D" w:rsidRDefault="009251B4">
      <w:r>
        <w:t>Test environment with source gNB, target gNB and source AMF. Source and target gNBs and source AMF may be simulated.</w:t>
      </w:r>
    </w:p>
    <w:p w14:paraId="1C9F543C" w14:textId="77777777" w:rsidR="0020264D" w:rsidRDefault="009251B4">
      <w:r>
        <w:rPr>
          <w:b/>
        </w:rPr>
        <w:t>Execution Steps</w:t>
      </w:r>
    </w:p>
    <w:p w14:paraId="276F4B3A" w14:textId="77777777" w:rsidR="0020264D" w:rsidRDefault="009251B4">
      <w:r>
        <w:t>Test case 1: N2-Handover</w:t>
      </w:r>
    </w:p>
    <w:p w14:paraId="73A5CA35" w14:textId="77777777" w:rsidR="0020264D" w:rsidRDefault="009251B4">
      <w:pPr>
        <w:rPr>
          <w:ins w:id="15" w:author="Unbekannter Autor" w:date="2023-04-24T11:18:00Z"/>
        </w:rPr>
      </w:pPr>
      <w:ins w:id="16" w:author="Unbekannter Autor" w:date="2023-04-24T11:18:00Z">
        <w:r>
          <w:tab/>
          <w:t>1)</w:t>
        </w:r>
        <w:r>
          <w:tab/>
        </w:r>
      </w:ins>
      <w:r>
        <w:t xml:space="preserve">The AMF under test receives the UE security capabilities and the NAS algorithms used by the source AMF from </w:t>
      </w:r>
      <w:ins w:id="17" w:author="Unbekannter Autor" w:date="2023-04-24T11:18:00Z">
        <w:r>
          <w:tab/>
        </w:r>
        <w:r>
          <w:tab/>
        </w:r>
      </w:ins>
      <w:r>
        <w:t xml:space="preserve">the source AMF. The AMF under test selects the NAS algorithms which have the highest priority according to </w:t>
      </w:r>
      <w:ins w:id="18" w:author="Unbekannter Autor" w:date="2023-04-24T11:18:00Z">
        <w:r>
          <w:tab/>
        </w:r>
        <w:r>
          <w:tab/>
        </w:r>
      </w:ins>
      <w:r>
        <w:t xml:space="preserve">the ordered lists. The lists are configured such that the algorithms selected by the AMF under test are different </w:t>
      </w:r>
      <w:ins w:id="19" w:author="Unbekannter Autor" w:date="2023-04-24T11:18:00Z">
        <w:r>
          <w:tab/>
        </w:r>
        <w:r>
          <w:tab/>
        </w:r>
      </w:ins>
      <w:r>
        <w:t>from the ones received from the source AMF.</w:t>
      </w:r>
    </w:p>
    <w:p w14:paraId="3A4B40CD" w14:textId="77777777" w:rsidR="0020264D" w:rsidRDefault="009251B4">
      <w:ins w:id="20" w:author="Unbekannter Autor" w:date="2023-04-24T11:18:00Z">
        <w:r>
          <w:tab/>
          <w:t>2)</w:t>
        </w:r>
        <w:r>
          <w:tab/>
          <w:t xml:space="preserve">The tester captures the NGAP HANDOVER REQUEST message containing the NASC IE (NAS Container) sent </w:t>
        </w:r>
        <w:r>
          <w:tab/>
        </w:r>
        <w:r>
          <w:tab/>
          <w:t>by the AMF under test to the gNB.</w:t>
        </w:r>
      </w:ins>
    </w:p>
    <w:p w14:paraId="7401C186" w14:textId="77777777" w:rsidR="0020264D" w:rsidRDefault="009251B4">
      <w:r>
        <w:t>Test case 2: Mobility registration update</w:t>
      </w:r>
    </w:p>
    <w:p w14:paraId="026A35B5" w14:textId="77777777" w:rsidR="0020264D" w:rsidRDefault="009251B4">
      <w:ins w:id="21" w:author="Unbekannter Autor" w:date="2023-04-24T11:19:00Z">
        <w:r>
          <w:tab/>
        </w:r>
      </w:ins>
      <w:r>
        <w:t xml:space="preserve">The AMF under test receives the UE security capabilities and the NAS algorithms used by the source AMF from the </w:t>
      </w:r>
      <w:ins w:id="22" w:author="Unbekannter Autor" w:date="2023-04-24T11:19:00Z">
        <w:r>
          <w:tab/>
        </w:r>
      </w:ins>
      <w:r>
        <w:t xml:space="preserve">source AMF. The AMF under test selects the NAS algorithms which have the highest priority according to the </w:t>
      </w:r>
      <w:ins w:id="23" w:author="Unbekannter Autor" w:date="2023-04-24T11:19:00Z">
        <w:r>
          <w:tab/>
        </w:r>
      </w:ins>
      <w:r>
        <w:t xml:space="preserve">ordered lists. The lists are configured such that the algorithms selected by the AMF under test are different from the </w:t>
      </w:r>
      <w:ins w:id="24" w:author="Unbekannter Autor" w:date="2023-04-24T11:19:00Z">
        <w:r>
          <w:tab/>
        </w:r>
      </w:ins>
      <w:r>
        <w:t>ones received from the source AMF.</w:t>
      </w:r>
    </w:p>
    <w:p w14:paraId="3F9B1654" w14:textId="77777777" w:rsidR="0020264D" w:rsidRDefault="009251B4">
      <w:r>
        <w:rPr>
          <w:b/>
        </w:rPr>
        <w:t>Expected Results:</w:t>
      </w:r>
    </w:p>
    <w:p w14:paraId="3BB4697D" w14:textId="77777777" w:rsidR="0020264D" w:rsidRDefault="009251B4">
      <w:r>
        <w:t xml:space="preserve">For Test case 1, the </w:t>
      </w:r>
      <w:del w:id="25" w:author="Unbekannter Autor" w:date="2023-04-24T11:19:00Z">
        <w:r>
          <w:delText xml:space="preserve">tester captures the </w:delText>
        </w:r>
      </w:del>
      <w:r>
        <w:t>NASC</w:t>
      </w:r>
      <w:ins w:id="26" w:author="Unbekannter Autor" w:date="2023-04-24T11:19:00Z">
        <w:r>
          <w:t xml:space="preserve"> IE</w:t>
        </w:r>
      </w:ins>
      <w:r>
        <w:t xml:space="preserve"> of the</w:t>
      </w:r>
      <w:ins w:id="27" w:author="Unbekannter Autor" w:date="2023-04-24T11:19:00Z">
        <w:r>
          <w:t xml:space="preserve"> captured</w:t>
        </w:r>
      </w:ins>
      <w:r>
        <w:t xml:space="preserve"> NGAP HANDOVER REQUEST message sent by the AMF under test to the gNB</w:t>
      </w:r>
      <w:del w:id="28" w:author="Unbekannter Autor" w:date="2023-04-24T11:19:00Z">
        <w:r>
          <w:delText>, which</w:delText>
        </w:r>
      </w:del>
      <w:r>
        <w:t xml:space="preserve"> includes the chosen algorithm. </w:t>
      </w:r>
    </w:p>
    <w:p w14:paraId="133FAA25" w14:textId="77777777" w:rsidR="0020264D" w:rsidRDefault="009251B4">
      <w:r>
        <w:t>For Test case 2, the AMF under test initiates a NAS security mode command procedure and includes the chosen algorithms.</w:t>
      </w:r>
    </w:p>
    <w:p w14:paraId="0C6EF6BB" w14:textId="77777777" w:rsidR="0020264D" w:rsidRDefault="009251B4">
      <w:r>
        <w:rPr>
          <w:b/>
        </w:rPr>
        <w:t>Expected format of evidence:</w:t>
      </w:r>
    </w:p>
    <w:p w14:paraId="17FC1AA2" w14:textId="7AC0D96A" w:rsidR="0020264D" w:rsidRDefault="009251B4">
      <w:pPr>
        <w:rPr>
          <w:b/>
          <w:bCs/>
          <w:i/>
        </w:rPr>
      </w:pPr>
      <w:r>
        <w:t>Evidence suitable for the interface, e.g., Screenshot containing the operational results.</w:t>
      </w:r>
    </w:p>
    <w:p w14:paraId="3D968341" w14:textId="77777777" w:rsidR="0020264D" w:rsidRDefault="0020264D">
      <w:pPr>
        <w:jc w:val="center"/>
      </w:pPr>
    </w:p>
    <w:p w14:paraId="52363C9D" w14:textId="77777777" w:rsidR="0020264D" w:rsidRDefault="009251B4">
      <w:pPr>
        <w:jc w:val="center"/>
        <w:rPr>
          <w:color w:val="FF0000"/>
        </w:rPr>
      </w:pPr>
      <w:r>
        <w:rPr>
          <w:color w:val="FF0000"/>
          <w:sz w:val="28"/>
        </w:rPr>
        <w:t>********** END OF 2nd</w:t>
      </w:r>
      <w:r>
        <w:rPr>
          <w:color w:val="FF0000"/>
          <w:sz w:val="28"/>
          <w:vertAlign w:val="superscript"/>
        </w:rPr>
        <w:t xml:space="preserve"> </w:t>
      </w:r>
      <w:r>
        <w:rPr>
          <w:color w:val="FF0000"/>
          <w:sz w:val="28"/>
        </w:rPr>
        <w:t>CHANGE **********</w:t>
      </w:r>
    </w:p>
    <w:p w14:paraId="05C03160" w14:textId="77777777" w:rsidR="0020264D" w:rsidRDefault="0020264D">
      <w:pPr>
        <w:jc w:val="center"/>
      </w:pPr>
    </w:p>
    <w:p w14:paraId="3932D74A" w14:textId="77777777" w:rsidR="0020264D" w:rsidRDefault="0020264D">
      <w:pPr>
        <w:jc w:val="center"/>
        <w:rPr>
          <w:color w:val="FF0000"/>
          <w:sz w:val="28"/>
          <w:szCs w:val="28"/>
        </w:rPr>
      </w:pPr>
    </w:p>
    <w:p w14:paraId="6E79FA30" w14:textId="77777777" w:rsidR="0020264D" w:rsidRDefault="0020264D"/>
    <w:sectPr w:rsidR="0020264D">
      <w:headerReference w:type="even" r:id="rId11"/>
      <w:headerReference w:type="default" r:id="rId12"/>
      <w:headerReference w:type="first" r:id="rId13"/>
      <w:pgSz w:w="11906" w:h="16838"/>
      <w:pgMar w:top="1418" w:right="1134" w:bottom="1134" w:left="1134" w:header="680"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9832C" w14:textId="77777777" w:rsidR="0020264D" w:rsidRDefault="009251B4">
      <w:pPr>
        <w:spacing w:after="0"/>
      </w:pPr>
      <w:r>
        <w:separator/>
      </w:r>
    </w:p>
  </w:endnote>
  <w:endnote w:type="continuationSeparator" w:id="0">
    <w:p w14:paraId="74BD2A93" w14:textId="77777777" w:rsidR="0020264D" w:rsidRDefault="009251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w:charset w:val="00"/>
    <w:family w:val="auto"/>
    <w:pitch w:val="default"/>
  </w:font>
  <w:font w:name="Noto Sans Devanagari">
    <w:charset w:val="00"/>
    <w:family w:val="swiss"/>
    <w:pitch w:val="variable"/>
    <w:sig w:usb0="80008023" w:usb1="00002046" w:usb2="00000000" w:usb3="00000000" w:csb0="00000001" w:csb1="00000000"/>
  </w:font>
  <w:font w:name="MS LineDraw">
    <w:altName w:val="Courier New"/>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FE824" w14:textId="77777777" w:rsidR="0020264D" w:rsidRDefault="009251B4">
      <w:pPr>
        <w:spacing w:after="0"/>
      </w:pPr>
      <w:r>
        <w:separator/>
      </w:r>
    </w:p>
  </w:footnote>
  <w:footnote w:type="continuationSeparator" w:id="0">
    <w:p w14:paraId="2971AEC5" w14:textId="77777777" w:rsidR="0020264D" w:rsidRDefault="009251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5FED6" w14:textId="77777777" w:rsidR="0020264D" w:rsidRDefault="002026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345BD" w14:textId="77777777" w:rsidR="0020264D" w:rsidRDefault="009251B4">
    <w:pPr>
      <w:pStyle w:val="Kopfzeil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B3FFE" w14:textId="77777777" w:rsidR="0020264D" w:rsidRDefault="009251B4">
    <w:pPr>
      <w:pStyle w:val="Kopfzeil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A3C6E"/>
    <w:multiLevelType w:val="hybridMultilevel"/>
    <w:tmpl w:val="FF10BF3C"/>
    <w:lvl w:ilvl="0" w:tplc="FF2E0DEA">
      <w:start w:val="1"/>
      <w:numFmt w:val="none"/>
      <w:suff w:val="nothing"/>
      <w:lvlText w:val=""/>
      <w:lvlJc w:val="left"/>
      <w:pPr>
        <w:tabs>
          <w:tab w:val="num" w:pos="0"/>
        </w:tabs>
        <w:ind w:left="0" w:firstLine="0"/>
      </w:pPr>
    </w:lvl>
    <w:lvl w:ilvl="1" w:tplc="4AF0430A">
      <w:start w:val="1"/>
      <w:numFmt w:val="none"/>
      <w:suff w:val="nothing"/>
      <w:lvlText w:val=""/>
      <w:lvlJc w:val="left"/>
      <w:pPr>
        <w:tabs>
          <w:tab w:val="num" w:pos="0"/>
        </w:tabs>
        <w:ind w:left="0" w:firstLine="0"/>
      </w:pPr>
    </w:lvl>
    <w:lvl w:ilvl="2" w:tplc="28C6BF7E">
      <w:start w:val="1"/>
      <w:numFmt w:val="none"/>
      <w:suff w:val="nothing"/>
      <w:lvlText w:val=""/>
      <w:lvlJc w:val="left"/>
      <w:pPr>
        <w:tabs>
          <w:tab w:val="num" w:pos="0"/>
        </w:tabs>
        <w:ind w:left="0" w:firstLine="0"/>
      </w:pPr>
    </w:lvl>
    <w:lvl w:ilvl="3" w:tplc="E1E82B04">
      <w:start w:val="1"/>
      <w:numFmt w:val="none"/>
      <w:suff w:val="nothing"/>
      <w:lvlText w:val=""/>
      <w:lvlJc w:val="left"/>
      <w:pPr>
        <w:tabs>
          <w:tab w:val="num" w:pos="0"/>
        </w:tabs>
        <w:ind w:left="0" w:firstLine="0"/>
      </w:pPr>
    </w:lvl>
    <w:lvl w:ilvl="4" w:tplc="9B766F28">
      <w:start w:val="1"/>
      <w:numFmt w:val="none"/>
      <w:suff w:val="nothing"/>
      <w:lvlText w:val=""/>
      <w:lvlJc w:val="left"/>
      <w:pPr>
        <w:tabs>
          <w:tab w:val="num" w:pos="0"/>
        </w:tabs>
        <w:ind w:left="0" w:firstLine="0"/>
      </w:pPr>
    </w:lvl>
    <w:lvl w:ilvl="5" w:tplc="C1F44658">
      <w:start w:val="1"/>
      <w:numFmt w:val="none"/>
      <w:suff w:val="nothing"/>
      <w:lvlText w:val=""/>
      <w:lvlJc w:val="left"/>
      <w:pPr>
        <w:tabs>
          <w:tab w:val="num" w:pos="0"/>
        </w:tabs>
        <w:ind w:left="0" w:firstLine="0"/>
      </w:pPr>
    </w:lvl>
    <w:lvl w:ilvl="6" w:tplc="27AA19CC">
      <w:start w:val="1"/>
      <w:numFmt w:val="none"/>
      <w:suff w:val="nothing"/>
      <w:lvlText w:val=""/>
      <w:lvlJc w:val="left"/>
      <w:pPr>
        <w:tabs>
          <w:tab w:val="num" w:pos="0"/>
        </w:tabs>
        <w:ind w:left="0" w:firstLine="0"/>
      </w:pPr>
    </w:lvl>
    <w:lvl w:ilvl="7" w:tplc="2D8A7B90">
      <w:start w:val="1"/>
      <w:numFmt w:val="none"/>
      <w:suff w:val="nothing"/>
      <w:lvlText w:val=""/>
      <w:lvlJc w:val="left"/>
      <w:pPr>
        <w:tabs>
          <w:tab w:val="num" w:pos="0"/>
        </w:tabs>
        <w:ind w:left="0" w:firstLine="0"/>
      </w:pPr>
    </w:lvl>
    <w:lvl w:ilvl="8" w:tplc="DB5C1824">
      <w:start w:val="1"/>
      <w:numFmt w:val="none"/>
      <w:suff w:val="nothing"/>
      <w:lvlText w:val=""/>
      <w:lvlJc w:val="left"/>
      <w:pPr>
        <w:tabs>
          <w:tab w:val="num" w:pos="0"/>
        </w:tabs>
        <w:ind w:left="0" w:firstLine="0"/>
      </w:pPr>
    </w:lvl>
  </w:abstractNum>
  <w:abstractNum w:abstractNumId="1" w15:restartNumberingAfterBreak="0">
    <w:nsid w:val="4BAF2AED"/>
    <w:multiLevelType w:val="hybridMultilevel"/>
    <w:tmpl w:val="1A905E2E"/>
    <w:lvl w:ilvl="0" w:tplc="91FCFFA2">
      <w:start w:val="1"/>
      <w:numFmt w:val="none"/>
      <w:suff w:val="nothing"/>
      <w:lvlText w:val=""/>
      <w:lvlJc w:val="left"/>
      <w:pPr>
        <w:tabs>
          <w:tab w:val="num" w:pos="0"/>
        </w:tabs>
        <w:ind w:left="0" w:firstLine="0"/>
      </w:pPr>
    </w:lvl>
    <w:lvl w:ilvl="1" w:tplc="A7B68E92">
      <w:start w:val="1"/>
      <w:numFmt w:val="none"/>
      <w:suff w:val="nothing"/>
      <w:lvlText w:val=""/>
      <w:lvlJc w:val="left"/>
      <w:pPr>
        <w:tabs>
          <w:tab w:val="num" w:pos="0"/>
        </w:tabs>
        <w:ind w:left="0" w:firstLine="0"/>
      </w:pPr>
    </w:lvl>
    <w:lvl w:ilvl="2" w:tplc="E0584DC6">
      <w:start w:val="1"/>
      <w:numFmt w:val="none"/>
      <w:suff w:val="nothing"/>
      <w:lvlText w:val=""/>
      <w:lvlJc w:val="left"/>
      <w:pPr>
        <w:tabs>
          <w:tab w:val="num" w:pos="0"/>
        </w:tabs>
        <w:ind w:left="0" w:firstLine="0"/>
      </w:pPr>
    </w:lvl>
    <w:lvl w:ilvl="3" w:tplc="024C758E">
      <w:start w:val="1"/>
      <w:numFmt w:val="none"/>
      <w:suff w:val="nothing"/>
      <w:lvlText w:val=""/>
      <w:lvlJc w:val="left"/>
      <w:pPr>
        <w:tabs>
          <w:tab w:val="num" w:pos="0"/>
        </w:tabs>
        <w:ind w:left="0" w:firstLine="0"/>
      </w:pPr>
    </w:lvl>
    <w:lvl w:ilvl="4" w:tplc="38267456">
      <w:start w:val="1"/>
      <w:numFmt w:val="none"/>
      <w:suff w:val="nothing"/>
      <w:lvlText w:val=""/>
      <w:lvlJc w:val="left"/>
      <w:pPr>
        <w:tabs>
          <w:tab w:val="num" w:pos="0"/>
        </w:tabs>
        <w:ind w:left="0" w:firstLine="0"/>
      </w:pPr>
    </w:lvl>
    <w:lvl w:ilvl="5" w:tplc="9FBC84E6">
      <w:start w:val="1"/>
      <w:numFmt w:val="none"/>
      <w:suff w:val="nothing"/>
      <w:lvlText w:val=""/>
      <w:lvlJc w:val="left"/>
      <w:pPr>
        <w:tabs>
          <w:tab w:val="num" w:pos="0"/>
        </w:tabs>
        <w:ind w:left="0" w:firstLine="0"/>
      </w:pPr>
    </w:lvl>
    <w:lvl w:ilvl="6" w:tplc="E70AFF7E">
      <w:start w:val="1"/>
      <w:numFmt w:val="none"/>
      <w:suff w:val="nothing"/>
      <w:lvlText w:val=""/>
      <w:lvlJc w:val="left"/>
      <w:pPr>
        <w:tabs>
          <w:tab w:val="num" w:pos="0"/>
        </w:tabs>
        <w:ind w:left="0" w:firstLine="0"/>
      </w:pPr>
    </w:lvl>
    <w:lvl w:ilvl="7" w:tplc="1DFA4BE8">
      <w:start w:val="1"/>
      <w:numFmt w:val="none"/>
      <w:suff w:val="nothing"/>
      <w:lvlText w:val=""/>
      <w:lvlJc w:val="left"/>
      <w:pPr>
        <w:tabs>
          <w:tab w:val="num" w:pos="0"/>
        </w:tabs>
        <w:ind w:left="0" w:firstLine="0"/>
      </w:pPr>
    </w:lvl>
    <w:lvl w:ilvl="8" w:tplc="7BF84224">
      <w:start w:val="1"/>
      <w:numFmt w:val="none"/>
      <w:suff w:val="nothing"/>
      <w:lvlText w:val=""/>
      <w:lvlJc w:val="left"/>
      <w:pPr>
        <w:tabs>
          <w:tab w:val="num" w:pos="0"/>
        </w:tabs>
        <w:ind w:left="0" w:firstLine="0"/>
      </w:pPr>
    </w:lvl>
  </w:abstractNum>
  <w:abstractNum w:abstractNumId="2" w15:restartNumberingAfterBreak="0">
    <w:nsid w:val="58626900"/>
    <w:multiLevelType w:val="hybridMultilevel"/>
    <w:tmpl w:val="05ACFE74"/>
    <w:lvl w:ilvl="0" w:tplc="4B4C205A">
      <w:start w:val="1"/>
      <w:numFmt w:val="none"/>
      <w:suff w:val="nothing"/>
      <w:lvlText w:val=""/>
      <w:lvlJc w:val="left"/>
      <w:pPr>
        <w:tabs>
          <w:tab w:val="num" w:pos="0"/>
        </w:tabs>
        <w:ind w:left="0" w:firstLine="0"/>
      </w:pPr>
    </w:lvl>
    <w:lvl w:ilvl="1" w:tplc="9990A3FC">
      <w:start w:val="1"/>
      <w:numFmt w:val="none"/>
      <w:suff w:val="nothing"/>
      <w:lvlText w:val=""/>
      <w:lvlJc w:val="left"/>
      <w:pPr>
        <w:tabs>
          <w:tab w:val="num" w:pos="0"/>
        </w:tabs>
        <w:ind w:left="0" w:firstLine="0"/>
      </w:pPr>
    </w:lvl>
    <w:lvl w:ilvl="2" w:tplc="7422C1C2">
      <w:start w:val="1"/>
      <w:numFmt w:val="none"/>
      <w:suff w:val="nothing"/>
      <w:lvlText w:val=""/>
      <w:lvlJc w:val="left"/>
      <w:pPr>
        <w:tabs>
          <w:tab w:val="num" w:pos="0"/>
        </w:tabs>
        <w:ind w:left="0" w:firstLine="0"/>
      </w:pPr>
    </w:lvl>
    <w:lvl w:ilvl="3" w:tplc="C9C8A926">
      <w:start w:val="1"/>
      <w:numFmt w:val="none"/>
      <w:suff w:val="nothing"/>
      <w:lvlText w:val=""/>
      <w:lvlJc w:val="left"/>
      <w:pPr>
        <w:tabs>
          <w:tab w:val="num" w:pos="0"/>
        </w:tabs>
        <w:ind w:left="0" w:firstLine="0"/>
      </w:pPr>
    </w:lvl>
    <w:lvl w:ilvl="4" w:tplc="84FE8A94">
      <w:start w:val="1"/>
      <w:numFmt w:val="none"/>
      <w:suff w:val="nothing"/>
      <w:lvlText w:val=""/>
      <w:lvlJc w:val="left"/>
      <w:pPr>
        <w:tabs>
          <w:tab w:val="num" w:pos="0"/>
        </w:tabs>
        <w:ind w:left="0" w:firstLine="0"/>
      </w:pPr>
    </w:lvl>
    <w:lvl w:ilvl="5" w:tplc="D398F496">
      <w:start w:val="1"/>
      <w:numFmt w:val="none"/>
      <w:suff w:val="nothing"/>
      <w:lvlText w:val=""/>
      <w:lvlJc w:val="left"/>
      <w:pPr>
        <w:tabs>
          <w:tab w:val="num" w:pos="0"/>
        </w:tabs>
        <w:ind w:left="0" w:firstLine="0"/>
      </w:pPr>
    </w:lvl>
    <w:lvl w:ilvl="6" w:tplc="DB341316">
      <w:start w:val="1"/>
      <w:numFmt w:val="none"/>
      <w:suff w:val="nothing"/>
      <w:lvlText w:val=""/>
      <w:lvlJc w:val="left"/>
      <w:pPr>
        <w:tabs>
          <w:tab w:val="num" w:pos="0"/>
        </w:tabs>
        <w:ind w:left="0" w:firstLine="0"/>
      </w:pPr>
    </w:lvl>
    <w:lvl w:ilvl="7" w:tplc="87043992">
      <w:start w:val="1"/>
      <w:numFmt w:val="none"/>
      <w:suff w:val="nothing"/>
      <w:lvlText w:val=""/>
      <w:lvlJc w:val="left"/>
      <w:pPr>
        <w:tabs>
          <w:tab w:val="num" w:pos="0"/>
        </w:tabs>
        <w:ind w:left="0" w:firstLine="0"/>
      </w:pPr>
    </w:lvl>
    <w:lvl w:ilvl="8" w:tplc="1236DFE2">
      <w:start w:val="1"/>
      <w:numFmt w:val="none"/>
      <w:suff w:val="nothing"/>
      <w:lvlText w:val=""/>
      <w:lvlJc w:val="left"/>
      <w:pPr>
        <w:tabs>
          <w:tab w:val="num" w:pos="0"/>
        </w:tabs>
        <w:ind w:left="0" w:firstLine="0"/>
      </w:pPr>
    </w:lvl>
  </w:abstractNum>
  <w:abstractNum w:abstractNumId="3" w15:restartNumberingAfterBreak="0">
    <w:nsid w:val="66662757"/>
    <w:multiLevelType w:val="hybridMultilevel"/>
    <w:tmpl w:val="C9C63714"/>
    <w:lvl w:ilvl="0" w:tplc="759C3EAE">
      <w:start w:val="1"/>
      <w:numFmt w:val="decimal"/>
      <w:pStyle w:val="Listennummer3"/>
      <w:lvlText w:val="%1."/>
      <w:lvlJc w:val="left"/>
      <w:pPr>
        <w:tabs>
          <w:tab w:val="num" w:pos="926"/>
        </w:tabs>
        <w:ind w:left="926" w:hanging="360"/>
      </w:pPr>
    </w:lvl>
    <w:lvl w:ilvl="1" w:tplc="11C29524">
      <w:start w:val="1"/>
      <w:numFmt w:val="decimal"/>
      <w:lvlText w:val="%2."/>
      <w:lvlJc w:val="left"/>
      <w:pPr>
        <w:tabs>
          <w:tab w:val="num" w:pos="1080"/>
        </w:tabs>
        <w:ind w:left="1080" w:hanging="360"/>
      </w:pPr>
    </w:lvl>
    <w:lvl w:ilvl="2" w:tplc="F0EC55FE">
      <w:start w:val="1"/>
      <w:numFmt w:val="decimal"/>
      <w:lvlText w:val="%3."/>
      <w:lvlJc w:val="left"/>
      <w:pPr>
        <w:tabs>
          <w:tab w:val="num" w:pos="1440"/>
        </w:tabs>
        <w:ind w:left="1440" w:hanging="360"/>
      </w:pPr>
    </w:lvl>
    <w:lvl w:ilvl="3" w:tplc="87B2294C">
      <w:start w:val="1"/>
      <w:numFmt w:val="decimal"/>
      <w:lvlText w:val="%4."/>
      <w:lvlJc w:val="left"/>
      <w:pPr>
        <w:tabs>
          <w:tab w:val="num" w:pos="1800"/>
        </w:tabs>
        <w:ind w:left="1800" w:hanging="360"/>
      </w:pPr>
    </w:lvl>
    <w:lvl w:ilvl="4" w:tplc="9026ABD6">
      <w:start w:val="1"/>
      <w:numFmt w:val="decimal"/>
      <w:lvlText w:val="%5."/>
      <w:lvlJc w:val="left"/>
      <w:pPr>
        <w:tabs>
          <w:tab w:val="num" w:pos="2160"/>
        </w:tabs>
        <w:ind w:left="2160" w:hanging="360"/>
      </w:pPr>
    </w:lvl>
    <w:lvl w:ilvl="5" w:tplc="B9F43AF0">
      <w:start w:val="1"/>
      <w:numFmt w:val="decimal"/>
      <w:lvlText w:val="%6."/>
      <w:lvlJc w:val="left"/>
      <w:pPr>
        <w:tabs>
          <w:tab w:val="num" w:pos="2520"/>
        </w:tabs>
        <w:ind w:left="2520" w:hanging="360"/>
      </w:pPr>
    </w:lvl>
    <w:lvl w:ilvl="6" w:tplc="568A400E">
      <w:start w:val="1"/>
      <w:numFmt w:val="decimal"/>
      <w:lvlText w:val="%7."/>
      <w:lvlJc w:val="left"/>
      <w:pPr>
        <w:tabs>
          <w:tab w:val="num" w:pos="2880"/>
        </w:tabs>
        <w:ind w:left="2880" w:hanging="360"/>
      </w:pPr>
    </w:lvl>
    <w:lvl w:ilvl="7" w:tplc="AC54B87A">
      <w:start w:val="1"/>
      <w:numFmt w:val="decimal"/>
      <w:lvlText w:val="%8."/>
      <w:lvlJc w:val="left"/>
      <w:pPr>
        <w:tabs>
          <w:tab w:val="num" w:pos="3240"/>
        </w:tabs>
        <w:ind w:left="3240" w:hanging="360"/>
      </w:pPr>
    </w:lvl>
    <w:lvl w:ilvl="8" w:tplc="9A3C58A2">
      <w:start w:val="1"/>
      <w:numFmt w:val="decimal"/>
      <w:lvlText w:val="%9."/>
      <w:lvlJc w:val="left"/>
      <w:pPr>
        <w:tabs>
          <w:tab w:val="num" w:pos="3600"/>
        </w:tabs>
        <w:ind w:left="3600" w:hanging="360"/>
      </w:pPr>
    </w:lvl>
  </w:abstractNum>
  <w:abstractNum w:abstractNumId="4" w15:restartNumberingAfterBreak="0">
    <w:nsid w:val="76D52A6A"/>
    <w:multiLevelType w:val="hybridMultilevel"/>
    <w:tmpl w:val="CA9A276C"/>
    <w:lvl w:ilvl="0" w:tplc="CB74C988">
      <w:start w:val="1"/>
      <w:numFmt w:val="decimal"/>
      <w:pStyle w:val="Listennummer4"/>
      <w:lvlText w:val="%1."/>
      <w:lvlJc w:val="left"/>
      <w:pPr>
        <w:tabs>
          <w:tab w:val="num" w:pos="1209"/>
        </w:tabs>
        <w:ind w:left="1209" w:hanging="360"/>
      </w:pPr>
    </w:lvl>
    <w:lvl w:ilvl="1" w:tplc="1DCA50BE">
      <w:start w:val="1"/>
      <w:numFmt w:val="decimal"/>
      <w:lvlText w:val="%2."/>
      <w:lvlJc w:val="left"/>
      <w:pPr>
        <w:tabs>
          <w:tab w:val="num" w:pos="1080"/>
        </w:tabs>
        <w:ind w:left="1080" w:hanging="360"/>
      </w:pPr>
    </w:lvl>
    <w:lvl w:ilvl="2" w:tplc="1592F990">
      <w:start w:val="1"/>
      <w:numFmt w:val="decimal"/>
      <w:lvlText w:val="%3."/>
      <w:lvlJc w:val="left"/>
      <w:pPr>
        <w:tabs>
          <w:tab w:val="num" w:pos="1440"/>
        </w:tabs>
        <w:ind w:left="1440" w:hanging="360"/>
      </w:pPr>
    </w:lvl>
    <w:lvl w:ilvl="3" w:tplc="C5E21698">
      <w:start w:val="1"/>
      <w:numFmt w:val="decimal"/>
      <w:lvlText w:val="%4."/>
      <w:lvlJc w:val="left"/>
      <w:pPr>
        <w:tabs>
          <w:tab w:val="num" w:pos="1800"/>
        </w:tabs>
        <w:ind w:left="1800" w:hanging="360"/>
      </w:pPr>
    </w:lvl>
    <w:lvl w:ilvl="4" w:tplc="336619BE">
      <w:start w:val="1"/>
      <w:numFmt w:val="decimal"/>
      <w:lvlText w:val="%5."/>
      <w:lvlJc w:val="left"/>
      <w:pPr>
        <w:tabs>
          <w:tab w:val="num" w:pos="2160"/>
        </w:tabs>
        <w:ind w:left="2160" w:hanging="360"/>
      </w:pPr>
    </w:lvl>
    <w:lvl w:ilvl="5" w:tplc="F25E9652">
      <w:start w:val="1"/>
      <w:numFmt w:val="decimal"/>
      <w:lvlText w:val="%6."/>
      <w:lvlJc w:val="left"/>
      <w:pPr>
        <w:tabs>
          <w:tab w:val="num" w:pos="2520"/>
        </w:tabs>
        <w:ind w:left="2520" w:hanging="360"/>
      </w:pPr>
    </w:lvl>
    <w:lvl w:ilvl="6" w:tplc="308E0D10">
      <w:start w:val="1"/>
      <w:numFmt w:val="decimal"/>
      <w:lvlText w:val="%7."/>
      <w:lvlJc w:val="left"/>
      <w:pPr>
        <w:tabs>
          <w:tab w:val="num" w:pos="2880"/>
        </w:tabs>
        <w:ind w:left="2880" w:hanging="360"/>
      </w:pPr>
    </w:lvl>
    <w:lvl w:ilvl="7" w:tplc="946206C0">
      <w:start w:val="1"/>
      <w:numFmt w:val="decimal"/>
      <w:lvlText w:val="%8."/>
      <w:lvlJc w:val="left"/>
      <w:pPr>
        <w:tabs>
          <w:tab w:val="num" w:pos="3240"/>
        </w:tabs>
        <w:ind w:left="3240" w:hanging="360"/>
      </w:pPr>
    </w:lvl>
    <w:lvl w:ilvl="8" w:tplc="3F9E0B14">
      <w:start w:val="1"/>
      <w:numFmt w:val="decimal"/>
      <w:lvlText w:val="%9."/>
      <w:lvlJc w:val="left"/>
      <w:pPr>
        <w:tabs>
          <w:tab w:val="num" w:pos="3600"/>
        </w:tabs>
        <w:ind w:left="3600" w:hanging="360"/>
      </w:pPr>
    </w:lvl>
  </w:abstractNum>
  <w:abstractNum w:abstractNumId="5" w15:restartNumberingAfterBreak="0">
    <w:nsid w:val="7AC6436A"/>
    <w:multiLevelType w:val="hybridMultilevel"/>
    <w:tmpl w:val="EE083188"/>
    <w:lvl w:ilvl="0" w:tplc="9E2C942E">
      <w:start w:val="1"/>
      <w:numFmt w:val="decimal"/>
      <w:pStyle w:val="Listennummer5"/>
      <w:lvlText w:val="%1."/>
      <w:lvlJc w:val="left"/>
      <w:pPr>
        <w:tabs>
          <w:tab w:val="num" w:pos="1492"/>
        </w:tabs>
        <w:ind w:left="1492" w:hanging="360"/>
      </w:pPr>
    </w:lvl>
    <w:lvl w:ilvl="1" w:tplc="48A8BA44">
      <w:start w:val="1"/>
      <w:numFmt w:val="decimal"/>
      <w:lvlText w:val="%2."/>
      <w:lvlJc w:val="left"/>
      <w:pPr>
        <w:tabs>
          <w:tab w:val="num" w:pos="1080"/>
        </w:tabs>
        <w:ind w:left="1080" w:hanging="360"/>
      </w:pPr>
    </w:lvl>
    <w:lvl w:ilvl="2" w:tplc="46E65920">
      <w:start w:val="1"/>
      <w:numFmt w:val="decimal"/>
      <w:lvlText w:val="%3."/>
      <w:lvlJc w:val="left"/>
      <w:pPr>
        <w:tabs>
          <w:tab w:val="num" w:pos="1440"/>
        </w:tabs>
        <w:ind w:left="1440" w:hanging="360"/>
      </w:pPr>
    </w:lvl>
    <w:lvl w:ilvl="3" w:tplc="B150D228">
      <w:start w:val="1"/>
      <w:numFmt w:val="decimal"/>
      <w:lvlText w:val="%4."/>
      <w:lvlJc w:val="left"/>
      <w:pPr>
        <w:tabs>
          <w:tab w:val="num" w:pos="1800"/>
        </w:tabs>
        <w:ind w:left="1800" w:hanging="360"/>
      </w:pPr>
    </w:lvl>
    <w:lvl w:ilvl="4" w:tplc="F9921E02">
      <w:start w:val="1"/>
      <w:numFmt w:val="decimal"/>
      <w:lvlText w:val="%5."/>
      <w:lvlJc w:val="left"/>
      <w:pPr>
        <w:tabs>
          <w:tab w:val="num" w:pos="2160"/>
        </w:tabs>
        <w:ind w:left="2160" w:hanging="360"/>
      </w:pPr>
    </w:lvl>
    <w:lvl w:ilvl="5" w:tplc="947E1164">
      <w:start w:val="1"/>
      <w:numFmt w:val="decimal"/>
      <w:lvlText w:val="%6."/>
      <w:lvlJc w:val="left"/>
      <w:pPr>
        <w:tabs>
          <w:tab w:val="num" w:pos="2520"/>
        </w:tabs>
        <w:ind w:left="2520" w:hanging="360"/>
      </w:pPr>
    </w:lvl>
    <w:lvl w:ilvl="6" w:tplc="9E6C0518">
      <w:start w:val="1"/>
      <w:numFmt w:val="decimal"/>
      <w:lvlText w:val="%7."/>
      <w:lvlJc w:val="left"/>
      <w:pPr>
        <w:tabs>
          <w:tab w:val="num" w:pos="2880"/>
        </w:tabs>
        <w:ind w:left="2880" w:hanging="360"/>
      </w:pPr>
    </w:lvl>
    <w:lvl w:ilvl="7" w:tplc="BBB0D7B2">
      <w:start w:val="1"/>
      <w:numFmt w:val="decimal"/>
      <w:lvlText w:val="%8."/>
      <w:lvlJc w:val="left"/>
      <w:pPr>
        <w:tabs>
          <w:tab w:val="num" w:pos="3240"/>
        </w:tabs>
        <w:ind w:left="3240" w:hanging="360"/>
      </w:pPr>
    </w:lvl>
    <w:lvl w:ilvl="8" w:tplc="7AAA4D9E">
      <w:start w:val="1"/>
      <w:numFmt w:val="decimal"/>
      <w:lvlText w:val="%9."/>
      <w:lvlJc w:val="left"/>
      <w:pPr>
        <w:tabs>
          <w:tab w:val="num" w:pos="3600"/>
        </w:tabs>
        <w:ind w:left="3600" w:hanging="36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4D"/>
    <w:rsid w:val="001D2536"/>
    <w:rsid w:val="0020264D"/>
    <w:rsid w:val="003E2F1C"/>
    <w:rsid w:val="0054678B"/>
    <w:rsid w:val="00700736"/>
    <w:rsid w:val="00702DE9"/>
    <w:rsid w:val="007349B9"/>
    <w:rsid w:val="00766762"/>
    <w:rsid w:val="009251B4"/>
    <w:rsid w:val="00A516A1"/>
    <w:rsid w:val="00CA018F"/>
    <w:rsid w:val="00E7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72DD"/>
  <w15:docId w15:val="{9C310C35-6272-47F1-9D5E-399776BC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pPr>
    <w:rPr>
      <w:rFonts w:ascii="Times New Roman" w:hAnsi="Times New Roman"/>
      <w:lang w:val="en-GB" w:eastAsia="en-US"/>
    </w:rPr>
  </w:style>
  <w:style w:type="paragraph" w:styleId="berschrift1">
    <w:name w:val="heading 1"/>
    <w:next w:val="Standard"/>
    <w:link w:val="berschrift1Zchn"/>
    <w:qFormat/>
    <w:pPr>
      <w:keepNext/>
      <w:keepLines/>
      <w:pBdr>
        <w:top w:val="single" w:sz="12" w:space="3" w:color="000000"/>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pPr>
      <w:pBdr>
        <w:top w:val="none" w:sz="4" w:space="0" w:color="000000"/>
      </w:pBdr>
      <w:spacing w:before="180"/>
      <w:outlineLvl w:val="1"/>
    </w:pPr>
    <w:rPr>
      <w:sz w:val="32"/>
    </w:rPr>
  </w:style>
  <w:style w:type="paragraph" w:styleId="berschrift3">
    <w:name w:val="heading 3"/>
    <w:basedOn w:val="berschrift2"/>
    <w:next w:val="Standard"/>
    <w:link w:val="berschrift3Zchn"/>
    <w:qFormat/>
    <w:pPr>
      <w:spacing w:before="120"/>
      <w:outlineLvl w:val="2"/>
    </w:pPr>
    <w:rPr>
      <w:sz w:val="28"/>
    </w:rPr>
  </w:style>
  <w:style w:type="paragraph" w:styleId="berschrift4">
    <w:name w:val="heading 4"/>
    <w:basedOn w:val="berschrift3"/>
    <w:next w:val="Standard"/>
    <w:link w:val="berschrift4Zchn"/>
    <w:qFormat/>
    <w:pPr>
      <w:ind w:left="1418" w:hanging="1418"/>
      <w:outlineLvl w:val="3"/>
    </w:pPr>
    <w:rPr>
      <w:sz w:val="24"/>
    </w:rPr>
  </w:style>
  <w:style w:type="paragraph" w:styleId="berschrift5">
    <w:name w:val="heading 5"/>
    <w:basedOn w:val="berschrift4"/>
    <w:next w:val="Standard"/>
    <w:link w:val="berschrift5Zchn"/>
    <w:qFormat/>
    <w:pPr>
      <w:ind w:left="1701" w:hanging="1701"/>
      <w:outlineLvl w:val="4"/>
    </w:pPr>
    <w:rPr>
      <w:sz w:val="22"/>
    </w:rPr>
  </w:style>
  <w:style w:type="paragraph" w:styleId="berschrift6">
    <w:name w:val="heading 6"/>
    <w:basedOn w:val="H6"/>
    <w:next w:val="Standard"/>
    <w:link w:val="berschrift6Zchn"/>
    <w:qFormat/>
    <w:pPr>
      <w:outlineLvl w:val="5"/>
    </w:pPr>
  </w:style>
  <w:style w:type="paragraph" w:styleId="berschrift7">
    <w:name w:val="heading 7"/>
    <w:basedOn w:val="H6"/>
    <w:next w:val="Standard"/>
    <w:link w:val="berschrift7Zchn"/>
    <w:qFormat/>
    <w:pPr>
      <w:outlineLvl w:val="6"/>
    </w:pPr>
  </w:style>
  <w:style w:type="paragraph" w:styleId="berschrift8">
    <w:name w:val="heading 8"/>
    <w:basedOn w:val="berschrift1"/>
    <w:next w:val="Standard"/>
    <w:link w:val="berschrift8Zchn"/>
    <w:qFormat/>
    <w:pPr>
      <w:ind w:left="0" w:firstLine="0"/>
      <w:outlineLvl w:val="7"/>
    </w:pPr>
  </w:style>
  <w:style w:type="paragraph" w:styleId="berschrift9">
    <w:name w:val="heading 9"/>
    <w:basedOn w:val="berschrift8"/>
    <w:next w:val="Standard"/>
    <w:link w:val="berschrift9Zchn"/>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character" w:customStyle="1" w:styleId="TitelZchn1">
    <w:name w:val="Titel Zchn1"/>
    <w:basedOn w:val="Absatz-Standardschriftart"/>
    <w:link w:val="Titel"/>
    <w:uiPriority w:val="10"/>
    <w:rPr>
      <w:sz w:val="48"/>
      <w:szCs w:val="48"/>
    </w:rPr>
  </w:style>
  <w:style w:type="character" w:customStyle="1" w:styleId="UntertitelZchn1">
    <w:name w:val="Untertitel Zchn1"/>
    <w:basedOn w:val="Absatz-Standardschriftart"/>
    <w:link w:val="Untertitel"/>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KopfzeileZchn1">
    <w:name w:val="Kopfzeile Zchn1"/>
    <w:basedOn w:val="Absatz-Standardschriftart"/>
    <w:link w:val="Kopfzeile"/>
    <w:uiPriority w:val="99"/>
  </w:style>
  <w:style w:type="character" w:customStyle="1" w:styleId="FooterChar">
    <w:name w:val="Footer Char"/>
    <w:basedOn w:val="Absatz-Standardschriftart"/>
    <w:uiPriority w:val="99"/>
  </w:style>
  <w:style w:type="character" w:customStyle="1" w:styleId="FuzeileZchn">
    <w:name w:val="Fußzeile Zchn"/>
    <w:link w:val="Fuzeile"/>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lang w:val="de-DE"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lang w:val="de-DE"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lang w:val="de-DE"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lang w:val="de-DE"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lang w:val="de-DE"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lang w:val="de-DE"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lang w:val="de-DE"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unotentextZchn">
    <w:name w:val="Fußnotentext Zchn"/>
    <w:link w:val="Funotentext"/>
    <w:uiPriority w:val="99"/>
    <w:rPr>
      <w:sz w:val="18"/>
    </w:rPr>
  </w:style>
  <w:style w:type="character" w:customStyle="1" w:styleId="EndnoteTextChar">
    <w:name w:val="Endnote Text Char"/>
    <w:uiPriority w:val="99"/>
    <w:rPr>
      <w:sz w:val="20"/>
    </w:rPr>
  </w:style>
  <w:style w:type="character" w:styleId="Endnotenzeichen">
    <w:name w:val="endnote reference"/>
    <w:basedOn w:val="Absatz-Standardschriftart"/>
    <w:uiPriority w:val="99"/>
    <w:semiHidden/>
    <w:unhideWhenUsed/>
    <w:rPr>
      <w:vertAlign w:val="superscript"/>
    </w:rPr>
  </w:style>
  <w:style w:type="character" w:styleId="Funotenzeichen">
    <w:name w:val="footnote reference"/>
    <w:rPr>
      <w:b/>
      <w:sz w:val="16"/>
      <w:vertAlign w:val="superscript"/>
    </w:rPr>
  </w:style>
  <w:style w:type="character" w:customStyle="1" w:styleId="ZGSM">
    <w:name w:val="ZGSM"/>
    <w:qFormat/>
  </w:style>
  <w:style w:type="character" w:styleId="Hyperlink">
    <w:name w:val="Hyperlink"/>
    <w:rPr>
      <w:color w:val="0000FF"/>
      <w:u w:val="single"/>
    </w:rPr>
  </w:style>
  <w:style w:type="character" w:styleId="Kommentarzeichen">
    <w:name w:val="annotation reference"/>
    <w:semiHidden/>
    <w:qFormat/>
    <w:rPr>
      <w:sz w:val="16"/>
    </w:rPr>
  </w:style>
  <w:style w:type="character" w:styleId="BesuchterLink">
    <w:name w:val="FollowedHyperlink"/>
    <w:rPr>
      <w:color w:val="800080"/>
      <w:u w:val="single"/>
    </w:rPr>
  </w:style>
  <w:style w:type="character" w:customStyle="1" w:styleId="KopfzeileZchn">
    <w:name w:val="Kopfzeile Zchn"/>
    <w:qFormat/>
    <w:rPr>
      <w:rFonts w:ascii="Arial" w:hAnsi="Arial"/>
      <w:b/>
      <w:sz w:val="18"/>
      <w:lang w:val="en-GB" w:eastAsia="en-US"/>
    </w:rPr>
  </w:style>
  <w:style w:type="character" w:customStyle="1" w:styleId="TextkrperZchn">
    <w:name w:val="Textkörper Zchn"/>
    <w:basedOn w:val="Absatz-Standardschriftart"/>
    <w:link w:val="Textkrper"/>
    <w:semiHidden/>
    <w:qFormat/>
    <w:rPr>
      <w:rFonts w:ascii="Times New Roman" w:hAnsi="Times New Roman"/>
      <w:lang w:val="en-GB" w:eastAsia="en-US"/>
    </w:rPr>
  </w:style>
  <w:style w:type="character" w:customStyle="1" w:styleId="Textkrper2Zchn">
    <w:name w:val="Textkörper 2 Zchn"/>
    <w:basedOn w:val="Absatz-Standardschriftart"/>
    <w:link w:val="Textkrper2"/>
    <w:semiHidden/>
    <w:qFormat/>
    <w:rPr>
      <w:rFonts w:ascii="Times New Roman" w:hAnsi="Times New Roman"/>
      <w:lang w:val="en-GB" w:eastAsia="en-US"/>
    </w:rPr>
  </w:style>
  <w:style w:type="character" w:customStyle="1" w:styleId="Textkrper3Zchn">
    <w:name w:val="Textkörper 3 Zchn"/>
    <w:basedOn w:val="Absatz-Standardschriftart"/>
    <w:link w:val="Textkrper3"/>
    <w:semiHidden/>
    <w:qFormat/>
    <w:rPr>
      <w:rFonts w:ascii="Times New Roman" w:hAnsi="Times New Roman"/>
      <w:sz w:val="16"/>
      <w:szCs w:val="16"/>
      <w:lang w:val="en-GB" w:eastAsia="en-US"/>
    </w:rPr>
  </w:style>
  <w:style w:type="character" w:customStyle="1" w:styleId="Textkrper-ZeileneinzugZchn1">
    <w:name w:val="Textkörper-Zeileneinzug Zchn1"/>
    <w:basedOn w:val="TextkrperZchn"/>
    <w:qFormat/>
    <w:rPr>
      <w:rFonts w:ascii="Times New Roman" w:hAnsi="Times New Roman"/>
      <w:lang w:val="en-GB" w:eastAsia="en-US"/>
    </w:rPr>
  </w:style>
  <w:style w:type="character" w:customStyle="1" w:styleId="Textkrper-ZeileneinzugZchn">
    <w:name w:val="Textkörper-Zeileneinzug Zchn"/>
    <w:basedOn w:val="Absatz-Standardschriftart"/>
    <w:link w:val="Textkrper-Zeileneinzug"/>
    <w:semiHidden/>
    <w:qFormat/>
    <w:rPr>
      <w:rFonts w:ascii="Times New Roman" w:hAnsi="Times New Roman"/>
      <w:lang w:val="en-GB" w:eastAsia="en-US"/>
    </w:rPr>
  </w:style>
  <w:style w:type="character" w:customStyle="1" w:styleId="Textkrper-Erstzeileneinzug2Zchn">
    <w:name w:val="Textkörper-Erstzeileneinzug 2 Zchn"/>
    <w:basedOn w:val="Textkrper-ZeileneinzugZchn"/>
    <w:link w:val="Textkrper-Erstzeileneinzug2"/>
    <w:semiHidden/>
    <w:qFormat/>
    <w:rPr>
      <w:rFonts w:ascii="Times New Roman" w:hAnsi="Times New Roman"/>
      <w:lang w:val="en-GB" w:eastAsia="en-US"/>
    </w:rPr>
  </w:style>
  <w:style w:type="character" w:customStyle="1" w:styleId="Textkrper-Einzug2Zchn">
    <w:name w:val="Textkörper-Einzug 2 Zchn"/>
    <w:basedOn w:val="Absatz-Standardschriftart"/>
    <w:link w:val="Textkrper-Einzug2"/>
    <w:semiHidden/>
    <w:qFormat/>
    <w:rPr>
      <w:rFonts w:ascii="Times New Roman" w:hAnsi="Times New Roman"/>
      <w:lang w:val="en-GB" w:eastAsia="en-US"/>
    </w:rPr>
  </w:style>
  <w:style w:type="character" w:customStyle="1" w:styleId="Textkrper-Einzug3Zchn">
    <w:name w:val="Textkörper-Einzug 3 Zchn"/>
    <w:basedOn w:val="Absatz-Standardschriftart"/>
    <w:link w:val="Textkrper-Einzug3"/>
    <w:semiHidden/>
    <w:qFormat/>
    <w:rPr>
      <w:rFonts w:ascii="Times New Roman" w:hAnsi="Times New Roman"/>
      <w:sz w:val="16"/>
      <w:szCs w:val="16"/>
      <w:lang w:val="en-GB" w:eastAsia="en-US"/>
    </w:rPr>
  </w:style>
  <w:style w:type="character" w:customStyle="1" w:styleId="GruformelZchn">
    <w:name w:val="Grußformel Zchn"/>
    <w:basedOn w:val="Absatz-Standardschriftart"/>
    <w:link w:val="Gruformel"/>
    <w:semiHidden/>
    <w:qFormat/>
    <w:rPr>
      <w:rFonts w:ascii="Times New Roman" w:hAnsi="Times New Roman"/>
      <w:lang w:val="en-GB" w:eastAsia="en-US"/>
    </w:rPr>
  </w:style>
  <w:style w:type="character" w:customStyle="1" w:styleId="DatumZchn">
    <w:name w:val="Datum Zchn"/>
    <w:basedOn w:val="Absatz-Standardschriftart"/>
    <w:link w:val="Datum"/>
    <w:qFormat/>
    <w:rPr>
      <w:rFonts w:ascii="Times New Roman" w:hAnsi="Times New Roman"/>
      <w:lang w:val="en-GB" w:eastAsia="en-US"/>
    </w:rPr>
  </w:style>
  <w:style w:type="character" w:customStyle="1" w:styleId="E-Mail-SignaturZchn">
    <w:name w:val="E-Mail-Signatur Zchn"/>
    <w:basedOn w:val="Absatz-Standardschriftart"/>
    <w:link w:val="E-Mail-Signatur"/>
    <w:semiHidden/>
    <w:qFormat/>
    <w:rPr>
      <w:rFonts w:ascii="Times New Roman" w:hAnsi="Times New Roman"/>
      <w:lang w:val="en-GB" w:eastAsia="en-US"/>
    </w:rPr>
  </w:style>
  <w:style w:type="character" w:customStyle="1" w:styleId="EndnotentextZchn">
    <w:name w:val="Endnotentext Zchn"/>
    <w:basedOn w:val="Absatz-Standardschriftart"/>
    <w:link w:val="Endnotentext"/>
    <w:semiHidden/>
    <w:qFormat/>
    <w:rPr>
      <w:rFonts w:ascii="Times New Roman" w:hAnsi="Times New Roman"/>
      <w:lang w:val="en-GB" w:eastAsia="en-US"/>
    </w:rPr>
  </w:style>
  <w:style w:type="character" w:customStyle="1" w:styleId="HTMLAdresseZchn">
    <w:name w:val="HTML Adresse Zchn"/>
    <w:basedOn w:val="Absatz-Standardschriftart"/>
    <w:link w:val="HTMLAdresse"/>
    <w:semiHidden/>
    <w:qFormat/>
    <w:rPr>
      <w:rFonts w:ascii="Times New Roman" w:hAnsi="Times New Roman"/>
      <w:i/>
      <w:iCs/>
      <w:lang w:val="en-GB" w:eastAsia="en-US"/>
    </w:rPr>
  </w:style>
  <w:style w:type="character" w:customStyle="1" w:styleId="HTMLVorformatiertZchn">
    <w:name w:val="HTML Vorformatiert Zchn"/>
    <w:basedOn w:val="Absatz-Standardschriftart"/>
    <w:link w:val="HTMLVorformatiert"/>
    <w:semiHidden/>
    <w:qFormat/>
    <w:rPr>
      <w:rFonts w:ascii="Consolas" w:hAnsi="Consolas"/>
      <w:lang w:val="en-GB" w:eastAsia="en-US"/>
    </w:rPr>
  </w:style>
  <w:style w:type="character" w:customStyle="1" w:styleId="IntensivesZitatZchn">
    <w:name w:val="Intensives Zitat Zchn"/>
    <w:basedOn w:val="Absatz-Standardschriftart"/>
    <w:link w:val="IntensivesZitat"/>
    <w:uiPriority w:val="30"/>
    <w:qFormat/>
    <w:rPr>
      <w:rFonts w:ascii="Times New Roman" w:hAnsi="Times New Roman"/>
      <w:i/>
      <w:iCs/>
      <w:color w:val="4F81BD" w:themeColor="accent1"/>
      <w:lang w:val="en-GB" w:eastAsia="en-US"/>
    </w:rPr>
  </w:style>
  <w:style w:type="character" w:customStyle="1" w:styleId="MakrotextZchn">
    <w:name w:val="Makrotext Zchn"/>
    <w:basedOn w:val="Absatz-Standardschriftart"/>
    <w:link w:val="Makrotext"/>
    <w:semiHidden/>
    <w:qFormat/>
    <w:rPr>
      <w:rFonts w:ascii="Consolas" w:hAnsi="Consolas"/>
      <w:lang w:val="en-GB" w:eastAsia="en-US"/>
    </w:rPr>
  </w:style>
  <w:style w:type="character" w:customStyle="1" w:styleId="NachrichtenkopfZchn">
    <w:name w:val="Nachrichtenkopf Zchn"/>
    <w:basedOn w:val="Absatz-Standardschriftart"/>
    <w:link w:val="Nachrichtenkopf"/>
    <w:semiHidden/>
    <w:qFormat/>
    <w:rPr>
      <w:rFonts w:asciiTheme="majorHAnsi" w:eastAsiaTheme="majorEastAsia" w:hAnsiTheme="majorHAnsi" w:cstheme="majorBidi"/>
      <w:sz w:val="24"/>
      <w:szCs w:val="24"/>
      <w:shd w:val="clear" w:color="auto" w:fill="CCCCCC"/>
      <w:lang w:val="en-GB" w:eastAsia="en-US"/>
    </w:rPr>
  </w:style>
  <w:style w:type="character" w:customStyle="1" w:styleId="Fu-EndnotenberschriftZchn">
    <w:name w:val="Fuß/-Endnotenüberschrift Zchn"/>
    <w:basedOn w:val="Absatz-Standardschriftart"/>
    <w:link w:val="Fu-Endnotenberschrift"/>
    <w:semiHidden/>
    <w:qFormat/>
    <w:rPr>
      <w:rFonts w:ascii="Times New Roman" w:hAnsi="Times New Roman"/>
      <w:lang w:val="en-GB" w:eastAsia="en-US"/>
    </w:rPr>
  </w:style>
  <w:style w:type="character" w:customStyle="1" w:styleId="NurTextZchn">
    <w:name w:val="Nur Text Zchn"/>
    <w:basedOn w:val="Absatz-Standardschriftart"/>
    <w:link w:val="NurText"/>
    <w:semiHidden/>
    <w:qFormat/>
    <w:rPr>
      <w:rFonts w:ascii="Consolas" w:hAnsi="Consolas"/>
      <w:sz w:val="21"/>
      <w:szCs w:val="21"/>
      <w:lang w:val="en-GB" w:eastAsia="en-US"/>
    </w:rPr>
  </w:style>
  <w:style w:type="character" w:customStyle="1" w:styleId="ZitatZchn">
    <w:name w:val="Zitat Zchn"/>
    <w:basedOn w:val="Absatz-Standardschriftart"/>
    <w:link w:val="Zitat"/>
    <w:uiPriority w:val="29"/>
    <w:qFormat/>
    <w:rPr>
      <w:rFonts w:ascii="Times New Roman" w:hAnsi="Times New Roman"/>
      <w:i/>
      <w:iCs/>
      <w:color w:val="404040" w:themeColor="text1" w:themeTint="BF"/>
      <w:lang w:val="en-GB" w:eastAsia="en-US"/>
    </w:rPr>
  </w:style>
  <w:style w:type="character" w:customStyle="1" w:styleId="AnredeZchn">
    <w:name w:val="Anrede Zchn"/>
    <w:basedOn w:val="Absatz-Standardschriftart"/>
    <w:link w:val="Anrede"/>
    <w:qFormat/>
    <w:rPr>
      <w:rFonts w:ascii="Times New Roman" w:hAnsi="Times New Roman"/>
      <w:lang w:val="en-GB" w:eastAsia="en-US"/>
    </w:rPr>
  </w:style>
  <w:style w:type="character" w:customStyle="1" w:styleId="UnterschriftZchn">
    <w:name w:val="Unterschrift Zchn"/>
    <w:basedOn w:val="Absatz-Standardschriftart"/>
    <w:link w:val="Unterschrift"/>
    <w:semiHidden/>
    <w:qFormat/>
    <w:rPr>
      <w:rFonts w:ascii="Times New Roman" w:hAnsi="Times New Roman"/>
      <w:lang w:val="en-GB" w:eastAsia="en-US"/>
    </w:rPr>
  </w:style>
  <w:style w:type="character" w:customStyle="1" w:styleId="UntertitelZchn">
    <w:name w:val="Untertitel Zchn"/>
    <w:basedOn w:val="Absatz-Standardschriftart"/>
    <w:qFormat/>
    <w:rPr>
      <w:rFonts w:asciiTheme="minorHAnsi" w:eastAsiaTheme="minorEastAsia" w:hAnsiTheme="minorHAnsi" w:cstheme="minorBidi"/>
      <w:color w:val="5A5A5A" w:themeColor="text1" w:themeTint="A5"/>
      <w:spacing w:val="15"/>
      <w:sz w:val="22"/>
      <w:szCs w:val="22"/>
      <w:lang w:val="en-GB" w:eastAsia="en-US"/>
    </w:rPr>
  </w:style>
  <w:style w:type="character" w:customStyle="1" w:styleId="TitelZchn">
    <w:name w:val="Titel Zchn"/>
    <w:basedOn w:val="Absatz-Standardschriftart"/>
    <w:qFormat/>
    <w:rPr>
      <w:rFonts w:asciiTheme="majorHAnsi" w:eastAsiaTheme="majorEastAsia" w:hAnsiTheme="majorHAnsi" w:cstheme="majorBidi"/>
      <w:spacing w:val="-10"/>
      <w:sz w:val="56"/>
      <w:szCs w:val="56"/>
      <w:lang w:val="en-GB" w:eastAsia="en-US"/>
    </w:rPr>
  </w:style>
  <w:style w:type="paragraph" w:customStyle="1" w:styleId="berschrift">
    <w:name w:val="Überschrift"/>
    <w:basedOn w:val="Standard"/>
    <w:next w:val="Textkrper"/>
    <w:qFormat/>
    <w:pPr>
      <w:keepNext/>
      <w:spacing w:before="240" w:after="120"/>
    </w:pPr>
    <w:rPr>
      <w:rFonts w:ascii="Liberation Sans" w:eastAsia="Noto Sans CJK SC" w:hAnsi="Liberation Sans" w:cs="Noto Sans Devanagari"/>
      <w:sz w:val="28"/>
      <w:szCs w:val="28"/>
    </w:rPr>
  </w:style>
  <w:style w:type="paragraph" w:styleId="Textkrper">
    <w:name w:val="Body Text"/>
    <w:basedOn w:val="Standard"/>
    <w:link w:val="TextkrperZchn"/>
    <w:semiHidden/>
    <w:unhideWhenUsed/>
    <w:pPr>
      <w:spacing w:after="120"/>
    </w:pPr>
  </w:style>
  <w:style w:type="paragraph" w:styleId="Liste">
    <w:name w:val="List"/>
    <w:basedOn w:val="Standard"/>
    <w:pPr>
      <w:ind w:left="568" w:hanging="284"/>
    </w:pPr>
  </w:style>
  <w:style w:type="paragraph" w:styleId="Beschriftung">
    <w:name w:val="caption"/>
    <w:basedOn w:val="Standard"/>
    <w:next w:val="Standard"/>
    <w:semiHidden/>
    <w:unhideWhenUsed/>
    <w:qFormat/>
    <w:pPr>
      <w:spacing w:after="200"/>
    </w:pPr>
    <w:rPr>
      <w:i/>
      <w:iCs/>
      <w:color w:val="1F497D" w:themeColor="text2"/>
      <w:sz w:val="18"/>
      <w:szCs w:val="18"/>
    </w:rPr>
  </w:style>
  <w:style w:type="paragraph" w:customStyle="1" w:styleId="Verzeichnis">
    <w:name w:val="Verzeichnis"/>
    <w:basedOn w:val="Standard"/>
    <w:qFormat/>
    <w:pPr>
      <w:suppressLineNumbers/>
    </w:pPr>
    <w:rPr>
      <w:rFonts w:cs="Noto Sans Devanagari"/>
    </w:rPr>
  </w:style>
  <w:style w:type="paragraph" w:styleId="Verzeichnis8">
    <w:name w:val="toc 8"/>
    <w:basedOn w:val="Verzeichnis1"/>
    <w:semiHidden/>
    <w:pPr>
      <w:spacing w:before="180" w:after="180"/>
      <w:ind w:left="2693" w:hanging="2693"/>
    </w:pPr>
    <w:rPr>
      <w:b/>
    </w:rPr>
  </w:style>
  <w:style w:type="paragraph" w:styleId="Verzeichnis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semiHidden/>
    <w:pPr>
      <w:ind w:left="1134" w:hanging="1134"/>
    </w:pPr>
  </w:style>
  <w:style w:type="paragraph" w:styleId="Verzeichnis2">
    <w:name w:val="toc 2"/>
    <w:basedOn w:val="Verzeichnis1"/>
    <w:semiHidden/>
    <w:pPr>
      <w:keepNext w:val="0"/>
      <w:spacing w:before="0"/>
      <w:ind w:left="851" w:hanging="851"/>
    </w:pPr>
    <w:rPr>
      <w:sz w:val="20"/>
    </w:rPr>
  </w:style>
  <w:style w:type="paragraph" w:styleId="Index2">
    <w:name w:val="index 2"/>
    <w:basedOn w:val="Index1"/>
    <w:semiHidden/>
    <w:qFormat/>
    <w:pPr>
      <w:ind w:left="284"/>
    </w:pPr>
  </w:style>
  <w:style w:type="paragraph" w:styleId="Index1">
    <w:name w:val="index 1"/>
    <w:basedOn w:val="Standard"/>
    <w:semiHidden/>
    <w:qFormat/>
    <w:pPr>
      <w:keepLines/>
      <w:spacing w:after="0"/>
    </w:pPr>
  </w:style>
  <w:style w:type="paragraph" w:customStyle="1" w:styleId="ZH">
    <w:name w:val="ZH"/>
    <w:qFormat/>
    <w:pPr>
      <w:widowControl w:val="0"/>
    </w:pPr>
    <w:rPr>
      <w:rFonts w:ascii="Arial" w:hAnsi="Arial"/>
      <w:lang w:val="en-GB" w:eastAsia="en-US"/>
    </w:rPr>
  </w:style>
  <w:style w:type="paragraph" w:customStyle="1" w:styleId="TT">
    <w:name w:val="TT"/>
    <w:basedOn w:val="berschrift1"/>
    <w:next w:val="Standard"/>
    <w:qFormat/>
    <w:pPr>
      <w:outlineLvl w:val="9"/>
    </w:pPr>
  </w:style>
  <w:style w:type="paragraph" w:styleId="Listennummer2">
    <w:name w:val="List Number 2"/>
    <w:basedOn w:val="Listennummer"/>
    <w:qFormat/>
    <w:pPr>
      <w:ind w:left="851"/>
    </w:pPr>
  </w:style>
  <w:style w:type="paragraph" w:customStyle="1" w:styleId="Kopf-undFuzeile">
    <w:name w:val="Kopf- und Fußzeile"/>
    <w:basedOn w:val="Standard"/>
    <w:qFormat/>
  </w:style>
  <w:style w:type="paragraph" w:styleId="Kopfzeile">
    <w:name w:val="header"/>
    <w:link w:val="KopfzeileZchn1"/>
    <w:pPr>
      <w:widowControl w:val="0"/>
    </w:pPr>
    <w:rPr>
      <w:rFonts w:ascii="Arial" w:hAnsi="Arial"/>
      <w:b/>
      <w:sz w:val="18"/>
      <w:lang w:val="en-GB" w:eastAsia="en-US"/>
    </w:rPr>
  </w:style>
  <w:style w:type="paragraph" w:styleId="Funotentext">
    <w:name w:val="footnote text"/>
    <w:basedOn w:val="Standard"/>
    <w:link w:val="FunotentextZchn"/>
    <w:semiHidden/>
    <w:pPr>
      <w:keepLines/>
      <w:spacing w:after="0"/>
      <w:ind w:left="454" w:hanging="454"/>
    </w:pPr>
    <w:rPr>
      <w:sz w:val="16"/>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F">
    <w:name w:val="TF"/>
    <w:basedOn w:val="TH"/>
    <w:qFormat/>
    <w:pPr>
      <w:keepNext w:val="0"/>
      <w:spacing w:before="0" w:after="240"/>
    </w:pPr>
  </w:style>
  <w:style w:type="paragraph" w:customStyle="1" w:styleId="NO">
    <w:name w:val="NO"/>
    <w:basedOn w:val="Standard"/>
    <w:qFormat/>
    <w:pPr>
      <w:keepLines/>
      <w:ind w:left="1135" w:hanging="851"/>
    </w:pPr>
  </w:style>
  <w:style w:type="paragraph" w:styleId="Verzeichnis9">
    <w:name w:val="toc 9"/>
    <w:basedOn w:val="Verzeichnis8"/>
    <w:semiHidden/>
    <w:pPr>
      <w:ind w:left="1418" w:hanging="1418"/>
    </w:pPr>
  </w:style>
  <w:style w:type="paragraph" w:customStyle="1" w:styleId="EX">
    <w:name w:val="EX"/>
    <w:basedOn w:val="Standard"/>
    <w:qFormat/>
    <w:pPr>
      <w:keepLines/>
      <w:ind w:left="1702" w:hanging="1418"/>
    </w:pPr>
  </w:style>
  <w:style w:type="paragraph" w:customStyle="1" w:styleId="FP">
    <w:name w:val="FP"/>
    <w:basedOn w:val="Standard"/>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styleId="Aufzhlungszeichen2">
    <w:name w:val="List Bullet 2"/>
    <w:basedOn w:val="Aufzhlungszeichen"/>
    <w:qFormat/>
    <w:pPr>
      <w:ind w:left="851" w:firstLine="0"/>
    </w:pPr>
  </w:style>
  <w:style w:type="paragraph" w:styleId="Aufzhlungszeichen3">
    <w:name w:val="List Bullet 3"/>
    <w:basedOn w:val="Liste"/>
    <w:pPr>
      <w:ind w:left="851" w:firstLine="0"/>
    </w:pPr>
  </w:style>
  <w:style w:type="paragraph" w:styleId="Listennummer">
    <w:name w:val="List Number"/>
    <w:basedOn w:val="Aufzhlungszeichen5"/>
  </w:style>
  <w:style w:type="paragraph" w:customStyle="1" w:styleId="EQ">
    <w:name w:val="EQ"/>
    <w:basedOn w:val="Standard"/>
    <w:next w:val="Standard"/>
    <w:qFormat/>
    <w:pPr>
      <w:keepLines/>
      <w:tabs>
        <w:tab w:val="center" w:pos="4536"/>
        <w:tab w:val="right" w:pos="9072"/>
      </w:tabs>
    </w:pPr>
  </w:style>
  <w:style w:type="paragraph" w:customStyle="1" w:styleId="TH">
    <w:name w:val="TH"/>
    <w:basedOn w:val="Standard"/>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H6">
    <w:name w:val="H6"/>
    <w:basedOn w:val="berschrift5"/>
    <w:next w:val="Standard"/>
    <w:qFormat/>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Standard"/>
    <w:qFormat/>
    <w:pPr>
      <w:keepNext/>
      <w:keepLines/>
      <w:spacing w:after="0"/>
    </w:pPr>
    <w:rPr>
      <w:rFonts w:ascii="Arial" w:hAnsi="Arial"/>
      <w:sz w:val="18"/>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D">
    <w:name w:val="ZD"/>
    <w:qFormat/>
    <w:pPr>
      <w:widowControl w:val="0"/>
    </w:pPr>
    <w:rPr>
      <w:rFonts w:ascii="Arial" w:hAnsi="Arial"/>
      <w:sz w:val="32"/>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jc w:val="right"/>
    </w:pPr>
    <w:rPr>
      <w:rFonts w:ascii="Arial" w:hAnsi="Arial"/>
      <w:lang w:val="en-GB" w:eastAsia="en-US"/>
    </w:rPr>
  </w:style>
  <w:style w:type="paragraph" w:styleId="Aufzhlungszeichen4">
    <w:name w:val="List Bullet 4"/>
    <w:basedOn w:val="Aufzhlungszeichen3"/>
    <w:qFormat/>
    <w:pPr>
      <w:ind w:left="1418"/>
    </w:pPr>
  </w:style>
  <w:style w:type="paragraph" w:styleId="Aufzhlungszeichen5">
    <w:name w:val="List Bullet 5"/>
    <w:basedOn w:val="Aufzhlungszeichen4"/>
    <w:qFormat/>
    <w:pPr>
      <w:ind w:left="1702"/>
    </w:pPr>
  </w:style>
  <w:style w:type="paragraph" w:customStyle="1" w:styleId="EditorsNote">
    <w:name w:val="Editor's Note"/>
    <w:basedOn w:val="NO"/>
    <w:qFormat/>
    <w:rPr>
      <w:color w:val="FF0000"/>
    </w:rPr>
  </w:style>
  <w:style w:type="paragraph" w:styleId="Aufzhlungszeichen">
    <w:name w:val="List Bullet"/>
    <w:basedOn w:val="Liste"/>
    <w:qFormat/>
  </w:style>
  <w:style w:type="paragraph" w:customStyle="1" w:styleId="B1">
    <w:name w:val="B1"/>
    <w:basedOn w:val="Liste"/>
    <w:qFormat/>
  </w:style>
  <w:style w:type="paragraph" w:customStyle="1" w:styleId="B2">
    <w:name w:val="B2"/>
    <w:basedOn w:val="Aufzhlungszeichen3"/>
    <w:qFormat/>
  </w:style>
  <w:style w:type="paragraph" w:customStyle="1" w:styleId="B3">
    <w:name w:val="B3"/>
    <w:basedOn w:val="Aufzhlungszeichen4"/>
    <w:qFormat/>
  </w:style>
  <w:style w:type="paragraph" w:customStyle="1" w:styleId="B4">
    <w:name w:val="B4"/>
    <w:basedOn w:val="Aufzhlungszeichen5"/>
    <w:qFormat/>
  </w:style>
  <w:style w:type="paragraph" w:customStyle="1" w:styleId="B5">
    <w:name w:val="B5"/>
    <w:basedOn w:val="Listennummer"/>
    <w:qFormat/>
  </w:style>
  <w:style w:type="paragraph" w:styleId="Fuzeile">
    <w:name w:val="footer"/>
    <w:basedOn w:val="Kopfzeile"/>
    <w:link w:val="FuzeileZchn"/>
    <w:pPr>
      <w:jc w:val="center"/>
    </w:pPr>
    <w:rPr>
      <w:i/>
    </w:rPr>
  </w:style>
  <w:style w:type="paragraph" w:customStyle="1" w:styleId="ZTD">
    <w:name w:val="ZTD"/>
    <w:basedOn w:val="ZB"/>
    <w:qFormat/>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Kommentartext">
    <w:name w:val="annotation text"/>
    <w:basedOn w:val="Standard"/>
    <w:semiHidden/>
    <w:qFormat/>
  </w:style>
  <w:style w:type="paragraph" w:styleId="Sprechblasentext">
    <w:name w:val="Balloon Text"/>
    <w:basedOn w:val="Standard"/>
    <w:semiHidden/>
    <w:qFormat/>
    <w:rPr>
      <w:rFonts w:ascii="Tahoma" w:hAnsi="Tahoma" w:cs="Tahoma"/>
      <w:sz w:val="16"/>
      <w:szCs w:val="16"/>
    </w:rPr>
  </w:style>
  <w:style w:type="paragraph" w:styleId="Kommentarthema">
    <w:name w:val="annotation subject"/>
    <w:basedOn w:val="Kommentartext"/>
    <w:next w:val="Kommentartext"/>
    <w:semiHidden/>
    <w:qFormat/>
    <w:rPr>
      <w:b/>
      <w:bCs/>
    </w:rPr>
  </w:style>
  <w:style w:type="paragraph" w:styleId="Dokumentstruktur">
    <w:name w:val="Document Map"/>
    <w:basedOn w:val="Standard"/>
    <w:semiHidden/>
    <w:qFormat/>
    <w:pPr>
      <w:shd w:val="clear" w:color="auto" w:fill="000080"/>
    </w:pPr>
    <w:rPr>
      <w:rFonts w:ascii="Tahoma" w:hAnsi="Tahoma" w:cs="Tahoma"/>
    </w:rPr>
  </w:style>
  <w:style w:type="paragraph" w:styleId="Literaturverzeichnis">
    <w:name w:val="Bibliography"/>
    <w:basedOn w:val="Standard"/>
    <w:next w:val="Standard"/>
    <w:uiPriority w:val="37"/>
    <w:semiHidden/>
    <w:unhideWhenUsed/>
    <w:qFormat/>
  </w:style>
  <w:style w:type="paragraph" w:styleId="Blocktext">
    <w:name w:val="Block Text"/>
    <w:basedOn w:val="Standard"/>
    <w:semiHidden/>
    <w:unhideWhenUsed/>
    <w:qFormat/>
    <w:pPr>
      <w:pBdr>
        <w:top w:val="single" w:sz="2" w:space="10" w:color="4F81BD"/>
        <w:left w:val="single" w:sz="2" w:space="10" w:color="4F81BD"/>
        <w:bottom w:val="single" w:sz="2" w:space="10" w:color="4F81BD"/>
        <w:right w:val="single" w:sz="2" w:space="10" w:color="4F81BD"/>
      </w:pBdr>
      <w:ind w:left="1152" w:right="1152"/>
    </w:pPr>
    <w:rPr>
      <w:rFonts w:asciiTheme="minorHAnsi" w:eastAsiaTheme="minorEastAsia" w:hAnsiTheme="minorHAnsi" w:cstheme="minorBidi"/>
      <w:i/>
      <w:iCs/>
      <w:color w:val="4F81BD" w:themeColor="accent1"/>
    </w:rPr>
  </w:style>
  <w:style w:type="paragraph" w:styleId="Textkrper2">
    <w:name w:val="Body Text 2"/>
    <w:basedOn w:val="Standard"/>
    <w:link w:val="Textkrper2Zchn"/>
    <w:semiHidden/>
    <w:unhideWhenUsed/>
    <w:qFormat/>
    <w:pPr>
      <w:spacing w:after="120" w:line="480" w:lineRule="auto"/>
    </w:pPr>
  </w:style>
  <w:style w:type="paragraph" w:styleId="Textkrper3">
    <w:name w:val="Body Text 3"/>
    <w:basedOn w:val="Standard"/>
    <w:link w:val="Textkrper3Zchn"/>
    <w:semiHidden/>
    <w:unhideWhenUsed/>
    <w:qFormat/>
    <w:pPr>
      <w:spacing w:after="120"/>
    </w:pPr>
    <w:rPr>
      <w:sz w:val="16"/>
      <w:szCs w:val="16"/>
    </w:rPr>
  </w:style>
  <w:style w:type="paragraph" w:styleId="Textkrper-Zeileneinzug">
    <w:name w:val="Body Text Indent"/>
    <w:basedOn w:val="Standard"/>
    <w:link w:val="Textkrper-ZeileneinzugZchn"/>
    <w:semiHidden/>
    <w:unhideWhenUsed/>
    <w:pPr>
      <w:spacing w:after="120"/>
      <w:ind w:left="283"/>
    </w:pPr>
  </w:style>
  <w:style w:type="paragraph" w:styleId="Textkrper-Erstzeileneinzug2">
    <w:name w:val="Body Text First Indent 2"/>
    <w:basedOn w:val="Textkrper-Zeileneinzug"/>
    <w:link w:val="Textkrper-Erstzeileneinzug2Zchn"/>
    <w:semiHidden/>
    <w:unhideWhenUsed/>
    <w:qFormat/>
    <w:pPr>
      <w:spacing w:after="180"/>
      <w:ind w:left="360" w:firstLine="360"/>
    </w:pPr>
  </w:style>
  <w:style w:type="paragraph" w:styleId="Textkrper-Einzug2">
    <w:name w:val="Body Text Indent 2"/>
    <w:basedOn w:val="Standard"/>
    <w:link w:val="Textkrper-Einzug2Zchn"/>
    <w:semiHidden/>
    <w:unhideWhenUsed/>
    <w:qFormat/>
    <w:pPr>
      <w:spacing w:after="120" w:line="480" w:lineRule="auto"/>
      <w:ind w:left="283"/>
    </w:pPr>
  </w:style>
  <w:style w:type="paragraph" w:styleId="Textkrper-Einzug3">
    <w:name w:val="Body Text Indent 3"/>
    <w:basedOn w:val="Standard"/>
    <w:link w:val="Textkrper-Einzug3Zchn"/>
    <w:semiHidden/>
    <w:unhideWhenUsed/>
    <w:qFormat/>
    <w:pPr>
      <w:spacing w:after="120"/>
      <w:ind w:left="283"/>
    </w:pPr>
    <w:rPr>
      <w:sz w:val="16"/>
      <w:szCs w:val="16"/>
    </w:rPr>
  </w:style>
  <w:style w:type="paragraph" w:styleId="Gruformel">
    <w:name w:val="Closing"/>
    <w:basedOn w:val="Standard"/>
    <w:link w:val="GruformelZchn"/>
    <w:semiHidden/>
    <w:unhideWhenUsed/>
    <w:qFormat/>
    <w:pPr>
      <w:spacing w:after="0"/>
      <w:ind w:left="4252"/>
    </w:pPr>
  </w:style>
  <w:style w:type="paragraph" w:styleId="Datum">
    <w:name w:val="Date"/>
    <w:basedOn w:val="Standard"/>
    <w:next w:val="Standard"/>
    <w:link w:val="DatumZchn"/>
    <w:qFormat/>
  </w:style>
  <w:style w:type="paragraph" w:styleId="E-Mail-Signatur">
    <w:name w:val="E-mail Signature"/>
    <w:basedOn w:val="Standard"/>
    <w:link w:val="E-Mail-SignaturZchn"/>
    <w:semiHidden/>
    <w:unhideWhenUsed/>
    <w:qFormat/>
    <w:pPr>
      <w:spacing w:after="0"/>
    </w:pPr>
  </w:style>
  <w:style w:type="paragraph" w:styleId="Endnotentext">
    <w:name w:val="endnote text"/>
    <w:basedOn w:val="Standard"/>
    <w:link w:val="EndnotentextZchn"/>
    <w:semiHidden/>
    <w:unhideWhenUsed/>
    <w:pPr>
      <w:spacing w:after="0"/>
    </w:pPr>
  </w:style>
  <w:style w:type="paragraph" w:styleId="Umschlagadresse">
    <w:name w:val="envelope address"/>
    <w:basedOn w:val="Standard"/>
    <w:semiHidden/>
    <w:unhideWhenUsed/>
    <w:qFormat/>
    <w:pPr>
      <w:spacing w:after="0"/>
      <w:ind w:left="2880"/>
    </w:pPr>
    <w:rPr>
      <w:rFonts w:asciiTheme="majorHAnsi" w:eastAsiaTheme="majorEastAsia" w:hAnsiTheme="majorHAnsi" w:cstheme="majorBidi"/>
      <w:sz w:val="24"/>
      <w:szCs w:val="24"/>
    </w:rPr>
  </w:style>
  <w:style w:type="paragraph" w:styleId="Umschlagabsenderadresse">
    <w:name w:val="envelope return"/>
    <w:basedOn w:val="Standard"/>
    <w:semiHidden/>
    <w:unhideWhenUsed/>
    <w:qFormat/>
    <w:pPr>
      <w:spacing w:after="0"/>
    </w:pPr>
    <w:rPr>
      <w:rFonts w:asciiTheme="majorHAnsi" w:eastAsiaTheme="majorEastAsia" w:hAnsiTheme="majorHAnsi" w:cstheme="majorBidi"/>
    </w:rPr>
  </w:style>
  <w:style w:type="paragraph" w:styleId="HTMLAdresse">
    <w:name w:val="HTML Address"/>
    <w:basedOn w:val="Standard"/>
    <w:link w:val="HTMLAdresseZchn"/>
    <w:semiHidden/>
    <w:unhideWhenUsed/>
    <w:qFormat/>
    <w:pPr>
      <w:spacing w:after="0"/>
    </w:pPr>
    <w:rPr>
      <w:i/>
      <w:iCs/>
    </w:rPr>
  </w:style>
  <w:style w:type="paragraph" w:styleId="HTMLVorformatiert">
    <w:name w:val="HTML Preformatted"/>
    <w:basedOn w:val="Standard"/>
    <w:link w:val="HTMLVorformatiertZchn"/>
    <w:semiHidden/>
    <w:unhideWhenUsed/>
    <w:qFormat/>
    <w:pPr>
      <w:spacing w:after="0"/>
    </w:pPr>
    <w:rPr>
      <w:rFonts w:ascii="Consolas" w:hAnsi="Consolas"/>
    </w:rPr>
  </w:style>
  <w:style w:type="paragraph" w:styleId="Index3">
    <w:name w:val="index 3"/>
    <w:basedOn w:val="Standard"/>
    <w:next w:val="Standard"/>
    <w:semiHidden/>
    <w:unhideWhenUsed/>
    <w:qFormat/>
    <w:pPr>
      <w:spacing w:after="0"/>
      <w:ind w:left="600" w:hanging="200"/>
    </w:pPr>
  </w:style>
  <w:style w:type="paragraph" w:styleId="Index4">
    <w:name w:val="index 4"/>
    <w:basedOn w:val="Standard"/>
    <w:next w:val="Standard"/>
    <w:semiHidden/>
    <w:unhideWhenUsed/>
    <w:qFormat/>
    <w:pPr>
      <w:spacing w:after="0"/>
      <w:ind w:left="800" w:hanging="200"/>
    </w:pPr>
  </w:style>
  <w:style w:type="paragraph" w:styleId="Index5">
    <w:name w:val="index 5"/>
    <w:basedOn w:val="Standard"/>
    <w:next w:val="Standard"/>
    <w:semiHidden/>
    <w:unhideWhenUsed/>
    <w:qFormat/>
    <w:pPr>
      <w:spacing w:after="0"/>
      <w:ind w:left="1000" w:hanging="200"/>
    </w:pPr>
  </w:style>
  <w:style w:type="paragraph" w:styleId="Index6">
    <w:name w:val="index 6"/>
    <w:basedOn w:val="Standard"/>
    <w:next w:val="Standard"/>
    <w:semiHidden/>
    <w:unhideWhenUsed/>
    <w:qFormat/>
    <w:pPr>
      <w:spacing w:after="0"/>
      <w:ind w:left="1200" w:hanging="200"/>
    </w:pPr>
  </w:style>
  <w:style w:type="paragraph" w:styleId="Index7">
    <w:name w:val="index 7"/>
    <w:basedOn w:val="Standard"/>
    <w:next w:val="Standard"/>
    <w:semiHidden/>
    <w:unhideWhenUsed/>
    <w:qFormat/>
    <w:pPr>
      <w:spacing w:after="0"/>
      <w:ind w:left="1400" w:hanging="200"/>
    </w:pPr>
  </w:style>
  <w:style w:type="paragraph" w:styleId="Index8">
    <w:name w:val="index 8"/>
    <w:basedOn w:val="Standard"/>
    <w:next w:val="Standard"/>
    <w:semiHidden/>
    <w:unhideWhenUsed/>
    <w:qFormat/>
    <w:pPr>
      <w:spacing w:after="0"/>
      <w:ind w:left="1600" w:hanging="200"/>
    </w:pPr>
  </w:style>
  <w:style w:type="paragraph" w:styleId="Index9">
    <w:name w:val="index 9"/>
    <w:basedOn w:val="Standard"/>
    <w:next w:val="Standard"/>
    <w:semiHidden/>
    <w:unhideWhenUsed/>
    <w:qFormat/>
    <w:pPr>
      <w:spacing w:after="0"/>
      <w:ind w:left="1800" w:hanging="200"/>
    </w:pPr>
  </w:style>
  <w:style w:type="paragraph" w:styleId="Indexberschrift">
    <w:name w:val="index heading"/>
    <w:basedOn w:val="berschrift"/>
  </w:style>
  <w:style w:type="paragraph" w:styleId="IntensivesZitat">
    <w:name w:val="Intense Quote"/>
    <w:basedOn w:val="Standard"/>
    <w:next w:val="Standard"/>
    <w:link w:val="IntensivesZitatZchn"/>
    <w:uiPriority w:val="30"/>
    <w:qFormat/>
    <w:pPr>
      <w:pBdr>
        <w:top w:val="single" w:sz="4" w:space="10" w:color="4F81BD"/>
        <w:bottom w:val="single" w:sz="4" w:space="10" w:color="4F81BD"/>
      </w:pBdr>
      <w:spacing w:before="360" w:after="360"/>
      <w:ind w:left="864" w:right="864"/>
      <w:jc w:val="center"/>
    </w:pPr>
    <w:rPr>
      <w:i/>
      <w:iCs/>
      <w:color w:val="4F81BD" w:themeColor="accent1"/>
    </w:rPr>
  </w:style>
  <w:style w:type="paragraph" w:styleId="Listenfortsetzung">
    <w:name w:val="List Continue"/>
    <w:basedOn w:val="Standard"/>
    <w:semiHidden/>
    <w:unhideWhenUsed/>
    <w:qFormat/>
    <w:pPr>
      <w:spacing w:after="120"/>
      <w:ind w:left="283"/>
      <w:contextualSpacing/>
    </w:pPr>
  </w:style>
  <w:style w:type="paragraph" w:styleId="Listenfortsetzung2">
    <w:name w:val="List Continue 2"/>
    <w:basedOn w:val="Standard"/>
    <w:semiHidden/>
    <w:unhideWhenUsed/>
    <w:qFormat/>
    <w:pPr>
      <w:spacing w:after="120"/>
      <w:ind w:left="566"/>
      <w:contextualSpacing/>
    </w:pPr>
  </w:style>
  <w:style w:type="paragraph" w:styleId="Listenfortsetzung3">
    <w:name w:val="List Continue 3"/>
    <w:basedOn w:val="Standard"/>
    <w:semiHidden/>
    <w:unhideWhenUsed/>
    <w:qFormat/>
    <w:pPr>
      <w:spacing w:after="120"/>
      <w:ind w:left="849"/>
      <w:contextualSpacing/>
    </w:pPr>
  </w:style>
  <w:style w:type="paragraph" w:styleId="Listenfortsetzung4">
    <w:name w:val="List Continue 4"/>
    <w:basedOn w:val="Standard"/>
    <w:semiHidden/>
    <w:unhideWhenUsed/>
    <w:qFormat/>
    <w:pPr>
      <w:spacing w:after="120"/>
      <w:ind w:left="1132"/>
      <w:contextualSpacing/>
    </w:pPr>
  </w:style>
  <w:style w:type="paragraph" w:styleId="Listenfortsetzung5">
    <w:name w:val="List Continue 5"/>
    <w:basedOn w:val="Standard"/>
    <w:semiHidden/>
    <w:unhideWhenUsed/>
    <w:qFormat/>
    <w:pPr>
      <w:spacing w:after="120"/>
      <w:ind w:left="1415"/>
      <w:contextualSpacing/>
    </w:pPr>
  </w:style>
  <w:style w:type="paragraph" w:styleId="Listennummer3">
    <w:name w:val="List Number 3"/>
    <w:basedOn w:val="Standard"/>
    <w:semiHidden/>
    <w:unhideWhenUsed/>
    <w:qFormat/>
    <w:pPr>
      <w:numPr>
        <w:numId w:val="1"/>
      </w:numPr>
      <w:contextualSpacing/>
    </w:pPr>
  </w:style>
  <w:style w:type="paragraph" w:styleId="Listennummer4">
    <w:name w:val="List Number 4"/>
    <w:basedOn w:val="Standard"/>
    <w:semiHidden/>
    <w:unhideWhenUsed/>
    <w:qFormat/>
    <w:pPr>
      <w:numPr>
        <w:numId w:val="2"/>
      </w:numPr>
      <w:contextualSpacing/>
    </w:pPr>
  </w:style>
  <w:style w:type="paragraph" w:styleId="Listennummer5">
    <w:name w:val="List Number 5"/>
    <w:basedOn w:val="Standard"/>
    <w:semiHidden/>
    <w:unhideWhenUsed/>
    <w:qFormat/>
    <w:pPr>
      <w:numPr>
        <w:numId w:val="3"/>
      </w:numPr>
      <w:contextualSpacing/>
    </w:pPr>
  </w:style>
  <w:style w:type="paragraph" w:styleId="Listenabsatz">
    <w:name w:val="List Paragraph"/>
    <w:basedOn w:val="Standard"/>
    <w:uiPriority w:val="34"/>
    <w:qFormat/>
    <w:pPr>
      <w:ind w:left="720"/>
      <w:contextualSpacing/>
    </w:pPr>
  </w:style>
  <w:style w:type="paragraph" w:styleId="Makrotext">
    <w:name w:val="macro"/>
    <w:link w:val="MakrotextZchn"/>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styleId="Nachrichtenkopf">
    <w:name w:val="Message Header"/>
    <w:basedOn w:val="Standard"/>
    <w:link w:val="NachrichtenkopfZchn"/>
    <w:semiHidden/>
    <w:unhideWhenUsed/>
    <w:qFormat/>
    <w:pPr>
      <w:pBdr>
        <w:top w:val="single" w:sz="6" w:space="1" w:color="000000"/>
        <w:left w:val="single" w:sz="6" w:space="1" w:color="000000"/>
        <w:bottom w:val="single" w:sz="6" w:space="1" w:color="000000"/>
        <w:right w:val="single" w:sz="6" w:space="1" w:color="000000"/>
      </w:pBdr>
      <w:shd w:val="pct20" w:color="auto" w:fill="auto"/>
      <w:spacing w:after="0"/>
      <w:ind w:left="1134" w:hanging="1134"/>
    </w:pPr>
    <w:rPr>
      <w:rFonts w:asciiTheme="majorHAnsi" w:eastAsiaTheme="majorEastAsia" w:hAnsiTheme="majorHAnsi" w:cstheme="majorBidi"/>
      <w:sz w:val="24"/>
      <w:szCs w:val="24"/>
    </w:rPr>
  </w:style>
  <w:style w:type="paragraph" w:styleId="KeinLeerraum">
    <w:name w:val="No Spacing"/>
    <w:uiPriority w:val="1"/>
    <w:qFormat/>
    <w:rPr>
      <w:rFonts w:ascii="Times New Roman" w:hAnsi="Times New Roman"/>
      <w:lang w:val="en-GB" w:eastAsia="en-US"/>
    </w:rPr>
  </w:style>
  <w:style w:type="paragraph" w:styleId="StandardWeb">
    <w:name w:val="Normal (Web)"/>
    <w:basedOn w:val="Standard"/>
    <w:semiHidden/>
    <w:unhideWhenUsed/>
    <w:qFormat/>
    <w:rPr>
      <w:sz w:val="24"/>
      <w:szCs w:val="24"/>
    </w:rPr>
  </w:style>
  <w:style w:type="paragraph" w:styleId="Standardeinzug">
    <w:name w:val="Normal Indent"/>
    <w:basedOn w:val="Standard"/>
    <w:semiHidden/>
    <w:unhideWhenUsed/>
    <w:qFormat/>
    <w:pPr>
      <w:ind w:left="720"/>
    </w:pPr>
  </w:style>
  <w:style w:type="paragraph" w:styleId="Fu-Endnotenberschrift">
    <w:name w:val="Note Heading"/>
    <w:basedOn w:val="Standard"/>
    <w:next w:val="Standard"/>
    <w:link w:val="Fu-EndnotenberschriftZchn"/>
    <w:semiHidden/>
    <w:unhideWhenUsed/>
    <w:qFormat/>
    <w:pPr>
      <w:spacing w:after="0"/>
    </w:pPr>
  </w:style>
  <w:style w:type="paragraph" w:styleId="NurText">
    <w:name w:val="Plain Text"/>
    <w:basedOn w:val="Standard"/>
    <w:link w:val="NurTextZchn"/>
    <w:semiHidden/>
    <w:unhideWhenUsed/>
    <w:qFormat/>
    <w:pPr>
      <w:spacing w:after="0"/>
    </w:pPr>
    <w:rPr>
      <w:rFonts w:ascii="Consolas" w:hAnsi="Consolas"/>
      <w:sz w:val="21"/>
      <w:szCs w:val="21"/>
    </w:rPr>
  </w:style>
  <w:style w:type="paragraph" w:styleId="Zitat">
    <w:name w:val="Quote"/>
    <w:basedOn w:val="Standard"/>
    <w:next w:val="Standard"/>
    <w:link w:val="ZitatZchn"/>
    <w:uiPriority w:val="29"/>
    <w:qFormat/>
    <w:pPr>
      <w:spacing w:before="200" w:after="160"/>
      <w:ind w:left="864" w:right="864"/>
      <w:jc w:val="center"/>
    </w:pPr>
    <w:rPr>
      <w:i/>
      <w:iCs/>
      <w:color w:val="404040" w:themeColor="text1" w:themeTint="BF"/>
    </w:rPr>
  </w:style>
  <w:style w:type="paragraph" w:styleId="Anrede">
    <w:name w:val="Salutation"/>
    <w:basedOn w:val="Standard"/>
    <w:next w:val="Standard"/>
    <w:link w:val="AnredeZchn"/>
  </w:style>
  <w:style w:type="paragraph" w:styleId="Unterschrift">
    <w:name w:val="Signature"/>
    <w:basedOn w:val="Standard"/>
    <w:link w:val="UnterschriftZchn"/>
    <w:semiHidden/>
    <w:unhideWhenUsed/>
    <w:pPr>
      <w:spacing w:after="0"/>
      <w:ind w:left="4252"/>
    </w:pPr>
  </w:style>
  <w:style w:type="paragraph" w:styleId="Untertitel">
    <w:name w:val="Subtitle"/>
    <w:basedOn w:val="Standard"/>
    <w:next w:val="Standard"/>
    <w:link w:val="UntertitelZchn1"/>
    <w:qFormat/>
    <w:pPr>
      <w:spacing w:after="160"/>
    </w:pPr>
    <w:rPr>
      <w:rFonts w:asciiTheme="minorHAnsi" w:eastAsiaTheme="minorEastAsia" w:hAnsiTheme="minorHAnsi" w:cstheme="minorBidi"/>
      <w:color w:val="5A5A5A" w:themeColor="text1" w:themeTint="A5"/>
      <w:spacing w:val="15"/>
      <w:sz w:val="22"/>
      <w:szCs w:val="22"/>
    </w:rPr>
  </w:style>
  <w:style w:type="paragraph" w:styleId="Rechtsgrundlagenverzeichnis">
    <w:name w:val="table of authorities"/>
    <w:basedOn w:val="Standard"/>
    <w:next w:val="Standard"/>
    <w:semiHidden/>
    <w:unhideWhenUsed/>
    <w:qFormat/>
    <w:pPr>
      <w:spacing w:after="0"/>
      <w:ind w:left="200" w:hanging="200"/>
    </w:pPr>
  </w:style>
  <w:style w:type="paragraph" w:styleId="Abbildungsverzeichnis">
    <w:name w:val="table of figures"/>
    <w:basedOn w:val="Standard"/>
    <w:next w:val="Standard"/>
    <w:semiHidden/>
    <w:unhideWhenUsed/>
    <w:qFormat/>
    <w:pPr>
      <w:spacing w:after="0"/>
    </w:pPr>
  </w:style>
  <w:style w:type="paragraph" w:styleId="Titel">
    <w:name w:val="Title"/>
    <w:basedOn w:val="Standard"/>
    <w:next w:val="Standard"/>
    <w:link w:val="TitelZchn1"/>
    <w:qFormat/>
    <w:pPr>
      <w:spacing w:after="0"/>
      <w:contextualSpacing/>
    </w:pPr>
    <w:rPr>
      <w:rFonts w:asciiTheme="majorHAnsi" w:eastAsiaTheme="majorEastAsia" w:hAnsiTheme="majorHAnsi" w:cstheme="majorBidi"/>
      <w:spacing w:val="-10"/>
      <w:sz w:val="56"/>
      <w:szCs w:val="56"/>
    </w:rPr>
  </w:style>
  <w:style w:type="paragraph" w:styleId="RGV-berschrift">
    <w:name w:val="toa heading"/>
    <w:basedOn w:val="Standard"/>
    <w:next w:val="Standard"/>
    <w:semiHidden/>
    <w:unhideWhenUsed/>
    <w:qFormat/>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pPr>
      <w:pBdr>
        <w:top w:val="none" w:sz="4" w:space="0" w:color="000000"/>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98724-D084-4247-958B-95889F49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5894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MTG_TITLE</vt:lpstr>
    </vt:vector>
  </TitlesOfParts>
  <Company>3GPP Support Team</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dc:description/>
  <cp:lastModifiedBy>Lorenz, Ben</cp:lastModifiedBy>
  <cp:revision>12</cp:revision>
  <dcterms:created xsi:type="dcterms:W3CDTF">2023-05-09T11:21:00Z</dcterms:created>
  <dcterms:modified xsi:type="dcterms:W3CDTF">2023-05-12T07:43:00Z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
    <vt:lpwstr>&lt;Cat&gt;</vt:lpwstr>
  </property>
  <property fmtid="{D5CDD505-2E9C-101B-9397-08002B2CF9AE}" pid="3" name="Country">
    <vt:lpwstr> &lt;Country&gt;</vt:lpwstr>
  </property>
  <property fmtid="{D5CDD505-2E9C-101B-9397-08002B2CF9AE}" pid="4" name="Cr#">
    <vt:lpwstr>&lt;CR#&gt;</vt:lpwstr>
  </property>
  <property fmtid="{D5CDD505-2E9C-101B-9397-08002B2CF9AE}" pid="5" name="CrTitle">
    <vt:lpwstr>&lt;Title&gt;</vt:lpwstr>
  </property>
  <property fmtid="{D5CDD505-2E9C-101B-9397-08002B2CF9AE}" pid="6" name="EndDate">
    <vt:lpwstr>&lt;End_Date&gt;</vt:lpwstr>
  </property>
  <property fmtid="{D5CDD505-2E9C-101B-9397-08002B2CF9AE}" pid="7" name="Location">
    <vt:lpwstr> &lt;Location&gt;</vt:lpwstr>
  </property>
  <property fmtid="{D5CDD505-2E9C-101B-9397-08002B2CF9AE}" pid="8" name="MtgSeq">
    <vt:lpwstr> &lt;MTG_SEQ&gt;</vt:lpwstr>
  </property>
  <property fmtid="{D5CDD505-2E9C-101B-9397-08002B2CF9AE}" pid="9" name="MtgTitle">
    <vt:lpwstr>&lt;MTG_TITLE&gt;</vt:lpwstr>
  </property>
  <property fmtid="{D5CDD505-2E9C-101B-9397-08002B2CF9AE}" pid="10" name="RelatedWis">
    <vt:lpwstr>&lt;Related_WIs&gt;</vt:lpwstr>
  </property>
  <property fmtid="{D5CDD505-2E9C-101B-9397-08002B2CF9AE}" pid="11" name="Release">
    <vt:lpwstr>&lt;Release&gt;</vt:lpwstr>
  </property>
  <property fmtid="{D5CDD505-2E9C-101B-9397-08002B2CF9AE}" pid="12" name="ResDate">
    <vt:lpwstr>&lt;Res_date&gt;</vt:lpwstr>
  </property>
  <property fmtid="{D5CDD505-2E9C-101B-9397-08002B2CF9AE}" pid="13" name="Revision">
    <vt:lpwstr>&lt;Rev#&gt;</vt:lpwstr>
  </property>
  <property fmtid="{D5CDD505-2E9C-101B-9397-08002B2CF9AE}" pid="14" name="SourceIfTsg">
    <vt:lpwstr>&lt;Source_if_TSG&gt;</vt:lpwstr>
  </property>
  <property fmtid="{D5CDD505-2E9C-101B-9397-08002B2CF9AE}" pid="15" name="SourceIfWg">
    <vt:lpwstr>&lt;Source_if_WG&gt;</vt:lpwstr>
  </property>
  <property fmtid="{D5CDD505-2E9C-101B-9397-08002B2CF9AE}" pid="16" name="Spec#">
    <vt:lpwstr>&lt;Spec#&gt;</vt:lpwstr>
  </property>
  <property fmtid="{D5CDD505-2E9C-101B-9397-08002B2CF9AE}" pid="17" name="StartDate">
    <vt:lpwstr> &lt;Start_Date&gt;</vt:lpwstr>
  </property>
  <property fmtid="{D5CDD505-2E9C-101B-9397-08002B2CF9AE}" pid="18" name="TSG/WGRef">
    <vt:lpwstr> &lt;TSG/WG&gt;</vt:lpwstr>
  </property>
  <property fmtid="{D5CDD505-2E9C-101B-9397-08002B2CF9AE}" pid="19" name="Tdoc#">
    <vt:lpwstr>&lt;TDoc#&gt;</vt:lpwstr>
  </property>
  <property fmtid="{D5CDD505-2E9C-101B-9397-08002B2CF9AE}" pid="20" name="Version">
    <vt:lpwstr>&lt;Version#&gt;</vt:lpwstr>
  </property>
</Properties>
</file>