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81"/>
        <w:spacing w:after="0"/>
        <w:tabs>
          <w:tab w:val="right" w:pos="9639" w:leader="none"/>
        </w:tabs>
        <w:rPr>
          <w:b/>
          <w:i/>
          <w:sz w:val="28"/>
        </w:rPr>
      </w:pPr>
      <w:r/>
      <w:bookmarkStart w:id="0" w:name="__RefHeading___Toc75341161"/>
      <w:r/>
      <w:bookmarkEnd w:id="0"/>
      <w:r>
        <w:rPr>
          <w:b/>
          <w:sz w:val="24"/>
        </w:rPr>
        <w:t xml:space="preserve">3GPP TSG-SA3 Meeting #111</w:t>
      </w:r>
      <w:r>
        <w:rPr>
          <w:b/>
          <w:i/>
          <w:sz w:val="24"/>
        </w:rPr>
        <w:t xml:space="preserve"> </w:t>
      </w:r>
      <w:r>
        <w:rPr>
          <w:b/>
          <w:i/>
          <w:sz w:val="28"/>
        </w:rPr>
        <w:tab/>
        <w:t xml:space="preserve">S3-23xxxx</w:t>
      </w:r>
      <w:r/>
    </w:p>
    <w:p>
      <w:pPr>
        <w:pStyle w:val="781"/>
        <w:rPr>
          <w:b/>
          <w:bCs/>
          <w:sz w:val="24"/>
        </w:rPr>
        <w:outlineLvl w:val="0"/>
      </w:pPr>
      <w:r>
        <w:rPr>
          <w:b/>
          <w:bCs/>
          <w:sz w:val="24"/>
        </w:rPr>
        <w:t xml:space="preserve">Berlin, Germany, 22 -26 May 2023</w:t>
      </w:r>
      <w:r/>
    </w:p>
    <w:tbl>
      <w:tblPr>
        <w:tblW w:w="9641" w:type="dxa"/>
        <w:tblInd w:w="42" w:type="dxa"/>
        <w:tblLayout w:type="fixed"/>
        <w:tblCellMar>
          <w:left w:w="42" w:type="dxa"/>
          <w:right w:w="42" w:type="dxa"/>
        </w:tblCellMar>
        <w:tblLook w:val="0000" w:firstRow="0" w:lastRow="0" w:firstColumn="0" w:lastColumn="0" w:noHBand="0" w:noVBand="0"/>
      </w:tblPr>
      <w:tblGrid>
        <w:gridCol w:w="141"/>
        <w:gridCol w:w="1559"/>
        <w:gridCol w:w="712"/>
        <w:gridCol w:w="1274"/>
        <w:gridCol w:w="711"/>
        <w:gridCol w:w="992"/>
        <w:gridCol w:w="2408"/>
        <w:gridCol w:w="1704"/>
        <w:gridCol w:w="140"/>
      </w:tblGrid>
      <w:tr>
        <w:trPr/>
        <w:tc>
          <w:tcPr>
            <w:gridSpan w:val="9"/>
            <w:tcBorders>
              <w:top w:val="single" w:color="000000" w:sz="4" w:space="0"/>
              <w:left w:val="single" w:color="000000" w:sz="4" w:space="0"/>
              <w:right w:val="single" w:color="000000" w:sz="4" w:space="0"/>
            </w:tcBorders>
            <w:tcW w:w="9640" w:type="dxa"/>
            <w:textDirection w:val="lrTb"/>
            <w:noWrap w:val="false"/>
          </w:tcPr>
          <w:p>
            <w:pPr>
              <w:pStyle w:val="781"/>
              <w:jc w:val="right"/>
              <w:spacing w:after="0"/>
              <w:widowControl w:val="off"/>
              <w:rPr>
                <w:i/>
              </w:rPr>
            </w:pPr>
            <w:r>
              <w:rPr>
                <w:i/>
                <w:sz w:val="14"/>
              </w:rPr>
              <w:t xml:space="preserve">CR-Form-v12.1</w:t>
            </w:r>
            <w:r/>
          </w:p>
        </w:tc>
      </w:tr>
      <w:tr>
        <w:trPr/>
        <w:tc>
          <w:tcPr>
            <w:gridSpan w:val="9"/>
            <w:tcBorders>
              <w:left w:val="single" w:color="000000" w:sz="4" w:space="0"/>
              <w:right w:val="single" w:color="000000" w:sz="4" w:space="0"/>
            </w:tcBorders>
            <w:tcW w:w="9640" w:type="dxa"/>
            <w:textDirection w:val="lrTb"/>
            <w:noWrap w:val="false"/>
          </w:tcPr>
          <w:p>
            <w:pPr>
              <w:pStyle w:val="781"/>
              <w:jc w:val="center"/>
              <w:spacing w:after="0"/>
              <w:widowControl w:val="off"/>
            </w:pPr>
            <w:r>
              <w:rPr>
                <w:b/>
                <w:sz w:val="32"/>
              </w:rPr>
              <w:t xml:space="preserve">CHANGE REQUEST</w:t>
            </w:r>
            <w:r/>
          </w:p>
        </w:tc>
      </w:tr>
      <w:tr>
        <w:trPr/>
        <w:tc>
          <w:tcPr>
            <w:gridSpan w:val="9"/>
            <w:tcBorders>
              <w:left w:val="single" w:color="000000" w:sz="4" w:space="0"/>
              <w:right w:val="single" w:color="000000" w:sz="4" w:space="0"/>
            </w:tcBorders>
            <w:tcW w:w="9640" w:type="dxa"/>
            <w:textDirection w:val="lrTb"/>
            <w:noWrap w:val="false"/>
          </w:tcPr>
          <w:p>
            <w:pPr>
              <w:pStyle w:val="781"/>
              <w:spacing w:after="0"/>
              <w:widowControl w:val="off"/>
              <w:rPr>
                <w:sz w:val="8"/>
                <w:szCs w:val="8"/>
              </w:rPr>
            </w:pPr>
            <w:r>
              <w:rPr>
                <w:sz w:val="8"/>
                <w:szCs w:val="8"/>
              </w:rPr>
            </w:r>
            <w:r/>
          </w:p>
        </w:tc>
      </w:tr>
      <w:tr>
        <w:trPr/>
        <w:tc>
          <w:tcPr>
            <w:tcBorders>
              <w:left w:val="single" w:color="000000" w:sz="4" w:space="0"/>
            </w:tcBorders>
            <w:tcW w:w="140" w:type="dxa"/>
            <w:textDirection w:val="lrTb"/>
            <w:noWrap w:val="false"/>
          </w:tcPr>
          <w:p>
            <w:pPr>
              <w:pStyle w:val="781"/>
              <w:jc w:val="right"/>
              <w:spacing w:after="0"/>
              <w:widowControl w:val="off"/>
            </w:pPr>
            <w:r/>
            <w:r/>
          </w:p>
        </w:tc>
        <w:tc>
          <w:tcPr>
            <w:shd w:val="pct30" w:color="ffff00" w:fill="auto"/>
            <w:tcW w:w="1559" w:type="dxa"/>
            <w:textDirection w:val="lrTb"/>
            <w:noWrap w:val="false"/>
          </w:tcPr>
          <w:p>
            <w:pPr>
              <w:pStyle w:val="781"/>
              <w:jc w:val="right"/>
              <w:spacing w:after="0"/>
              <w:widowControl w:val="off"/>
              <w:rPr>
                <w:b/>
                <w:sz w:val="28"/>
              </w:rPr>
            </w:pPr>
            <w:r>
              <w:rPr>
                <w:b/>
                <w:sz w:val="28"/>
              </w:rPr>
              <w:fldChar w:fldCharType="begin"/>
            </w:r>
            <w:r>
              <w:rPr>
                <w:b/>
                <w:sz w:val="28"/>
              </w:rPr>
              <w:instrText xml:space="preserve"> DOCPROPERTY "Spec#"</w:instrText>
            </w:r>
            <w:r>
              <w:rPr>
                <w:b/>
                <w:sz w:val="28"/>
              </w:rPr>
              <w:fldChar w:fldCharType="separate"/>
            </w:r>
            <w:r>
              <w:rPr>
                <w:b/>
                <w:sz w:val="28"/>
              </w:rPr>
              <w:t xml:space="preserve">33.512</w:t>
            </w:r>
            <w:r>
              <w:rPr>
                <w:b/>
                <w:sz w:val="28"/>
              </w:rPr>
              <w:fldChar w:fldCharType="end"/>
            </w:r>
            <w:r/>
          </w:p>
        </w:tc>
        <w:tc>
          <w:tcPr>
            <w:tcW w:w="712" w:type="dxa"/>
            <w:textDirection w:val="lrTb"/>
            <w:noWrap w:val="false"/>
          </w:tcPr>
          <w:p>
            <w:pPr>
              <w:pStyle w:val="781"/>
              <w:jc w:val="center"/>
              <w:spacing w:after="0"/>
              <w:widowControl w:val="off"/>
            </w:pPr>
            <w:r>
              <w:rPr>
                <w:b/>
                <w:sz w:val="28"/>
              </w:rPr>
              <w:t xml:space="preserve">CR</w:t>
            </w:r>
            <w:r/>
          </w:p>
        </w:tc>
        <w:tc>
          <w:tcPr>
            <w:shd w:val="pct30" w:color="ffff00" w:fill="auto"/>
            <w:tcW w:w="1274" w:type="dxa"/>
            <w:textDirection w:val="lrTb"/>
            <w:noWrap w:val="false"/>
          </w:tcPr>
          <w:p>
            <w:pPr>
              <w:pStyle w:val="781"/>
              <w:spacing w:after="0"/>
              <w:widowControl w:val="off"/>
            </w:pPr>
            <w:r>
              <w:rPr>
                <w:b/>
                <w:sz w:val="28"/>
              </w:rPr>
              <w:fldChar w:fldCharType="begin"/>
            </w:r>
            <w:r>
              <w:rPr>
                <w:b/>
                <w:sz w:val="28"/>
              </w:rPr>
              <w:instrText xml:space="preserve"> DOCPROPERTY "Cr#"</w:instrText>
            </w:r>
            <w:r>
              <w:rPr>
                <w:b/>
                <w:sz w:val="28"/>
              </w:rPr>
              <w:fldChar w:fldCharType="separate"/>
            </w:r>
            <w:r>
              <w:rPr>
                <w:b/>
                <w:sz w:val="28"/>
              </w:rPr>
              <w:t xml:space="preserve">&lt;CR#&gt;</w:t>
            </w:r>
            <w:r>
              <w:rPr>
                <w:b/>
                <w:sz w:val="28"/>
              </w:rPr>
              <w:fldChar w:fldCharType="end"/>
            </w:r>
            <w:r/>
          </w:p>
        </w:tc>
        <w:tc>
          <w:tcPr>
            <w:tcW w:w="711" w:type="dxa"/>
            <w:textDirection w:val="lrTb"/>
            <w:noWrap w:val="false"/>
          </w:tcPr>
          <w:p>
            <w:pPr>
              <w:pStyle w:val="781"/>
              <w:jc w:val="center"/>
              <w:spacing w:after="0"/>
              <w:widowControl w:val="off"/>
              <w:tabs>
                <w:tab w:val="right" w:pos="625" w:leader="none"/>
              </w:tabs>
            </w:pPr>
            <w:r>
              <w:rPr>
                <w:b/>
                <w:bCs/>
                <w:sz w:val="28"/>
              </w:rPr>
              <w:t xml:space="preserve">rev</w:t>
            </w:r>
            <w:r/>
          </w:p>
        </w:tc>
        <w:tc>
          <w:tcPr>
            <w:shd w:val="pct30" w:color="ffff00" w:fill="auto"/>
            <w:tcW w:w="992" w:type="dxa"/>
            <w:textDirection w:val="lrTb"/>
            <w:noWrap w:val="false"/>
          </w:tcPr>
          <w:p>
            <w:pPr>
              <w:pStyle w:val="781"/>
              <w:jc w:val="center"/>
              <w:spacing w:after="0"/>
              <w:widowControl w:val="off"/>
              <w:rPr>
                <w:b/>
              </w:rPr>
            </w:pPr>
            <w:r>
              <w:rPr>
                <w:b/>
                <w:sz w:val="28"/>
              </w:rPr>
              <w:fldChar w:fldCharType="begin"/>
            </w:r>
            <w:r>
              <w:rPr>
                <w:b/>
                <w:sz w:val="28"/>
              </w:rPr>
              <w:instrText xml:space="preserve"> DOCPROPERTY "Revision"</w:instrText>
            </w:r>
            <w:r>
              <w:rPr>
                <w:b/>
                <w:sz w:val="28"/>
              </w:rPr>
              <w:fldChar w:fldCharType="separate"/>
            </w:r>
            <w:r>
              <w:rPr>
                <w:b/>
                <w:sz w:val="28"/>
              </w:rPr>
              <w:t xml:space="preserve">&lt;Rev#&gt;</w:t>
            </w:r>
            <w:r>
              <w:rPr>
                <w:b/>
                <w:sz w:val="28"/>
              </w:rPr>
              <w:fldChar w:fldCharType="end"/>
            </w:r>
            <w:r/>
          </w:p>
        </w:tc>
        <w:tc>
          <w:tcPr>
            <w:tcW w:w="2408" w:type="dxa"/>
            <w:textDirection w:val="lrTb"/>
            <w:noWrap w:val="false"/>
          </w:tcPr>
          <w:p>
            <w:pPr>
              <w:pStyle w:val="781"/>
              <w:jc w:val="center"/>
              <w:spacing w:after="0"/>
              <w:widowControl w:val="off"/>
              <w:tabs>
                <w:tab w:val="right" w:pos="1825" w:leader="none"/>
              </w:tabs>
            </w:pPr>
            <w:r>
              <w:rPr>
                <w:b/>
                <w:sz w:val="28"/>
                <w:szCs w:val="28"/>
              </w:rPr>
              <w:t xml:space="preserve">Current version:</w:t>
            </w:r>
            <w:r/>
          </w:p>
        </w:tc>
        <w:tc>
          <w:tcPr>
            <w:shd w:val="pct30" w:color="ffff00" w:fill="auto"/>
            <w:tcW w:w="1704" w:type="dxa"/>
            <w:textDirection w:val="lrTb"/>
            <w:noWrap w:val="false"/>
          </w:tcPr>
          <w:p>
            <w:pPr>
              <w:pStyle w:val="781"/>
              <w:jc w:val="center"/>
              <w:spacing w:after="0"/>
              <w:widowControl w:val="off"/>
              <w:rPr>
                <w:sz w:val="28"/>
              </w:rPr>
            </w:pPr>
            <w:r>
              <w:rPr>
                <w:b/>
                <w:sz w:val="28"/>
              </w:rPr>
              <w:fldChar w:fldCharType="begin"/>
            </w:r>
            <w:r>
              <w:rPr>
                <w:b/>
                <w:sz w:val="28"/>
              </w:rPr>
              <w:instrText xml:space="preserve"> DOCPROPERTY "Version"</w:instrText>
            </w:r>
            <w:r>
              <w:rPr>
                <w:b/>
                <w:sz w:val="28"/>
              </w:rPr>
              <w:fldChar w:fldCharType="separate"/>
            </w:r>
            <w:r>
              <w:rPr>
                <w:b/>
                <w:sz w:val="28"/>
              </w:rPr>
              <w:t xml:space="preserve">17.3.0</w:t>
            </w:r>
            <w:r>
              <w:rPr>
                <w:b/>
                <w:sz w:val="28"/>
              </w:rPr>
              <w:fldChar w:fldCharType="end"/>
            </w:r>
            <w:r/>
          </w:p>
        </w:tc>
        <w:tc>
          <w:tcPr>
            <w:tcBorders>
              <w:right w:val="single" w:color="000000" w:sz="4" w:space="0"/>
            </w:tcBorders>
            <w:tcW w:w="140" w:type="dxa"/>
            <w:textDirection w:val="lrTb"/>
            <w:noWrap w:val="false"/>
          </w:tcPr>
          <w:p>
            <w:pPr>
              <w:pStyle w:val="781"/>
              <w:spacing w:after="0"/>
              <w:widowControl w:val="off"/>
            </w:pPr>
            <w:r/>
            <w:r/>
          </w:p>
        </w:tc>
      </w:tr>
      <w:tr>
        <w:trPr/>
        <w:tc>
          <w:tcPr>
            <w:gridSpan w:val="9"/>
            <w:tcBorders>
              <w:left w:val="single" w:color="000000" w:sz="4" w:space="0"/>
              <w:right w:val="single" w:color="000000" w:sz="4" w:space="0"/>
            </w:tcBorders>
            <w:tcW w:w="9640" w:type="dxa"/>
            <w:textDirection w:val="lrTb"/>
            <w:noWrap w:val="false"/>
          </w:tcPr>
          <w:p>
            <w:pPr>
              <w:pStyle w:val="781"/>
              <w:spacing w:after="0"/>
              <w:widowControl w:val="off"/>
            </w:pPr>
            <w:r/>
            <w:r/>
          </w:p>
        </w:tc>
      </w:tr>
      <w:tr>
        <w:trPr/>
        <w:tc>
          <w:tcPr>
            <w:gridSpan w:val="9"/>
            <w:tcBorders>
              <w:top w:val="single" w:color="000000" w:sz="4" w:space="0"/>
            </w:tcBorders>
            <w:tcW w:w="9640" w:type="dxa"/>
            <w:textDirection w:val="lrTb"/>
            <w:noWrap w:val="false"/>
          </w:tcPr>
          <w:p>
            <w:pPr>
              <w:pStyle w:val="781"/>
              <w:jc w:val="center"/>
              <w:spacing w:after="0"/>
              <w:widowControl w:val="off"/>
              <w:rPr>
                <w:rFonts w:cs="Arial"/>
                <w:i/>
              </w:rPr>
            </w:pPr>
            <w:r>
              <w:rPr>
                <w:rFonts w:cs="Arial"/>
                <w:i/>
              </w:rPr>
              <w:t xml:space="preserve">For </w:t>
            </w:r>
            <w:hyperlink r:id="rId11" w:tooltip="http://www.3gpp.org/3G_Specs/CRs.htm#_blank" w:anchor="_blank" w:history="1">
              <w:r>
                <w:rPr>
                  <w:rStyle w:val="689"/>
                  <w:rFonts w:cs="Arial"/>
                  <w:b/>
                  <w:i/>
                  <w:color w:val="ff0000"/>
                </w:rPr>
                <w:t xml:space="preserve">HE</w:t>
              </w:r>
            </w:hyperlink>
            <w:r/>
            <w:bookmarkStart w:id="1" w:name="_Hlt497126619"/>
            <w:r>
              <w:rPr>
                <w:rStyle w:val="689"/>
                <w:rFonts w:cs="Arial"/>
                <w:b/>
                <w:i/>
                <w:color w:val="ff0000"/>
              </w:rPr>
              <w:t xml:space="preserve">L</w:t>
            </w:r>
            <w:bookmarkEnd w:id="1"/>
            <w:r>
              <w:rPr>
                <w:rStyle w:val="689"/>
                <w:rFonts w:cs="Arial"/>
                <w:b/>
                <w:i/>
                <w:color w:val="ff0000"/>
              </w:rPr>
              <w:t xml:space="preserve">P</w:t>
            </w:r>
            <w:r>
              <w:rPr>
                <w:rFonts w:cs="Arial"/>
                <w:b/>
                <w:i/>
                <w:color w:val="ff0000"/>
              </w:rPr>
              <w:t xml:space="preserve"> </w:t>
            </w:r>
            <w:r>
              <w:rPr>
                <w:rFonts w:cs="Arial"/>
                <w:i/>
              </w:rPr>
              <w:t xml:space="preserve">on using this form: comprehensive instructions can be found at </w:t>
            </w:r>
            <w:r>
              <w:rPr>
                <w:rFonts w:cs="Arial"/>
                <w:i/>
              </w:rPr>
              <w:br/>
            </w:r>
            <w:hyperlink r:id="rId12" w:tooltip="http://www.3gpp.org/Change-Requests" w:history="1">
              <w:r>
                <w:rPr>
                  <w:rStyle w:val="689"/>
                  <w:rFonts w:cs="Arial"/>
                  <w:i/>
                </w:rPr>
                <w:t xml:space="preserve">http://www.3gpp.org/Change-Requests</w:t>
              </w:r>
            </w:hyperlink>
            <w:r>
              <w:rPr>
                <w:rFonts w:cs="Arial"/>
                <w:i/>
              </w:rPr>
              <w:t xml:space="preserve">.</w:t>
            </w:r>
            <w:r/>
          </w:p>
        </w:tc>
      </w:tr>
      <w:tr>
        <w:trPr/>
        <w:tc>
          <w:tcPr>
            <w:gridSpan w:val="9"/>
            <w:tcW w:w="9640" w:type="dxa"/>
            <w:textDirection w:val="lrTb"/>
            <w:noWrap w:val="false"/>
          </w:tcPr>
          <w:p>
            <w:pPr>
              <w:pStyle w:val="781"/>
              <w:spacing w:after="0"/>
              <w:widowControl w:val="off"/>
              <w:rPr>
                <w:sz w:val="8"/>
                <w:szCs w:val="8"/>
              </w:rPr>
            </w:pPr>
            <w:r>
              <w:rPr>
                <w:sz w:val="8"/>
                <w:szCs w:val="8"/>
              </w:rPr>
            </w:r>
            <w:r/>
          </w:p>
        </w:tc>
      </w:tr>
    </w:tbl>
    <w:p>
      <w:pPr>
        <w:rPr>
          <w:sz w:val="8"/>
          <w:szCs w:val="8"/>
        </w:rPr>
      </w:pPr>
      <w:r>
        <w:rPr>
          <w:sz w:val="8"/>
          <w:szCs w:val="8"/>
        </w:rPr>
      </w:r>
      <w:r/>
    </w:p>
    <w:tbl>
      <w:tblPr>
        <w:tblW w:w="9639" w:type="dxa"/>
        <w:tblInd w:w="42" w:type="dxa"/>
        <w:tblLayout w:type="fixed"/>
        <w:tblCellMar>
          <w:left w:w="42" w:type="dxa"/>
          <w:right w:w="42" w:type="dxa"/>
        </w:tblCellMar>
        <w:tblLook w:val="0000" w:firstRow="0" w:lastRow="0" w:firstColumn="0" w:lastColumn="0" w:noHBand="0" w:noVBand="0"/>
      </w:tblPr>
      <w:tblGrid>
        <w:gridCol w:w="2834"/>
        <w:gridCol w:w="1419"/>
        <w:gridCol w:w="285"/>
        <w:gridCol w:w="707"/>
        <w:gridCol w:w="284"/>
        <w:gridCol w:w="2129"/>
        <w:gridCol w:w="280"/>
        <w:gridCol w:w="1418"/>
        <w:gridCol w:w="283"/>
      </w:tblGrid>
      <w:tr>
        <w:trPr/>
        <w:tc>
          <w:tcPr>
            <w:tcW w:w="2833" w:type="dxa"/>
            <w:textDirection w:val="lrTb"/>
            <w:noWrap w:val="false"/>
          </w:tcPr>
          <w:p>
            <w:pPr>
              <w:pStyle w:val="781"/>
              <w:spacing w:after="0"/>
              <w:widowControl w:val="off"/>
              <w:tabs>
                <w:tab w:val="right" w:pos="2751" w:leader="none"/>
              </w:tabs>
              <w:rPr>
                <w:b/>
                <w:i/>
              </w:rPr>
            </w:pPr>
            <w:r>
              <w:rPr>
                <w:b/>
                <w:i/>
              </w:rPr>
              <w:t xml:space="preserve">Proposed change affects:</w:t>
            </w:r>
            <w:r/>
          </w:p>
        </w:tc>
        <w:tc>
          <w:tcPr>
            <w:tcW w:w="1419" w:type="dxa"/>
            <w:textDirection w:val="lrTb"/>
            <w:noWrap w:val="false"/>
          </w:tcPr>
          <w:p>
            <w:pPr>
              <w:pStyle w:val="781"/>
              <w:jc w:val="right"/>
              <w:spacing w:after="0"/>
              <w:widowControl w:val="off"/>
            </w:pPr>
            <w:r>
              <w:t xml:space="preserve">UICC apps</w:t>
            </w:r>
            <w:r/>
          </w:p>
        </w:tc>
        <w:tc>
          <w:tcPr>
            <w:shd w:val="pct25" w:color="ffff00" w:fill="auto"/>
            <w:tcBorders>
              <w:top w:val="single" w:color="000000" w:sz="6" w:space="0"/>
              <w:left w:val="single" w:color="000000" w:sz="6" w:space="0"/>
              <w:bottom w:val="single" w:color="000000" w:sz="6" w:space="0"/>
              <w:right w:val="single" w:color="000000" w:sz="6" w:space="0"/>
            </w:tcBorders>
            <w:tcW w:w="285" w:type="dxa"/>
            <w:textDirection w:val="lrTb"/>
            <w:noWrap w:val="false"/>
          </w:tcPr>
          <w:p>
            <w:pPr>
              <w:pStyle w:val="781"/>
              <w:jc w:val="center"/>
              <w:spacing w:after="0"/>
              <w:widowControl w:val="off"/>
              <w:rPr>
                <w:b/>
                <w:caps/>
              </w:rPr>
            </w:pPr>
            <w:r>
              <w:rPr>
                <w:b/>
                <w:caps/>
              </w:rPr>
            </w:r>
            <w:r/>
          </w:p>
        </w:tc>
        <w:tc>
          <w:tcPr>
            <w:tcBorders>
              <w:left w:val="single" w:color="000000" w:sz="4" w:space="0"/>
            </w:tcBorders>
            <w:tcW w:w="707" w:type="dxa"/>
            <w:textDirection w:val="lrTb"/>
            <w:noWrap w:val="false"/>
          </w:tcPr>
          <w:p>
            <w:pPr>
              <w:pStyle w:val="781"/>
              <w:jc w:val="right"/>
              <w:spacing w:after="0"/>
              <w:widowControl w:val="off"/>
              <w:rPr>
                <w:u w:val="single"/>
              </w:rPr>
            </w:pPr>
            <w:r>
              <w:t xml:space="preserve">ME</w:t>
            </w:r>
            <w:r/>
          </w:p>
        </w:tc>
        <w:tc>
          <w:tcPr>
            <w:shd w:val="pct25" w:color="ffff00" w:fill="auto"/>
            <w:tcBorders>
              <w:top w:val="single" w:color="000000" w:sz="6" w:space="0"/>
              <w:left w:val="single" w:color="000000" w:sz="6" w:space="0"/>
              <w:bottom w:val="single" w:color="000000" w:sz="6" w:space="0"/>
              <w:right w:val="single" w:color="000000" w:sz="6" w:space="0"/>
            </w:tcBorders>
            <w:tcW w:w="284" w:type="dxa"/>
            <w:textDirection w:val="lrTb"/>
            <w:noWrap w:val="false"/>
          </w:tcPr>
          <w:p>
            <w:pPr>
              <w:pStyle w:val="781"/>
              <w:jc w:val="center"/>
              <w:spacing w:after="0"/>
              <w:widowControl w:val="off"/>
              <w:rPr>
                <w:b/>
                <w:caps/>
              </w:rPr>
            </w:pPr>
            <w:r>
              <w:rPr>
                <w:b/>
                <w:caps/>
              </w:rPr>
            </w:r>
            <w:r/>
          </w:p>
        </w:tc>
        <w:tc>
          <w:tcPr>
            <w:tcW w:w="2129" w:type="dxa"/>
            <w:textDirection w:val="lrTb"/>
            <w:noWrap w:val="false"/>
          </w:tcPr>
          <w:p>
            <w:pPr>
              <w:pStyle w:val="781"/>
              <w:jc w:val="right"/>
              <w:spacing w:after="0"/>
              <w:widowControl w:val="off"/>
              <w:rPr>
                <w:u w:val="single"/>
              </w:rPr>
            </w:pPr>
            <w:r>
              <w:t xml:space="preserve">Radio Access Network</w:t>
            </w:r>
            <w:r/>
          </w:p>
        </w:tc>
        <w:tc>
          <w:tcPr>
            <w:shd w:val="pct25" w:color="ffff00" w:fill="auto"/>
            <w:tcBorders>
              <w:top w:val="single" w:color="000000" w:sz="4" w:space="0"/>
              <w:left w:val="single" w:color="000000" w:sz="4" w:space="0"/>
              <w:bottom w:val="single" w:color="000000" w:sz="4" w:space="0"/>
              <w:right w:val="single" w:color="000000" w:sz="4" w:space="0"/>
            </w:tcBorders>
            <w:tcW w:w="280" w:type="dxa"/>
            <w:textDirection w:val="lrTb"/>
            <w:noWrap w:val="false"/>
          </w:tcPr>
          <w:p>
            <w:pPr>
              <w:pStyle w:val="781"/>
              <w:jc w:val="center"/>
              <w:spacing w:after="0"/>
              <w:widowControl w:val="off"/>
              <w:rPr>
                <w:b/>
                <w:caps/>
              </w:rPr>
            </w:pPr>
            <w:r>
              <w:rPr>
                <w:b/>
                <w:caps/>
              </w:rPr>
            </w:r>
            <w:r/>
          </w:p>
        </w:tc>
        <w:tc>
          <w:tcPr>
            <w:tcW w:w="1418" w:type="dxa"/>
            <w:textDirection w:val="lrTb"/>
            <w:noWrap w:val="false"/>
          </w:tcPr>
          <w:p>
            <w:pPr>
              <w:pStyle w:val="781"/>
              <w:jc w:val="right"/>
              <w:spacing w:after="0"/>
              <w:widowControl w:val="off"/>
            </w:pPr>
            <w:r>
              <w:t xml:space="preserve">Core Network</w:t>
            </w:r>
            <w:r/>
          </w:p>
        </w:tc>
        <w:tc>
          <w:tcPr>
            <w:shd w:val="pct25" w:color="ffff00" w:fill="auto"/>
            <w:tcBorders>
              <w:top w:val="single" w:color="000000" w:sz="6" w:space="0"/>
              <w:left w:val="single" w:color="000000" w:sz="6" w:space="0"/>
              <w:bottom w:val="single" w:color="000000" w:sz="6" w:space="0"/>
              <w:right w:val="single" w:color="000000" w:sz="6" w:space="0"/>
            </w:tcBorders>
            <w:tcW w:w="283" w:type="dxa"/>
            <w:textDirection w:val="lrTb"/>
            <w:noWrap w:val="false"/>
          </w:tcPr>
          <w:p>
            <w:pPr>
              <w:pStyle w:val="781"/>
              <w:jc w:val="center"/>
              <w:spacing w:after="0"/>
              <w:widowControl w:val="off"/>
              <w:rPr>
                <w:b/>
                <w:bCs/>
                <w:caps/>
              </w:rPr>
            </w:pPr>
            <w:r>
              <w:rPr>
                <w:b/>
                <w:bCs/>
                <w:caps/>
              </w:rPr>
              <w:t xml:space="preserve">x</w:t>
            </w:r>
            <w:r/>
          </w:p>
        </w:tc>
      </w:tr>
    </w:tbl>
    <w:p>
      <w:pPr>
        <w:rPr>
          <w:sz w:val="8"/>
          <w:szCs w:val="8"/>
        </w:rPr>
      </w:pPr>
      <w:r>
        <w:rPr>
          <w:sz w:val="8"/>
          <w:szCs w:val="8"/>
        </w:rPr>
      </w:r>
      <w: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1"/>
        <w:gridCol w:w="287"/>
        <w:gridCol w:w="567"/>
        <w:gridCol w:w="1697"/>
        <w:gridCol w:w="570"/>
        <w:gridCol w:w="143"/>
        <w:gridCol w:w="278"/>
        <w:gridCol w:w="996"/>
        <w:gridCol w:w="2127"/>
      </w:tblGrid>
      <w:tr>
        <w:trPr/>
        <w:tc>
          <w:tcPr>
            <w:gridSpan w:val="11"/>
            <w:tcW w:w="9640" w:type="dxa"/>
            <w:textDirection w:val="lrTb"/>
            <w:noWrap w:val="false"/>
          </w:tcPr>
          <w:p>
            <w:pPr>
              <w:pStyle w:val="781"/>
              <w:spacing w:after="0"/>
              <w:widowControl w:val="off"/>
              <w:rPr>
                <w:sz w:val="8"/>
                <w:szCs w:val="8"/>
              </w:rPr>
            </w:pPr>
            <w:r>
              <w:rPr>
                <w:sz w:val="8"/>
                <w:szCs w:val="8"/>
              </w:rPr>
            </w:r>
            <w:r/>
          </w:p>
        </w:tc>
      </w:tr>
      <w:tr>
        <w:trPr/>
        <w:tc>
          <w:tcPr>
            <w:tcBorders>
              <w:top w:val="single" w:color="000000" w:sz="4" w:space="0"/>
              <w:left w:val="single" w:color="000000" w:sz="4" w:space="0"/>
            </w:tcBorders>
            <w:tcW w:w="1843" w:type="dxa"/>
            <w:textDirection w:val="lrTb"/>
            <w:noWrap w:val="false"/>
          </w:tcPr>
          <w:p>
            <w:pPr>
              <w:pStyle w:val="781"/>
              <w:spacing w:after="0"/>
              <w:widowControl w:val="off"/>
              <w:tabs>
                <w:tab w:val="right" w:pos="1759" w:leader="none"/>
              </w:tabs>
              <w:rPr>
                <w:b/>
                <w:i/>
              </w:rPr>
            </w:pPr>
            <w:r>
              <w:rPr>
                <w:b/>
                <w:i/>
              </w:rPr>
              <w:t xml:space="preserve">Title:</w:t>
            </w:r>
            <w:r>
              <w:rPr>
                <w:b/>
                <w:i/>
              </w:rPr>
              <w:tab/>
            </w:r>
            <w:r/>
          </w:p>
        </w:tc>
        <w:tc>
          <w:tcPr>
            <w:gridSpan w:val="10"/>
            <w:shd w:val="pct30" w:color="ffff00" w:fill="auto"/>
            <w:tcBorders>
              <w:top w:val="single" w:color="000000" w:sz="4" w:space="0"/>
              <w:right w:val="single" w:color="000000" w:sz="4" w:space="0"/>
            </w:tcBorders>
            <w:tcW w:w="7797" w:type="dxa"/>
            <w:textDirection w:val="lrTb"/>
            <w:noWrap w:val="false"/>
          </w:tcPr>
          <w:p>
            <w:pPr>
              <w:pStyle w:val="781"/>
              <w:ind w:left="100"/>
              <w:spacing w:after="0"/>
              <w:widowControl w:val="off"/>
            </w:pPr>
            <w:r>
              <w:t xml:space="preserve">Clarification of test applicability</w:t>
            </w:r>
            <w:r/>
          </w:p>
        </w:tc>
      </w:tr>
      <w:tr>
        <w:trPr/>
        <w:tc>
          <w:tcPr>
            <w:tcBorders>
              <w:left w:val="single" w:color="000000" w:sz="4" w:space="0"/>
            </w:tcBorders>
            <w:tcW w:w="1843" w:type="dxa"/>
            <w:textDirection w:val="lrTb"/>
            <w:noWrap w:val="false"/>
          </w:tcPr>
          <w:p>
            <w:pPr>
              <w:pStyle w:val="781"/>
              <w:spacing w:after="0"/>
              <w:widowControl w:val="off"/>
              <w:rPr>
                <w:b/>
                <w:i/>
                <w:sz w:val="8"/>
                <w:szCs w:val="8"/>
              </w:rPr>
            </w:pPr>
            <w:r>
              <w:rPr>
                <w:b/>
                <w:i/>
                <w:sz w:val="8"/>
                <w:szCs w:val="8"/>
              </w:rPr>
            </w:r>
            <w:r/>
          </w:p>
        </w:tc>
        <w:tc>
          <w:tcPr>
            <w:gridSpan w:val="10"/>
            <w:tcBorders>
              <w:right w:val="single" w:color="000000" w:sz="4" w:space="0"/>
            </w:tcBorders>
            <w:tcW w:w="7797" w:type="dxa"/>
            <w:textDirection w:val="lrTb"/>
            <w:noWrap w:val="false"/>
          </w:tcPr>
          <w:p>
            <w:pPr>
              <w:pStyle w:val="781"/>
              <w:spacing w:after="0"/>
              <w:widowControl w:val="off"/>
              <w:rPr>
                <w:sz w:val="8"/>
                <w:szCs w:val="8"/>
              </w:rPr>
            </w:pPr>
            <w:r>
              <w:rPr>
                <w:sz w:val="8"/>
                <w:szCs w:val="8"/>
              </w:rPr>
            </w:r>
            <w:r/>
          </w:p>
        </w:tc>
      </w:tr>
      <w:tr>
        <w:trPr/>
        <w:tc>
          <w:tcPr>
            <w:tcBorders>
              <w:left w:val="single" w:color="000000" w:sz="4" w:space="0"/>
            </w:tcBorders>
            <w:tcW w:w="1843" w:type="dxa"/>
            <w:textDirection w:val="lrTb"/>
            <w:noWrap w:val="false"/>
          </w:tcPr>
          <w:p>
            <w:pPr>
              <w:pStyle w:val="781"/>
              <w:spacing w:after="0"/>
              <w:widowControl w:val="off"/>
              <w:tabs>
                <w:tab w:val="right" w:pos="1759" w:leader="none"/>
              </w:tabs>
              <w:rPr>
                <w:b/>
                <w:i/>
              </w:rPr>
            </w:pPr>
            <w:r>
              <w:rPr>
                <w:b/>
                <w:i/>
              </w:rPr>
              <w:t xml:space="preserve">Source to WG:</w:t>
            </w:r>
            <w:r/>
          </w:p>
        </w:tc>
        <w:tc>
          <w:tcPr>
            <w:gridSpan w:val="10"/>
            <w:shd w:val="pct30" w:color="ffff00" w:fill="auto"/>
            <w:tcBorders>
              <w:right w:val="single" w:color="000000" w:sz="4" w:space="0"/>
            </w:tcBorders>
            <w:tcW w:w="7797" w:type="dxa"/>
            <w:textDirection w:val="lrTb"/>
            <w:noWrap w:val="false"/>
          </w:tcPr>
          <w:p>
            <w:pPr>
              <w:pStyle w:val="781"/>
              <w:ind w:left="100"/>
              <w:spacing w:after="0"/>
              <w:widowControl w:val="off"/>
            </w:pPr>
            <w:r>
              <w:t xml:space="preserve">Federal Office for Information Security (BSI)</w:t>
            </w:r>
            <w:r/>
          </w:p>
        </w:tc>
      </w:tr>
      <w:tr>
        <w:trPr/>
        <w:tc>
          <w:tcPr>
            <w:tcBorders>
              <w:left w:val="single" w:color="000000" w:sz="4" w:space="0"/>
            </w:tcBorders>
            <w:tcW w:w="1843" w:type="dxa"/>
            <w:textDirection w:val="lrTb"/>
            <w:noWrap w:val="false"/>
          </w:tcPr>
          <w:p>
            <w:pPr>
              <w:pStyle w:val="781"/>
              <w:spacing w:after="0"/>
              <w:widowControl w:val="off"/>
              <w:tabs>
                <w:tab w:val="right" w:pos="1759" w:leader="none"/>
              </w:tabs>
              <w:rPr>
                <w:b/>
                <w:i/>
              </w:rPr>
            </w:pPr>
            <w:r>
              <w:rPr>
                <w:b/>
                <w:i/>
              </w:rPr>
              <w:t xml:space="preserve">Source to TSG:</w:t>
            </w:r>
            <w:r/>
          </w:p>
        </w:tc>
        <w:tc>
          <w:tcPr>
            <w:gridSpan w:val="10"/>
            <w:shd w:val="pct30" w:color="ffff00" w:fill="auto"/>
            <w:tcBorders>
              <w:right w:val="single" w:color="000000" w:sz="4" w:space="0"/>
            </w:tcBorders>
            <w:tcW w:w="7797" w:type="dxa"/>
            <w:textDirection w:val="lrTb"/>
            <w:noWrap w:val="false"/>
          </w:tcPr>
          <w:p>
            <w:pPr>
              <w:pStyle w:val="781"/>
              <w:ind w:left="100"/>
              <w:spacing w:after="0"/>
              <w:widowControl w:val="off"/>
            </w:pPr>
            <w:r>
              <w:t xml:space="preserve">S3</w:t>
            </w:r>
            <w:r/>
          </w:p>
        </w:tc>
      </w:tr>
      <w:tr>
        <w:trPr/>
        <w:tc>
          <w:tcPr>
            <w:tcBorders>
              <w:left w:val="single" w:color="000000" w:sz="4" w:space="0"/>
            </w:tcBorders>
            <w:tcW w:w="1843" w:type="dxa"/>
            <w:textDirection w:val="lrTb"/>
            <w:noWrap w:val="false"/>
          </w:tcPr>
          <w:p>
            <w:pPr>
              <w:pStyle w:val="781"/>
              <w:spacing w:after="0"/>
              <w:widowControl w:val="off"/>
              <w:rPr>
                <w:b/>
                <w:i/>
                <w:sz w:val="8"/>
                <w:szCs w:val="8"/>
              </w:rPr>
            </w:pPr>
            <w:r>
              <w:rPr>
                <w:b/>
                <w:i/>
                <w:sz w:val="8"/>
                <w:szCs w:val="8"/>
              </w:rPr>
            </w:r>
            <w:r/>
          </w:p>
        </w:tc>
        <w:tc>
          <w:tcPr>
            <w:gridSpan w:val="10"/>
            <w:tcBorders>
              <w:right w:val="single" w:color="000000" w:sz="4" w:space="0"/>
            </w:tcBorders>
            <w:tcW w:w="7797" w:type="dxa"/>
            <w:textDirection w:val="lrTb"/>
            <w:noWrap w:val="false"/>
          </w:tcPr>
          <w:p>
            <w:pPr>
              <w:pStyle w:val="781"/>
              <w:spacing w:after="0"/>
              <w:widowControl w:val="off"/>
              <w:rPr>
                <w:sz w:val="8"/>
                <w:szCs w:val="8"/>
              </w:rPr>
            </w:pPr>
            <w:r>
              <w:rPr>
                <w:sz w:val="8"/>
                <w:szCs w:val="8"/>
              </w:rPr>
            </w:r>
            <w:r/>
          </w:p>
        </w:tc>
      </w:tr>
      <w:tr>
        <w:trPr/>
        <w:tc>
          <w:tcPr>
            <w:tcBorders>
              <w:left w:val="single" w:color="000000" w:sz="4" w:space="0"/>
            </w:tcBorders>
            <w:tcW w:w="1843" w:type="dxa"/>
            <w:textDirection w:val="lrTb"/>
            <w:noWrap w:val="false"/>
          </w:tcPr>
          <w:p>
            <w:pPr>
              <w:pStyle w:val="781"/>
              <w:spacing w:after="0"/>
              <w:widowControl w:val="off"/>
              <w:tabs>
                <w:tab w:val="right" w:pos="1759" w:leader="none"/>
              </w:tabs>
              <w:rPr>
                <w:b/>
                <w:i/>
              </w:rPr>
            </w:pPr>
            <w:r>
              <w:rPr>
                <w:b/>
                <w:i/>
              </w:rPr>
              <w:t xml:space="preserve">Work item code:</w:t>
            </w:r>
            <w:r/>
          </w:p>
        </w:tc>
        <w:tc>
          <w:tcPr>
            <w:gridSpan w:val="5"/>
            <w:shd w:val="pct30" w:color="ffff00" w:fill="auto"/>
            <w:tcW w:w="3683" w:type="dxa"/>
            <w:textDirection w:val="lrTb"/>
            <w:noWrap w:val="false"/>
          </w:tcPr>
          <w:p>
            <w:pPr>
              <w:pStyle w:val="781"/>
              <w:ind w:left="100"/>
              <w:spacing w:after="0"/>
              <w:widowControl w:val="off"/>
            </w:pPr>
            <w:r>
              <w:fldChar w:fldCharType="begin"/>
            </w:r>
            <w:r>
              <w:instrText xml:space="preserve"> DOCPROPERTY "RelatedWis"</w:instrText>
            </w:r>
            <w:r>
              <w:fldChar w:fldCharType="separate"/>
            </w:r>
            <w:bookmarkStart w:id="2" w:name="_GoBack"/>
            <w:r/>
            <w:bookmarkEnd w:id="2"/>
            <w:r>
              <w:t xml:space="preserve">eS</w:t>
            </w:r>
            <w:r>
              <w:t xml:space="preserve">CAS_5G</w:t>
            </w:r>
            <w:r>
              <w:fldChar w:fldCharType="end"/>
            </w:r>
            <w:r/>
          </w:p>
        </w:tc>
        <w:tc>
          <w:tcPr>
            <w:tcW w:w="570" w:type="dxa"/>
            <w:textDirection w:val="lrTb"/>
            <w:noWrap w:val="false"/>
          </w:tcPr>
          <w:p>
            <w:pPr>
              <w:pStyle w:val="781"/>
              <w:ind w:right="100"/>
              <w:spacing w:after="0"/>
              <w:widowControl w:val="off"/>
            </w:pPr>
            <w:r/>
            <w:r/>
          </w:p>
        </w:tc>
        <w:tc>
          <w:tcPr>
            <w:gridSpan w:val="3"/>
            <w:tcW w:w="1417" w:type="dxa"/>
            <w:textDirection w:val="lrTb"/>
            <w:noWrap w:val="false"/>
          </w:tcPr>
          <w:p>
            <w:pPr>
              <w:pStyle w:val="781"/>
              <w:jc w:val="right"/>
              <w:spacing w:after="0"/>
              <w:widowControl w:val="off"/>
            </w:pPr>
            <w:r>
              <w:rPr>
                <w:b/>
                <w:i/>
              </w:rPr>
              <w:t xml:space="preserve">Date:</w:t>
            </w:r>
            <w:r/>
          </w:p>
        </w:tc>
        <w:tc>
          <w:tcPr>
            <w:shd w:val="pct30" w:color="ffff00" w:fill="auto"/>
            <w:tcBorders>
              <w:right w:val="single" w:color="000000" w:sz="4" w:space="0"/>
            </w:tcBorders>
            <w:tcW w:w="2127" w:type="dxa"/>
            <w:textDirection w:val="lrTb"/>
            <w:noWrap w:val="false"/>
          </w:tcPr>
          <w:p>
            <w:pPr>
              <w:pStyle w:val="781"/>
              <w:ind w:left="100"/>
              <w:spacing w:after="0"/>
              <w:widowControl w:val="off"/>
            </w:pPr>
            <w:r>
              <w:t xml:space="preserve">2023-05-08</w:t>
            </w:r>
            <w:r/>
          </w:p>
        </w:tc>
      </w:tr>
      <w:tr>
        <w:trPr/>
        <w:tc>
          <w:tcPr>
            <w:tcBorders>
              <w:left w:val="single" w:color="000000" w:sz="4" w:space="0"/>
            </w:tcBorders>
            <w:tcW w:w="1843" w:type="dxa"/>
            <w:textDirection w:val="lrTb"/>
            <w:noWrap w:val="false"/>
          </w:tcPr>
          <w:p>
            <w:pPr>
              <w:pStyle w:val="781"/>
              <w:spacing w:after="0"/>
              <w:widowControl w:val="off"/>
              <w:rPr>
                <w:b/>
                <w:i/>
                <w:sz w:val="8"/>
                <w:szCs w:val="8"/>
              </w:rPr>
            </w:pPr>
            <w:r>
              <w:rPr>
                <w:b/>
                <w:i/>
                <w:sz w:val="8"/>
                <w:szCs w:val="8"/>
              </w:rPr>
            </w:r>
            <w:r/>
          </w:p>
        </w:tc>
        <w:tc>
          <w:tcPr>
            <w:gridSpan w:val="4"/>
            <w:tcW w:w="1986" w:type="dxa"/>
            <w:textDirection w:val="lrTb"/>
            <w:noWrap w:val="false"/>
          </w:tcPr>
          <w:p>
            <w:pPr>
              <w:pStyle w:val="781"/>
              <w:spacing w:after="0"/>
              <w:widowControl w:val="off"/>
              <w:rPr>
                <w:sz w:val="8"/>
                <w:szCs w:val="8"/>
              </w:rPr>
            </w:pPr>
            <w:r>
              <w:rPr>
                <w:sz w:val="8"/>
                <w:szCs w:val="8"/>
              </w:rPr>
            </w:r>
            <w:r/>
          </w:p>
        </w:tc>
        <w:tc>
          <w:tcPr>
            <w:gridSpan w:val="2"/>
            <w:tcW w:w="2267" w:type="dxa"/>
            <w:textDirection w:val="lrTb"/>
            <w:noWrap w:val="false"/>
          </w:tcPr>
          <w:p>
            <w:pPr>
              <w:pStyle w:val="781"/>
              <w:spacing w:after="0"/>
              <w:widowControl w:val="off"/>
              <w:rPr>
                <w:sz w:val="8"/>
                <w:szCs w:val="8"/>
              </w:rPr>
            </w:pPr>
            <w:r>
              <w:rPr>
                <w:sz w:val="8"/>
                <w:szCs w:val="8"/>
              </w:rPr>
            </w:r>
            <w:r/>
          </w:p>
        </w:tc>
        <w:tc>
          <w:tcPr>
            <w:gridSpan w:val="3"/>
            <w:tcW w:w="1417" w:type="dxa"/>
            <w:textDirection w:val="lrTb"/>
            <w:noWrap w:val="false"/>
          </w:tcPr>
          <w:p>
            <w:pPr>
              <w:pStyle w:val="781"/>
              <w:spacing w:after="0"/>
              <w:widowControl w:val="off"/>
              <w:rPr>
                <w:sz w:val="8"/>
                <w:szCs w:val="8"/>
              </w:rPr>
            </w:pPr>
            <w:r>
              <w:rPr>
                <w:sz w:val="8"/>
                <w:szCs w:val="8"/>
              </w:rPr>
            </w:r>
            <w:r/>
          </w:p>
        </w:tc>
        <w:tc>
          <w:tcPr>
            <w:tcBorders>
              <w:right w:val="single" w:color="000000" w:sz="4" w:space="0"/>
            </w:tcBorders>
            <w:tcW w:w="2127" w:type="dxa"/>
            <w:textDirection w:val="lrTb"/>
            <w:noWrap w:val="false"/>
          </w:tcPr>
          <w:p>
            <w:pPr>
              <w:pStyle w:val="781"/>
              <w:spacing w:after="0"/>
              <w:widowControl w:val="off"/>
              <w:rPr>
                <w:sz w:val="8"/>
                <w:szCs w:val="8"/>
              </w:rPr>
            </w:pPr>
            <w:r>
              <w:rPr>
                <w:sz w:val="8"/>
                <w:szCs w:val="8"/>
              </w:rPr>
            </w:r>
            <w:r/>
          </w:p>
        </w:tc>
      </w:tr>
      <w:tr>
        <w:trPr>
          <w:cantSplit/>
        </w:trPr>
        <w:tc>
          <w:tcPr>
            <w:tcBorders>
              <w:left w:val="single" w:color="000000" w:sz="4" w:space="0"/>
            </w:tcBorders>
            <w:tcW w:w="1843" w:type="dxa"/>
            <w:textDirection w:val="lrTb"/>
            <w:noWrap w:val="false"/>
          </w:tcPr>
          <w:p>
            <w:pPr>
              <w:pStyle w:val="781"/>
              <w:spacing w:after="0"/>
              <w:widowControl w:val="off"/>
              <w:tabs>
                <w:tab w:val="right" w:pos="1759" w:leader="none"/>
              </w:tabs>
              <w:rPr>
                <w:b/>
                <w:i/>
              </w:rPr>
            </w:pPr>
            <w:r>
              <w:rPr>
                <w:b/>
                <w:i/>
              </w:rPr>
              <w:t xml:space="preserve">Category:</w:t>
            </w:r>
            <w:r/>
          </w:p>
        </w:tc>
        <w:tc>
          <w:tcPr>
            <w:shd w:val="pct30" w:color="ffff00" w:fill="auto"/>
            <w:tcW w:w="851" w:type="dxa"/>
            <w:textDirection w:val="lrTb"/>
            <w:noWrap w:val="false"/>
          </w:tcPr>
          <w:p>
            <w:pPr>
              <w:pStyle w:val="781"/>
              <w:ind w:left="100" w:right="-609"/>
              <w:spacing w:after="0"/>
              <w:widowControl w:val="off"/>
              <w:rPr>
                <w:b/>
              </w:rPr>
            </w:pPr>
            <w:r>
              <w:t xml:space="preserve">F</w:t>
            </w:r>
            <w:r/>
          </w:p>
        </w:tc>
        <w:tc>
          <w:tcPr>
            <w:gridSpan w:val="5"/>
            <w:tcW w:w="3402" w:type="dxa"/>
            <w:textDirection w:val="lrTb"/>
            <w:noWrap w:val="false"/>
          </w:tcPr>
          <w:p>
            <w:pPr>
              <w:pStyle w:val="781"/>
              <w:spacing w:after="0"/>
              <w:widowControl w:val="off"/>
            </w:pPr>
            <w:r/>
            <w:r/>
          </w:p>
        </w:tc>
        <w:tc>
          <w:tcPr>
            <w:gridSpan w:val="3"/>
            <w:tcW w:w="1417" w:type="dxa"/>
            <w:textDirection w:val="lrTb"/>
            <w:noWrap w:val="false"/>
          </w:tcPr>
          <w:p>
            <w:pPr>
              <w:pStyle w:val="781"/>
              <w:jc w:val="right"/>
              <w:spacing w:after="0"/>
              <w:widowControl w:val="off"/>
              <w:rPr>
                <w:b/>
                <w:i/>
              </w:rPr>
            </w:pPr>
            <w:r>
              <w:rPr>
                <w:b/>
                <w:i/>
              </w:rPr>
              <w:t xml:space="preserve">Release:</w:t>
            </w:r>
            <w:r/>
          </w:p>
        </w:tc>
        <w:tc>
          <w:tcPr>
            <w:shd w:val="pct30" w:color="ffff00" w:fill="auto"/>
            <w:tcBorders>
              <w:right w:val="single" w:color="000000" w:sz="4" w:space="0"/>
            </w:tcBorders>
            <w:tcW w:w="2127" w:type="dxa"/>
            <w:textDirection w:val="lrTb"/>
            <w:noWrap w:val="false"/>
          </w:tcPr>
          <w:p>
            <w:pPr>
              <w:pStyle w:val="781"/>
              <w:ind w:left="100"/>
              <w:spacing w:after="0"/>
              <w:widowControl w:val="off"/>
            </w:pPr>
            <w:r>
              <w:t xml:space="preserve">Rel-17</w:t>
            </w:r>
            <w:r/>
          </w:p>
        </w:tc>
      </w:tr>
      <w:tr>
        <w:trPr/>
        <w:tc>
          <w:tcPr>
            <w:tcBorders>
              <w:left w:val="single" w:color="000000" w:sz="4" w:space="0"/>
              <w:bottom w:val="single" w:color="000000" w:sz="4" w:space="0"/>
            </w:tcBorders>
            <w:tcW w:w="1843" w:type="dxa"/>
            <w:textDirection w:val="lrTb"/>
            <w:noWrap w:val="false"/>
          </w:tcPr>
          <w:p>
            <w:pPr>
              <w:pStyle w:val="781"/>
              <w:spacing w:after="0"/>
              <w:widowControl w:val="off"/>
              <w:rPr>
                <w:b/>
                <w:i/>
              </w:rPr>
            </w:pPr>
            <w:r>
              <w:rPr>
                <w:b/>
                <w:i/>
              </w:rPr>
            </w:r>
            <w:r/>
          </w:p>
        </w:tc>
        <w:tc>
          <w:tcPr>
            <w:gridSpan w:val="8"/>
            <w:tcBorders>
              <w:bottom w:val="single" w:color="000000" w:sz="4" w:space="0"/>
            </w:tcBorders>
            <w:tcW w:w="4674" w:type="dxa"/>
            <w:textDirection w:val="lrTb"/>
            <w:noWrap w:val="false"/>
          </w:tcPr>
          <w:p>
            <w:pPr>
              <w:pStyle w:val="781"/>
              <w:ind w:left="383" w:hanging="383"/>
              <w:spacing w:after="0"/>
              <w:widowControl w:val="off"/>
              <w:rPr>
                <w:i/>
                <w:sz w:val="18"/>
              </w:rPr>
            </w:pPr>
            <w:r>
              <w:rPr>
                <w:i/>
                <w:sz w:val="18"/>
              </w:rPr>
              <w:t xml:space="preserve">Use </w:t>
            </w:r>
            <w:r>
              <w:rPr>
                <w:i/>
                <w:sz w:val="18"/>
                <w:u w:val="single"/>
              </w:rPr>
              <w:t xml:space="preserve">one</w:t>
            </w:r>
            <w:r>
              <w:rPr>
                <w:i/>
                <w:sz w:val="18"/>
              </w:rPr>
              <w:t xml:space="preserve"> of the following categories:</w:t>
            </w:r>
            <w:r>
              <w:rPr>
                <w:b/>
                <w:i/>
                <w:sz w:val="18"/>
              </w:rPr>
              <w:br/>
              <w:t xml:space="preserve">F</w:t>
            </w:r>
            <w:r>
              <w:rPr>
                <w:i/>
                <w:sz w:val="18"/>
              </w:rPr>
              <w:t xml:space="preserve">  (correction)</w:t>
            </w:r>
            <w:r>
              <w:rPr>
                <w:i/>
                <w:sz w:val="18"/>
              </w:rPr>
              <w:br/>
            </w:r>
            <w:r>
              <w:rPr>
                <w:b/>
                <w:i/>
                <w:sz w:val="18"/>
              </w:rPr>
              <w:t xml:space="preserve">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release)</w:t>
            </w:r>
            <w:r>
              <w:rPr>
                <w:i/>
                <w:sz w:val="18"/>
              </w:rPr>
              <w:br/>
            </w:r>
            <w:r>
              <w:rPr>
                <w:b/>
                <w:i/>
                <w:sz w:val="18"/>
              </w:rPr>
              <w:t xml:space="preserve">B</w:t>
            </w:r>
            <w:r>
              <w:rPr>
                <w:i/>
                <w:sz w:val="18"/>
              </w:rPr>
              <w:t xml:space="preserve">  (addition of feature), </w:t>
            </w:r>
            <w:r>
              <w:rPr>
                <w:i/>
                <w:sz w:val="18"/>
              </w:rPr>
              <w:br/>
            </w:r>
            <w:r>
              <w:rPr>
                <w:b/>
                <w:i/>
                <w:sz w:val="18"/>
              </w:rPr>
              <w:t xml:space="preserve">C</w:t>
            </w:r>
            <w:r>
              <w:rPr>
                <w:i/>
                <w:sz w:val="18"/>
              </w:rPr>
              <w:t xml:space="preserve">  (functional modification of feature)</w:t>
            </w:r>
            <w:r>
              <w:rPr>
                <w:i/>
                <w:sz w:val="18"/>
              </w:rPr>
              <w:br/>
            </w:r>
            <w:r>
              <w:rPr>
                <w:b/>
                <w:i/>
                <w:sz w:val="18"/>
              </w:rPr>
              <w:t xml:space="preserve">D</w:t>
            </w:r>
            <w:r>
              <w:rPr>
                <w:i/>
                <w:sz w:val="18"/>
              </w:rPr>
              <w:t xml:space="preserve">  (editorial modification)</w:t>
            </w:r>
            <w:r/>
          </w:p>
          <w:p>
            <w:pPr>
              <w:pStyle w:val="781"/>
              <w:widowControl w:val="off"/>
            </w:pPr>
            <w:r>
              <w:rPr>
                <w:sz w:val="18"/>
              </w:rPr>
              <w:t xml:space="preserve">Detailed explanations of the above categories can</w:t>
            </w:r>
            <w:r>
              <w:rPr>
                <w:sz w:val="18"/>
              </w:rPr>
              <w:br/>
              <w:t xml:space="preserve">be found in 3GPP </w:t>
            </w:r>
            <w:hyperlink r:id="rId13" w:tooltip="http://www.3gpp.org/ftp/Specs/html-info/21900.htm" w:history="1">
              <w:r>
                <w:rPr>
                  <w:rStyle w:val="689"/>
                  <w:sz w:val="18"/>
                </w:rPr>
                <w:t xml:space="preserve">TR 21.900</w:t>
              </w:r>
            </w:hyperlink>
            <w:r>
              <w:rPr>
                <w:sz w:val="18"/>
              </w:rPr>
              <w:t xml:space="preserve">.</w:t>
            </w:r>
            <w:r/>
          </w:p>
        </w:tc>
        <w:tc>
          <w:tcPr>
            <w:gridSpan w:val="2"/>
            <w:tcBorders>
              <w:bottom w:val="single" w:color="000000" w:sz="4" w:space="0"/>
              <w:right w:val="single" w:color="000000" w:sz="4" w:space="0"/>
            </w:tcBorders>
            <w:tcW w:w="3123" w:type="dxa"/>
            <w:textDirection w:val="lrTb"/>
            <w:noWrap w:val="false"/>
          </w:tcPr>
          <w:p>
            <w:pPr>
              <w:pStyle w:val="781"/>
              <w:ind w:left="241" w:hanging="241"/>
              <w:spacing w:after="0"/>
              <w:widowControl w:val="off"/>
              <w:tabs>
                <w:tab w:val="left" w:pos="950" w:leader="none"/>
              </w:tabs>
              <w:rPr>
                <w:i/>
                <w:sz w:val="18"/>
              </w:rPr>
            </w:pPr>
            <w:r>
              <w:rPr>
                <w:i/>
                <w:sz w:val="18"/>
              </w:rPr>
              <w:t xml:space="preserve">Use </w:t>
            </w:r>
            <w:r>
              <w:rPr>
                <w:i/>
                <w:sz w:val="18"/>
                <w:u w:val="single"/>
              </w:rPr>
              <w:t xml:space="preserve">one</w:t>
            </w:r>
            <w:r>
              <w:rPr>
                <w:i/>
                <w:sz w:val="18"/>
              </w:rPr>
              <w:t xml:space="preserve"> of the following releases:</w:t>
            </w:r>
            <w:r>
              <w:rPr>
                <w:i/>
                <w:sz w:val="18"/>
              </w:rPr>
              <w:br/>
              <w:t xml:space="preserve">Rel-8</w:t>
            </w:r>
            <w:r>
              <w:rPr>
                <w:i/>
                <w:sz w:val="18"/>
              </w:rPr>
              <w:tab/>
              <w:t xml:space="preserve">(Release 8)</w:t>
            </w:r>
            <w:r>
              <w:rPr>
                <w:i/>
                <w:sz w:val="18"/>
              </w:rPr>
              <w:br/>
              <w:t xml:space="preserve">Rel-9</w:t>
            </w:r>
            <w:r>
              <w:rPr>
                <w:i/>
                <w:sz w:val="18"/>
              </w:rPr>
              <w:tab/>
              <w:t xml:space="preserve">(Release 9)</w:t>
            </w:r>
            <w:r>
              <w:rPr>
                <w:i/>
                <w:sz w:val="18"/>
              </w:rPr>
              <w:br/>
              <w:t xml:space="preserve">Rel-10</w:t>
            </w:r>
            <w:r>
              <w:rPr>
                <w:i/>
                <w:sz w:val="18"/>
              </w:rPr>
              <w:tab/>
              <w:t xml:space="preserve">(Release 10)</w:t>
            </w:r>
            <w:r>
              <w:rPr>
                <w:i/>
                <w:sz w:val="18"/>
              </w:rPr>
              <w:br/>
              <w:t xml:space="preserve">Rel-11</w:t>
            </w:r>
            <w:r>
              <w:rPr>
                <w:i/>
                <w:sz w:val="18"/>
              </w:rPr>
              <w:tab/>
              <w:t xml:space="preserve">(Release 11)</w:t>
            </w:r>
            <w:r>
              <w:rPr>
                <w:i/>
                <w:sz w:val="18"/>
              </w:rPr>
              <w:br/>
              <w:t xml:space="preserve">…</w:t>
            </w:r>
            <w:r>
              <w:rPr>
                <w:i/>
                <w:sz w:val="18"/>
              </w:rPr>
              <w:br/>
              <w:t xml:space="preserve">Rel-15</w:t>
            </w:r>
            <w:r>
              <w:rPr>
                <w:i/>
                <w:sz w:val="18"/>
              </w:rPr>
              <w:tab/>
              <w:t xml:space="preserve">(Release 15)</w:t>
            </w:r>
            <w:r>
              <w:rPr>
                <w:i/>
                <w:sz w:val="18"/>
              </w:rPr>
              <w:br/>
              <w:t xml:space="preserve">Rel-16</w:t>
            </w:r>
            <w:r>
              <w:rPr>
                <w:i/>
                <w:sz w:val="18"/>
              </w:rPr>
              <w:tab/>
              <w:t xml:space="preserve">(Release 16)</w:t>
            </w:r>
            <w:r>
              <w:rPr>
                <w:i/>
                <w:sz w:val="18"/>
              </w:rPr>
              <w:br/>
              <w:t xml:space="preserve">Rel-17</w:t>
            </w:r>
            <w:r>
              <w:rPr>
                <w:i/>
                <w:sz w:val="18"/>
              </w:rPr>
              <w:tab/>
              <w:t xml:space="preserve">(Release 17)</w:t>
            </w:r>
            <w:r>
              <w:rPr>
                <w:i/>
                <w:sz w:val="18"/>
              </w:rPr>
              <w:br/>
              <w:t xml:space="preserve">Rel-18</w:t>
            </w:r>
            <w:r>
              <w:rPr>
                <w:i/>
                <w:sz w:val="18"/>
              </w:rPr>
              <w:tab/>
              <w:t xml:space="preserve">(Release 18)</w:t>
            </w:r>
            <w:r/>
          </w:p>
        </w:tc>
      </w:tr>
      <w:tr>
        <w:trPr/>
        <w:tc>
          <w:tcPr>
            <w:tcW w:w="1843" w:type="dxa"/>
            <w:textDirection w:val="lrTb"/>
            <w:noWrap w:val="false"/>
          </w:tcPr>
          <w:p>
            <w:pPr>
              <w:pStyle w:val="781"/>
              <w:spacing w:after="0"/>
              <w:widowControl w:val="off"/>
              <w:rPr>
                <w:b/>
                <w:i/>
                <w:sz w:val="8"/>
                <w:szCs w:val="8"/>
              </w:rPr>
            </w:pPr>
            <w:r>
              <w:rPr>
                <w:b/>
                <w:i/>
                <w:sz w:val="8"/>
                <w:szCs w:val="8"/>
              </w:rPr>
            </w:r>
            <w:r/>
          </w:p>
        </w:tc>
        <w:tc>
          <w:tcPr>
            <w:gridSpan w:val="10"/>
            <w:tcW w:w="7797" w:type="dxa"/>
            <w:textDirection w:val="lrTb"/>
            <w:noWrap w:val="false"/>
          </w:tcPr>
          <w:p>
            <w:pPr>
              <w:pStyle w:val="781"/>
              <w:spacing w:after="0"/>
              <w:widowControl w:val="off"/>
              <w:rPr>
                <w:sz w:val="8"/>
                <w:szCs w:val="8"/>
              </w:rPr>
            </w:pPr>
            <w:r>
              <w:rPr>
                <w:sz w:val="8"/>
                <w:szCs w:val="8"/>
              </w:rPr>
            </w:r>
            <w:r/>
          </w:p>
        </w:tc>
      </w:tr>
      <w:tr>
        <w:trPr/>
        <w:tc>
          <w:tcPr>
            <w:gridSpan w:val="2"/>
            <w:tcBorders>
              <w:top w:val="single" w:color="000000" w:sz="4" w:space="0"/>
              <w:left w:val="single" w:color="000000" w:sz="4" w:space="0"/>
            </w:tcBorders>
            <w:tcW w:w="2694" w:type="dxa"/>
            <w:textDirection w:val="lrTb"/>
            <w:noWrap w:val="false"/>
          </w:tcPr>
          <w:p>
            <w:pPr>
              <w:pStyle w:val="781"/>
              <w:spacing w:after="0"/>
              <w:widowControl w:val="off"/>
              <w:tabs>
                <w:tab w:val="right" w:pos="2184" w:leader="none"/>
              </w:tabs>
              <w:rPr>
                <w:b/>
                <w:i/>
              </w:rPr>
            </w:pPr>
            <w:r>
              <w:rPr>
                <w:b/>
                <w:i/>
              </w:rPr>
              <w:t xml:space="preserve">Reason for change:</w:t>
            </w:r>
            <w:r/>
          </w:p>
        </w:tc>
        <w:tc>
          <w:tcPr>
            <w:gridSpan w:val="9"/>
            <w:shd w:val="pct30" w:color="ffff00" w:fill="auto"/>
            <w:tcBorders>
              <w:top w:val="single" w:color="000000" w:sz="4" w:space="0"/>
              <w:right w:val="single" w:color="000000" w:sz="4" w:space="0"/>
            </w:tcBorders>
            <w:tcW w:w="6946" w:type="dxa"/>
            <w:textDirection w:val="lrTb"/>
            <w:noWrap w:val="false"/>
          </w:tcPr>
          <w:p>
            <w:pPr>
              <w:pStyle w:val="781"/>
              <w:ind w:left="100"/>
              <w:spacing w:after="0"/>
              <w:widowControl w:val="off"/>
            </w:pPr>
            <w:r>
              <w:t xml:space="preserve">Currently, the applicability of </w:t>
            </w:r>
            <w:r>
              <w:t xml:space="preserve">a</w:t>
            </w:r>
            <w:r>
              <w:t xml:space="preserve"> test case is not stated in consistent style at a specific section.</w:t>
            </w:r>
            <w:r/>
          </w:p>
        </w:tc>
      </w:tr>
      <w:tr>
        <w:trPr/>
        <w:tc>
          <w:tcPr>
            <w:gridSpan w:val="2"/>
            <w:tcBorders>
              <w:left w:val="single" w:color="000000" w:sz="4" w:space="0"/>
            </w:tcBorders>
            <w:tcW w:w="2694" w:type="dxa"/>
            <w:textDirection w:val="lrTb"/>
            <w:noWrap w:val="false"/>
          </w:tcPr>
          <w:p>
            <w:pPr>
              <w:pStyle w:val="781"/>
              <w:spacing w:after="0"/>
              <w:widowControl w:val="off"/>
              <w:rPr>
                <w:b/>
                <w:i/>
                <w:sz w:val="8"/>
                <w:szCs w:val="8"/>
              </w:rPr>
            </w:pPr>
            <w:r>
              <w:rPr>
                <w:b/>
                <w:i/>
                <w:sz w:val="8"/>
                <w:szCs w:val="8"/>
              </w:rPr>
            </w:r>
            <w:r/>
          </w:p>
        </w:tc>
        <w:tc>
          <w:tcPr>
            <w:gridSpan w:val="9"/>
            <w:tcBorders>
              <w:right w:val="single" w:color="000000" w:sz="4" w:space="0"/>
            </w:tcBorders>
            <w:tcW w:w="6946" w:type="dxa"/>
            <w:textDirection w:val="lrTb"/>
            <w:noWrap w:val="false"/>
          </w:tcPr>
          <w:p>
            <w:pPr>
              <w:pStyle w:val="781"/>
              <w:spacing w:after="0"/>
              <w:widowControl w:val="off"/>
              <w:rPr>
                <w:sz w:val="8"/>
                <w:szCs w:val="8"/>
              </w:rPr>
            </w:pPr>
            <w:r>
              <w:rPr>
                <w:sz w:val="8"/>
                <w:szCs w:val="8"/>
              </w:rPr>
            </w:r>
            <w:r/>
          </w:p>
        </w:tc>
      </w:tr>
      <w:tr>
        <w:trPr/>
        <w:tc>
          <w:tcPr>
            <w:gridSpan w:val="2"/>
            <w:tcBorders>
              <w:left w:val="single" w:color="000000" w:sz="4" w:space="0"/>
            </w:tcBorders>
            <w:tcW w:w="2694" w:type="dxa"/>
            <w:textDirection w:val="lrTb"/>
            <w:noWrap w:val="false"/>
          </w:tcPr>
          <w:p>
            <w:pPr>
              <w:pStyle w:val="781"/>
              <w:spacing w:after="0"/>
              <w:widowControl w:val="off"/>
              <w:tabs>
                <w:tab w:val="right" w:pos="2184" w:leader="none"/>
              </w:tabs>
              <w:rPr>
                <w:b/>
                <w:i/>
              </w:rPr>
            </w:pPr>
            <w:r>
              <w:rPr>
                <w:b/>
                <w:i/>
              </w:rPr>
              <w:t xml:space="preserve">Summary of change:</w:t>
            </w:r>
            <w:r/>
          </w:p>
        </w:tc>
        <w:tc>
          <w:tcPr>
            <w:gridSpan w:val="9"/>
            <w:shd w:val="pct30" w:color="ffff00" w:fill="auto"/>
            <w:tcBorders>
              <w:right w:val="single" w:color="000000" w:sz="4" w:space="0"/>
            </w:tcBorders>
            <w:tcW w:w="6946" w:type="dxa"/>
            <w:textDirection w:val="lrTb"/>
            <w:noWrap w:val="false"/>
          </w:tcPr>
          <w:p>
            <w:pPr>
              <w:pStyle w:val="781"/>
              <w:ind w:left="100"/>
              <w:spacing w:after="0"/>
              <w:widowControl w:val="off"/>
            </w:pPr>
            <w:r>
              <w:t xml:space="preserve">Altering the corresponding test cases by moving the applicability paragraph to the Pre-Condition section.</w:t>
            </w:r>
            <w:r/>
          </w:p>
        </w:tc>
      </w:tr>
      <w:tr>
        <w:trPr/>
        <w:tc>
          <w:tcPr>
            <w:gridSpan w:val="2"/>
            <w:tcBorders>
              <w:left w:val="single" w:color="000000" w:sz="4" w:space="0"/>
            </w:tcBorders>
            <w:tcW w:w="2694" w:type="dxa"/>
            <w:textDirection w:val="lrTb"/>
            <w:noWrap w:val="false"/>
          </w:tcPr>
          <w:p>
            <w:pPr>
              <w:pStyle w:val="781"/>
              <w:spacing w:after="0"/>
              <w:widowControl w:val="off"/>
              <w:rPr>
                <w:b/>
                <w:i/>
                <w:sz w:val="8"/>
                <w:szCs w:val="8"/>
              </w:rPr>
            </w:pPr>
            <w:r>
              <w:rPr>
                <w:b/>
                <w:i/>
                <w:sz w:val="8"/>
                <w:szCs w:val="8"/>
              </w:rPr>
            </w:r>
            <w:r/>
          </w:p>
        </w:tc>
        <w:tc>
          <w:tcPr>
            <w:gridSpan w:val="9"/>
            <w:tcBorders>
              <w:right w:val="single" w:color="000000" w:sz="4" w:space="0"/>
            </w:tcBorders>
            <w:tcW w:w="6946" w:type="dxa"/>
            <w:textDirection w:val="lrTb"/>
            <w:noWrap w:val="false"/>
          </w:tcPr>
          <w:p>
            <w:pPr>
              <w:pStyle w:val="781"/>
              <w:spacing w:after="0"/>
              <w:widowControl w:val="off"/>
              <w:rPr>
                <w:sz w:val="8"/>
                <w:szCs w:val="8"/>
              </w:rPr>
            </w:pPr>
            <w:r>
              <w:rPr>
                <w:sz w:val="8"/>
                <w:szCs w:val="8"/>
              </w:rPr>
            </w:r>
            <w:r/>
          </w:p>
        </w:tc>
      </w:tr>
      <w:tr>
        <w:trPr/>
        <w:tc>
          <w:tcPr>
            <w:gridSpan w:val="2"/>
            <w:tcBorders>
              <w:left w:val="single" w:color="000000" w:sz="4" w:space="0"/>
              <w:bottom w:val="single" w:color="000000" w:sz="4" w:space="0"/>
            </w:tcBorders>
            <w:tcW w:w="2694" w:type="dxa"/>
            <w:textDirection w:val="lrTb"/>
            <w:noWrap w:val="false"/>
          </w:tcPr>
          <w:p>
            <w:pPr>
              <w:pStyle w:val="781"/>
              <w:spacing w:after="0"/>
              <w:widowControl w:val="off"/>
              <w:tabs>
                <w:tab w:val="right" w:pos="2184" w:leader="none"/>
              </w:tabs>
              <w:rPr>
                <w:b/>
                <w:i/>
              </w:rPr>
            </w:pPr>
            <w:r>
              <w:rPr>
                <w:b/>
                <w:i/>
              </w:rPr>
              <w:t xml:space="preserve">Consequences if not approved:</w:t>
            </w:r>
            <w:r/>
          </w:p>
        </w:tc>
        <w:tc>
          <w:tcPr>
            <w:gridSpan w:val="9"/>
            <w:shd w:val="pct30" w:color="ffff00" w:fill="auto"/>
            <w:tcBorders>
              <w:bottom w:val="single" w:color="000000" w:sz="4" w:space="0"/>
              <w:right w:val="single" w:color="000000" w:sz="4" w:space="0"/>
            </w:tcBorders>
            <w:tcW w:w="6946" w:type="dxa"/>
            <w:textDirection w:val="lrTb"/>
            <w:noWrap w:val="false"/>
          </w:tcPr>
          <w:p>
            <w:pPr>
              <w:pStyle w:val="781"/>
              <w:ind w:left="100"/>
              <w:spacing w:after="0"/>
              <w:widowControl w:val="off"/>
            </w:pPr>
            <w:r>
              <w:t xml:space="preserve">Confusion of tester who cannot easily determine, if the current test case is applicable.</w:t>
            </w:r>
            <w:r/>
          </w:p>
        </w:tc>
      </w:tr>
      <w:tr>
        <w:trPr/>
        <w:tc>
          <w:tcPr>
            <w:gridSpan w:val="2"/>
            <w:tcW w:w="2694" w:type="dxa"/>
            <w:textDirection w:val="lrTb"/>
            <w:noWrap w:val="false"/>
          </w:tcPr>
          <w:p>
            <w:pPr>
              <w:pStyle w:val="781"/>
              <w:spacing w:after="0"/>
              <w:widowControl w:val="off"/>
              <w:rPr>
                <w:b/>
                <w:i/>
                <w:sz w:val="8"/>
                <w:szCs w:val="8"/>
              </w:rPr>
            </w:pPr>
            <w:r>
              <w:rPr>
                <w:b/>
                <w:i/>
                <w:sz w:val="8"/>
                <w:szCs w:val="8"/>
              </w:rPr>
            </w:r>
            <w:r/>
          </w:p>
        </w:tc>
        <w:tc>
          <w:tcPr>
            <w:gridSpan w:val="9"/>
            <w:tcW w:w="6946" w:type="dxa"/>
            <w:textDirection w:val="lrTb"/>
            <w:noWrap w:val="false"/>
          </w:tcPr>
          <w:p>
            <w:pPr>
              <w:pStyle w:val="781"/>
              <w:spacing w:after="0"/>
              <w:widowControl w:val="off"/>
              <w:rPr>
                <w:sz w:val="8"/>
                <w:szCs w:val="8"/>
              </w:rPr>
            </w:pPr>
            <w:r>
              <w:rPr>
                <w:sz w:val="8"/>
                <w:szCs w:val="8"/>
              </w:rPr>
              <w:t xml:space="preserve">,</w:t>
            </w:r>
            <w:r/>
          </w:p>
        </w:tc>
      </w:tr>
      <w:tr>
        <w:trPr/>
        <w:tc>
          <w:tcPr>
            <w:gridSpan w:val="2"/>
            <w:tcBorders>
              <w:top w:val="single" w:color="000000" w:sz="4" w:space="0"/>
              <w:left w:val="single" w:color="000000" w:sz="4" w:space="0"/>
            </w:tcBorders>
            <w:tcW w:w="2694" w:type="dxa"/>
            <w:textDirection w:val="lrTb"/>
            <w:noWrap w:val="false"/>
          </w:tcPr>
          <w:p>
            <w:pPr>
              <w:pStyle w:val="781"/>
              <w:spacing w:after="0"/>
              <w:widowControl w:val="off"/>
              <w:tabs>
                <w:tab w:val="right" w:pos="2184" w:leader="none"/>
              </w:tabs>
              <w:rPr>
                <w:b/>
                <w:i/>
              </w:rPr>
            </w:pPr>
            <w:r>
              <w:rPr>
                <w:b/>
                <w:i/>
              </w:rPr>
              <w:t xml:space="preserve">Clauses affected:</w:t>
            </w:r>
            <w:r/>
          </w:p>
        </w:tc>
        <w:tc>
          <w:tcPr>
            <w:gridSpan w:val="9"/>
            <w:shd w:val="pct30" w:color="ffff00" w:fill="auto"/>
            <w:tcBorders>
              <w:top w:val="single" w:color="000000" w:sz="4" w:space="0"/>
              <w:right w:val="single" w:color="000000" w:sz="4" w:space="0"/>
            </w:tcBorders>
            <w:tcW w:w="6946" w:type="dxa"/>
            <w:textDirection w:val="lrTb"/>
            <w:noWrap w:val="false"/>
          </w:tcPr>
          <w:p>
            <w:pPr>
              <w:pStyle w:val="781"/>
              <w:ind w:left="100"/>
              <w:spacing w:after="0"/>
              <w:widowControl w:val="off"/>
            </w:pPr>
            <w:r>
              <w:t xml:space="preserve">4.2.2.1.3, 4.2.2.8.1, 4.2.2.9.1</w:t>
            </w:r>
            <w:r/>
          </w:p>
        </w:tc>
      </w:tr>
      <w:tr>
        <w:trPr/>
        <w:tc>
          <w:tcPr>
            <w:gridSpan w:val="2"/>
            <w:tcBorders>
              <w:left w:val="single" w:color="000000" w:sz="4" w:space="0"/>
            </w:tcBorders>
            <w:tcW w:w="2694" w:type="dxa"/>
            <w:textDirection w:val="lrTb"/>
            <w:noWrap w:val="false"/>
          </w:tcPr>
          <w:p>
            <w:pPr>
              <w:pStyle w:val="781"/>
              <w:spacing w:after="0"/>
              <w:widowControl w:val="off"/>
              <w:rPr>
                <w:b/>
                <w:i/>
                <w:sz w:val="8"/>
                <w:szCs w:val="8"/>
              </w:rPr>
            </w:pPr>
            <w:r>
              <w:rPr>
                <w:b/>
                <w:i/>
                <w:sz w:val="8"/>
                <w:szCs w:val="8"/>
              </w:rPr>
            </w:r>
            <w:r/>
          </w:p>
        </w:tc>
        <w:tc>
          <w:tcPr>
            <w:gridSpan w:val="9"/>
            <w:tcBorders>
              <w:right w:val="single" w:color="000000" w:sz="4" w:space="0"/>
            </w:tcBorders>
            <w:tcW w:w="6946" w:type="dxa"/>
            <w:textDirection w:val="lrTb"/>
            <w:noWrap w:val="false"/>
          </w:tcPr>
          <w:p>
            <w:pPr>
              <w:pStyle w:val="781"/>
              <w:spacing w:after="0"/>
              <w:widowControl w:val="off"/>
              <w:rPr>
                <w:sz w:val="8"/>
                <w:szCs w:val="8"/>
              </w:rPr>
            </w:pPr>
            <w:r>
              <w:rPr>
                <w:sz w:val="8"/>
                <w:szCs w:val="8"/>
              </w:rPr>
            </w:r>
            <w:r/>
          </w:p>
        </w:tc>
      </w:tr>
      <w:tr>
        <w:trPr/>
        <w:tc>
          <w:tcPr>
            <w:gridSpan w:val="2"/>
            <w:tcBorders>
              <w:left w:val="single" w:color="000000" w:sz="4" w:space="0"/>
            </w:tcBorders>
            <w:tcW w:w="2694" w:type="dxa"/>
            <w:textDirection w:val="lrTb"/>
            <w:noWrap w:val="false"/>
          </w:tcPr>
          <w:p>
            <w:pPr>
              <w:pStyle w:val="781"/>
              <w:spacing w:after="0"/>
              <w:widowControl w:val="off"/>
              <w:tabs>
                <w:tab w:val="right" w:pos="2184" w:leader="none"/>
              </w:tabs>
              <w:rPr>
                <w:b/>
                <w:i/>
              </w:rPr>
            </w:pPr>
            <w:r>
              <w:rPr>
                <w:b/>
                <w:i/>
              </w:rPr>
            </w:r>
            <w:r/>
          </w:p>
        </w:tc>
        <w:tc>
          <w:tcPr>
            <w:tcBorders>
              <w:top w:val="single" w:color="000000" w:sz="4" w:space="0"/>
              <w:left w:val="single" w:color="000000" w:sz="4" w:space="0"/>
              <w:bottom w:val="single" w:color="000000" w:sz="4" w:space="0"/>
            </w:tcBorders>
            <w:tcW w:w="281" w:type="dxa"/>
            <w:textDirection w:val="lrTb"/>
            <w:noWrap w:val="false"/>
          </w:tcPr>
          <w:p>
            <w:pPr>
              <w:pStyle w:val="781"/>
              <w:jc w:val="center"/>
              <w:spacing w:after="0"/>
              <w:widowControl w:val="off"/>
              <w:rPr>
                <w:b/>
                <w:caps/>
              </w:rPr>
            </w:pPr>
            <w:r>
              <w:rPr>
                <w:b/>
                <w:caps/>
              </w:rPr>
              <w:t xml:space="preserve">Y</w:t>
            </w:r>
            <w:r/>
          </w:p>
        </w:tc>
        <w:tc>
          <w:tcPr>
            <w:shd w:val="clear" w:color="ffff00" w:fill="auto"/>
            <w:tcBorders>
              <w:top w:val="single" w:color="000000" w:sz="4" w:space="0"/>
              <w:left w:val="single" w:color="000000" w:sz="4" w:space="0"/>
              <w:bottom w:val="single" w:color="000000" w:sz="4" w:space="0"/>
              <w:right w:val="single" w:color="000000" w:sz="4" w:space="0"/>
            </w:tcBorders>
            <w:tcW w:w="287" w:type="dxa"/>
            <w:textDirection w:val="lrTb"/>
            <w:noWrap w:val="false"/>
          </w:tcPr>
          <w:p>
            <w:pPr>
              <w:pStyle w:val="781"/>
              <w:jc w:val="center"/>
              <w:spacing w:after="0"/>
              <w:widowControl w:val="off"/>
              <w:rPr>
                <w:b/>
                <w:caps/>
              </w:rPr>
            </w:pPr>
            <w:r>
              <w:rPr>
                <w:b/>
                <w:caps/>
              </w:rPr>
              <w:t xml:space="preserve">N</w:t>
            </w:r>
            <w:r/>
          </w:p>
        </w:tc>
        <w:tc>
          <w:tcPr>
            <w:gridSpan w:val="4"/>
            <w:tcW w:w="2977" w:type="dxa"/>
            <w:textDirection w:val="lrTb"/>
            <w:noWrap w:val="false"/>
          </w:tcPr>
          <w:p>
            <w:pPr>
              <w:pStyle w:val="781"/>
              <w:spacing w:after="0"/>
              <w:widowControl w:val="off"/>
              <w:tabs>
                <w:tab w:val="right" w:pos="2893" w:leader="none"/>
              </w:tabs>
            </w:pPr>
            <w:r/>
            <w:r/>
          </w:p>
        </w:tc>
        <w:tc>
          <w:tcPr>
            <w:gridSpan w:val="3"/>
            <w:shd w:val="clear" w:color="ffff00" w:fill="auto"/>
            <w:tcBorders>
              <w:right w:val="single" w:color="000000" w:sz="4" w:space="0"/>
            </w:tcBorders>
            <w:tcW w:w="3401" w:type="dxa"/>
            <w:textDirection w:val="lrTb"/>
            <w:noWrap w:val="false"/>
          </w:tcPr>
          <w:p>
            <w:pPr>
              <w:pStyle w:val="781"/>
              <w:ind w:left="99"/>
              <w:spacing w:after="0"/>
              <w:widowControl w:val="off"/>
            </w:pPr>
            <w:r/>
            <w:r/>
          </w:p>
        </w:tc>
      </w:tr>
      <w:tr>
        <w:trPr/>
        <w:tc>
          <w:tcPr>
            <w:gridSpan w:val="2"/>
            <w:tcBorders>
              <w:left w:val="single" w:color="000000" w:sz="4" w:space="0"/>
            </w:tcBorders>
            <w:tcW w:w="2694" w:type="dxa"/>
            <w:textDirection w:val="lrTb"/>
            <w:noWrap w:val="false"/>
          </w:tcPr>
          <w:p>
            <w:pPr>
              <w:pStyle w:val="781"/>
              <w:spacing w:after="0"/>
              <w:widowControl w:val="off"/>
              <w:tabs>
                <w:tab w:val="right" w:pos="2184" w:leader="none"/>
              </w:tabs>
              <w:rPr>
                <w:b/>
                <w:i/>
              </w:rPr>
            </w:pPr>
            <w:r>
              <w:rPr>
                <w:b/>
                <w:i/>
              </w:rPr>
              <w:t xml:space="preserve">Other specs</w:t>
            </w:r>
            <w:r/>
          </w:p>
        </w:tc>
        <w:tc>
          <w:tcPr>
            <w:shd w:val="pct25" w:color="ffff00" w:fill="auto"/>
            <w:tcBorders>
              <w:top w:val="single" w:color="000000" w:sz="4" w:space="0"/>
              <w:left w:val="single" w:color="000000" w:sz="4" w:space="0"/>
              <w:bottom w:val="single" w:color="000000" w:sz="4" w:space="0"/>
            </w:tcBorders>
            <w:tcW w:w="281" w:type="dxa"/>
            <w:textDirection w:val="lrTb"/>
            <w:noWrap w:val="false"/>
          </w:tcPr>
          <w:p>
            <w:pPr>
              <w:pStyle w:val="781"/>
              <w:jc w:val="center"/>
              <w:spacing w:after="0"/>
              <w:widowControl w:val="off"/>
              <w:rPr>
                <w:b/>
                <w:caps/>
              </w:rPr>
            </w:pPr>
            <w:r>
              <w:rPr>
                <w:b/>
                <w:caps/>
              </w:rPr>
            </w:r>
            <w:r/>
          </w:p>
        </w:tc>
        <w:tc>
          <w:tcPr>
            <w:shd w:val="pct30" w:color="ffff00" w:fill="auto"/>
            <w:tcBorders>
              <w:top w:val="single" w:color="000000" w:sz="4" w:space="0"/>
              <w:left w:val="single" w:color="000000" w:sz="4" w:space="0"/>
              <w:bottom w:val="single" w:color="000000" w:sz="4" w:space="0"/>
              <w:right w:val="single" w:color="000000" w:sz="4" w:space="0"/>
            </w:tcBorders>
            <w:tcW w:w="287" w:type="dxa"/>
            <w:textDirection w:val="lrTb"/>
            <w:noWrap w:val="false"/>
          </w:tcPr>
          <w:p>
            <w:pPr>
              <w:pStyle w:val="781"/>
              <w:jc w:val="center"/>
              <w:spacing w:after="0"/>
              <w:widowControl w:val="off"/>
              <w:rPr>
                <w:b/>
                <w:caps/>
              </w:rPr>
            </w:pPr>
            <w:r>
              <w:rPr>
                <w:b/>
                <w:caps/>
              </w:rPr>
              <w:t xml:space="preserve">x</w:t>
            </w:r>
            <w:r/>
          </w:p>
        </w:tc>
        <w:tc>
          <w:tcPr>
            <w:gridSpan w:val="4"/>
            <w:tcW w:w="2977" w:type="dxa"/>
            <w:textDirection w:val="lrTb"/>
            <w:noWrap w:val="false"/>
          </w:tcPr>
          <w:p>
            <w:pPr>
              <w:pStyle w:val="781"/>
              <w:spacing w:after="0"/>
              <w:widowControl w:val="off"/>
              <w:tabs>
                <w:tab w:val="right" w:pos="2893" w:leader="none"/>
              </w:tabs>
            </w:pPr>
            <w:r>
              <w:t xml:space="preserve"> Other core specifications</w:t>
            </w:r>
            <w:r>
              <w:tab/>
            </w:r>
            <w:r/>
          </w:p>
        </w:tc>
        <w:tc>
          <w:tcPr>
            <w:gridSpan w:val="3"/>
            <w:shd w:val="pct30" w:color="ffff00" w:fill="auto"/>
            <w:tcBorders>
              <w:right w:val="single" w:color="000000" w:sz="4" w:space="0"/>
            </w:tcBorders>
            <w:tcW w:w="3401" w:type="dxa"/>
            <w:textDirection w:val="lrTb"/>
            <w:noWrap w:val="false"/>
          </w:tcPr>
          <w:p>
            <w:pPr>
              <w:pStyle w:val="781"/>
              <w:ind w:left="99"/>
              <w:spacing w:after="0"/>
              <w:widowControl w:val="off"/>
            </w:pPr>
            <w:r>
              <w:t xml:space="preserve">TS/TR ... CR ... </w:t>
            </w:r>
            <w:r/>
          </w:p>
        </w:tc>
      </w:tr>
      <w:tr>
        <w:trPr/>
        <w:tc>
          <w:tcPr>
            <w:gridSpan w:val="2"/>
            <w:tcBorders>
              <w:left w:val="single" w:color="000000" w:sz="4" w:space="0"/>
            </w:tcBorders>
            <w:tcW w:w="2694" w:type="dxa"/>
            <w:textDirection w:val="lrTb"/>
            <w:noWrap w:val="false"/>
          </w:tcPr>
          <w:p>
            <w:pPr>
              <w:pStyle w:val="781"/>
              <w:spacing w:after="0"/>
              <w:widowControl w:val="off"/>
              <w:rPr>
                <w:b/>
                <w:i/>
              </w:rPr>
            </w:pPr>
            <w:r>
              <w:rPr>
                <w:b/>
                <w:i/>
              </w:rPr>
              <w:t xml:space="preserve">affected:</w:t>
            </w:r>
            <w:r/>
          </w:p>
        </w:tc>
        <w:tc>
          <w:tcPr>
            <w:shd w:val="pct25" w:color="ffff00" w:fill="auto"/>
            <w:tcBorders>
              <w:top w:val="single" w:color="000000" w:sz="4" w:space="0"/>
              <w:left w:val="single" w:color="000000" w:sz="4" w:space="0"/>
              <w:bottom w:val="single" w:color="000000" w:sz="4" w:space="0"/>
            </w:tcBorders>
            <w:tcW w:w="281" w:type="dxa"/>
            <w:textDirection w:val="lrTb"/>
            <w:noWrap w:val="false"/>
          </w:tcPr>
          <w:p>
            <w:pPr>
              <w:pStyle w:val="781"/>
              <w:jc w:val="center"/>
              <w:spacing w:after="0"/>
              <w:widowControl w:val="off"/>
              <w:rPr>
                <w:b/>
                <w:caps/>
              </w:rPr>
            </w:pPr>
            <w:r>
              <w:rPr>
                <w:b/>
                <w:caps/>
              </w:rPr>
            </w:r>
            <w:r/>
          </w:p>
        </w:tc>
        <w:tc>
          <w:tcPr>
            <w:shd w:val="pct30" w:color="ffff00" w:fill="auto"/>
            <w:tcBorders>
              <w:top w:val="single" w:color="000000" w:sz="4" w:space="0"/>
              <w:left w:val="single" w:color="000000" w:sz="4" w:space="0"/>
              <w:bottom w:val="single" w:color="000000" w:sz="4" w:space="0"/>
              <w:right w:val="single" w:color="000000" w:sz="4" w:space="0"/>
            </w:tcBorders>
            <w:tcW w:w="287" w:type="dxa"/>
            <w:textDirection w:val="lrTb"/>
            <w:noWrap w:val="false"/>
          </w:tcPr>
          <w:p>
            <w:pPr>
              <w:pStyle w:val="781"/>
              <w:jc w:val="center"/>
              <w:spacing w:after="0"/>
              <w:widowControl w:val="off"/>
              <w:rPr>
                <w:b/>
                <w:caps/>
              </w:rPr>
            </w:pPr>
            <w:r>
              <w:rPr>
                <w:b/>
                <w:caps/>
              </w:rPr>
              <w:t xml:space="preserve">x</w:t>
            </w:r>
            <w:r/>
          </w:p>
        </w:tc>
        <w:tc>
          <w:tcPr>
            <w:gridSpan w:val="4"/>
            <w:tcW w:w="2977" w:type="dxa"/>
            <w:textDirection w:val="lrTb"/>
            <w:noWrap w:val="false"/>
          </w:tcPr>
          <w:p>
            <w:pPr>
              <w:pStyle w:val="781"/>
              <w:spacing w:after="0"/>
              <w:widowControl w:val="off"/>
            </w:pPr>
            <w:r>
              <w:t xml:space="preserve"> Test specifications</w:t>
            </w:r>
            <w:r/>
          </w:p>
        </w:tc>
        <w:tc>
          <w:tcPr>
            <w:gridSpan w:val="3"/>
            <w:shd w:val="pct30" w:color="ffff00" w:fill="auto"/>
            <w:tcBorders>
              <w:right w:val="single" w:color="000000" w:sz="4" w:space="0"/>
            </w:tcBorders>
            <w:tcW w:w="3401" w:type="dxa"/>
            <w:textDirection w:val="lrTb"/>
            <w:noWrap w:val="false"/>
          </w:tcPr>
          <w:p>
            <w:pPr>
              <w:pStyle w:val="781"/>
              <w:ind w:left="99"/>
              <w:spacing w:after="0"/>
              <w:widowControl w:val="off"/>
            </w:pPr>
            <w:r>
              <w:t xml:space="preserve">TS/TR ... CR ... </w:t>
            </w:r>
            <w:r/>
          </w:p>
        </w:tc>
      </w:tr>
      <w:tr>
        <w:trPr/>
        <w:tc>
          <w:tcPr>
            <w:gridSpan w:val="2"/>
            <w:tcBorders>
              <w:left w:val="single" w:color="000000" w:sz="4" w:space="0"/>
            </w:tcBorders>
            <w:tcW w:w="2694" w:type="dxa"/>
            <w:textDirection w:val="lrTb"/>
            <w:noWrap w:val="false"/>
          </w:tcPr>
          <w:p>
            <w:pPr>
              <w:pStyle w:val="781"/>
              <w:spacing w:after="0"/>
              <w:widowControl w:val="off"/>
              <w:rPr>
                <w:b/>
                <w:i/>
              </w:rPr>
            </w:pPr>
            <w:r>
              <w:rPr>
                <w:b/>
                <w:i/>
              </w:rPr>
              <w:t xml:space="preserve">(show related CRs)</w:t>
            </w:r>
            <w:r/>
          </w:p>
        </w:tc>
        <w:tc>
          <w:tcPr>
            <w:shd w:val="pct25" w:color="ffff00" w:fill="auto"/>
            <w:tcBorders>
              <w:top w:val="single" w:color="000000" w:sz="4" w:space="0"/>
              <w:left w:val="single" w:color="000000" w:sz="4" w:space="0"/>
              <w:bottom w:val="single" w:color="000000" w:sz="4" w:space="0"/>
            </w:tcBorders>
            <w:tcW w:w="281" w:type="dxa"/>
            <w:textDirection w:val="lrTb"/>
            <w:noWrap w:val="false"/>
          </w:tcPr>
          <w:p>
            <w:pPr>
              <w:pStyle w:val="781"/>
              <w:jc w:val="center"/>
              <w:spacing w:after="0"/>
              <w:widowControl w:val="off"/>
              <w:rPr>
                <w:b/>
                <w:caps/>
              </w:rPr>
            </w:pPr>
            <w:r>
              <w:rPr>
                <w:b/>
                <w:caps/>
              </w:rPr>
            </w:r>
            <w:r/>
          </w:p>
        </w:tc>
        <w:tc>
          <w:tcPr>
            <w:shd w:val="pct30" w:color="ffff00" w:fill="auto"/>
            <w:tcBorders>
              <w:top w:val="single" w:color="000000" w:sz="4" w:space="0"/>
              <w:left w:val="single" w:color="000000" w:sz="4" w:space="0"/>
              <w:bottom w:val="single" w:color="000000" w:sz="4" w:space="0"/>
              <w:right w:val="single" w:color="000000" w:sz="4" w:space="0"/>
            </w:tcBorders>
            <w:tcW w:w="287" w:type="dxa"/>
            <w:textDirection w:val="lrTb"/>
            <w:noWrap w:val="false"/>
          </w:tcPr>
          <w:p>
            <w:pPr>
              <w:pStyle w:val="781"/>
              <w:jc w:val="center"/>
              <w:spacing w:after="0"/>
              <w:widowControl w:val="off"/>
              <w:rPr>
                <w:b/>
                <w:caps/>
              </w:rPr>
            </w:pPr>
            <w:r>
              <w:rPr>
                <w:b/>
                <w:caps/>
              </w:rPr>
              <w:t xml:space="preserve">x</w:t>
            </w:r>
            <w:r/>
          </w:p>
        </w:tc>
        <w:tc>
          <w:tcPr>
            <w:gridSpan w:val="4"/>
            <w:tcW w:w="2977" w:type="dxa"/>
            <w:textDirection w:val="lrTb"/>
            <w:noWrap w:val="false"/>
          </w:tcPr>
          <w:p>
            <w:pPr>
              <w:pStyle w:val="781"/>
              <w:spacing w:after="0"/>
              <w:widowControl w:val="off"/>
            </w:pPr>
            <w:r>
              <w:t xml:space="preserve"> O&amp;M Specifications</w:t>
            </w:r>
            <w:r/>
          </w:p>
        </w:tc>
        <w:tc>
          <w:tcPr>
            <w:gridSpan w:val="3"/>
            <w:shd w:val="pct30" w:color="ffff00" w:fill="auto"/>
            <w:tcBorders>
              <w:right w:val="single" w:color="000000" w:sz="4" w:space="0"/>
            </w:tcBorders>
            <w:tcW w:w="3401" w:type="dxa"/>
            <w:textDirection w:val="lrTb"/>
            <w:noWrap w:val="false"/>
          </w:tcPr>
          <w:p>
            <w:pPr>
              <w:pStyle w:val="781"/>
              <w:ind w:left="99"/>
              <w:spacing w:after="0"/>
              <w:widowControl w:val="off"/>
            </w:pPr>
            <w:r>
              <w:t xml:space="preserve">TS/TR ... CR ... </w:t>
            </w:r>
            <w:r/>
          </w:p>
        </w:tc>
      </w:tr>
      <w:tr>
        <w:trPr/>
        <w:tc>
          <w:tcPr>
            <w:gridSpan w:val="2"/>
            <w:tcBorders>
              <w:left w:val="single" w:color="000000" w:sz="4" w:space="0"/>
            </w:tcBorders>
            <w:tcW w:w="2694" w:type="dxa"/>
            <w:textDirection w:val="lrTb"/>
            <w:noWrap w:val="false"/>
          </w:tcPr>
          <w:p>
            <w:pPr>
              <w:pStyle w:val="781"/>
              <w:spacing w:after="0"/>
              <w:widowControl w:val="off"/>
              <w:rPr>
                <w:b/>
                <w:i/>
              </w:rPr>
            </w:pPr>
            <w:r>
              <w:rPr>
                <w:b/>
                <w:i/>
              </w:rPr>
            </w:r>
            <w:r/>
          </w:p>
        </w:tc>
        <w:tc>
          <w:tcPr>
            <w:gridSpan w:val="9"/>
            <w:tcBorders>
              <w:right w:val="single" w:color="000000" w:sz="4" w:space="0"/>
            </w:tcBorders>
            <w:tcW w:w="6946" w:type="dxa"/>
            <w:textDirection w:val="lrTb"/>
            <w:noWrap w:val="false"/>
          </w:tcPr>
          <w:p>
            <w:pPr>
              <w:pStyle w:val="781"/>
              <w:spacing w:after="0"/>
              <w:widowControl w:val="off"/>
            </w:pPr>
            <w:r/>
            <w:r/>
          </w:p>
        </w:tc>
      </w:tr>
      <w:tr>
        <w:trPr/>
        <w:tc>
          <w:tcPr>
            <w:gridSpan w:val="2"/>
            <w:tcBorders>
              <w:left w:val="single" w:color="000000" w:sz="4" w:space="0"/>
              <w:bottom w:val="single" w:color="000000" w:sz="4" w:space="0"/>
            </w:tcBorders>
            <w:tcW w:w="2694" w:type="dxa"/>
            <w:textDirection w:val="lrTb"/>
            <w:noWrap w:val="false"/>
          </w:tcPr>
          <w:p>
            <w:pPr>
              <w:pStyle w:val="781"/>
              <w:spacing w:after="0"/>
              <w:widowControl w:val="off"/>
              <w:tabs>
                <w:tab w:val="right" w:pos="2184" w:leader="none"/>
              </w:tabs>
              <w:rPr>
                <w:b/>
                <w:i/>
              </w:rPr>
            </w:pPr>
            <w:r>
              <w:rPr>
                <w:b/>
                <w:i/>
              </w:rPr>
              <w:t xml:space="preserve">Other comments:</w:t>
            </w:r>
            <w:r/>
          </w:p>
        </w:tc>
        <w:tc>
          <w:tcPr>
            <w:gridSpan w:val="9"/>
            <w:shd w:val="pct30" w:color="ffff00" w:fill="auto"/>
            <w:tcBorders>
              <w:bottom w:val="single" w:color="000000" w:sz="4" w:space="0"/>
              <w:right w:val="single" w:color="000000" w:sz="4" w:space="0"/>
            </w:tcBorders>
            <w:tcW w:w="6946" w:type="dxa"/>
            <w:textDirection w:val="lrTb"/>
            <w:noWrap w:val="false"/>
          </w:tcPr>
          <w:p>
            <w:pPr>
              <w:pStyle w:val="781"/>
              <w:ind w:left="100"/>
              <w:spacing w:after="0"/>
              <w:widowControl w:val="off"/>
            </w:pPr>
            <w:r/>
            <w:r/>
          </w:p>
        </w:tc>
      </w:tr>
      <w:tr>
        <w:trPr/>
        <w:tc>
          <w:tcPr>
            <w:gridSpan w:val="2"/>
            <w:tcBorders>
              <w:top w:val="single" w:color="000000" w:sz="4" w:space="0"/>
              <w:bottom w:val="single" w:color="000000" w:sz="4" w:space="0"/>
            </w:tcBorders>
            <w:tcW w:w="2694" w:type="dxa"/>
            <w:textDirection w:val="lrTb"/>
            <w:noWrap w:val="false"/>
          </w:tcPr>
          <w:p>
            <w:pPr>
              <w:pStyle w:val="781"/>
              <w:spacing w:after="0"/>
              <w:widowControl w:val="off"/>
              <w:tabs>
                <w:tab w:val="right" w:pos="2184" w:leader="none"/>
              </w:tabs>
              <w:rPr>
                <w:b/>
                <w:i/>
                <w:sz w:val="8"/>
                <w:szCs w:val="8"/>
              </w:rPr>
            </w:pPr>
            <w:r>
              <w:rPr>
                <w:b/>
                <w:i/>
                <w:sz w:val="8"/>
                <w:szCs w:val="8"/>
              </w:rPr>
            </w:r>
            <w:r/>
          </w:p>
        </w:tc>
        <w:tc>
          <w:tcPr>
            <w:gridSpan w:val="9"/>
            <w:shd w:val="solid" w:color="ffffff" w:fill="auto"/>
            <w:tcBorders>
              <w:top w:val="single" w:color="000000" w:sz="4" w:space="0"/>
              <w:bottom w:val="single" w:color="000000" w:sz="4" w:space="0"/>
            </w:tcBorders>
            <w:tcW w:w="6946" w:type="dxa"/>
            <w:textDirection w:val="lrTb"/>
            <w:noWrap w:val="false"/>
          </w:tcPr>
          <w:p>
            <w:pPr>
              <w:pStyle w:val="781"/>
              <w:ind w:left="100"/>
              <w:spacing w:after="0"/>
              <w:widowControl w:val="off"/>
              <w:rPr>
                <w:sz w:val="8"/>
                <w:szCs w:val="8"/>
              </w:rPr>
            </w:pPr>
            <w:r>
              <w:rPr>
                <w:sz w:val="8"/>
                <w:szCs w:val="8"/>
              </w:rPr>
            </w:r>
            <w:r/>
          </w:p>
        </w:tc>
      </w:tr>
      <w:tr>
        <w:trPr/>
        <w:tc>
          <w:tcPr>
            <w:gridSpan w:val="2"/>
            <w:tcBorders>
              <w:top w:val="single" w:color="000000" w:sz="4" w:space="0"/>
              <w:left w:val="single" w:color="000000" w:sz="4" w:space="0"/>
              <w:bottom w:val="single" w:color="000000" w:sz="4" w:space="0"/>
            </w:tcBorders>
            <w:tcW w:w="2694" w:type="dxa"/>
            <w:textDirection w:val="lrTb"/>
            <w:noWrap w:val="false"/>
          </w:tcPr>
          <w:p>
            <w:pPr>
              <w:pStyle w:val="781"/>
              <w:spacing w:after="0"/>
              <w:widowControl w:val="off"/>
              <w:tabs>
                <w:tab w:val="right" w:pos="2184" w:leader="none"/>
              </w:tabs>
              <w:rPr>
                <w:b/>
                <w:i/>
              </w:rPr>
            </w:pPr>
            <w:r>
              <w:rPr>
                <w:b/>
                <w:i/>
              </w:rPr>
              <w:t xml:space="preserve">This CR's revision history:</w:t>
            </w:r>
            <w:r/>
          </w:p>
        </w:tc>
        <w:tc>
          <w:tcPr>
            <w:gridSpan w:val="9"/>
            <w:shd w:val="pct30" w:color="ffff00" w:fill="auto"/>
            <w:tcBorders>
              <w:top w:val="single" w:color="000000" w:sz="4" w:space="0"/>
              <w:bottom w:val="single" w:color="000000" w:sz="4" w:space="0"/>
              <w:right w:val="single" w:color="000000" w:sz="4" w:space="0"/>
            </w:tcBorders>
            <w:tcW w:w="6946" w:type="dxa"/>
            <w:textDirection w:val="lrTb"/>
            <w:noWrap w:val="false"/>
          </w:tcPr>
          <w:p>
            <w:pPr>
              <w:pStyle w:val="781"/>
              <w:ind w:left="100"/>
              <w:spacing w:after="0"/>
              <w:widowControl w:val="off"/>
            </w:pPr>
            <w:r/>
            <w:r/>
          </w:p>
        </w:tc>
      </w:tr>
    </w:tbl>
    <w:p>
      <w:r/>
      <w:r/>
    </w:p>
    <w:p>
      <w:pPr>
        <w:jc w:val="center"/>
        <w:rPr>
          <w:color w:val="ff0000"/>
          <w:sz w:val="28"/>
        </w:rPr>
      </w:pPr>
      <w:r/>
      <w:bookmarkStart w:id="3" w:name="_Toc11239260"/>
      <w:r>
        <w:rPr>
          <w:color w:val="ff0000"/>
          <w:sz w:val="28"/>
        </w:rPr>
        <w:t xml:space="preserve">********** START OF 1st CHANGE **********</w:t>
      </w:r>
      <w:bookmarkEnd w:id="3"/>
      <w:r/>
      <w:r/>
    </w:p>
    <w:p>
      <w:pPr>
        <w:pStyle w:val="658"/>
        <w:rPr>
          <w:i/>
        </w:rPr>
      </w:pPr>
      <w:r>
        <w:t xml:space="preserve">4.2.2.1.3</w:t>
      </w:r>
      <w:r>
        <w:tab/>
        <w:t xml:space="preserve">NAS based redirection from 5GS to EPS</w:t>
      </w:r>
      <w:r/>
    </w:p>
    <w:p>
      <w:pPr>
        <w:rPr>
          <w:i/>
        </w:rPr>
      </w:pPr>
      <w:r>
        <w:rPr>
          <w:i/>
        </w:rPr>
        <w:t xml:space="preserve">Requirement Name</w:t>
      </w:r>
      <w:r>
        <w:t xml:space="preserve">: NAS based redirection from 5GS to EPS</w:t>
      </w:r>
      <w:r/>
    </w:p>
    <w:p>
      <w:pPr>
        <w:rPr>
          <w:i/>
        </w:rPr>
      </w:pPr>
      <w:r>
        <w:rPr>
          <w:i/>
        </w:rPr>
        <w:t xml:space="preserve">Requirement Reference: </w:t>
      </w:r>
      <w:r>
        <w:t xml:space="preserve">TS 33.501 [7], clause 6.16.4</w:t>
      </w:r>
      <w:r>
        <w:rPr>
          <w:lang w:eastAsia="zh-CN"/>
        </w:rPr>
        <w:t xml:space="preserve">., TS 23.501 [8], clause 5.31.3.</w:t>
      </w:r>
      <w:r>
        <w:t xml:space="preserve"> </w:t>
      </w:r>
      <w:r/>
    </w:p>
    <w:p>
      <w:pPr>
        <w:rPr>
          <w:i/>
        </w:rPr>
      </w:pPr>
      <w:r>
        <w:rPr>
          <w:i/>
        </w:rPr>
        <w:t xml:space="preserve">Requirement Description</w:t>
      </w:r>
      <w:r>
        <w:t xml:space="preserve">: "When a UE initiates registration procedure with the AMF, the AMF may redirect the UE from 5GC to EPC by i</w:t>
      </w:r>
      <w:r>
        <w:t xml:space="preserve">ncluding a EMM cause indicating to the UE that it shall not use 5GC, as described in clause 5.31.3 in TS 23.501 [2]. The following requirements apply to Registration Reject message with an EMM cause which indicates to the UE that the UE shall not use 5GC: </w:t>
      </w:r>
      <w:r/>
    </w:p>
    <w:p>
      <w:pPr>
        <w:pStyle w:val="774"/>
        <w:rPr>
          <w:i/>
        </w:rPr>
      </w:pPr>
      <w:r>
        <w:t xml:space="preserve">-</w:t>
      </w:r>
      <w:r>
        <w:tab/>
        <w:t xml:space="preserve">the AMF shall only send such a Registration Reject message once NAS security has been established between the AMF and the UE; and</w:t>
      </w:r>
      <w:r/>
    </w:p>
    <w:p>
      <w:pPr>
        <w:pStyle w:val="774"/>
        <w:rPr>
          <w:i/>
        </w:rPr>
      </w:pPr>
      <w:r>
        <w:rPr>
          <w:lang w:eastAsia="en-GB"/>
        </w:rPr>
        <w:t xml:space="preserve">-</w:t>
      </w:r>
      <w:r>
        <w:rPr>
          <w:lang w:eastAsia="en-GB"/>
        </w:rPr>
        <w:tab/>
        <w:t xml:space="preserve">the UE shall only act upon such Registration Reject message if received integrity protected and if UE </w:t>
      </w:r>
      <w:r>
        <w:t xml:space="preserve">has verified the integrity of the </w:t>
      </w:r>
      <w:r>
        <w:rPr>
          <w:lang w:eastAsia="en-GB"/>
        </w:rPr>
        <w:t xml:space="preserve">Registration Reject</w:t>
      </w:r>
      <w:r>
        <w:t xml:space="preserve"> message successfully</w:t>
      </w:r>
      <w:r>
        <w:rPr>
          <w:lang w:eastAsia="en-GB"/>
        </w:rPr>
        <w:t xml:space="preserve">.</w:t>
      </w:r>
      <w:r/>
    </w:p>
    <w:p>
      <w:pPr>
        <w:pStyle w:val="744"/>
        <w:rPr>
          <w:i/>
        </w:rPr>
      </w:pPr>
      <w:r>
        <w:t xml:space="preserve">NOTE 1:</w:t>
      </w:r>
      <w:r>
        <w:tab/>
        <w:t xml:space="preserve">This solution does not apply to unauthenticated emergency calls. </w:t>
      </w:r>
      <w:r/>
    </w:p>
    <w:p>
      <w:pPr>
        <w:rPr>
          <w:i/>
        </w:rPr>
      </w:pPr>
      <w:r>
        <w:t xml:space="preserve">"</w:t>
      </w:r>
      <w:r>
        <w:rPr>
          <w:lang w:eastAsia="zh-CN"/>
        </w:rPr>
        <w:t xml:space="preserve"> as specified in </w:t>
      </w:r>
      <w:r>
        <w:t xml:space="preserve">TS 33.501 </w:t>
      </w:r>
      <w:r>
        <w:rPr>
          <w:lang w:eastAsia="zh-CN"/>
        </w:rPr>
        <w:t xml:space="preserve">[7]</w:t>
      </w:r>
      <w:r>
        <w:t xml:space="preserve">, clause 6.16.4</w:t>
      </w:r>
      <w:r>
        <w:rPr>
          <w:lang w:eastAsia="zh-CN"/>
        </w:rPr>
        <w:t xml:space="preserve">.</w:t>
      </w:r>
      <w:r>
        <w:t xml:space="preserve"> "</w:t>
      </w:r>
      <w:r/>
    </w:p>
    <w:p>
      <w:pPr>
        <w:rPr>
          <w:i/>
        </w:rPr>
      </w:pPr>
      <w:r>
        <w:t xml:space="preserve">"In networks that support CIoT features in both EPC and 5GC, the operator may steer</w:t>
      </w:r>
      <w:r>
        <w:t xml:space="preserve"> UEs from a specific CN type due to operator policy, e.g. due to roaming agreements, Preferred and Supported Network Behaviour, load redistribution, etc. Operator policies in EPC and 5GC are assumed to avoid steering UEs back and forth between EPC and 5GC.</w:t>
      </w:r>
      <w:r/>
    </w:p>
    <w:p>
      <w:pPr>
        <w:rPr>
          <w:i/>
        </w:rPr>
      </w:pPr>
      <w:r>
        <w:t xml:space="preserve">"</w:t>
      </w:r>
      <w:r>
        <w:rPr>
          <w:lang w:eastAsia="zh-CN"/>
        </w:rPr>
        <w:t xml:space="preserve"> as specified in TS 23.501 [8], clause 5.31.3</w:t>
      </w:r>
      <w:r>
        <w:t xml:space="preserve">".</w:t>
      </w:r>
      <w:r/>
    </w:p>
    <w:p>
      <w:pPr>
        <w:keepNext/>
        <w:rPr>
          <w:i/>
        </w:rPr>
      </w:pPr>
      <w:r>
        <w:rPr>
          <w:i/>
        </w:rPr>
        <w:t xml:space="preserve">Threat Reference</w:t>
      </w:r>
      <w:r>
        <w:t xml:space="preserve">:  TBD</w:t>
      </w:r>
      <w:r/>
    </w:p>
    <w:p>
      <w:pPr>
        <w:rPr>
          <w:i/>
        </w:rPr>
      </w:pPr>
      <w:r>
        <w:rPr>
          <w:rFonts w:cs="Arial"/>
          <w:b/>
          <w:color w:val="000000"/>
        </w:rPr>
        <w:t xml:space="preserve">Test Name: </w:t>
      </w:r>
      <w:r>
        <w:t xml:space="preserve">TC_AMF_REDIRCTION_5GS_EPS</w:t>
      </w:r>
      <w:r/>
    </w:p>
    <w:p>
      <w:pPr>
        <w:rPr>
          <w:i/>
        </w:rPr>
      </w:pPr>
      <w:r>
        <w:rPr>
          <w:b/>
          <w:lang w:eastAsia="zh-CN"/>
        </w:rPr>
        <w:t xml:space="preserve">Purpose:</w:t>
      </w:r>
      <w:r/>
    </w:p>
    <w:p>
      <w:pPr>
        <w:rPr>
          <w:i/>
        </w:rPr>
      </w:pPr>
      <w:r>
        <w:rPr>
          <w:lang w:eastAsia="zh-CN"/>
        </w:rPr>
        <w:t xml:space="preserve">Verify that AMF under test does not send a Registration Reject message containing an EMM cause </w:t>
      </w:r>
      <w:r>
        <w:t xml:space="preserve">indicating to the UE that the UE shall not use 5GC, if NAS security is not established.</w:t>
      </w:r>
      <w:r>
        <w:rPr>
          <w:lang w:eastAsia="zh-CN"/>
        </w:rPr>
        <w:t xml:space="preserve"> .</w:t>
      </w:r>
      <w:r/>
    </w:p>
    <w:p>
      <w:pPr>
        <w:pStyle w:val="744"/>
        <w:rPr>
          <w:i/>
        </w:rPr>
      </w:pPr>
      <w:del w:id="0" w:author="Autor">
        <w:r>
          <w:rPr>
            <w:lang w:eastAsia="zh-CN"/>
          </w:rPr>
          <w:delText xml:space="preserve">NOTE 2: This test case only applies to the AMF under test which supports the security handling in CIoT.</w:delText>
        </w:r>
      </w:del>
      <w:r/>
    </w:p>
    <w:p>
      <w:pPr>
        <w:rPr>
          <w:ins w:id="1" w:author="Autor"/>
          <w:i/>
        </w:rPr>
      </w:pPr>
      <w:r>
        <w:rPr>
          <w:b/>
          <w:lang w:eastAsia="zh-CN"/>
        </w:rPr>
        <w:t xml:space="preserve">Pre-Conditions:</w:t>
      </w:r>
      <w:ins w:id="2" w:author="Autor">
        <w:r/>
      </w:ins>
    </w:p>
    <w:p>
      <w:pPr>
        <w:rPr>
          <w:i/>
        </w:rPr>
      </w:pPr>
      <w:ins w:id="3" w:author="Autor">
        <w:r>
          <w:rPr>
            <w:b/>
            <w:i/>
            <w:lang w:eastAsia="zh-CN"/>
          </w:rPr>
          <w:tab/>
        </w:r>
      </w:ins>
      <w:ins w:id="4" w:author="Autor">
        <w:r>
          <w:rPr>
            <w:lang w:eastAsia="zh-CN"/>
          </w:rPr>
          <w:t xml:space="preserve">-</w:t>
        </w:r>
      </w:ins>
      <w:ins w:id="5" w:author="Autor">
        <w:r>
          <w:rPr>
            <w:lang w:eastAsia="zh-CN"/>
          </w:rPr>
          <w:tab/>
          <w:t xml:space="preserve">This test case is only applicable to an AMF under test which supports the security handling in CIoT.</w:t>
        </w:r>
      </w:ins>
      <w:r/>
    </w:p>
    <w:p>
      <w:pPr>
        <w:pStyle w:val="774"/>
        <w:rPr>
          <w:i/>
        </w:rPr>
      </w:pPr>
      <w:r>
        <w:rPr>
          <w:lang w:eastAsia="zh-CN"/>
        </w:rPr>
        <w:t xml:space="preserve">-</w:t>
      </w:r>
      <w:r>
        <w:rPr>
          <w:lang w:eastAsia="zh-CN"/>
        </w:rPr>
        <w:tab/>
        <w:t xml:space="preserve">Test environment with UE. The UE may be simulated. </w:t>
      </w:r>
      <w:r/>
    </w:p>
    <w:p>
      <w:pPr>
        <w:pStyle w:val="774"/>
        <w:rPr>
          <w:i/>
        </w:rPr>
      </w:pPr>
      <w:r>
        <w:t xml:space="preserve">-</w:t>
      </w:r>
      <w:r>
        <w:tab/>
        <w:t xml:space="preserve">AMF under test is connected in emulated/real network environment.</w:t>
      </w:r>
      <w:r/>
    </w:p>
    <w:p>
      <w:pPr>
        <w:rPr>
          <w:i/>
        </w:rPr>
      </w:pPr>
      <w:ins w:id="6" w:author="Autor">
        <w:r>
          <w:tab/>
        </w:r>
      </w:ins>
      <w:r>
        <w:t xml:space="preserve">-</w:t>
      </w:r>
      <w:r>
        <w:tab/>
        <w:t xml:space="preserve">Tester configures the operator policy of the AMF that all the UEs sending initial registration request should be </w:t>
      </w:r>
      <w:ins w:id="7" w:author="Autor">
        <w:r>
          <w:tab/>
        </w:r>
      </w:ins>
      <w:ins w:id="8" w:author="Autor">
        <w:r>
          <w:tab/>
        </w:r>
      </w:ins>
      <w:r>
        <w:t xml:space="preserve">redirected from 5GS to EPS.</w:t>
      </w:r>
      <w:r/>
    </w:p>
    <w:p>
      <w:pPr>
        <w:rPr>
          <w:i/>
        </w:rPr>
      </w:pPr>
      <w:r>
        <w:rPr>
          <w:b/>
          <w:lang w:eastAsia="zh-CN"/>
        </w:rPr>
        <w:t xml:space="preserve">Execution Steps</w:t>
      </w:r>
      <w:r/>
    </w:p>
    <w:p>
      <w:pPr>
        <w:pStyle w:val="774"/>
        <w:rPr>
          <w:i/>
        </w:rPr>
      </w:pPr>
      <w:r>
        <w:t xml:space="preserve">1. UE initiates initial registration procedure with the AMF.</w:t>
      </w:r>
      <w:r/>
    </w:p>
    <w:p>
      <w:pPr>
        <w:pStyle w:val="774"/>
        <w:rPr>
          <w:i/>
        </w:rPr>
      </w:pPr>
      <w:r>
        <w:t xml:space="preserve">2. The AMF under test determines that the UE shall not use 5GC, and needs to redirect the UE from 5GC to EPC.</w:t>
      </w:r>
      <w:r/>
    </w:p>
    <w:p>
      <w:pPr>
        <w:rPr>
          <w:i/>
        </w:rPr>
      </w:pPr>
      <w:r>
        <w:t xml:space="preserve">3. The AMF under test sends a Registration Reject message with a 5GMM cause indicating to the UE that the UE shall not use 5GC.</w:t>
      </w:r>
      <w:r/>
    </w:p>
    <w:p>
      <w:pPr>
        <w:rPr>
          <w:i/>
        </w:rPr>
      </w:pPr>
      <w:r>
        <w:rPr>
          <w:b/>
          <w:lang w:eastAsia="zh-CN"/>
        </w:rPr>
        <w:t xml:space="preserve">Expected Results:</w:t>
      </w:r>
      <w:r/>
    </w:p>
    <w:p>
      <w:pPr>
        <w:rPr>
          <w:i/>
        </w:rPr>
      </w:pPr>
      <w:r>
        <w:t xml:space="preserve">The NAS SMC is performed before sending the Registration Reject message.</w:t>
      </w:r>
      <w:r/>
    </w:p>
    <w:p>
      <w:pPr>
        <w:rPr>
          <w:i/>
        </w:rPr>
      </w:pPr>
      <w:r>
        <w:rPr>
          <w:b/>
          <w:lang w:eastAsia="zh-CN"/>
        </w:rPr>
        <w:t xml:space="preserve">Expected format of evidence:</w:t>
      </w:r>
      <w:r/>
    </w:p>
    <w:p>
      <w:pPr>
        <w:rPr>
          <w:i/>
        </w:rPr>
      </w:pPr>
      <w:r>
        <w:t xml:space="preserve">Screenshot containing the operational results.</w:t>
      </w:r>
      <w:r/>
    </w:p>
    <w:p>
      <w:pPr>
        <w:jc w:val="center"/>
        <w:rPr>
          <w:color w:val="ff0000"/>
          <w:sz w:val="28"/>
        </w:rPr>
      </w:pPr>
      <w:r>
        <w:rPr>
          <w:color w:val="ff0000"/>
          <w:sz w:val="28"/>
        </w:rPr>
        <w:t xml:space="preserve">********** END OF 1st</w:t>
      </w:r>
      <w:r>
        <w:rPr>
          <w:color w:val="ff0000"/>
          <w:sz w:val="28"/>
          <w:vertAlign w:val="superscript"/>
        </w:rPr>
        <w:t xml:space="preserve">  </w:t>
      </w:r>
      <w:r>
        <w:rPr>
          <w:color w:val="ff0000"/>
          <w:sz w:val="28"/>
        </w:rPr>
        <w:t xml:space="preserve">CHANGE **********</w:t>
      </w:r>
      <w:r/>
    </w:p>
    <w:p>
      <w:pPr>
        <w:jc w:val="center"/>
        <w:rPr>
          <w:color w:val="ff0000"/>
          <w:sz w:val="28"/>
          <w:szCs w:val="28"/>
        </w:rPr>
      </w:pPr>
      <w:r>
        <w:rPr>
          <w:color w:val="ff0000"/>
          <w:sz w:val="28"/>
        </w:rPr>
        <w:t xml:space="preserve">********** START OF 2nd CHANGE **********</w:t>
      </w:r>
      <w:r/>
    </w:p>
    <w:p>
      <w:pPr>
        <w:pStyle w:val="657"/>
        <w:rPr>
          <w:i/>
        </w:rPr>
      </w:pPr>
      <w:r>
        <w:t xml:space="preserve">4.2.2.7</w:t>
      </w:r>
      <w:r>
        <w:tab/>
        <w:t xml:space="preserve">RRCRestablishment in Control Plane CIoT 5GS Optimization</w:t>
      </w:r>
      <w:r/>
    </w:p>
    <w:p>
      <w:pPr>
        <w:rPr>
          <w:i/>
        </w:rPr>
      </w:pPr>
      <w:r>
        <w:rPr>
          <w:i/>
        </w:rPr>
        <w:t xml:space="preserve">Requirement Name:</w:t>
      </w:r>
      <w:r>
        <w:t xml:space="preserve"> RRCRestablishment in Control Plane CIoT 5GS Optimization</w:t>
      </w:r>
      <w:r/>
    </w:p>
    <w:p>
      <w:pPr>
        <w:rPr>
          <w:i/>
        </w:rPr>
      </w:pPr>
      <w:r>
        <w:rPr>
          <w:i/>
        </w:rPr>
        <w:t xml:space="preserve">Requirement Reference:</w:t>
      </w:r>
      <w:r>
        <w:t xml:space="preserve"> TS 38.413 [9], clause 8.3.8.2</w:t>
      </w:r>
      <w:r/>
    </w:p>
    <w:p>
      <w:pPr>
        <w:rPr>
          <w:i/>
        </w:rPr>
      </w:pPr>
      <w:r>
        <w:rPr>
          <w:i/>
        </w:rPr>
        <w:t xml:space="preserve">Requirement Description:</w:t>
      </w:r>
      <w:r>
        <w:t xml:space="preserve"> </w:t>
      </w:r>
      <w:r>
        <w:rPr>
          <w:i/>
        </w:rPr>
        <w:t xml:space="preserve">"</w:t>
      </w:r>
      <w:r>
        <w:t xml:space="preserve">Upon receiving the RAN CP RELOCATION INDICATION message, the AMF shall authenticate the request using th</w:t>
      </w:r>
      <w:r>
        <w:t xml:space="preserve">e NAS-level security information received in the UL CP Security Information IE and if the authentication is successful initiate the Connection Establishment Indication procedure including NAS-level security information in the DL CP Security Information IE.</w:t>
      </w:r>
      <w:r/>
    </w:p>
    <w:p>
      <w:pPr>
        <w:rPr>
          <w:i/>
        </w:rPr>
      </w:pPr>
      <w:r>
        <w:t xml:space="preserve">In case the AMF cannot authenticate the UE's request, the CONNECTION ESTABLISHMENT INDICATION message does not contain security information, and the NG-RAN node shall fail the RRC Re-establishment. </w:t>
      </w:r>
      <w:r/>
    </w:p>
    <w:p>
      <w:pPr>
        <w:rPr>
          <w:i/>
        </w:rPr>
      </w:pPr>
      <w:r>
        <w:t xml:space="preserve">In case of authentication failure, the NG-RAN node and the AMF should locally release the allocated NG resources, if any."</w:t>
      </w:r>
      <w:r>
        <w:rPr>
          <w:lang w:eastAsia="zh-CN"/>
        </w:rPr>
        <w:t xml:space="preserve"> as specified in </w:t>
      </w:r>
      <w:r>
        <w:t xml:space="preserve">TS 38.413 [9], clause 8.3.8.2. </w:t>
      </w:r>
      <w:r/>
    </w:p>
    <w:p>
      <w:pPr>
        <w:ind w:left="100" w:hanging="100"/>
        <w:rPr>
          <w:i/>
        </w:rPr>
      </w:pPr>
      <w:r>
        <w:rPr>
          <w:i/>
        </w:rPr>
        <w:t xml:space="preserve">Threat References:</w:t>
      </w:r>
      <w:r>
        <w:t xml:space="preserve"> TR 33.926 [5], clause K.2.9.1 –</w:t>
      </w:r>
      <w:bookmarkStart w:id="18" w:name="OLE_LINK34"/>
      <w:r>
        <w:t xml:space="preserve">Failed Verification of </w:t>
      </w:r>
      <w:bookmarkStart w:id="19" w:name="OLE_LINK41"/>
      <w:r/>
      <w:bookmarkStart w:id="20" w:name="OLE_LINK42"/>
      <w:r>
        <w:t xml:space="preserve">UE Identity during RRC Reestablishment </w:t>
      </w:r>
      <w:bookmarkEnd w:id="18"/>
      <w:r/>
      <w:bookmarkEnd w:id="19"/>
      <w:r/>
      <w:bookmarkEnd w:id="20"/>
      <w:r>
        <w:t xml:space="preserve">Procedure for CP CIoT 5GS Optimization.</w:t>
      </w:r>
      <w:r/>
    </w:p>
    <w:p>
      <w:pPr>
        <w:keepNext/>
        <w:rPr>
          <w:i/>
        </w:rPr>
      </w:pPr>
      <w:r>
        <w:rPr>
          <w:b/>
          <w:i/>
        </w:rPr>
        <w:t xml:space="preserve">Test Case</w:t>
      </w:r>
      <w:r>
        <w:rPr>
          <w:i/>
        </w:rPr>
        <w:t xml:space="preserve">:</w:t>
      </w:r>
      <w:r/>
    </w:p>
    <w:p>
      <w:pPr>
        <w:rPr>
          <w:i/>
        </w:rPr>
      </w:pPr>
      <w:r>
        <w:rPr>
          <w:b/>
        </w:rPr>
        <w:t xml:space="preserve">Test Name: </w:t>
      </w:r>
      <w:r>
        <w:t xml:space="preserve">TC_AMF_REEST_CP_CIOT</w:t>
      </w:r>
      <w:r/>
    </w:p>
    <w:p>
      <w:pPr>
        <w:rPr>
          <w:i/>
        </w:rPr>
      </w:pPr>
      <w:r>
        <w:rPr>
          <w:b/>
        </w:rPr>
        <w:t xml:space="preserve">Purpose: </w:t>
      </w:r>
      <w:r>
        <w:t xml:space="preserve">To</w:t>
      </w:r>
      <w:r>
        <w:rPr>
          <w:b/>
        </w:rPr>
        <w:t xml:space="preserve"> </w:t>
      </w:r>
      <w:r>
        <w:t xml:space="preserve">verify that the verification of RRC Reestablishment is applied correctly.</w:t>
      </w:r>
      <w:r/>
    </w:p>
    <w:p>
      <w:pPr>
        <w:keepNext/>
        <w:rPr>
          <w:i/>
        </w:rPr>
      </w:pPr>
      <w:r>
        <w:rPr>
          <w:b/>
        </w:rPr>
        <w:t xml:space="preserve">Pre-Condition: </w:t>
      </w:r>
      <w:r/>
    </w:p>
    <w:p>
      <w:pPr>
        <w:pStyle w:val="774"/>
        <w:ind w:left="0" w:firstLine="284"/>
        <w:rPr>
          <w:ins w:id="9" w:author="Autor"/>
          <w:rFonts w:eastAsia="MS Mincho;ＭＳ 明朝"/>
          <w:lang w:eastAsia="ja-JP"/>
        </w:rPr>
      </w:pPr>
      <w:ins w:id="10" w:author="Autor">
        <w:r>
          <w:rPr>
            <w:rFonts w:eastAsia="MS Mincho;ＭＳ 明朝"/>
            <w:lang w:eastAsia="ja-JP"/>
          </w:rPr>
          <w:t xml:space="preserve">-</w:t>
        </w:r>
      </w:ins>
      <w:ins w:id="11" w:author="Autor">
        <w:r>
          <w:rPr>
            <w:rFonts w:eastAsia="MS Mincho;ＭＳ 明朝"/>
            <w:lang w:eastAsia="ja-JP"/>
          </w:rPr>
          <w:tab/>
          <w:t xml:space="preserve">This test is only applicable if the AMF under test is able to support the CIoT scenario.</w:t>
        </w:r>
      </w:ins>
      <w:ins w:id="12" w:author="Autor">
        <w:r/>
      </w:ins>
    </w:p>
    <w:p>
      <w:pPr>
        <w:pStyle w:val="774"/>
        <w:rPr>
          <w:i/>
        </w:rPr>
      </w:pPr>
      <w:ins w:id="13" w:author="Autor">
        <w:r>
          <w:rPr>
            <w:rFonts w:eastAsia="MS Mincho;ＭＳ 明朝"/>
            <w:lang w:eastAsia="ja-JP"/>
          </w:rPr>
          <w:t xml:space="preserve">-</w:t>
        </w:r>
      </w:ins>
      <w:ins w:id="14" w:author="Autor">
        <w:r>
          <w:rPr>
            <w:rFonts w:eastAsia="MS Mincho;ＭＳ 明朝"/>
            <w:lang w:eastAsia="ja-JP"/>
          </w:rPr>
          <w:tab/>
        </w:r>
      </w:ins>
      <w:r>
        <w:rPr>
          <w:rFonts w:eastAsia="MS Mincho;ＭＳ 明朝"/>
          <w:lang w:eastAsia="ja-JP"/>
        </w:rPr>
        <w:t xml:space="preserve">Test environment with UE and ng-eNB, which may be </w:t>
      </w:r>
      <w:r>
        <w:t xml:space="preserve">simulated</w:t>
      </w:r>
      <w:r>
        <w:rPr>
          <w:rFonts w:eastAsia="MS Mincho;ＭＳ 明朝"/>
          <w:lang w:eastAsia="ja-JP"/>
        </w:rPr>
        <w:t xml:space="preserve">. </w:t>
      </w:r>
      <w:r>
        <w:rPr>
          <w:lang w:eastAsia="zh-CN"/>
        </w:rPr>
        <w:t xml:space="preserve">The UE is using </w:t>
      </w:r>
      <w:r>
        <w:t xml:space="preserve">Control Plane CIoT 5GS Optimization</w:t>
      </w:r>
      <w:r>
        <w:rPr>
          <w:lang w:eastAsia="zh-CN"/>
        </w:rPr>
        <w:t xml:space="preserve">.</w:t>
      </w:r>
      <w:r/>
    </w:p>
    <w:p>
      <w:pPr>
        <w:pStyle w:val="774"/>
        <w:rPr>
          <w:del w:id="15" w:author="Autor"/>
          <w:i/>
        </w:rPr>
      </w:pPr>
      <w:del w:id="16" w:author="Autor">
        <w:r>
          <w:rPr>
            <w:lang w:val="fi-FI" w:eastAsia="en-GB"/>
          </w:rPr>
          <w:delText xml:space="preserve">-AMF</w:delText>
        </w:r>
      </w:del>
      <w:del w:id="17" w:author="Autor">
        <w:r/>
      </w:del>
    </w:p>
    <w:p>
      <w:pPr>
        <w:pStyle w:val="775"/>
        <w:rPr>
          <w:del w:id="18" w:author="Autor"/>
          <w:i/>
        </w:rPr>
      </w:pPr>
      <w:del w:id="19" w:author="Autor">
        <w:r>
          <w:rPr>
            <w:lang w:val="fi-FI" w:eastAsia="en-GB"/>
          </w:rPr>
          <w:delText xml:space="preserve">Capability:</w:delText>
        </w:r>
      </w:del>
      <w:del w:id="20" w:author="Autor">
        <w:r/>
      </w:del>
    </w:p>
    <w:p>
      <w:pPr>
        <w:pStyle w:val="775"/>
        <w:rPr>
          <w:del w:id="21" w:author="Autor"/>
          <w:i/>
        </w:rPr>
      </w:pPr>
      <w:del w:id="22" w:author="Autor">
        <w:r>
          <w:rPr>
            <w:lang w:eastAsia="en-GB"/>
          </w:rPr>
          <w:delText xml:space="preserve">Ability to support the CIoT senario</w:delText>
        </w:r>
      </w:del>
      <w:del w:id="23" w:author="Autor">
        <w:r>
          <w:rPr>
            <w:rFonts w:ascii="SimSun;宋体" w:hAnsi="SimSun;宋体" w:cs="SimSun;宋体"/>
            <w:lang w:val="en-US" w:eastAsia="en-GB"/>
          </w:rPr>
          <w:delText xml:space="preserve">.</w:delText>
        </w:r>
      </w:del>
      <w:del w:id="24" w:author="Autor">
        <w:r/>
      </w:del>
    </w:p>
    <w:p>
      <w:pPr>
        <w:pStyle w:val="774"/>
        <w:rPr>
          <w:i/>
        </w:rPr>
      </w:pPr>
      <w:r>
        <w:rPr>
          <w:b/>
        </w:rPr>
        <w:t xml:space="preserve">Execution Steps: </w:t>
      </w:r>
      <w:r/>
    </w:p>
    <w:p>
      <w:pPr>
        <w:pStyle w:val="774"/>
        <w:ind w:left="284"/>
        <w:rPr>
          <w:i/>
        </w:rPr>
      </w:pPr>
      <w:r>
        <w:rPr>
          <w:lang w:eastAsia="zh-CN"/>
        </w:rPr>
        <w:t xml:space="preserve">A.</w:t>
      </w:r>
      <w:r>
        <w:rPr>
          <w:lang w:eastAsia="zh-CN"/>
        </w:rPr>
        <w:tab/>
        <w:t xml:space="preserve">Test Case 1</w:t>
      </w:r>
      <w:r/>
    </w:p>
    <w:p>
      <w:pPr>
        <w:pStyle w:val="775"/>
        <w:rPr>
          <w:i/>
        </w:rPr>
      </w:pPr>
      <w:r>
        <w:t xml:space="preserve">1)</w:t>
      </w:r>
      <w:r>
        <w:tab/>
        <w:t xml:space="preserve">The UE sends the RRC Connection Reestablishment Request message to the ng-eNB.</w:t>
      </w:r>
      <w:r/>
    </w:p>
    <w:p>
      <w:pPr>
        <w:pStyle w:val="775"/>
        <w:rPr>
          <w:i/>
        </w:rPr>
      </w:pPr>
      <w:r>
        <w:t xml:space="preserve">2)</w:t>
      </w:r>
      <w:r>
        <w:tab/>
        <w:t xml:space="preserve">The ng-eNB sends RAN CP RELOCATION INDICATION message to the AMF.</w:t>
      </w:r>
      <w:r/>
    </w:p>
    <w:p>
      <w:pPr>
        <w:pStyle w:val="774"/>
        <w:ind w:left="284"/>
        <w:rPr>
          <w:i/>
        </w:rPr>
      </w:pPr>
      <w:r>
        <w:rPr>
          <w:lang w:eastAsia="zh-CN"/>
        </w:rPr>
        <w:t xml:space="preserve">B.</w:t>
      </w:r>
      <w:r>
        <w:rPr>
          <w:lang w:eastAsia="zh-CN"/>
        </w:rPr>
        <w:tab/>
        <w:t xml:space="preserve">Test Case 2</w:t>
      </w:r>
      <w:r/>
    </w:p>
    <w:p>
      <w:pPr>
        <w:pStyle w:val="775"/>
        <w:rPr>
          <w:i/>
        </w:rPr>
      </w:pPr>
      <w:r>
        <w:t xml:space="preserve">1)</w:t>
      </w:r>
      <w:r>
        <w:tab/>
        <w:t xml:space="preserve">The UE sends the RRC Connection Reestablishment Request message to the ng-eNB.</w:t>
      </w:r>
      <w:r/>
    </w:p>
    <w:p>
      <w:pPr>
        <w:pStyle w:val="775"/>
        <w:rPr>
          <w:i/>
        </w:rPr>
      </w:pPr>
      <w:r>
        <w:t xml:space="preserve">2)</w:t>
      </w:r>
      <w:r>
        <w:tab/>
        <w:t xml:space="preserve">The ng-eNB sends RAN CP RELOCATION INDICATION message to the AMF. The ng-eNB modifies UL NAS MAC in UL CP Security Information</w:t>
      </w:r>
      <w:r/>
    </w:p>
    <w:p>
      <w:pPr>
        <w:contextualSpacing/>
        <w:spacing w:after="200" w:line="276" w:lineRule="auto"/>
        <w:rPr>
          <w:i/>
        </w:rPr>
      </w:pPr>
      <w:r>
        <w:rPr>
          <w:rFonts w:eastAsia="MS Mincho;ＭＳ 明朝"/>
          <w:b/>
          <w:lang w:eastAsia="ja-JP"/>
        </w:rPr>
        <w:t xml:space="preserve">Expected Results:  </w:t>
      </w:r>
      <w:r/>
    </w:p>
    <w:p>
      <w:pPr>
        <w:rPr>
          <w:i/>
        </w:rPr>
      </w:pPr>
      <w:r>
        <w:t xml:space="preserve">For test case 1, the AMF sends CONNECTION ESTABLISHMENT INDICATION to the ng-eNB, and DL CP Security Information is included.</w:t>
      </w:r>
      <w:r/>
    </w:p>
    <w:p>
      <w:pPr>
        <w:rPr>
          <w:i/>
        </w:rPr>
      </w:pPr>
      <w:r>
        <w:t xml:space="preserve">For test case 2, the AMF sends CONNECTION ESTABLISHMENT INDICATION to the ng-eNB, and DL CP Security Information is not included.</w:t>
      </w:r>
      <w:r/>
    </w:p>
    <w:p>
      <w:pPr>
        <w:rPr>
          <w:i/>
        </w:rPr>
      </w:pPr>
      <w:r>
        <w:rPr>
          <w:b/>
        </w:rPr>
        <w:t xml:space="preserve">Expected format of evidence:</w:t>
      </w:r>
      <w:r/>
    </w:p>
    <w:p>
      <w:pPr>
        <w:rPr>
          <w:i/>
        </w:rPr>
      </w:pPr>
      <w:r>
        <w:t xml:space="preserve">Evidence suitable for the interface, e.g., Screenshot containing the operational results.</w:t>
      </w:r>
      <w:r/>
    </w:p>
    <w:p>
      <w:pPr>
        <w:jc w:val="center"/>
        <w:rPr>
          <w:color w:val="ff0000"/>
          <w:sz w:val="28"/>
          <w:szCs w:val="28"/>
        </w:rPr>
      </w:pPr>
      <w:r>
        <w:rPr>
          <w:color w:val="ff0000"/>
          <w:sz w:val="28"/>
        </w:rPr>
        <w:t xml:space="preserve">********** END OF 2nd</w:t>
      </w:r>
      <w:r>
        <w:rPr>
          <w:color w:val="ff0000"/>
          <w:sz w:val="28"/>
          <w:vertAlign w:val="superscript"/>
        </w:rPr>
        <w:t xml:space="preserve">  </w:t>
      </w:r>
      <w:r>
        <w:rPr>
          <w:color w:val="ff0000"/>
          <w:sz w:val="28"/>
        </w:rPr>
        <w:t xml:space="preserve">CHANGE **********</w:t>
      </w:r>
      <w:r/>
    </w:p>
    <w:p>
      <w:pPr>
        <w:jc w:val="center"/>
      </w:pPr>
      <w:r>
        <w:rPr>
          <w:color w:val="ff0000"/>
          <w:sz w:val="28"/>
        </w:rPr>
        <w:t xml:space="preserve">********** START OF 3rd CHANGE **********</w:t>
      </w:r>
      <w:r/>
    </w:p>
    <w:p>
      <w:pPr>
        <w:pStyle w:val="658"/>
        <w:rPr>
          <w:i/>
        </w:rPr>
      </w:pPr>
      <w:r>
        <w:t xml:space="preserve">4.2.2.8.1</w:t>
      </w:r>
      <w:r>
        <w:tab/>
        <w:t xml:space="preserve">Validation of S-NSSAIs in PDU session establishment request</w:t>
      </w:r>
      <w:r/>
    </w:p>
    <w:p>
      <w:pPr>
        <w:rPr>
          <w:i/>
        </w:rPr>
      </w:pPr>
      <w:r>
        <w:rPr>
          <w:i/>
        </w:rPr>
        <w:t xml:space="preserve">Requirement Name</w:t>
      </w:r>
      <w:r>
        <w:t xml:space="preserve">: validation of S-NSSAIs in PDU session establishment request</w:t>
      </w:r>
      <w:r/>
    </w:p>
    <w:p>
      <w:pPr>
        <w:rPr>
          <w:i/>
        </w:rPr>
      </w:pPr>
      <w:r>
        <w:rPr>
          <w:i/>
        </w:rPr>
        <w:t xml:space="preserve">Requirement Reference: </w:t>
      </w:r>
      <w:r>
        <w:t xml:space="preserve">TS 24.501 [5], clause 5.4.5.2.5</w:t>
      </w:r>
      <w:r/>
    </w:p>
    <w:p>
      <w:pPr>
        <w:rPr>
          <w:i/>
        </w:rPr>
      </w:pPr>
      <w:r>
        <w:rPr>
          <w:i/>
        </w:rPr>
        <w:t xml:space="preserve">Requirement Description</w:t>
      </w:r>
      <w:r>
        <w:t xml:space="preserve">:" </w:t>
      </w:r>
      <w:r/>
    </w:p>
    <w:p>
      <w:pPr>
        <w:pStyle w:val="775"/>
        <w:rPr>
          <w:i/>
        </w:rPr>
      </w:pPr>
      <w:r>
        <w:rPr>
          <w:i/>
        </w:rPr>
        <w:t xml:space="preserve">13)</w:t>
      </w:r>
      <w:r>
        <w:rPr>
          <w:i/>
        </w:rPr>
        <w:tab/>
      </w:r>
      <w:r>
        <w:rPr>
          <w:i/>
          <w:lang w:eastAsia="en-GB"/>
        </w:rPr>
        <w:t xml:space="preserve">if the Request type IE is set to "initial request" and the S-NSSAI IE contains an S-NSSAI that is not allowed by the network, then the AMF shall send back to the UE the 5GSM message which was not forwarded as specified in subclause 5.4.5.3.1 case e)</w:t>
      </w:r>
      <w:r>
        <w:rPr>
          <w:i/>
        </w:rPr>
        <w:t xml:space="preserve"> or case f)</w:t>
      </w:r>
      <w:r>
        <w:rPr>
          <w:i/>
          <w:lang w:eastAsia="en-GB"/>
        </w:rPr>
        <w:t xml:space="preserve">;</w:t>
      </w:r>
      <w:r>
        <w:t xml:space="preserve">" as specified in TS 24.501 [5], clause 5.4.5.2.5.</w:t>
      </w:r>
      <w:r/>
    </w:p>
    <w:p>
      <w:pPr>
        <w:rPr>
          <w:i/>
        </w:rPr>
      </w:pPr>
      <w:r>
        <w:rPr>
          <w:i/>
        </w:rPr>
        <w:t xml:space="preserve">Threat References</w:t>
      </w:r>
      <w:r>
        <w:t xml:space="preserve">: TR 33.926 [6], clause K.2.X, </w:t>
      </w:r>
      <w:r>
        <w:rPr>
          <w:lang w:eastAsia="zh-CN"/>
        </w:rPr>
        <w:t xml:space="preserve">Incorrect Validation of S-NSSAIs</w:t>
      </w:r>
      <w:r>
        <w:t xml:space="preserve"> </w:t>
      </w:r>
      <w:r/>
    </w:p>
    <w:p>
      <w:pPr>
        <w:rPr>
          <w:i/>
        </w:rPr>
      </w:pPr>
      <w:r>
        <w:rPr>
          <w:i/>
        </w:rPr>
        <w:t xml:space="preserve">Test Case</w:t>
      </w:r>
      <w:r>
        <w:t xml:space="preserve">: </w:t>
      </w:r>
      <w:r/>
    </w:p>
    <w:p>
      <w:pPr>
        <w:rPr>
          <w:i/>
        </w:rPr>
      </w:pPr>
      <w:r>
        <w:rPr>
          <w:b/>
        </w:rPr>
        <w:t xml:space="preserve">Test Name:</w:t>
      </w:r>
      <w:r>
        <w:t xml:space="preserve"> TC_VALIDTATION_SNSSAI_IN_PDU_REQUEST</w:t>
      </w:r>
      <w:r/>
    </w:p>
    <w:p>
      <w:pPr>
        <w:rPr>
          <w:i/>
        </w:rPr>
      </w:pPr>
      <w:r>
        <w:rPr>
          <w:b/>
        </w:rPr>
        <w:t xml:space="preserve">Purpose:</w:t>
      </w:r>
      <w:r/>
    </w:p>
    <w:p>
      <w:pPr>
        <w:rPr>
          <w:i/>
        </w:rPr>
      </w:pPr>
      <w:r>
        <w:t xml:space="preserve">Verify that S-NSSAIs which are not within Allowed NSSAI list are not accepted by the AMF under test in PDU session establishment procedure.</w:t>
      </w:r>
      <w:r/>
    </w:p>
    <w:p>
      <w:pPr>
        <w:rPr>
          <w:ins w:id="25" w:author="Autor"/>
          <w:b/>
        </w:rPr>
      </w:pPr>
      <w:r>
        <w:rPr>
          <w:b/>
        </w:rPr>
        <w:t xml:space="preserve">Pre-Conditions:</w:t>
      </w:r>
      <w:ins w:id="26" w:author="Autor">
        <w:r/>
      </w:ins>
    </w:p>
    <w:p>
      <w:pPr>
        <w:ind w:left="568" w:hanging="283"/>
        <w:rPr>
          <w:ins w:id="27" w:author="Autor"/>
          <w:bCs/>
          <w:i/>
        </w:rPr>
      </w:pPr>
      <w:ins w:id="28" w:author="Autor">
        <w:r>
          <w:rPr>
            <w:bCs/>
          </w:rPr>
          <w:t xml:space="preserve">-</w:t>
        </w:r>
      </w:ins>
      <w:ins w:id="29" w:author="Autor">
        <w:r>
          <w:rPr>
            <w:bCs/>
          </w:rPr>
          <w:tab/>
          <w:t xml:space="preserve">This test is only applicable, if the AMF under test supports the Network Slice Specific Authentication and Authorization scenario.</w:t>
        </w:r>
      </w:ins>
      <w:ins w:id="30" w:author="Autor">
        <w:r/>
      </w:ins>
    </w:p>
    <w:p>
      <w:pPr>
        <w:ind w:firstLine="284"/>
        <w:rPr>
          <w:i/>
        </w:rPr>
      </w:pPr>
      <w:ins w:id="31" w:author="Autor">
        <w:r>
          <w:t xml:space="preserve">-</w:t>
        </w:r>
      </w:ins>
      <w:ins w:id="32" w:author="Autor">
        <w:r>
          <w:tab/>
        </w:r>
      </w:ins>
      <w:r>
        <w:t xml:space="preserve">Test environment with UE, UDM, SMF and NSSAAF, which may be simulated. </w:t>
      </w:r>
      <w:r/>
    </w:p>
    <w:p>
      <w:pPr>
        <w:ind w:left="568" w:hanging="284"/>
        <w:rPr>
          <w:i/>
        </w:rPr>
      </w:pPr>
      <w:ins w:id="33" w:author="Autor">
        <w:r>
          <w:t xml:space="preserve">-</w:t>
        </w:r>
      </w:ins>
      <w:ins w:id="34" w:author="Autor">
        <w:r>
          <w:tab/>
        </w:r>
      </w:ins>
      <w:r>
        <w:t xml:space="preserve">The tester configures UDM with an S-NSSAI that require Network Slice-Specific Authentication and Authorizationin in UE’s subscription information.</w:t>
      </w:r>
      <w:r/>
    </w:p>
    <w:p>
      <w:pPr>
        <w:pStyle w:val="774"/>
        <w:rPr>
          <w:del w:id="35" w:author="Autor"/>
          <w:i/>
        </w:rPr>
      </w:pPr>
      <w:del w:id="36" w:author="Autor">
        <w:r>
          <w:rPr>
            <w:lang w:eastAsia="en-GB"/>
          </w:rPr>
          <w:delText xml:space="preserve">-AMF</w:delText>
        </w:r>
      </w:del>
      <w:del w:id="37" w:author="Autor">
        <w:r/>
      </w:del>
    </w:p>
    <w:p>
      <w:pPr>
        <w:pStyle w:val="775"/>
        <w:rPr>
          <w:del w:id="38" w:author="Autor"/>
          <w:i/>
        </w:rPr>
      </w:pPr>
      <w:del w:id="39" w:author="Autor">
        <w:r>
          <w:rPr>
            <w:lang w:eastAsia="en-GB"/>
          </w:rPr>
          <w:delText xml:space="preserve">Capability:</w:delText>
        </w:r>
      </w:del>
      <w:del w:id="40" w:author="Autor">
        <w:r/>
      </w:del>
    </w:p>
    <w:p>
      <w:pPr>
        <w:pStyle w:val="774"/>
        <w:rPr>
          <w:i/>
        </w:rPr>
      </w:pPr>
      <w:del w:id="41" w:author="Autor">
        <w:r>
          <w:rPr>
            <w:lang w:eastAsia="en-GB"/>
          </w:rPr>
          <w:delText xml:space="preserve">Ability to support Network Slice Specific Authentication and Authorization scenario</w:delText>
        </w:r>
      </w:del>
      <w:r>
        <w:rPr>
          <w:rFonts w:ascii="SimSun;宋体" w:hAnsi="SimSun;宋体" w:cs="SimSun;宋体"/>
          <w:lang w:val="en-US" w:eastAsia="en-GB"/>
        </w:rPr>
        <w:t xml:space="preserve">.</w:t>
      </w:r>
      <w:r/>
    </w:p>
    <w:p>
      <w:pPr>
        <w:rPr>
          <w:i/>
        </w:rPr>
      </w:pPr>
      <w:r>
        <w:rPr>
          <w:b/>
        </w:rPr>
        <w:t xml:space="preserve">Execution Steps</w:t>
      </w:r>
      <w:r/>
    </w:p>
    <w:p>
      <w:pPr>
        <w:pStyle w:val="774"/>
        <w:rPr>
          <w:i/>
        </w:rPr>
      </w:pPr>
      <w:r>
        <w:rPr>
          <w:lang w:eastAsia="zh-CN"/>
        </w:rPr>
        <w:t xml:space="preserve">A.</w:t>
      </w:r>
      <w:r>
        <w:rPr>
          <w:lang w:eastAsia="zh-CN"/>
        </w:rPr>
        <w:tab/>
        <w:t xml:space="preserve">Test Case 1</w:t>
      </w:r>
      <w:r/>
    </w:p>
    <w:p>
      <w:pPr>
        <w:pStyle w:val="775"/>
        <w:rPr>
          <w:i/>
        </w:rPr>
      </w:pPr>
      <w:r>
        <w:t xml:space="preserve">1)</w:t>
      </w:r>
      <w:r>
        <w:tab/>
        <w:t xml:space="preserve">The UE sends the S-NSSAI that require NSSAA to the AMF under test using registration request message.</w:t>
      </w:r>
      <w:r/>
    </w:p>
    <w:p>
      <w:pPr>
        <w:pStyle w:val="775"/>
        <w:rPr>
          <w:i/>
        </w:rPr>
      </w:pPr>
      <w:r>
        <w:t xml:space="preserve">2)</w:t>
      </w:r>
      <w:r>
        <w:tab/>
        <w:t xml:space="preserve">After receiving the NSSAA request from the AMF, the NSSAAF sends EAP success to AMF.</w:t>
      </w:r>
      <w:r/>
    </w:p>
    <w:p>
      <w:pPr>
        <w:pStyle w:val="775"/>
        <w:rPr>
          <w:i/>
        </w:rPr>
      </w:pPr>
      <w:r>
        <w:t xml:space="preserve">3)</w:t>
      </w:r>
      <w:r>
        <w:tab/>
        <w:t xml:space="preserve">The UE sends PDU session establishment request to the AMF with the S-NSSAI.</w:t>
      </w:r>
      <w:r/>
    </w:p>
    <w:p>
      <w:pPr>
        <w:pStyle w:val="774"/>
        <w:rPr>
          <w:i/>
        </w:rPr>
      </w:pPr>
      <w:r>
        <w:rPr>
          <w:lang w:eastAsia="zh-CN"/>
        </w:rPr>
        <w:t xml:space="preserve">B.</w:t>
      </w:r>
      <w:r>
        <w:rPr>
          <w:lang w:eastAsia="zh-CN"/>
        </w:rPr>
        <w:tab/>
        <w:t xml:space="preserve">Test Case 2</w:t>
      </w:r>
      <w:r/>
    </w:p>
    <w:p>
      <w:pPr>
        <w:pStyle w:val="775"/>
        <w:rPr>
          <w:i/>
        </w:rPr>
      </w:pPr>
      <w:r>
        <w:t xml:space="preserve">1)</w:t>
      </w:r>
      <w:r>
        <w:tab/>
        <w:t xml:space="preserve">The UE sends the S-NSSAI that require NSSAA to the AMF under test using registration request message.</w:t>
      </w:r>
      <w:r/>
    </w:p>
    <w:p>
      <w:pPr>
        <w:pStyle w:val="775"/>
        <w:rPr>
          <w:i/>
        </w:rPr>
      </w:pPr>
      <w:r>
        <w:t xml:space="preserve">2)</w:t>
      </w:r>
      <w:r>
        <w:tab/>
        <w:t xml:space="preserve">After receiving the NSSAA request from the AMF, the NSSAAF sends EAP failure to AMF. </w:t>
      </w:r>
      <w:r/>
    </w:p>
    <w:p>
      <w:pPr>
        <w:pStyle w:val="775"/>
        <w:rPr>
          <w:i/>
        </w:rPr>
      </w:pPr>
      <w:r>
        <w:t xml:space="preserve">3)</w:t>
      </w:r>
      <w:r>
        <w:tab/>
        <w:t xml:space="preserve">The UE sends PDU session establishment request to the AMF with the S-NSSAI.</w:t>
      </w:r>
      <w:r/>
    </w:p>
    <w:p>
      <w:pPr>
        <w:rPr>
          <w:i/>
        </w:rPr>
      </w:pPr>
      <w:r>
        <w:rPr>
          <w:b/>
          <w:lang w:eastAsia="zh-CN"/>
        </w:rPr>
        <w:t xml:space="preserve">Expected Results:</w:t>
      </w:r>
      <w:r/>
    </w:p>
    <w:p>
      <w:pPr>
        <w:rPr>
          <w:i/>
        </w:rPr>
      </w:pPr>
      <w:r>
        <w:rPr>
          <w:lang w:eastAsia="en-GB"/>
        </w:rPr>
        <w:t xml:space="preserve">For test case 1, the AMF continues the PDU session establishment procedure by sending a </w:t>
      </w:r>
      <w:r>
        <w:t xml:space="preserve">Nsmf_PDUSession_CreateSMContext Request to</w:t>
      </w:r>
      <w:r>
        <w:rPr>
          <w:lang w:eastAsia="en-GB"/>
        </w:rPr>
        <w:t xml:space="preserve"> the SMF.</w:t>
      </w:r>
      <w:r/>
    </w:p>
    <w:p>
      <w:pPr>
        <w:rPr>
          <w:i/>
        </w:rPr>
      </w:pPr>
      <w:r>
        <w:rPr>
          <w:lang w:eastAsia="en-GB"/>
        </w:rPr>
        <w:t xml:space="preserve">For test case 2, the AMF aborts the PDU session establishment procedure by sending back the 5GSM message </w:t>
      </w:r>
      <w:r>
        <w:t xml:space="preserve">to</w:t>
      </w:r>
      <w:r>
        <w:rPr>
          <w:lang w:eastAsia="en-GB"/>
        </w:rPr>
        <w:t xml:space="preserve"> the UE.</w:t>
      </w:r>
      <w:r/>
    </w:p>
    <w:p>
      <w:pPr>
        <w:rPr>
          <w:i/>
        </w:rPr>
      </w:pPr>
      <w:r>
        <w:rPr>
          <w:b/>
        </w:rPr>
        <w:t xml:space="preserve">Expected format of evidence</w:t>
      </w:r>
      <w:r/>
    </w:p>
    <w:p>
      <w:pPr>
        <w:rPr>
          <w:bCs/>
          <w:i/>
        </w:rPr>
      </w:pPr>
      <w:r>
        <w:t xml:space="preserve">Evidence suitable for the interface, e.g., Screenshot containing the operational results.</w:t>
      </w:r>
      <w:bookmarkStart w:id="40" w:name="_Hlk134610174"/>
      <w:r/>
      <w:bookmarkEnd w:id="40"/>
      <w:r/>
      <w:r/>
    </w:p>
    <w:p>
      <w:pPr>
        <w:jc w:val="center"/>
        <w:rPr>
          <w:color w:val="ff0000"/>
        </w:rPr>
      </w:pPr>
      <w:r>
        <w:rPr>
          <w:color w:val="ff0000"/>
          <w:sz w:val="28"/>
        </w:rPr>
        <w:t xml:space="preserve">********** END OF 3rd</w:t>
      </w:r>
      <w:r>
        <w:rPr>
          <w:color w:val="ff0000"/>
          <w:sz w:val="28"/>
          <w:vertAlign w:val="superscript"/>
        </w:rPr>
        <w:t xml:space="preserve">  </w:t>
      </w:r>
      <w:r>
        <w:rPr>
          <w:color w:val="ff0000"/>
          <w:sz w:val="28"/>
        </w:rPr>
        <w:t xml:space="preserve">CHANGE **********</w:t>
      </w:r>
      <w:r/>
    </w:p>
    <w:p>
      <w:pPr>
        <w:jc w:val="center"/>
      </w:pPr>
      <w:r>
        <w:rPr>
          <w:color w:val="ff0000"/>
          <w:sz w:val="28"/>
        </w:rPr>
        <w:t xml:space="preserve">********** START OF 4th CHANGE **********</w:t>
      </w:r>
      <w:r/>
    </w:p>
    <w:p>
      <w:pPr>
        <w:pStyle w:val="658"/>
        <w:rPr>
          <w:i/>
        </w:rPr>
      </w:pPr>
      <w:r>
        <w:t xml:space="preserve">4.2.2.9.1</w:t>
      </w:r>
      <w:r>
        <w:tab/>
        <w:t xml:space="preserve">NSSAA revocation </w:t>
      </w:r>
      <w:r/>
    </w:p>
    <w:p>
      <w:pPr>
        <w:rPr>
          <w:i/>
        </w:rPr>
      </w:pPr>
      <w:r>
        <w:rPr>
          <w:i/>
        </w:rPr>
        <w:t xml:space="preserve">Requirement Name</w:t>
      </w:r>
      <w:r>
        <w:t xml:space="preserve">: NSSAA revocation</w:t>
      </w:r>
      <w:r/>
    </w:p>
    <w:p>
      <w:pPr>
        <w:rPr>
          <w:i/>
        </w:rPr>
      </w:pPr>
      <w:r>
        <w:rPr>
          <w:i/>
        </w:rPr>
        <w:t xml:space="preserve">Requirement Reference: </w:t>
      </w:r>
      <w:r>
        <w:t xml:space="preserve">TS 33.501 [7], clause 16.5 </w:t>
      </w:r>
      <w:r/>
    </w:p>
    <w:p>
      <w:pPr>
        <w:rPr>
          <w:i/>
        </w:rPr>
      </w:pPr>
      <w:r>
        <w:rPr>
          <w:i/>
        </w:rPr>
        <w:t xml:space="preserve">Requirement Descriptio</w:t>
      </w:r>
      <w:r>
        <w:rPr>
          <w:i/>
          <w:color w:val="000000"/>
        </w:rPr>
        <w:t xml:space="preserve">n</w:t>
      </w:r>
      <w:r>
        <w:rPr>
          <w:color w:val="000000"/>
        </w:rPr>
        <w:t xml:space="preserve">: " If no S-NSSAI is left in Allowed NSSAI for an access after the revocation, and no Default NSSAI can be provided to the UE in the Allowed NSSAI or a previous NS</w:t>
      </w:r>
      <w:r>
        <w:rPr>
          <w:color w:val="000000"/>
          <w:lang w:eastAsia="zh-CN"/>
        </w:rPr>
        <w:t xml:space="preserve">S</w:t>
      </w:r>
      <w:r>
        <w:rPr>
          <w:color w:val="000000"/>
        </w:rPr>
        <w:t xml:space="preserve">AA failed for the Default NSSAI over this access, then the AMF shall execute the Network-ini</w:t>
      </w:r>
      <w:r>
        <w:rPr>
          <w:color w:val="000000"/>
        </w:rPr>
        <w:t xml:space="preserve">tiated Deregistration procedure for the access as described in subclause 4.2.2.3.3 in TS 23.502 [8], and it shall include in the explicit De-Registration Request message the list of Rejected S-NSSAIs, each of them with the appropriate rejection cause value</w:t>
      </w:r>
      <w:r>
        <w:t xml:space="preserve">.</w:t>
      </w:r>
      <w:r>
        <w:rPr>
          <w:color w:val="000000"/>
        </w:rPr>
        <w:t xml:space="preserve"> "</w:t>
      </w:r>
      <w:r/>
    </w:p>
    <w:p>
      <w:pPr>
        <w:rPr>
          <w:i/>
        </w:rPr>
      </w:pPr>
      <w:r>
        <w:rPr>
          <w:lang w:eastAsia="zh-CN"/>
        </w:rPr>
        <w:t xml:space="preserve">as specified in </w:t>
      </w:r>
      <w:r>
        <w:t xml:space="preserve">TS 33.501[7], clause 16.5</w:t>
      </w:r>
      <w:r/>
    </w:p>
    <w:p>
      <w:pPr>
        <w:rPr>
          <w:i/>
        </w:rPr>
      </w:pPr>
      <w:r>
        <w:rPr>
          <w:i/>
        </w:rPr>
        <w:t xml:space="preserve">Threat References</w:t>
      </w:r>
      <w:r>
        <w:t xml:space="preserve">: TR 33.926, clause K.2.X </w:t>
      </w:r>
      <w:r/>
    </w:p>
    <w:p>
      <w:pPr>
        <w:rPr>
          <w:i/>
        </w:rPr>
      </w:pPr>
      <w:r>
        <w:rPr>
          <w:i/>
        </w:rPr>
        <w:t xml:space="preserve">Test Case</w:t>
      </w:r>
      <w:r>
        <w:t xml:space="preserve">: </w:t>
      </w:r>
      <w:r/>
    </w:p>
    <w:p>
      <w:pPr>
        <w:rPr>
          <w:i/>
        </w:rPr>
      </w:pPr>
      <w:r>
        <w:rPr>
          <w:b/>
          <w:lang w:eastAsia="zh-CN"/>
        </w:rPr>
        <w:t xml:space="preserve">Test Name:</w:t>
      </w:r>
      <w:r>
        <w:rPr>
          <w:lang w:eastAsia="zh-CN"/>
        </w:rPr>
        <w:t xml:space="preserve"> TC_NSSAA_REVOCATION</w:t>
      </w:r>
      <w:r/>
    </w:p>
    <w:p>
      <w:pPr>
        <w:rPr>
          <w:i/>
        </w:rPr>
      </w:pPr>
      <w:r>
        <w:rPr>
          <w:b/>
          <w:lang w:eastAsia="zh-CN"/>
        </w:rPr>
        <w:t xml:space="preserve">Purpose:</w:t>
      </w:r>
      <w:r/>
    </w:p>
    <w:p>
      <w:pPr>
        <w:rPr>
          <w:i/>
        </w:rPr>
      </w:pPr>
      <w:r>
        <w:rPr>
          <w:lang w:eastAsia="zh-CN"/>
        </w:rPr>
        <w:t xml:space="preserve">Verify that AMF deregisters UE when, after slice specific authorization revocation, there is no allowed NSSAI or Default NSSAI that can be used by UE. </w:t>
      </w:r>
      <w:r/>
    </w:p>
    <w:p>
      <w:pPr>
        <w:rPr>
          <w:ins w:id="42" w:author="Autor"/>
          <w:b/>
          <w:bCs/>
        </w:rPr>
      </w:pPr>
      <w:r>
        <w:rPr>
          <w:b/>
          <w:lang w:eastAsia="zh-CN"/>
        </w:rPr>
        <w:t xml:space="preserve">Pre-Conditions:</w:t>
      </w:r>
      <w:ins w:id="43" w:author="Autor">
        <w:r/>
      </w:ins>
    </w:p>
    <w:p>
      <w:pPr>
        <w:ind w:firstLine="284"/>
        <w:rPr>
          <w:bCs/>
          <w:i/>
        </w:rPr>
      </w:pPr>
      <w:r>
        <w:t xml:space="preserve">-</w:t>
      </w:r>
      <w:r>
        <w:tab/>
      </w:r>
      <w:ins w:id="44" w:author="Autor">
        <w:r>
          <w:t xml:space="preserve">This test case is only applicable to AMF supporting Network Slice Specific Authentication and Authorization.</w:t>
        </w:r>
      </w:ins>
      <w:r/>
    </w:p>
    <w:p>
      <w:pPr>
        <w:pStyle w:val="774"/>
        <w:ind w:left="0" w:firstLine="284"/>
        <w:rPr>
          <w:ins w:id="45" w:author="Autor"/>
        </w:rPr>
      </w:pPr>
      <w:r>
        <w:rPr>
          <w:lang w:eastAsia="zh-CN"/>
        </w:rPr>
        <w:t xml:space="preserve">-</w:t>
      </w:r>
      <w:r>
        <w:rPr>
          <w:lang w:eastAsia="zh-CN"/>
        </w:rPr>
        <w:tab/>
        <w:t xml:space="preserve">Test environment with UE. The UE may be simulated.</w:t>
      </w:r>
      <w:ins w:id="46" w:author="Autor">
        <w:r/>
      </w:ins>
    </w:p>
    <w:p>
      <w:pPr>
        <w:pStyle w:val="774"/>
        <w:ind w:left="0" w:firstLine="284"/>
        <w:rPr>
          <w:i/>
        </w:rPr>
      </w:pPr>
      <w:r>
        <w:rPr>
          <w:lang w:eastAsia="zh-CN"/>
        </w:rPr>
        <w:t xml:space="preserve"> -</w:t>
      </w:r>
      <w:r>
        <w:rPr>
          <w:lang w:eastAsia="zh-CN"/>
        </w:rPr>
        <w:tab/>
        <w:t xml:space="preserve">The AMF under test is configured with one S-NSSAI in the Allowed NSSAI and no default S-NSSAI. </w:t>
      </w:r>
      <w:r/>
    </w:p>
    <w:p>
      <w:pPr>
        <w:rPr>
          <w:i/>
        </w:rPr>
      </w:pPr>
      <w:r>
        <w:rPr>
          <w:b/>
          <w:lang w:eastAsia="zh-CN"/>
        </w:rPr>
        <w:t xml:space="preserve">Execution Steps</w:t>
      </w:r>
      <w:r/>
    </w:p>
    <w:p>
      <w:pPr>
        <w:rPr>
          <w:i/>
        </w:rPr>
      </w:pPr>
      <w:r>
        <w:rPr>
          <w:lang w:eastAsia="zh-CN"/>
        </w:rPr>
        <w:t xml:space="preserve">A message requesting the AMF under test to revoke the authorization of the S-NSSAI in the Allowed NSSAI is simulated and sent the AMF under test. </w:t>
      </w:r>
      <w:r/>
    </w:p>
    <w:p>
      <w:pPr>
        <w:rPr>
          <w:i/>
        </w:rPr>
      </w:pPr>
      <w:r>
        <w:rPr>
          <w:b/>
          <w:lang w:eastAsia="zh-CN"/>
        </w:rPr>
        <w:t xml:space="preserve">Expected Results:</w:t>
      </w:r>
      <w:r/>
    </w:p>
    <w:p>
      <w:pPr>
        <w:rPr>
          <w:bCs/>
          <w:i/>
        </w:rPr>
      </w:pPr>
      <w:r>
        <w:rPr>
          <w:lang w:eastAsia="zh-CN"/>
        </w:rPr>
        <w:t xml:space="preserve">The Deregistration Request message is sent by the AMF under test to the UE.</w:t>
      </w:r>
      <w:r/>
    </w:p>
    <w:p>
      <w:pPr>
        <w:rPr>
          <w:i/>
        </w:rPr>
      </w:pPr>
      <w:r>
        <w:rPr>
          <w:b/>
        </w:rPr>
        <w:t xml:space="preserve">Expected format of evidence:</w:t>
      </w:r>
      <w:r/>
    </w:p>
    <w:p>
      <w:pPr>
        <w:rPr>
          <w:i/>
        </w:rPr>
      </w:pPr>
      <w:r>
        <w:t xml:space="preserve">Evidence suitable for the interface, e.g., Screenshot containing the operational results.</w:t>
      </w:r>
      <w:r/>
    </w:p>
    <w:p>
      <w:pPr>
        <w:pStyle w:val="744"/>
        <w:ind w:left="284" w:firstLine="0"/>
        <w:rPr>
          <w:del w:id="47" w:author="Autor"/>
          <w:i/>
        </w:rPr>
      </w:pPr>
      <w:del w:id="48" w:author="Autor">
        <w:r>
          <w:delText xml:space="preserve">NOTE 1:</w:delText>
        </w:r>
      </w:del>
      <w:del w:id="49" w:author="Autor">
        <w:r>
          <w:tab/>
          <w:delText xml:space="preserve">This test case is only applicable to AMF supporting Network Slice Specific Authentication and Authorization.</w:delText>
        </w:r>
      </w:del>
      <w:del w:id="50" w:author="Autor">
        <w:r/>
      </w:del>
    </w:p>
    <w:p>
      <w:pPr>
        <w:jc w:val="center"/>
        <w:rPr>
          <w:color w:val="ff0000"/>
          <w:sz w:val="28"/>
          <w:szCs w:val="28"/>
        </w:rPr>
      </w:pPr>
      <w:r>
        <w:rPr>
          <w:color w:val="ff0000"/>
          <w:sz w:val="28"/>
        </w:rPr>
        <w:t xml:space="preserve">********** END OF 4th</w:t>
      </w:r>
      <w:r>
        <w:rPr>
          <w:color w:val="ff0000"/>
          <w:sz w:val="28"/>
          <w:vertAlign w:val="superscript"/>
        </w:rPr>
        <w:t xml:space="preserve">  </w:t>
      </w:r>
      <w:r>
        <w:rPr>
          <w:color w:val="ff0000"/>
          <w:sz w:val="28"/>
        </w:rPr>
        <w:t xml:space="preserve">CHANGE **********</w:t>
      </w:r>
      <w:r/>
    </w:p>
    <w:sectPr>
      <w:headerReference w:type="default" r:id="rId9"/>
      <w:footnotePr/>
      <w:endnotePr/>
      <w:type w:val="nextPage"/>
      <w:pgSz w:w="11906" w:h="16838" w:orient="portrait"/>
      <w:pgMar w:top="1418" w:right="1134" w:bottom="1134" w:left="1134" w:header="68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pPr>
      <w:r>
        <w:separator/>
      </w:r>
      <w:r/>
    </w:p>
  </w:endnote>
  <w:endnote w:type="continuationSeparator" w:id="0">
    <w:p>
      <w:pPr>
        <w:spacing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ＭＳ 明朝">
    <w:panose1 w:val="02000500000000000000"/>
  </w:font>
  <w:font w:name="SimSun;宋体">
    <w:panose1 w:val="02000500000000000000"/>
  </w:font>
  <w:font w:name="Courier New">
    <w:panose1 w:val="02070409020205020404"/>
  </w:font>
  <w:font w:name="Noto Sans Devanagari">
    <w:panose1 w:val="020B0502040504020204"/>
  </w:font>
  <w:font w:name="DejaVu Sans">
    <w:panose1 w:val="020B0603030804020204"/>
  </w:font>
  <w:font w:name="Liberation Sans">
    <w:panose1 w:val="020B0604020202020204"/>
  </w:font>
  <w:font w:name="Consolas">
    <w:panose1 w:val="020B0609040504020204"/>
  </w:font>
  <w:font w:name="Arial">
    <w:panose1 w:val="020B0604020202020204"/>
  </w:font>
  <w:font w:name="Times New Roman">
    <w:panose1 w:val="02020603050405020304"/>
  </w:font>
  <w:font w:name="Tahoma">
    <w:panose1 w:val="020B0502040504020204"/>
  </w:font>
  <w:font w:name="MS LineDraw">
    <w:panose1 w:val="02000500000000000000"/>
  </w:font>
  <w:font w:name="Noto Sans CJK SC">
    <w:panose1 w:val="020B0500000000000000"/>
  </w:font>
  <w:font w:name="CG Times (WN)">
    <w:panose1 w:val="02000500000000000000"/>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pPr>
      <w:r>
        <w:separator/>
      </w:r>
      <w:r/>
    </w:p>
  </w:footnote>
  <w:footnote w:type="continuationSeparator" w:id="0">
    <w:p>
      <w:pPr>
        <w:spacing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9"/>
      <w:tabs>
        <w:tab w:val="right" w:pos="9639" w:leader="none"/>
      </w:tabs>
    </w:pPr>
    <w:r>
      <w:tab/>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817"/>
      <w:isLgl w:val="false"/>
      <w:suff w:val="tab"/>
      <w:lvlText w:val="%1."/>
      <w:lvlJc w:val="left"/>
      <w:pPr>
        <w:ind w:left="926" w:hanging="360"/>
        <w:tabs>
          <w:tab w:val="num" w:pos="926" w:leader="none"/>
        </w:tabs>
      </w:p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1">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2">
    <w:multiLevelType w:val="hybridMultilevel"/>
    <w:lvl w:ilvl="0">
      <w:start w:val="1"/>
      <w:numFmt w:val="decimal"/>
      <w:pStyle w:val="818"/>
      <w:isLgl w:val="false"/>
      <w:suff w:val="tab"/>
      <w:lvlText w:val="%1."/>
      <w:lvlJc w:val="left"/>
      <w:pPr>
        <w:ind w:left="1209" w:hanging="360"/>
        <w:tabs>
          <w:tab w:val="num" w:pos="1209" w:leader="none"/>
        </w:tabs>
      </w:p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3">
    <w:multiLevelType w:val="hybridMultilevel"/>
    <w:lvl w:ilvl="0">
      <w:start w:val="1"/>
      <w:numFmt w:val="decimal"/>
      <w:pStyle w:val="819"/>
      <w:isLgl w:val="false"/>
      <w:suff w:val="tab"/>
      <w:lvlText w:val="%1."/>
      <w:lvlJc w:val="left"/>
      <w:pPr>
        <w:ind w:left="1492" w:hanging="360"/>
        <w:tabs>
          <w:tab w:val="num" w:pos="1492" w:leader="none"/>
        </w:tabs>
      </w:p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28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G Times (WN)" w:hAnsi="CG Times (WN)" w:eastAsia="Times New Roman" w:cs="Times New Roman"/>
        <w:lang w:val="fr-FR" w:eastAsia="fr-FR"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63"/>
    <w:link w:val="654"/>
    <w:uiPriority w:val="9"/>
    <w:rPr>
      <w:rFonts w:ascii="Arial" w:hAnsi="Arial" w:eastAsia="Arial" w:cs="Arial"/>
      <w:sz w:val="40"/>
      <w:szCs w:val="40"/>
    </w:rPr>
  </w:style>
  <w:style w:type="character" w:styleId="16">
    <w:name w:val="Heading 2 Char"/>
    <w:basedOn w:val="663"/>
    <w:link w:val="655"/>
    <w:uiPriority w:val="9"/>
    <w:rPr>
      <w:rFonts w:ascii="Arial" w:hAnsi="Arial" w:eastAsia="Arial" w:cs="Arial"/>
      <w:sz w:val="34"/>
    </w:rPr>
  </w:style>
  <w:style w:type="character" w:styleId="18">
    <w:name w:val="Heading 3 Char"/>
    <w:basedOn w:val="663"/>
    <w:link w:val="656"/>
    <w:uiPriority w:val="9"/>
    <w:rPr>
      <w:rFonts w:ascii="Arial" w:hAnsi="Arial" w:eastAsia="Arial" w:cs="Arial"/>
      <w:sz w:val="30"/>
      <w:szCs w:val="30"/>
    </w:rPr>
  </w:style>
  <w:style w:type="character" w:styleId="20">
    <w:name w:val="Heading 4 Char"/>
    <w:basedOn w:val="663"/>
    <w:link w:val="657"/>
    <w:uiPriority w:val="9"/>
    <w:rPr>
      <w:rFonts w:ascii="Arial" w:hAnsi="Arial" w:eastAsia="Arial" w:cs="Arial"/>
      <w:b/>
      <w:bCs/>
      <w:sz w:val="26"/>
      <w:szCs w:val="26"/>
    </w:rPr>
  </w:style>
  <w:style w:type="character" w:styleId="22">
    <w:name w:val="Heading 5 Char"/>
    <w:basedOn w:val="663"/>
    <w:link w:val="658"/>
    <w:uiPriority w:val="9"/>
    <w:rPr>
      <w:rFonts w:ascii="Arial" w:hAnsi="Arial" w:eastAsia="Arial" w:cs="Arial"/>
      <w:b/>
      <w:bCs/>
      <w:sz w:val="24"/>
      <w:szCs w:val="24"/>
    </w:rPr>
  </w:style>
  <w:style w:type="character" w:styleId="24">
    <w:name w:val="Heading 6 Char"/>
    <w:basedOn w:val="663"/>
    <w:link w:val="659"/>
    <w:uiPriority w:val="9"/>
    <w:rPr>
      <w:rFonts w:ascii="Arial" w:hAnsi="Arial" w:eastAsia="Arial" w:cs="Arial"/>
      <w:b/>
      <w:bCs/>
      <w:sz w:val="22"/>
      <w:szCs w:val="22"/>
    </w:rPr>
  </w:style>
  <w:style w:type="character" w:styleId="26">
    <w:name w:val="Heading 7 Char"/>
    <w:basedOn w:val="663"/>
    <w:link w:val="660"/>
    <w:uiPriority w:val="9"/>
    <w:rPr>
      <w:rFonts w:ascii="Arial" w:hAnsi="Arial" w:eastAsia="Arial" w:cs="Arial"/>
      <w:b/>
      <w:bCs/>
      <w:i/>
      <w:iCs/>
      <w:sz w:val="22"/>
      <w:szCs w:val="22"/>
    </w:rPr>
  </w:style>
  <w:style w:type="character" w:styleId="28">
    <w:name w:val="Heading 8 Char"/>
    <w:basedOn w:val="663"/>
    <w:link w:val="661"/>
    <w:uiPriority w:val="9"/>
    <w:rPr>
      <w:rFonts w:ascii="Arial" w:hAnsi="Arial" w:eastAsia="Arial" w:cs="Arial"/>
      <w:i/>
      <w:iCs/>
      <w:sz w:val="22"/>
      <w:szCs w:val="22"/>
    </w:rPr>
  </w:style>
  <w:style w:type="character" w:styleId="30">
    <w:name w:val="Heading 9 Char"/>
    <w:basedOn w:val="663"/>
    <w:link w:val="662"/>
    <w:uiPriority w:val="9"/>
    <w:rPr>
      <w:rFonts w:ascii="Arial" w:hAnsi="Arial" w:eastAsia="Arial" w:cs="Arial"/>
      <w:i/>
      <w:iCs/>
      <w:sz w:val="21"/>
      <w:szCs w:val="21"/>
    </w:rPr>
  </w:style>
  <w:style w:type="character" w:styleId="35">
    <w:name w:val="Title Char"/>
    <w:basedOn w:val="663"/>
    <w:link w:val="834"/>
    <w:uiPriority w:val="10"/>
    <w:rPr>
      <w:sz w:val="48"/>
      <w:szCs w:val="48"/>
    </w:rPr>
  </w:style>
  <w:style w:type="character" w:styleId="37">
    <w:name w:val="Subtitle Char"/>
    <w:basedOn w:val="663"/>
    <w:link w:val="831"/>
    <w:uiPriority w:val="11"/>
    <w:rPr>
      <w:sz w:val="24"/>
      <w:szCs w:val="24"/>
    </w:rPr>
  </w:style>
  <w:style w:type="character" w:styleId="43">
    <w:name w:val="Header Char"/>
    <w:basedOn w:val="663"/>
    <w:link w:val="739"/>
    <w:uiPriority w:val="99"/>
  </w:style>
  <w:style w:type="character" w:styleId="47">
    <w:name w:val="Caption Char"/>
    <w:basedOn w:val="721"/>
    <w:link w:val="779"/>
    <w:uiPriority w:val="99"/>
  </w:style>
  <w:style w:type="character" w:styleId="176">
    <w:name w:val="Footnote Text Char"/>
    <w:link w:val="740"/>
    <w:uiPriority w:val="99"/>
    <w:rPr>
      <w:sz w:val="18"/>
    </w:rPr>
  </w:style>
  <w:style w:type="paragraph" w:styleId="653" w:default="1">
    <w:name w:val="Normal"/>
    <w:qFormat/>
    <w:pPr>
      <w:spacing w:after="180"/>
    </w:pPr>
    <w:rPr>
      <w:rFonts w:ascii="Times New Roman" w:hAnsi="Times New Roman"/>
      <w:lang w:val="en-GB" w:eastAsia="en-US"/>
    </w:rPr>
  </w:style>
  <w:style w:type="paragraph" w:styleId="654">
    <w:name w:val="Heading 1"/>
    <w:next w:val="653"/>
    <w:link w:val="666"/>
    <w:qFormat/>
    <w:pPr>
      <w:ind w:left="1134" w:hanging="1134"/>
      <w:keepLines/>
      <w:keepNext/>
      <w:spacing w:before="240" w:after="180"/>
      <w:pBdr>
        <w:top w:val="single" w:color="000000" w:sz="12" w:space="3"/>
      </w:pBdr>
      <w:outlineLvl w:val="0"/>
    </w:pPr>
    <w:rPr>
      <w:rFonts w:ascii="Arial" w:hAnsi="Arial"/>
      <w:sz w:val="36"/>
      <w:lang w:val="en-GB" w:eastAsia="en-US"/>
    </w:rPr>
  </w:style>
  <w:style w:type="paragraph" w:styleId="655">
    <w:name w:val="Heading 2"/>
    <w:basedOn w:val="654"/>
    <w:next w:val="653"/>
    <w:link w:val="667"/>
    <w:qFormat/>
    <w:pPr>
      <w:spacing w:before="180"/>
      <w:pBdr>
        <w:top w:val="none" w:color="000000" w:sz="4" w:space="0"/>
      </w:pBdr>
      <w:outlineLvl w:val="1"/>
    </w:pPr>
    <w:rPr>
      <w:sz w:val="32"/>
    </w:rPr>
  </w:style>
  <w:style w:type="paragraph" w:styleId="656">
    <w:name w:val="Heading 3"/>
    <w:basedOn w:val="655"/>
    <w:next w:val="653"/>
    <w:link w:val="668"/>
    <w:qFormat/>
    <w:pPr>
      <w:spacing w:before="120"/>
      <w:outlineLvl w:val="2"/>
    </w:pPr>
    <w:rPr>
      <w:sz w:val="28"/>
    </w:rPr>
  </w:style>
  <w:style w:type="paragraph" w:styleId="657">
    <w:name w:val="Heading 4"/>
    <w:basedOn w:val="656"/>
    <w:next w:val="653"/>
    <w:link w:val="669"/>
    <w:qFormat/>
    <w:pPr>
      <w:ind w:left="1418" w:hanging="1418"/>
      <w:outlineLvl w:val="3"/>
    </w:pPr>
    <w:rPr>
      <w:sz w:val="24"/>
    </w:rPr>
  </w:style>
  <w:style w:type="paragraph" w:styleId="658">
    <w:name w:val="Heading 5"/>
    <w:basedOn w:val="657"/>
    <w:next w:val="653"/>
    <w:link w:val="670"/>
    <w:qFormat/>
    <w:pPr>
      <w:ind w:left="1701" w:hanging="1701"/>
      <w:outlineLvl w:val="4"/>
    </w:pPr>
    <w:rPr>
      <w:sz w:val="22"/>
    </w:rPr>
  </w:style>
  <w:style w:type="paragraph" w:styleId="659">
    <w:name w:val="Heading 6"/>
    <w:basedOn w:val="761"/>
    <w:next w:val="653"/>
    <w:link w:val="671"/>
    <w:qFormat/>
    <w:pPr>
      <w:outlineLvl w:val="5"/>
    </w:pPr>
  </w:style>
  <w:style w:type="paragraph" w:styleId="660">
    <w:name w:val="Heading 7"/>
    <w:basedOn w:val="761"/>
    <w:next w:val="653"/>
    <w:link w:val="672"/>
    <w:qFormat/>
    <w:pPr>
      <w:outlineLvl w:val="6"/>
    </w:pPr>
  </w:style>
  <w:style w:type="paragraph" w:styleId="661">
    <w:name w:val="Heading 8"/>
    <w:basedOn w:val="654"/>
    <w:next w:val="653"/>
    <w:link w:val="673"/>
    <w:qFormat/>
    <w:pPr>
      <w:ind w:left="0" w:firstLine="0"/>
      <w:outlineLvl w:val="7"/>
    </w:pPr>
  </w:style>
  <w:style w:type="paragraph" w:styleId="662">
    <w:name w:val="Heading 9"/>
    <w:basedOn w:val="661"/>
    <w:next w:val="653"/>
    <w:link w:val="674"/>
    <w:qFormat/>
    <w:pPr>
      <w:outlineLvl w:val="8"/>
    </w:pPr>
  </w:style>
  <w:style w:type="character" w:styleId="663" w:default="1">
    <w:name w:val="Default Paragraph Font"/>
    <w:uiPriority w:val="1"/>
    <w:semiHidden/>
    <w:unhideWhenUsed/>
  </w:style>
  <w:style w:type="table" w:styleId="664" w:default="1">
    <w:name w:val="Normal Table"/>
    <w:uiPriority w:val="99"/>
    <w:semiHidden/>
    <w:unhideWhenUsed/>
    <w:tblPr>
      <w:tblInd w:w="0" w:type="dxa"/>
      <w:tblCellMar>
        <w:left w:w="108" w:type="dxa"/>
        <w:top w:w="0" w:type="dxa"/>
        <w:right w:w="108" w:type="dxa"/>
        <w:bottom w:w="0" w:type="dxa"/>
      </w:tblCellMar>
    </w:tblPr>
  </w:style>
  <w:style w:type="numbering" w:styleId="665" w:default="1">
    <w:name w:val="No List"/>
    <w:uiPriority w:val="99"/>
    <w:semiHidden/>
    <w:unhideWhenUsed/>
  </w:style>
  <w:style w:type="character" w:styleId="666" w:customStyle="1">
    <w:name w:val="Überschrift 1 Zchn"/>
    <w:basedOn w:val="663"/>
    <w:link w:val="654"/>
    <w:uiPriority w:val="9"/>
    <w:qFormat/>
    <w:rPr>
      <w:rFonts w:ascii="Arial" w:hAnsi="Arial" w:eastAsia="Arial" w:cs="Arial"/>
      <w:sz w:val="40"/>
      <w:szCs w:val="40"/>
    </w:rPr>
  </w:style>
  <w:style w:type="character" w:styleId="667" w:customStyle="1">
    <w:name w:val="Überschrift 2 Zchn"/>
    <w:basedOn w:val="663"/>
    <w:link w:val="655"/>
    <w:uiPriority w:val="9"/>
    <w:qFormat/>
    <w:rPr>
      <w:rFonts w:ascii="Arial" w:hAnsi="Arial" w:eastAsia="Arial" w:cs="Arial"/>
      <w:sz w:val="34"/>
    </w:rPr>
  </w:style>
  <w:style w:type="character" w:styleId="668" w:customStyle="1">
    <w:name w:val="Überschrift 3 Zchn"/>
    <w:basedOn w:val="663"/>
    <w:link w:val="656"/>
    <w:uiPriority w:val="9"/>
    <w:qFormat/>
    <w:rPr>
      <w:rFonts w:ascii="Arial" w:hAnsi="Arial" w:eastAsia="Arial" w:cs="Arial"/>
      <w:sz w:val="30"/>
      <w:szCs w:val="30"/>
    </w:rPr>
  </w:style>
  <w:style w:type="character" w:styleId="669" w:customStyle="1">
    <w:name w:val="Überschrift 4 Zchn"/>
    <w:basedOn w:val="663"/>
    <w:link w:val="657"/>
    <w:uiPriority w:val="9"/>
    <w:qFormat/>
    <w:rPr>
      <w:rFonts w:ascii="Arial" w:hAnsi="Arial" w:eastAsia="Arial" w:cs="Arial"/>
      <w:b/>
      <w:bCs/>
      <w:sz w:val="26"/>
      <w:szCs w:val="26"/>
    </w:rPr>
  </w:style>
  <w:style w:type="character" w:styleId="670" w:customStyle="1">
    <w:name w:val="Überschrift 5 Zchn"/>
    <w:basedOn w:val="663"/>
    <w:link w:val="658"/>
    <w:uiPriority w:val="9"/>
    <w:qFormat/>
    <w:rPr>
      <w:rFonts w:ascii="Arial" w:hAnsi="Arial" w:eastAsia="Arial" w:cs="Arial"/>
      <w:b/>
      <w:bCs/>
      <w:sz w:val="24"/>
      <w:szCs w:val="24"/>
    </w:rPr>
  </w:style>
  <w:style w:type="character" w:styleId="671" w:customStyle="1">
    <w:name w:val="Überschrift 6 Zchn"/>
    <w:basedOn w:val="663"/>
    <w:link w:val="659"/>
    <w:uiPriority w:val="9"/>
    <w:qFormat/>
    <w:rPr>
      <w:rFonts w:ascii="Arial" w:hAnsi="Arial" w:eastAsia="Arial" w:cs="Arial"/>
      <w:b/>
      <w:bCs/>
      <w:sz w:val="22"/>
      <w:szCs w:val="22"/>
    </w:rPr>
  </w:style>
  <w:style w:type="character" w:styleId="672" w:customStyle="1">
    <w:name w:val="Überschrift 7 Zchn"/>
    <w:basedOn w:val="663"/>
    <w:link w:val="660"/>
    <w:uiPriority w:val="9"/>
    <w:qFormat/>
    <w:rPr>
      <w:rFonts w:ascii="Arial" w:hAnsi="Arial" w:eastAsia="Arial" w:cs="Arial"/>
      <w:b/>
      <w:bCs/>
      <w:i/>
      <w:iCs/>
      <w:sz w:val="22"/>
      <w:szCs w:val="22"/>
    </w:rPr>
  </w:style>
  <w:style w:type="character" w:styleId="673" w:customStyle="1">
    <w:name w:val="Überschrift 8 Zchn"/>
    <w:basedOn w:val="663"/>
    <w:link w:val="661"/>
    <w:uiPriority w:val="9"/>
    <w:qFormat/>
    <w:rPr>
      <w:rFonts w:ascii="Arial" w:hAnsi="Arial" w:eastAsia="Arial" w:cs="Arial"/>
      <w:i/>
      <w:iCs/>
      <w:sz w:val="22"/>
      <w:szCs w:val="22"/>
    </w:rPr>
  </w:style>
  <w:style w:type="character" w:styleId="674" w:customStyle="1">
    <w:name w:val="Überschrift 9 Zchn"/>
    <w:basedOn w:val="663"/>
    <w:link w:val="662"/>
    <w:uiPriority w:val="9"/>
    <w:qFormat/>
    <w:rPr>
      <w:rFonts w:ascii="Arial" w:hAnsi="Arial" w:eastAsia="Arial" w:cs="Arial"/>
      <w:i/>
      <w:iCs/>
      <w:sz w:val="21"/>
      <w:szCs w:val="21"/>
    </w:rPr>
  </w:style>
  <w:style w:type="character" w:styleId="675" w:customStyle="1">
    <w:name w:val="Titel Zchn1"/>
    <w:basedOn w:val="663"/>
    <w:link w:val="834"/>
    <w:uiPriority w:val="10"/>
    <w:qFormat/>
    <w:rPr>
      <w:sz w:val="48"/>
      <w:szCs w:val="48"/>
    </w:rPr>
  </w:style>
  <w:style w:type="character" w:styleId="676" w:customStyle="1">
    <w:name w:val="Untertitel Zchn1"/>
    <w:basedOn w:val="663"/>
    <w:link w:val="831"/>
    <w:uiPriority w:val="11"/>
    <w:qFormat/>
    <w:rPr>
      <w:sz w:val="24"/>
      <w:szCs w:val="24"/>
    </w:rPr>
  </w:style>
  <w:style w:type="character" w:styleId="677" w:customStyle="1">
    <w:name w:val="Quote Char"/>
    <w:uiPriority w:val="29"/>
    <w:qFormat/>
    <w:rPr>
      <w:i/>
    </w:rPr>
  </w:style>
  <w:style w:type="character" w:styleId="678" w:customStyle="1">
    <w:name w:val="Intense Quote Char"/>
    <w:uiPriority w:val="30"/>
    <w:qFormat/>
    <w:rPr>
      <w:i/>
    </w:rPr>
  </w:style>
  <w:style w:type="character" w:styleId="679" w:customStyle="1">
    <w:name w:val="Kopfzeile Zchn1"/>
    <w:basedOn w:val="663"/>
    <w:link w:val="739"/>
    <w:uiPriority w:val="99"/>
    <w:qFormat/>
  </w:style>
  <w:style w:type="character" w:styleId="680" w:customStyle="1">
    <w:name w:val="Footer Char"/>
    <w:basedOn w:val="663"/>
    <w:uiPriority w:val="99"/>
    <w:qFormat/>
  </w:style>
  <w:style w:type="character" w:styleId="681" w:customStyle="1">
    <w:name w:val="Fußzeile Zchn"/>
    <w:link w:val="779"/>
    <w:uiPriority w:val="99"/>
    <w:qFormat/>
  </w:style>
  <w:style w:type="character" w:styleId="682" w:customStyle="1">
    <w:name w:val="Fußnotentext Zchn"/>
    <w:link w:val="740"/>
    <w:uiPriority w:val="99"/>
    <w:qFormat/>
    <w:rPr>
      <w:sz w:val="18"/>
    </w:rPr>
  </w:style>
  <w:style w:type="character" w:styleId="683" w:customStyle="1">
    <w:name w:val="Endnote Text Char"/>
    <w:uiPriority w:val="99"/>
    <w:qFormat/>
    <w:rPr>
      <w:sz w:val="20"/>
    </w:rPr>
  </w:style>
  <w:style w:type="character" w:styleId="684" w:customStyle="1">
    <w:name w:val="Endnote Characters"/>
    <w:basedOn w:val="663"/>
    <w:uiPriority w:val="99"/>
    <w:semiHidden/>
    <w:unhideWhenUsed/>
    <w:qFormat/>
    <w:rPr>
      <w:vertAlign w:val="superscript"/>
    </w:rPr>
  </w:style>
  <w:style w:type="character" w:styleId="685">
    <w:name w:val="endnote reference"/>
    <w:rPr>
      <w:vertAlign w:val="superscript"/>
    </w:rPr>
  </w:style>
  <w:style w:type="character" w:styleId="686" w:customStyle="1">
    <w:name w:val="Footnote Characters"/>
    <w:qFormat/>
    <w:rPr>
      <w:b/>
      <w:sz w:val="16"/>
      <w:vertAlign w:val="superscript"/>
    </w:rPr>
  </w:style>
  <w:style w:type="character" w:styleId="687">
    <w:name w:val="footnote reference"/>
    <w:rPr>
      <w:b/>
      <w:sz w:val="16"/>
      <w:vertAlign w:val="superscript"/>
    </w:rPr>
  </w:style>
  <w:style w:type="character" w:styleId="688" w:customStyle="1">
    <w:name w:val="ZGSM"/>
    <w:qFormat/>
  </w:style>
  <w:style w:type="character" w:styleId="689">
    <w:name w:val="Hyperlink"/>
    <w:rPr>
      <w:color w:val="0000ff"/>
      <w:u w:val="single"/>
    </w:rPr>
  </w:style>
  <w:style w:type="character" w:styleId="690">
    <w:name w:val="annotation reference"/>
    <w:semiHidden/>
    <w:qFormat/>
    <w:rPr>
      <w:sz w:val="16"/>
    </w:rPr>
  </w:style>
  <w:style w:type="character" w:styleId="691">
    <w:name w:val="FollowedHyperlink"/>
    <w:rPr>
      <w:color w:val="800080"/>
      <w:u w:val="single"/>
    </w:rPr>
  </w:style>
  <w:style w:type="character" w:styleId="692" w:customStyle="1">
    <w:name w:val="Kopfzeile Zchn"/>
    <w:qFormat/>
    <w:rPr>
      <w:rFonts w:ascii="Arial" w:hAnsi="Arial"/>
      <w:b/>
      <w:sz w:val="18"/>
      <w:lang w:val="en-GB" w:eastAsia="en-US"/>
    </w:rPr>
  </w:style>
  <w:style w:type="character" w:styleId="693" w:customStyle="1">
    <w:name w:val="Textkörper Zchn"/>
    <w:basedOn w:val="663"/>
    <w:link w:val="719"/>
    <w:semiHidden/>
    <w:qFormat/>
    <w:rPr>
      <w:rFonts w:ascii="Times New Roman" w:hAnsi="Times New Roman"/>
      <w:lang w:val="en-GB" w:eastAsia="en-US"/>
    </w:rPr>
  </w:style>
  <w:style w:type="character" w:styleId="694" w:customStyle="1">
    <w:name w:val="Textkörper 2 Zchn"/>
    <w:basedOn w:val="663"/>
    <w:link w:val="789"/>
    <w:semiHidden/>
    <w:qFormat/>
    <w:rPr>
      <w:rFonts w:ascii="Times New Roman" w:hAnsi="Times New Roman"/>
      <w:lang w:val="en-GB" w:eastAsia="en-US"/>
    </w:rPr>
  </w:style>
  <w:style w:type="character" w:styleId="695" w:customStyle="1">
    <w:name w:val="Textkörper 3 Zchn"/>
    <w:basedOn w:val="663"/>
    <w:link w:val="790"/>
    <w:semiHidden/>
    <w:qFormat/>
    <w:rPr>
      <w:rFonts w:ascii="Times New Roman" w:hAnsi="Times New Roman"/>
      <w:sz w:val="16"/>
      <w:szCs w:val="16"/>
      <w:lang w:val="en-GB" w:eastAsia="en-US"/>
    </w:rPr>
  </w:style>
  <w:style w:type="character" w:styleId="696" w:customStyle="1">
    <w:name w:val="Textkörper-Erstzeileneinzug Zchn"/>
    <w:basedOn w:val="693"/>
    <w:qFormat/>
    <w:rPr>
      <w:rFonts w:ascii="Times New Roman" w:hAnsi="Times New Roman"/>
      <w:lang w:val="en-GB" w:eastAsia="en-US"/>
    </w:rPr>
  </w:style>
  <w:style w:type="character" w:styleId="697" w:customStyle="1">
    <w:name w:val="Textkörper-Zeileneinzug Zchn"/>
    <w:basedOn w:val="663"/>
    <w:link w:val="791"/>
    <w:semiHidden/>
    <w:qFormat/>
    <w:rPr>
      <w:rFonts w:ascii="Times New Roman" w:hAnsi="Times New Roman"/>
      <w:lang w:val="en-GB" w:eastAsia="en-US"/>
    </w:rPr>
  </w:style>
  <w:style w:type="character" w:styleId="698" w:customStyle="1">
    <w:name w:val="Textkörper-Erstzeileneinzug 2 Zchn"/>
    <w:basedOn w:val="697"/>
    <w:link w:val="792"/>
    <w:semiHidden/>
    <w:qFormat/>
    <w:rPr>
      <w:rFonts w:ascii="Times New Roman" w:hAnsi="Times New Roman"/>
      <w:lang w:val="en-GB" w:eastAsia="en-US"/>
    </w:rPr>
  </w:style>
  <w:style w:type="character" w:styleId="699" w:customStyle="1">
    <w:name w:val="Textkörper-Einzug 2 Zchn"/>
    <w:basedOn w:val="663"/>
    <w:link w:val="793"/>
    <w:semiHidden/>
    <w:qFormat/>
    <w:rPr>
      <w:rFonts w:ascii="Times New Roman" w:hAnsi="Times New Roman"/>
      <w:lang w:val="en-GB" w:eastAsia="en-US"/>
    </w:rPr>
  </w:style>
  <w:style w:type="character" w:styleId="700" w:customStyle="1">
    <w:name w:val="Textkörper-Einzug 3 Zchn"/>
    <w:basedOn w:val="663"/>
    <w:link w:val="794"/>
    <w:semiHidden/>
    <w:qFormat/>
    <w:rPr>
      <w:rFonts w:ascii="Times New Roman" w:hAnsi="Times New Roman"/>
      <w:sz w:val="16"/>
      <w:szCs w:val="16"/>
      <w:lang w:val="en-GB" w:eastAsia="en-US"/>
    </w:rPr>
  </w:style>
  <w:style w:type="character" w:styleId="701" w:customStyle="1">
    <w:name w:val="Grußformel Zchn"/>
    <w:basedOn w:val="663"/>
    <w:link w:val="795"/>
    <w:semiHidden/>
    <w:qFormat/>
    <w:rPr>
      <w:rFonts w:ascii="Times New Roman" w:hAnsi="Times New Roman"/>
      <w:lang w:val="en-GB" w:eastAsia="en-US"/>
    </w:rPr>
  </w:style>
  <w:style w:type="character" w:styleId="702" w:customStyle="1">
    <w:name w:val="Datum Zchn"/>
    <w:basedOn w:val="663"/>
    <w:link w:val="796"/>
    <w:qFormat/>
    <w:rPr>
      <w:rFonts w:ascii="Times New Roman" w:hAnsi="Times New Roman"/>
      <w:lang w:val="en-GB" w:eastAsia="en-US"/>
    </w:rPr>
  </w:style>
  <w:style w:type="character" w:styleId="703" w:customStyle="1">
    <w:name w:val="E-Mail-Signatur Zchn"/>
    <w:basedOn w:val="663"/>
    <w:link w:val="797"/>
    <w:semiHidden/>
    <w:qFormat/>
    <w:rPr>
      <w:rFonts w:ascii="Times New Roman" w:hAnsi="Times New Roman"/>
      <w:lang w:val="en-GB" w:eastAsia="en-US"/>
    </w:rPr>
  </w:style>
  <w:style w:type="character" w:styleId="704" w:customStyle="1">
    <w:name w:val="Endnotentext Zchn"/>
    <w:basedOn w:val="663"/>
    <w:link w:val="798"/>
    <w:semiHidden/>
    <w:qFormat/>
    <w:rPr>
      <w:rFonts w:ascii="Times New Roman" w:hAnsi="Times New Roman"/>
      <w:lang w:val="en-GB" w:eastAsia="en-US"/>
    </w:rPr>
  </w:style>
  <w:style w:type="character" w:styleId="705" w:customStyle="1">
    <w:name w:val="HTML Adresse Zchn"/>
    <w:basedOn w:val="663"/>
    <w:link w:val="801"/>
    <w:semiHidden/>
    <w:qFormat/>
    <w:rPr>
      <w:rFonts w:ascii="Times New Roman" w:hAnsi="Times New Roman"/>
      <w:i/>
      <w:iCs/>
      <w:lang w:val="en-GB" w:eastAsia="en-US"/>
    </w:rPr>
  </w:style>
  <w:style w:type="character" w:styleId="706" w:customStyle="1">
    <w:name w:val="HTML Vorformatiert Zchn"/>
    <w:basedOn w:val="663"/>
    <w:link w:val="802"/>
    <w:semiHidden/>
    <w:qFormat/>
    <w:rPr>
      <w:rFonts w:ascii="Consolas" w:hAnsi="Consolas"/>
      <w:lang w:val="en-GB" w:eastAsia="en-US"/>
    </w:rPr>
  </w:style>
  <w:style w:type="character" w:styleId="707" w:customStyle="1">
    <w:name w:val="Intensives Zitat Zchn"/>
    <w:basedOn w:val="663"/>
    <w:link w:val="811"/>
    <w:uiPriority w:val="30"/>
    <w:qFormat/>
    <w:rPr>
      <w:rFonts w:ascii="Times New Roman" w:hAnsi="Times New Roman"/>
      <w:i/>
      <w:iCs/>
      <w:color w:val="4f81bd" w:themeColor="accent1"/>
      <w:lang w:val="en-GB" w:eastAsia="en-US"/>
    </w:rPr>
  </w:style>
  <w:style w:type="character" w:styleId="708" w:customStyle="1">
    <w:name w:val="Makrotext Zchn"/>
    <w:basedOn w:val="663"/>
    <w:link w:val="821"/>
    <w:semiHidden/>
    <w:qFormat/>
    <w:rPr>
      <w:rFonts w:ascii="Consolas" w:hAnsi="Consolas"/>
      <w:lang w:val="en-GB" w:eastAsia="en-US"/>
    </w:rPr>
  </w:style>
  <w:style w:type="character" w:styleId="709" w:customStyle="1">
    <w:name w:val="Nachrichtenkopf Zchn"/>
    <w:basedOn w:val="663"/>
    <w:link w:val="822"/>
    <w:semiHidden/>
    <w:qFormat/>
    <w:rPr>
      <w:rFonts w:asciiTheme="majorHAnsi" w:hAnsiTheme="majorHAnsi" w:eastAsiaTheme="majorEastAsia" w:cstheme="majorBidi"/>
      <w:sz w:val="24"/>
      <w:szCs w:val="24"/>
      <w:shd w:val="clear" w:color="auto" w:fill="cccccc"/>
      <w:lang w:val="en-GB" w:eastAsia="en-US"/>
    </w:rPr>
  </w:style>
  <w:style w:type="character" w:styleId="710" w:customStyle="1">
    <w:name w:val="Fuß/-Endnotenüberschrift Zchn"/>
    <w:basedOn w:val="663"/>
    <w:link w:val="826"/>
    <w:semiHidden/>
    <w:qFormat/>
    <w:rPr>
      <w:rFonts w:ascii="Times New Roman" w:hAnsi="Times New Roman"/>
      <w:lang w:val="en-GB" w:eastAsia="en-US"/>
    </w:rPr>
  </w:style>
  <w:style w:type="character" w:styleId="711" w:customStyle="1">
    <w:name w:val="Nur Text Zchn"/>
    <w:basedOn w:val="663"/>
    <w:link w:val="827"/>
    <w:semiHidden/>
    <w:qFormat/>
    <w:rPr>
      <w:rFonts w:ascii="Consolas" w:hAnsi="Consolas"/>
      <w:sz w:val="21"/>
      <w:szCs w:val="21"/>
      <w:lang w:val="en-GB" w:eastAsia="en-US"/>
    </w:rPr>
  </w:style>
  <w:style w:type="character" w:styleId="712" w:customStyle="1">
    <w:name w:val="Zitat Zchn"/>
    <w:basedOn w:val="663"/>
    <w:link w:val="828"/>
    <w:uiPriority w:val="29"/>
    <w:qFormat/>
    <w:rPr>
      <w:rFonts w:ascii="Times New Roman" w:hAnsi="Times New Roman"/>
      <w:i/>
      <w:iCs/>
      <w:color w:val="404040" w:themeColor="text1" w:themeTint="BF"/>
      <w:lang w:val="en-GB" w:eastAsia="en-US"/>
    </w:rPr>
  </w:style>
  <w:style w:type="character" w:styleId="713" w:customStyle="1">
    <w:name w:val="Anrede Zchn"/>
    <w:basedOn w:val="663"/>
    <w:link w:val="829"/>
    <w:qFormat/>
    <w:rPr>
      <w:rFonts w:ascii="Times New Roman" w:hAnsi="Times New Roman"/>
      <w:lang w:val="en-GB" w:eastAsia="en-US"/>
    </w:rPr>
  </w:style>
  <w:style w:type="character" w:styleId="714" w:customStyle="1">
    <w:name w:val="Unterschrift Zchn"/>
    <w:basedOn w:val="663"/>
    <w:link w:val="830"/>
    <w:semiHidden/>
    <w:qFormat/>
    <w:rPr>
      <w:rFonts w:ascii="Times New Roman" w:hAnsi="Times New Roman"/>
      <w:lang w:val="en-GB" w:eastAsia="en-US"/>
    </w:rPr>
  </w:style>
  <w:style w:type="character" w:styleId="715" w:customStyle="1">
    <w:name w:val="Untertitel Zchn"/>
    <w:basedOn w:val="663"/>
    <w:qFormat/>
    <w:rPr>
      <w:rFonts w:asciiTheme="minorHAnsi" w:hAnsiTheme="minorHAnsi" w:eastAsiaTheme="minorEastAsia" w:cstheme="minorBidi"/>
      <w:color w:val="5a5a5a" w:themeColor="text1" w:themeTint="A5"/>
      <w:spacing w:val="15"/>
      <w:sz w:val="22"/>
      <w:szCs w:val="22"/>
      <w:lang w:val="en-GB" w:eastAsia="en-US"/>
    </w:rPr>
  </w:style>
  <w:style w:type="character" w:styleId="716" w:customStyle="1">
    <w:name w:val="Titel Zchn"/>
    <w:basedOn w:val="663"/>
    <w:qFormat/>
    <w:rPr>
      <w:rFonts w:asciiTheme="majorHAnsi" w:hAnsiTheme="majorHAnsi" w:eastAsiaTheme="majorEastAsia" w:cstheme="majorBidi"/>
      <w:spacing w:val="-10"/>
      <w:sz w:val="56"/>
      <w:szCs w:val="56"/>
      <w:lang w:val="en-GB" w:eastAsia="en-US"/>
    </w:rPr>
  </w:style>
  <w:style w:type="character" w:styleId="717">
    <w:name w:val="line number"/>
  </w:style>
  <w:style w:type="paragraph" w:styleId="718" w:customStyle="1">
    <w:name w:val="Heading"/>
    <w:basedOn w:val="653"/>
    <w:next w:val="719"/>
    <w:qFormat/>
    <w:pPr>
      <w:keepNext/>
      <w:spacing w:before="240" w:after="120"/>
    </w:pPr>
    <w:rPr>
      <w:rFonts w:ascii="Liberation Sans" w:hAnsi="Liberation Sans" w:eastAsia="DejaVu Sans" w:cs="DejaVu Sans"/>
      <w:sz w:val="28"/>
      <w:szCs w:val="28"/>
    </w:rPr>
  </w:style>
  <w:style w:type="paragraph" w:styleId="719">
    <w:name w:val="Body Text"/>
    <w:basedOn w:val="653"/>
    <w:link w:val="693"/>
    <w:semiHidden/>
    <w:unhideWhenUsed/>
    <w:pPr>
      <w:spacing w:after="120"/>
    </w:pPr>
  </w:style>
  <w:style w:type="paragraph" w:styleId="720">
    <w:name w:val="List"/>
    <w:basedOn w:val="653"/>
    <w:pPr>
      <w:ind w:left="568" w:hanging="284"/>
    </w:pPr>
  </w:style>
  <w:style w:type="paragraph" w:styleId="721">
    <w:name w:val="Caption"/>
    <w:basedOn w:val="653"/>
    <w:next w:val="653"/>
    <w:semiHidden/>
    <w:unhideWhenUsed/>
    <w:qFormat/>
    <w:pPr>
      <w:spacing w:after="200"/>
    </w:pPr>
    <w:rPr>
      <w:i/>
      <w:iCs/>
      <w:color w:val="1f497d" w:themeColor="text2"/>
      <w:sz w:val="18"/>
      <w:szCs w:val="18"/>
    </w:rPr>
  </w:style>
  <w:style w:type="paragraph" w:styleId="722" w:customStyle="1">
    <w:name w:val="Index"/>
    <w:basedOn w:val="653"/>
    <w:qFormat/>
    <w:pPr>
      <w:suppressLineNumbers/>
    </w:pPr>
  </w:style>
  <w:style w:type="paragraph" w:styleId="723" w:customStyle="1">
    <w:name w:val="Überschrift"/>
    <w:basedOn w:val="653"/>
    <w:next w:val="719"/>
    <w:qFormat/>
    <w:pPr>
      <w:keepNext/>
      <w:spacing w:before="240" w:after="120"/>
    </w:pPr>
    <w:rPr>
      <w:rFonts w:ascii="Liberation Sans" w:hAnsi="Liberation Sans" w:eastAsia="Noto Sans CJK SC" w:cs="Noto Sans Devanagari"/>
      <w:sz w:val="28"/>
      <w:szCs w:val="28"/>
    </w:rPr>
  </w:style>
  <w:style w:type="paragraph" w:styleId="724" w:customStyle="1">
    <w:name w:val="Verzeichnis"/>
    <w:basedOn w:val="653"/>
    <w:qFormat/>
    <w:pPr>
      <w:suppressLineNumbers/>
    </w:pPr>
    <w:rPr>
      <w:rFonts w:cs="Noto Sans Devanagari"/>
    </w:rPr>
  </w:style>
  <w:style w:type="paragraph" w:styleId="725">
    <w:name w:val="toc 8"/>
    <w:basedOn w:val="726"/>
    <w:semiHidden/>
    <w:pPr>
      <w:ind w:left="2693" w:hanging="2693"/>
      <w:spacing w:before="180" w:after="180"/>
    </w:pPr>
    <w:rPr>
      <w:b/>
    </w:rPr>
  </w:style>
  <w:style w:type="paragraph" w:styleId="726">
    <w:name w:val="toc 1"/>
    <w:semiHidden/>
    <w:pPr>
      <w:ind w:left="567" w:right="425" w:hanging="567"/>
      <w:keepLines/>
      <w:keepNext/>
      <w:spacing w:before="120"/>
      <w:widowControl w:val="off"/>
      <w:tabs>
        <w:tab w:val="right" w:pos="9639" w:leader="dot"/>
      </w:tabs>
    </w:pPr>
    <w:rPr>
      <w:rFonts w:ascii="Times New Roman" w:hAnsi="Times New Roman"/>
      <w:sz w:val="22"/>
      <w:lang w:val="en-GB" w:eastAsia="en-US"/>
    </w:rPr>
  </w:style>
  <w:style w:type="paragraph" w:styleId="727" w:customStyle="1">
    <w:name w:val="ZT"/>
    <w:qFormat/>
    <w:pPr>
      <w:jc w:val="right"/>
      <w:spacing w:line="240" w:lineRule="atLeast"/>
      <w:widowControl w:val="off"/>
    </w:pPr>
    <w:rPr>
      <w:rFonts w:ascii="Arial" w:hAnsi="Arial"/>
      <w:b/>
      <w:sz w:val="34"/>
      <w:lang w:val="en-GB" w:eastAsia="en-US"/>
    </w:rPr>
  </w:style>
  <w:style w:type="paragraph" w:styleId="728">
    <w:name w:val="toc 5"/>
    <w:basedOn w:val="729"/>
    <w:semiHidden/>
    <w:pPr>
      <w:ind w:left="1701" w:hanging="1701"/>
    </w:pPr>
  </w:style>
  <w:style w:type="paragraph" w:styleId="729">
    <w:name w:val="toc 4"/>
    <w:basedOn w:val="730"/>
    <w:semiHidden/>
    <w:pPr>
      <w:ind w:left="1418" w:hanging="1418"/>
    </w:pPr>
  </w:style>
  <w:style w:type="paragraph" w:styleId="730">
    <w:name w:val="toc 3"/>
    <w:basedOn w:val="731"/>
    <w:semiHidden/>
    <w:pPr>
      <w:ind w:left="1134" w:hanging="1134"/>
    </w:pPr>
  </w:style>
  <w:style w:type="paragraph" w:styleId="731">
    <w:name w:val="toc 2"/>
    <w:basedOn w:val="726"/>
    <w:semiHidden/>
    <w:pPr>
      <w:ind w:left="851" w:hanging="851"/>
      <w:keepNext w:val="0"/>
      <w:spacing w:before="0"/>
    </w:pPr>
    <w:rPr>
      <w:sz w:val="20"/>
    </w:rPr>
  </w:style>
  <w:style w:type="paragraph" w:styleId="732">
    <w:name w:val="index 2"/>
    <w:basedOn w:val="733"/>
    <w:semiHidden/>
    <w:qFormat/>
    <w:pPr>
      <w:ind w:left="284"/>
    </w:pPr>
  </w:style>
  <w:style w:type="paragraph" w:styleId="733">
    <w:name w:val="index 1"/>
    <w:basedOn w:val="653"/>
    <w:semiHidden/>
    <w:qFormat/>
    <w:pPr>
      <w:keepLines/>
      <w:spacing w:after="0"/>
    </w:pPr>
  </w:style>
  <w:style w:type="paragraph" w:styleId="734" w:customStyle="1">
    <w:name w:val="ZH"/>
    <w:qFormat/>
    <w:pPr>
      <w:widowControl w:val="off"/>
    </w:pPr>
    <w:rPr>
      <w:rFonts w:ascii="Arial" w:hAnsi="Arial"/>
      <w:lang w:val="en-GB" w:eastAsia="en-US"/>
    </w:rPr>
  </w:style>
  <w:style w:type="paragraph" w:styleId="735" w:customStyle="1">
    <w:name w:val="TT"/>
    <w:basedOn w:val="654"/>
    <w:next w:val="653"/>
    <w:qFormat/>
    <w:pPr>
      <w:outlineLvl w:val="9"/>
    </w:pPr>
  </w:style>
  <w:style w:type="paragraph" w:styleId="736">
    <w:name w:val="List Number 2"/>
    <w:basedOn w:val="755"/>
    <w:qFormat/>
    <w:pPr>
      <w:ind w:left="851"/>
    </w:pPr>
  </w:style>
  <w:style w:type="paragraph" w:styleId="737" w:customStyle="1">
    <w:name w:val="Kopf- und Fußzeile"/>
    <w:basedOn w:val="653"/>
    <w:qFormat/>
  </w:style>
  <w:style w:type="paragraph" w:styleId="738" w:customStyle="1">
    <w:name w:val="Header and Footer"/>
    <w:basedOn w:val="653"/>
    <w:qFormat/>
  </w:style>
  <w:style w:type="paragraph" w:styleId="739">
    <w:name w:val="Header"/>
    <w:link w:val="679"/>
    <w:pPr>
      <w:widowControl w:val="off"/>
    </w:pPr>
    <w:rPr>
      <w:rFonts w:ascii="Arial" w:hAnsi="Arial"/>
      <w:b/>
      <w:sz w:val="18"/>
      <w:lang w:val="en-GB" w:eastAsia="en-US"/>
    </w:rPr>
  </w:style>
  <w:style w:type="paragraph" w:styleId="740">
    <w:name w:val="footnote text"/>
    <w:basedOn w:val="653"/>
    <w:link w:val="682"/>
    <w:semiHidden/>
    <w:pPr>
      <w:ind w:left="454" w:hanging="454"/>
      <w:keepLines/>
      <w:spacing w:after="0"/>
    </w:pPr>
    <w:rPr>
      <w:sz w:val="16"/>
    </w:rPr>
  </w:style>
  <w:style w:type="paragraph" w:styleId="741" w:customStyle="1">
    <w:name w:val="TAH"/>
    <w:basedOn w:val="742"/>
    <w:qFormat/>
    <w:rPr>
      <w:b/>
    </w:rPr>
  </w:style>
  <w:style w:type="paragraph" w:styleId="742" w:customStyle="1">
    <w:name w:val="TAC"/>
    <w:basedOn w:val="763"/>
    <w:qFormat/>
    <w:pPr>
      <w:jc w:val="center"/>
    </w:pPr>
  </w:style>
  <w:style w:type="paragraph" w:styleId="743" w:customStyle="1">
    <w:name w:val="TF"/>
    <w:basedOn w:val="757"/>
    <w:qFormat/>
    <w:pPr>
      <w:keepNext w:val="0"/>
      <w:spacing w:before="0" w:after="240"/>
    </w:pPr>
  </w:style>
  <w:style w:type="paragraph" w:styleId="744" w:customStyle="1">
    <w:name w:val="NO"/>
    <w:basedOn w:val="653"/>
    <w:qFormat/>
    <w:pPr>
      <w:ind w:left="1135" w:hanging="851"/>
      <w:keepLines/>
    </w:pPr>
  </w:style>
  <w:style w:type="paragraph" w:styleId="745">
    <w:name w:val="toc 9"/>
    <w:basedOn w:val="725"/>
    <w:semiHidden/>
    <w:pPr>
      <w:ind w:left="1418" w:hanging="1418"/>
    </w:pPr>
  </w:style>
  <w:style w:type="paragraph" w:styleId="746" w:customStyle="1">
    <w:name w:val="EX"/>
    <w:basedOn w:val="653"/>
    <w:qFormat/>
    <w:pPr>
      <w:ind w:left="1702" w:hanging="1418"/>
      <w:keepLines/>
    </w:pPr>
  </w:style>
  <w:style w:type="paragraph" w:styleId="747" w:customStyle="1">
    <w:name w:val="FP"/>
    <w:basedOn w:val="653"/>
    <w:qFormat/>
    <w:pPr>
      <w:spacing w:after="0"/>
    </w:pPr>
  </w:style>
  <w:style w:type="paragraph" w:styleId="748" w:customStyle="1">
    <w:name w:val="LD"/>
    <w:qFormat/>
    <w:pPr>
      <w:keepLines/>
      <w:keepNext/>
      <w:spacing w:line="180" w:lineRule="exact"/>
    </w:pPr>
    <w:rPr>
      <w:rFonts w:ascii="MS LineDraw" w:hAnsi="MS LineDraw"/>
      <w:lang w:val="en-GB" w:eastAsia="en-US"/>
    </w:rPr>
  </w:style>
  <w:style w:type="paragraph" w:styleId="749" w:customStyle="1">
    <w:name w:val="NW"/>
    <w:basedOn w:val="744"/>
    <w:qFormat/>
    <w:pPr>
      <w:spacing w:after="0"/>
    </w:pPr>
  </w:style>
  <w:style w:type="paragraph" w:styleId="750" w:customStyle="1">
    <w:name w:val="EW"/>
    <w:basedOn w:val="746"/>
    <w:qFormat/>
    <w:pPr>
      <w:spacing w:after="0"/>
    </w:pPr>
  </w:style>
  <w:style w:type="paragraph" w:styleId="751">
    <w:name w:val="toc 6"/>
    <w:basedOn w:val="728"/>
    <w:next w:val="653"/>
    <w:semiHidden/>
    <w:pPr>
      <w:ind w:left="1985" w:hanging="1985"/>
    </w:pPr>
  </w:style>
  <w:style w:type="paragraph" w:styleId="752">
    <w:name w:val="toc 7"/>
    <w:basedOn w:val="751"/>
    <w:next w:val="653"/>
    <w:semiHidden/>
    <w:pPr>
      <w:ind w:left="2268" w:hanging="2268"/>
    </w:pPr>
  </w:style>
  <w:style w:type="paragraph" w:styleId="753">
    <w:name w:val="List Bullet 2"/>
    <w:basedOn w:val="773"/>
    <w:qFormat/>
    <w:pPr>
      <w:ind w:left="851" w:firstLine="0"/>
    </w:pPr>
  </w:style>
  <w:style w:type="paragraph" w:styleId="754">
    <w:name w:val="List Bullet 3"/>
    <w:basedOn w:val="720"/>
    <w:qFormat/>
    <w:pPr>
      <w:ind w:left="851" w:firstLine="0"/>
    </w:pPr>
  </w:style>
  <w:style w:type="paragraph" w:styleId="755">
    <w:name w:val="List Number"/>
    <w:basedOn w:val="771"/>
    <w:qFormat/>
  </w:style>
  <w:style w:type="paragraph" w:styleId="756" w:customStyle="1">
    <w:name w:val="EQ"/>
    <w:basedOn w:val="653"/>
    <w:next w:val="653"/>
    <w:qFormat/>
    <w:pPr>
      <w:keepLines/>
      <w:tabs>
        <w:tab w:val="center" w:pos="4536" w:leader="none"/>
        <w:tab w:val="right" w:pos="9072" w:leader="none"/>
      </w:tabs>
    </w:pPr>
  </w:style>
  <w:style w:type="paragraph" w:styleId="757" w:customStyle="1">
    <w:name w:val="TH"/>
    <w:basedOn w:val="653"/>
    <w:qFormat/>
    <w:pPr>
      <w:jc w:val="center"/>
      <w:keepLines/>
      <w:keepNext/>
      <w:spacing w:before="60"/>
    </w:pPr>
    <w:rPr>
      <w:rFonts w:ascii="Arial" w:hAnsi="Arial"/>
      <w:b/>
    </w:rPr>
  </w:style>
  <w:style w:type="paragraph" w:styleId="758" w:customStyle="1">
    <w:name w:val="NF"/>
    <w:basedOn w:val="744"/>
    <w:qFormat/>
    <w:pPr>
      <w:keepNext/>
      <w:spacing w:after="0"/>
    </w:pPr>
    <w:rPr>
      <w:rFonts w:ascii="Arial" w:hAnsi="Arial"/>
      <w:sz w:val="18"/>
    </w:rPr>
  </w:style>
  <w:style w:type="paragraph" w:styleId="759" w:customStyle="1">
    <w:name w:val="PL"/>
    <w:qFormat/>
    <w:pPr>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pPr>
    <w:rPr>
      <w:rFonts w:ascii="Courier New" w:hAnsi="Courier New"/>
      <w:sz w:val="16"/>
      <w:lang w:val="en-GB" w:eastAsia="en-US"/>
    </w:rPr>
  </w:style>
  <w:style w:type="paragraph" w:styleId="760" w:customStyle="1">
    <w:name w:val="TAR"/>
    <w:basedOn w:val="763"/>
    <w:qFormat/>
    <w:pPr>
      <w:jc w:val="right"/>
    </w:pPr>
  </w:style>
  <w:style w:type="paragraph" w:styleId="761" w:customStyle="1">
    <w:name w:val="H6"/>
    <w:basedOn w:val="658"/>
    <w:next w:val="653"/>
    <w:qFormat/>
    <w:pPr>
      <w:ind w:left="1985" w:hanging="1985"/>
      <w:outlineLvl w:val="9"/>
    </w:pPr>
    <w:rPr>
      <w:sz w:val="20"/>
    </w:rPr>
  </w:style>
  <w:style w:type="paragraph" w:styleId="762" w:customStyle="1">
    <w:name w:val="TAN"/>
    <w:basedOn w:val="763"/>
    <w:qFormat/>
    <w:pPr>
      <w:ind w:left="851" w:hanging="851"/>
    </w:pPr>
  </w:style>
  <w:style w:type="paragraph" w:styleId="763" w:customStyle="1">
    <w:name w:val="TAL"/>
    <w:basedOn w:val="653"/>
    <w:qFormat/>
    <w:pPr>
      <w:keepLines/>
      <w:keepNext/>
      <w:spacing w:after="0"/>
    </w:pPr>
    <w:rPr>
      <w:rFonts w:ascii="Arial" w:hAnsi="Arial"/>
      <w:sz w:val="18"/>
    </w:rPr>
  </w:style>
  <w:style w:type="paragraph" w:styleId="764" w:customStyle="1">
    <w:name w:val="ZA"/>
    <w:qFormat/>
    <w:pPr>
      <w:jc w:val="right"/>
      <w:widowControl w:val="off"/>
      <w:pBdr>
        <w:bottom w:val="single" w:color="000000" w:sz="12" w:space="1"/>
      </w:pBdr>
    </w:pPr>
    <w:rPr>
      <w:rFonts w:ascii="Arial" w:hAnsi="Arial"/>
      <w:sz w:val="40"/>
      <w:lang w:val="en-GB" w:eastAsia="en-US"/>
    </w:rPr>
  </w:style>
  <w:style w:type="paragraph" w:styleId="765" w:customStyle="1">
    <w:name w:val="ZB"/>
    <w:qFormat/>
    <w:pPr>
      <w:ind w:right="28"/>
      <w:jc w:val="right"/>
      <w:widowControl w:val="off"/>
    </w:pPr>
    <w:rPr>
      <w:rFonts w:ascii="Arial" w:hAnsi="Arial"/>
      <w:i/>
      <w:lang w:val="en-GB" w:eastAsia="en-US"/>
    </w:rPr>
  </w:style>
  <w:style w:type="paragraph" w:styleId="766" w:customStyle="1">
    <w:name w:val="ZD"/>
    <w:qFormat/>
    <w:pPr>
      <w:widowControl w:val="off"/>
    </w:pPr>
    <w:rPr>
      <w:rFonts w:ascii="Arial" w:hAnsi="Arial"/>
      <w:sz w:val="32"/>
      <w:lang w:val="en-GB" w:eastAsia="en-US"/>
    </w:rPr>
  </w:style>
  <w:style w:type="paragraph" w:styleId="767" w:customStyle="1">
    <w:name w:val="ZU"/>
    <w:qFormat/>
    <w:pPr>
      <w:jc w:val="right"/>
      <w:widowControl w:val="off"/>
      <w:pBdr>
        <w:top w:val="single" w:color="000000" w:sz="12" w:space="1"/>
      </w:pBdr>
    </w:pPr>
    <w:rPr>
      <w:rFonts w:ascii="Arial" w:hAnsi="Arial"/>
      <w:lang w:val="en-GB" w:eastAsia="en-US"/>
    </w:rPr>
  </w:style>
  <w:style w:type="paragraph" w:styleId="768" w:customStyle="1">
    <w:name w:val="ZV"/>
    <w:basedOn w:val="767"/>
    <w:qFormat/>
  </w:style>
  <w:style w:type="paragraph" w:styleId="769" w:customStyle="1">
    <w:name w:val="ZG"/>
    <w:qFormat/>
    <w:pPr>
      <w:jc w:val="right"/>
      <w:widowControl w:val="off"/>
    </w:pPr>
    <w:rPr>
      <w:rFonts w:ascii="Arial" w:hAnsi="Arial"/>
      <w:lang w:val="en-GB" w:eastAsia="en-US"/>
    </w:rPr>
  </w:style>
  <w:style w:type="paragraph" w:styleId="770">
    <w:name w:val="List Bullet 4"/>
    <w:basedOn w:val="754"/>
    <w:qFormat/>
    <w:pPr>
      <w:ind w:left="1418"/>
    </w:pPr>
  </w:style>
  <w:style w:type="paragraph" w:styleId="771">
    <w:name w:val="List Bullet 5"/>
    <w:basedOn w:val="770"/>
    <w:qFormat/>
    <w:pPr>
      <w:ind w:left="1702"/>
    </w:pPr>
  </w:style>
  <w:style w:type="paragraph" w:styleId="772" w:customStyle="1">
    <w:name w:val="Editor's Note"/>
    <w:basedOn w:val="744"/>
    <w:qFormat/>
    <w:rPr>
      <w:color w:val="ff0000"/>
    </w:rPr>
  </w:style>
  <w:style w:type="paragraph" w:styleId="773">
    <w:name w:val="List Bullet"/>
    <w:basedOn w:val="720"/>
    <w:qFormat/>
  </w:style>
  <w:style w:type="paragraph" w:styleId="774" w:customStyle="1">
    <w:name w:val="B1"/>
    <w:basedOn w:val="720"/>
    <w:qFormat/>
  </w:style>
  <w:style w:type="paragraph" w:styleId="775" w:customStyle="1">
    <w:name w:val="B2"/>
    <w:basedOn w:val="754"/>
    <w:qFormat/>
  </w:style>
  <w:style w:type="paragraph" w:styleId="776" w:customStyle="1">
    <w:name w:val="B3"/>
    <w:basedOn w:val="770"/>
    <w:qFormat/>
  </w:style>
  <w:style w:type="paragraph" w:styleId="777" w:customStyle="1">
    <w:name w:val="B4"/>
    <w:basedOn w:val="771"/>
    <w:qFormat/>
  </w:style>
  <w:style w:type="paragraph" w:styleId="778" w:customStyle="1">
    <w:name w:val="B5"/>
    <w:basedOn w:val="755"/>
    <w:qFormat/>
  </w:style>
  <w:style w:type="paragraph" w:styleId="779">
    <w:name w:val="Footer"/>
    <w:basedOn w:val="739"/>
    <w:link w:val="681"/>
    <w:pPr>
      <w:jc w:val="center"/>
    </w:pPr>
    <w:rPr>
      <w:i/>
    </w:rPr>
  </w:style>
  <w:style w:type="paragraph" w:styleId="780" w:customStyle="1">
    <w:name w:val="ZTD"/>
    <w:basedOn w:val="765"/>
    <w:qFormat/>
    <w:rPr>
      <w:i w:val="0"/>
      <w:sz w:val="40"/>
    </w:rPr>
  </w:style>
  <w:style w:type="paragraph" w:styleId="781" w:customStyle="1">
    <w:name w:val="CR Cover Page"/>
    <w:qFormat/>
    <w:pPr>
      <w:spacing w:after="120"/>
    </w:pPr>
    <w:rPr>
      <w:rFonts w:ascii="Arial" w:hAnsi="Arial"/>
      <w:lang w:val="en-GB" w:eastAsia="en-US"/>
    </w:rPr>
  </w:style>
  <w:style w:type="paragraph" w:styleId="782" w:customStyle="1">
    <w:name w:val="tdoc-header"/>
    <w:qFormat/>
    <w:rPr>
      <w:rFonts w:ascii="Arial" w:hAnsi="Arial"/>
      <w:sz w:val="24"/>
      <w:lang w:val="en-GB" w:eastAsia="en-US"/>
    </w:rPr>
  </w:style>
  <w:style w:type="paragraph" w:styleId="783">
    <w:name w:val="annotation text"/>
    <w:basedOn w:val="653"/>
    <w:semiHidden/>
    <w:qFormat/>
  </w:style>
  <w:style w:type="paragraph" w:styleId="784">
    <w:name w:val="Balloon Text"/>
    <w:basedOn w:val="653"/>
    <w:semiHidden/>
    <w:qFormat/>
    <w:rPr>
      <w:rFonts w:ascii="Tahoma" w:hAnsi="Tahoma" w:cs="Tahoma"/>
      <w:sz w:val="16"/>
      <w:szCs w:val="16"/>
    </w:rPr>
  </w:style>
  <w:style w:type="paragraph" w:styleId="785">
    <w:name w:val="annotation subject"/>
    <w:basedOn w:val="783"/>
    <w:next w:val="783"/>
    <w:semiHidden/>
    <w:qFormat/>
    <w:rPr>
      <w:b/>
      <w:bCs/>
    </w:rPr>
  </w:style>
  <w:style w:type="paragraph" w:styleId="786">
    <w:name w:val="Document Map"/>
    <w:basedOn w:val="653"/>
    <w:semiHidden/>
    <w:qFormat/>
    <w:pPr>
      <w:shd w:val="clear" w:color="auto" w:fill="000080"/>
    </w:pPr>
    <w:rPr>
      <w:rFonts w:ascii="Tahoma" w:hAnsi="Tahoma" w:cs="Tahoma"/>
    </w:rPr>
  </w:style>
  <w:style w:type="paragraph" w:styleId="787">
    <w:name w:val="Bibliography"/>
    <w:basedOn w:val="653"/>
    <w:next w:val="653"/>
    <w:uiPriority w:val="37"/>
    <w:semiHidden/>
    <w:unhideWhenUsed/>
    <w:qFormat/>
  </w:style>
  <w:style w:type="paragraph" w:styleId="788">
    <w:name w:val="Block Text"/>
    <w:basedOn w:val="653"/>
    <w:semiHidden/>
    <w:unhideWhenUsed/>
    <w:qFormat/>
    <w:pPr>
      <w:ind w:left="1152" w:right="1152"/>
      <w:pBdr>
        <w:top w:val="single" w:color="4F81BD" w:sz="2" w:space="10"/>
        <w:left w:val="single" w:color="4F81BD" w:sz="2" w:space="10"/>
        <w:bottom w:val="single" w:color="4F81BD" w:sz="2" w:space="10"/>
        <w:right w:val="single" w:color="4F81BD" w:sz="2" w:space="10"/>
      </w:pBdr>
    </w:pPr>
    <w:rPr>
      <w:rFonts w:asciiTheme="minorHAnsi" w:hAnsiTheme="minorHAnsi" w:eastAsiaTheme="minorEastAsia" w:cstheme="minorBidi"/>
      <w:i/>
      <w:iCs/>
      <w:color w:val="4f81bd" w:themeColor="accent1"/>
    </w:rPr>
  </w:style>
  <w:style w:type="paragraph" w:styleId="789">
    <w:name w:val="Body Text 2"/>
    <w:basedOn w:val="653"/>
    <w:link w:val="694"/>
    <w:semiHidden/>
    <w:unhideWhenUsed/>
    <w:qFormat/>
    <w:pPr>
      <w:spacing w:after="120" w:line="480" w:lineRule="auto"/>
    </w:pPr>
  </w:style>
  <w:style w:type="paragraph" w:styleId="790">
    <w:name w:val="Body Text 3"/>
    <w:basedOn w:val="653"/>
    <w:link w:val="695"/>
    <w:semiHidden/>
    <w:unhideWhenUsed/>
    <w:qFormat/>
    <w:pPr>
      <w:spacing w:after="120"/>
    </w:pPr>
    <w:rPr>
      <w:sz w:val="16"/>
      <w:szCs w:val="16"/>
    </w:rPr>
  </w:style>
  <w:style w:type="paragraph" w:styleId="791">
    <w:name w:val="Body Text Indent"/>
    <w:basedOn w:val="653"/>
    <w:link w:val="697"/>
    <w:semiHidden/>
    <w:unhideWhenUsed/>
    <w:pPr>
      <w:ind w:left="283"/>
      <w:spacing w:after="120"/>
    </w:pPr>
  </w:style>
  <w:style w:type="paragraph" w:styleId="792">
    <w:name w:val="Body Text First Indent 2"/>
    <w:basedOn w:val="791"/>
    <w:link w:val="698"/>
    <w:semiHidden/>
    <w:unhideWhenUsed/>
    <w:qFormat/>
    <w:pPr>
      <w:ind w:left="360" w:firstLine="360"/>
      <w:spacing w:after="180"/>
    </w:pPr>
  </w:style>
  <w:style w:type="paragraph" w:styleId="793">
    <w:name w:val="Body Text Indent 2"/>
    <w:basedOn w:val="653"/>
    <w:link w:val="699"/>
    <w:semiHidden/>
    <w:unhideWhenUsed/>
    <w:qFormat/>
    <w:pPr>
      <w:ind w:left="283"/>
      <w:spacing w:after="120" w:line="480" w:lineRule="auto"/>
    </w:pPr>
  </w:style>
  <w:style w:type="paragraph" w:styleId="794">
    <w:name w:val="Body Text Indent 3"/>
    <w:basedOn w:val="653"/>
    <w:link w:val="700"/>
    <w:semiHidden/>
    <w:unhideWhenUsed/>
    <w:qFormat/>
    <w:pPr>
      <w:ind w:left="283"/>
      <w:spacing w:after="120"/>
    </w:pPr>
    <w:rPr>
      <w:sz w:val="16"/>
      <w:szCs w:val="16"/>
    </w:rPr>
  </w:style>
  <w:style w:type="paragraph" w:styleId="795">
    <w:name w:val="Closing"/>
    <w:basedOn w:val="653"/>
    <w:link w:val="701"/>
    <w:semiHidden/>
    <w:unhideWhenUsed/>
    <w:qFormat/>
    <w:pPr>
      <w:ind w:left="4252"/>
      <w:spacing w:after="0"/>
    </w:pPr>
  </w:style>
  <w:style w:type="paragraph" w:styleId="796">
    <w:name w:val="Date"/>
    <w:basedOn w:val="653"/>
    <w:next w:val="653"/>
    <w:link w:val="702"/>
    <w:qFormat/>
  </w:style>
  <w:style w:type="paragraph" w:styleId="797">
    <w:name w:val="E-mail Signature"/>
    <w:basedOn w:val="653"/>
    <w:link w:val="703"/>
    <w:semiHidden/>
    <w:unhideWhenUsed/>
    <w:qFormat/>
    <w:pPr>
      <w:spacing w:after="0"/>
    </w:pPr>
  </w:style>
  <w:style w:type="paragraph" w:styleId="798">
    <w:name w:val="endnote text"/>
    <w:basedOn w:val="653"/>
    <w:link w:val="704"/>
    <w:semiHidden/>
    <w:unhideWhenUsed/>
    <w:pPr>
      <w:spacing w:after="0"/>
    </w:pPr>
  </w:style>
  <w:style w:type="paragraph" w:styleId="799">
    <w:name w:val="envelope address"/>
    <w:basedOn w:val="653"/>
    <w:semiHidden/>
    <w:unhideWhenUsed/>
    <w:qFormat/>
    <w:pPr>
      <w:ind w:left="2880"/>
      <w:spacing w:after="0"/>
    </w:pPr>
    <w:rPr>
      <w:rFonts w:asciiTheme="majorHAnsi" w:hAnsiTheme="majorHAnsi" w:eastAsiaTheme="majorEastAsia" w:cstheme="majorBidi"/>
      <w:sz w:val="24"/>
      <w:szCs w:val="24"/>
    </w:rPr>
  </w:style>
  <w:style w:type="paragraph" w:styleId="800">
    <w:name w:val="envelope return"/>
    <w:basedOn w:val="653"/>
    <w:semiHidden/>
    <w:unhideWhenUsed/>
    <w:qFormat/>
    <w:pPr>
      <w:spacing w:after="0"/>
    </w:pPr>
    <w:rPr>
      <w:rFonts w:asciiTheme="majorHAnsi" w:hAnsiTheme="majorHAnsi" w:eastAsiaTheme="majorEastAsia" w:cstheme="majorBidi"/>
    </w:rPr>
  </w:style>
  <w:style w:type="paragraph" w:styleId="801">
    <w:name w:val="HTML Address"/>
    <w:basedOn w:val="653"/>
    <w:link w:val="705"/>
    <w:semiHidden/>
    <w:unhideWhenUsed/>
    <w:qFormat/>
    <w:pPr>
      <w:spacing w:after="0"/>
    </w:pPr>
    <w:rPr>
      <w:i/>
      <w:iCs/>
    </w:rPr>
  </w:style>
  <w:style w:type="paragraph" w:styleId="802">
    <w:name w:val="HTML Preformatted"/>
    <w:basedOn w:val="653"/>
    <w:link w:val="706"/>
    <w:semiHidden/>
    <w:unhideWhenUsed/>
    <w:qFormat/>
    <w:pPr>
      <w:spacing w:after="0"/>
    </w:pPr>
    <w:rPr>
      <w:rFonts w:ascii="Consolas" w:hAnsi="Consolas"/>
    </w:rPr>
  </w:style>
  <w:style w:type="paragraph" w:styleId="803">
    <w:name w:val="index 3"/>
    <w:basedOn w:val="653"/>
    <w:next w:val="653"/>
    <w:semiHidden/>
    <w:unhideWhenUsed/>
    <w:qFormat/>
    <w:pPr>
      <w:ind w:left="600" w:hanging="200"/>
      <w:spacing w:after="0"/>
    </w:pPr>
  </w:style>
  <w:style w:type="paragraph" w:styleId="804">
    <w:name w:val="index 4"/>
    <w:basedOn w:val="653"/>
    <w:next w:val="653"/>
    <w:semiHidden/>
    <w:unhideWhenUsed/>
    <w:qFormat/>
    <w:pPr>
      <w:ind w:left="800" w:hanging="200"/>
      <w:spacing w:after="0"/>
    </w:pPr>
  </w:style>
  <w:style w:type="paragraph" w:styleId="805">
    <w:name w:val="index 5"/>
    <w:basedOn w:val="653"/>
    <w:next w:val="653"/>
    <w:semiHidden/>
    <w:unhideWhenUsed/>
    <w:qFormat/>
    <w:pPr>
      <w:ind w:left="1000" w:hanging="200"/>
      <w:spacing w:after="0"/>
    </w:pPr>
  </w:style>
  <w:style w:type="paragraph" w:styleId="806">
    <w:name w:val="index 6"/>
    <w:basedOn w:val="653"/>
    <w:next w:val="653"/>
    <w:semiHidden/>
    <w:unhideWhenUsed/>
    <w:qFormat/>
    <w:pPr>
      <w:ind w:left="1200" w:hanging="200"/>
      <w:spacing w:after="0"/>
    </w:pPr>
  </w:style>
  <w:style w:type="paragraph" w:styleId="807">
    <w:name w:val="index 7"/>
    <w:basedOn w:val="653"/>
    <w:next w:val="653"/>
    <w:semiHidden/>
    <w:unhideWhenUsed/>
    <w:qFormat/>
    <w:pPr>
      <w:ind w:left="1400" w:hanging="200"/>
      <w:spacing w:after="0"/>
    </w:pPr>
  </w:style>
  <w:style w:type="paragraph" w:styleId="808">
    <w:name w:val="index 8"/>
    <w:basedOn w:val="653"/>
    <w:next w:val="653"/>
    <w:semiHidden/>
    <w:unhideWhenUsed/>
    <w:qFormat/>
    <w:pPr>
      <w:ind w:left="1600" w:hanging="200"/>
      <w:spacing w:after="0"/>
    </w:pPr>
  </w:style>
  <w:style w:type="paragraph" w:styleId="809">
    <w:name w:val="index 9"/>
    <w:basedOn w:val="653"/>
    <w:next w:val="653"/>
    <w:semiHidden/>
    <w:unhideWhenUsed/>
    <w:qFormat/>
    <w:pPr>
      <w:ind w:left="1800" w:hanging="200"/>
      <w:spacing w:after="0"/>
    </w:pPr>
  </w:style>
  <w:style w:type="paragraph" w:styleId="810">
    <w:name w:val="index heading"/>
    <w:basedOn w:val="718"/>
  </w:style>
  <w:style w:type="paragraph" w:styleId="811">
    <w:name w:val="Intense Quote"/>
    <w:basedOn w:val="653"/>
    <w:next w:val="653"/>
    <w:link w:val="707"/>
    <w:uiPriority w:val="30"/>
    <w:qFormat/>
    <w:pPr>
      <w:ind w:left="864" w:right="864"/>
      <w:jc w:val="center"/>
      <w:spacing w:before="360" w:after="360"/>
      <w:pBdr>
        <w:top w:val="single" w:color="4F81BD" w:sz="4" w:space="10"/>
        <w:bottom w:val="single" w:color="4F81BD" w:sz="4" w:space="10"/>
      </w:pBdr>
    </w:pPr>
    <w:rPr>
      <w:i/>
      <w:iCs/>
      <w:color w:val="4f81bd" w:themeColor="accent1"/>
    </w:rPr>
  </w:style>
  <w:style w:type="paragraph" w:styleId="812">
    <w:name w:val="List Continue"/>
    <w:basedOn w:val="653"/>
    <w:semiHidden/>
    <w:unhideWhenUsed/>
    <w:qFormat/>
    <w:pPr>
      <w:contextualSpacing/>
      <w:ind w:left="283"/>
      <w:spacing w:after="120"/>
    </w:pPr>
  </w:style>
  <w:style w:type="paragraph" w:styleId="813">
    <w:name w:val="List Continue 2"/>
    <w:basedOn w:val="653"/>
    <w:semiHidden/>
    <w:unhideWhenUsed/>
    <w:qFormat/>
    <w:pPr>
      <w:contextualSpacing/>
      <w:ind w:left="566"/>
      <w:spacing w:after="120"/>
    </w:pPr>
  </w:style>
  <w:style w:type="paragraph" w:styleId="814">
    <w:name w:val="List Continue 3"/>
    <w:basedOn w:val="653"/>
    <w:semiHidden/>
    <w:unhideWhenUsed/>
    <w:qFormat/>
    <w:pPr>
      <w:contextualSpacing/>
      <w:ind w:left="849"/>
      <w:spacing w:after="120"/>
    </w:pPr>
  </w:style>
  <w:style w:type="paragraph" w:styleId="815">
    <w:name w:val="List Continue 4"/>
    <w:basedOn w:val="653"/>
    <w:semiHidden/>
    <w:unhideWhenUsed/>
    <w:qFormat/>
    <w:pPr>
      <w:contextualSpacing/>
      <w:ind w:left="1132"/>
      <w:spacing w:after="120"/>
    </w:pPr>
  </w:style>
  <w:style w:type="paragraph" w:styleId="816">
    <w:name w:val="List Continue 5"/>
    <w:basedOn w:val="653"/>
    <w:semiHidden/>
    <w:unhideWhenUsed/>
    <w:qFormat/>
    <w:pPr>
      <w:contextualSpacing/>
      <w:ind w:left="1415"/>
      <w:spacing w:after="120"/>
    </w:pPr>
  </w:style>
  <w:style w:type="paragraph" w:styleId="817">
    <w:name w:val="List Number 3"/>
    <w:basedOn w:val="653"/>
    <w:semiHidden/>
    <w:unhideWhenUsed/>
    <w:qFormat/>
    <w:pPr>
      <w:numPr>
        <w:numId w:val="1"/>
      </w:numPr>
      <w:contextualSpacing/>
    </w:pPr>
  </w:style>
  <w:style w:type="paragraph" w:styleId="818">
    <w:name w:val="List Number 4"/>
    <w:basedOn w:val="653"/>
    <w:semiHidden/>
    <w:unhideWhenUsed/>
    <w:qFormat/>
    <w:pPr>
      <w:numPr>
        <w:numId w:val="2"/>
      </w:numPr>
      <w:contextualSpacing/>
    </w:pPr>
  </w:style>
  <w:style w:type="paragraph" w:styleId="819">
    <w:name w:val="List Number 5"/>
    <w:basedOn w:val="653"/>
    <w:semiHidden/>
    <w:unhideWhenUsed/>
    <w:qFormat/>
    <w:pPr>
      <w:numPr>
        <w:numId w:val="3"/>
      </w:numPr>
      <w:contextualSpacing/>
    </w:pPr>
  </w:style>
  <w:style w:type="paragraph" w:styleId="820">
    <w:name w:val="List Paragraph"/>
    <w:basedOn w:val="653"/>
    <w:uiPriority w:val="34"/>
    <w:qFormat/>
    <w:pPr>
      <w:contextualSpacing/>
      <w:ind w:left="720"/>
    </w:pPr>
  </w:style>
  <w:style w:type="paragraph" w:styleId="821">
    <w:name w:val="macro"/>
    <w:link w:val="708"/>
    <w:semiHidden/>
    <w:unhideWhenUsed/>
    <w:qFormat/>
    <w:pPr>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pPr>
    <w:rPr>
      <w:rFonts w:ascii="Consolas" w:hAnsi="Consolas"/>
      <w:lang w:val="en-GB" w:eastAsia="en-US"/>
    </w:rPr>
  </w:style>
  <w:style w:type="paragraph" w:styleId="822">
    <w:name w:val="Message Header"/>
    <w:basedOn w:val="653"/>
    <w:link w:val="709"/>
    <w:semiHidden/>
    <w:unhideWhenUsed/>
    <w:qFormat/>
    <w:pPr>
      <w:ind w:left="1134" w:hanging="1134"/>
      <w:spacing w:after="0"/>
      <w:shd w:val="pct20" w:color="auto" w:fill="auto"/>
      <w:pBdr>
        <w:top w:val="single" w:color="000000" w:sz="6" w:space="1"/>
        <w:left w:val="single" w:color="000000" w:sz="6" w:space="1"/>
        <w:bottom w:val="single" w:color="000000" w:sz="6" w:space="1"/>
        <w:right w:val="single" w:color="000000" w:sz="6" w:space="1"/>
      </w:pBdr>
    </w:pPr>
    <w:rPr>
      <w:rFonts w:asciiTheme="majorHAnsi" w:hAnsiTheme="majorHAnsi" w:eastAsiaTheme="majorEastAsia" w:cstheme="majorBidi"/>
      <w:sz w:val="24"/>
      <w:szCs w:val="24"/>
    </w:rPr>
  </w:style>
  <w:style w:type="paragraph" w:styleId="823">
    <w:name w:val="No Spacing"/>
    <w:uiPriority w:val="1"/>
    <w:qFormat/>
    <w:rPr>
      <w:rFonts w:ascii="Times New Roman" w:hAnsi="Times New Roman"/>
      <w:lang w:val="en-GB" w:eastAsia="en-US"/>
    </w:rPr>
  </w:style>
  <w:style w:type="paragraph" w:styleId="824">
    <w:name w:val="Normal (Web)"/>
    <w:basedOn w:val="653"/>
    <w:semiHidden/>
    <w:unhideWhenUsed/>
    <w:qFormat/>
    <w:rPr>
      <w:sz w:val="24"/>
      <w:szCs w:val="24"/>
    </w:rPr>
  </w:style>
  <w:style w:type="paragraph" w:styleId="825">
    <w:name w:val="Normal Indent"/>
    <w:basedOn w:val="653"/>
    <w:semiHidden/>
    <w:unhideWhenUsed/>
    <w:qFormat/>
    <w:pPr>
      <w:ind w:left="720"/>
    </w:pPr>
  </w:style>
  <w:style w:type="paragraph" w:styleId="826">
    <w:name w:val="Note Heading"/>
    <w:basedOn w:val="653"/>
    <w:next w:val="653"/>
    <w:link w:val="710"/>
    <w:semiHidden/>
    <w:unhideWhenUsed/>
    <w:qFormat/>
    <w:pPr>
      <w:spacing w:after="0"/>
    </w:pPr>
  </w:style>
  <w:style w:type="paragraph" w:styleId="827">
    <w:name w:val="Plain Text"/>
    <w:basedOn w:val="653"/>
    <w:link w:val="711"/>
    <w:semiHidden/>
    <w:unhideWhenUsed/>
    <w:qFormat/>
    <w:pPr>
      <w:spacing w:after="0"/>
    </w:pPr>
    <w:rPr>
      <w:rFonts w:ascii="Consolas" w:hAnsi="Consolas"/>
      <w:sz w:val="21"/>
      <w:szCs w:val="21"/>
    </w:rPr>
  </w:style>
  <w:style w:type="paragraph" w:styleId="828">
    <w:name w:val="Quote"/>
    <w:basedOn w:val="653"/>
    <w:next w:val="653"/>
    <w:link w:val="712"/>
    <w:uiPriority w:val="29"/>
    <w:qFormat/>
    <w:pPr>
      <w:ind w:left="864" w:right="864"/>
      <w:jc w:val="center"/>
      <w:spacing w:before="200" w:after="160"/>
    </w:pPr>
    <w:rPr>
      <w:i/>
      <w:iCs/>
      <w:color w:val="404040" w:themeColor="text1" w:themeTint="BF"/>
    </w:rPr>
  </w:style>
  <w:style w:type="paragraph" w:styleId="829">
    <w:name w:val="Salutation"/>
    <w:basedOn w:val="653"/>
    <w:next w:val="653"/>
    <w:link w:val="713"/>
  </w:style>
  <w:style w:type="paragraph" w:styleId="830">
    <w:name w:val="Signature"/>
    <w:basedOn w:val="653"/>
    <w:link w:val="714"/>
    <w:semiHidden/>
    <w:unhideWhenUsed/>
    <w:pPr>
      <w:ind w:left="4252"/>
      <w:spacing w:after="0"/>
    </w:pPr>
  </w:style>
  <w:style w:type="paragraph" w:styleId="831">
    <w:name w:val="Subtitle"/>
    <w:basedOn w:val="653"/>
    <w:next w:val="653"/>
    <w:link w:val="676"/>
    <w:qFormat/>
    <w:pPr>
      <w:spacing w:after="160"/>
    </w:pPr>
    <w:rPr>
      <w:rFonts w:asciiTheme="minorHAnsi" w:hAnsiTheme="minorHAnsi" w:eastAsiaTheme="minorEastAsia" w:cstheme="minorBidi"/>
      <w:color w:val="5a5a5a" w:themeColor="text1" w:themeTint="A5"/>
      <w:spacing w:val="15"/>
      <w:sz w:val="22"/>
      <w:szCs w:val="22"/>
    </w:rPr>
  </w:style>
  <w:style w:type="paragraph" w:styleId="832">
    <w:name w:val="table of authorities"/>
    <w:basedOn w:val="653"/>
    <w:next w:val="653"/>
    <w:semiHidden/>
    <w:unhideWhenUsed/>
    <w:qFormat/>
    <w:pPr>
      <w:ind w:left="200" w:hanging="200"/>
      <w:spacing w:after="0"/>
    </w:pPr>
  </w:style>
  <w:style w:type="paragraph" w:styleId="833">
    <w:name w:val="table of figures"/>
    <w:basedOn w:val="653"/>
    <w:next w:val="653"/>
    <w:semiHidden/>
    <w:unhideWhenUsed/>
    <w:qFormat/>
    <w:pPr>
      <w:spacing w:after="0"/>
    </w:pPr>
  </w:style>
  <w:style w:type="paragraph" w:styleId="834">
    <w:name w:val="Title"/>
    <w:basedOn w:val="653"/>
    <w:next w:val="653"/>
    <w:link w:val="675"/>
    <w:qFormat/>
    <w:pPr>
      <w:contextualSpacing/>
      <w:spacing w:after="0"/>
    </w:pPr>
    <w:rPr>
      <w:rFonts w:asciiTheme="majorHAnsi" w:hAnsiTheme="majorHAnsi" w:eastAsiaTheme="majorEastAsia" w:cstheme="majorBidi"/>
      <w:spacing w:val="-10"/>
      <w:sz w:val="56"/>
      <w:szCs w:val="56"/>
    </w:rPr>
  </w:style>
  <w:style w:type="paragraph" w:styleId="835">
    <w:name w:val="toa heading"/>
    <w:basedOn w:val="653"/>
    <w:next w:val="653"/>
    <w:semiHidden/>
    <w:unhideWhenUsed/>
    <w:qFormat/>
    <w:pPr>
      <w:spacing w:before="120"/>
    </w:pPr>
    <w:rPr>
      <w:rFonts w:asciiTheme="majorHAnsi" w:hAnsiTheme="majorHAnsi" w:eastAsiaTheme="majorEastAsia" w:cstheme="majorBidi"/>
      <w:b/>
      <w:bCs/>
      <w:sz w:val="24"/>
      <w:szCs w:val="24"/>
    </w:rPr>
  </w:style>
  <w:style w:type="paragraph" w:styleId="836">
    <w:name w:val="TOC Heading"/>
    <w:basedOn w:val="654"/>
    <w:next w:val="653"/>
    <w:uiPriority w:val="39"/>
    <w:semiHidden/>
    <w:unhideWhenUsed/>
    <w:qFormat/>
    <w:pPr>
      <w:ind w:left="0" w:firstLine="0"/>
      <w:spacing w:after="0"/>
      <w:pBdr>
        <w:top w:val="none" w:color="000000" w:sz="4" w:space="0"/>
      </w:pBdr>
      <w:outlineLvl w:val="9"/>
    </w:pPr>
    <w:rPr>
      <w:rFonts w:asciiTheme="majorHAnsi" w:hAnsiTheme="majorHAnsi" w:eastAsiaTheme="majorEastAsia" w:cstheme="majorBidi"/>
      <w:color w:val="365f91" w:themeColor="accent1" w:themeShade="BF"/>
      <w:sz w:val="32"/>
      <w:szCs w:val="32"/>
    </w:rPr>
  </w:style>
  <w:style w:type="paragraph" w:styleId="837">
    <w:name w:val="Revision"/>
    <w:uiPriority w:val="99"/>
    <w:semiHidden/>
    <w:qFormat/>
    <w:rPr>
      <w:rFonts w:ascii="Times New Roman" w:hAnsi="Times New Roman"/>
      <w:lang w:val="en-GB" w:eastAsia="en-US"/>
    </w:rPr>
  </w:style>
  <w:style w:type="table" w:styleId="838">
    <w:name w:val="Table Grid"/>
    <w:basedOn w:val="664"/>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39" w:customStyle="1">
    <w:name w:val="Table Grid Light"/>
    <w:basedOn w:val="664"/>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40">
    <w:name w:val="Plain Table 1"/>
    <w:basedOn w:val="664"/>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fill="f2f2f2" w:themeFill="text1" w:themeFillTint="0D"/>
      </w:tcPr>
    </w:tblStylePr>
    <w:tblStylePr w:type="band1Vert">
      <w:tcPr>
        <w:shd w:val="clear" w:color="f2f2f2" w:fill="f2f2f2" w:themeFill="text1" w:themeFillTint="0D"/>
      </w:tcPr>
    </w:tblStylePr>
    <w:tblStylePr w:type="firstCol">
      <w:rPr>
        <w:b/>
        <w:color w:val="404040"/>
        <w:sz w:val="22"/>
      </w:rPr>
    </w:tblStylePr>
    <w:tblStylePr w:type="firstRow">
      <w:rPr>
        <w:b/>
        <w:color w:val="404040"/>
        <w:sz w:val="22"/>
      </w:rPr>
    </w:tblStylePr>
    <w:tblStylePr w:type="lastCol">
      <w:rPr>
        <w:b/>
        <w:color w:val="404040"/>
        <w:sz w:val="22"/>
      </w:rPr>
    </w:tblStylePr>
    <w:tblStylePr w:type="lastRow">
      <w:rPr>
        <w:b/>
        <w:color w:val="404040"/>
        <w:sz w:val="22"/>
      </w:rPr>
    </w:tblStylePr>
  </w:style>
  <w:style w:type="table" w:styleId="841">
    <w:name w:val="Plain Table 2"/>
    <w:basedOn w:val="664"/>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b/>
        <w:color w:val="404040"/>
        <w:sz w:val="22"/>
      </w:rPr>
    </w:tblStylePr>
    <w:tblStylePr w:type="firstRow">
      <w:rPr>
        <w:b/>
        <w:color w:val="404040"/>
        <w:sz w:val="22"/>
      </w:rPr>
      <w:tcPr>
        <w:tcBorders>
          <w:top w:val="single" w:color="000000" w:themeColor="text1" w:sz="4" w:space="0"/>
          <w:bottom w:val="single" w:color="000000" w:themeColor="text1" w:sz="4" w:space="0"/>
        </w:tcBorders>
      </w:tcPr>
    </w:tblStylePr>
    <w:tblStylePr w:type="lastCol">
      <w:rPr>
        <w:b/>
        <w:color w:val="404040"/>
        <w:sz w:val="22"/>
      </w:rPr>
    </w:tblStylePr>
    <w:tblStylePr w:type="lastRow">
      <w:rPr>
        <w:b/>
        <w:color w:val="404040"/>
        <w:sz w:val="22"/>
      </w:rPr>
    </w:tblStylePr>
  </w:style>
  <w:style w:type="table" w:styleId="842">
    <w:name w:val="Plain Table 3"/>
    <w:basedOn w:val="664"/>
    <w:uiPriority w:val="99"/>
    <w:tblPr>
      <w:tblStyleRowBandSize w:val="1"/>
      <w:tblStyleColBandSize w:val="1"/>
    </w:tblPr>
    <w:tblStylePr w:type="band1Horz">
      <w:rPr>
        <w:color w:val="404040"/>
        <w:sz w:val="22"/>
      </w:rPr>
      <w:tcPr>
        <w:shd w:val="clear" w:color="f2f2f2" w:fill="f2f2f2" w:themeFill="text1" w:themeFillTint="0D"/>
      </w:tcPr>
    </w:tblStylePr>
    <w:tblStylePr w:type="band1Vert">
      <w:rPr>
        <w:color w:val="404040"/>
        <w:sz w:val="22"/>
      </w:rPr>
      <w:tcPr>
        <w:shd w:val="clear" w:color="f2f2f2"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43">
    <w:name w:val="Plain Table 4"/>
    <w:basedOn w:val="664"/>
    <w:uiPriority w:val="99"/>
    <w:tblPr>
      <w:tblStyleRowBandSize w:val="1"/>
      <w:tblStyleColBandSize w:val="1"/>
    </w:tblPr>
    <w:tblStylePr w:type="band1Horz">
      <w:rPr>
        <w:color w:val="404040"/>
        <w:sz w:val="22"/>
      </w:rPr>
      <w:tcPr>
        <w:shd w:val="clear" w:color="f2f2f2" w:fill="f2f2f2" w:themeFill="text1" w:themeFillTint="0D"/>
      </w:tcPr>
    </w:tblStylePr>
    <w:tblStylePr w:type="band1Vert">
      <w:rPr>
        <w:color w:val="404040"/>
        <w:sz w:val="22"/>
      </w:rPr>
      <w:tcPr>
        <w:shd w:val="clear" w:color="f2f2f2"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44">
    <w:name w:val="Plain Table 5"/>
    <w:basedOn w:val="664"/>
    <w:uiPriority w:val="99"/>
    <w:tblPr>
      <w:tblStyleRowBandSize w:val="1"/>
      <w:tblStyleColBandSize w:val="1"/>
    </w:tblPr>
    <w:tblStylePr w:type="band1Horz">
      <w:rPr>
        <w:color w:val="404040"/>
        <w:sz w:val="22"/>
      </w:rPr>
      <w:tcPr>
        <w:shd w:val="clear" w:color="f2f2f2" w:fill="f2f2f2" w:themeFill="text1" w:themeFillTint="0D"/>
      </w:tcPr>
    </w:tblStylePr>
    <w:tblStylePr w:type="band1Vert">
      <w:rPr>
        <w:color w:val="404040"/>
        <w:sz w:val="22"/>
      </w:rPr>
      <w:tcPr>
        <w:shd w:val="clear" w:color="f2f2f2"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45">
    <w:name w:val="Grid Table 1 Light"/>
    <w:basedOn w:val="664"/>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color w:val="404040"/>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color w:val="404040"/>
      </w:rPr>
    </w:tblStylePr>
    <w:tblStylePr w:type="firstRow">
      <w:rPr>
        <w:b/>
        <w:color w:val="404040"/>
      </w:rPr>
      <w:tcPr>
        <w:tcBorders>
          <w:bottom w:val="single" w:color="000000" w:themeColor="text1" w:sz="12" w:space="0"/>
        </w:tcBorders>
      </w:tcPr>
    </w:tblStylePr>
    <w:tblStylePr w:type="lastCol">
      <w:rPr>
        <w:b/>
        <w:color w:val="404040"/>
      </w:rPr>
    </w:tblStylePr>
    <w:tblStylePr w:type="lastRow">
      <w:rPr>
        <w:b/>
        <w:color w:val="404040"/>
      </w:rPr>
    </w:tblStylePr>
  </w:style>
  <w:style w:type="table" w:styleId="846" w:customStyle="1">
    <w:name w:val="Grid Table 1 Light - Accent 1"/>
    <w:basedOn w:val="664"/>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color w:val="404040"/>
        <w:sz w:val="22"/>
      </w:r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tblStylePr w:type="firstCol">
      <w:rPr>
        <w:b/>
        <w:color w:val="404040"/>
      </w:rPr>
    </w:tblStylePr>
    <w:tblStylePr w:type="firstRow">
      <w:rPr>
        <w:b/>
        <w:color w:val="404040"/>
      </w:rPr>
      <w:tcPr>
        <w:tcBorders>
          <w:bottom w:val="single" w:color="4F81BD" w:themeColor="accent1" w:sz="12" w:space="0"/>
        </w:tcBorders>
      </w:tcPr>
    </w:tblStylePr>
    <w:tblStylePr w:type="lastCol">
      <w:rPr>
        <w:b/>
        <w:color w:val="404040"/>
      </w:rPr>
    </w:tblStylePr>
    <w:tblStylePr w:type="lastRow">
      <w:rPr>
        <w:b/>
        <w:color w:val="404040"/>
      </w:rPr>
    </w:tblStylePr>
  </w:style>
  <w:style w:type="table" w:styleId="847" w:customStyle="1">
    <w:name w:val="Grid Table 1 Light - Accent 2"/>
    <w:basedOn w:val="664"/>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color w:val="404040"/>
        <w:sz w:val="22"/>
      </w:r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tblStylePr w:type="firstCol">
      <w:rPr>
        <w:b/>
        <w:color w:val="404040"/>
      </w:rPr>
    </w:tblStylePr>
    <w:tblStylePr w:type="firstRow">
      <w:rPr>
        <w:b/>
        <w:color w:val="404040"/>
      </w:rPr>
      <w:tcPr>
        <w:tcBorders>
          <w:bottom w:val="single" w:color="C0504D" w:themeColor="accent2" w:sz="12" w:space="0"/>
        </w:tcBorders>
      </w:tcPr>
    </w:tblStylePr>
    <w:tblStylePr w:type="lastCol">
      <w:rPr>
        <w:b/>
        <w:color w:val="404040"/>
      </w:rPr>
    </w:tblStylePr>
    <w:tblStylePr w:type="lastRow">
      <w:rPr>
        <w:b/>
        <w:color w:val="404040"/>
      </w:rPr>
    </w:tblStylePr>
  </w:style>
  <w:style w:type="table" w:styleId="848" w:customStyle="1">
    <w:name w:val="Grid Table 1 Light - Accent 3"/>
    <w:basedOn w:val="664"/>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color w:val="404040"/>
        <w:sz w:val="22"/>
      </w:r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tblStylePr w:type="firstCol">
      <w:rPr>
        <w:b/>
        <w:color w:val="404040"/>
      </w:rPr>
    </w:tblStylePr>
    <w:tblStylePr w:type="firstRow">
      <w:rPr>
        <w:b/>
        <w:color w:val="404040"/>
      </w:rPr>
      <w:tcPr>
        <w:tcBorders>
          <w:bottom w:val="single" w:color="9BBB59" w:themeColor="accent3" w:sz="12" w:space="0"/>
        </w:tcBorders>
      </w:tcPr>
    </w:tblStylePr>
    <w:tblStylePr w:type="lastCol">
      <w:rPr>
        <w:b/>
        <w:color w:val="404040"/>
      </w:rPr>
    </w:tblStylePr>
    <w:tblStylePr w:type="lastRow">
      <w:rPr>
        <w:b/>
        <w:color w:val="404040"/>
      </w:rPr>
    </w:tblStylePr>
  </w:style>
  <w:style w:type="table" w:styleId="849" w:customStyle="1">
    <w:name w:val="Grid Table 1 Light - Accent 4"/>
    <w:basedOn w:val="66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color w:val="404040"/>
        <w:sz w:val="22"/>
      </w:r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tblStylePr w:type="firstCol">
      <w:rPr>
        <w:b/>
        <w:color w:val="404040"/>
      </w:rPr>
    </w:tblStylePr>
    <w:tblStylePr w:type="firstRow">
      <w:rPr>
        <w:b/>
        <w:color w:val="404040"/>
      </w:rPr>
      <w:tcPr>
        <w:tcBorders>
          <w:bottom w:val="single" w:color="8064A2" w:themeColor="accent4" w:sz="12" w:space="0"/>
        </w:tcBorders>
      </w:tcPr>
    </w:tblStylePr>
    <w:tblStylePr w:type="lastCol">
      <w:rPr>
        <w:b/>
        <w:color w:val="404040"/>
      </w:rPr>
    </w:tblStylePr>
    <w:tblStylePr w:type="lastRow">
      <w:rPr>
        <w:b/>
        <w:color w:val="404040"/>
      </w:rPr>
    </w:tblStylePr>
  </w:style>
  <w:style w:type="table" w:styleId="850" w:customStyle="1">
    <w:name w:val="Grid Table 1 Light - Accent 5"/>
    <w:basedOn w:val="664"/>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color w:val="404040"/>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firstCol">
      <w:rPr>
        <w:b/>
        <w:color w:val="404040"/>
      </w:rPr>
    </w:tblStylePr>
    <w:tblStylePr w:type="firstRow">
      <w:rPr>
        <w:b/>
        <w:color w:val="404040"/>
      </w:rPr>
      <w:tcPr>
        <w:tcBorders>
          <w:bottom w:val="single" w:color="4BACC6" w:themeColor="accent5" w:sz="12" w:space="0"/>
        </w:tcBorders>
      </w:tcPr>
    </w:tblStylePr>
    <w:tblStylePr w:type="lastCol">
      <w:rPr>
        <w:b/>
        <w:color w:val="404040"/>
      </w:rPr>
    </w:tblStylePr>
    <w:tblStylePr w:type="lastRow">
      <w:rPr>
        <w:b/>
        <w:color w:val="404040"/>
      </w:rPr>
    </w:tblStylePr>
  </w:style>
  <w:style w:type="table" w:styleId="851" w:customStyle="1">
    <w:name w:val="Grid Table 1 Light - Accent 6"/>
    <w:basedOn w:val="664"/>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color w:val="404040"/>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firstCol">
      <w:rPr>
        <w:b/>
        <w:color w:val="404040"/>
      </w:rPr>
    </w:tblStylePr>
    <w:tblStylePr w:type="firstRow">
      <w:rPr>
        <w:b/>
        <w:color w:val="404040"/>
      </w:rPr>
      <w:tcPr>
        <w:tcBorders>
          <w:bottom w:val="single" w:color="F79646" w:themeColor="accent6" w:sz="12" w:space="0"/>
        </w:tcBorders>
      </w:tcPr>
    </w:tblStylePr>
    <w:tblStylePr w:type="lastCol">
      <w:rPr>
        <w:b/>
        <w:color w:val="404040"/>
      </w:rPr>
    </w:tblStylePr>
    <w:tblStylePr w:type="lastRow">
      <w:rPr>
        <w:b/>
        <w:color w:val="404040"/>
      </w:rPr>
    </w:tblStylePr>
  </w:style>
  <w:style w:type="table" w:styleId="852">
    <w:name w:val="Grid Table 2"/>
    <w:basedOn w:val="664"/>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color w:val="404040"/>
        <w:sz w:val="22"/>
      </w:rPr>
      <w:tcPr>
        <w:shd w:val="clear" w:color="cbcbcb" w:fill="cbcbcb" w:themeFill="text1" w:themeFillTint="34"/>
      </w:tcPr>
    </w:tblStylePr>
    <w:tblStylePr w:type="band1Vert">
      <w:rPr>
        <w:color w:val="404040"/>
        <w:sz w:val="22"/>
      </w:rPr>
      <w:tcPr>
        <w:shd w:val="clear" w:color="cbcbcb"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000000" w:themeColor="text1"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000000" w:themeColor="text1" w:sz="4" w:space="0"/>
          <w:left w:val="none" w:color="000000" w:sz="4" w:space="0"/>
          <w:bottom w:val="none" w:color="000000" w:sz="4" w:space="0"/>
          <w:right w:val="none" w:color="000000" w:sz="4" w:space="0"/>
        </w:tcBorders>
      </w:tcPr>
    </w:tblStylePr>
  </w:style>
  <w:style w:type="table" w:styleId="853" w:customStyle="1">
    <w:name w:val="Grid Table 2 - Accent 1"/>
    <w:basedOn w:val="664"/>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color w:val="404040"/>
        <w:sz w:val="22"/>
      </w:rPr>
      <w:tcPr>
        <w:shd w:val="clear" w:color="dae5f1" w:fill="dae5f1" w:themeFill="accent1" w:themeFillTint="34"/>
      </w:tcPr>
    </w:tblStylePr>
    <w:tblStylePr w:type="band1Vert">
      <w:rPr>
        <w:color w:val="404040"/>
        <w:sz w:val="22"/>
      </w:rPr>
      <w:tcPr>
        <w:shd w:val="clear" w:color="dae5f1"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F81BD" w:themeColor="accent1"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F81BD" w:themeColor="accent1" w:sz="4" w:space="0"/>
          <w:left w:val="none" w:color="000000" w:sz="4" w:space="0"/>
          <w:bottom w:val="none" w:color="000000" w:sz="4" w:space="0"/>
          <w:right w:val="none" w:color="000000" w:sz="4" w:space="0"/>
        </w:tcBorders>
      </w:tcPr>
    </w:tblStylePr>
  </w:style>
  <w:style w:type="table" w:styleId="854" w:customStyle="1">
    <w:name w:val="Grid Table 2 - Accent 2"/>
    <w:basedOn w:val="664"/>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color w:val="404040"/>
        <w:sz w:val="22"/>
      </w:rPr>
      <w:tcPr>
        <w:shd w:val="clear" w:color="f2dcdc" w:fill="f2dcdc" w:themeFill="accent2" w:themeFillTint="32"/>
      </w:tcPr>
    </w:tblStylePr>
    <w:tblStylePr w:type="band1Vert">
      <w:rPr>
        <w:color w:val="404040"/>
        <w:sz w:val="22"/>
      </w:rPr>
      <w:tcPr>
        <w:shd w:val="clear" w:color="f2dcdc"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C0504D" w:themeColor="accent2"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C0504D" w:themeColor="accent2" w:sz="4" w:space="0"/>
          <w:left w:val="none" w:color="000000" w:sz="4" w:space="0"/>
          <w:bottom w:val="none" w:color="000000" w:sz="4" w:space="0"/>
          <w:right w:val="none" w:color="000000" w:sz="4" w:space="0"/>
        </w:tcBorders>
      </w:tcPr>
    </w:tblStylePr>
  </w:style>
  <w:style w:type="table" w:styleId="855" w:customStyle="1">
    <w:name w:val="Grid Table 2 - Accent 3"/>
    <w:basedOn w:val="664"/>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color w:val="404040"/>
        <w:sz w:val="22"/>
      </w:rPr>
      <w:tcPr>
        <w:shd w:val="clear" w:color="eaf1dc" w:fill="eaf1dc" w:themeFill="accent3" w:themeFillTint="34"/>
      </w:tcPr>
    </w:tblStylePr>
    <w:tblStylePr w:type="band1Vert">
      <w:rPr>
        <w:color w:val="404040"/>
        <w:sz w:val="22"/>
      </w:rPr>
      <w:tcPr>
        <w:shd w:val="clear" w:color="eaf1dc"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BBB59" w:themeColor="accent3"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BBB59" w:themeColor="accent3" w:sz="4" w:space="0"/>
          <w:left w:val="none" w:color="000000" w:sz="4" w:space="0"/>
          <w:bottom w:val="none" w:color="000000" w:sz="4" w:space="0"/>
          <w:right w:val="none" w:color="000000" w:sz="4" w:space="0"/>
        </w:tcBorders>
      </w:tcPr>
    </w:tblStylePr>
  </w:style>
  <w:style w:type="table" w:styleId="856" w:customStyle="1">
    <w:name w:val="Grid Table 2 - Accent 4"/>
    <w:basedOn w:val="66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color w:val="404040"/>
        <w:sz w:val="22"/>
      </w:rPr>
      <w:tcPr>
        <w:shd w:val="clear" w:color="e5dfec" w:fill="e5dfec" w:themeFill="accent4" w:themeFillTint="34"/>
      </w:tcPr>
    </w:tblStylePr>
    <w:tblStylePr w:type="band1Vert">
      <w:rPr>
        <w:color w:val="404040"/>
        <w:sz w:val="22"/>
      </w:rPr>
      <w:tcPr>
        <w:shd w:val="clear" w:color="e5dfec"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8064A2" w:themeColor="accent4"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8064A2" w:themeColor="accent4" w:sz="4" w:space="0"/>
          <w:left w:val="none" w:color="000000" w:sz="4" w:space="0"/>
          <w:bottom w:val="none" w:color="000000" w:sz="4" w:space="0"/>
          <w:right w:val="none" w:color="000000" w:sz="4" w:space="0"/>
        </w:tcBorders>
      </w:tcPr>
    </w:tblStylePr>
  </w:style>
  <w:style w:type="table" w:styleId="857" w:customStyle="1">
    <w:name w:val="Grid Table 2 - Accent 5"/>
    <w:basedOn w:val="664"/>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color w:val="404040"/>
        <w:sz w:val="22"/>
      </w:rPr>
      <w:tcPr>
        <w:shd w:val="clear" w:color="daeef3" w:fill="daeef3" w:themeFill="accent5" w:themeFillTint="34"/>
      </w:tcPr>
    </w:tblStylePr>
    <w:tblStylePr w:type="band1Vert">
      <w:rPr>
        <w:color w:val="404040"/>
        <w:sz w:val="22"/>
      </w:rPr>
      <w:tcPr>
        <w:shd w:val="clear" w:color="daeef3"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58" w:customStyle="1">
    <w:name w:val="Grid Table 2 - Accent 6"/>
    <w:basedOn w:val="664"/>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color w:val="404040"/>
        <w:sz w:val="22"/>
      </w:rPr>
      <w:tcPr>
        <w:shd w:val="clear" w:color="fde9d8" w:fill="fde9d8" w:themeFill="accent6" w:themeFillTint="34"/>
      </w:tcPr>
    </w:tblStylePr>
    <w:tblStylePr w:type="band1Vert">
      <w:rPr>
        <w:color w:val="404040"/>
        <w:sz w:val="22"/>
      </w:rPr>
      <w:tcPr>
        <w:shd w:val="clear" w:color="fde9d8"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59">
    <w:name w:val="Grid Table 3"/>
    <w:basedOn w:val="664"/>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color w:val="404040"/>
        <w:sz w:val="22"/>
      </w:rPr>
      <w:tcPr>
        <w:shd w:val="clear" w:color="cbcbcb" w:fill="cbcbcb" w:themeFill="text1" w:themeFillTint="34"/>
      </w:tcPr>
    </w:tblStylePr>
    <w:tblStylePr w:type="band1Vert">
      <w:rPr>
        <w:color w:val="404040"/>
        <w:sz w:val="22"/>
      </w:rPr>
      <w:tcPr>
        <w:shd w:val="clear" w:color="cbcbcb"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0" w:customStyle="1">
    <w:name w:val="Grid Table 3 - Accent 1"/>
    <w:basedOn w:val="664"/>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color w:val="404040"/>
        <w:sz w:val="22"/>
      </w:rPr>
      <w:tcPr>
        <w:shd w:val="clear" w:color="dae5f1" w:fill="dae5f1" w:themeFill="accent1" w:themeFillTint="34"/>
      </w:tcPr>
    </w:tblStylePr>
    <w:tblStylePr w:type="band1Vert">
      <w:rPr>
        <w:color w:val="404040"/>
        <w:sz w:val="22"/>
      </w:rPr>
      <w:tcPr>
        <w:shd w:val="clear" w:color="dae5f1"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1" w:customStyle="1">
    <w:name w:val="Grid Table 3 - Accent 2"/>
    <w:basedOn w:val="664"/>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color w:val="404040"/>
        <w:sz w:val="22"/>
      </w:rPr>
      <w:tcPr>
        <w:shd w:val="clear" w:color="f2dcdc" w:fill="f2dcdc" w:themeFill="accent2" w:themeFillTint="32"/>
      </w:tcPr>
    </w:tblStylePr>
    <w:tblStylePr w:type="band1Vert">
      <w:rPr>
        <w:color w:val="404040"/>
        <w:sz w:val="22"/>
      </w:rPr>
      <w:tcPr>
        <w:shd w:val="clear" w:color="f2dcdc"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2" w:customStyle="1">
    <w:name w:val="Grid Table 3 - Accent 3"/>
    <w:basedOn w:val="664"/>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color w:val="404040"/>
        <w:sz w:val="22"/>
      </w:rPr>
      <w:tcPr>
        <w:shd w:val="clear" w:color="eaf1dc" w:fill="eaf1dc" w:themeFill="accent3" w:themeFillTint="34"/>
      </w:tcPr>
    </w:tblStylePr>
    <w:tblStylePr w:type="band1Vert">
      <w:rPr>
        <w:color w:val="404040"/>
        <w:sz w:val="22"/>
      </w:rPr>
      <w:tcPr>
        <w:shd w:val="clear" w:color="eaf1dc"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3" w:customStyle="1">
    <w:name w:val="Grid Table 3 - Accent 4"/>
    <w:basedOn w:val="66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color w:val="404040"/>
        <w:sz w:val="22"/>
      </w:rPr>
      <w:tcPr>
        <w:shd w:val="clear" w:color="e5dfec" w:fill="e5dfec" w:themeFill="accent4" w:themeFillTint="34"/>
      </w:tcPr>
    </w:tblStylePr>
    <w:tblStylePr w:type="band1Vert">
      <w:rPr>
        <w:color w:val="404040"/>
        <w:sz w:val="22"/>
      </w:rPr>
      <w:tcPr>
        <w:shd w:val="clear" w:color="e5dfec"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4" w:customStyle="1">
    <w:name w:val="Grid Table 3 - Accent 5"/>
    <w:basedOn w:val="664"/>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color w:val="404040"/>
        <w:sz w:val="22"/>
      </w:rPr>
      <w:tcPr>
        <w:shd w:val="clear" w:color="daeef3" w:fill="daeef3" w:themeFill="accent5" w:themeFillTint="34"/>
      </w:tcPr>
    </w:tblStylePr>
    <w:tblStylePr w:type="band1Vert">
      <w:rPr>
        <w:color w:val="404040"/>
        <w:sz w:val="22"/>
      </w:rPr>
      <w:tcPr>
        <w:shd w:val="clear" w:color="daeef3"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5" w:customStyle="1">
    <w:name w:val="Grid Table 3 - Accent 6"/>
    <w:basedOn w:val="664"/>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color w:val="404040"/>
        <w:sz w:val="22"/>
      </w:rPr>
      <w:tcPr>
        <w:shd w:val="clear" w:color="fde9d8" w:fill="fde9d8" w:themeFill="accent6" w:themeFillTint="34"/>
      </w:tcPr>
    </w:tblStylePr>
    <w:tblStylePr w:type="band1Vert">
      <w:rPr>
        <w:color w:val="404040"/>
        <w:sz w:val="22"/>
      </w:rPr>
      <w:tcPr>
        <w:shd w:val="clear" w:color="fde9d8"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6">
    <w:name w:val="Grid Table 4"/>
    <w:basedOn w:val="664"/>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color w:val="404040"/>
        <w:sz w:val="22"/>
      </w:rPr>
      <w:tcPr>
        <w:shd w:val="clear" w:color="cbcbcb" w:fill="cbcbcb" w:themeFill="text1" w:themeFillTint="34"/>
      </w:tcPr>
    </w:tblStylePr>
    <w:tblStylePr w:type="band1Vert">
      <w:rPr>
        <w:color w:val="404040"/>
        <w:sz w:val="22"/>
      </w:rPr>
      <w:tcPr>
        <w:shd w:val="clear" w:color="cbcbcb" w:fill="cbcbcb" w:themeFill="text1" w:themeFillTint="34"/>
      </w:tcPr>
    </w:tblStylePr>
    <w:tblStylePr w:type="firstCol">
      <w:rPr>
        <w:b/>
        <w:color w:val="404040"/>
      </w:rPr>
    </w:tblStylePr>
    <w:tblStylePr w:type="firstRow">
      <w:rPr>
        <w:b/>
        <w:color w:val="ffffff"/>
        <w:sz w:val="22"/>
      </w:rPr>
      <w:tcPr>
        <w:shd w:val="clear" w:color="000000"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67" w:customStyle="1">
    <w:name w:val="Grid Table 4 - Accent 1"/>
    <w:basedOn w:val="664"/>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color w:val="404040"/>
        <w:sz w:val="22"/>
      </w:rPr>
      <w:tcPr>
        <w:shd w:val="clear" w:color="dce6f2" w:fill="dce6f2" w:themeFill="accent1" w:themeFillTint="32"/>
      </w:tcPr>
    </w:tblStylePr>
    <w:tblStylePr w:type="band1Vert">
      <w:rPr>
        <w:color w:val="404040"/>
        <w:sz w:val="22"/>
      </w:rPr>
      <w:tcPr>
        <w:shd w:val="clear" w:color="dce6f2" w:fill="dce6f2" w:themeFill="accent1" w:themeFillTint="32"/>
      </w:tcPr>
    </w:tblStylePr>
    <w:tblStylePr w:type="firstCol">
      <w:rPr>
        <w:b/>
        <w:color w:val="404040"/>
      </w:rPr>
    </w:tblStylePr>
    <w:tblStylePr w:type="firstRow">
      <w:rPr>
        <w:b/>
        <w:color w:val="ffffff"/>
        <w:sz w:val="22"/>
      </w:rPr>
      <w:tcPr>
        <w:shd w:val="clear" w:color="5d8ac2" w:fill="5d8ac2" w:themeFill="accent1" w:themeFillTint="EA"/>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tblStylePr w:type="lastCol">
      <w:rPr>
        <w:b/>
        <w:color w:val="404040"/>
      </w:rPr>
    </w:tblStylePr>
    <w:tblStylePr w:type="lastRow">
      <w:rPr>
        <w:b/>
        <w:color w:val="404040"/>
      </w:rPr>
      <w:tcPr>
        <w:tcBorders>
          <w:top w:val="single" w:color="4F81BD" w:themeColor="accent1" w:sz="4" w:space="0"/>
        </w:tcBorders>
      </w:tcPr>
    </w:tblStylePr>
  </w:style>
  <w:style w:type="table" w:styleId="868" w:customStyle="1">
    <w:name w:val="Grid Table 4 - Accent 2"/>
    <w:basedOn w:val="664"/>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color w:val="404040"/>
        <w:sz w:val="22"/>
      </w:rPr>
      <w:tcPr>
        <w:shd w:val="clear" w:color="f2dcdc" w:fill="f2dcdc" w:themeFill="accent2" w:themeFillTint="32"/>
      </w:tcPr>
    </w:tblStylePr>
    <w:tblStylePr w:type="band1Vert">
      <w:rPr>
        <w:color w:val="404040"/>
        <w:sz w:val="22"/>
      </w:rPr>
      <w:tcPr>
        <w:shd w:val="clear" w:color="f2dcdc" w:fill="f2dcdc" w:themeFill="accent2" w:themeFillTint="32"/>
      </w:tcPr>
    </w:tblStylePr>
    <w:tblStylePr w:type="firstCol">
      <w:rPr>
        <w:b/>
        <w:color w:val="404040"/>
      </w:rPr>
    </w:tblStylePr>
    <w:tblStylePr w:type="firstRow">
      <w:rPr>
        <w:b/>
        <w:color w:val="ffffff"/>
        <w:sz w:val="22"/>
      </w:rPr>
      <w:tcPr>
        <w:shd w:val="clear" w:color="d99695" w:fill="d99695" w:themeFill="accent2" w:themeFillTint="97"/>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tblStylePr w:type="lastCol">
      <w:rPr>
        <w:b/>
        <w:color w:val="404040"/>
      </w:rPr>
    </w:tblStylePr>
    <w:tblStylePr w:type="lastRow">
      <w:rPr>
        <w:b/>
        <w:color w:val="404040"/>
      </w:rPr>
      <w:tcPr>
        <w:tcBorders>
          <w:top w:val="single" w:color="C0504D" w:themeColor="accent2" w:sz="4" w:space="0"/>
        </w:tcBorders>
      </w:tcPr>
    </w:tblStylePr>
  </w:style>
  <w:style w:type="table" w:styleId="869" w:customStyle="1">
    <w:name w:val="Grid Table 4 - Accent 3"/>
    <w:basedOn w:val="664"/>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color w:val="404040"/>
        <w:sz w:val="22"/>
      </w:rPr>
      <w:tcPr>
        <w:shd w:val="clear" w:color="eaf1dc" w:fill="eaf1dc" w:themeFill="accent3" w:themeFillTint="34"/>
      </w:tcPr>
    </w:tblStylePr>
    <w:tblStylePr w:type="band1Vert">
      <w:rPr>
        <w:color w:val="404040"/>
        <w:sz w:val="22"/>
      </w:rPr>
      <w:tcPr>
        <w:shd w:val="clear" w:color="eaf1dc" w:fill="eaf1dc" w:themeFill="accent3" w:themeFillTint="34"/>
      </w:tcPr>
    </w:tblStylePr>
    <w:tblStylePr w:type="firstCol">
      <w:rPr>
        <w:b/>
        <w:color w:val="404040"/>
      </w:rPr>
    </w:tblStylePr>
    <w:tblStylePr w:type="firstRow">
      <w:rPr>
        <w:b/>
        <w:color w:val="ffffff"/>
        <w:sz w:val="22"/>
      </w:rPr>
      <w:tcPr>
        <w:shd w:val="clear" w:color="9abb59" w:fill="9abb59" w:themeFill="accent3" w:themeFillTint="FE"/>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tblStylePr w:type="lastCol">
      <w:rPr>
        <w:b/>
        <w:color w:val="404040"/>
      </w:rPr>
    </w:tblStylePr>
    <w:tblStylePr w:type="lastRow">
      <w:rPr>
        <w:b/>
        <w:color w:val="404040"/>
      </w:rPr>
      <w:tcPr>
        <w:tcBorders>
          <w:top w:val="single" w:color="9BBB59" w:themeColor="accent3" w:sz="4" w:space="0"/>
        </w:tcBorders>
      </w:tcPr>
    </w:tblStylePr>
  </w:style>
  <w:style w:type="table" w:styleId="870" w:customStyle="1">
    <w:name w:val="Grid Table 4 - Accent 4"/>
    <w:basedOn w:val="664"/>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color w:val="404040"/>
        <w:sz w:val="22"/>
      </w:rPr>
      <w:tcPr>
        <w:shd w:val="clear" w:color="e5dfec" w:fill="e5dfec" w:themeFill="accent4" w:themeFillTint="34"/>
      </w:tcPr>
    </w:tblStylePr>
    <w:tblStylePr w:type="band1Vert">
      <w:rPr>
        <w:color w:val="404040"/>
        <w:sz w:val="22"/>
      </w:rPr>
      <w:tcPr>
        <w:shd w:val="clear" w:color="e5dfec" w:fill="e5dfec" w:themeFill="accent4" w:themeFillTint="34"/>
      </w:tcPr>
    </w:tblStylePr>
    <w:tblStylePr w:type="firstCol">
      <w:rPr>
        <w:b/>
        <w:color w:val="404040"/>
      </w:rPr>
    </w:tblStylePr>
    <w:tblStylePr w:type="firstRow">
      <w:rPr>
        <w:b/>
        <w:color w:val="ffffff"/>
        <w:sz w:val="22"/>
      </w:rPr>
      <w:tcPr>
        <w:shd w:val="clear" w:color="b2a1c6" w:fill="b2a1c6" w:themeFill="accent4" w:themeFillTint="9A"/>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tblStylePr w:type="lastCol">
      <w:rPr>
        <w:b/>
        <w:color w:val="404040"/>
      </w:rPr>
    </w:tblStylePr>
    <w:tblStylePr w:type="lastRow">
      <w:rPr>
        <w:b/>
        <w:color w:val="404040"/>
      </w:rPr>
      <w:tcPr>
        <w:tcBorders>
          <w:top w:val="single" w:color="8064A2" w:themeColor="accent4" w:sz="4" w:space="0"/>
        </w:tcBorders>
      </w:tcPr>
    </w:tblStylePr>
  </w:style>
  <w:style w:type="table" w:styleId="871" w:customStyle="1">
    <w:name w:val="Grid Table 4 - Accent 5"/>
    <w:basedOn w:val="664"/>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color w:val="404040"/>
        <w:sz w:val="22"/>
      </w:rPr>
      <w:tcPr>
        <w:shd w:val="clear" w:color="daeef3" w:fill="daeef3" w:themeFill="accent5" w:themeFillTint="34"/>
      </w:tcPr>
    </w:tblStylePr>
    <w:tblStylePr w:type="band1Vert">
      <w:rPr>
        <w:color w:val="404040"/>
        <w:sz w:val="22"/>
      </w:rPr>
      <w:tcPr>
        <w:shd w:val="clear" w:color="daeef3" w:fill="daeef3" w:themeFill="accent5" w:themeFillTint="34"/>
      </w:tcPr>
    </w:tblStylePr>
    <w:tblStylePr w:type="firstCol">
      <w:rPr>
        <w:b/>
        <w:color w:val="404040"/>
      </w:rPr>
    </w:tblStylePr>
    <w:tblStylePr w:type="firstRow">
      <w:rPr>
        <w:b/>
        <w:color w:val="ffffff"/>
        <w:sz w:val="22"/>
      </w:rPr>
      <w:tcPr>
        <w:shd w:val="clear" w:color="4bacc6"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72" w:customStyle="1">
    <w:name w:val="Grid Table 4 - Accent 6"/>
    <w:basedOn w:val="664"/>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color w:val="404040"/>
        <w:sz w:val="22"/>
      </w:rPr>
      <w:tcPr>
        <w:shd w:val="clear" w:color="fde9d8" w:fill="fde9d8" w:themeFill="accent6" w:themeFillTint="34"/>
      </w:tcPr>
    </w:tblStylePr>
    <w:tblStylePr w:type="band1Vert">
      <w:rPr>
        <w:color w:val="404040"/>
        <w:sz w:val="22"/>
      </w:rPr>
      <w:tcPr>
        <w:shd w:val="clear" w:color="fde9d8" w:fill="fde9d8" w:themeFill="accent6" w:themeFillTint="34"/>
      </w:tcPr>
    </w:tblStylePr>
    <w:tblStylePr w:type="firstCol">
      <w:rPr>
        <w:b/>
        <w:color w:val="404040"/>
      </w:rPr>
    </w:tblStylePr>
    <w:tblStylePr w:type="firstRow">
      <w:rPr>
        <w:b/>
        <w:color w:val="ffffff"/>
        <w:sz w:val="22"/>
      </w:rPr>
      <w:tcPr>
        <w:shd w:val="clear" w:color="f7964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73">
    <w:name w:val="Grid Table 5 Dark"/>
    <w:basedOn w:val="66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8a8a8a" w:fill="8a8a8a" w:themeFill="text1" w:themeFillTint="75"/>
      </w:tcPr>
    </w:tblStylePr>
    <w:tblStylePr w:type="band1Vert">
      <w:tcPr>
        <w:shd w:val="clear" w:color="8a8a8a" w:fill="8a8a8a" w:themeFill="text1" w:themeFillTint="75"/>
      </w:tcPr>
    </w:tblStylePr>
    <w:tblStylePr w:type="firstCol">
      <w:rPr>
        <w:b/>
        <w:color w:val="ffffff"/>
        <w:sz w:val="22"/>
      </w:rPr>
      <w:tcPr>
        <w:shd w:val="clear" w:color="000000" w:fill="000000" w:themeFill="text1"/>
      </w:tcPr>
    </w:tblStylePr>
    <w:tblStylePr w:type="firstRow">
      <w:rPr>
        <w:b/>
        <w:color w:val="ffffff"/>
        <w:sz w:val="22"/>
      </w:rPr>
      <w:tcPr>
        <w:shd w:val="clear" w:color="000000" w:fill="000000" w:themeFill="text1"/>
      </w:tcPr>
    </w:tblStylePr>
    <w:tblStylePr w:type="lastCol">
      <w:rPr>
        <w:b/>
        <w:color w:val="ffffff"/>
        <w:sz w:val="22"/>
      </w:rPr>
      <w:tcPr>
        <w:shd w:val="clear" w:color="000000" w:fill="000000" w:themeFill="text1"/>
      </w:tcPr>
    </w:tblStylePr>
    <w:tblStylePr w:type="lastRow">
      <w:rPr>
        <w:b/>
        <w:color w:val="ffffff"/>
        <w:sz w:val="22"/>
      </w:rPr>
      <w:tcPr>
        <w:shd w:val="clear" w:color="000000" w:fill="000000" w:themeFill="text1"/>
        <w:tcBorders>
          <w:top w:val="single" w:color="FFFFFF" w:themeColor="light1" w:sz="4" w:space="0"/>
        </w:tcBorders>
      </w:tcPr>
    </w:tblStylePr>
  </w:style>
  <w:style w:type="table" w:styleId="874" w:customStyle="1">
    <w:name w:val="Grid Table 5 Dark- Accent 1"/>
    <w:basedOn w:val="66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ec4e0" w:fill="aec4e0" w:themeFill="accent1" w:themeFillTint="75"/>
      </w:tcPr>
    </w:tblStylePr>
    <w:tblStylePr w:type="band1Vert">
      <w:tcPr>
        <w:shd w:val="clear" w:color="aec4e0" w:fill="aec4e0" w:themeFill="accent1" w:themeFillTint="75"/>
      </w:tcPr>
    </w:tblStylePr>
    <w:tblStylePr w:type="firstCol">
      <w:rPr>
        <w:b/>
        <w:color w:val="ffffff"/>
        <w:sz w:val="22"/>
      </w:rPr>
      <w:tcPr>
        <w:shd w:val="clear" w:color="4f81bd" w:fill="4f81bd" w:themeFill="accent1"/>
      </w:tcPr>
    </w:tblStylePr>
    <w:tblStylePr w:type="firstRow">
      <w:rPr>
        <w:b/>
        <w:color w:val="ffffff"/>
        <w:sz w:val="22"/>
      </w:rPr>
      <w:tcPr>
        <w:shd w:val="clear" w:color="4f81bd" w:fill="4f81bd" w:themeFill="accent1"/>
      </w:tcPr>
    </w:tblStylePr>
    <w:tblStylePr w:type="lastCol">
      <w:rPr>
        <w:b/>
        <w:color w:val="ffffff"/>
        <w:sz w:val="22"/>
      </w:rPr>
      <w:tcPr>
        <w:shd w:val="clear" w:color="4f81bd" w:fill="4f81bd" w:themeFill="accent1"/>
      </w:tcPr>
    </w:tblStylePr>
    <w:tblStylePr w:type="lastRow">
      <w:rPr>
        <w:b/>
        <w:color w:val="ffffff"/>
        <w:sz w:val="22"/>
      </w:rPr>
      <w:tcPr>
        <w:shd w:val="clear" w:color="4f81bd" w:fill="4f81bd" w:themeFill="accent1"/>
        <w:tcBorders>
          <w:top w:val="single" w:color="FFFFFF" w:themeColor="light1" w:sz="4" w:space="0"/>
        </w:tcBorders>
      </w:tcPr>
    </w:tblStylePr>
  </w:style>
  <w:style w:type="table" w:styleId="875" w:customStyle="1">
    <w:name w:val="Grid Table 5 Dark - Accent 2"/>
    <w:basedOn w:val="66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e2aead" w:fill="e2aead" w:themeFill="accent2" w:themeFillTint="75"/>
      </w:tcPr>
    </w:tblStylePr>
    <w:tblStylePr w:type="band1Vert">
      <w:tcPr>
        <w:shd w:val="clear" w:color="e2aead" w:fill="e2aead" w:themeFill="accent2" w:themeFillTint="75"/>
      </w:tcPr>
    </w:tblStylePr>
    <w:tblStylePr w:type="firstCol">
      <w:rPr>
        <w:b/>
        <w:color w:val="ffffff"/>
        <w:sz w:val="22"/>
      </w:rPr>
      <w:tcPr>
        <w:shd w:val="clear" w:color="c0504d" w:fill="c0504d" w:themeFill="accent2"/>
      </w:tcPr>
    </w:tblStylePr>
    <w:tblStylePr w:type="firstRow">
      <w:rPr>
        <w:b/>
        <w:color w:val="ffffff"/>
        <w:sz w:val="22"/>
      </w:rPr>
      <w:tcPr>
        <w:shd w:val="clear" w:color="c0504d" w:fill="c0504d" w:themeFill="accent2"/>
      </w:tcPr>
    </w:tblStylePr>
    <w:tblStylePr w:type="lastCol">
      <w:rPr>
        <w:b/>
        <w:color w:val="ffffff"/>
        <w:sz w:val="22"/>
      </w:rPr>
      <w:tcPr>
        <w:shd w:val="clear" w:color="c0504d" w:fill="c0504d" w:themeFill="accent2"/>
      </w:tcPr>
    </w:tblStylePr>
    <w:tblStylePr w:type="lastRow">
      <w:rPr>
        <w:b/>
        <w:color w:val="ffffff"/>
        <w:sz w:val="22"/>
      </w:rPr>
      <w:tcPr>
        <w:shd w:val="clear" w:color="c0504d" w:fill="c0504d" w:themeFill="accent2"/>
        <w:tcBorders>
          <w:top w:val="single" w:color="FFFFFF" w:themeColor="light1" w:sz="4" w:space="0"/>
        </w:tcBorders>
      </w:tcPr>
    </w:tblStylePr>
  </w:style>
  <w:style w:type="table" w:styleId="876" w:customStyle="1">
    <w:name w:val="Grid Table 5 Dark - Accent 3"/>
    <w:basedOn w:val="66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d0dfb2" w:fill="d0dfb2" w:themeFill="accent3" w:themeFillTint="75"/>
      </w:tcPr>
    </w:tblStylePr>
    <w:tblStylePr w:type="band1Vert">
      <w:tcPr>
        <w:shd w:val="clear" w:color="d0dfb2" w:fill="d0dfb2" w:themeFill="accent3" w:themeFillTint="75"/>
      </w:tcPr>
    </w:tblStylePr>
    <w:tblStylePr w:type="firstCol">
      <w:rPr>
        <w:b/>
        <w:color w:val="ffffff"/>
        <w:sz w:val="22"/>
      </w:rPr>
      <w:tcPr>
        <w:shd w:val="clear" w:color="9bbb59" w:fill="9bbb59" w:themeFill="accent3"/>
      </w:tcPr>
    </w:tblStylePr>
    <w:tblStylePr w:type="firstRow">
      <w:rPr>
        <w:b/>
        <w:color w:val="ffffff"/>
        <w:sz w:val="22"/>
      </w:rPr>
      <w:tcPr>
        <w:shd w:val="clear" w:color="9bbb59" w:fill="9bbb59" w:themeFill="accent3"/>
      </w:tcPr>
    </w:tblStylePr>
    <w:tblStylePr w:type="lastCol">
      <w:rPr>
        <w:b/>
        <w:color w:val="ffffff"/>
        <w:sz w:val="22"/>
      </w:rPr>
      <w:tcPr>
        <w:shd w:val="clear" w:color="9bbb59" w:fill="9bbb59" w:themeFill="accent3"/>
      </w:tcPr>
    </w:tblStylePr>
    <w:tblStylePr w:type="lastRow">
      <w:rPr>
        <w:b/>
        <w:color w:val="ffffff"/>
        <w:sz w:val="22"/>
      </w:rPr>
      <w:tcPr>
        <w:shd w:val="clear" w:color="9bbb59" w:fill="9bbb59" w:themeFill="accent3"/>
        <w:tcBorders>
          <w:top w:val="single" w:color="FFFFFF" w:themeColor="light1" w:sz="4" w:space="0"/>
        </w:tcBorders>
      </w:tcPr>
    </w:tblStylePr>
  </w:style>
  <w:style w:type="table" w:styleId="877" w:customStyle="1">
    <w:name w:val="Grid Table 5 Dark- Accent 4"/>
    <w:basedOn w:val="66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c4b7d4" w:fill="c4b7d4" w:themeFill="accent4" w:themeFillTint="75"/>
      </w:tcPr>
    </w:tblStylePr>
    <w:tblStylePr w:type="band1Vert">
      <w:tcPr>
        <w:shd w:val="clear" w:color="c4b7d4" w:fill="c4b7d4" w:themeFill="accent4" w:themeFillTint="75"/>
      </w:tcPr>
    </w:tblStylePr>
    <w:tblStylePr w:type="firstCol">
      <w:rPr>
        <w:b/>
        <w:color w:val="ffffff"/>
        <w:sz w:val="22"/>
      </w:rPr>
      <w:tcPr>
        <w:shd w:val="clear" w:color="8064a2" w:fill="8064a2" w:themeFill="accent4"/>
      </w:tcPr>
    </w:tblStylePr>
    <w:tblStylePr w:type="firstRow">
      <w:rPr>
        <w:b/>
        <w:color w:val="ffffff"/>
        <w:sz w:val="22"/>
      </w:rPr>
      <w:tcPr>
        <w:shd w:val="clear" w:color="8064a2" w:fill="8064a2" w:themeFill="accent4"/>
      </w:tcPr>
    </w:tblStylePr>
    <w:tblStylePr w:type="lastCol">
      <w:rPr>
        <w:b/>
        <w:color w:val="ffffff"/>
        <w:sz w:val="22"/>
      </w:rPr>
      <w:tcPr>
        <w:shd w:val="clear" w:color="8064a2" w:fill="8064a2" w:themeFill="accent4"/>
      </w:tcPr>
    </w:tblStylePr>
    <w:tblStylePr w:type="lastRow">
      <w:rPr>
        <w:b/>
        <w:color w:val="ffffff"/>
        <w:sz w:val="22"/>
      </w:rPr>
      <w:tcPr>
        <w:shd w:val="clear" w:color="8064a2" w:fill="8064a2" w:themeFill="accent4"/>
        <w:tcBorders>
          <w:top w:val="single" w:color="FFFFFF" w:themeColor="light1" w:sz="4" w:space="0"/>
        </w:tcBorders>
      </w:tcPr>
    </w:tblStylePr>
  </w:style>
  <w:style w:type="table" w:styleId="878" w:customStyle="1">
    <w:name w:val="Grid Table 5 Dark - Accent 5"/>
    <w:basedOn w:val="66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cd8e4" w:fill="acd8e4" w:themeFill="accent5" w:themeFillTint="75"/>
      </w:tcPr>
    </w:tblStylePr>
    <w:tblStylePr w:type="band1Vert">
      <w:tcPr>
        <w:shd w:val="clear" w:color="acd8e4" w:fill="acd8e4" w:themeFill="accent5" w:themeFillTint="75"/>
      </w:tcPr>
    </w:tblStylePr>
    <w:tblStylePr w:type="firstCol">
      <w:rPr>
        <w:b/>
        <w:color w:val="ffffff"/>
        <w:sz w:val="22"/>
      </w:rPr>
      <w:tcPr>
        <w:shd w:val="clear" w:color="4bacc6" w:fill="4bacc6" w:themeFill="accent5"/>
      </w:tcPr>
    </w:tblStylePr>
    <w:tblStylePr w:type="firstRow">
      <w:rPr>
        <w:b/>
        <w:color w:val="ffffff"/>
        <w:sz w:val="22"/>
      </w:rPr>
      <w:tcPr>
        <w:shd w:val="clear" w:color="4bacc6" w:fill="4bacc6" w:themeFill="accent5"/>
      </w:tcPr>
    </w:tblStylePr>
    <w:tblStylePr w:type="lastCol">
      <w:rPr>
        <w:b/>
        <w:color w:val="ffffff"/>
        <w:sz w:val="22"/>
      </w:rPr>
      <w:tcPr>
        <w:shd w:val="clear" w:color="4bacc6" w:fill="4bacc6" w:themeFill="accent5"/>
      </w:tcPr>
    </w:tblStylePr>
    <w:tblStylePr w:type="lastRow">
      <w:rPr>
        <w:b/>
        <w:color w:val="ffffff"/>
        <w:sz w:val="22"/>
      </w:rPr>
      <w:tcPr>
        <w:shd w:val="clear" w:color="4bacc6" w:fill="4bacc6" w:themeFill="accent5"/>
        <w:tcBorders>
          <w:top w:val="single" w:color="FFFFFF" w:themeColor="light1" w:sz="4" w:space="0"/>
        </w:tcBorders>
      </w:tcPr>
    </w:tblStylePr>
  </w:style>
  <w:style w:type="table" w:styleId="879" w:customStyle="1">
    <w:name w:val="Grid Table 5 Dark - Accent 6"/>
    <w:basedOn w:val="66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fbceaa" w:fill="fbceaa" w:themeFill="accent6" w:themeFillTint="75"/>
      </w:tcPr>
    </w:tblStylePr>
    <w:tblStylePr w:type="band1Vert">
      <w:tcPr>
        <w:shd w:val="clear" w:color="fbceaa" w:fill="fbceaa" w:themeFill="accent6" w:themeFillTint="75"/>
      </w:tcPr>
    </w:tblStylePr>
    <w:tblStylePr w:type="firstCol">
      <w:rPr>
        <w:b/>
        <w:color w:val="ffffff"/>
        <w:sz w:val="22"/>
      </w:rPr>
      <w:tcPr>
        <w:shd w:val="clear" w:color="f79646" w:fill="f79646" w:themeFill="accent6"/>
      </w:tcPr>
    </w:tblStylePr>
    <w:tblStylePr w:type="firstRow">
      <w:rPr>
        <w:b/>
        <w:color w:val="ffffff"/>
        <w:sz w:val="22"/>
      </w:rPr>
      <w:tcPr>
        <w:shd w:val="clear" w:color="f79646" w:fill="f79646" w:themeFill="accent6"/>
      </w:tcPr>
    </w:tblStylePr>
    <w:tblStylePr w:type="lastCol">
      <w:rPr>
        <w:b/>
        <w:color w:val="ffffff"/>
        <w:sz w:val="22"/>
      </w:rPr>
      <w:tcPr>
        <w:shd w:val="clear" w:color="f79646" w:fill="f79646" w:themeFill="accent6"/>
      </w:tcPr>
    </w:tblStylePr>
    <w:tblStylePr w:type="lastRow">
      <w:rPr>
        <w:b/>
        <w:color w:val="ffffff"/>
        <w:sz w:val="22"/>
      </w:rPr>
      <w:tcPr>
        <w:shd w:val="clear" w:color="f79646" w:fill="f79646" w:themeFill="accent6"/>
        <w:tcBorders>
          <w:top w:val="single" w:color="FFFFFF" w:themeColor="light1" w:sz="4" w:space="0"/>
        </w:tcBorders>
      </w:tcPr>
    </w:tblStylePr>
  </w:style>
  <w:style w:type="table" w:styleId="880">
    <w:name w:val="Grid Table 6 Colorful"/>
    <w:basedOn w:val="664"/>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val="7f7f7f" w:themeColor="text1" w:themeTint="80" w:themeShade="95"/>
        <w:sz w:val="22"/>
      </w:rPr>
      <w:tcPr>
        <w:shd w:val="clear" w:color="cbcbcb" w:fill="cbcbcb" w:themeFill="text1" w:themeFillTint="34"/>
      </w:tcPr>
    </w:tblStylePr>
    <w:tblStylePr w:type="band1Vert">
      <w:tcPr>
        <w:shd w:val="clear" w:color="cbcbcb" w:fill="cbcbcb" w:themeFill="text1" w:themeFillTint="34"/>
      </w:tcPr>
    </w:tblStylePr>
    <w:tblStylePr w:type="band2Horz">
      <w:rPr>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000000" w:themeColor="text1"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81" w:customStyle="1">
    <w:name w:val="Grid Table 6 Colorful - Accent 1"/>
    <w:basedOn w:val="664"/>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color w:val="a6bfdd" w:themeColor="accent1" w:themeTint="80" w:themeShade="95"/>
        <w:sz w:val="22"/>
      </w:rPr>
      <w:tcPr>
        <w:shd w:val="clear" w:color="dae5f1" w:fill="dae5f1" w:themeFill="accent1" w:themeFillTint="34"/>
      </w:tcPr>
    </w:tblStylePr>
    <w:tblStylePr w:type="band1Vert">
      <w:tcPr>
        <w:shd w:val="clear" w:color="dae5f1" w:fill="dae5f1" w:themeFill="accent1" w:themeFillTint="34"/>
      </w:tcPr>
    </w:tblStylePr>
    <w:tblStylePr w:type="band2Horz">
      <w:rPr>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4F81BD" w:themeColor="accent1"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82" w:customStyle="1">
    <w:name w:val="Grid Table 6 Colorful - Accent 2"/>
    <w:basedOn w:val="664"/>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color w:val="d99695" w:themeColor="accent2" w:themeTint="97" w:themeShade="95"/>
        <w:sz w:val="22"/>
      </w:rPr>
      <w:tcPr>
        <w:shd w:val="clear" w:color="f2dcdc" w:fill="f2dcdc" w:themeFill="accent2" w:themeFillTint="32"/>
      </w:tcPr>
    </w:tblStylePr>
    <w:tblStylePr w:type="band1Vert">
      <w:tcPr>
        <w:shd w:val="clear" w:color="f2dcdc" w:fill="f2dcdc" w:themeFill="accent2" w:themeFillTint="32"/>
      </w:tcPr>
    </w:tblStylePr>
    <w:tblStylePr w:type="band2Horz">
      <w:rPr>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C0504D" w:themeColor="accent2"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83" w:customStyle="1">
    <w:name w:val="Grid Table 6 Colorful - Accent 3"/>
    <w:basedOn w:val="664"/>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color w:val="9abb59" w:themeColor="accent3" w:themeTint="FE" w:themeShade="95"/>
        <w:sz w:val="22"/>
      </w:rPr>
      <w:tcPr>
        <w:shd w:val="clear" w:color="eaf1dc" w:fill="eaf1dc" w:themeFill="accent3" w:themeFillTint="34"/>
      </w:tcPr>
    </w:tblStylePr>
    <w:tblStylePr w:type="band1Vert">
      <w:tcPr>
        <w:shd w:val="clear" w:color="eaf1dc" w:fill="eaf1dc" w:themeFill="accent3" w:themeFillTint="34"/>
      </w:tcPr>
    </w:tblStylePr>
    <w:tblStylePr w:type="band2Horz">
      <w:rPr>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BBB59" w:themeColor="accent3"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84" w:customStyle="1">
    <w:name w:val="Grid Table 6 Colorful - Accent 4"/>
    <w:basedOn w:val="66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color w:val="b2a1c6" w:themeColor="accent4" w:themeTint="9A" w:themeShade="95"/>
        <w:sz w:val="22"/>
      </w:rPr>
      <w:tcPr>
        <w:shd w:val="clear" w:color="e5dfec" w:fill="e5dfec" w:themeFill="accent4" w:themeFillTint="34"/>
      </w:tcPr>
    </w:tblStylePr>
    <w:tblStylePr w:type="band1Vert">
      <w:tcPr>
        <w:shd w:val="clear" w:color="e5dfec" w:fill="e5dfec" w:themeFill="accent4" w:themeFillTint="34"/>
      </w:tcPr>
    </w:tblStylePr>
    <w:tblStylePr w:type="band2Horz">
      <w:rPr>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8064A2" w:themeColor="accent4"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85" w:customStyle="1">
    <w:name w:val="Grid Table 6 Colorful - Accent 5"/>
    <w:basedOn w:val="664"/>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color w:val="266779" w:themeColor="accent5" w:themeShade="95"/>
        <w:sz w:val="22"/>
      </w:rPr>
      <w:tcPr>
        <w:shd w:val="clear" w:color="daeef3" w:fill="daeef3" w:themeFill="accent5" w:themeFillTint="34"/>
      </w:tcPr>
    </w:tblStylePr>
    <w:tblStylePr w:type="band1Vert">
      <w:tcPr>
        <w:shd w:val="clear" w:color="daeef3" w:fill="daeef3" w:themeFill="accent5" w:themeFillTint="34"/>
      </w:tcPr>
    </w:tblStylePr>
    <w:tblStylePr w:type="band2Horz">
      <w:rPr>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86" w:customStyle="1">
    <w:name w:val="Grid Table 6 Colorful - Accent 6"/>
    <w:basedOn w:val="664"/>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color w:val="266779" w:themeColor="accent5" w:themeShade="95"/>
        <w:sz w:val="22"/>
      </w:rPr>
      <w:tcPr>
        <w:shd w:val="clear" w:color="fde9d8" w:fill="fde9d8" w:themeFill="accent6" w:themeFillTint="34"/>
      </w:tcPr>
    </w:tblStylePr>
    <w:tblStylePr w:type="band1Vert">
      <w:tcPr>
        <w:shd w:val="clear" w:color="fde9d8" w:fill="fde9d8" w:themeFill="accent6" w:themeFillTint="34"/>
      </w:tcPr>
    </w:tblStylePr>
    <w:tblStylePr w:type="band2Horz">
      <w:rPr>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87">
    <w:name w:val="Grid Table 7 Colorful"/>
    <w:basedOn w:val="664"/>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val="7f7f7f" w:themeColor="text1" w:themeTint="80" w:themeShade="95"/>
        <w:sz w:val="22"/>
      </w:rPr>
      <w:tcPr>
        <w:shd w:val="clear" w:color="f2f2f2" w:fill="f2f2f2" w:themeFill="text1" w:themeFillTint="0D"/>
      </w:tcPr>
    </w:tblStylePr>
    <w:tblStylePr w:type="band1Vert">
      <w:tcPr>
        <w:shd w:val="clear" w:color="f2f2f2" w:fill="f2f2f2" w:themeFill="text1" w:themeFillTint="0D"/>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000000" w:themeColor="text1" w:sz="4" w:space="0"/>
        </w:tcBorders>
      </w:tcPr>
    </w:tblStylePr>
    <w:tblStylePr w:type="firstRow">
      <w:rPr>
        <w:b/>
        <w:color w:val="7f7f7f" w:themeColor="text1" w:themeTint="80" w:themeShade="95"/>
        <w:sz w:val="22"/>
      </w:rPr>
      <w:tcPr>
        <w:shd w:val="clear" w:color="ffffff" w:fill="ffffff" w:themeFill="light1"/>
        <w:tcBorders>
          <w:top w:val="none" w:color="auto" w:sz="0" w:space="0"/>
          <w:left w:val="none" w:color="auto" w:sz="0" w:space="0"/>
          <w:bottom w:val="single" w:color="000000" w:themeColor="text1" w:sz="4" w:space="0"/>
          <w:right w:val="none" w:color="auto" w:sz="0" w:space="0"/>
        </w:tcBorders>
      </w:tcPr>
    </w:tblStylePr>
    <w:tblStylePr w:type="lastCol">
      <w:rPr>
        <w:i/>
        <w:color w:val="7f7f7f" w:themeColor="text1" w:themeTint="80" w:themeShade="95"/>
        <w:sz w:val="22"/>
      </w:rPr>
      <w:tcPr>
        <w:shd w:val="clear" w:color="ffffff" w:fill="auto"/>
        <w:tcBorders>
          <w:top w:val="none" w:color="auto" w:sz="0" w:space="0"/>
          <w:left w:val="single" w:color="000000" w:themeColor="text1" w:sz="4" w:space="0"/>
          <w:bottom w:val="none" w:color="auto" w:sz="0" w:space="0"/>
          <w:right w:val="none" w:color="auto" w:sz="0" w:space="0"/>
        </w:tcBorders>
      </w:tcPr>
    </w:tblStylePr>
    <w:tblStylePr w:type="lastRow">
      <w:rPr>
        <w:b/>
        <w:color w:val="7f7f7f" w:themeColor="text1" w:themeTint="80" w:themeShade="95"/>
        <w:sz w:val="22"/>
      </w:rPr>
      <w:tcPr>
        <w:shd w:val="clear" w:color="ffffff" w:fill="ffffff" w:themeFill="light1"/>
        <w:tcBorders>
          <w:top w:val="single" w:color="000000" w:themeColor="text1" w:sz="4" w:space="0"/>
          <w:left w:val="none" w:color="auto" w:sz="0" w:space="0"/>
          <w:bottom w:val="none" w:color="auto" w:sz="0" w:space="0"/>
          <w:right w:val="none" w:color="auto" w:sz="0" w:space="0"/>
        </w:tcBorders>
      </w:tcPr>
    </w:tblStylePr>
  </w:style>
  <w:style w:type="table" w:styleId="888" w:customStyle="1">
    <w:name w:val="Grid Table 7 Colorful - Accent 1"/>
    <w:basedOn w:val="664"/>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color w:val="a6bfdd" w:themeColor="accent1" w:themeTint="80" w:themeShade="95"/>
        <w:sz w:val="22"/>
      </w:rPr>
      <w:tcPr>
        <w:shd w:val="clear" w:color="dae5f1" w:fill="dae5f1" w:themeFill="accent1" w:themeFillTint="34"/>
      </w:tcPr>
    </w:tblStylePr>
    <w:tblStylePr w:type="band1Vert">
      <w:tcPr>
        <w:shd w:val="clear" w:color="dae5f1" w:fill="dae5f1" w:themeFill="accent1" w:themeFillTint="34"/>
      </w:tcPr>
    </w:tblStylePr>
    <w:tblStylePr w:type="band2Horz">
      <w:rPr>
        <w:color w:val="a6bfdd" w:themeColor="accent1" w:themeTint="80" w:themeShade="95"/>
        <w:sz w:val="22"/>
      </w:rPr>
    </w:tblStylePr>
    <w:tblStylePr w:type="firstCol">
      <w:rPr>
        <w:i/>
        <w:color w:val="a6bfdd" w:themeColor="accent1" w:themeTint="80" w:themeShade="95"/>
        <w:sz w:val="22"/>
      </w:rPr>
      <w:pPr>
        <w:jc w:val="right"/>
      </w:pPr>
      <w:tcPr>
        <w:shd w:val="clear" w:color="ffffff" w:fill="auto"/>
        <w:tcBorders>
          <w:top w:val="none" w:color="auto" w:sz="0" w:space="0"/>
          <w:left w:val="none" w:color="auto" w:sz="0" w:space="0"/>
          <w:bottom w:val="none" w:color="auto" w:sz="0" w:space="0"/>
          <w:right w:val="single" w:color="4F81BD" w:themeColor="accent1" w:sz="4" w:space="0"/>
        </w:tcBorders>
      </w:tcPr>
    </w:tblStylePr>
    <w:tblStylePr w:type="firstRow">
      <w:rPr>
        <w:b/>
        <w:color w:val="a6bfdd" w:themeColor="accent1" w:themeTint="80" w:themeShade="95"/>
        <w:sz w:val="22"/>
      </w:rPr>
      <w:tcPr>
        <w:shd w:val="clear" w:color="ffffff" w:fill="ffffff" w:themeFill="light1"/>
        <w:tcBorders>
          <w:top w:val="none" w:color="auto" w:sz="0" w:space="0"/>
          <w:left w:val="none" w:color="auto" w:sz="0" w:space="0"/>
          <w:bottom w:val="single" w:color="4F81BD" w:themeColor="accent1" w:sz="4" w:space="0"/>
          <w:right w:val="none" w:color="auto" w:sz="0" w:space="0"/>
        </w:tcBorders>
      </w:tcPr>
    </w:tblStylePr>
    <w:tblStylePr w:type="lastCol">
      <w:rPr>
        <w:i/>
        <w:color w:val="a6bfdd" w:themeColor="accent1" w:themeTint="80" w:themeShade="95"/>
        <w:sz w:val="22"/>
      </w:rPr>
      <w:tcPr>
        <w:shd w:val="clear" w:color="ffffff" w:fill="auto"/>
        <w:tcBorders>
          <w:top w:val="none" w:color="auto" w:sz="0" w:space="0"/>
          <w:left w:val="single" w:color="4F81BD" w:themeColor="accent1" w:sz="4" w:space="0"/>
          <w:bottom w:val="none" w:color="auto" w:sz="0" w:space="0"/>
          <w:right w:val="none" w:color="auto" w:sz="0" w:space="0"/>
        </w:tcBorders>
      </w:tcPr>
    </w:tblStylePr>
    <w:tblStylePr w:type="lastRow">
      <w:rPr>
        <w:b/>
        <w:color w:val="a6bfdd" w:themeColor="accent1" w:themeTint="80" w:themeShade="95"/>
        <w:sz w:val="22"/>
      </w:rPr>
      <w:tcPr>
        <w:shd w:val="clear" w:color="ffffff" w:fill="ffffff" w:themeFill="light1"/>
        <w:tcBorders>
          <w:top w:val="single" w:color="4F81BD" w:themeColor="accent1" w:sz="4" w:space="0"/>
          <w:left w:val="none" w:color="auto" w:sz="0" w:space="0"/>
          <w:bottom w:val="none" w:color="auto" w:sz="0" w:space="0"/>
          <w:right w:val="none" w:color="auto" w:sz="0" w:space="0"/>
        </w:tcBorders>
      </w:tcPr>
    </w:tblStylePr>
  </w:style>
  <w:style w:type="table" w:styleId="889" w:customStyle="1">
    <w:name w:val="Grid Table 7 Colorful - Accent 2"/>
    <w:basedOn w:val="664"/>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color w:val="d99695" w:themeColor="accent2" w:themeTint="97" w:themeShade="95"/>
        <w:sz w:val="22"/>
      </w:rPr>
      <w:tcPr>
        <w:shd w:val="clear" w:color="f2dcdc" w:fill="f2dcdc" w:themeFill="accent2" w:themeFillTint="32"/>
      </w:tcPr>
    </w:tblStylePr>
    <w:tblStylePr w:type="band1Vert">
      <w:tcPr>
        <w:shd w:val="clear" w:color="f2dcdc" w:fill="f2dcdc" w:themeFill="accent2" w:themeFillTint="32"/>
      </w:tcPr>
    </w:tblStylePr>
    <w:tblStylePr w:type="band2Horz">
      <w:rPr>
        <w:color w:val="d99695" w:themeColor="accent2" w:themeTint="97" w:themeShade="95"/>
        <w:sz w:val="22"/>
      </w:rPr>
    </w:tblStylePr>
    <w:tblStylePr w:type="firstCol">
      <w:rPr>
        <w:i/>
        <w:color w:val="d99695"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C0504D" w:themeColor="accent2" w:sz="4" w:space="0"/>
        </w:tcBorders>
      </w:tcPr>
    </w:tblStylePr>
    <w:tblStylePr w:type="firstRow">
      <w:rPr>
        <w:b/>
        <w:color w:val="d99695" w:themeColor="accent2" w:themeTint="97" w:themeShade="95"/>
        <w:sz w:val="22"/>
      </w:rPr>
      <w:tcPr>
        <w:shd w:val="clear" w:color="ffffff" w:fill="ffffff" w:themeFill="light1"/>
        <w:tcBorders>
          <w:top w:val="none" w:color="auto" w:sz="0" w:space="0"/>
          <w:left w:val="none" w:color="auto" w:sz="0" w:space="0"/>
          <w:bottom w:val="single" w:color="C0504D" w:themeColor="accent2" w:sz="4" w:space="0"/>
          <w:right w:val="none" w:color="auto" w:sz="0" w:space="0"/>
        </w:tcBorders>
      </w:tcPr>
    </w:tblStylePr>
    <w:tblStylePr w:type="lastCol">
      <w:rPr>
        <w:i/>
        <w:color w:val="d99695" w:themeColor="accent2" w:themeTint="97" w:themeShade="95"/>
        <w:sz w:val="22"/>
      </w:rPr>
      <w:tcPr>
        <w:shd w:val="clear" w:color="ffffff" w:fill="auto"/>
        <w:tcBorders>
          <w:top w:val="none" w:color="auto" w:sz="0" w:space="0"/>
          <w:left w:val="single" w:color="C0504D" w:themeColor="accent2" w:sz="4" w:space="0"/>
          <w:bottom w:val="none" w:color="auto" w:sz="0" w:space="0"/>
          <w:right w:val="none" w:color="auto" w:sz="0" w:space="0"/>
        </w:tcBorders>
      </w:tcPr>
    </w:tblStylePr>
    <w:tblStylePr w:type="lastRow">
      <w:rPr>
        <w:b/>
        <w:color w:val="d99695" w:themeColor="accent2" w:themeTint="97" w:themeShade="95"/>
        <w:sz w:val="22"/>
      </w:rPr>
      <w:tcPr>
        <w:shd w:val="clear" w:color="ffffff" w:fill="ffffff" w:themeFill="light1"/>
        <w:tcBorders>
          <w:top w:val="single" w:color="C0504D" w:themeColor="accent2" w:sz="4" w:space="0"/>
          <w:left w:val="none" w:color="auto" w:sz="0" w:space="0"/>
          <w:bottom w:val="none" w:color="auto" w:sz="0" w:space="0"/>
          <w:right w:val="none" w:color="auto" w:sz="0" w:space="0"/>
        </w:tcBorders>
      </w:tcPr>
    </w:tblStylePr>
  </w:style>
  <w:style w:type="table" w:styleId="890" w:customStyle="1">
    <w:name w:val="Grid Table 7 Colorful - Accent 3"/>
    <w:basedOn w:val="664"/>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color w:val="9abb59" w:themeColor="accent3" w:themeTint="FE" w:themeShade="95"/>
        <w:sz w:val="22"/>
      </w:rPr>
      <w:tcPr>
        <w:shd w:val="clear" w:color="eaf1dc" w:fill="eaf1dc" w:themeFill="accent3" w:themeFillTint="34"/>
      </w:tcPr>
    </w:tblStylePr>
    <w:tblStylePr w:type="band1Vert">
      <w:tcPr>
        <w:shd w:val="clear" w:color="eaf1dc" w:fill="eaf1dc" w:themeFill="accent3" w:themeFillTint="34"/>
      </w:tcPr>
    </w:tblStylePr>
    <w:tblStylePr w:type="band2Horz">
      <w:rPr>
        <w:color w:val="9abb59" w:themeColor="accent3" w:themeTint="FE" w:themeShade="95"/>
        <w:sz w:val="22"/>
      </w:rPr>
    </w:tblStylePr>
    <w:tblStylePr w:type="firstCol">
      <w:rPr>
        <w:i/>
        <w:color w:val="9abb59" w:themeColor="accent3" w:themeTint="FE" w:themeShade="95"/>
        <w:sz w:val="22"/>
      </w:rPr>
      <w:pPr>
        <w:jc w:val="right"/>
      </w:pPr>
      <w:tcPr>
        <w:shd w:val="clear" w:color="ffffff" w:fill="auto"/>
        <w:tcBorders>
          <w:top w:val="none" w:color="auto" w:sz="0" w:space="0"/>
          <w:left w:val="none" w:color="auto" w:sz="0" w:space="0"/>
          <w:bottom w:val="none" w:color="auto" w:sz="0" w:space="0"/>
          <w:right w:val="single" w:color="9BBB59" w:themeColor="accent3" w:sz="4" w:space="0"/>
        </w:tcBorders>
      </w:tcPr>
    </w:tblStylePr>
    <w:tblStylePr w:type="firstRow">
      <w:rPr>
        <w:b/>
        <w:color w:val="9abb59" w:themeColor="accent3" w:themeTint="FE" w:themeShade="95"/>
        <w:sz w:val="22"/>
      </w:rPr>
      <w:tcPr>
        <w:shd w:val="clear" w:color="ffffff" w:fill="ffffff" w:themeFill="light1"/>
        <w:tcBorders>
          <w:top w:val="none" w:color="auto" w:sz="0" w:space="0"/>
          <w:left w:val="none" w:color="auto" w:sz="0" w:space="0"/>
          <w:bottom w:val="single" w:color="9BBB59" w:themeColor="accent3" w:sz="4" w:space="0"/>
          <w:right w:val="none" w:color="auto" w:sz="0" w:space="0"/>
        </w:tcBorders>
      </w:tcPr>
    </w:tblStylePr>
    <w:tblStylePr w:type="lastCol">
      <w:rPr>
        <w:i/>
        <w:color w:val="9abb59" w:themeColor="accent3" w:themeTint="FE" w:themeShade="95"/>
        <w:sz w:val="22"/>
      </w:rPr>
      <w:tcPr>
        <w:shd w:val="clear" w:color="ffffff" w:fill="auto"/>
        <w:tcBorders>
          <w:top w:val="none" w:color="auto" w:sz="0" w:space="0"/>
          <w:left w:val="single" w:color="9BBB59" w:themeColor="accent3" w:sz="4" w:space="0"/>
          <w:bottom w:val="none" w:color="auto" w:sz="0" w:space="0"/>
          <w:right w:val="none" w:color="auto" w:sz="0" w:space="0"/>
        </w:tcBorders>
      </w:tcPr>
    </w:tblStylePr>
    <w:tblStylePr w:type="lastRow">
      <w:rPr>
        <w:b/>
        <w:color w:val="9abb59" w:themeColor="accent3" w:themeTint="FE" w:themeShade="95"/>
        <w:sz w:val="22"/>
      </w:rPr>
      <w:tcPr>
        <w:shd w:val="clear" w:color="ffffff" w:fill="ffffff" w:themeFill="light1"/>
        <w:tcBorders>
          <w:top w:val="single" w:color="9BBB59" w:themeColor="accent3" w:sz="4" w:space="0"/>
          <w:left w:val="none" w:color="auto" w:sz="0" w:space="0"/>
          <w:bottom w:val="none" w:color="auto" w:sz="0" w:space="0"/>
          <w:right w:val="none" w:color="auto" w:sz="0" w:space="0"/>
        </w:tcBorders>
      </w:tcPr>
    </w:tblStylePr>
  </w:style>
  <w:style w:type="table" w:styleId="891" w:customStyle="1">
    <w:name w:val="Grid Table 7 Colorful - Accent 4"/>
    <w:basedOn w:val="664"/>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color w:val="b2a1c6" w:themeColor="accent4" w:themeTint="9A" w:themeShade="95"/>
        <w:sz w:val="22"/>
      </w:rPr>
      <w:tcPr>
        <w:shd w:val="clear" w:color="e5dfec" w:fill="e5dfec" w:themeFill="accent4" w:themeFillTint="34"/>
      </w:tcPr>
    </w:tblStylePr>
    <w:tblStylePr w:type="band1Vert">
      <w:tcPr>
        <w:shd w:val="clear" w:color="e5dfec" w:fill="e5dfec" w:themeFill="accent4" w:themeFillTint="34"/>
      </w:tcPr>
    </w:tblStylePr>
    <w:tblStylePr w:type="band2Horz">
      <w:rPr>
        <w:color w:val="b2a1c6" w:themeColor="accent4" w:themeTint="9A" w:themeShade="95"/>
        <w:sz w:val="22"/>
      </w:rPr>
    </w:tblStylePr>
    <w:tblStylePr w:type="firstCol">
      <w:rPr>
        <w:i/>
        <w:color w:val="b2a1c6"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8064A2" w:themeColor="accent4" w:sz="4" w:space="0"/>
        </w:tcBorders>
      </w:tcPr>
    </w:tblStylePr>
    <w:tblStylePr w:type="firstRow">
      <w:rPr>
        <w:b/>
        <w:color w:val="b2a1c6" w:themeColor="accent4" w:themeTint="9A" w:themeShade="95"/>
        <w:sz w:val="22"/>
      </w:rPr>
      <w:tcPr>
        <w:shd w:val="clear" w:color="ffffff" w:fill="ffffff" w:themeFill="light1"/>
        <w:tcBorders>
          <w:top w:val="none" w:color="auto" w:sz="0" w:space="0"/>
          <w:left w:val="none" w:color="auto" w:sz="0" w:space="0"/>
          <w:bottom w:val="single" w:color="8064A2" w:themeColor="accent4" w:sz="4" w:space="0"/>
          <w:right w:val="none" w:color="auto" w:sz="0" w:space="0"/>
        </w:tcBorders>
      </w:tcPr>
    </w:tblStylePr>
    <w:tblStylePr w:type="lastCol">
      <w:rPr>
        <w:i/>
        <w:color w:val="b2a1c6" w:themeColor="accent4" w:themeTint="9A" w:themeShade="95"/>
        <w:sz w:val="22"/>
      </w:rPr>
      <w:tcPr>
        <w:shd w:val="clear" w:color="ffffff" w:fill="auto"/>
        <w:tcBorders>
          <w:top w:val="none" w:color="auto" w:sz="0" w:space="0"/>
          <w:left w:val="single" w:color="8064A2" w:themeColor="accent4" w:sz="4" w:space="0"/>
          <w:bottom w:val="none" w:color="auto" w:sz="0" w:space="0"/>
          <w:right w:val="none" w:color="auto" w:sz="0" w:space="0"/>
        </w:tcBorders>
      </w:tcPr>
    </w:tblStylePr>
    <w:tblStylePr w:type="lastRow">
      <w:rPr>
        <w:b/>
        <w:color w:val="b2a1c6" w:themeColor="accent4" w:themeTint="9A" w:themeShade="95"/>
        <w:sz w:val="22"/>
      </w:rPr>
      <w:tcPr>
        <w:shd w:val="clear" w:color="ffffff" w:fill="ffffff" w:themeFill="light1"/>
        <w:tcBorders>
          <w:top w:val="single" w:color="8064A2" w:themeColor="accent4" w:sz="4" w:space="0"/>
          <w:left w:val="none" w:color="auto" w:sz="0" w:space="0"/>
          <w:bottom w:val="none" w:color="auto" w:sz="0" w:space="0"/>
          <w:right w:val="none" w:color="auto" w:sz="0" w:space="0"/>
        </w:tcBorders>
      </w:tcPr>
    </w:tblStylePr>
  </w:style>
  <w:style w:type="table" w:styleId="892" w:customStyle="1">
    <w:name w:val="Grid Table 7 Colorful - Accent 5"/>
    <w:basedOn w:val="664"/>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color w:val="266779" w:themeColor="accent5" w:themeShade="95"/>
        <w:sz w:val="22"/>
      </w:rPr>
      <w:tcPr>
        <w:shd w:val="clear" w:color="daeef3" w:fill="daeef3" w:themeFill="accent5" w:themeFillTint="34"/>
      </w:tcPr>
    </w:tblStylePr>
    <w:tblStylePr w:type="band1Vert">
      <w:tcPr>
        <w:shd w:val="clear" w:color="daeef3" w:fill="daeef3" w:themeFill="accent5" w:themeFillTint="34"/>
      </w:tcPr>
    </w:tblStylePr>
    <w:tblStylePr w:type="band2Horz">
      <w:rPr>
        <w:color w:val="266779" w:themeColor="accent5" w:themeShade="95"/>
        <w:sz w:val="22"/>
      </w:rPr>
    </w:tblStylePr>
    <w:tblStylePr w:type="firstCol">
      <w:rPr>
        <w:i/>
        <w:color w:val="266779" w:themeColor="accent5" w:themeShade="95"/>
        <w:sz w:val="22"/>
      </w:rPr>
      <w:pPr>
        <w:jc w:val="right"/>
      </w:pPr>
      <w:tcPr>
        <w:shd w:val="clear" w:color="ffffff" w:fill="auto"/>
        <w:tcBorders>
          <w:top w:val="none" w:color="auto" w:sz="0" w:space="0"/>
          <w:left w:val="none" w:color="auto" w:sz="0" w:space="0"/>
          <w:bottom w:val="none" w:color="auto" w:sz="0" w:space="0"/>
          <w:right w:val="single" w:color="4BACC6" w:themeColor="accent5" w:sz="4" w:space="0"/>
        </w:tcBorders>
      </w:tcPr>
    </w:tblStylePr>
    <w:tblStylePr w:type="firstRow">
      <w:rPr>
        <w:b/>
        <w:color w:val="266779" w:themeColor="accent5" w:themeShade="95"/>
        <w:sz w:val="22"/>
      </w:rPr>
      <w:tcPr>
        <w:shd w:val="clear" w:color="ffffff" w:fill="ffffff" w:themeFill="light1"/>
        <w:tcBorders>
          <w:top w:val="none" w:color="auto" w:sz="0" w:space="0"/>
          <w:left w:val="none" w:color="auto" w:sz="0" w:space="0"/>
          <w:bottom w:val="single" w:color="4BACC6" w:themeColor="accent5" w:sz="4" w:space="0"/>
          <w:right w:val="none" w:color="auto" w:sz="0" w:space="0"/>
        </w:tcBorders>
      </w:tcPr>
    </w:tblStylePr>
    <w:tblStylePr w:type="lastCol">
      <w:rPr>
        <w:i/>
        <w:color w:val="266779" w:themeColor="accent5" w:themeShade="95"/>
        <w:sz w:val="22"/>
      </w:rPr>
      <w:tcPr>
        <w:shd w:val="clear" w:color="ffffff" w:fill="auto"/>
        <w:tcBorders>
          <w:top w:val="none" w:color="auto" w:sz="0" w:space="0"/>
          <w:left w:val="single" w:color="4BACC6" w:themeColor="accent5" w:sz="4" w:space="0"/>
          <w:bottom w:val="none" w:color="auto" w:sz="0" w:space="0"/>
          <w:right w:val="none" w:color="auto" w:sz="0" w:space="0"/>
        </w:tcBorders>
      </w:tcPr>
    </w:tblStylePr>
    <w:tblStylePr w:type="lastRow">
      <w:rPr>
        <w:b/>
        <w:color w:val="266779" w:themeColor="accent5" w:themeShade="95"/>
        <w:sz w:val="22"/>
      </w:rPr>
      <w:tcPr>
        <w:shd w:val="clear" w:color="ffffff" w:fill="ffffff" w:themeFill="light1"/>
        <w:tcBorders>
          <w:top w:val="single" w:color="4BACC6" w:themeColor="accent5" w:sz="4" w:space="0"/>
          <w:left w:val="none" w:color="auto" w:sz="0" w:space="0"/>
          <w:bottom w:val="none" w:color="auto" w:sz="0" w:space="0"/>
          <w:right w:val="none" w:color="auto" w:sz="0" w:space="0"/>
        </w:tcBorders>
      </w:tcPr>
    </w:tblStylePr>
  </w:style>
  <w:style w:type="table" w:styleId="893" w:customStyle="1">
    <w:name w:val="Grid Table 7 Colorful - Accent 6"/>
    <w:basedOn w:val="664"/>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color w:val="b15407" w:themeColor="accent6" w:themeShade="95"/>
        <w:sz w:val="22"/>
      </w:rPr>
      <w:tcPr>
        <w:shd w:val="clear" w:color="fde9d8" w:fill="fde9d8" w:themeFill="accent6" w:themeFillTint="34"/>
      </w:tcPr>
    </w:tblStylePr>
    <w:tblStylePr w:type="band1Vert">
      <w:tcPr>
        <w:shd w:val="clear" w:color="fde9d8" w:fill="fde9d8" w:themeFill="accent6" w:themeFillTint="34"/>
      </w:tcPr>
    </w:tblStylePr>
    <w:tblStylePr w:type="band2Horz">
      <w:rPr>
        <w:color w:val="b15407" w:themeColor="accent6" w:themeShade="95"/>
        <w:sz w:val="22"/>
      </w:rPr>
    </w:tblStylePr>
    <w:tblStylePr w:type="firstCol">
      <w:rPr>
        <w:i/>
        <w:color w:val="b15407" w:themeColor="accent6" w:themeShade="95"/>
        <w:sz w:val="22"/>
      </w:rPr>
      <w:pPr>
        <w:jc w:val="right"/>
      </w:pPr>
      <w:tcPr>
        <w:shd w:val="clear" w:color="ffffff" w:fill="auto"/>
        <w:tcBorders>
          <w:top w:val="none" w:color="auto" w:sz="0" w:space="0"/>
          <w:left w:val="none" w:color="auto" w:sz="0" w:space="0"/>
          <w:bottom w:val="none" w:color="auto" w:sz="0" w:space="0"/>
          <w:right w:val="single" w:color="F79646" w:themeColor="accent6" w:sz="4" w:space="0"/>
        </w:tcBorders>
      </w:tcPr>
    </w:tblStylePr>
    <w:tblStylePr w:type="firstRow">
      <w:rPr>
        <w:b/>
        <w:color w:val="b15407" w:themeColor="accent6" w:themeShade="95"/>
        <w:sz w:val="22"/>
      </w:rPr>
      <w:tcPr>
        <w:shd w:val="clear" w:color="ffffff" w:fill="ffffff" w:themeFill="light1"/>
        <w:tcBorders>
          <w:top w:val="none" w:color="auto" w:sz="0" w:space="0"/>
          <w:left w:val="none" w:color="auto" w:sz="0" w:space="0"/>
          <w:bottom w:val="single" w:color="F79646" w:themeColor="accent6" w:sz="4" w:space="0"/>
          <w:right w:val="none" w:color="auto" w:sz="0" w:space="0"/>
        </w:tcBorders>
      </w:tcPr>
    </w:tblStylePr>
    <w:tblStylePr w:type="lastCol">
      <w:rPr>
        <w:i/>
        <w:color w:val="b15407" w:themeColor="accent6" w:themeShade="95"/>
        <w:sz w:val="22"/>
      </w:rPr>
      <w:tcPr>
        <w:shd w:val="clear" w:color="ffffff" w:fill="auto"/>
        <w:tcBorders>
          <w:top w:val="none" w:color="auto" w:sz="0" w:space="0"/>
          <w:left w:val="single" w:color="F79646" w:themeColor="accent6" w:sz="4" w:space="0"/>
          <w:bottom w:val="none" w:color="auto" w:sz="0" w:space="0"/>
          <w:right w:val="none" w:color="auto" w:sz="0" w:space="0"/>
        </w:tcBorders>
      </w:tcPr>
    </w:tblStylePr>
    <w:tblStylePr w:type="lastRow">
      <w:rPr>
        <w:b/>
        <w:color w:val="b15407" w:themeColor="accent6" w:themeShade="95"/>
        <w:sz w:val="22"/>
      </w:rPr>
      <w:tcPr>
        <w:shd w:val="clear" w:color="ffffff" w:fill="ffffff" w:themeFill="light1"/>
        <w:tcBorders>
          <w:top w:val="single" w:color="F79646" w:themeColor="accent6" w:sz="4" w:space="0"/>
          <w:left w:val="none" w:color="auto" w:sz="0" w:space="0"/>
          <w:bottom w:val="none" w:color="auto" w:sz="0" w:space="0"/>
          <w:right w:val="none" w:color="auto" w:sz="0" w:space="0"/>
        </w:tcBorders>
      </w:tcPr>
    </w:tblStylePr>
  </w:style>
  <w:style w:type="table" w:styleId="894">
    <w:name w:val="List Table 1 Light"/>
    <w:basedOn w:val="664"/>
    <w:uiPriority w:val="99"/>
    <w:tblPr>
      <w:tblStyleRowBandSize w:val="1"/>
      <w:tblStyleColBandSize w:val="1"/>
    </w:tblPr>
    <w:tblStylePr w:type="band1Horz">
      <w:tcPr>
        <w:shd w:val="clear" w:color="bfbfbf" w:fill="bfbfbf" w:themeFill="text1" w:themeFillTint="40"/>
      </w:tcPr>
    </w:tblStylePr>
    <w:tblStylePr w:type="band1Vert">
      <w:tcPr>
        <w:shd w:val="clear" w:color="bfbfbf"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95" w:customStyle="1">
    <w:name w:val="List Table 1 Light - Accent 1"/>
    <w:basedOn w:val="664"/>
    <w:uiPriority w:val="99"/>
    <w:tblPr>
      <w:tblStyleRowBandSize w:val="1"/>
      <w:tblStyleColBandSize w:val="1"/>
    </w:tblPr>
    <w:tblStylePr w:type="band1Horz">
      <w:tcPr>
        <w:shd w:val="clear" w:color="d2dfee" w:fill="d2dfee" w:themeFill="accent1" w:themeFillTint="40"/>
      </w:tcPr>
    </w:tblStylePr>
    <w:tblStylePr w:type="band1Vert">
      <w:tcPr>
        <w:shd w:val="clear" w:color="d2dfee"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96" w:customStyle="1">
    <w:name w:val="List Table 1 Light - Accent 2"/>
    <w:basedOn w:val="664"/>
    <w:uiPriority w:val="99"/>
    <w:tblPr>
      <w:tblStyleRowBandSize w:val="1"/>
      <w:tblStyleColBandSize w:val="1"/>
    </w:tblPr>
    <w:tblStylePr w:type="band1Horz">
      <w:tcPr>
        <w:shd w:val="clear" w:color="efd2d2" w:fill="efd2d2" w:themeFill="accent2" w:themeFillTint="40"/>
      </w:tcPr>
    </w:tblStylePr>
    <w:tblStylePr w:type="band1Vert">
      <w:tcPr>
        <w:shd w:val="clear" w:color="efd2d2"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97" w:customStyle="1">
    <w:name w:val="List Table 1 Light - Accent 3"/>
    <w:basedOn w:val="664"/>
    <w:uiPriority w:val="99"/>
    <w:tblPr>
      <w:tblStyleRowBandSize w:val="1"/>
      <w:tblStyleColBandSize w:val="1"/>
    </w:tblPr>
    <w:tblStylePr w:type="band1Horz">
      <w:tcPr>
        <w:shd w:val="clear" w:color="e5eed5" w:fill="e5eed5" w:themeFill="accent3" w:themeFillTint="40"/>
      </w:tcPr>
    </w:tblStylePr>
    <w:tblStylePr w:type="band1Vert">
      <w:tcPr>
        <w:shd w:val="clear" w:color="e5eed5"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98" w:customStyle="1">
    <w:name w:val="List Table 1 Light - Accent 4"/>
    <w:basedOn w:val="664"/>
    <w:uiPriority w:val="99"/>
    <w:tblPr>
      <w:tblStyleRowBandSize w:val="1"/>
      <w:tblStyleColBandSize w:val="1"/>
    </w:tblPr>
    <w:tblStylePr w:type="band1Horz">
      <w:tcPr>
        <w:shd w:val="clear" w:color="dfd8e7" w:fill="dfd8e7" w:themeFill="accent4" w:themeFillTint="40"/>
      </w:tcPr>
    </w:tblStylePr>
    <w:tblStylePr w:type="band1Vert">
      <w:tcPr>
        <w:shd w:val="clear" w:color="dfd8e7"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99" w:customStyle="1">
    <w:name w:val="List Table 1 Light - Accent 5"/>
    <w:basedOn w:val="664"/>
    <w:uiPriority w:val="99"/>
    <w:tblPr>
      <w:tblStyleRowBandSize w:val="1"/>
      <w:tblStyleColBandSize w:val="1"/>
    </w:tblPr>
    <w:tblStylePr w:type="band1Horz">
      <w:tcPr>
        <w:shd w:val="clear" w:color="d1eaf0" w:fill="d1eaf0" w:themeFill="accent5" w:themeFillTint="40"/>
      </w:tcPr>
    </w:tblStylePr>
    <w:tblStylePr w:type="band1Vert">
      <w:tcPr>
        <w:shd w:val="clear" w:color="d1eaf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900" w:customStyle="1">
    <w:name w:val="List Table 1 Light - Accent 6"/>
    <w:basedOn w:val="664"/>
    <w:uiPriority w:val="99"/>
    <w:tblPr>
      <w:tblStyleRowBandSize w:val="1"/>
      <w:tblStyleColBandSize w:val="1"/>
    </w:tblPr>
    <w:tblStylePr w:type="band1Horz">
      <w:tcPr>
        <w:shd w:val="clear" w:color="fde4d0" w:fill="fde4d0" w:themeFill="accent6" w:themeFillTint="40"/>
      </w:tcPr>
    </w:tblStylePr>
    <w:tblStylePr w:type="band1Vert">
      <w:tcPr>
        <w:shd w:val="clear" w:color="fde4d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901">
    <w:name w:val="List Table 2"/>
    <w:basedOn w:val="664"/>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color w:val="404040"/>
        <w:sz w:val="22"/>
      </w:rPr>
      <w:tcPr>
        <w:shd w:val="clear" w:color="bfbfbf" w:fill="bfbfbf" w:themeFill="text1" w:themeFillTint="40"/>
      </w:tcPr>
    </w:tblStylePr>
    <w:tblStylePr w:type="band1Vert">
      <w:rPr>
        <w:color w:val="404040"/>
        <w:sz w:val="22"/>
      </w:rPr>
      <w:tcPr>
        <w:shd w:val="clear" w:color="bfbfbf" w:fill="bfbfbf" w:themeFill="text1" w:themeFillTint="40"/>
      </w:tcPr>
    </w:tblStylePr>
    <w:tblStylePr w:type="firstCol">
      <w:rPr>
        <w:b/>
        <w:color w:val="404040"/>
        <w:sz w:val="22"/>
      </w:rPr>
    </w:tblStylePr>
    <w:tblStylePr w:type="firstRow">
      <w:rPr>
        <w:b/>
        <w:color w:val="404040"/>
        <w:sz w:val="22"/>
      </w:r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color w:val="404040"/>
        <w:sz w:val="22"/>
      </w:rPr>
    </w:tblStylePr>
    <w:tblStylePr w:type="lastRow">
      <w:rPr>
        <w:b/>
        <w:color w:val="404040"/>
        <w:sz w:val="22"/>
      </w:r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902" w:customStyle="1">
    <w:name w:val="List Table 2 - Accent 1"/>
    <w:basedOn w:val="664"/>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color w:val="404040"/>
        <w:sz w:val="22"/>
      </w:rPr>
      <w:tcPr>
        <w:shd w:val="clear" w:color="d2dfee" w:fill="d2dfee" w:themeFill="accent1" w:themeFillTint="40"/>
      </w:tcPr>
    </w:tblStylePr>
    <w:tblStylePr w:type="band1Vert">
      <w:rPr>
        <w:color w:val="404040"/>
        <w:sz w:val="22"/>
      </w:rPr>
      <w:tcPr>
        <w:shd w:val="clear" w:color="d2dfee" w:fill="d2dfee" w:themeFill="accent1" w:themeFillTint="40"/>
      </w:tcPr>
    </w:tblStylePr>
    <w:tblStylePr w:type="firstCol">
      <w:rPr>
        <w:b/>
        <w:color w:val="404040"/>
        <w:sz w:val="22"/>
      </w:rPr>
    </w:tblStylePr>
    <w:tblStylePr w:type="firstRow">
      <w:rPr>
        <w:b/>
        <w:color w:val="404040"/>
        <w:sz w:val="22"/>
      </w:rPr>
      <w:tcPr>
        <w:tcBorders>
          <w:top w:val="single" w:color="4F81BD" w:themeColor="accent1" w:sz="4" w:space="0"/>
          <w:left w:val="none" w:color="000000" w:sz="4" w:space="0"/>
          <w:bottom w:val="single" w:color="4F81BD" w:themeColor="accent1" w:sz="4" w:space="0"/>
          <w:right w:val="none" w:color="000000" w:sz="4" w:space="0"/>
        </w:tcBorders>
      </w:tcPr>
    </w:tblStylePr>
    <w:tblStylePr w:type="lastCol">
      <w:rPr>
        <w:b/>
        <w:color w:val="404040"/>
        <w:sz w:val="22"/>
      </w:rPr>
    </w:tblStylePr>
    <w:tblStylePr w:type="lastRow">
      <w:rPr>
        <w:b/>
        <w:color w:val="404040"/>
        <w:sz w:val="22"/>
      </w:rPr>
      <w:tcPr>
        <w:tcBorders>
          <w:top w:val="single" w:color="4F81BD" w:themeColor="accent1" w:sz="4" w:space="0"/>
          <w:left w:val="none" w:color="000000" w:sz="4" w:space="0"/>
          <w:bottom w:val="single" w:color="4F81BD" w:themeColor="accent1" w:sz="4" w:space="0"/>
          <w:right w:val="none" w:color="000000" w:sz="4" w:space="0"/>
        </w:tcBorders>
      </w:tcPr>
    </w:tblStylePr>
  </w:style>
  <w:style w:type="table" w:styleId="903" w:customStyle="1">
    <w:name w:val="List Table 2 - Accent 2"/>
    <w:basedOn w:val="664"/>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color w:val="404040"/>
        <w:sz w:val="22"/>
      </w:rPr>
      <w:tcPr>
        <w:shd w:val="clear" w:color="efd2d2" w:fill="efd2d2" w:themeFill="accent2" w:themeFillTint="40"/>
      </w:tcPr>
    </w:tblStylePr>
    <w:tblStylePr w:type="band1Vert">
      <w:rPr>
        <w:color w:val="404040"/>
        <w:sz w:val="22"/>
      </w:rPr>
      <w:tcPr>
        <w:shd w:val="clear" w:color="efd2d2" w:fill="efd2d2" w:themeFill="accent2" w:themeFillTint="40"/>
      </w:tcPr>
    </w:tblStylePr>
    <w:tblStylePr w:type="firstCol">
      <w:rPr>
        <w:b/>
        <w:color w:val="404040"/>
        <w:sz w:val="22"/>
      </w:rPr>
    </w:tblStylePr>
    <w:tblStylePr w:type="firstRow">
      <w:rPr>
        <w:b/>
        <w:color w:val="404040"/>
        <w:sz w:val="22"/>
      </w:rPr>
      <w:tcPr>
        <w:tcBorders>
          <w:top w:val="single" w:color="C0504D" w:themeColor="accent2" w:sz="4" w:space="0"/>
          <w:left w:val="none" w:color="000000" w:sz="4" w:space="0"/>
          <w:bottom w:val="single" w:color="C0504D" w:themeColor="accent2" w:sz="4" w:space="0"/>
          <w:right w:val="none" w:color="000000" w:sz="4" w:space="0"/>
        </w:tcBorders>
      </w:tcPr>
    </w:tblStylePr>
    <w:tblStylePr w:type="lastCol">
      <w:rPr>
        <w:b/>
        <w:color w:val="404040"/>
        <w:sz w:val="22"/>
      </w:rPr>
    </w:tblStylePr>
    <w:tblStylePr w:type="lastRow">
      <w:rPr>
        <w:b/>
        <w:color w:val="404040"/>
        <w:sz w:val="22"/>
      </w:rPr>
      <w:tcPr>
        <w:tcBorders>
          <w:top w:val="single" w:color="C0504D" w:themeColor="accent2" w:sz="4" w:space="0"/>
          <w:left w:val="none" w:color="000000" w:sz="4" w:space="0"/>
          <w:bottom w:val="single" w:color="C0504D" w:themeColor="accent2" w:sz="4" w:space="0"/>
          <w:right w:val="none" w:color="000000" w:sz="4" w:space="0"/>
        </w:tcBorders>
      </w:tcPr>
    </w:tblStylePr>
  </w:style>
  <w:style w:type="table" w:styleId="904" w:customStyle="1">
    <w:name w:val="List Table 2 - Accent 3"/>
    <w:basedOn w:val="664"/>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color w:val="404040"/>
        <w:sz w:val="22"/>
      </w:rPr>
      <w:tcPr>
        <w:shd w:val="clear" w:color="e5eed5" w:fill="e5eed5" w:themeFill="accent3" w:themeFillTint="40"/>
      </w:tcPr>
    </w:tblStylePr>
    <w:tblStylePr w:type="band1Vert">
      <w:rPr>
        <w:color w:val="404040"/>
        <w:sz w:val="22"/>
      </w:rPr>
      <w:tcPr>
        <w:shd w:val="clear" w:color="e5eed5" w:fill="e5eed5" w:themeFill="accent3" w:themeFillTint="40"/>
      </w:tcPr>
    </w:tblStylePr>
    <w:tblStylePr w:type="firstCol">
      <w:rPr>
        <w:b/>
        <w:color w:val="404040"/>
        <w:sz w:val="22"/>
      </w:rPr>
    </w:tblStylePr>
    <w:tblStylePr w:type="firstRow">
      <w:rPr>
        <w:b/>
        <w:color w:val="404040"/>
        <w:sz w:val="22"/>
      </w:rPr>
      <w:tcPr>
        <w:tcBorders>
          <w:top w:val="single" w:color="9BBB59" w:themeColor="accent3" w:sz="4" w:space="0"/>
          <w:left w:val="none" w:color="000000" w:sz="4" w:space="0"/>
          <w:bottom w:val="single" w:color="9BBB59" w:themeColor="accent3" w:sz="4" w:space="0"/>
          <w:right w:val="none" w:color="000000" w:sz="4" w:space="0"/>
        </w:tcBorders>
      </w:tcPr>
    </w:tblStylePr>
    <w:tblStylePr w:type="lastCol">
      <w:rPr>
        <w:b/>
        <w:color w:val="404040"/>
        <w:sz w:val="22"/>
      </w:rPr>
    </w:tblStylePr>
    <w:tblStylePr w:type="lastRow">
      <w:rPr>
        <w:b/>
        <w:color w:val="404040"/>
        <w:sz w:val="22"/>
      </w:rPr>
      <w:tcPr>
        <w:tcBorders>
          <w:top w:val="single" w:color="9BBB59" w:themeColor="accent3" w:sz="4" w:space="0"/>
          <w:left w:val="none" w:color="000000" w:sz="4" w:space="0"/>
          <w:bottom w:val="single" w:color="9BBB59" w:themeColor="accent3" w:sz="4" w:space="0"/>
          <w:right w:val="none" w:color="000000" w:sz="4" w:space="0"/>
        </w:tcBorders>
      </w:tcPr>
    </w:tblStylePr>
  </w:style>
  <w:style w:type="table" w:styleId="905" w:customStyle="1">
    <w:name w:val="List Table 2 - Accent 4"/>
    <w:basedOn w:val="664"/>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color w:val="404040"/>
        <w:sz w:val="22"/>
      </w:rPr>
      <w:tcPr>
        <w:shd w:val="clear" w:color="dfd8e7" w:fill="dfd8e7" w:themeFill="accent4" w:themeFillTint="40"/>
      </w:tcPr>
    </w:tblStylePr>
    <w:tblStylePr w:type="band1Vert">
      <w:rPr>
        <w:color w:val="404040"/>
        <w:sz w:val="22"/>
      </w:rPr>
      <w:tcPr>
        <w:shd w:val="clear" w:color="dfd8e7" w:fill="dfd8e7" w:themeFill="accent4" w:themeFillTint="40"/>
      </w:tcPr>
    </w:tblStylePr>
    <w:tblStylePr w:type="firstCol">
      <w:rPr>
        <w:b/>
        <w:color w:val="404040"/>
        <w:sz w:val="22"/>
      </w:rPr>
    </w:tblStylePr>
    <w:tblStylePr w:type="firstRow">
      <w:rPr>
        <w:b/>
        <w:color w:val="404040"/>
        <w:sz w:val="22"/>
      </w:rPr>
      <w:tcPr>
        <w:tcBorders>
          <w:top w:val="single" w:color="8064A2" w:themeColor="accent4" w:sz="4" w:space="0"/>
          <w:left w:val="none" w:color="000000" w:sz="4" w:space="0"/>
          <w:bottom w:val="single" w:color="8064A2" w:themeColor="accent4" w:sz="4" w:space="0"/>
          <w:right w:val="none" w:color="000000" w:sz="4" w:space="0"/>
        </w:tcBorders>
      </w:tcPr>
    </w:tblStylePr>
    <w:tblStylePr w:type="lastCol">
      <w:rPr>
        <w:b/>
        <w:color w:val="404040"/>
        <w:sz w:val="22"/>
      </w:rPr>
    </w:tblStylePr>
    <w:tblStylePr w:type="lastRow">
      <w:rPr>
        <w:b/>
        <w:color w:val="404040"/>
        <w:sz w:val="22"/>
      </w:rPr>
      <w:tcPr>
        <w:tcBorders>
          <w:top w:val="single" w:color="8064A2" w:themeColor="accent4" w:sz="4" w:space="0"/>
          <w:left w:val="none" w:color="000000" w:sz="4" w:space="0"/>
          <w:bottom w:val="single" w:color="8064A2" w:themeColor="accent4" w:sz="4" w:space="0"/>
          <w:right w:val="none" w:color="000000" w:sz="4" w:space="0"/>
        </w:tcBorders>
      </w:tcPr>
    </w:tblStylePr>
  </w:style>
  <w:style w:type="table" w:styleId="906" w:customStyle="1">
    <w:name w:val="List Table 2 - Accent 5"/>
    <w:basedOn w:val="664"/>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color w:val="404040"/>
        <w:sz w:val="22"/>
      </w:rPr>
      <w:tcPr>
        <w:shd w:val="clear" w:color="d1eaf0" w:fill="d1eaf0" w:themeFill="accent5" w:themeFillTint="40"/>
      </w:tcPr>
    </w:tblStylePr>
    <w:tblStylePr w:type="band1Vert">
      <w:rPr>
        <w:color w:val="404040"/>
        <w:sz w:val="22"/>
      </w:rPr>
      <w:tcPr>
        <w:shd w:val="clear" w:color="d1eaf0" w:fill="d1eaf0" w:themeFill="accent5" w:themeFillTint="40"/>
      </w:tcPr>
    </w:tblStylePr>
    <w:tblStylePr w:type="firstCol">
      <w:rPr>
        <w:b/>
        <w:color w:val="404040"/>
        <w:sz w:val="22"/>
      </w:rPr>
    </w:tblStylePr>
    <w:tblStylePr w:type="firstRow">
      <w:rPr>
        <w:b/>
        <w:color w:val="404040"/>
        <w:sz w:val="22"/>
      </w:rPr>
      <w:tcPr>
        <w:tcBorders>
          <w:top w:val="single" w:color="4BACC6" w:themeColor="accent5" w:sz="4" w:space="0"/>
          <w:left w:val="none" w:color="000000" w:sz="4" w:space="0"/>
          <w:bottom w:val="single" w:color="4BACC6" w:themeColor="accent5" w:sz="4" w:space="0"/>
          <w:right w:val="none" w:color="000000" w:sz="4" w:space="0"/>
        </w:tcBorders>
      </w:tcPr>
    </w:tblStylePr>
    <w:tblStylePr w:type="lastCol">
      <w:rPr>
        <w:b/>
        <w:color w:val="404040"/>
        <w:sz w:val="22"/>
      </w:rPr>
    </w:tblStylePr>
    <w:tblStylePr w:type="lastRow">
      <w:rPr>
        <w:b/>
        <w:color w:val="404040"/>
        <w:sz w:val="22"/>
      </w:rPr>
      <w:tcPr>
        <w:tcBorders>
          <w:top w:val="single" w:color="4BACC6" w:themeColor="accent5" w:sz="4" w:space="0"/>
          <w:left w:val="none" w:color="000000" w:sz="4" w:space="0"/>
          <w:bottom w:val="single" w:color="4BACC6" w:themeColor="accent5" w:sz="4" w:space="0"/>
          <w:right w:val="none" w:color="000000" w:sz="4" w:space="0"/>
        </w:tcBorders>
      </w:tcPr>
    </w:tblStylePr>
  </w:style>
  <w:style w:type="table" w:styleId="907" w:customStyle="1">
    <w:name w:val="List Table 2 - Accent 6"/>
    <w:basedOn w:val="664"/>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color w:val="404040"/>
        <w:sz w:val="22"/>
      </w:rPr>
      <w:tcPr>
        <w:shd w:val="clear" w:color="fde4d0" w:fill="fde4d0" w:themeFill="accent6" w:themeFillTint="40"/>
      </w:tcPr>
    </w:tblStylePr>
    <w:tblStylePr w:type="band1Vert">
      <w:rPr>
        <w:color w:val="404040"/>
        <w:sz w:val="22"/>
      </w:rPr>
      <w:tcPr>
        <w:shd w:val="clear" w:color="fde4d0" w:fill="fde4d0" w:themeFill="accent6" w:themeFillTint="40"/>
      </w:tcPr>
    </w:tblStylePr>
    <w:tblStylePr w:type="firstCol">
      <w:rPr>
        <w:b/>
        <w:color w:val="404040"/>
        <w:sz w:val="22"/>
      </w:rPr>
    </w:tblStylePr>
    <w:tblStylePr w:type="firstRow">
      <w:rPr>
        <w:b/>
        <w:color w:val="404040"/>
        <w:sz w:val="22"/>
      </w:rPr>
      <w:tcPr>
        <w:tcBorders>
          <w:top w:val="single" w:color="F79646" w:themeColor="accent6" w:sz="4" w:space="0"/>
          <w:left w:val="none" w:color="000000" w:sz="4" w:space="0"/>
          <w:bottom w:val="single" w:color="F79646" w:themeColor="accent6" w:sz="4" w:space="0"/>
          <w:right w:val="none" w:color="000000" w:sz="4" w:space="0"/>
        </w:tcBorders>
      </w:tcPr>
    </w:tblStylePr>
    <w:tblStylePr w:type="lastCol">
      <w:rPr>
        <w:b/>
        <w:color w:val="404040"/>
        <w:sz w:val="22"/>
      </w:rPr>
    </w:tblStylePr>
    <w:tblStylePr w:type="lastRow">
      <w:rPr>
        <w:b/>
        <w:color w:val="404040"/>
        <w:sz w:val="22"/>
      </w:rPr>
      <w:tcPr>
        <w:tcBorders>
          <w:top w:val="single" w:color="F79646" w:themeColor="accent6" w:sz="4" w:space="0"/>
          <w:left w:val="none" w:color="000000" w:sz="4" w:space="0"/>
          <w:bottom w:val="single" w:color="F79646" w:themeColor="accent6" w:sz="4" w:space="0"/>
          <w:right w:val="none" w:color="000000" w:sz="4" w:space="0"/>
        </w:tcBorders>
      </w:tcPr>
    </w:tblStylePr>
  </w:style>
  <w:style w:type="table" w:styleId="908">
    <w:name w:val="List Table 3"/>
    <w:basedOn w:val="66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color w:val="404040"/>
        <w:sz w:val="22"/>
      </w:rPr>
      <w:tcPr>
        <w:tcBorders>
          <w:top w:val="single" w:color="000000" w:themeColor="text1" w:sz="4" w:space="0"/>
          <w:bottom w:val="single" w:color="000000" w:themeColor="text1" w:sz="4" w:space="0"/>
        </w:tcBorders>
      </w:tcPr>
    </w:tblStylePr>
    <w:tblStylePr w:type="band1Vert">
      <w:rPr>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b/>
        <w:color w:val="ffffff"/>
        <w:sz w:val="22"/>
      </w:rPr>
      <w:tcPr>
        <w:shd w:val="clear" w:color="000000" w:fill="000000" w:themeFill="text1"/>
      </w:tcPr>
    </w:tblStylePr>
    <w:tblStylePr w:type="lastCol">
      <w:rPr>
        <w:b/>
        <w:color w:val="404040"/>
      </w:rPr>
    </w:tblStylePr>
    <w:tblStylePr w:type="lastRow">
      <w:rPr>
        <w:b/>
        <w:color w:val="404040"/>
      </w:rPr>
    </w:tblStylePr>
  </w:style>
  <w:style w:type="table" w:styleId="909" w:customStyle="1">
    <w:name w:val="List Table 3 - Accent 1"/>
    <w:basedOn w:val="664"/>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color w:val="404040"/>
        <w:sz w:val="22"/>
      </w:rPr>
      <w:tcPr>
        <w:tcBorders>
          <w:top w:val="single" w:color="4F81BD" w:themeColor="accent1" w:sz="4" w:space="0"/>
          <w:bottom w:val="single" w:color="4F81BD" w:themeColor="accent1" w:sz="4" w:space="0"/>
        </w:tcBorders>
      </w:tcPr>
    </w:tblStylePr>
    <w:tblStylePr w:type="band1Vert">
      <w:rPr>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b/>
        <w:color w:val="ffffff"/>
        <w:sz w:val="22"/>
      </w:rPr>
      <w:tcPr>
        <w:shd w:val="clear" w:color="4f81bd" w:fill="4f81bd" w:themeFill="accent1"/>
      </w:tcPr>
    </w:tblStylePr>
    <w:tblStylePr w:type="lastCol">
      <w:rPr>
        <w:b/>
        <w:color w:val="404040"/>
      </w:rPr>
    </w:tblStylePr>
    <w:tblStylePr w:type="lastRow">
      <w:rPr>
        <w:b/>
        <w:color w:val="404040"/>
      </w:rPr>
    </w:tblStylePr>
  </w:style>
  <w:style w:type="table" w:styleId="910" w:customStyle="1">
    <w:name w:val="List Table 3 - Accent 2"/>
    <w:basedOn w:val="664"/>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color w:val="404040"/>
        <w:sz w:val="22"/>
      </w:rPr>
      <w:tcPr>
        <w:tcBorders>
          <w:top w:val="single" w:color="C0504D" w:themeColor="accent2" w:sz="4" w:space="0"/>
          <w:bottom w:val="single" w:color="C0504D" w:themeColor="accent2" w:sz="4" w:space="0"/>
        </w:tcBorders>
      </w:tcPr>
    </w:tblStylePr>
    <w:tblStylePr w:type="band1Vert">
      <w:rPr>
        <w:color w:val="404040"/>
        <w:sz w:val="22"/>
      </w:rPr>
      <w:tcPr>
        <w:tcBorders>
          <w:left w:val="single" w:color="C0504D" w:themeColor="accent2" w:sz="4" w:space="0"/>
          <w:right w:val="single" w:color="C0504D" w:themeColor="accent2" w:sz="4" w:space="0"/>
        </w:tcBorders>
      </w:tcPr>
    </w:tblStylePr>
    <w:tblStylePr w:type="firstCol">
      <w:rPr>
        <w:b/>
        <w:color w:val="404040"/>
      </w:rPr>
    </w:tblStylePr>
    <w:tblStylePr w:type="firstRow">
      <w:rPr>
        <w:b/>
        <w:color w:val="ffffff"/>
        <w:sz w:val="22"/>
      </w:rPr>
      <w:tcPr>
        <w:shd w:val="clear" w:color="d99695" w:fill="d99695" w:themeFill="accent2" w:themeFillTint="97"/>
      </w:tcPr>
    </w:tblStylePr>
    <w:tblStylePr w:type="lastCol">
      <w:rPr>
        <w:b/>
        <w:color w:val="404040"/>
      </w:rPr>
    </w:tblStylePr>
    <w:tblStylePr w:type="lastRow">
      <w:rPr>
        <w:b/>
        <w:color w:val="404040"/>
      </w:rPr>
    </w:tblStylePr>
  </w:style>
  <w:style w:type="table" w:styleId="911" w:customStyle="1">
    <w:name w:val="List Table 3 - Accent 3"/>
    <w:basedOn w:val="664"/>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color w:val="404040"/>
        <w:sz w:val="22"/>
      </w:rPr>
      <w:tcPr>
        <w:tcBorders>
          <w:top w:val="single" w:color="9BBB59" w:themeColor="accent3" w:sz="4" w:space="0"/>
          <w:bottom w:val="single" w:color="9BBB59" w:themeColor="accent3" w:sz="4" w:space="0"/>
        </w:tcBorders>
      </w:tcPr>
    </w:tblStylePr>
    <w:tblStylePr w:type="band1Vert">
      <w:rPr>
        <w:color w:val="404040"/>
        <w:sz w:val="22"/>
      </w:rPr>
      <w:tcPr>
        <w:tcBorders>
          <w:left w:val="single" w:color="9BBB59" w:themeColor="accent3" w:sz="4" w:space="0"/>
          <w:right w:val="single" w:color="9BBB59" w:themeColor="accent3" w:sz="4" w:space="0"/>
        </w:tcBorders>
      </w:tcPr>
    </w:tblStylePr>
    <w:tblStylePr w:type="firstCol">
      <w:rPr>
        <w:b/>
        <w:color w:val="404040"/>
      </w:rPr>
    </w:tblStylePr>
    <w:tblStylePr w:type="firstRow">
      <w:rPr>
        <w:b/>
        <w:color w:val="ffffff"/>
        <w:sz w:val="22"/>
      </w:rPr>
      <w:tcPr>
        <w:shd w:val="clear" w:color="c3d69b" w:fill="c3d69b" w:themeFill="accent3" w:themeFillTint="98"/>
      </w:tcPr>
    </w:tblStylePr>
    <w:tblStylePr w:type="lastCol">
      <w:rPr>
        <w:b/>
        <w:color w:val="404040"/>
      </w:rPr>
    </w:tblStylePr>
    <w:tblStylePr w:type="lastRow">
      <w:rPr>
        <w:b/>
        <w:color w:val="404040"/>
      </w:rPr>
    </w:tblStylePr>
  </w:style>
  <w:style w:type="table" w:styleId="912" w:customStyle="1">
    <w:name w:val="List Table 3 - Accent 4"/>
    <w:basedOn w:val="66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color w:val="404040"/>
        <w:sz w:val="22"/>
      </w:rPr>
      <w:tcPr>
        <w:tcBorders>
          <w:top w:val="single" w:color="8064A2" w:themeColor="accent4" w:sz="4" w:space="0"/>
          <w:bottom w:val="single" w:color="8064A2" w:themeColor="accent4" w:sz="4" w:space="0"/>
        </w:tcBorders>
      </w:tcPr>
    </w:tblStylePr>
    <w:tblStylePr w:type="band1Vert">
      <w:rPr>
        <w:color w:val="404040"/>
        <w:sz w:val="22"/>
      </w:rPr>
      <w:tcPr>
        <w:tcBorders>
          <w:left w:val="single" w:color="8064A2" w:themeColor="accent4" w:sz="4" w:space="0"/>
          <w:right w:val="single" w:color="8064A2" w:themeColor="accent4" w:sz="4" w:space="0"/>
        </w:tcBorders>
      </w:tcPr>
    </w:tblStylePr>
    <w:tblStylePr w:type="firstCol">
      <w:rPr>
        <w:b/>
        <w:color w:val="404040"/>
      </w:rPr>
    </w:tblStylePr>
    <w:tblStylePr w:type="firstRow">
      <w:rPr>
        <w:b/>
        <w:color w:val="ffffff"/>
        <w:sz w:val="22"/>
      </w:rPr>
      <w:tcPr>
        <w:shd w:val="clear" w:color="b2a1c6" w:fill="b2a1c6" w:themeFill="accent4" w:themeFillTint="9A"/>
      </w:tcPr>
    </w:tblStylePr>
    <w:tblStylePr w:type="lastCol">
      <w:rPr>
        <w:b/>
        <w:color w:val="404040"/>
      </w:rPr>
    </w:tblStylePr>
    <w:tblStylePr w:type="lastRow">
      <w:rPr>
        <w:b/>
        <w:color w:val="404040"/>
      </w:rPr>
    </w:tblStylePr>
  </w:style>
  <w:style w:type="table" w:styleId="913" w:customStyle="1">
    <w:name w:val="List Table 3 - Accent 5"/>
    <w:basedOn w:val="664"/>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color w:val="404040"/>
        <w:sz w:val="22"/>
      </w:rPr>
      <w:tcPr>
        <w:tcBorders>
          <w:top w:val="single" w:color="4BACC6" w:themeColor="accent5" w:sz="4" w:space="0"/>
          <w:bottom w:val="single" w:color="4BACC6" w:themeColor="accent5" w:sz="4" w:space="0"/>
        </w:tcBorders>
      </w:tcPr>
    </w:tblStylePr>
    <w:tblStylePr w:type="band1Vert">
      <w:rPr>
        <w:color w:val="404040"/>
        <w:sz w:val="22"/>
      </w:rPr>
      <w:tcPr>
        <w:tcBorders>
          <w:left w:val="single" w:color="4BACC6" w:themeColor="accent5" w:sz="4" w:space="0"/>
          <w:right w:val="single" w:color="4BACC6" w:themeColor="accent5" w:sz="4" w:space="0"/>
        </w:tcBorders>
      </w:tcPr>
    </w:tblStylePr>
    <w:tblStylePr w:type="firstCol">
      <w:rPr>
        <w:b/>
        <w:color w:val="404040"/>
      </w:rPr>
    </w:tblStylePr>
    <w:tblStylePr w:type="firstRow">
      <w:rPr>
        <w:b/>
        <w:color w:val="ffffff"/>
        <w:sz w:val="22"/>
      </w:rPr>
      <w:tcPr>
        <w:shd w:val="clear" w:color="92ccdc" w:fill="92ccdc" w:themeFill="accent5" w:themeFillTint="9A"/>
      </w:tcPr>
    </w:tblStylePr>
    <w:tblStylePr w:type="lastCol">
      <w:rPr>
        <w:b/>
        <w:color w:val="404040"/>
      </w:rPr>
    </w:tblStylePr>
    <w:tblStylePr w:type="lastRow">
      <w:rPr>
        <w:b/>
        <w:color w:val="404040"/>
      </w:rPr>
    </w:tblStylePr>
  </w:style>
  <w:style w:type="table" w:styleId="914" w:customStyle="1">
    <w:name w:val="List Table 3 - Accent 6"/>
    <w:basedOn w:val="664"/>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color w:val="404040"/>
        <w:sz w:val="22"/>
      </w:rPr>
      <w:tcPr>
        <w:tcBorders>
          <w:top w:val="single" w:color="F79646" w:themeColor="accent6" w:sz="4" w:space="0"/>
          <w:bottom w:val="single" w:color="F79646" w:themeColor="accent6" w:sz="4" w:space="0"/>
        </w:tcBorders>
      </w:tcPr>
    </w:tblStylePr>
    <w:tblStylePr w:type="band1Vert">
      <w:rPr>
        <w:color w:val="404040"/>
        <w:sz w:val="22"/>
      </w:rPr>
      <w:tcPr>
        <w:tcBorders>
          <w:left w:val="single" w:color="F79646" w:themeColor="accent6" w:sz="4" w:space="0"/>
          <w:right w:val="single" w:color="F79646" w:themeColor="accent6" w:sz="4" w:space="0"/>
        </w:tcBorders>
      </w:tcPr>
    </w:tblStylePr>
    <w:tblStylePr w:type="firstCol">
      <w:rPr>
        <w:b/>
        <w:color w:val="404040"/>
      </w:rPr>
    </w:tblStylePr>
    <w:tblStylePr w:type="firstRow">
      <w:rPr>
        <w:b/>
        <w:color w:val="ffffff"/>
        <w:sz w:val="22"/>
      </w:rPr>
      <w:tcPr>
        <w:shd w:val="clear" w:color="fac090" w:fill="fac090" w:themeFill="accent6" w:themeFillTint="98"/>
      </w:tcPr>
    </w:tblStylePr>
    <w:tblStylePr w:type="lastCol">
      <w:rPr>
        <w:b/>
        <w:color w:val="404040"/>
      </w:rPr>
    </w:tblStylePr>
    <w:tblStylePr w:type="lastRow">
      <w:rPr>
        <w:b/>
        <w:color w:val="404040"/>
      </w:rPr>
    </w:tblStylePr>
  </w:style>
  <w:style w:type="table" w:styleId="915">
    <w:name w:val="List Table 4"/>
    <w:basedOn w:val="66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color w:val="404040"/>
        <w:sz w:val="22"/>
      </w:rPr>
      <w:tcPr>
        <w:shd w:val="clear" w:color="bfbfbf" w:fill="bfbfbf" w:themeFill="text1" w:themeFillTint="40"/>
      </w:tcPr>
    </w:tblStylePr>
    <w:tblStylePr w:type="band1Vert">
      <w:rPr>
        <w:color w:val="404040"/>
        <w:sz w:val="22"/>
      </w:rPr>
      <w:tcPr>
        <w:shd w:val="clear" w:color="bfbfbf" w:fill="bfbfbf" w:themeFill="text1" w:themeFillTint="40"/>
      </w:tcPr>
    </w:tblStylePr>
    <w:tblStylePr w:type="firstCol">
      <w:rPr>
        <w:b/>
        <w:color w:val="404040"/>
      </w:rPr>
    </w:tblStylePr>
    <w:tblStylePr w:type="firstRow">
      <w:rPr>
        <w:b/>
        <w:color w:val="ffffff"/>
        <w:sz w:val="22"/>
      </w:rPr>
      <w:tcPr>
        <w:shd w:val="clear" w:color="000000" w:fill="000000" w:themeFill="text1"/>
      </w:tcPr>
    </w:tblStylePr>
    <w:tblStylePr w:type="lastCol">
      <w:rPr>
        <w:b/>
        <w:color w:val="404040"/>
      </w:rPr>
    </w:tblStylePr>
    <w:tblStylePr w:type="lastRow">
      <w:rPr>
        <w:b/>
        <w:color w:val="404040"/>
      </w:rPr>
    </w:tblStylePr>
  </w:style>
  <w:style w:type="table" w:styleId="916" w:customStyle="1">
    <w:name w:val="List Table 4 - Accent 1"/>
    <w:basedOn w:val="664"/>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color w:val="404040"/>
        <w:sz w:val="22"/>
      </w:rPr>
      <w:tcPr>
        <w:shd w:val="clear" w:color="d2dfee" w:fill="d2dfee" w:themeFill="accent1" w:themeFillTint="40"/>
      </w:tcPr>
    </w:tblStylePr>
    <w:tblStylePr w:type="band1Vert">
      <w:rPr>
        <w:color w:val="404040"/>
        <w:sz w:val="22"/>
      </w:rPr>
      <w:tcPr>
        <w:shd w:val="clear" w:color="d2dfee" w:fill="d2dfee" w:themeFill="accent1" w:themeFillTint="40"/>
      </w:tcPr>
    </w:tblStylePr>
    <w:tblStylePr w:type="firstCol">
      <w:rPr>
        <w:b/>
        <w:color w:val="404040"/>
      </w:rPr>
    </w:tblStylePr>
    <w:tblStylePr w:type="firstRow">
      <w:rPr>
        <w:b/>
        <w:color w:val="ffffff"/>
        <w:sz w:val="22"/>
      </w:rPr>
      <w:tcPr>
        <w:shd w:val="clear" w:color="4f81bd" w:fill="4f81bd" w:themeFill="accent1"/>
      </w:tcPr>
    </w:tblStylePr>
    <w:tblStylePr w:type="lastCol">
      <w:rPr>
        <w:b/>
        <w:color w:val="404040"/>
      </w:rPr>
    </w:tblStylePr>
    <w:tblStylePr w:type="lastRow">
      <w:rPr>
        <w:b/>
        <w:color w:val="404040"/>
      </w:rPr>
    </w:tblStylePr>
  </w:style>
  <w:style w:type="table" w:styleId="917" w:customStyle="1">
    <w:name w:val="List Table 4 - Accent 2"/>
    <w:basedOn w:val="664"/>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color w:val="404040"/>
        <w:sz w:val="22"/>
      </w:rPr>
      <w:tcPr>
        <w:shd w:val="clear" w:color="efd2d2" w:fill="efd2d2" w:themeFill="accent2" w:themeFillTint="40"/>
      </w:tcPr>
    </w:tblStylePr>
    <w:tblStylePr w:type="band1Vert">
      <w:rPr>
        <w:color w:val="404040"/>
        <w:sz w:val="22"/>
      </w:rPr>
      <w:tcPr>
        <w:shd w:val="clear" w:color="efd2d2" w:fill="efd2d2" w:themeFill="accent2" w:themeFillTint="40"/>
      </w:tcPr>
    </w:tblStylePr>
    <w:tblStylePr w:type="firstCol">
      <w:rPr>
        <w:b/>
        <w:color w:val="404040"/>
      </w:rPr>
    </w:tblStylePr>
    <w:tblStylePr w:type="firstRow">
      <w:rPr>
        <w:b/>
        <w:color w:val="ffffff"/>
        <w:sz w:val="22"/>
      </w:rPr>
      <w:tcPr>
        <w:shd w:val="clear" w:color="c0504d" w:fill="c0504d" w:themeFill="accent2"/>
      </w:tcPr>
    </w:tblStylePr>
    <w:tblStylePr w:type="lastCol">
      <w:rPr>
        <w:b/>
        <w:color w:val="404040"/>
      </w:rPr>
    </w:tblStylePr>
    <w:tblStylePr w:type="lastRow">
      <w:rPr>
        <w:b/>
        <w:color w:val="404040"/>
      </w:rPr>
    </w:tblStylePr>
  </w:style>
  <w:style w:type="table" w:styleId="918" w:customStyle="1">
    <w:name w:val="List Table 4 - Accent 3"/>
    <w:basedOn w:val="664"/>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color w:val="404040"/>
        <w:sz w:val="22"/>
      </w:rPr>
      <w:tcPr>
        <w:shd w:val="clear" w:color="e5eed5" w:fill="e5eed5" w:themeFill="accent3" w:themeFillTint="40"/>
      </w:tcPr>
    </w:tblStylePr>
    <w:tblStylePr w:type="band1Vert">
      <w:rPr>
        <w:color w:val="404040"/>
        <w:sz w:val="22"/>
      </w:rPr>
      <w:tcPr>
        <w:shd w:val="clear" w:color="e5eed5" w:fill="e5eed5" w:themeFill="accent3" w:themeFillTint="40"/>
      </w:tcPr>
    </w:tblStylePr>
    <w:tblStylePr w:type="firstCol">
      <w:rPr>
        <w:b/>
        <w:color w:val="404040"/>
      </w:rPr>
    </w:tblStylePr>
    <w:tblStylePr w:type="firstRow">
      <w:rPr>
        <w:b/>
        <w:color w:val="ffffff"/>
        <w:sz w:val="22"/>
      </w:rPr>
      <w:tcPr>
        <w:shd w:val="clear" w:color="9bbb59" w:fill="9bbb59" w:themeFill="accent3"/>
      </w:tcPr>
    </w:tblStylePr>
    <w:tblStylePr w:type="lastCol">
      <w:rPr>
        <w:b/>
        <w:color w:val="404040"/>
      </w:rPr>
    </w:tblStylePr>
    <w:tblStylePr w:type="lastRow">
      <w:rPr>
        <w:b/>
        <w:color w:val="404040"/>
      </w:rPr>
    </w:tblStylePr>
  </w:style>
  <w:style w:type="table" w:styleId="919" w:customStyle="1">
    <w:name w:val="List Table 4 - Accent 4"/>
    <w:basedOn w:val="664"/>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color w:val="404040"/>
        <w:sz w:val="22"/>
      </w:rPr>
      <w:tcPr>
        <w:shd w:val="clear" w:color="dfd8e7" w:fill="dfd8e7" w:themeFill="accent4" w:themeFillTint="40"/>
      </w:tcPr>
    </w:tblStylePr>
    <w:tblStylePr w:type="band1Vert">
      <w:rPr>
        <w:color w:val="404040"/>
        <w:sz w:val="22"/>
      </w:rPr>
      <w:tcPr>
        <w:shd w:val="clear" w:color="dfd8e7" w:fill="dfd8e7" w:themeFill="accent4" w:themeFillTint="40"/>
      </w:tcPr>
    </w:tblStylePr>
    <w:tblStylePr w:type="firstCol">
      <w:rPr>
        <w:b/>
        <w:color w:val="404040"/>
      </w:rPr>
    </w:tblStylePr>
    <w:tblStylePr w:type="firstRow">
      <w:rPr>
        <w:b/>
        <w:color w:val="ffffff"/>
        <w:sz w:val="22"/>
      </w:rPr>
      <w:tcPr>
        <w:shd w:val="clear" w:color="8064a2" w:fill="8064a2" w:themeFill="accent4"/>
      </w:tcPr>
    </w:tblStylePr>
    <w:tblStylePr w:type="lastCol">
      <w:rPr>
        <w:b/>
        <w:color w:val="404040"/>
      </w:rPr>
    </w:tblStylePr>
    <w:tblStylePr w:type="lastRow">
      <w:rPr>
        <w:b/>
        <w:color w:val="404040"/>
      </w:rPr>
    </w:tblStylePr>
  </w:style>
  <w:style w:type="table" w:styleId="920" w:customStyle="1">
    <w:name w:val="List Table 4 - Accent 5"/>
    <w:basedOn w:val="664"/>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color w:val="404040"/>
        <w:sz w:val="22"/>
      </w:rPr>
      <w:tcPr>
        <w:shd w:val="clear" w:color="d1eaf0" w:fill="d1eaf0" w:themeFill="accent5" w:themeFillTint="40"/>
      </w:tcPr>
    </w:tblStylePr>
    <w:tblStylePr w:type="band1Vert">
      <w:rPr>
        <w:color w:val="404040"/>
        <w:sz w:val="22"/>
      </w:rPr>
      <w:tcPr>
        <w:shd w:val="clear" w:color="d1eaf0" w:fill="d1eaf0" w:themeFill="accent5" w:themeFillTint="40"/>
      </w:tcPr>
    </w:tblStylePr>
    <w:tblStylePr w:type="firstCol">
      <w:rPr>
        <w:b/>
        <w:color w:val="404040"/>
      </w:rPr>
    </w:tblStylePr>
    <w:tblStylePr w:type="firstRow">
      <w:rPr>
        <w:b/>
        <w:color w:val="ffffff"/>
        <w:sz w:val="22"/>
      </w:rPr>
      <w:tcPr>
        <w:shd w:val="clear" w:color="4bacc6" w:fill="4bacc6" w:themeFill="accent5"/>
      </w:tcPr>
    </w:tblStylePr>
    <w:tblStylePr w:type="lastCol">
      <w:rPr>
        <w:b/>
        <w:color w:val="404040"/>
      </w:rPr>
    </w:tblStylePr>
    <w:tblStylePr w:type="lastRow">
      <w:rPr>
        <w:b/>
        <w:color w:val="404040"/>
      </w:rPr>
    </w:tblStylePr>
  </w:style>
  <w:style w:type="table" w:styleId="921" w:customStyle="1">
    <w:name w:val="List Table 4 - Accent 6"/>
    <w:basedOn w:val="664"/>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color w:val="404040"/>
        <w:sz w:val="22"/>
      </w:rPr>
      <w:tcPr>
        <w:shd w:val="clear" w:color="fde4d0" w:fill="fde4d0" w:themeFill="accent6" w:themeFillTint="40"/>
      </w:tcPr>
    </w:tblStylePr>
    <w:tblStylePr w:type="band1Vert">
      <w:rPr>
        <w:color w:val="404040"/>
        <w:sz w:val="22"/>
      </w:rPr>
      <w:tcPr>
        <w:shd w:val="clear" w:color="fde4d0" w:fill="fde4d0" w:themeFill="accent6" w:themeFillTint="40"/>
      </w:tcPr>
    </w:tblStylePr>
    <w:tblStylePr w:type="firstCol">
      <w:rPr>
        <w:b/>
        <w:color w:val="404040"/>
      </w:rPr>
    </w:tblStylePr>
    <w:tblStylePr w:type="firstRow">
      <w:rPr>
        <w:b/>
        <w:color w:val="ffffff"/>
        <w:sz w:val="22"/>
      </w:rPr>
      <w:tcPr>
        <w:shd w:val="clear" w:color="f79646" w:fill="f79646" w:themeFill="accent6"/>
      </w:tcPr>
    </w:tblStylePr>
    <w:tblStylePr w:type="lastCol">
      <w:rPr>
        <w:b/>
        <w:color w:val="404040"/>
      </w:rPr>
    </w:tblStylePr>
    <w:tblStylePr w:type="lastRow">
      <w:rPr>
        <w:b/>
        <w:color w:val="404040"/>
      </w:rPr>
    </w:tblStylePr>
  </w:style>
  <w:style w:type="table" w:styleId="922">
    <w:name w:val="List Table 5 Dark"/>
    <w:basedOn w:val="664"/>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cPr>
        <w:shd w:val="clear" w:color="7f7f7f" w:fill="7f7f7f" w:themeFill="text1" w:themeFillTint="80"/>
        <w:tcBorders>
          <w:top w:val="single" w:color="FFFFFF" w:themeColor="light1" w:sz="4" w:space="0"/>
          <w:bottom w:val="single" w:color="FFFFFF" w:themeColor="light1" w:sz="4" w:space="0"/>
        </w:tcBorders>
      </w:tcPr>
    </w:tblStylePr>
    <w:tblStylePr w:type="band1Vert">
      <w:tcPr>
        <w:shd w:val="clear" w:color="7f7f7f" w:fill="7f7f7f" w:themeFill="text1" w:themeFillTint="80"/>
        <w:tcBorders>
          <w:left w:val="single" w:color="FFFFFF" w:themeColor="light1" w:sz="4" w:space="0"/>
          <w:right w:val="single" w:color="FFFFFF" w:themeColor="light1" w:sz="4" w:space="0"/>
        </w:tcBorders>
      </w:tcPr>
    </w:tblStylePr>
    <w:tblStylePr w:type="band2Horz">
      <w:tcPr>
        <w:shd w:val="clear" w:color="7f7f7f"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000000" w:themeColor="text1" w:sz="32" w:space="0"/>
          <w:right w:val="single" w:color="FFFFFF" w:themeColor="light1" w:sz="4" w:space="0"/>
        </w:tcBorders>
      </w:tcPr>
    </w:tblStylePr>
    <w:tblStylePr w:type="firstRow">
      <w:rPr>
        <w:b/>
        <w:color w:val="ffffff" w:themeColor="light1"/>
        <w:sz w:val="22"/>
      </w:rPr>
      <w:tcPr>
        <w:shd w:val="clear" w:color="7f7f7f" w:fill="7f7f7f" w:themeFill="text1" w:themeFillTint="80"/>
        <w:tcBorders>
          <w:top w:val="single" w:color="000000" w:themeColor="text1" w:sz="32" w:space="0"/>
          <w:bottom w:val="single" w:color="FFFFFF" w:themeColor="light1" w:sz="12" w:space="0"/>
        </w:tcBorders>
      </w:tcPr>
    </w:tblStylePr>
    <w:tblStylePr w:type="lastCol">
      <w:tcPr>
        <w:tcBorders>
          <w:left w:val="single" w:color="FFFFFF" w:themeColor="light1" w:sz="4" w:space="0"/>
          <w:right w:val="single" w:color="000000" w:themeColor="text1" w:sz="32" w:space="0"/>
        </w:tcBorders>
      </w:tcPr>
    </w:tblStylePr>
    <w:tblStylePr w:type="lastRow">
      <w:rPr>
        <w:b/>
        <w:color w:val="ffffff" w:themeColor="light1"/>
        <w:sz w:val="22"/>
      </w:rPr>
    </w:tblStylePr>
  </w:style>
  <w:style w:type="table" w:styleId="923" w:customStyle="1">
    <w:name w:val="List Table 5 Dark - Accent 1"/>
    <w:basedOn w:val="664"/>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band1Horz">
      <w:tcPr>
        <w:shd w:val="clear" w:color="4f81bd" w:fill="4f81bd" w:themeFill="accent1"/>
        <w:tcBorders>
          <w:top w:val="single" w:color="FFFFFF" w:themeColor="light1" w:sz="4" w:space="0"/>
          <w:bottom w:val="single" w:color="FFFFFF" w:themeColor="light1" w:sz="4" w:space="0"/>
        </w:tcBorders>
      </w:tcPr>
    </w:tblStylePr>
    <w:tblStylePr w:type="band1Vert">
      <w:tcPr>
        <w:shd w:val="clear" w:color="4f81bd" w:fill="4f81bd" w:themeFill="accent1"/>
        <w:tcBorders>
          <w:left w:val="single" w:color="FFFFFF" w:themeColor="light1" w:sz="4" w:space="0"/>
          <w:right w:val="single" w:color="FFFFFF" w:themeColor="light1" w:sz="4" w:space="0"/>
        </w:tcBorders>
      </w:tcPr>
    </w:tblStylePr>
    <w:tblStylePr w:type="band2Horz">
      <w:tcPr>
        <w:shd w:val="clear" w:color="4f81bd"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4F81BD" w:themeColor="accent1" w:sz="32" w:space="0"/>
          <w:right w:val="single" w:color="FFFFFF" w:themeColor="light1" w:sz="4" w:space="0"/>
        </w:tcBorders>
      </w:tcPr>
    </w:tblStylePr>
    <w:tblStylePr w:type="firstRow">
      <w:rPr>
        <w:b/>
        <w:color w:val="ffffff" w:themeColor="light1"/>
        <w:sz w:val="22"/>
      </w:rPr>
      <w:tcPr>
        <w:shd w:val="clear" w:color="4f81bd"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b/>
        <w:color w:val="ffffff" w:themeColor="light1"/>
        <w:sz w:val="22"/>
      </w:rPr>
    </w:tblStylePr>
  </w:style>
  <w:style w:type="table" w:styleId="924" w:customStyle="1">
    <w:name w:val="List Table 5 Dark - Accent 2"/>
    <w:basedOn w:val="664"/>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band1Horz">
      <w:tcPr>
        <w:shd w:val="clear" w:color="d99695" w:fill="d99695" w:themeFill="accent2" w:themeFillTint="97"/>
        <w:tcBorders>
          <w:top w:val="single" w:color="FFFFFF" w:themeColor="light1" w:sz="4" w:space="0"/>
          <w:bottom w:val="single" w:color="FFFFFF" w:themeColor="light1" w:sz="4" w:space="0"/>
        </w:tcBorders>
      </w:tcPr>
    </w:tblStylePr>
    <w:tblStylePr w:type="band1Vert">
      <w:tcPr>
        <w:shd w:val="clear" w:color="d99695" w:fill="d99695" w:themeFill="accent2" w:themeFillTint="97"/>
        <w:tcBorders>
          <w:left w:val="single" w:color="FFFFFF" w:themeColor="light1" w:sz="4" w:space="0"/>
          <w:right w:val="single" w:color="FFFFFF" w:themeColor="light1" w:sz="4" w:space="0"/>
        </w:tcBorders>
      </w:tcPr>
    </w:tblStylePr>
    <w:tblStylePr w:type="band2Horz">
      <w:tcPr>
        <w:shd w:val="clear" w:color="d99695"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C0504D" w:themeColor="accent2" w:sz="32" w:space="0"/>
          <w:right w:val="single" w:color="FFFFFF" w:themeColor="light1" w:sz="4" w:space="0"/>
        </w:tcBorders>
      </w:tcPr>
    </w:tblStylePr>
    <w:tblStylePr w:type="firstRow">
      <w:rPr>
        <w:b/>
        <w:color w:val="ffffff" w:themeColor="light1"/>
        <w:sz w:val="22"/>
      </w:rPr>
      <w:tcPr>
        <w:shd w:val="clear" w:color="d99695" w:fill="d99695" w:themeFill="accent2" w:themeFillTint="97"/>
        <w:tcBorders>
          <w:top w:val="single" w:color="C0504D" w:themeColor="accent2" w:sz="32" w:space="0"/>
          <w:bottom w:val="single" w:color="FFFFFF" w:themeColor="light1" w:sz="12" w:space="0"/>
        </w:tcBorders>
      </w:tcPr>
    </w:tblStylePr>
    <w:tblStylePr w:type="lastCol">
      <w:tcPr>
        <w:tcBorders>
          <w:left w:val="single" w:color="FFFFFF" w:themeColor="light1" w:sz="4" w:space="0"/>
          <w:right w:val="single" w:color="C0504D" w:themeColor="accent2" w:sz="32" w:space="0"/>
        </w:tcBorders>
      </w:tcPr>
    </w:tblStylePr>
    <w:tblStylePr w:type="lastRow">
      <w:rPr>
        <w:b/>
        <w:color w:val="ffffff" w:themeColor="light1"/>
        <w:sz w:val="22"/>
      </w:rPr>
    </w:tblStylePr>
  </w:style>
  <w:style w:type="table" w:styleId="925" w:customStyle="1">
    <w:name w:val="List Table 5 Dark - Accent 3"/>
    <w:basedOn w:val="664"/>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band1Horz">
      <w:tcPr>
        <w:shd w:val="clear" w:color="c3d69b" w:fill="c3d69b" w:themeFill="accent3" w:themeFillTint="98"/>
        <w:tcBorders>
          <w:top w:val="single" w:color="FFFFFF" w:themeColor="light1" w:sz="4" w:space="0"/>
          <w:bottom w:val="single" w:color="FFFFFF" w:themeColor="light1" w:sz="4" w:space="0"/>
        </w:tcBorders>
      </w:tcPr>
    </w:tblStylePr>
    <w:tblStylePr w:type="band1Vert">
      <w:tcPr>
        <w:shd w:val="clear" w:color="c3d69b" w:fill="c3d69b" w:themeFill="accent3" w:themeFillTint="98"/>
        <w:tcBorders>
          <w:left w:val="single" w:color="FFFFFF" w:themeColor="light1" w:sz="4" w:space="0"/>
          <w:right w:val="single" w:color="FFFFFF" w:themeColor="light1" w:sz="4" w:space="0"/>
        </w:tcBorders>
      </w:tcPr>
    </w:tblStylePr>
    <w:tblStylePr w:type="band2Horz">
      <w:tcPr>
        <w:shd w:val="clear" w:color="c3d69b"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9BBB59" w:themeColor="accent3" w:sz="32" w:space="0"/>
          <w:right w:val="single" w:color="FFFFFF" w:themeColor="light1" w:sz="4" w:space="0"/>
        </w:tcBorders>
      </w:tcPr>
    </w:tblStylePr>
    <w:tblStylePr w:type="firstRow">
      <w:rPr>
        <w:b/>
        <w:color w:val="ffffff" w:themeColor="light1"/>
        <w:sz w:val="22"/>
      </w:rPr>
      <w:tcPr>
        <w:shd w:val="clear" w:color="c3d69b" w:fill="c3d69b" w:themeFill="accent3" w:themeFillTint="98"/>
        <w:tcBorders>
          <w:top w:val="single" w:color="9BBB59" w:themeColor="accent3" w:sz="32" w:space="0"/>
          <w:bottom w:val="single" w:color="FFFFFF" w:themeColor="light1" w:sz="12" w:space="0"/>
        </w:tcBorders>
      </w:tcPr>
    </w:tblStylePr>
    <w:tblStylePr w:type="lastCol">
      <w:tcPr>
        <w:tcBorders>
          <w:left w:val="single" w:color="FFFFFF" w:themeColor="light1" w:sz="4" w:space="0"/>
          <w:right w:val="single" w:color="9BBB59" w:themeColor="accent3" w:sz="32" w:space="0"/>
        </w:tcBorders>
      </w:tcPr>
    </w:tblStylePr>
    <w:tblStylePr w:type="lastRow">
      <w:rPr>
        <w:b/>
        <w:color w:val="ffffff" w:themeColor="light1"/>
        <w:sz w:val="22"/>
      </w:rPr>
    </w:tblStylePr>
  </w:style>
  <w:style w:type="table" w:styleId="926" w:customStyle="1">
    <w:name w:val="List Table 5 Dark - Accent 4"/>
    <w:basedOn w:val="664"/>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band1Horz">
      <w:tcPr>
        <w:shd w:val="clear" w:color="b2a1c6" w:fill="b2a1c6" w:themeFill="accent4" w:themeFillTint="9A"/>
        <w:tcBorders>
          <w:top w:val="single" w:color="FFFFFF" w:themeColor="light1" w:sz="4" w:space="0"/>
          <w:bottom w:val="single" w:color="FFFFFF" w:themeColor="light1" w:sz="4" w:space="0"/>
        </w:tcBorders>
      </w:tcPr>
    </w:tblStylePr>
    <w:tblStylePr w:type="band1Vert">
      <w:tcPr>
        <w:shd w:val="clear" w:color="b2a1c6" w:fill="b2a1c6" w:themeFill="accent4" w:themeFillTint="9A"/>
        <w:tcBorders>
          <w:left w:val="single" w:color="FFFFFF" w:themeColor="light1" w:sz="4" w:space="0"/>
          <w:right w:val="single" w:color="FFFFFF" w:themeColor="light1" w:sz="4" w:space="0"/>
        </w:tcBorders>
      </w:tcPr>
    </w:tblStylePr>
    <w:tblStylePr w:type="band2Horz">
      <w:tcPr>
        <w:shd w:val="clear" w:color="b2a1c6"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8064A2" w:themeColor="accent4" w:sz="32" w:space="0"/>
          <w:right w:val="single" w:color="FFFFFF" w:themeColor="light1" w:sz="4" w:space="0"/>
        </w:tcBorders>
      </w:tcPr>
    </w:tblStylePr>
    <w:tblStylePr w:type="firstRow">
      <w:rPr>
        <w:b/>
        <w:color w:val="ffffff" w:themeColor="light1"/>
        <w:sz w:val="22"/>
      </w:rPr>
      <w:tcPr>
        <w:shd w:val="clear" w:color="b2a1c6" w:fill="b2a1c6" w:themeFill="accent4" w:themeFillTint="9A"/>
        <w:tcBorders>
          <w:top w:val="single" w:color="8064A2" w:themeColor="accent4" w:sz="32" w:space="0"/>
          <w:bottom w:val="single" w:color="FFFFFF" w:themeColor="light1" w:sz="12" w:space="0"/>
        </w:tcBorders>
      </w:tcPr>
    </w:tblStylePr>
    <w:tblStylePr w:type="lastCol">
      <w:tcPr>
        <w:tcBorders>
          <w:left w:val="single" w:color="FFFFFF" w:themeColor="light1" w:sz="4" w:space="0"/>
          <w:right w:val="single" w:color="8064A2" w:themeColor="accent4" w:sz="32" w:space="0"/>
        </w:tcBorders>
      </w:tcPr>
    </w:tblStylePr>
    <w:tblStylePr w:type="lastRow">
      <w:rPr>
        <w:b/>
        <w:color w:val="ffffff" w:themeColor="light1"/>
        <w:sz w:val="22"/>
      </w:rPr>
    </w:tblStylePr>
  </w:style>
  <w:style w:type="table" w:styleId="927" w:customStyle="1">
    <w:name w:val="List Table 5 Dark - Accent 5"/>
    <w:basedOn w:val="664"/>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band1Horz">
      <w:tcPr>
        <w:shd w:val="clear" w:color="92ccdc" w:fill="92ccdc" w:themeFill="accent5" w:themeFillTint="9A"/>
        <w:tcBorders>
          <w:top w:val="single" w:color="FFFFFF" w:themeColor="light1" w:sz="4" w:space="0"/>
          <w:bottom w:val="single" w:color="FFFFFF" w:themeColor="light1" w:sz="4" w:space="0"/>
        </w:tcBorders>
      </w:tcPr>
    </w:tblStylePr>
    <w:tblStylePr w:type="band1Vert">
      <w:tcPr>
        <w:shd w:val="clear" w:color="92ccdc" w:fill="92ccdc" w:themeFill="accent5" w:themeFillTint="9A"/>
        <w:tcBorders>
          <w:left w:val="single" w:color="FFFFFF" w:themeColor="light1" w:sz="4" w:space="0"/>
          <w:right w:val="single" w:color="FFFFFF" w:themeColor="light1" w:sz="4" w:space="0"/>
        </w:tcBorders>
      </w:tcPr>
    </w:tblStylePr>
    <w:tblStylePr w:type="band2Horz">
      <w:tcPr>
        <w:shd w:val="clear" w:color="92ccdc"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4BACC6" w:themeColor="accent5" w:sz="32" w:space="0"/>
          <w:right w:val="single" w:color="FFFFFF" w:themeColor="light1" w:sz="4" w:space="0"/>
        </w:tcBorders>
      </w:tcPr>
    </w:tblStylePr>
    <w:tblStylePr w:type="firstRow">
      <w:rPr>
        <w:b/>
        <w:color w:val="ffffff" w:themeColor="light1"/>
        <w:sz w:val="22"/>
      </w:rPr>
      <w:tcPr>
        <w:shd w:val="clear" w:color="92ccdc" w:fill="92ccdc" w:themeFill="accent5" w:themeFillTint="9A"/>
        <w:tcBorders>
          <w:top w:val="single" w:color="4BACC6" w:themeColor="accent5" w:sz="32" w:space="0"/>
          <w:bottom w:val="single" w:color="FFFFFF" w:themeColor="light1" w:sz="12" w:space="0"/>
        </w:tcBorders>
      </w:tcPr>
    </w:tblStylePr>
    <w:tblStylePr w:type="lastCol">
      <w:tcPr>
        <w:tcBorders>
          <w:left w:val="single" w:color="FFFFFF" w:themeColor="light1" w:sz="4" w:space="0"/>
          <w:right w:val="single" w:color="4BACC6" w:themeColor="accent5" w:sz="32" w:space="0"/>
        </w:tcBorders>
      </w:tcPr>
    </w:tblStylePr>
    <w:tblStylePr w:type="lastRow">
      <w:rPr>
        <w:b/>
        <w:color w:val="ffffff" w:themeColor="light1"/>
        <w:sz w:val="22"/>
      </w:rPr>
    </w:tblStylePr>
  </w:style>
  <w:style w:type="table" w:styleId="928" w:customStyle="1">
    <w:name w:val="List Table 5 Dark - Accent 6"/>
    <w:basedOn w:val="664"/>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band1Horz">
      <w:tcPr>
        <w:shd w:val="clear" w:color="fac090" w:fill="fac090" w:themeFill="accent6" w:themeFillTint="98"/>
        <w:tcBorders>
          <w:top w:val="single" w:color="FFFFFF" w:themeColor="light1" w:sz="4" w:space="0"/>
          <w:bottom w:val="single" w:color="FFFFFF" w:themeColor="light1" w:sz="4" w:space="0"/>
        </w:tcBorders>
      </w:tcPr>
    </w:tblStylePr>
    <w:tblStylePr w:type="band1Vert">
      <w:tcPr>
        <w:shd w:val="clear" w:color="fac090" w:fill="fac090" w:themeFill="accent6" w:themeFillTint="98"/>
        <w:tcBorders>
          <w:left w:val="single" w:color="FFFFFF" w:themeColor="light1" w:sz="4" w:space="0"/>
          <w:right w:val="single" w:color="FFFFFF" w:themeColor="light1" w:sz="4" w:space="0"/>
        </w:tcBorders>
      </w:tcPr>
    </w:tblStylePr>
    <w:tblStylePr w:type="band2Horz">
      <w:tcPr>
        <w:shd w:val="clear" w:color="fac090"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F79646" w:themeColor="accent6" w:sz="32" w:space="0"/>
          <w:right w:val="single" w:color="FFFFFF" w:themeColor="light1" w:sz="4" w:space="0"/>
        </w:tcBorders>
      </w:tcPr>
    </w:tblStylePr>
    <w:tblStylePr w:type="firstRow">
      <w:rPr>
        <w:b/>
        <w:color w:val="ffffff" w:themeColor="light1"/>
        <w:sz w:val="22"/>
      </w:rPr>
      <w:tcPr>
        <w:shd w:val="clear" w:color="fac090" w:fill="fac090" w:themeFill="accent6" w:themeFillTint="98"/>
        <w:tcBorders>
          <w:top w:val="single" w:color="F79646" w:themeColor="accent6" w:sz="32" w:space="0"/>
          <w:bottom w:val="single" w:color="FFFFFF" w:themeColor="light1" w:sz="12" w:space="0"/>
        </w:tcBorders>
      </w:tcPr>
    </w:tblStylePr>
    <w:tblStylePr w:type="lastCol">
      <w:tcPr>
        <w:tcBorders>
          <w:left w:val="single" w:color="FFFFFF" w:themeColor="light1" w:sz="4" w:space="0"/>
          <w:right w:val="single" w:color="F79646" w:themeColor="accent6" w:sz="32" w:space="0"/>
        </w:tcBorders>
      </w:tcPr>
    </w:tblStylePr>
    <w:tblStylePr w:type="lastRow">
      <w:rPr>
        <w:b/>
        <w:color w:val="ffffff" w:themeColor="light1"/>
        <w:sz w:val="22"/>
      </w:rPr>
    </w:tblStylePr>
  </w:style>
  <w:style w:type="table" w:styleId="929">
    <w:name w:val="List Table 6 Colorful"/>
    <w:basedOn w:val="664"/>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color w:val="000000" w:themeColor="text1"/>
        <w:sz w:val="22"/>
      </w:rPr>
      <w:tcPr>
        <w:shd w:val="clear" w:color="bfbfbf" w:fill="bfbfbf" w:themeFill="text1" w:themeFillTint="40"/>
      </w:tcPr>
    </w:tblStylePr>
    <w:tblStylePr w:type="band1Vert">
      <w:tcPr>
        <w:shd w:val="clear" w:color="bfbfbf" w:fill="bfbfbf" w:themeFill="text1" w:themeFillTint="40"/>
      </w:tcPr>
    </w:tblStylePr>
    <w:tblStylePr w:type="band2Horz">
      <w:rPr>
        <w:color w:val="000000" w:themeColor="text1"/>
        <w:sz w:val="22"/>
      </w:rPr>
    </w:tblStylePr>
    <w:tblStylePr w:type="firstCol">
      <w:rPr>
        <w:b/>
        <w:color w:val="000000" w:themeColor="text1"/>
      </w:rPr>
    </w:tblStylePr>
    <w:tblStylePr w:type="firstRow">
      <w:rPr>
        <w:b/>
        <w:color w:val="000000" w:themeColor="text1"/>
      </w:rPr>
      <w:tcPr>
        <w:tcBorders>
          <w:bottom w:val="single" w:color="000000" w:themeColor="text1" w:sz="4" w:space="0"/>
        </w:tcBorders>
      </w:tcPr>
    </w:tblStylePr>
    <w:tblStylePr w:type="lastCol">
      <w:rPr>
        <w:b/>
        <w:color w:val="000000" w:themeColor="text1"/>
      </w:rPr>
    </w:tblStylePr>
    <w:tblStylePr w:type="lastRow">
      <w:rPr>
        <w:b/>
        <w:color w:val="000000" w:themeColor="text1"/>
      </w:rPr>
      <w:tcPr>
        <w:tcBorders>
          <w:top w:val="single" w:color="000000" w:themeColor="text1" w:sz="4" w:space="0"/>
        </w:tcBorders>
      </w:tcPr>
    </w:tblStylePr>
  </w:style>
  <w:style w:type="table" w:styleId="930" w:customStyle="1">
    <w:name w:val="List Table 6 Colorful - Accent 1"/>
    <w:basedOn w:val="664"/>
    <w:uiPriority w:val="99"/>
    <w:tblPr>
      <w:tblStyleRowBandSize w:val="1"/>
      <w:tblStyleColBandSize w:val="1"/>
      <w:tblBorders>
        <w:top w:val="single" w:color="4F81BD" w:themeColor="accent1" w:sz="4" w:space="0"/>
        <w:bottom w:val="single" w:color="4F81BD" w:themeColor="accent1" w:sz="4" w:space="0"/>
      </w:tblBorders>
    </w:tblPr>
    <w:tblStylePr w:type="band1Horz">
      <w:rPr>
        <w:color w:val="2a4a71" w:themeColor="accent1" w:themeShade="95"/>
        <w:sz w:val="22"/>
      </w:rPr>
      <w:tcPr>
        <w:shd w:val="clear" w:color="d2dfee" w:fill="d2dfee" w:themeFill="accent1" w:themeFillTint="40"/>
      </w:tcPr>
    </w:tblStylePr>
    <w:tblStylePr w:type="band1Vert">
      <w:tcPr>
        <w:shd w:val="clear" w:color="d2dfee" w:fill="d2dfee" w:themeFill="accent1" w:themeFillTint="40"/>
      </w:tcPr>
    </w:tblStylePr>
    <w:tblStylePr w:type="band2Horz">
      <w:rPr>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931" w:customStyle="1">
    <w:name w:val="List Table 6 Colorful - Accent 2"/>
    <w:basedOn w:val="664"/>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band1Horz">
      <w:rPr>
        <w:color w:val="d99695" w:themeColor="accent2" w:themeTint="97" w:themeShade="95"/>
        <w:sz w:val="22"/>
      </w:rPr>
      <w:tcPr>
        <w:shd w:val="clear" w:color="efd2d2" w:fill="efd2d2" w:themeFill="accent2" w:themeFillTint="40"/>
      </w:tcPr>
    </w:tblStylePr>
    <w:tblStylePr w:type="band1Vert">
      <w:tcPr>
        <w:shd w:val="clear" w:color="efd2d2" w:fill="efd2d2" w:themeFill="accent2" w:themeFillTint="40"/>
      </w:tcPr>
    </w:tblStylePr>
    <w:tblStylePr w:type="band2Horz">
      <w:rPr>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C0504D" w:themeColor="accent2"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C0504D" w:themeColor="accent2" w:sz="4" w:space="0"/>
        </w:tcBorders>
      </w:tcPr>
    </w:tblStylePr>
  </w:style>
  <w:style w:type="table" w:styleId="932" w:customStyle="1">
    <w:name w:val="List Table 6 Colorful - Accent 3"/>
    <w:basedOn w:val="664"/>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band1Horz">
      <w:rPr>
        <w:color w:val="c3d69b" w:themeColor="accent3" w:themeTint="98" w:themeShade="95"/>
        <w:sz w:val="22"/>
      </w:rPr>
      <w:tcPr>
        <w:shd w:val="clear" w:color="e5eed5" w:fill="e5eed5" w:themeFill="accent3" w:themeFillTint="40"/>
      </w:tcPr>
    </w:tblStylePr>
    <w:tblStylePr w:type="band1Vert">
      <w:tcPr>
        <w:shd w:val="clear" w:color="e5eed5" w:fill="e5eed5" w:themeFill="accent3" w:themeFillTint="40"/>
      </w:tcPr>
    </w:tblStylePr>
    <w:tblStylePr w:type="band2Horz">
      <w:rPr>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9BBB59" w:themeColor="accent3"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9BBB59" w:themeColor="accent3" w:sz="4" w:space="0"/>
        </w:tcBorders>
      </w:tcPr>
    </w:tblStylePr>
  </w:style>
  <w:style w:type="table" w:styleId="933" w:customStyle="1">
    <w:name w:val="List Table 6 Colorful - Accent 4"/>
    <w:basedOn w:val="664"/>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band1Horz">
      <w:rPr>
        <w:color w:val="b2a1c6" w:themeColor="accent4" w:themeTint="9A" w:themeShade="95"/>
        <w:sz w:val="22"/>
      </w:rPr>
      <w:tcPr>
        <w:shd w:val="clear" w:color="dfd8e7" w:fill="dfd8e7" w:themeFill="accent4" w:themeFillTint="40"/>
      </w:tcPr>
    </w:tblStylePr>
    <w:tblStylePr w:type="band1Vert">
      <w:tcPr>
        <w:shd w:val="clear" w:color="dfd8e7" w:fill="dfd8e7" w:themeFill="accent4" w:themeFillTint="40"/>
      </w:tcPr>
    </w:tblStylePr>
    <w:tblStylePr w:type="band2Horz">
      <w:rPr>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8064A2" w:themeColor="accent4"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8064A2" w:themeColor="accent4" w:sz="4" w:space="0"/>
        </w:tcBorders>
      </w:tcPr>
    </w:tblStylePr>
  </w:style>
  <w:style w:type="table" w:styleId="934" w:customStyle="1">
    <w:name w:val="List Table 6 Colorful - Accent 5"/>
    <w:basedOn w:val="664"/>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band1Horz">
      <w:rPr>
        <w:color w:val="92ccdc" w:themeColor="accent5" w:themeTint="9A" w:themeShade="95"/>
        <w:sz w:val="22"/>
      </w:rPr>
      <w:tcPr>
        <w:shd w:val="clear" w:color="d1eaf0" w:fill="d1eaf0" w:themeFill="accent5" w:themeFillTint="40"/>
      </w:tcPr>
    </w:tblStylePr>
    <w:tblStylePr w:type="band1Vert">
      <w:tcPr>
        <w:shd w:val="clear" w:color="d1eaf0" w:fill="d1eaf0" w:themeFill="accent5" w:themeFillTint="40"/>
      </w:tcPr>
    </w:tblStylePr>
    <w:tblStylePr w:type="band2Horz">
      <w:rPr>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4BACC6" w:themeColor="accent5"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4BACC6" w:themeColor="accent5" w:sz="4" w:space="0"/>
        </w:tcBorders>
      </w:tcPr>
    </w:tblStylePr>
  </w:style>
  <w:style w:type="table" w:styleId="935" w:customStyle="1">
    <w:name w:val="List Table 6 Colorful - Accent 6"/>
    <w:basedOn w:val="664"/>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band1Horz">
      <w:rPr>
        <w:color w:val="fac090" w:themeColor="accent6" w:themeTint="98" w:themeShade="95"/>
        <w:sz w:val="22"/>
      </w:rPr>
      <w:tcPr>
        <w:shd w:val="clear" w:color="fde4d0" w:fill="fde4d0" w:themeFill="accent6" w:themeFillTint="40"/>
      </w:tcPr>
    </w:tblStylePr>
    <w:tblStylePr w:type="band1Vert">
      <w:tcPr>
        <w:shd w:val="clear" w:color="fde4d0" w:fill="fde4d0" w:themeFill="accent6" w:themeFillTint="40"/>
      </w:tcPr>
    </w:tblStylePr>
    <w:tblStylePr w:type="band2Horz">
      <w:rPr>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79646" w:themeColor="accent6"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79646" w:themeColor="accent6" w:sz="4" w:space="0"/>
        </w:tcBorders>
      </w:tcPr>
    </w:tblStylePr>
  </w:style>
  <w:style w:type="table" w:styleId="936">
    <w:name w:val="List Table 7 Colorful"/>
    <w:basedOn w:val="664"/>
    <w:uiPriority w:val="99"/>
    <w:tblPr>
      <w:tblStyleRowBandSize w:val="1"/>
      <w:tblStyleColBandSize w:val="1"/>
      <w:tblBorders>
        <w:right w:val="single" w:color="7F7F7F" w:themeColor="text1" w:themeTint="80" w:sz="4" w:space="0"/>
      </w:tblBorders>
    </w:tblPr>
    <w:tblStylePr w:type="band1Horz">
      <w:rPr>
        <w:color w:val="7f7f7f" w:themeColor="text1" w:themeTint="80" w:themeShade="95"/>
        <w:sz w:val="22"/>
      </w:rPr>
      <w:tcPr>
        <w:shd w:val="clear" w:color="bfbfbf" w:fill="bfbfbf" w:themeFill="text1" w:themeFillTint="40"/>
      </w:tcPr>
    </w:tblStylePr>
    <w:tblStylePr w:type="band1Vert">
      <w:tcPr>
        <w:shd w:val="clear" w:color="bfbfbf" w:fill="bfbfbf" w:themeFill="text1" w:themeFillTint="4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000000" w:themeColor="text1" w:sz="4" w:space="0"/>
        </w:tcBorders>
      </w:tcPr>
    </w:tblStylePr>
    <w:tblStylePr w:type="firstRow">
      <w:rPr>
        <w:i/>
        <w:color w:val="7f7f7f" w:themeColor="text1" w:themeTint="80" w:themeShade="95"/>
        <w:sz w:val="22"/>
      </w:rPr>
      <w:tcPr>
        <w:shd w:val="clear" w:color="ffffff" w:fill="ffffff" w:themeFill="light1"/>
        <w:tcBorders>
          <w:top w:val="none" w:color="auto" w:sz="0" w:space="0"/>
          <w:left w:val="none" w:color="auto" w:sz="0" w:space="0"/>
          <w:bottom w:val="single" w:color="000000" w:themeColor="text1" w:sz="4" w:space="0"/>
          <w:right w:val="none" w:color="auto" w:sz="0" w:space="0"/>
        </w:tcBorders>
      </w:tcPr>
    </w:tblStylePr>
    <w:tblStylePr w:type="lastCol">
      <w:rPr>
        <w:i/>
        <w:color w:val="7f7f7f" w:themeColor="text1" w:themeTint="80" w:themeShade="95"/>
        <w:sz w:val="22"/>
      </w:rPr>
      <w:tcPr>
        <w:shd w:val="clear" w:color="ffffff" w:fill="auto"/>
        <w:tcBorders>
          <w:top w:val="none" w:color="auto" w:sz="0" w:space="0"/>
          <w:left w:val="single" w:color="000000" w:themeColor="text1" w:sz="4" w:space="0"/>
          <w:bottom w:val="none" w:color="auto" w:sz="0" w:space="0"/>
          <w:right w:val="none" w:color="auto" w:sz="0" w:space="0"/>
        </w:tcBorders>
      </w:tcPr>
    </w:tblStylePr>
    <w:tblStylePr w:type="lastRow">
      <w:rPr>
        <w:i/>
        <w:color w:val="7f7f7f" w:themeColor="text1" w:themeTint="80" w:themeShade="95"/>
        <w:sz w:val="22"/>
      </w:rPr>
      <w:tcPr>
        <w:shd w:val="clear" w:color="ffffff" w:fill="ffffff" w:themeFill="light1"/>
        <w:tcBorders>
          <w:top w:val="single" w:color="000000" w:themeColor="text1" w:sz="4" w:space="0"/>
          <w:left w:val="none" w:color="auto" w:sz="0" w:space="0"/>
          <w:bottom w:val="none" w:color="auto" w:sz="0" w:space="0"/>
          <w:right w:val="none" w:color="auto" w:sz="0" w:space="0"/>
        </w:tcBorders>
      </w:tcPr>
    </w:tblStylePr>
  </w:style>
  <w:style w:type="table" w:styleId="937" w:customStyle="1">
    <w:name w:val="List Table 7 Colorful - Accent 1"/>
    <w:basedOn w:val="664"/>
    <w:uiPriority w:val="99"/>
    <w:tblPr>
      <w:tblStyleRowBandSize w:val="1"/>
      <w:tblStyleColBandSize w:val="1"/>
      <w:tblBorders>
        <w:right w:val="single" w:color="4F81BD" w:themeColor="accent1" w:sz="4" w:space="0"/>
      </w:tblBorders>
    </w:tblPr>
    <w:tblStylePr w:type="band1Horz">
      <w:rPr>
        <w:color w:val="2a4a71" w:themeColor="accent1" w:themeShade="95"/>
        <w:sz w:val="22"/>
      </w:rPr>
      <w:tcPr>
        <w:shd w:val="clear" w:color="d2dfee" w:fill="d2dfee" w:themeFill="accent1" w:themeFillTint="40"/>
      </w:tcPr>
    </w:tblStylePr>
    <w:tblStylePr w:type="band1Vert">
      <w:tcPr>
        <w:shd w:val="clear" w:color="d2dfee" w:fill="d2dfee" w:themeFill="accent1" w:themeFillTint="40"/>
      </w:tcPr>
    </w:tblStylePr>
    <w:tblStylePr w:type="band2Horz">
      <w:rPr>
        <w:color w:val="2a4a71" w:themeColor="accent1" w:themeShade="95"/>
        <w:sz w:val="22"/>
      </w:rPr>
    </w:tblStylePr>
    <w:tblStylePr w:type="firstCol">
      <w:rPr>
        <w:i/>
        <w:color w:val="2a4a71" w:themeColor="accent1" w:themeShade="95"/>
        <w:sz w:val="22"/>
      </w:rPr>
      <w:pPr>
        <w:jc w:val="right"/>
      </w:pPr>
      <w:tcPr>
        <w:shd w:val="clear" w:color="ffffff" w:fill="auto"/>
        <w:tcBorders>
          <w:top w:val="none" w:color="auto" w:sz="0" w:space="0"/>
          <w:left w:val="none" w:color="auto" w:sz="0" w:space="0"/>
          <w:bottom w:val="none" w:color="auto" w:sz="0" w:space="0"/>
          <w:right w:val="single" w:color="4F81BD" w:themeColor="accent1" w:sz="4" w:space="0"/>
        </w:tcBorders>
      </w:tcPr>
    </w:tblStylePr>
    <w:tblStylePr w:type="firstRow">
      <w:rPr>
        <w:i/>
        <w:color w:val="2a4a71" w:themeColor="accent1" w:themeShade="95"/>
        <w:sz w:val="22"/>
      </w:rPr>
      <w:tcPr>
        <w:shd w:val="clear" w:color="ffffff" w:fill="ffffff" w:themeFill="light1"/>
        <w:tcBorders>
          <w:top w:val="none" w:color="auto" w:sz="0" w:space="0"/>
          <w:left w:val="none" w:color="auto" w:sz="0" w:space="0"/>
          <w:bottom w:val="single" w:color="4F81BD" w:themeColor="accent1" w:sz="4" w:space="0"/>
          <w:right w:val="none" w:color="auto" w:sz="0" w:space="0"/>
        </w:tcBorders>
      </w:tcPr>
    </w:tblStylePr>
    <w:tblStylePr w:type="lastCol">
      <w:rPr>
        <w:i/>
        <w:color w:val="2a4a71" w:themeColor="accent1" w:themeShade="95"/>
        <w:sz w:val="22"/>
      </w:rPr>
      <w:tcPr>
        <w:shd w:val="clear" w:color="ffffff" w:fill="auto"/>
        <w:tcBorders>
          <w:top w:val="none" w:color="auto" w:sz="0" w:space="0"/>
          <w:left w:val="single" w:color="4F81BD" w:themeColor="accent1" w:sz="4" w:space="0"/>
          <w:bottom w:val="none" w:color="auto" w:sz="0" w:space="0"/>
          <w:right w:val="none" w:color="auto" w:sz="0" w:space="0"/>
        </w:tcBorders>
      </w:tcPr>
    </w:tblStylePr>
    <w:tblStylePr w:type="lastRow">
      <w:rPr>
        <w:i/>
        <w:color w:val="2a4a71" w:themeColor="accent1" w:themeShade="95"/>
        <w:sz w:val="22"/>
      </w:rPr>
      <w:tcPr>
        <w:shd w:val="clear" w:color="ffffff" w:fill="ffffff" w:themeFill="light1"/>
        <w:tcBorders>
          <w:top w:val="single" w:color="4F81BD" w:themeColor="accent1" w:sz="4" w:space="0"/>
          <w:left w:val="none" w:color="auto" w:sz="0" w:space="0"/>
          <w:bottom w:val="none" w:color="auto" w:sz="0" w:space="0"/>
          <w:right w:val="none" w:color="auto" w:sz="0" w:space="0"/>
        </w:tcBorders>
      </w:tcPr>
    </w:tblStylePr>
  </w:style>
  <w:style w:type="table" w:styleId="938" w:customStyle="1">
    <w:name w:val="List Table 7 Colorful - Accent 2"/>
    <w:basedOn w:val="664"/>
    <w:uiPriority w:val="99"/>
    <w:tblPr>
      <w:tblStyleRowBandSize w:val="1"/>
      <w:tblStyleColBandSize w:val="1"/>
      <w:tblBorders>
        <w:right w:val="single" w:color="D99695" w:themeColor="accent2" w:themeTint="97" w:sz="4" w:space="0"/>
      </w:tblBorders>
    </w:tblPr>
    <w:tblStylePr w:type="band1Horz">
      <w:rPr>
        <w:color w:val="d99695" w:themeColor="accent2" w:themeTint="97" w:themeShade="95"/>
        <w:sz w:val="22"/>
      </w:rPr>
      <w:tcPr>
        <w:shd w:val="clear" w:color="efd2d2" w:fill="efd2d2" w:themeFill="accent2" w:themeFillTint="40"/>
      </w:tcPr>
    </w:tblStylePr>
    <w:tblStylePr w:type="band1Vert">
      <w:tcPr>
        <w:shd w:val="clear" w:color="efd2d2" w:fill="efd2d2" w:themeFill="accent2" w:themeFillTint="40"/>
      </w:tcPr>
    </w:tblStylePr>
    <w:tblStylePr w:type="band2Horz">
      <w:rPr>
        <w:color w:val="d99695" w:themeColor="accent2" w:themeTint="97" w:themeShade="95"/>
        <w:sz w:val="22"/>
      </w:rPr>
    </w:tblStylePr>
    <w:tblStylePr w:type="firstCol">
      <w:rPr>
        <w:i/>
        <w:color w:val="d99695"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C0504D" w:themeColor="accent2" w:sz="4" w:space="0"/>
        </w:tcBorders>
      </w:tcPr>
    </w:tblStylePr>
    <w:tblStylePr w:type="firstRow">
      <w:rPr>
        <w:i/>
        <w:color w:val="d99695" w:themeColor="accent2" w:themeTint="97" w:themeShade="95"/>
        <w:sz w:val="22"/>
      </w:rPr>
      <w:tcPr>
        <w:shd w:val="clear" w:color="ffffff" w:fill="ffffff" w:themeFill="light1"/>
        <w:tcBorders>
          <w:top w:val="none" w:color="auto" w:sz="0" w:space="0"/>
          <w:left w:val="none" w:color="auto" w:sz="0" w:space="0"/>
          <w:bottom w:val="single" w:color="C0504D" w:themeColor="accent2" w:sz="4" w:space="0"/>
          <w:right w:val="none" w:color="auto" w:sz="0" w:space="0"/>
        </w:tcBorders>
      </w:tcPr>
    </w:tblStylePr>
    <w:tblStylePr w:type="lastCol">
      <w:rPr>
        <w:i/>
        <w:color w:val="d99695" w:themeColor="accent2" w:themeTint="97" w:themeShade="95"/>
        <w:sz w:val="22"/>
      </w:rPr>
      <w:tcPr>
        <w:shd w:val="clear" w:color="ffffff" w:fill="auto"/>
        <w:tcBorders>
          <w:top w:val="none" w:color="auto" w:sz="0" w:space="0"/>
          <w:left w:val="single" w:color="C0504D" w:themeColor="accent2" w:sz="4" w:space="0"/>
          <w:bottom w:val="none" w:color="auto" w:sz="0" w:space="0"/>
          <w:right w:val="none" w:color="auto" w:sz="0" w:space="0"/>
        </w:tcBorders>
      </w:tcPr>
    </w:tblStylePr>
    <w:tblStylePr w:type="lastRow">
      <w:rPr>
        <w:i/>
        <w:color w:val="d99695" w:themeColor="accent2" w:themeTint="97" w:themeShade="95"/>
        <w:sz w:val="22"/>
      </w:rPr>
      <w:tcPr>
        <w:shd w:val="clear" w:color="ffffff" w:fill="ffffff" w:themeFill="light1"/>
        <w:tcBorders>
          <w:top w:val="single" w:color="C0504D" w:themeColor="accent2" w:sz="4" w:space="0"/>
          <w:left w:val="none" w:color="auto" w:sz="0" w:space="0"/>
          <w:bottom w:val="none" w:color="auto" w:sz="0" w:space="0"/>
          <w:right w:val="none" w:color="auto" w:sz="0" w:space="0"/>
        </w:tcBorders>
      </w:tcPr>
    </w:tblStylePr>
  </w:style>
  <w:style w:type="table" w:styleId="939" w:customStyle="1">
    <w:name w:val="List Table 7 Colorful - Accent 3"/>
    <w:basedOn w:val="664"/>
    <w:uiPriority w:val="99"/>
    <w:tblPr>
      <w:tblStyleRowBandSize w:val="1"/>
      <w:tblStyleColBandSize w:val="1"/>
      <w:tblBorders>
        <w:right w:val="single" w:color="C3D69B" w:themeColor="accent3" w:themeTint="98" w:sz="4" w:space="0"/>
      </w:tblBorders>
    </w:tblPr>
    <w:tblStylePr w:type="band1Horz">
      <w:rPr>
        <w:color w:val="c3d69b" w:themeColor="accent3" w:themeTint="98" w:themeShade="95"/>
        <w:sz w:val="22"/>
      </w:rPr>
      <w:tcPr>
        <w:shd w:val="clear" w:color="e5eed5" w:fill="e5eed5" w:themeFill="accent3" w:themeFillTint="40"/>
      </w:tcPr>
    </w:tblStylePr>
    <w:tblStylePr w:type="band1Vert">
      <w:tcPr>
        <w:shd w:val="clear" w:color="e5eed5" w:fill="e5eed5" w:themeFill="accent3" w:themeFillTint="40"/>
      </w:tcPr>
    </w:tblStylePr>
    <w:tblStylePr w:type="band2Horz">
      <w:rPr>
        <w:color w:val="c3d69b" w:themeColor="accent3" w:themeTint="98" w:themeShade="95"/>
        <w:sz w:val="22"/>
      </w:rPr>
    </w:tblStylePr>
    <w:tblStylePr w:type="firstCol">
      <w:rPr>
        <w:i/>
        <w:color w:val="c3d69b" w:themeColor="accent3" w:themeTint="98" w:themeShade="95"/>
        <w:sz w:val="22"/>
      </w:rPr>
      <w:pPr>
        <w:jc w:val="right"/>
      </w:pPr>
      <w:tcPr>
        <w:shd w:val="clear" w:color="ffffff" w:fill="auto"/>
        <w:tcBorders>
          <w:top w:val="none" w:color="auto" w:sz="0" w:space="0"/>
          <w:left w:val="none" w:color="auto" w:sz="0" w:space="0"/>
          <w:bottom w:val="none" w:color="auto" w:sz="0" w:space="0"/>
          <w:right w:val="single" w:color="9BBB59" w:themeColor="accent3" w:sz="4" w:space="0"/>
        </w:tcBorders>
      </w:tcPr>
    </w:tblStylePr>
    <w:tblStylePr w:type="firstRow">
      <w:rPr>
        <w:i/>
        <w:color w:val="c3d69b" w:themeColor="accent3" w:themeTint="98" w:themeShade="95"/>
        <w:sz w:val="22"/>
      </w:rPr>
      <w:tcPr>
        <w:shd w:val="clear" w:color="ffffff" w:fill="ffffff" w:themeFill="light1"/>
        <w:tcBorders>
          <w:top w:val="none" w:color="auto" w:sz="0" w:space="0"/>
          <w:left w:val="none" w:color="auto" w:sz="0" w:space="0"/>
          <w:bottom w:val="single" w:color="9BBB59" w:themeColor="accent3" w:sz="4" w:space="0"/>
          <w:right w:val="none" w:color="auto" w:sz="0" w:space="0"/>
        </w:tcBorders>
      </w:tcPr>
    </w:tblStylePr>
    <w:tblStylePr w:type="lastCol">
      <w:rPr>
        <w:i/>
        <w:color w:val="c3d69b" w:themeColor="accent3" w:themeTint="98" w:themeShade="95"/>
        <w:sz w:val="22"/>
      </w:rPr>
      <w:tcPr>
        <w:shd w:val="clear" w:color="ffffff" w:fill="auto"/>
        <w:tcBorders>
          <w:top w:val="none" w:color="auto" w:sz="0" w:space="0"/>
          <w:left w:val="single" w:color="9BBB59" w:themeColor="accent3" w:sz="4" w:space="0"/>
          <w:bottom w:val="none" w:color="auto" w:sz="0" w:space="0"/>
          <w:right w:val="none" w:color="auto" w:sz="0" w:space="0"/>
        </w:tcBorders>
      </w:tcPr>
    </w:tblStylePr>
    <w:tblStylePr w:type="lastRow">
      <w:rPr>
        <w:i/>
        <w:color w:val="c3d69b" w:themeColor="accent3" w:themeTint="98" w:themeShade="95"/>
        <w:sz w:val="22"/>
      </w:rPr>
      <w:tcPr>
        <w:shd w:val="clear" w:color="ffffff" w:fill="ffffff" w:themeFill="light1"/>
        <w:tcBorders>
          <w:top w:val="single" w:color="9BBB59" w:themeColor="accent3" w:sz="4" w:space="0"/>
          <w:left w:val="none" w:color="auto" w:sz="0" w:space="0"/>
          <w:bottom w:val="none" w:color="auto" w:sz="0" w:space="0"/>
          <w:right w:val="none" w:color="auto" w:sz="0" w:space="0"/>
        </w:tcBorders>
      </w:tcPr>
    </w:tblStylePr>
  </w:style>
  <w:style w:type="table" w:styleId="940" w:customStyle="1">
    <w:name w:val="List Table 7 Colorful - Accent 4"/>
    <w:basedOn w:val="664"/>
    <w:uiPriority w:val="99"/>
    <w:tblPr>
      <w:tblStyleRowBandSize w:val="1"/>
      <w:tblStyleColBandSize w:val="1"/>
      <w:tblBorders>
        <w:right w:val="single" w:color="B2A1C6" w:themeColor="accent4" w:themeTint="9A" w:sz="4" w:space="0"/>
      </w:tblBorders>
    </w:tblPr>
    <w:tblStylePr w:type="band1Horz">
      <w:rPr>
        <w:color w:val="b2a1c6" w:themeColor="accent4" w:themeTint="9A" w:themeShade="95"/>
        <w:sz w:val="22"/>
      </w:rPr>
      <w:tcPr>
        <w:shd w:val="clear" w:color="dfd8e7" w:fill="dfd8e7" w:themeFill="accent4" w:themeFillTint="40"/>
      </w:tcPr>
    </w:tblStylePr>
    <w:tblStylePr w:type="band1Vert">
      <w:tcPr>
        <w:shd w:val="clear" w:color="dfd8e7" w:fill="dfd8e7" w:themeFill="accent4" w:themeFillTint="40"/>
      </w:tcPr>
    </w:tblStylePr>
    <w:tblStylePr w:type="band2Horz">
      <w:rPr>
        <w:color w:val="b2a1c6" w:themeColor="accent4" w:themeTint="9A" w:themeShade="95"/>
        <w:sz w:val="22"/>
      </w:rPr>
    </w:tblStylePr>
    <w:tblStylePr w:type="firstCol">
      <w:rPr>
        <w:i/>
        <w:color w:val="b2a1c6"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8064A2" w:themeColor="accent4" w:sz="4" w:space="0"/>
        </w:tcBorders>
      </w:tcPr>
    </w:tblStylePr>
    <w:tblStylePr w:type="firstRow">
      <w:rPr>
        <w:i/>
        <w:color w:val="b2a1c6" w:themeColor="accent4" w:themeTint="9A" w:themeShade="95"/>
        <w:sz w:val="22"/>
      </w:rPr>
      <w:tcPr>
        <w:shd w:val="clear" w:color="ffffff" w:fill="ffffff" w:themeFill="light1"/>
        <w:tcBorders>
          <w:top w:val="none" w:color="auto" w:sz="0" w:space="0"/>
          <w:left w:val="none" w:color="auto" w:sz="0" w:space="0"/>
          <w:bottom w:val="single" w:color="8064A2" w:themeColor="accent4" w:sz="4" w:space="0"/>
          <w:right w:val="none" w:color="auto" w:sz="0" w:space="0"/>
        </w:tcBorders>
      </w:tcPr>
    </w:tblStylePr>
    <w:tblStylePr w:type="lastCol">
      <w:rPr>
        <w:i/>
        <w:color w:val="b2a1c6" w:themeColor="accent4" w:themeTint="9A" w:themeShade="95"/>
        <w:sz w:val="22"/>
      </w:rPr>
      <w:tcPr>
        <w:shd w:val="clear" w:color="ffffff" w:fill="auto"/>
        <w:tcBorders>
          <w:top w:val="none" w:color="auto" w:sz="0" w:space="0"/>
          <w:left w:val="single" w:color="8064A2" w:themeColor="accent4" w:sz="4" w:space="0"/>
          <w:bottom w:val="none" w:color="auto" w:sz="0" w:space="0"/>
          <w:right w:val="none" w:color="auto" w:sz="0" w:space="0"/>
        </w:tcBorders>
      </w:tcPr>
    </w:tblStylePr>
    <w:tblStylePr w:type="lastRow">
      <w:rPr>
        <w:i/>
        <w:color w:val="b2a1c6" w:themeColor="accent4" w:themeTint="9A" w:themeShade="95"/>
        <w:sz w:val="22"/>
      </w:rPr>
      <w:tcPr>
        <w:shd w:val="clear" w:color="ffffff" w:fill="ffffff" w:themeFill="light1"/>
        <w:tcBorders>
          <w:top w:val="single" w:color="8064A2" w:themeColor="accent4" w:sz="4" w:space="0"/>
          <w:left w:val="none" w:color="auto" w:sz="0" w:space="0"/>
          <w:bottom w:val="none" w:color="auto" w:sz="0" w:space="0"/>
          <w:right w:val="none" w:color="auto" w:sz="0" w:space="0"/>
        </w:tcBorders>
      </w:tcPr>
    </w:tblStylePr>
  </w:style>
  <w:style w:type="table" w:styleId="941" w:customStyle="1">
    <w:name w:val="List Table 7 Colorful - Accent 5"/>
    <w:basedOn w:val="664"/>
    <w:uiPriority w:val="99"/>
    <w:tblPr>
      <w:tblStyleRowBandSize w:val="1"/>
      <w:tblStyleColBandSize w:val="1"/>
      <w:tblBorders>
        <w:right w:val="single" w:color="92CCDC" w:themeColor="accent5" w:themeTint="9A" w:sz="4" w:space="0"/>
      </w:tblBorders>
    </w:tblPr>
    <w:tblStylePr w:type="band1Horz">
      <w:rPr>
        <w:color w:val="92ccdc" w:themeColor="accent5" w:themeTint="9A" w:themeShade="95"/>
        <w:sz w:val="22"/>
      </w:rPr>
      <w:tcPr>
        <w:shd w:val="clear" w:color="d1eaf0" w:fill="d1eaf0" w:themeFill="accent5" w:themeFillTint="40"/>
      </w:tcPr>
    </w:tblStylePr>
    <w:tblStylePr w:type="band1Vert">
      <w:tcPr>
        <w:shd w:val="clear" w:color="d1eaf0" w:fill="d1eaf0" w:themeFill="accent5" w:themeFillTint="40"/>
      </w:tcPr>
    </w:tblStylePr>
    <w:tblStylePr w:type="band2Horz">
      <w:rPr>
        <w:color w:val="92ccdc" w:themeColor="accent5" w:themeTint="9A" w:themeShade="95"/>
        <w:sz w:val="22"/>
      </w:rPr>
    </w:tblStylePr>
    <w:tblStylePr w:type="firstCol">
      <w:rPr>
        <w:i/>
        <w:color w:val="92ccdc" w:themeColor="accent5" w:themeTint="9A" w:themeShade="95"/>
        <w:sz w:val="22"/>
      </w:rPr>
      <w:pPr>
        <w:jc w:val="right"/>
      </w:pPr>
      <w:tcPr>
        <w:shd w:val="clear" w:color="ffffff" w:fill="auto"/>
        <w:tcBorders>
          <w:top w:val="none" w:color="auto" w:sz="0" w:space="0"/>
          <w:left w:val="none" w:color="auto" w:sz="0" w:space="0"/>
          <w:bottom w:val="none" w:color="auto" w:sz="0" w:space="0"/>
          <w:right w:val="single" w:color="4BACC6" w:themeColor="accent5" w:sz="4" w:space="0"/>
        </w:tcBorders>
      </w:tcPr>
    </w:tblStylePr>
    <w:tblStylePr w:type="firstRow">
      <w:rPr>
        <w:i/>
        <w:color w:val="92ccdc" w:themeColor="accent5" w:themeTint="9A" w:themeShade="95"/>
        <w:sz w:val="22"/>
      </w:rPr>
      <w:tcPr>
        <w:shd w:val="clear" w:color="ffffff" w:fill="ffffff" w:themeFill="light1"/>
        <w:tcBorders>
          <w:top w:val="none" w:color="auto" w:sz="0" w:space="0"/>
          <w:left w:val="none" w:color="auto" w:sz="0" w:space="0"/>
          <w:bottom w:val="single" w:color="4BACC6" w:themeColor="accent5" w:sz="4" w:space="0"/>
          <w:right w:val="none" w:color="auto" w:sz="0" w:space="0"/>
        </w:tcBorders>
      </w:tcPr>
    </w:tblStylePr>
    <w:tblStylePr w:type="lastCol">
      <w:rPr>
        <w:i/>
        <w:color w:val="92ccdc" w:themeColor="accent5" w:themeTint="9A" w:themeShade="95"/>
        <w:sz w:val="22"/>
      </w:rPr>
      <w:tcPr>
        <w:shd w:val="clear" w:color="ffffff" w:fill="auto"/>
        <w:tcBorders>
          <w:top w:val="none" w:color="auto" w:sz="0" w:space="0"/>
          <w:left w:val="single" w:color="4BACC6" w:themeColor="accent5" w:sz="4" w:space="0"/>
          <w:bottom w:val="none" w:color="auto" w:sz="0" w:space="0"/>
          <w:right w:val="none" w:color="auto" w:sz="0" w:space="0"/>
        </w:tcBorders>
      </w:tcPr>
    </w:tblStylePr>
    <w:tblStylePr w:type="lastRow">
      <w:rPr>
        <w:i/>
        <w:color w:val="92ccdc" w:themeColor="accent5" w:themeTint="9A" w:themeShade="95"/>
        <w:sz w:val="22"/>
      </w:rPr>
      <w:tcPr>
        <w:shd w:val="clear" w:color="ffffff" w:fill="ffffff" w:themeFill="light1"/>
        <w:tcBorders>
          <w:top w:val="single" w:color="4BACC6" w:themeColor="accent5" w:sz="4" w:space="0"/>
          <w:left w:val="none" w:color="auto" w:sz="0" w:space="0"/>
          <w:bottom w:val="none" w:color="auto" w:sz="0" w:space="0"/>
          <w:right w:val="none" w:color="auto" w:sz="0" w:space="0"/>
        </w:tcBorders>
      </w:tcPr>
    </w:tblStylePr>
  </w:style>
  <w:style w:type="table" w:styleId="942" w:customStyle="1">
    <w:name w:val="List Table 7 Colorful - Accent 6"/>
    <w:basedOn w:val="664"/>
    <w:uiPriority w:val="99"/>
    <w:tblPr>
      <w:tblStyleRowBandSize w:val="1"/>
      <w:tblStyleColBandSize w:val="1"/>
      <w:tblBorders>
        <w:right w:val="single" w:color="FAC090" w:themeColor="accent6" w:themeTint="98" w:sz="4" w:space="0"/>
      </w:tblBorders>
    </w:tblPr>
    <w:tblStylePr w:type="band1Horz">
      <w:rPr>
        <w:color w:val="fac090" w:themeColor="accent6" w:themeTint="98" w:themeShade="95"/>
        <w:sz w:val="22"/>
      </w:rPr>
      <w:tcPr>
        <w:shd w:val="clear" w:color="fde4d0" w:fill="fde4d0" w:themeFill="accent6" w:themeFillTint="40"/>
      </w:tcPr>
    </w:tblStylePr>
    <w:tblStylePr w:type="band1Vert">
      <w:tcPr>
        <w:shd w:val="clear" w:color="fde4d0" w:fill="fde4d0" w:themeFill="accent6" w:themeFillTint="40"/>
      </w:tcPr>
    </w:tblStylePr>
    <w:tblStylePr w:type="band2Horz">
      <w:rPr>
        <w:color w:val="fac090" w:themeColor="accent6" w:themeTint="98" w:themeShade="95"/>
        <w:sz w:val="22"/>
      </w:rPr>
    </w:tblStylePr>
    <w:tblStylePr w:type="firstCol">
      <w:rPr>
        <w:i/>
        <w:color w:val="fac090" w:themeColor="accent6" w:themeTint="98" w:themeShade="95"/>
        <w:sz w:val="22"/>
      </w:rPr>
      <w:pPr>
        <w:jc w:val="right"/>
      </w:pPr>
      <w:tcPr>
        <w:shd w:val="clear" w:color="ffffff" w:fill="auto"/>
        <w:tcBorders>
          <w:top w:val="none" w:color="auto" w:sz="0" w:space="0"/>
          <w:left w:val="none" w:color="auto" w:sz="0" w:space="0"/>
          <w:bottom w:val="none" w:color="auto" w:sz="0" w:space="0"/>
          <w:right w:val="single" w:color="F79646" w:themeColor="accent6" w:sz="4" w:space="0"/>
        </w:tcBorders>
      </w:tcPr>
    </w:tblStylePr>
    <w:tblStylePr w:type="firstRow">
      <w:rPr>
        <w:i/>
        <w:color w:val="fac090" w:themeColor="accent6" w:themeTint="98" w:themeShade="95"/>
        <w:sz w:val="22"/>
      </w:rPr>
      <w:tcPr>
        <w:shd w:val="clear" w:color="ffffff" w:fill="ffffff" w:themeFill="light1"/>
        <w:tcBorders>
          <w:top w:val="none" w:color="auto" w:sz="0" w:space="0"/>
          <w:left w:val="none" w:color="auto" w:sz="0" w:space="0"/>
          <w:bottom w:val="single" w:color="F79646" w:themeColor="accent6" w:sz="4" w:space="0"/>
          <w:right w:val="none" w:color="auto" w:sz="0" w:space="0"/>
        </w:tcBorders>
      </w:tcPr>
    </w:tblStylePr>
    <w:tblStylePr w:type="lastCol">
      <w:rPr>
        <w:i/>
        <w:color w:val="fac090" w:themeColor="accent6" w:themeTint="98" w:themeShade="95"/>
        <w:sz w:val="22"/>
      </w:rPr>
      <w:tcPr>
        <w:shd w:val="clear" w:color="ffffff" w:fill="auto"/>
        <w:tcBorders>
          <w:top w:val="none" w:color="auto" w:sz="0" w:space="0"/>
          <w:left w:val="single" w:color="F79646" w:themeColor="accent6" w:sz="4" w:space="0"/>
          <w:bottom w:val="none" w:color="auto" w:sz="0" w:space="0"/>
          <w:right w:val="none" w:color="auto" w:sz="0" w:space="0"/>
        </w:tcBorders>
      </w:tcPr>
    </w:tblStylePr>
    <w:tblStylePr w:type="lastRow">
      <w:rPr>
        <w:i/>
        <w:color w:val="fac090" w:themeColor="accent6" w:themeTint="98" w:themeShade="95"/>
        <w:sz w:val="22"/>
      </w:rPr>
      <w:tcPr>
        <w:shd w:val="clear" w:color="ffffff" w:fill="ffffff" w:themeFill="light1"/>
        <w:tcBorders>
          <w:top w:val="single" w:color="F79646" w:themeColor="accent6" w:sz="4" w:space="0"/>
          <w:left w:val="none" w:color="auto" w:sz="0" w:space="0"/>
          <w:bottom w:val="none" w:color="auto" w:sz="0" w:space="0"/>
          <w:right w:val="none" w:color="auto" w:sz="0" w:space="0"/>
        </w:tcBorders>
      </w:tcPr>
    </w:tblStylePr>
  </w:style>
  <w:style w:type="table" w:styleId="943" w:customStyle="1">
    <w:name w:val="Lined - Accent"/>
    <w:basedOn w:val="664"/>
    <w:uiPriority w:val="99"/>
    <w:rPr>
      <w:color w:val="404040"/>
      <w:lang w:val="de-DE" w:eastAsia="de-DE"/>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f2f2f2" w:fill="f2f2f2" w:themeFill="text1" w:themeFillTint="0D"/>
      </w:tcPr>
    </w:tblStylePr>
    <w:tblStylePr w:type="band2Vert">
      <w:rPr>
        <w:color w:val="404040"/>
        <w:sz w:val="22"/>
      </w:rPr>
      <w:tcPr>
        <w:shd w:val="clear" w:color="f2f2f2" w:fill="f2f2f2" w:themeFill="text1" w:themeFillTint="0D"/>
      </w:tcPr>
    </w:tblStylePr>
    <w:tblStylePr w:type="firstCol">
      <w:rPr>
        <w:color w:val="f2f2f2"/>
        <w:sz w:val="22"/>
      </w:rPr>
      <w:tcPr>
        <w:shd w:val="clear" w:color="7f7f7f" w:fill="7f7f7f" w:themeFill="text1" w:themeFillTint="80"/>
      </w:tcPr>
    </w:tblStylePr>
    <w:tblStylePr w:type="firstRow">
      <w:rPr>
        <w:color w:val="f2f2f2"/>
        <w:sz w:val="22"/>
      </w:rPr>
      <w:tcPr>
        <w:shd w:val="clear" w:color="7f7f7f" w:fill="7f7f7f" w:themeFill="text1" w:themeFillTint="80"/>
      </w:tcPr>
    </w:tblStylePr>
    <w:tblStylePr w:type="lastCol">
      <w:rPr>
        <w:color w:val="f2f2f2"/>
        <w:sz w:val="22"/>
      </w:rPr>
      <w:tcPr>
        <w:shd w:val="clear" w:color="7f7f7f" w:fill="7f7f7f" w:themeFill="text1" w:themeFillTint="80"/>
      </w:tcPr>
    </w:tblStylePr>
    <w:tblStylePr w:type="lastRow">
      <w:rPr>
        <w:color w:val="f2f2f2"/>
        <w:sz w:val="22"/>
      </w:rPr>
      <w:tcPr>
        <w:shd w:val="clear" w:color="7f7f7f" w:fill="7f7f7f" w:themeFill="text1" w:themeFillTint="80"/>
      </w:tcPr>
    </w:tblStylePr>
  </w:style>
  <w:style w:type="table" w:styleId="944" w:customStyle="1">
    <w:name w:val="Lined - Accent 1"/>
    <w:basedOn w:val="664"/>
    <w:uiPriority w:val="99"/>
    <w:rPr>
      <w:color w:val="404040"/>
      <w:lang w:val="de-DE" w:eastAsia="de-DE"/>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c7d7ea" w:fill="c7d7ea" w:themeFill="accent1" w:themeFillTint="50"/>
      </w:tcPr>
    </w:tblStylePr>
    <w:tblStylePr w:type="band2Vert">
      <w:rPr>
        <w:color w:val="404040"/>
        <w:sz w:val="22"/>
      </w:rPr>
      <w:tcPr>
        <w:shd w:val="clear" w:color="c7d7ea" w:fill="c7d7ea" w:themeFill="accent1" w:themeFillTint="50"/>
      </w:tcPr>
    </w:tblStylePr>
    <w:tblStylePr w:type="firstCol">
      <w:rPr>
        <w:color w:val="f2f2f2"/>
        <w:sz w:val="22"/>
      </w:rPr>
      <w:tcPr>
        <w:shd w:val="clear" w:color="5d8ac2" w:fill="5d8ac2" w:themeFill="accent1" w:themeFillTint="EA"/>
      </w:tcPr>
    </w:tblStylePr>
    <w:tblStylePr w:type="firstRow">
      <w:rPr>
        <w:color w:val="f2f2f2"/>
        <w:sz w:val="22"/>
      </w:rPr>
      <w:tcPr>
        <w:shd w:val="clear" w:color="5d8ac2" w:fill="5d8ac2" w:themeFill="accent1" w:themeFillTint="EA"/>
      </w:tcPr>
    </w:tblStylePr>
    <w:tblStylePr w:type="lastCol">
      <w:rPr>
        <w:color w:val="f2f2f2"/>
        <w:sz w:val="22"/>
      </w:rPr>
      <w:tcPr>
        <w:shd w:val="clear" w:color="5d8ac2" w:fill="5d8ac2" w:themeFill="accent1" w:themeFillTint="EA"/>
      </w:tcPr>
    </w:tblStylePr>
    <w:tblStylePr w:type="lastRow">
      <w:rPr>
        <w:color w:val="f2f2f2"/>
        <w:sz w:val="22"/>
      </w:rPr>
      <w:tcPr>
        <w:shd w:val="clear" w:color="5d8ac2" w:fill="5d8ac2" w:themeFill="accent1" w:themeFillTint="EA"/>
      </w:tcPr>
    </w:tblStylePr>
  </w:style>
  <w:style w:type="table" w:styleId="945" w:customStyle="1">
    <w:name w:val="Lined - Accent 2"/>
    <w:basedOn w:val="664"/>
    <w:uiPriority w:val="99"/>
    <w:rPr>
      <w:color w:val="404040"/>
      <w:lang w:val="de-DE" w:eastAsia="de-DE"/>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f2dcdc" w:fill="f2dcdc" w:themeFill="accent2" w:themeFillTint="32"/>
      </w:tcPr>
    </w:tblStylePr>
    <w:tblStylePr w:type="band2Vert">
      <w:rPr>
        <w:color w:val="404040"/>
        <w:sz w:val="22"/>
      </w:rPr>
      <w:tcPr>
        <w:shd w:val="clear" w:color="f2dcdc" w:fill="f2dcdc" w:themeFill="accent2" w:themeFillTint="32"/>
      </w:tcPr>
    </w:tblStylePr>
    <w:tblStylePr w:type="firstCol">
      <w:rPr>
        <w:color w:val="f2f2f2"/>
        <w:sz w:val="22"/>
      </w:rPr>
      <w:tcPr>
        <w:shd w:val="clear" w:color="d99695" w:fill="d99695" w:themeFill="accent2" w:themeFillTint="97"/>
      </w:tcPr>
    </w:tblStylePr>
    <w:tblStylePr w:type="firstRow">
      <w:rPr>
        <w:color w:val="f2f2f2"/>
        <w:sz w:val="22"/>
      </w:rPr>
      <w:tcPr>
        <w:shd w:val="clear" w:color="d99695" w:fill="d99695" w:themeFill="accent2" w:themeFillTint="97"/>
      </w:tcPr>
    </w:tblStylePr>
    <w:tblStylePr w:type="lastCol">
      <w:rPr>
        <w:color w:val="f2f2f2"/>
        <w:sz w:val="22"/>
      </w:rPr>
      <w:tcPr>
        <w:shd w:val="clear" w:color="d99695" w:fill="d99695" w:themeFill="accent2" w:themeFillTint="97"/>
      </w:tcPr>
    </w:tblStylePr>
    <w:tblStylePr w:type="lastRow">
      <w:rPr>
        <w:color w:val="f2f2f2"/>
        <w:sz w:val="22"/>
      </w:rPr>
      <w:tcPr>
        <w:shd w:val="clear" w:color="d99695" w:fill="d99695" w:themeFill="accent2" w:themeFillTint="97"/>
      </w:tcPr>
    </w:tblStylePr>
  </w:style>
  <w:style w:type="table" w:styleId="946" w:customStyle="1">
    <w:name w:val="Lined - Accent 3"/>
    <w:basedOn w:val="664"/>
    <w:uiPriority w:val="99"/>
    <w:rPr>
      <w:color w:val="404040"/>
      <w:lang w:val="de-DE" w:eastAsia="de-DE"/>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eaf1dc" w:fill="eaf1dc" w:themeFill="accent3" w:themeFillTint="34"/>
      </w:tcPr>
    </w:tblStylePr>
    <w:tblStylePr w:type="band2Vert">
      <w:rPr>
        <w:color w:val="404040"/>
        <w:sz w:val="22"/>
      </w:rPr>
      <w:tcPr>
        <w:shd w:val="clear" w:color="eaf1dc" w:fill="eaf1dc" w:themeFill="accent3" w:themeFillTint="34"/>
      </w:tcPr>
    </w:tblStylePr>
    <w:tblStylePr w:type="firstCol">
      <w:rPr>
        <w:color w:val="f2f2f2"/>
        <w:sz w:val="22"/>
      </w:rPr>
      <w:tcPr>
        <w:shd w:val="clear" w:color="9abb59" w:fill="9abb59" w:themeFill="accent3" w:themeFillTint="FE"/>
      </w:tcPr>
    </w:tblStylePr>
    <w:tblStylePr w:type="firstRow">
      <w:rPr>
        <w:color w:val="f2f2f2"/>
        <w:sz w:val="22"/>
      </w:rPr>
      <w:tcPr>
        <w:shd w:val="clear" w:color="9abb59" w:fill="9abb59" w:themeFill="accent3" w:themeFillTint="FE"/>
      </w:tcPr>
    </w:tblStylePr>
    <w:tblStylePr w:type="lastCol">
      <w:rPr>
        <w:color w:val="f2f2f2"/>
        <w:sz w:val="22"/>
      </w:rPr>
      <w:tcPr>
        <w:shd w:val="clear" w:color="9abb59" w:fill="9abb59" w:themeFill="accent3" w:themeFillTint="FE"/>
      </w:tcPr>
    </w:tblStylePr>
    <w:tblStylePr w:type="lastRow">
      <w:rPr>
        <w:color w:val="f2f2f2"/>
        <w:sz w:val="22"/>
      </w:rPr>
      <w:tcPr>
        <w:shd w:val="clear" w:color="9abb59" w:fill="9abb59" w:themeFill="accent3" w:themeFillTint="FE"/>
      </w:tcPr>
    </w:tblStylePr>
  </w:style>
  <w:style w:type="table" w:styleId="947" w:customStyle="1">
    <w:name w:val="Lined - Accent 4"/>
    <w:basedOn w:val="664"/>
    <w:uiPriority w:val="99"/>
    <w:rPr>
      <w:color w:val="404040"/>
      <w:lang w:val="de-DE" w:eastAsia="de-DE"/>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e5dfec" w:fill="e5dfec" w:themeFill="accent4" w:themeFillTint="34"/>
      </w:tcPr>
    </w:tblStylePr>
    <w:tblStylePr w:type="band2Vert">
      <w:rPr>
        <w:color w:val="404040"/>
        <w:sz w:val="22"/>
      </w:rPr>
      <w:tcPr>
        <w:shd w:val="clear" w:color="e5dfec" w:fill="e5dfec" w:themeFill="accent4" w:themeFillTint="34"/>
      </w:tcPr>
    </w:tblStylePr>
    <w:tblStylePr w:type="firstCol">
      <w:rPr>
        <w:color w:val="f2f2f2"/>
        <w:sz w:val="22"/>
      </w:rPr>
      <w:tcPr>
        <w:shd w:val="clear" w:color="b2a1c6" w:fill="b2a1c6" w:themeFill="accent4" w:themeFillTint="9A"/>
      </w:tcPr>
    </w:tblStylePr>
    <w:tblStylePr w:type="firstRow">
      <w:rPr>
        <w:color w:val="f2f2f2"/>
        <w:sz w:val="22"/>
      </w:rPr>
      <w:tcPr>
        <w:shd w:val="clear" w:color="b2a1c6" w:fill="b2a1c6" w:themeFill="accent4" w:themeFillTint="9A"/>
      </w:tcPr>
    </w:tblStylePr>
    <w:tblStylePr w:type="lastCol">
      <w:rPr>
        <w:color w:val="f2f2f2"/>
        <w:sz w:val="22"/>
      </w:rPr>
      <w:tcPr>
        <w:shd w:val="clear" w:color="b2a1c6" w:fill="b2a1c6" w:themeFill="accent4" w:themeFillTint="9A"/>
      </w:tcPr>
    </w:tblStylePr>
    <w:tblStylePr w:type="lastRow">
      <w:rPr>
        <w:color w:val="f2f2f2"/>
        <w:sz w:val="22"/>
      </w:rPr>
      <w:tcPr>
        <w:shd w:val="clear" w:color="b2a1c6" w:fill="b2a1c6" w:themeFill="accent4" w:themeFillTint="9A"/>
      </w:tcPr>
    </w:tblStylePr>
  </w:style>
  <w:style w:type="table" w:styleId="948" w:customStyle="1">
    <w:name w:val="Lined - Accent 5"/>
    <w:basedOn w:val="664"/>
    <w:uiPriority w:val="99"/>
    <w:rPr>
      <w:color w:val="404040"/>
      <w:lang w:val="de-DE" w:eastAsia="de-DE"/>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daeef3" w:fill="daeef3" w:themeFill="accent5" w:themeFillTint="34"/>
      </w:tcPr>
    </w:tblStylePr>
    <w:tblStylePr w:type="band2Vert">
      <w:rPr>
        <w:color w:val="404040"/>
        <w:sz w:val="22"/>
      </w:rPr>
      <w:tcPr>
        <w:shd w:val="clear" w:color="daeef3" w:fill="daeef3" w:themeFill="accent5" w:themeFillTint="34"/>
      </w:tcPr>
    </w:tblStylePr>
    <w:tblStylePr w:type="firstCol">
      <w:rPr>
        <w:color w:val="f2f2f2"/>
        <w:sz w:val="22"/>
      </w:rPr>
      <w:tcPr>
        <w:shd w:val="clear" w:color="4bacc6" w:fill="4bacc6" w:themeFill="accent5"/>
      </w:tcPr>
    </w:tblStylePr>
    <w:tblStylePr w:type="firstRow">
      <w:rPr>
        <w:color w:val="f2f2f2"/>
        <w:sz w:val="22"/>
      </w:rPr>
      <w:tcPr>
        <w:shd w:val="clear" w:color="4bacc6" w:fill="4bacc6" w:themeFill="accent5"/>
      </w:tcPr>
    </w:tblStylePr>
    <w:tblStylePr w:type="lastCol">
      <w:rPr>
        <w:color w:val="f2f2f2"/>
        <w:sz w:val="22"/>
      </w:rPr>
      <w:tcPr>
        <w:shd w:val="clear" w:color="4bacc6" w:fill="4bacc6" w:themeFill="accent5"/>
      </w:tcPr>
    </w:tblStylePr>
    <w:tblStylePr w:type="lastRow">
      <w:rPr>
        <w:color w:val="f2f2f2"/>
        <w:sz w:val="22"/>
      </w:rPr>
      <w:tcPr>
        <w:shd w:val="clear" w:color="4bacc6" w:fill="4bacc6" w:themeFill="accent5"/>
      </w:tcPr>
    </w:tblStylePr>
  </w:style>
  <w:style w:type="table" w:styleId="949" w:customStyle="1">
    <w:name w:val="Lined - Accent 6"/>
    <w:basedOn w:val="664"/>
    <w:uiPriority w:val="99"/>
    <w:rPr>
      <w:color w:val="404040"/>
      <w:lang w:val="de-DE" w:eastAsia="de-DE"/>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fde9d8" w:fill="fde9d8" w:themeFill="accent6" w:themeFillTint="34"/>
      </w:tcPr>
    </w:tblStylePr>
    <w:tblStylePr w:type="band2Vert">
      <w:rPr>
        <w:color w:val="404040"/>
        <w:sz w:val="22"/>
      </w:rPr>
      <w:tcPr>
        <w:shd w:val="clear" w:color="fde9d8" w:fill="fde9d8" w:themeFill="accent6" w:themeFillTint="34"/>
      </w:tcPr>
    </w:tblStylePr>
    <w:tblStylePr w:type="firstCol">
      <w:rPr>
        <w:color w:val="f2f2f2"/>
        <w:sz w:val="22"/>
      </w:rPr>
      <w:tcPr>
        <w:shd w:val="clear" w:color="f79646" w:fill="f79646" w:themeFill="accent6"/>
      </w:tcPr>
    </w:tblStylePr>
    <w:tblStylePr w:type="firstRow">
      <w:rPr>
        <w:color w:val="f2f2f2"/>
        <w:sz w:val="22"/>
      </w:rPr>
      <w:tcPr>
        <w:shd w:val="clear" w:color="f79646" w:fill="f79646" w:themeFill="accent6"/>
      </w:tcPr>
    </w:tblStylePr>
    <w:tblStylePr w:type="lastCol">
      <w:rPr>
        <w:color w:val="f2f2f2"/>
        <w:sz w:val="22"/>
      </w:rPr>
      <w:tcPr>
        <w:shd w:val="clear" w:color="f79646" w:fill="f79646" w:themeFill="accent6"/>
      </w:tcPr>
    </w:tblStylePr>
    <w:tblStylePr w:type="lastRow">
      <w:rPr>
        <w:color w:val="f2f2f2"/>
        <w:sz w:val="22"/>
      </w:rPr>
      <w:tcPr>
        <w:shd w:val="clear" w:color="f79646" w:fill="f79646" w:themeFill="accent6"/>
      </w:tcPr>
    </w:tblStylePr>
  </w:style>
  <w:style w:type="table" w:styleId="950" w:customStyle="1">
    <w:name w:val="Bordered &amp; Lined - Accent"/>
    <w:basedOn w:val="664"/>
    <w:uiPriority w:val="99"/>
    <w:rPr>
      <w:color w:val="404040"/>
      <w:lang w:val="de-DE" w:eastAsia="de-DE"/>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f2f2f2" w:fill="f2f2f2" w:themeFill="text1" w:themeFillTint="0D"/>
      </w:tcPr>
    </w:tblStylePr>
    <w:tblStylePr w:type="band2Vert">
      <w:rPr>
        <w:color w:val="404040"/>
        <w:sz w:val="22"/>
      </w:rPr>
      <w:tcPr>
        <w:shd w:val="clear" w:color="f2f2f2" w:fill="f2f2f2" w:themeFill="text1" w:themeFillTint="0D"/>
      </w:tcPr>
    </w:tblStylePr>
    <w:tblStylePr w:type="firstCol">
      <w:rPr>
        <w:color w:val="f2f2f2"/>
        <w:sz w:val="22"/>
      </w:rPr>
      <w:tcPr>
        <w:shd w:val="clear" w:color="7f7f7f" w:fill="7f7f7f" w:themeFill="text1" w:themeFillTint="80"/>
      </w:tcPr>
    </w:tblStylePr>
    <w:tblStylePr w:type="firstRow">
      <w:rPr>
        <w:color w:val="f2f2f2"/>
        <w:sz w:val="22"/>
      </w:rPr>
      <w:tcPr>
        <w:shd w:val="clear" w:color="7f7f7f" w:fill="7f7f7f" w:themeFill="text1" w:themeFillTint="80"/>
      </w:tcPr>
    </w:tblStylePr>
    <w:tblStylePr w:type="lastCol">
      <w:rPr>
        <w:color w:val="f2f2f2"/>
        <w:sz w:val="22"/>
      </w:rPr>
      <w:tcPr>
        <w:shd w:val="clear" w:color="7f7f7f" w:fill="7f7f7f" w:themeFill="text1" w:themeFillTint="80"/>
      </w:tcPr>
    </w:tblStylePr>
    <w:tblStylePr w:type="lastRow">
      <w:rPr>
        <w:color w:val="f2f2f2"/>
        <w:sz w:val="22"/>
      </w:rPr>
      <w:tcPr>
        <w:shd w:val="clear" w:color="7f7f7f" w:fill="7f7f7f" w:themeFill="text1" w:themeFillTint="80"/>
      </w:tcPr>
    </w:tblStylePr>
  </w:style>
  <w:style w:type="table" w:styleId="951" w:customStyle="1">
    <w:name w:val="Bordered &amp; Lined - Accent 1"/>
    <w:basedOn w:val="664"/>
    <w:uiPriority w:val="99"/>
    <w:rPr>
      <w:color w:val="404040"/>
      <w:lang w:val="de-DE" w:eastAsia="de-DE"/>
    </w:r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c7d7ea" w:fill="c7d7ea" w:themeFill="accent1" w:themeFillTint="50"/>
      </w:tcPr>
    </w:tblStylePr>
    <w:tblStylePr w:type="band2Vert">
      <w:rPr>
        <w:color w:val="404040"/>
        <w:sz w:val="22"/>
      </w:rPr>
      <w:tcPr>
        <w:shd w:val="clear" w:color="c7d7ea" w:fill="c7d7ea" w:themeFill="accent1" w:themeFillTint="50"/>
      </w:tcPr>
    </w:tblStylePr>
    <w:tblStylePr w:type="firstCol">
      <w:rPr>
        <w:color w:val="f2f2f2"/>
        <w:sz w:val="22"/>
      </w:rPr>
      <w:tcPr>
        <w:shd w:val="clear" w:color="5d8ac2" w:fill="5d8ac2" w:themeFill="accent1" w:themeFillTint="EA"/>
      </w:tcPr>
    </w:tblStylePr>
    <w:tblStylePr w:type="firstRow">
      <w:rPr>
        <w:color w:val="f2f2f2"/>
        <w:sz w:val="22"/>
      </w:rPr>
      <w:tcPr>
        <w:shd w:val="clear" w:color="5d8ac2" w:fill="5d8ac2" w:themeFill="accent1" w:themeFillTint="EA"/>
      </w:tcPr>
    </w:tblStylePr>
    <w:tblStylePr w:type="lastCol">
      <w:rPr>
        <w:color w:val="f2f2f2"/>
        <w:sz w:val="22"/>
      </w:rPr>
      <w:tcPr>
        <w:shd w:val="clear" w:color="5d8ac2" w:fill="5d8ac2" w:themeFill="accent1" w:themeFillTint="EA"/>
      </w:tcPr>
    </w:tblStylePr>
    <w:tblStylePr w:type="lastRow">
      <w:rPr>
        <w:color w:val="f2f2f2"/>
        <w:sz w:val="22"/>
      </w:rPr>
      <w:tcPr>
        <w:shd w:val="clear" w:color="5d8ac2" w:fill="5d8ac2" w:themeFill="accent1" w:themeFillTint="EA"/>
      </w:tcPr>
    </w:tblStylePr>
  </w:style>
  <w:style w:type="table" w:styleId="952" w:customStyle="1">
    <w:name w:val="Bordered &amp; Lined - Accent 2"/>
    <w:basedOn w:val="664"/>
    <w:uiPriority w:val="99"/>
    <w:rPr>
      <w:color w:val="404040"/>
      <w:lang w:val="de-DE" w:eastAsia="de-DE"/>
    </w:rPr>
    <w:tblPr>
      <w:tblStyleRowBandSize w:val="1"/>
      <w:tblStyleColBandSize w:val="1"/>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f2dcdc" w:fill="f2dcdc" w:themeFill="accent2" w:themeFillTint="32"/>
      </w:tcPr>
    </w:tblStylePr>
    <w:tblStylePr w:type="band2Vert">
      <w:rPr>
        <w:color w:val="404040"/>
        <w:sz w:val="22"/>
      </w:rPr>
      <w:tcPr>
        <w:shd w:val="clear" w:color="f2dcdc" w:fill="f2dcdc" w:themeFill="accent2" w:themeFillTint="32"/>
      </w:tcPr>
    </w:tblStylePr>
    <w:tblStylePr w:type="firstCol">
      <w:rPr>
        <w:color w:val="f2f2f2"/>
        <w:sz w:val="22"/>
      </w:rPr>
      <w:tcPr>
        <w:shd w:val="clear" w:color="d99695" w:fill="d99695" w:themeFill="accent2" w:themeFillTint="97"/>
      </w:tcPr>
    </w:tblStylePr>
    <w:tblStylePr w:type="firstRow">
      <w:rPr>
        <w:color w:val="f2f2f2"/>
        <w:sz w:val="22"/>
      </w:rPr>
      <w:tcPr>
        <w:shd w:val="clear" w:color="d99695" w:fill="d99695" w:themeFill="accent2" w:themeFillTint="97"/>
      </w:tcPr>
    </w:tblStylePr>
    <w:tblStylePr w:type="lastCol">
      <w:rPr>
        <w:color w:val="f2f2f2"/>
        <w:sz w:val="22"/>
      </w:rPr>
      <w:tcPr>
        <w:shd w:val="clear" w:color="d99695" w:fill="d99695" w:themeFill="accent2" w:themeFillTint="97"/>
      </w:tcPr>
    </w:tblStylePr>
    <w:tblStylePr w:type="lastRow">
      <w:rPr>
        <w:color w:val="f2f2f2"/>
        <w:sz w:val="22"/>
      </w:rPr>
      <w:tcPr>
        <w:shd w:val="clear" w:color="d99695" w:fill="d99695" w:themeFill="accent2" w:themeFillTint="97"/>
      </w:tcPr>
    </w:tblStylePr>
  </w:style>
  <w:style w:type="table" w:styleId="953" w:customStyle="1">
    <w:name w:val="Bordered &amp; Lined - Accent 3"/>
    <w:basedOn w:val="664"/>
    <w:uiPriority w:val="99"/>
    <w:rPr>
      <w:color w:val="404040"/>
      <w:lang w:val="de-DE" w:eastAsia="de-DE"/>
    </w:rPr>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eaf1dc" w:fill="eaf1dc" w:themeFill="accent3" w:themeFillTint="34"/>
      </w:tcPr>
    </w:tblStylePr>
    <w:tblStylePr w:type="band2Vert">
      <w:rPr>
        <w:color w:val="404040"/>
        <w:sz w:val="22"/>
      </w:rPr>
      <w:tcPr>
        <w:shd w:val="clear" w:color="eaf1dc" w:fill="eaf1dc" w:themeFill="accent3" w:themeFillTint="34"/>
      </w:tcPr>
    </w:tblStylePr>
    <w:tblStylePr w:type="firstCol">
      <w:rPr>
        <w:color w:val="f2f2f2"/>
        <w:sz w:val="22"/>
      </w:rPr>
      <w:tcPr>
        <w:shd w:val="clear" w:color="9abb59" w:fill="9abb59" w:themeFill="accent3" w:themeFillTint="FE"/>
      </w:tcPr>
    </w:tblStylePr>
    <w:tblStylePr w:type="firstRow">
      <w:rPr>
        <w:color w:val="f2f2f2"/>
        <w:sz w:val="22"/>
      </w:rPr>
      <w:tcPr>
        <w:shd w:val="clear" w:color="9abb59" w:fill="9abb59" w:themeFill="accent3" w:themeFillTint="FE"/>
      </w:tcPr>
    </w:tblStylePr>
    <w:tblStylePr w:type="lastCol">
      <w:rPr>
        <w:color w:val="f2f2f2"/>
        <w:sz w:val="22"/>
      </w:rPr>
      <w:tcPr>
        <w:shd w:val="clear" w:color="9abb59" w:fill="9abb59" w:themeFill="accent3" w:themeFillTint="FE"/>
      </w:tcPr>
    </w:tblStylePr>
    <w:tblStylePr w:type="lastRow">
      <w:rPr>
        <w:color w:val="f2f2f2"/>
        <w:sz w:val="22"/>
      </w:rPr>
      <w:tcPr>
        <w:shd w:val="clear" w:color="9abb59" w:fill="9abb59" w:themeFill="accent3" w:themeFillTint="FE"/>
      </w:tcPr>
    </w:tblStylePr>
  </w:style>
  <w:style w:type="table" w:styleId="954" w:customStyle="1">
    <w:name w:val="Bordered &amp; Lined - Accent 4"/>
    <w:basedOn w:val="664"/>
    <w:uiPriority w:val="99"/>
    <w:rPr>
      <w:color w:val="404040"/>
      <w:lang w:val="de-DE" w:eastAsia="de-DE"/>
    </w:rPr>
    <w:tblPr>
      <w:tblStyleRowBandSize w:val="1"/>
      <w:tblStyleColBandSize w:val="1"/>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e5dfec" w:fill="e5dfec" w:themeFill="accent4" w:themeFillTint="34"/>
      </w:tcPr>
    </w:tblStylePr>
    <w:tblStylePr w:type="band2Vert">
      <w:rPr>
        <w:color w:val="404040"/>
        <w:sz w:val="22"/>
      </w:rPr>
      <w:tcPr>
        <w:shd w:val="clear" w:color="e5dfec" w:fill="e5dfec" w:themeFill="accent4" w:themeFillTint="34"/>
      </w:tcPr>
    </w:tblStylePr>
    <w:tblStylePr w:type="firstCol">
      <w:rPr>
        <w:color w:val="f2f2f2"/>
        <w:sz w:val="22"/>
      </w:rPr>
      <w:tcPr>
        <w:shd w:val="clear" w:color="b2a1c6" w:fill="b2a1c6" w:themeFill="accent4" w:themeFillTint="9A"/>
      </w:tcPr>
    </w:tblStylePr>
    <w:tblStylePr w:type="firstRow">
      <w:rPr>
        <w:color w:val="f2f2f2"/>
        <w:sz w:val="22"/>
      </w:rPr>
      <w:tcPr>
        <w:shd w:val="clear" w:color="b2a1c6" w:fill="b2a1c6" w:themeFill="accent4" w:themeFillTint="9A"/>
      </w:tcPr>
    </w:tblStylePr>
    <w:tblStylePr w:type="lastCol">
      <w:rPr>
        <w:color w:val="f2f2f2"/>
        <w:sz w:val="22"/>
      </w:rPr>
      <w:tcPr>
        <w:shd w:val="clear" w:color="b2a1c6" w:fill="b2a1c6" w:themeFill="accent4" w:themeFillTint="9A"/>
      </w:tcPr>
    </w:tblStylePr>
    <w:tblStylePr w:type="lastRow">
      <w:rPr>
        <w:color w:val="f2f2f2"/>
        <w:sz w:val="22"/>
      </w:rPr>
      <w:tcPr>
        <w:shd w:val="clear" w:color="b2a1c6" w:fill="b2a1c6" w:themeFill="accent4" w:themeFillTint="9A"/>
      </w:tcPr>
    </w:tblStylePr>
  </w:style>
  <w:style w:type="table" w:styleId="955" w:customStyle="1">
    <w:name w:val="Bordered &amp; Lined - Accent 5"/>
    <w:basedOn w:val="664"/>
    <w:uiPriority w:val="99"/>
    <w:rPr>
      <w:color w:val="404040"/>
      <w:lang w:val="de-DE" w:eastAsia="de-DE"/>
    </w:r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daeef3" w:fill="daeef3" w:themeFill="accent5" w:themeFillTint="34"/>
      </w:tcPr>
    </w:tblStylePr>
    <w:tblStylePr w:type="band2Vert">
      <w:rPr>
        <w:color w:val="404040"/>
        <w:sz w:val="22"/>
      </w:rPr>
      <w:tcPr>
        <w:shd w:val="clear" w:color="daeef3" w:fill="daeef3" w:themeFill="accent5" w:themeFillTint="34"/>
      </w:tcPr>
    </w:tblStylePr>
    <w:tblStylePr w:type="firstCol">
      <w:rPr>
        <w:color w:val="f2f2f2"/>
        <w:sz w:val="22"/>
      </w:rPr>
      <w:tcPr>
        <w:shd w:val="clear" w:color="4bacc6" w:fill="4bacc6" w:themeFill="accent5"/>
      </w:tcPr>
    </w:tblStylePr>
    <w:tblStylePr w:type="firstRow">
      <w:rPr>
        <w:color w:val="f2f2f2"/>
        <w:sz w:val="22"/>
      </w:rPr>
      <w:tcPr>
        <w:shd w:val="clear" w:color="4bacc6" w:fill="4bacc6" w:themeFill="accent5"/>
      </w:tcPr>
    </w:tblStylePr>
    <w:tblStylePr w:type="lastCol">
      <w:rPr>
        <w:color w:val="f2f2f2"/>
        <w:sz w:val="22"/>
      </w:rPr>
      <w:tcPr>
        <w:shd w:val="clear" w:color="4bacc6" w:fill="4bacc6" w:themeFill="accent5"/>
      </w:tcPr>
    </w:tblStylePr>
    <w:tblStylePr w:type="lastRow">
      <w:rPr>
        <w:color w:val="f2f2f2"/>
        <w:sz w:val="22"/>
      </w:rPr>
      <w:tcPr>
        <w:shd w:val="clear" w:color="4bacc6" w:fill="4bacc6" w:themeFill="accent5"/>
      </w:tcPr>
    </w:tblStylePr>
  </w:style>
  <w:style w:type="table" w:styleId="956" w:customStyle="1">
    <w:name w:val="Bordered &amp; Lined - Accent 6"/>
    <w:basedOn w:val="664"/>
    <w:uiPriority w:val="99"/>
    <w:rPr>
      <w:color w:val="404040"/>
      <w:lang w:val="de-DE" w:eastAsia="de-DE"/>
    </w:r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fde9d8" w:fill="fde9d8" w:themeFill="accent6" w:themeFillTint="34"/>
      </w:tcPr>
    </w:tblStylePr>
    <w:tblStylePr w:type="band2Vert">
      <w:rPr>
        <w:color w:val="404040"/>
        <w:sz w:val="22"/>
      </w:rPr>
      <w:tcPr>
        <w:shd w:val="clear" w:color="fde9d8" w:fill="fde9d8" w:themeFill="accent6" w:themeFillTint="34"/>
      </w:tcPr>
    </w:tblStylePr>
    <w:tblStylePr w:type="firstCol">
      <w:rPr>
        <w:color w:val="f2f2f2"/>
        <w:sz w:val="22"/>
      </w:rPr>
      <w:tcPr>
        <w:shd w:val="clear" w:color="f79646" w:fill="f79646" w:themeFill="accent6"/>
      </w:tcPr>
    </w:tblStylePr>
    <w:tblStylePr w:type="firstRow">
      <w:rPr>
        <w:color w:val="f2f2f2"/>
        <w:sz w:val="22"/>
      </w:rPr>
      <w:tcPr>
        <w:shd w:val="clear" w:color="f79646" w:fill="f79646" w:themeFill="accent6"/>
      </w:tcPr>
    </w:tblStylePr>
    <w:tblStylePr w:type="lastCol">
      <w:rPr>
        <w:color w:val="f2f2f2"/>
        <w:sz w:val="22"/>
      </w:rPr>
      <w:tcPr>
        <w:shd w:val="clear" w:color="f79646" w:fill="f79646" w:themeFill="accent6"/>
      </w:tcPr>
    </w:tblStylePr>
    <w:tblStylePr w:type="lastRow">
      <w:rPr>
        <w:color w:val="f2f2f2"/>
        <w:sz w:val="22"/>
      </w:rPr>
      <w:tcPr>
        <w:shd w:val="clear" w:color="f79646" w:fill="f79646" w:themeFill="accent6"/>
      </w:tcPr>
    </w:tblStylePr>
  </w:style>
  <w:style w:type="table" w:styleId="957" w:customStyle="1">
    <w:name w:val="Bordered"/>
    <w:basedOn w:val="664"/>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color w:val="404040"/>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color w:val="404040"/>
        <w:sz w:val="22"/>
      </w:rPr>
    </w:tblStylePr>
    <w:tblStylePr w:type="firstRow">
      <w:rPr>
        <w:color w:val="404040"/>
        <w:sz w:val="22"/>
      </w:rPr>
      <w:tcPr>
        <w:tcBorders>
          <w:bottom w:val="single" w:color="000000" w:themeColor="text1" w:sz="12" w:space="0"/>
        </w:tcBorders>
      </w:tcPr>
    </w:tblStylePr>
    <w:tblStylePr w:type="lastCol">
      <w:rPr>
        <w:color w:val="404040"/>
        <w:sz w:val="22"/>
      </w:rPr>
      <w:tcPr>
        <w:tcBorders>
          <w:left w:val="single" w:color="000000" w:themeColor="text1" w:sz="12" w:space="0"/>
        </w:tcBorders>
      </w:tcPr>
    </w:tblStylePr>
    <w:tblStylePr w:type="lastRow">
      <w:rPr>
        <w:color w:val="404040"/>
        <w:sz w:val="22"/>
      </w:rPr>
      <w:tcPr>
        <w:tcBorders>
          <w:top w:val="single" w:color="000000" w:themeColor="text1" w:sz="12" w:space="0"/>
        </w:tcBorders>
      </w:tcPr>
    </w:tblStylePr>
  </w:style>
  <w:style w:type="table" w:styleId="958" w:customStyle="1">
    <w:name w:val="Bordered - Accent 1"/>
    <w:basedOn w:val="664"/>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color w:val="404040"/>
        <w:sz w:val="22"/>
      </w:r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tblStylePr w:type="firstCol">
      <w:rPr>
        <w:color w:val="404040"/>
        <w:sz w:val="22"/>
      </w:rPr>
    </w:tblStylePr>
    <w:tblStylePr w:type="firstRow">
      <w:rPr>
        <w:color w:val="404040"/>
        <w:sz w:val="22"/>
      </w:rPr>
      <w:tcPr>
        <w:tcBorders>
          <w:bottom w:val="single" w:color="4F81BD" w:themeColor="accent1" w:sz="12" w:space="0"/>
        </w:tcBorders>
      </w:tcPr>
    </w:tblStylePr>
    <w:tblStylePr w:type="lastCol">
      <w:rPr>
        <w:color w:val="404040"/>
        <w:sz w:val="22"/>
      </w:rPr>
      <w:tcPr>
        <w:tcBorders>
          <w:left w:val="single" w:color="4F81BD" w:themeColor="accent1" w:sz="12" w:space="0"/>
        </w:tcBorders>
      </w:tcPr>
    </w:tblStylePr>
    <w:tblStylePr w:type="lastRow">
      <w:rPr>
        <w:color w:val="404040"/>
        <w:sz w:val="22"/>
      </w:rPr>
      <w:tcPr>
        <w:tcBorders>
          <w:top w:val="single" w:color="4F81BD" w:themeColor="accent1" w:sz="12" w:space="0"/>
        </w:tcBorders>
      </w:tcPr>
    </w:tblStylePr>
  </w:style>
  <w:style w:type="table" w:styleId="959" w:customStyle="1">
    <w:name w:val="Bordered - Accent 2"/>
    <w:basedOn w:val="664"/>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color w:val="404040"/>
        <w:sz w:val="22"/>
      </w:r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tblStylePr w:type="firstCol">
      <w:rPr>
        <w:color w:val="404040"/>
        <w:sz w:val="22"/>
      </w:rPr>
    </w:tblStylePr>
    <w:tblStylePr w:type="firstRow">
      <w:rPr>
        <w:color w:val="404040"/>
        <w:sz w:val="22"/>
      </w:rPr>
      <w:tcPr>
        <w:tcBorders>
          <w:bottom w:val="single" w:color="C0504D" w:themeColor="accent2" w:sz="12" w:space="0"/>
        </w:tcBorders>
      </w:tcPr>
    </w:tblStylePr>
    <w:tblStylePr w:type="lastCol">
      <w:rPr>
        <w:color w:val="404040"/>
        <w:sz w:val="22"/>
      </w:rPr>
      <w:tcPr>
        <w:tcBorders>
          <w:left w:val="single" w:color="C0504D" w:themeColor="accent2" w:sz="12" w:space="0"/>
        </w:tcBorders>
      </w:tcPr>
    </w:tblStylePr>
    <w:tblStylePr w:type="lastRow">
      <w:rPr>
        <w:color w:val="404040"/>
        <w:sz w:val="22"/>
      </w:rPr>
      <w:tcPr>
        <w:tcBorders>
          <w:top w:val="single" w:color="C0504D" w:themeColor="accent2" w:sz="12" w:space="0"/>
        </w:tcBorders>
      </w:tcPr>
    </w:tblStylePr>
  </w:style>
  <w:style w:type="table" w:styleId="960" w:customStyle="1">
    <w:name w:val="Bordered - Accent 3"/>
    <w:basedOn w:val="664"/>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color w:val="404040"/>
        <w:sz w:val="22"/>
      </w:r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tblStylePr w:type="firstCol">
      <w:rPr>
        <w:color w:val="404040"/>
        <w:sz w:val="22"/>
      </w:rPr>
    </w:tblStylePr>
    <w:tblStylePr w:type="firstRow">
      <w:rPr>
        <w:color w:val="404040"/>
        <w:sz w:val="22"/>
      </w:rPr>
      <w:tcPr>
        <w:tcBorders>
          <w:bottom w:val="single" w:color="9BBB59" w:themeColor="accent3" w:sz="12" w:space="0"/>
        </w:tcBorders>
      </w:tcPr>
    </w:tblStylePr>
    <w:tblStylePr w:type="lastCol">
      <w:rPr>
        <w:color w:val="404040"/>
        <w:sz w:val="22"/>
      </w:rPr>
      <w:tcPr>
        <w:tcBorders>
          <w:left w:val="single" w:color="9BBB59" w:themeColor="accent3" w:sz="12" w:space="0"/>
        </w:tcBorders>
      </w:tcPr>
    </w:tblStylePr>
    <w:tblStylePr w:type="lastRow">
      <w:rPr>
        <w:color w:val="404040"/>
        <w:sz w:val="22"/>
      </w:rPr>
      <w:tcPr>
        <w:tcBorders>
          <w:top w:val="single" w:color="9BBB59" w:themeColor="accent3" w:sz="12" w:space="0"/>
        </w:tcBorders>
      </w:tcPr>
    </w:tblStylePr>
  </w:style>
  <w:style w:type="table" w:styleId="961" w:customStyle="1">
    <w:name w:val="Bordered - Accent 4"/>
    <w:basedOn w:val="66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color w:val="404040"/>
        <w:sz w:val="22"/>
      </w:r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tblStylePr w:type="firstCol">
      <w:rPr>
        <w:color w:val="404040"/>
        <w:sz w:val="22"/>
      </w:rPr>
    </w:tblStylePr>
    <w:tblStylePr w:type="firstRow">
      <w:rPr>
        <w:color w:val="404040"/>
        <w:sz w:val="22"/>
      </w:rPr>
      <w:tcPr>
        <w:tcBorders>
          <w:bottom w:val="single" w:color="8064A2" w:themeColor="accent4" w:sz="12" w:space="0"/>
        </w:tcBorders>
      </w:tcPr>
    </w:tblStylePr>
    <w:tblStylePr w:type="lastCol">
      <w:rPr>
        <w:color w:val="404040"/>
        <w:sz w:val="22"/>
      </w:rPr>
      <w:tcPr>
        <w:tcBorders>
          <w:left w:val="single" w:color="8064A2" w:themeColor="accent4" w:sz="12" w:space="0"/>
        </w:tcBorders>
      </w:tcPr>
    </w:tblStylePr>
    <w:tblStylePr w:type="lastRow">
      <w:rPr>
        <w:color w:val="404040"/>
        <w:sz w:val="22"/>
      </w:rPr>
      <w:tcPr>
        <w:tcBorders>
          <w:top w:val="single" w:color="8064A2" w:themeColor="accent4" w:sz="12" w:space="0"/>
        </w:tcBorders>
      </w:tcPr>
    </w:tblStylePr>
  </w:style>
  <w:style w:type="table" w:styleId="962" w:customStyle="1">
    <w:name w:val="Bordered - Accent 5"/>
    <w:basedOn w:val="664"/>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color w:val="404040"/>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firstCol">
      <w:rPr>
        <w:color w:val="404040"/>
        <w:sz w:val="22"/>
      </w:rPr>
    </w:tblStylePr>
    <w:tblStylePr w:type="firstRow">
      <w:rPr>
        <w:color w:val="404040"/>
        <w:sz w:val="22"/>
      </w:rPr>
      <w:tcPr>
        <w:tcBorders>
          <w:bottom w:val="single" w:color="4BACC6" w:themeColor="accent5" w:sz="12" w:space="0"/>
        </w:tcBorders>
      </w:tcPr>
    </w:tblStylePr>
    <w:tblStylePr w:type="lastCol">
      <w:rPr>
        <w:color w:val="404040"/>
        <w:sz w:val="22"/>
      </w:rPr>
      <w:tcPr>
        <w:tcBorders>
          <w:left w:val="single" w:color="4BACC6" w:themeColor="accent5" w:sz="12" w:space="0"/>
        </w:tcBorders>
      </w:tcPr>
    </w:tblStylePr>
    <w:tblStylePr w:type="lastRow">
      <w:rPr>
        <w:color w:val="404040"/>
        <w:sz w:val="22"/>
      </w:rPr>
      <w:tcPr>
        <w:tcBorders>
          <w:top w:val="single" w:color="4BACC6" w:themeColor="accent5" w:sz="12" w:space="0"/>
        </w:tcBorders>
      </w:tcPr>
    </w:tblStylePr>
  </w:style>
  <w:style w:type="table" w:styleId="963" w:customStyle="1">
    <w:name w:val="Bordered - Accent 6"/>
    <w:basedOn w:val="664"/>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color w:val="404040"/>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firstCol">
      <w:rPr>
        <w:color w:val="404040"/>
        <w:sz w:val="22"/>
      </w:rPr>
    </w:tblStylePr>
    <w:tblStylePr w:type="firstRow">
      <w:rPr>
        <w:color w:val="404040"/>
        <w:sz w:val="22"/>
      </w:rPr>
      <w:tcPr>
        <w:tcBorders>
          <w:bottom w:val="single" w:color="F79646" w:themeColor="accent6" w:sz="12" w:space="0"/>
        </w:tcBorders>
      </w:tcPr>
    </w:tblStylePr>
    <w:tblStylePr w:type="lastCol">
      <w:rPr>
        <w:color w:val="404040"/>
        <w:sz w:val="22"/>
      </w:rPr>
      <w:tcPr>
        <w:tcBorders>
          <w:left w:val="single" w:color="F79646" w:themeColor="accent6" w:sz="12" w:space="0"/>
        </w:tcBorders>
      </w:tcPr>
    </w:tblStylePr>
    <w:tblStylePr w:type="lastRow">
      <w:rPr>
        <w:color w:val="404040"/>
        <w:sz w:val="22"/>
      </w:rPr>
      <w:tcPr>
        <w:tcBorders>
          <w:top w:val="single" w:color="F79646" w:themeColor="accent6" w:sz="12" w:space="0"/>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http://www.3gpp.org/3G_Specs/CRs.htm" TargetMode="External"/><Relationship Id="rId12" Type="http://schemas.openxmlformats.org/officeDocument/2006/relationships/hyperlink" Target="http://www.3gpp.org/Change-Requests" TargetMode="External"/><Relationship Id="rId13" Type="http://schemas.openxmlformats.org/officeDocument/2006/relationships/hyperlink" Target="http://www.3gpp.org/ftp/Specs/html-info/21900.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5A5F-7FEE-4C1F-8017-96D55BA4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ONLYOFFICE/7.3.3.50</Application>
  <Company>Bundesamt für Sicherheit in der Informationstechnik</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language>en-GB</dc:language>
  <cp:revision>7</cp:revision>
  <dcterms:created xsi:type="dcterms:W3CDTF">2023-05-09T14:13:00Z</dcterms:created>
  <dcterms:modified xsi:type="dcterms:W3CDTF">2023-05-12T08:11:55Z</dcterms:modified>
</cp:coreProperties>
</file>