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C6DA" w14:textId="77777777" w:rsidR="00DD4D85" w:rsidRDefault="00DD4D85" w:rsidP="00DD4D85">
      <w:pPr>
        <w:pStyle w:val="CRCoverPage"/>
        <w:tabs>
          <w:tab w:val="right" w:pos="9639"/>
        </w:tabs>
        <w:spacing w:after="0"/>
        <w:rPr>
          <w:b/>
          <w:i/>
          <w:noProof/>
          <w:sz w:val="28"/>
        </w:rPr>
      </w:pPr>
      <w:r>
        <w:rPr>
          <w:b/>
          <w:noProof/>
          <w:sz w:val="24"/>
        </w:rPr>
        <w:t>3GPP TSG-SA3 Meeting #111</w:t>
      </w:r>
      <w:r>
        <w:rPr>
          <w:b/>
          <w:i/>
          <w:noProof/>
          <w:sz w:val="24"/>
        </w:rPr>
        <w:t xml:space="preserve"> </w:t>
      </w:r>
      <w:r>
        <w:rPr>
          <w:b/>
          <w:i/>
          <w:noProof/>
          <w:sz w:val="28"/>
        </w:rPr>
        <w:tab/>
        <w:t>S3-23xxxx</w:t>
      </w:r>
    </w:p>
    <w:p w14:paraId="650E4FF7" w14:textId="77777777" w:rsidR="00DD4D85" w:rsidRPr="00872560" w:rsidRDefault="00DD4D85" w:rsidP="00DD4D85">
      <w:pPr>
        <w:pStyle w:val="CRCoverPage"/>
        <w:outlineLvl w:val="0"/>
        <w:rPr>
          <w:b/>
          <w:bCs/>
          <w:noProof/>
          <w:sz w:val="24"/>
        </w:rPr>
      </w:pPr>
      <w:r w:rsidRPr="009271BA">
        <w:rPr>
          <w:b/>
          <w:bCs/>
          <w:sz w:val="24"/>
        </w:rPr>
        <w:t>Berlin, Germany, 22 -26 May 2023</w:t>
      </w:r>
      <w:r>
        <w:rPr>
          <w:sz w:val="24"/>
        </w:rPr>
        <w:tab/>
      </w:r>
      <w:r>
        <w:rPr>
          <w:sz w:val="24"/>
        </w:rPr>
        <w:tab/>
      </w:r>
      <w:r>
        <w:rPr>
          <w:sz w:val="24"/>
        </w:rPr>
        <w:tab/>
      </w:r>
      <w:r>
        <w:rPr>
          <w:sz w:val="24"/>
        </w:rPr>
        <w:tab/>
      </w:r>
      <w:r>
        <w:rPr>
          <w:sz w:val="24"/>
        </w:rPr>
        <w:tab/>
      </w:r>
      <w:r>
        <w:rPr>
          <w:sz w:val="24"/>
        </w:rPr>
        <w:tab/>
      </w:r>
      <w:r>
        <w:rPr>
          <w:sz w:val="24"/>
        </w:rPr>
        <w:tab/>
      </w:r>
      <w:r>
        <w:rPr>
          <w:b/>
          <w:bCs/>
          <w:sz w:val="24"/>
        </w:rPr>
        <w:tab/>
      </w:r>
      <w:r>
        <w:rPr>
          <w:b/>
          <w:bCs/>
          <w:sz w:val="24"/>
        </w:rPr>
        <w:tab/>
      </w:r>
      <w:r>
        <w:rPr>
          <w:b/>
          <w:bCs/>
          <w:sz w:val="24"/>
        </w:rPr>
        <w:tab/>
      </w:r>
      <w:r>
        <w:rPr>
          <w:b/>
          <w:bCs/>
          <w:sz w:val="24"/>
        </w:rPr>
        <w:tab/>
      </w:r>
      <w:r>
        <w:rPr>
          <w:b/>
          <w:bCs/>
          <w:sz w:val="24"/>
        </w:rPr>
        <w:tab/>
      </w:r>
      <w:r>
        <w:rPr>
          <w:b/>
          <w:bCs/>
          <w:sz w:val="24"/>
        </w:rPr>
        <w:tab/>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-yyxxxx)</w:t>
      </w:r>
    </w:p>
    <w:p w14:paraId="711EAE77" w14:textId="77777777" w:rsidR="00DD4D85" w:rsidRDefault="00DD4D85" w:rsidP="00DD4D85">
      <w:pPr>
        <w:keepNext/>
        <w:pBdr>
          <w:bottom w:val="single" w:sz="4" w:space="1" w:color="auto"/>
        </w:pBdr>
        <w:tabs>
          <w:tab w:val="right" w:pos="9639"/>
        </w:tabs>
        <w:outlineLvl w:val="0"/>
        <w:rPr>
          <w:rFonts w:ascii="Arial" w:hAnsi="Arial" w:cs="Arial"/>
          <w:b/>
          <w:sz w:val="24"/>
        </w:rPr>
      </w:pPr>
    </w:p>
    <w:p w14:paraId="4117EF1C" w14:textId="0114779A" w:rsidR="00DD4D85" w:rsidRDefault="00DD4D85" w:rsidP="00DD4D8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63586">
        <w:rPr>
          <w:rFonts w:ascii="Arial" w:hAnsi="Arial"/>
          <w:b/>
          <w:lang w:val="en-US"/>
        </w:rPr>
        <w:t>Ericsson</w:t>
      </w:r>
    </w:p>
    <w:p w14:paraId="4E3CE3F5" w14:textId="7174CDDB" w:rsidR="00DD4D85" w:rsidRDefault="00DD4D85" w:rsidP="00DD4D8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63586">
        <w:rPr>
          <w:rFonts w:ascii="Arial" w:hAnsi="Arial" w:cs="Arial"/>
          <w:b/>
        </w:rPr>
        <w:t>Update to solution #3</w:t>
      </w:r>
    </w:p>
    <w:p w14:paraId="1101FF3B" w14:textId="1590C7AB" w:rsidR="00DD4D85" w:rsidRDefault="00DD4D85" w:rsidP="00DD4D8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4A92A04" w14:textId="57494006" w:rsidR="00DD4D85" w:rsidRDefault="00DD4D85" w:rsidP="00DD4D8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3586">
        <w:rPr>
          <w:rFonts w:ascii="Arial" w:hAnsi="Arial"/>
          <w:b/>
        </w:rPr>
        <w:t>5.3</w:t>
      </w:r>
    </w:p>
    <w:p w14:paraId="38BD9C0B" w14:textId="77777777" w:rsidR="00DD4D85" w:rsidRDefault="00DD4D85" w:rsidP="00DD4D85">
      <w:pPr>
        <w:pStyle w:val="Heading1"/>
      </w:pPr>
      <w:r>
        <w:t>1</w:t>
      </w:r>
      <w:r>
        <w:tab/>
        <w:t>Decision/action requested</w:t>
      </w:r>
    </w:p>
    <w:p w14:paraId="5D181B80" w14:textId="082AEA8D" w:rsidR="00DD4D85" w:rsidRDefault="00542899" w:rsidP="00DD4D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paper propose</w:t>
      </w:r>
      <w:r w:rsidR="00324AA8">
        <w:rPr>
          <w:b/>
          <w:i/>
        </w:rPr>
        <w:t>s</w:t>
      </w:r>
      <w:r>
        <w:rPr>
          <w:b/>
          <w:i/>
        </w:rPr>
        <w:t xml:space="preserve"> an update to solution #3</w:t>
      </w:r>
      <w:r w:rsidR="00DD4D85">
        <w:rPr>
          <w:b/>
          <w:i/>
        </w:rPr>
        <w:t>.</w:t>
      </w:r>
    </w:p>
    <w:p w14:paraId="00E3DE9C" w14:textId="77777777" w:rsidR="00DD4D85" w:rsidRDefault="00DD4D85" w:rsidP="00DD4D85">
      <w:pPr>
        <w:pStyle w:val="Heading1"/>
      </w:pPr>
      <w:r>
        <w:t>2</w:t>
      </w:r>
      <w:r>
        <w:tab/>
        <w:t>References</w:t>
      </w:r>
    </w:p>
    <w:p w14:paraId="5A31EBDD" w14:textId="77777777" w:rsidR="00331DEA" w:rsidRDefault="00331DEA" w:rsidP="00331DEA">
      <w:pPr>
        <w:rPr>
          <w:rStyle w:val="eop"/>
          <w:color w:val="000000"/>
          <w:shd w:val="clear" w:color="auto" w:fill="FFFFFF"/>
        </w:rPr>
      </w:pPr>
      <w:r>
        <w:rPr>
          <w:rStyle w:val="normaltextrun"/>
          <w:color w:val="000000"/>
          <w:shd w:val="clear" w:color="auto" w:fill="FFFFFF"/>
        </w:rPr>
        <w:t>[1]</w:t>
      </w:r>
      <w:r>
        <w:rPr>
          <w:rStyle w:val="tabchar"/>
          <w:rFonts w:ascii="Calibri" w:hAnsi="Calibri" w:cs="Calibri"/>
          <w:color w:val="000000"/>
          <w:shd w:val="clear" w:color="auto" w:fill="FFFFFF"/>
        </w:rPr>
        <w:tab/>
      </w:r>
      <w:r>
        <w:rPr>
          <w:rStyle w:val="normaltextrun"/>
          <w:color w:val="000000"/>
          <w:shd w:val="clear" w:color="auto" w:fill="FFFFFF"/>
          <w:lang w:val="en-US"/>
        </w:rPr>
        <w:t>3GPP TR 23.700-33</w:t>
      </w:r>
      <w:r>
        <w:rPr>
          <w:rStyle w:val="eop"/>
          <w:color w:val="000000"/>
          <w:shd w:val="clear" w:color="auto" w:fill="FFFFFF"/>
        </w:rPr>
        <w:t> </w:t>
      </w:r>
    </w:p>
    <w:p w14:paraId="16231038" w14:textId="5D5CB6EE" w:rsidR="00331DEA" w:rsidRPr="00331DEA" w:rsidRDefault="00331DEA" w:rsidP="00331DEA">
      <w:pPr>
        <w:rPr>
          <w:color w:val="000000"/>
          <w:shd w:val="clear" w:color="auto" w:fill="FFFFFF"/>
        </w:rPr>
      </w:pPr>
      <w:r>
        <w:rPr>
          <w:rStyle w:val="normaltextrun"/>
          <w:color w:val="000000"/>
          <w:shd w:val="clear" w:color="auto" w:fill="FFFFFF"/>
        </w:rPr>
        <w:t>[2]</w:t>
      </w:r>
      <w:r>
        <w:rPr>
          <w:rStyle w:val="tabchar"/>
          <w:rFonts w:ascii="Calibri" w:hAnsi="Calibri" w:cs="Calibri"/>
          <w:color w:val="000000"/>
          <w:shd w:val="clear" w:color="auto" w:fill="FFFFFF"/>
        </w:rPr>
        <w:tab/>
      </w:r>
      <w:r>
        <w:rPr>
          <w:rStyle w:val="normaltextrun"/>
          <w:color w:val="000000"/>
          <w:shd w:val="clear" w:color="auto" w:fill="FFFFFF"/>
          <w:lang w:val="en-US"/>
        </w:rPr>
        <w:t>3GPP TR 33.740</w:t>
      </w:r>
      <w:r>
        <w:rPr>
          <w:rStyle w:val="eop"/>
          <w:color w:val="000000"/>
          <w:shd w:val="clear" w:color="auto" w:fill="FFFFFF"/>
        </w:rPr>
        <w:t> </w:t>
      </w:r>
    </w:p>
    <w:p w14:paraId="2BE673E8" w14:textId="77777777" w:rsidR="00DD4D85" w:rsidRDefault="00DD4D85" w:rsidP="00DD4D85">
      <w:pPr>
        <w:pStyle w:val="Heading1"/>
      </w:pPr>
      <w:r>
        <w:t>3</w:t>
      </w:r>
      <w:r>
        <w:tab/>
        <w:t>Rationale</w:t>
      </w:r>
    </w:p>
    <w:p w14:paraId="739B9378" w14:textId="55DBC828" w:rsidR="00136D7B" w:rsidRDefault="00E67CA2" w:rsidP="00136D7B">
      <w:pPr>
        <w:rPr>
          <w:lang w:val="en-US" w:eastAsia="zh-CN"/>
        </w:rPr>
      </w:pPr>
      <w:r>
        <w:rPr>
          <w:lang w:val="en-US" w:eastAsia="zh-CN"/>
        </w:rPr>
        <w:t>There is an EN in s</w:t>
      </w:r>
      <w:r w:rsidR="00136D7B" w:rsidRPr="00014565">
        <w:rPr>
          <w:lang w:val="en-US" w:eastAsia="zh-CN"/>
        </w:rPr>
        <w:t>olutions #3 requiring SA2 coordination regarding the new messages introduced in solutions #3</w:t>
      </w:r>
      <w:r>
        <w:rPr>
          <w:lang w:val="en-US" w:eastAsia="zh-CN"/>
        </w:rPr>
        <w:t xml:space="preserve">, </w:t>
      </w:r>
      <w:r w:rsidR="00136D7B" w:rsidRPr="00014565">
        <w:rPr>
          <w:lang w:val="en-US" w:eastAsia="zh-CN"/>
        </w:rPr>
        <w:t>which have impact</w:t>
      </w:r>
      <w:r>
        <w:rPr>
          <w:lang w:val="en-US" w:eastAsia="zh-CN"/>
        </w:rPr>
        <w:t>s</w:t>
      </w:r>
      <w:r w:rsidR="00136D7B" w:rsidRPr="00014565">
        <w:rPr>
          <w:lang w:val="en-US" w:eastAsia="zh-CN"/>
        </w:rPr>
        <w:t xml:space="preserve"> on Direct Communication Request/Accept procedure defined in SA2.</w:t>
      </w:r>
    </w:p>
    <w:p w14:paraId="2044BF2F" w14:textId="77777777" w:rsidR="00C46265" w:rsidRPr="00C46265" w:rsidRDefault="00C46265" w:rsidP="00C46265">
      <w:pPr>
        <w:pStyle w:val="B1"/>
        <w:keepNext/>
        <w:keepLines/>
        <w:ind w:left="709" w:hanging="425"/>
        <w:rPr>
          <w:color w:val="FF0000"/>
        </w:rPr>
      </w:pPr>
      <w:r w:rsidRPr="00C46265">
        <w:rPr>
          <w:color w:val="FF0000"/>
        </w:rPr>
        <w:t>Editor’s Note: The need for the new Direct Communication Invite message is FFS in coordination with SA2.</w:t>
      </w:r>
    </w:p>
    <w:p w14:paraId="7A9014BF" w14:textId="38C91F58" w:rsidR="00894E99" w:rsidRDefault="00E67CA2" w:rsidP="00DB08C7">
      <w:pPr>
        <w:rPr>
          <w:lang w:val="en-US" w:eastAsia="zh-CN"/>
        </w:rPr>
      </w:pPr>
      <w:r>
        <w:rPr>
          <w:lang w:val="en-US" w:eastAsia="zh-CN"/>
        </w:rPr>
        <w:t xml:space="preserve">It is our view that the new messages introduced </w:t>
      </w:r>
      <w:r w:rsidR="000502A3">
        <w:rPr>
          <w:lang w:val="en-US" w:eastAsia="zh-CN"/>
        </w:rPr>
        <w:t>in the flow are</w:t>
      </w:r>
      <w:r w:rsidR="005B1D49">
        <w:rPr>
          <w:lang w:val="en-US" w:eastAsia="zh-CN"/>
        </w:rPr>
        <w:t xml:space="preserve"> for purpose of security establishment, thus it makes sense that such messages should be defined and under</w:t>
      </w:r>
      <w:r w:rsidR="00D40BF8">
        <w:rPr>
          <w:lang w:val="en-US" w:eastAsia="zh-CN"/>
        </w:rPr>
        <w:t xml:space="preserve"> remit of SA3.</w:t>
      </w:r>
      <w:r w:rsidR="00DB08C7">
        <w:rPr>
          <w:lang w:val="en-US" w:eastAsia="zh-CN"/>
        </w:rPr>
        <w:t xml:space="preserve"> </w:t>
      </w:r>
      <w:r w:rsidR="00D40BF8">
        <w:rPr>
          <w:lang w:val="en-US" w:eastAsia="zh-CN"/>
        </w:rPr>
        <w:t xml:space="preserve">To avoid </w:t>
      </w:r>
      <w:r w:rsidR="00020333" w:rsidRPr="00014565">
        <w:rPr>
          <w:lang w:val="en-US" w:eastAsia="zh-CN"/>
        </w:rPr>
        <w:t>impact on SA2 specifications</w:t>
      </w:r>
      <w:r w:rsidR="00D40BF8">
        <w:rPr>
          <w:lang w:val="en-US" w:eastAsia="zh-CN"/>
        </w:rPr>
        <w:t xml:space="preserve">, it is proposed to </w:t>
      </w:r>
      <w:r w:rsidR="00BF6310">
        <w:rPr>
          <w:lang w:val="en-US" w:eastAsia="zh-CN"/>
        </w:rPr>
        <w:t xml:space="preserve">define </w:t>
      </w:r>
      <w:r w:rsidR="004541A1">
        <w:rPr>
          <w:lang w:val="en-US" w:eastAsia="zh-CN"/>
        </w:rPr>
        <w:t>new</w:t>
      </w:r>
      <w:r w:rsidR="00BF6310">
        <w:rPr>
          <w:lang w:val="en-US" w:eastAsia="zh-CN"/>
        </w:rPr>
        <w:t xml:space="preserve"> message</w:t>
      </w:r>
      <w:r w:rsidR="004541A1">
        <w:rPr>
          <w:lang w:val="en-US" w:eastAsia="zh-CN"/>
        </w:rPr>
        <w:t xml:space="preserve">s </w:t>
      </w:r>
      <w:r w:rsidR="007804DF">
        <w:rPr>
          <w:lang w:val="en-US" w:eastAsia="zh-CN"/>
        </w:rPr>
        <w:t xml:space="preserve">which are </w:t>
      </w:r>
      <w:r w:rsidR="00BF6310">
        <w:rPr>
          <w:lang w:val="en-US" w:eastAsia="zh-CN"/>
        </w:rPr>
        <w:t xml:space="preserve">security specific, </w:t>
      </w:r>
      <w:r w:rsidR="00000552">
        <w:rPr>
          <w:lang w:val="en-US" w:eastAsia="zh-CN"/>
        </w:rPr>
        <w:t>i.e.,</w:t>
      </w:r>
      <w:r w:rsidR="00BF6310">
        <w:rPr>
          <w:lang w:val="en-US" w:eastAsia="zh-CN"/>
        </w:rPr>
        <w:t xml:space="preserve"> new messages </w:t>
      </w:r>
      <w:r w:rsidR="00020333" w:rsidRPr="00014565">
        <w:rPr>
          <w:lang w:val="en-US" w:eastAsia="zh-CN"/>
        </w:rPr>
        <w:t xml:space="preserve">Direct Communication Security Request and Direct Communication Security Accept </w:t>
      </w:r>
      <w:r w:rsidR="00000552">
        <w:rPr>
          <w:lang w:val="en-US" w:eastAsia="zh-CN"/>
        </w:rPr>
        <w:t>are proposed.</w:t>
      </w:r>
      <w:r w:rsidR="00020333" w:rsidRPr="00014565">
        <w:rPr>
          <w:lang w:val="en-US" w:eastAsia="zh-CN"/>
        </w:rPr>
        <w:t xml:space="preserve"> </w:t>
      </w:r>
      <w:r w:rsidR="00020333">
        <w:rPr>
          <w:lang w:val="en-US" w:eastAsia="zh-CN"/>
        </w:rPr>
        <w:t xml:space="preserve">These new messages would </w:t>
      </w:r>
      <w:r w:rsidR="00DB08C7">
        <w:rPr>
          <w:lang w:val="en-US" w:eastAsia="zh-CN"/>
        </w:rPr>
        <w:t xml:space="preserve">then </w:t>
      </w:r>
      <w:r w:rsidR="00020333">
        <w:rPr>
          <w:lang w:val="en-US" w:eastAsia="zh-CN"/>
        </w:rPr>
        <w:t xml:space="preserve">have </w:t>
      </w:r>
      <w:r w:rsidR="00241AED">
        <w:rPr>
          <w:lang w:val="en-US" w:eastAsia="zh-CN"/>
        </w:rPr>
        <w:t>no</w:t>
      </w:r>
      <w:r w:rsidR="00020333">
        <w:rPr>
          <w:lang w:val="en-US" w:eastAsia="zh-CN"/>
        </w:rPr>
        <w:t xml:space="preserve"> impact</w:t>
      </w:r>
      <w:r w:rsidR="005357AF">
        <w:rPr>
          <w:lang w:val="en-US" w:eastAsia="zh-CN"/>
        </w:rPr>
        <w:t>s</w:t>
      </w:r>
      <w:r w:rsidR="00020333">
        <w:rPr>
          <w:lang w:val="en-US" w:eastAsia="zh-CN"/>
        </w:rPr>
        <w:t xml:space="preserve"> on </w:t>
      </w:r>
      <w:r w:rsidR="00DB08C7">
        <w:rPr>
          <w:lang w:val="en-US" w:eastAsia="zh-CN"/>
        </w:rPr>
        <w:t xml:space="preserve">the existing </w:t>
      </w:r>
      <w:r w:rsidR="00020333" w:rsidRPr="00014565">
        <w:rPr>
          <w:lang w:val="en-US" w:eastAsia="zh-CN"/>
        </w:rPr>
        <w:t>Direct Communication Request/Accept procedure</w:t>
      </w:r>
      <w:r w:rsidR="00020333">
        <w:rPr>
          <w:lang w:val="en-US" w:eastAsia="zh-CN"/>
        </w:rPr>
        <w:t xml:space="preserve"> in SA2 specification.</w:t>
      </w:r>
      <w:r w:rsidR="00894E99">
        <w:rPr>
          <w:lang w:val="en-US" w:eastAsia="zh-CN"/>
        </w:rPr>
        <w:t xml:space="preserve"> It means </w:t>
      </w:r>
      <w:r w:rsidR="00CD2786">
        <w:rPr>
          <w:lang w:val="en-US" w:eastAsia="zh-CN"/>
        </w:rPr>
        <w:t>no</w:t>
      </w:r>
      <w:r w:rsidR="00020333" w:rsidRPr="00014565">
        <w:rPr>
          <w:lang w:val="en-US" w:eastAsia="zh-CN"/>
        </w:rPr>
        <w:t xml:space="preserve"> need to send </w:t>
      </w:r>
      <w:r w:rsidR="00894E99">
        <w:rPr>
          <w:lang w:val="en-US" w:eastAsia="zh-CN"/>
        </w:rPr>
        <w:t xml:space="preserve">further </w:t>
      </w:r>
      <w:r w:rsidR="00020333" w:rsidRPr="00014565">
        <w:rPr>
          <w:lang w:val="en-US" w:eastAsia="zh-CN"/>
        </w:rPr>
        <w:t>LS to SA2.</w:t>
      </w:r>
      <w:r w:rsidR="00FF038B">
        <w:rPr>
          <w:lang w:val="en-US" w:eastAsia="zh-CN"/>
        </w:rPr>
        <w:t xml:space="preserve"> </w:t>
      </w:r>
    </w:p>
    <w:p w14:paraId="234075CC" w14:textId="48BB9F64" w:rsidR="00020333" w:rsidRPr="00014565" w:rsidRDefault="00FF038B" w:rsidP="00DB08C7">
      <w:pPr>
        <w:rPr>
          <w:lang w:val="en-US" w:eastAsia="zh-CN"/>
        </w:rPr>
      </w:pPr>
      <w:r>
        <w:rPr>
          <w:lang w:val="en-US" w:eastAsia="zh-CN"/>
        </w:rPr>
        <w:t xml:space="preserve">This paper proposes to update </w:t>
      </w:r>
      <w:r w:rsidR="005357AF">
        <w:rPr>
          <w:lang w:val="en-US" w:eastAsia="zh-CN"/>
        </w:rPr>
        <w:t xml:space="preserve">the solution#3 </w:t>
      </w:r>
      <w:r>
        <w:rPr>
          <w:lang w:val="en-US" w:eastAsia="zh-CN"/>
        </w:rPr>
        <w:t>and remove the EN.</w:t>
      </w:r>
    </w:p>
    <w:p w14:paraId="75B012D1" w14:textId="5EC8F0E6" w:rsidR="00496289" w:rsidRDefault="00D5348F" w:rsidP="00014565">
      <w:pPr>
        <w:pStyle w:val="Heading1"/>
      </w:pPr>
      <w:r>
        <w:t>4</w:t>
      </w:r>
      <w:r>
        <w:tab/>
        <w:t>Detailed proposal</w:t>
      </w:r>
    </w:p>
    <w:p w14:paraId="27BBB535" w14:textId="77777777" w:rsidR="0017187F" w:rsidRPr="0017187F" w:rsidRDefault="0017187F" w:rsidP="0017187F"/>
    <w:p w14:paraId="14BC3B00" w14:textId="2E009B31" w:rsidR="00556A66" w:rsidRPr="00542899" w:rsidRDefault="00363B17" w:rsidP="00542899">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7263AE7C" w14:textId="77777777" w:rsidR="00C324B2" w:rsidRDefault="00C324B2" w:rsidP="00381E09"/>
    <w:p w14:paraId="70CD9F5A" w14:textId="77777777" w:rsidR="00F37969" w:rsidRPr="00E43474" w:rsidRDefault="00F37969" w:rsidP="00F37969">
      <w:pPr>
        <w:pStyle w:val="Heading2"/>
      </w:pPr>
      <w:bookmarkStart w:id="0" w:name="_Toc120125669"/>
      <w:bookmarkStart w:id="1" w:name="_Toc120126102"/>
      <w:bookmarkStart w:id="2" w:name="_Toc120128122"/>
      <w:bookmarkStart w:id="3" w:name="_Toc120132366"/>
      <w:bookmarkStart w:id="4" w:name="_Toc128427414"/>
      <w:bookmarkStart w:id="5" w:name="_Toc128650452"/>
      <w:r w:rsidRPr="00E43474">
        <w:t>6.</w:t>
      </w:r>
      <w:r>
        <w:rPr>
          <w:rFonts w:hint="eastAsia"/>
          <w:lang w:eastAsia="zh-CN"/>
        </w:rPr>
        <w:t>3</w:t>
      </w:r>
      <w:r w:rsidRPr="00E43474">
        <w:tab/>
        <w:t>Solution #</w:t>
      </w:r>
      <w:r>
        <w:rPr>
          <w:rFonts w:hint="eastAsia"/>
          <w:lang w:eastAsia="zh-CN"/>
        </w:rPr>
        <w:t>3</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0"/>
      <w:bookmarkEnd w:id="1"/>
      <w:bookmarkEnd w:id="2"/>
      <w:bookmarkEnd w:id="3"/>
      <w:bookmarkEnd w:id="4"/>
      <w:bookmarkEnd w:id="5"/>
    </w:p>
    <w:p w14:paraId="1B6731AA" w14:textId="77777777" w:rsidR="00F37969" w:rsidRPr="00E43474" w:rsidRDefault="00F37969" w:rsidP="00F37969">
      <w:pPr>
        <w:pStyle w:val="Heading3"/>
      </w:pPr>
      <w:bookmarkStart w:id="6" w:name="_Toc112749618"/>
      <w:bookmarkStart w:id="7" w:name="_Toc116991453"/>
      <w:bookmarkStart w:id="8" w:name="_Toc116991888"/>
      <w:bookmarkStart w:id="9" w:name="_Toc120125670"/>
      <w:bookmarkStart w:id="10" w:name="_Toc120126103"/>
      <w:bookmarkStart w:id="11" w:name="_Toc120128123"/>
      <w:bookmarkStart w:id="12" w:name="_Toc120132367"/>
      <w:bookmarkStart w:id="13" w:name="_Toc128427415"/>
      <w:bookmarkStart w:id="14" w:name="_Toc128650453"/>
      <w:r w:rsidRPr="00E43474">
        <w:t>6.</w:t>
      </w:r>
      <w:r>
        <w:rPr>
          <w:rFonts w:hint="eastAsia"/>
          <w:lang w:eastAsia="zh-CN"/>
        </w:rPr>
        <w:t>3</w:t>
      </w:r>
      <w:r w:rsidRPr="00E43474">
        <w:t>.1</w:t>
      </w:r>
      <w:r w:rsidRPr="00E43474">
        <w:tab/>
      </w:r>
      <w:r w:rsidRPr="00C20EA7">
        <w:t>Introduction</w:t>
      </w:r>
      <w:bookmarkEnd w:id="6"/>
      <w:bookmarkEnd w:id="7"/>
      <w:bookmarkEnd w:id="8"/>
      <w:bookmarkEnd w:id="9"/>
      <w:bookmarkEnd w:id="10"/>
      <w:bookmarkEnd w:id="11"/>
      <w:bookmarkEnd w:id="12"/>
      <w:bookmarkEnd w:id="13"/>
      <w:bookmarkEnd w:id="14"/>
    </w:p>
    <w:p w14:paraId="60E904DF" w14:textId="77777777" w:rsidR="00F37969" w:rsidRDefault="00F37969" w:rsidP="00F37969">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p>
    <w:p w14:paraId="666CCF1A" w14:textId="77777777" w:rsidR="00F37969" w:rsidRDefault="00F37969" w:rsidP="00F37969">
      <w:r>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p>
    <w:p w14:paraId="77520E74" w14:textId="77777777" w:rsidR="00F37969" w:rsidRPr="00E43474" w:rsidRDefault="00F37969" w:rsidP="00F37969">
      <w:r w:rsidRPr="00E43474">
        <w:lastRenderedPageBreak/>
        <w:t xml:space="preserve">This solution assumes </w:t>
      </w:r>
      <w:r>
        <w:t xml:space="preserve">5GC NFs e.g., </w:t>
      </w:r>
      <w:r w:rsidRPr="00E43474">
        <w:t xml:space="preserve">5GDDNMF and </w:t>
      </w:r>
      <w:r>
        <w:t>PKMF are deployed in the network</w:t>
      </w:r>
      <w:r w:rsidRPr="00E43474">
        <w:t>.</w:t>
      </w:r>
    </w:p>
    <w:p w14:paraId="22017B91" w14:textId="77777777" w:rsidR="00F37969" w:rsidRPr="00E43474" w:rsidRDefault="00F37969" w:rsidP="00F37969">
      <w:pPr>
        <w:pStyle w:val="Heading3"/>
      </w:pPr>
      <w:bookmarkStart w:id="15" w:name="_Toc112749619"/>
      <w:bookmarkStart w:id="16" w:name="_Toc116991454"/>
      <w:bookmarkStart w:id="17" w:name="_Toc116991889"/>
      <w:bookmarkStart w:id="18" w:name="_Toc120125671"/>
      <w:bookmarkStart w:id="19" w:name="_Toc120126104"/>
      <w:bookmarkStart w:id="20" w:name="_Toc120128124"/>
      <w:bookmarkStart w:id="21" w:name="_Toc120132368"/>
      <w:bookmarkStart w:id="22" w:name="_Toc128427416"/>
      <w:bookmarkStart w:id="23" w:name="_Toc128650454"/>
      <w:r w:rsidRPr="00E43474">
        <w:t>6.</w:t>
      </w:r>
      <w:r>
        <w:rPr>
          <w:rFonts w:hint="eastAsia"/>
          <w:lang w:eastAsia="zh-CN"/>
        </w:rPr>
        <w:t>3</w:t>
      </w:r>
      <w:r w:rsidRPr="00E43474">
        <w:t>.2</w:t>
      </w:r>
      <w:r w:rsidRPr="00E43474">
        <w:tab/>
        <w:t>Solution details</w:t>
      </w:r>
      <w:bookmarkEnd w:id="15"/>
      <w:bookmarkEnd w:id="16"/>
      <w:bookmarkEnd w:id="17"/>
      <w:bookmarkEnd w:id="18"/>
      <w:bookmarkEnd w:id="19"/>
      <w:bookmarkEnd w:id="20"/>
      <w:bookmarkEnd w:id="21"/>
      <w:bookmarkEnd w:id="22"/>
      <w:bookmarkEnd w:id="23"/>
    </w:p>
    <w:p w14:paraId="2DEE343B" w14:textId="77777777" w:rsidR="00F37969" w:rsidRPr="00B02FAC" w:rsidRDefault="00F37969" w:rsidP="00F37969">
      <w:pPr>
        <w:pStyle w:val="Heading4"/>
        <w:rPr>
          <w:lang w:eastAsia="zh-CN"/>
        </w:rPr>
      </w:pPr>
      <w:bookmarkStart w:id="24" w:name="_Toc116991455"/>
      <w:bookmarkStart w:id="25" w:name="_Toc116991890"/>
      <w:bookmarkStart w:id="26" w:name="_Toc120125672"/>
      <w:bookmarkStart w:id="27" w:name="_Toc120126105"/>
      <w:bookmarkStart w:id="28" w:name="_Toc120128125"/>
      <w:bookmarkStart w:id="29" w:name="_Toc120132369"/>
      <w:bookmarkStart w:id="30" w:name="_Toc128427417"/>
      <w:bookmarkStart w:id="31" w:name="_Toc128650455"/>
      <w:r>
        <w:rPr>
          <w:rFonts w:hint="eastAsia"/>
          <w:lang w:eastAsia="zh-CN"/>
        </w:rPr>
        <w:t>6</w:t>
      </w:r>
      <w:r>
        <w:rPr>
          <w:lang w:eastAsia="zh-CN"/>
        </w:rPr>
        <w:t>.</w:t>
      </w:r>
      <w:r>
        <w:rPr>
          <w:rFonts w:hint="eastAsia"/>
          <w:lang w:eastAsia="zh-CN"/>
        </w:rPr>
        <w:t>3</w:t>
      </w:r>
      <w:r>
        <w:rPr>
          <w:lang w:eastAsia="zh-CN"/>
        </w:rPr>
        <w:t>.2.1</w:t>
      </w:r>
      <w:r>
        <w:rPr>
          <w:lang w:eastAsia="zh-CN"/>
        </w:rPr>
        <w:tab/>
      </w:r>
      <w:r w:rsidRPr="009F2F30">
        <w:rPr>
          <w:lang w:eastAsia="zh-CN"/>
        </w:rPr>
        <w:t>Procedure for PC5 security establishment between the 5G ProSe Source UE and 5G ProSe UE-to-UE Relay</w:t>
      </w:r>
      <w:bookmarkEnd w:id="24"/>
      <w:bookmarkEnd w:id="25"/>
      <w:bookmarkEnd w:id="26"/>
      <w:bookmarkEnd w:id="27"/>
      <w:bookmarkEnd w:id="28"/>
      <w:bookmarkEnd w:id="29"/>
      <w:bookmarkEnd w:id="30"/>
      <w:bookmarkEnd w:id="31"/>
    </w:p>
    <w:p w14:paraId="26568B02" w14:textId="77777777" w:rsidR="00F37969" w:rsidRPr="00E43474" w:rsidRDefault="00F37969" w:rsidP="00F37969">
      <w:r w:rsidRPr="00E43474">
        <w:t>Figure 6.</w:t>
      </w:r>
      <w:r>
        <w:rPr>
          <w:rFonts w:hint="eastAsia"/>
          <w:lang w:eastAsia="zh-CN"/>
        </w:rPr>
        <w:t>3</w:t>
      </w:r>
      <w:r w:rsidRPr="00E43474">
        <w:t>.2</w:t>
      </w:r>
      <w:r>
        <w:rPr>
          <w:rFonts w:hint="eastAsia"/>
          <w:lang w:eastAsia="zh-CN"/>
        </w:rPr>
        <w:t>,1</w:t>
      </w:r>
      <w:r w:rsidRPr="00E43474">
        <w:t>-1 illustrates the high-level procedure of the proposed solution.</w:t>
      </w:r>
    </w:p>
    <w:p w14:paraId="611FA1D1" w14:textId="6571FA12" w:rsidR="00F37969" w:rsidRDefault="00082827" w:rsidP="00F37969">
      <w:pPr>
        <w:pStyle w:val="TH"/>
      </w:pPr>
      <w:ins w:id="32" w:author="Darren Wang" w:date="2023-05-06T12:27:00Z">
        <w:r w:rsidRPr="005B29E9">
          <w:object w:dxaOrig="11491" w:dyaOrig="9831" w14:anchorId="691F1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8pt;height:335.7pt" o:ole="">
              <v:imagedata r:id="rId12" o:title=""/>
            </v:shape>
            <o:OLEObject Type="Embed" ProgID="Visio.Drawing.15" ShapeID="_x0000_i1025" DrawAspect="Content" ObjectID="_1745300554" r:id="rId13"/>
          </w:object>
        </w:r>
      </w:ins>
    </w:p>
    <w:p w14:paraId="158FC3D1" w14:textId="3751E1AE" w:rsidR="00F37969" w:rsidRDefault="00F37969" w:rsidP="00F37969">
      <w:pPr>
        <w:pStyle w:val="TH"/>
      </w:pPr>
      <w:del w:id="33" w:author="Darren Wang" w:date="2023-05-06T12:27:00Z">
        <w:r w:rsidRPr="005B29E9" w:rsidDel="00C21909">
          <w:object w:dxaOrig="11496" w:dyaOrig="9834" w14:anchorId="04A4C8FA">
            <v:shape id="_x0000_i1026" type="#_x0000_t75" style="width:392.1pt;height:335.7pt" o:ole="">
              <v:imagedata r:id="rId14" o:title=""/>
            </v:shape>
            <o:OLEObject Type="Embed" ProgID="Visio.Drawing.15" ShapeID="_x0000_i1026" DrawAspect="Content" ObjectID="_1745300555" r:id="rId15"/>
          </w:object>
        </w:r>
      </w:del>
    </w:p>
    <w:p w14:paraId="4757EA30" w14:textId="77777777" w:rsidR="00F37969" w:rsidRDefault="00F37969" w:rsidP="00F37969">
      <w:pPr>
        <w:pStyle w:val="TF"/>
      </w:pPr>
      <w:r w:rsidRPr="00E43474">
        <w:t>Figure 6.</w:t>
      </w:r>
      <w:r>
        <w:rPr>
          <w:rFonts w:hint="eastAsia"/>
          <w:lang w:eastAsia="zh-CN"/>
        </w:rPr>
        <w:t>3</w:t>
      </w:r>
      <w:r w:rsidRPr="00E43474">
        <w:t>.2</w:t>
      </w:r>
      <w:r>
        <w:rPr>
          <w:rFonts w:hint="eastAsia"/>
          <w:lang w:eastAsia="zh-CN"/>
        </w:rPr>
        <w:t>.1</w:t>
      </w:r>
      <w:r w:rsidRPr="00E43474">
        <w:t xml:space="preserve">-1: High-level procedure of </w:t>
      </w:r>
      <w:r>
        <w:t>PC5 security b</w:t>
      </w:r>
      <w:r w:rsidRPr="00E43474">
        <w:t>etween Source</w:t>
      </w:r>
      <w:r>
        <w:t>/Target</w:t>
      </w:r>
      <w:r w:rsidRPr="00E43474">
        <w:t xml:space="preserve"> UE and UE-to-UE relay</w:t>
      </w:r>
    </w:p>
    <w:p w14:paraId="12C0154C" w14:textId="77777777" w:rsidR="00F37969" w:rsidRDefault="00F37969" w:rsidP="00F37969">
      <w:pPr>
        <w:pStyle w:val="B1"/>
        <w:ind w:left="709" w:hanging="425"/>
      </w:pPr>
      <w:r>
        <w:lastRenderedPageBreak/>
        <w:t xml:space="preserve">0. </w:t>
      </w:r>
      <w:r>
        <w:tab/>
      </w:r>
      <w:r w:rsidRPr="005B29E9">
        <w:t>The 5G ProSe</w:t>
      </w:r>
      <w:r w:rsidRPr="005B29E9">
        <w:rPr>
          <w:rFonts w:hint="eastAsia"/>
        </w:rPr>
        <w:t xml:space="preserve"> </w:t>
      </w:r>
      <w:r>
        <w:t>Source/Target</w:t>
      </w:r>
      <w:r w:rsidRPr="005B29E9">
        <w:t xml:space="preserve"> UE </w:t>
      </w:r>
      <w:r>
        <w:t xml:space="preserve">and UE-to-UE relay are </w:t>
      </w:r>
      <w:r w:rsidRPr="005B29E9">
        <w:t>provisioned with the discovery security materials</w:t>
      </w:r>
      <w:r>
        <w:t>, PC5 security policies</w:t>
      </w:r>
      <w:r w:rsidRPr="005B29E9">
        <w:t xml:space="preserve"> and</w:t>
      </w:r>
      <w:r>
        <w:t>/or</w:t>
      </w:r>
      <w:r w:rsidRPr="005B29E9">
        <w:t xml:space="preserve"> PRUK when </w:t>
      </w:r>
      <w:r>
        <w:t>they are</w:t>
      </w:r>
      <w:r w:rsidRPr="005B29E9">
        <w:t xml:space="preserve"> in coverage. </w:t>
      </w:r>
    </w:p>
    <w:p w14:paraId="6DFDC0A0" w14:textId="77777777" w:rsidR="00F37969" w:rsidRDefault="00F37969" w:rsidP="00F37969">
      <w:pPr>
        <w:pStyle w:val="NO"/>
        <w:rPr>
          <w:lang w:eastAsia="zh-CN"/>
        </w:rPr>
      </w:pPr>
      <w:r>
        <w:t xml:space="preserve">NOTE </w:t>
      </w:r>
      <w:r>
        <w:rPr>
          <w:lang w:eastAsia="zh-CN"/>
        </w:rPr>
        <w:t>1</w:t>
      </w:r>
      <w:r>
        <w:t>:</w:t>
      </w:r>
      <w:r>
        <w:rPr>
          <w:lang w:eastAsia="zh-CN"/>
        </w:rPr>
        <w:tab/>
        <w:t>5GC NF(s) that provision PC5 security policies are to be determined during normative work</w:t>
      </w:r>
      <w:r>
        <w:t>.</w:t>
      </w:r>
    </w:p>
    <w:p w14:paraId="3AD3A6EC" w14:textId="77777777" w:rsidR="00F37969" w:rsidRDefault="00F37969" w:rsidP="00F37969">
      <w:pPr>
        <w:pStyle w:val="B1"/>
        <w:keepNext/>
        <w:keepLines/>
        <w:ind w:left="709" w:hanging="425"/>
      </w:pPr>
      <w:r>
        <w:rPr>
          <w:rFonts w:hint="eastAsia"/>
          <w:lang w:eastAsia="zh-CN"/>
        </w:rPr>
        <w:t>1</w:t>
      </w:r>
      <w:r w:rsidRPr="005B29E9">
        <w:t>.</w:t>
      </w:r>
      <w:r w:rsidRPr="005B29E9">
        <w:tab/>
      </w:r>
      <w:r w:rsidRPr="003354D6">
        <w:t>The discovery procedure for UE-to-UE Relay is performed by the 5G ProSe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p>
    <w:p w14:paraId="64B77BAE" w14:textId="77777777" w:rsidR="00F37969" w:rsidRPr="007B0C8B" w:rsidRDefault="00F37969" w:rsidP="00F37969">
      <w:pPr>
        <w:pStyle w:val="EditorsNote"/>
      </w:pPr>
      <w:r>
        <w:t xml:space="preserve">Editor’s Note: </w:t>
      </w:r>
      <w:r w:rsidRPr="0027481B">
        <w:t>how to verify the service authorization information if relay UE uses the same security materials for both in-coverage and out-of-coverage mode.</w:t>
      </w:r>
    </w:p>
    <w:p w14:paraId="6E10BB25" w14:textId="77777777" w:rsidR="00F37969" w:rsidRPr="00F85257" w:rsidRDefault="00F37969" w:rsidP="00F37969">
      <w:pPr>
        <w:pStyle w:val="EditorsNote"/>
        <w:rPr>
          <w:color w:val="auto"/>
        </w:rPr>
      </w:pPr>
      <w:r w:rsidRPr="00F85257">
        <w:rPr>
          <w:color w:val="auto"/>
        </w:rPr>
        <w:t>NOTE</w:t>
      </w:r>
      <w:r>
        <w:rPr>
          <w:rFonts w:hint="eastAsia"/>
          <w:color w:val="auto"/>
          <w:lang w:eastAsia="zh-CN"/>
        </w:rPr>
        <w:t xml:space="preserve"> 2</w:t>
      </w:r>
      <w:r w:rsidRPr="00F85257">
        <w:rPr>
          <w:color w:val="auto"/>
        </w:rPr>
        <w:t>:</w:t>
      </w:r>
      <w:r w:rsidRPr="00F85257">
        <w:rPr>
          <w:color w:val="auto"/>
        </w:rPr>
        <w:tab/>
        <w:t xml:space="preserve">In case the </w:t>
      </w:r>
      <w:r>
        <w:rPr>
          <w:color w:val="auto"/>
        </w:rPr>
        <w:t>R</w:t>
      </w:r>
      <w:r w:rsidRPr="00F85257">
        <w:rPr>
          <w:color w:val="auto"/>
        </w:rPr>
        <w:t>elay UE is capable to support more security methods (e.g., as described in Solution #4) when the Relay UE is in 3GPP coverage,</w:t>
      </w:r>
      <w:r>
        <w:rPr>
          <w:color w:val="auto"/>
        </w:rPr>
        <w:t xml:space="preserve"> it is preferrable </w:t>
      </w:r>
      <w:r w:rsidRPr="00F85257">
        <w:rPr>
          <w:color w:val="auto"/>
        </w:rPr>
        <w:t>to use the security method described in this solution.</w:t>
      </w:r>
    </w:p>
    <w:p w14:paraId="12E85ABA" w14:textId="77777777" w:rsidR="00F37969" w:rsidRDefault="00F37969" w:rsidP="00F37969">
      <w:pPr>
        <w:pStyle w:val="B1"/>
        <w:keepNext/>
        <w:keepLines/>
        <w:ind w:left="709" w:hanging="425"/>
      </w:pPr>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ProSe </w:t>
      </w:r>
      <w:r>
        <w:t xml:space="preserve">Source </w:t>
      </w:r>
      <w:r w:rsidRPr="005B29E9">
        <w:t>UE sends a Direct Communication Request (DCR) that contains PRUK ID or SUCI, Relay Service Code (RSC) of the 5G ProSe UE-to-</w:t>
      </w:r>
      <w:r>
        <w:t>UE</w:t>
      </w:r>
      <w:r w:rsidRPr="005B29E9">
        <w:t xml:space="preserve"> Relay service and K</w:t>
      </w:r>
      <w:r w:rsidRPr="005B29E9">
        <w:rPr>
          <w:vertAlign w:val="subscript"/>
        </w:rPr>
        <w:t>NRP</w:t>
      </w:r>
      <w:r w:rsidRPr="005B29E9">
        <w:t xml:space="preserve"> freshness parameter 1 to the 5G ProSe UE-to</w:t>
      </w:r>
      <w:r>
        <w:t>-UE</w:t>
      </w:r>
      <w:r w:rsidRPr="005B29E9">
        <w:t xml:space="preserve"> Relay. </w:t>
      </w:r>
      <w:r>
        <w:t>Protection of PRUK ID and RSC in DCR can be done same as described in TS33.503 [6].</w:t>
      </w:r>
    </w:p>
    <w:p w14:paraId="76ED54C7" w14:textId="77777777" w:rsidR="00F37969" w:rsidRDefault="00F37969" w:rsidP="00F37969">
      <w:pPr>
        <w:pStyle w:val="B1"/>
        <w:ind w:left="709" w:hanging="425"/>
      </w:pPr>
      <w:r>
        <w:t>3</w:t>
      </w:r>
      <w:r w:rsidRPr="005B29E9">
        <w:t>.</w:t>
      </w:r>
      <w:r w:rsidRPr="005B29E9">
        <w:tab/>
        <w:t>The 5G ProSe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p>
    <w:p w14:paraId="09DA53E0" w14:textId="77777777" w:rsidR="00F37969" w:rsidRDefault="00F37969" w:rsidP="00F37969">
      <w:pPr>
        <w:pStyle w:val="NO"/>
      </w:pPr>
      <w:r w:rsidRPr="005612A6">
        <w:t>NOTE</w:t>
      </w:r>
      <w:r>
        <w:rPr>
          <w:rFonts w:hint="eastAsia"/>
          <w:lang w:eastAsia="zh-CN"/>
        </w:rPr>
        <w:t xml:space="preserve"> 3</w:t>
      </w:r>
      <w:r w:rsidRPr="005612A6">
        <w:t>:</w:t>
      </w:r>
      <w:r w:rsidRPr="005612A6">
        <w:tab/>
      </w:r>
      <w:r>
        <w:t xml:space="preserve">5GC NFs and internal signalling </w:t>
      </w:r>
      <w:r w:rsidRPr="00265B35">
        <w:t xml:space="preserve">are not described in </w:t>
      </w:r>
      <w:proofErr w:type="spellStart"/>
      <w:r w:rsidRPr="00265B35">
        <w:t>detail.</w:t>
      </w:r>
      <w:r>
        <w:t>here</w:t>
      </w:r>
      <w:proofErr w:type="spellEnd"/>
      <w:r>
        <w:t xml:space="preserve"> for brevity. The similar security procedure as </w:t>
      </w:r>
      <w:r w:rsidRPr="005B03A0">
        <w:t>Security for 5G ProSe Communication via 5G ProSe Layer-3 UE to-Network Relay</w:t>
      </w:r>
      <w:r>
        <w:t xml:space="preserve"> as defined in TS33.503 [6] can be reused.</w:t>
      </w:r>
    </w:p>
    <w:p w14:paraId="17D07C56" w14:textId="77777777" w:rsidR="00F37969" w:rsidRDefault="00F37969" w:rsidP="00F37969">
      <w:pPr>
        <w:pStyle w:val="B1"/>
        <w:ind w:left="709" w:hanging="425"/>
      </w:pPr>
      <w:r>
        <w:t>4</w:t>
      </w:r>
      <w:r w:rsidRPr="005B29E9">
        <w:t>.</w:t>
      </w:r>
      <w:r w:rsidRPr="005B29E9">
        <w:tab/>
        <w:t>The 5G</w:t>
      </w:r>
      <w:r>
        <w:t>C</w:t>
      </w:r>
      <w:r w:rsidRPr="005B29E9">
        <w:t xml:space="preserve"> sends the Key Response message to the 5G ProSe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r>
        <w:t xml:space="preserve"> The message may also contain GPI, EAP message exchange depending on the selected security methods (UP or CP) as </w:t>
      </w:r>
      <w:r w:rsidRPr="001E46E6">
        <w:t>defined in TS33.503 [6]</w:t>
      </w:r>
    </w:p>
    <w:p w14:paraId="343EBF6B" w14:textId="77777777" w:rsidR="00F37969" w:rsidRPr="005B29E9" w:rsidRDefault="00F37969" w:rsidP="00F37969">
      <w:pPr>
        <w:pStyle w:val="B1"/>
        <w:ind w:left="709" w:hanging="425"/>
      </w:pPr>
      <w:r w:rsidRPr="005B29E9">
        <w:t>5a.</w:t>
      </w:r>
      <w:r w:rsidRPr="005B29E9">
        <w:tab/>
        <w:t>The 5G ProSe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The 5G ProSe UE-to</w:t>
      </w:r>
      <w:r>
        <w:t>-UE</w:t>
      </w:r>
      <w:r w:rsidRPr="005B29E9">
        <w:t xml:space="preserve"> Relay sends a Direct Security Mode Command message to the 5G ProSe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p>
    <w:p w14:paraId="66422CFB" w14:textId="77777777" w:rsidR="00F37969" w:rsidRPr="005B29E9" w:rsidRDefault="00F37969" w:rsidP="00F37969">
      <w:pPr>
        <w:pStyle w:val="B1"/>
        <w:ind w:left="709" w:hanging="425"/>
        <w:rPr>
          <w:lang w:eastAsia="zh-CN"/>
        </w:rPr>
      </w:pPr>
      <w:r w:rsidRPr="005B29E9">
        <w:t>5b.</w:t>
      </w:r>
      <w:r w:rsidRPr="005B29E9">
        <w:tab/>
        <w:t xml:space="preserve">The 5G ProSe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and the confidentiality key (NRPEK) (if applicable) and integrity key (NRPIK) based on the PC5 security policies in the same manner as the 5G ProSe UE-to</w:t>
      </w:r>
      <w:r>
        <w:t>-UE</w:t>
      </w:r>
      <w:r w:rsidRPr="005B29E9">
        <w:t xml:space="preserve"> Relay and process the Direct Security Mode Command. Successful verification of the Direct Security Mode Command assures the 5G ProSe </w:t>
      </w:r>
      <w:r>
        <w:t>Source</w:t>
      </w:r>
      <w:r w:rsidRPr="005B29E9">
        <w:t xml:space="preserve"> UE that the 5G ProSe UE-to</w:t>
      </w:r>
      <w:r>
        <w:t>-UE</w:t>
      </w:r>
      <w:r w:rsidRPr="005B29E9">
        <w:t xml:space="preserve"> Relay is authorized to provide the UE-to</w:t>
      </w:r>
      <w:r>
        <w:t>-UE</w:t>
      </w:r>
      <w:r w:rsidRPr="005B29E9">
        <w:t xml:space="preserve"> relay service.</w:t>
      </w:r>
      <w:r w:rsidRPr="005B29E9">
        <w:tab/>
      </w:r>
    </w:p>
    <w:p w14:paraId="13C49378" w14:textId="77777777" w:rsidR="00F37969" w:rsidRPr="005B29E9" w:rsidRDefault="00F37969" w:rsidP="00F37969">
      <w:pPr>
        <w:pStyle w:val="B1"/>
        <w:ind w:left="709" w:hanging="425"/>
      </w:pPr>
      <w:r w:rsidRPr="005B29E9">
        <w:t>5c.</w:t>
      </w:r>
      <w:r w:rsidRPr="005B29E9">
        <w:tab/>
        <w:t xml:space="preserve">The 5G ProSe </w:t>
      </w:r>
      <w:r>
        <w:t>Source</w:t>
      </w:r>
      <w:r w:rsidRPr="005B29E9">
        <w:t xml:space="preserve"> UE responds with a Direct Security Mode Complete message to the 5G ProSe UE</w:t>
      </w:r>
      <w:r w:rsidRPr="005B29E9">
        <w:noBreakHyphen/>
        <w:t>to</w:t>
      </w:r>
      <w:r>
        <w:t>-UE</w:t>
      </w:r>
      <w:r w:rsidRPr="005B29E9">
        <w:t xml:space="preserve"> Relay</w:t>
      </w:r>
      <w:r>
        <w:t>.</w:t>
      </w:r>
    </w:p>
    <w:p w14:paraId="775A26DA" w14:textId="77777777" w:rsidR="00F37969" w:rsidRPr="005B29E9" w:rsidRDefault="00F37969" w:rsidP="00F37969">
      <w:pPr>
        <w:pStyle w:val="B1"/>
        <w:ind w:left="709" w:hanging="425"/>
      </w:pPr>
      <w:r w:rsidRPr="005B29E9">
        <w:t>5d.</w:t>
      </w:r>
      <w:r w:rsidRPr="005B29E9">
        <w:tab/>
        <w:t>On receiving the Direct Security Mode Complete message, the 5G ProSe UE-to</w:t>
      </w:r>
      <w:r>
        <w:t>-UE</w:t>
      </w:r>
      <w:r w:rsidRPr="005B29E9">
        <w:t xml:space="preserve"> Relay shall verify the Direct Security Mode Complete message. Successful verification of the Direct Security Mode Complete message assures the 5G ProSe UE-to</w:t>
      </w:r>
      <w:r>
        <w:t>-UE</w:t>
      </w:r>
      <w:r w:rsidRPr="005B29E9">
        <w:t xml:space="preserve"> Relay that the 5G ProSe </w:t>
      </w:r>
      <w:r>
        <w:t>Source</w:t>
      </w:r>
      <w:r w:rsidRPr="005B29E9">
        <w:t xml:space="preserve"> UE is authorized to get the UE-to</w:t>
      </w:r>
      <w:r>
        <w:t>-UE</w:t>
      </w:r>
      <w:r w:rsidRPr="005B29E9">
        <w:t xml:space="preserve"> relay service.</w:t>
      </w:r>
    </w:p>
    <w:p w14:paraId="5891653E" w14:textId="6A14E51A" w:rsidR="00F37969" w:rsidDel="0081599D" w:rsidRDefault="00F37969" w:rsidP="0081599D">
      <w:pPr>
        <w:pStyle w:val="B1"/>
        <w:ind w:left="709" w:hanging="425"/>
        <w:rPr>
          <w:del w:id="34" w:author="Darren Wang" w:date="2023-05-06T12:30:00Z"/>
        </w:rPr>
      </w:pPr>
      <w:r w:rsidRPr="005B29E9">
        <w:t>6.</w:t>
      </w:r>
      <w:r w:rsidRPr="005B29E9">
        <w:tab/>
      </w:r>
      <w:r w:rsidRPr="009438AD">
        <w:t xml:space="preserve">After successful verification, </w:t>
      </w:r>
      <w:del w:id="35" w:author="Darren Wang" w:date="2023-05-06T12:30:00Z">
        <w:r w:rsidRPr="009438AD" w:rsidDel="0081599D">
          <w:delText>the 5G ProSe UE-to-</w:delText>
        </w:r>
        <w:r w:rsidDel="0081599D">
          <w:delText>UE</w:delText>
        </w:r>
        <w:r w:rsidRPr="009438AD" w:rsidDel="0081599D">
          <w:delText xml:space="preserve"> Relay responds a Direct Communication Accept message to the 5G ProSe </w:delText>
        </w:r>
        <w:r w:rsidDel="0081599D">
          <w:delText>Source</w:delText>
        </w:r>
        <w:r w:rsidRPr="005B29E9" w:rsidDel="0081599D">
          <w:delText xml:space="preserve"> </w:delText>
        </w:r>
        <w:r w:rsidRPr="009438AD" w:rsidDel="0081599D">
          <w:delText>UE to complete the PC5 connection establishment procedure.</w:delText>
        </w:r>
      </w:del>
    </w:p>
    <w:p w14:paraId="5CE5D2AA" w14:textId="03B45C02" w:rsidR="00F37969" w:rsidRDefault="00F37969" w:rsidP="0081599D">
      <w:pPr>
        <w:pStyle w:val="B1"/>
        <w:ind w:left="709" w:hanging="425"/>
        <w:rPr>
          <w:ins w:id="36" w:author="Darren Wang" w:date="2023-05-06T12:31:00Z"/>
        </w:rPr>
      </w:pPr>
      <w:bookmarkStart w:id="37" w:name="_Toc112749620"/>
      <w:del w:id="38" w:author="Darren Wang" w:date="2023-05-06T12:30:00Z">
        <w:r w:rsidDel="0081599D">
          <w:delText>7</w:delText>
        </w:r>
        <w:r w:rsidRPr="005B29E9" w:rsidDel="0081599D">
          <w:delText>.</w:delText>
        </w:r>
        <w:r w:rsidRPr="005B29E9" w:rsidDel="0081599D">
          <w:tab/>
        </w:r>
      </w:del>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r w:rsidRPr="00C51D76">
        <w:t xml:space="preserve"> </w:t>
      </w:r>
      <w:r>
        <w:t>is performed according to the procedure described in clause 6.3.2.2.</w:t>
      </w:r>
      <w:r w:rsidRPr="00C51D76">
        <w:t xml:space="preserve"> </w:t>
      </w:r>
    </w:p>
    <w:p w14:paraId="6FCD1002" w14:textId="62831C02" w:rsidR="007604C5" w:rsidRDefault="007604C5" w:rsidP="007604C5">
      <w:pPr>
        <w:pStyle w:val="B1"/>
        <w:ind w:left="709" w:hanging="425"/>
        <w:rPr>
          <w:ins w:id="39" w:author="Darren Wang" w:date="2023-05-06T12:31:00Z"/>
        </w:rPr>
      </w:pPr>
      <w:ins w:id="40" w:author="Darren Wang" w:date="2023-05-06T12:31:00Z">
        <w:r>
          <w:t>7.</w:t>
        </w:r>
        <w:r>
          <w:tab/>
          <w:t>After receiving the Direct Communication Accept message from the 5G ProSe target UE, the 5G ProSe UE-to-UE Relay sends a Direct Communication Accept message to the 5G ProSe source UE.</w:t>
        </w:r>
      </w:ins>
    </w:p>
    <w:p w14:paraId="4FFEE243" w14:textId="77777777" w:rsidR="007604C5" w:rsidRDefault="007604C5" w:rsidP="0081599D">
      <w:pPr>
        <w:pStyle w:val="B1"/>
        <w:ind w:left="709" w:hanging="425"/>
      </w:pPr>
    </w:p>
    <w:p w14:paraId="77CFA71C" w14:textId="77777777" w:rsidR="00F37969" w:rsidRPr="00B02FAC" w:rsidRDefault="00F37969" w:rsidP="00F37969">
      <w:pPr>
        <w:pStyle w:val="Heading4"/>
        <w:rPr>
          <w:lang w:eastAsia="zh-CN"/>
        </w:rPr>
      </w:pPr>
      <w:bookmarkStart w:id="41" w:name="_Toc116991456"/>
      <w:bookmarkStart w:id="42" w:name="_Toc116991891"/>
      <w:bookmarkStart w:id="43" w:name="_Toc120125673"/>
      <w:bookmarkStart w:id="44" w:name="_Toc120126106"/>
      <w:bookmarkStart w:id="45" w:name="_Toc120128126"/>
      <w:bookmarkStart w:id="46" w:name="_Toc120132370"/>
      <w:bookmarkStart w:id="47" w:name="_Toc128427418"/>
      <w:bookmarkStart w:id="48" w:name="_Toc128650456"/>
      <w:r>
        <w:rPr>
          <w:rFonts w:hint="eastAsia"/>
          <w:lang w:eastAsia="zh-CN"/>
        </w:rPr>
        <w:lastRenderedPageBreak/>
        <w:t>6</w:t>
      </w:r>
      <w:r>
        <w:rPr>
          <w:lang w:eastAsia="zh-CN"/>
        </w:rPr>
        <w:t>.</w:t>
      </w:r>
      <w:r>
        <w:rPr>
          <w:rFonts w:hint="eastAsia"/>
          <w:lang w:eastAsia="zh-CN"/>
        </w:rPr>
        <w:t>3</w:t>
      </w:r>
      <w:r>
        <w:rPr>
          <w:lang w:eastAsia="zh-CN"/>
        </w:rPr>
        <w:t>.2.</w:t>
      </w:r>
      <w:r>
        <w:rPr>
          <w:rFonts w:hint="eastAsia"/>
          <w:lang w:eastAsia="zh-CN"/>
        </w:rPr>
        <w:t>2</w:t>
      </w:r>
      <w:r>
        <w:rPr>
          <w:lang w:eastAsia="zh-CN"/>
        </w:rPr>
        <w:tab/>
      </w:r>
      <w:r w:rsidRPr="009F2F30">
        <w:rPr>
          <w:lang w:eastAsia="zh-CN"/>
        </w:rPr>
        <w:t>Procedure for PC5 security establishment between the 5G ProSe Target UE and 5G ProSe UE-to-UE Relay</w:t>
      </w:r>
      <w:bookmarkEnd w:id="41"/>
      <w:bookmarkEnd w:id="42"/>
      <w:bookmarkEnd w:id="43"/>
      <w:bookmarkEnd w:id="44"/>
      <w:bookmarkEnd w:id="45"/>
      <w:bookmarkEnd w:id="46"/>
      <w:bookmarkEnd w:id="47"/>
      <w:bookmarkEnd w:id="48"/>
    </w:p>
    <w:p w14:paraId="744AD7D4" w14:textId="6C5FE826" w:rsidR="00F37969" w:rsidRPr="00C51D76" w:rsidRDefault="00F37969" w:rsidP="00F37969">
      <w:del w:id="49" w:author="Darren Wang" w:date="2023-05-06T11:48:00Z">
        <w:r w:rsidRPr="005B29E9" w:rsidDel="00800F46">
          <w:object w:dxaOrig="9681" w:dyaOrig="7931" w14:anchorId="40BEBFB7">
            <v:shape id="_x0000_i1027" type="#_x0000_t75" style="width:452.1pt;height:371.1pt" o:ole="">
              <v:imagedata r:id="rId16" o:title=""/>
            </v:shape>
            <o:OLEObject Type="Embed" ProgID="Visio.Drawing.15" ShapeID="_x0000_i1027" DrawAspect="Content" ObjectID="_1745300556" r:id="rId17"/>
          </w:object>
        </w:r>
      </w:del>
    </w:p>
    <w:p w14:paraId="37ED6B01" w14:textId="77777777" w:rsidR="0057627F" w:rsidRDefault="0057627F" w:rsidP="00F37969">
      <w:pPr>
        <w:pStyle w:val="TF"/>
        <w:rPr>
          <w:ins w:id="50" w:author="Darren Wang" w:date="2023-05-06T11:51:00Z"/>
        </w:rPr>
      </w:pPr>
      <w:ins w:id="51" w:author="Darren Wang" w:date="2023-05-06T11:48:00Z">
        <w:r w:rsidRPr="005B29E9">
          <w:object w:dxaOrig="9680" w:dyaOrig="8580" w14:anchorId="15A2A3C8">
            <v:shape id="_x0000_i1028" type="#_x0000_t75" style="width:452.1pt;height:400.8pt" o:ole="">
              <v:imagedata r:id="rId18" o:title=""/>
            </v:shape>
            <o:OLEObject Type="Embed" ProgID="Visio.Drawing.15" ShapeID="_x0000_i1028" DrawAspect="Content" ObjectID="_1745300557" r:id="rId19"/>
          </w:object>
        </w:r>
      </w:ins>
    </w:p>
    <w:p w14:paraId="7646C730" w14:textId="10FC3E44" w:rsidR="00F37969" w:rsidRPr="00E43474" w:rsidRDefault="00F37969" w:rsidP="00F37969">
      <w:pPr>
        <w:pStyle w:val="TF"/>
      </w:pPr>
      <w:r w:rsidRPr="00E43474">
        <w:t>Figure 6.</w:t>
      </w:r>
      <w:r>
        <w:rPr>
          <w:rFonts w:hint="eastAsia"/>
        </w:rPr>
        <w:t>3</w:t>
      </w:r>
      <w:r w:rsidRPr="00E43474">
        <w:t>.2</w:t>
      </w:r>
      <w:r>
        <w:t>.2</w:t>
      </w:r>
      <w:r w:rsidRPr="00E43474">
        <w:t xml:space="preserve">-1 </w:t>
      </w:r>
      <w:r>
        <w:t xml:space="preserve">PC5 security establishment </w:t>
      </w:r>
      <w:r w:rsidRPr="00C51D76">
        <w:t>between the 5G ProSe Target UE and 5G ProSe UE-to-UE Relay</w:t>
      </w:r>
    </w:p>
    <w:p w14:paraId="1454814A" w14:textId="77777777" w:rsidR="00F37969" w:rsidRDefault="00F37969" w:rsidP="00F37969">
      <w:pPr>
        <w:pStyle w:val="B1"/>
        <w:ind w:left="709" w:hanging="425"/>
      </w:pPr>
      <w:bookmarkStart w:id="52" w:name="_Toc116991457"/>
      <w:bookmarkStart w:id="53" w:name="_Toc116991892"/>
      <w:r>
        <w:t>1.</w:t>
      </w:r>
      <w:r w:rsidRPr="005B29E9">
        <w:tab/>
      </w:r>
      <w:r>
        <w:t xml:space="preserve">If the target UE is not discovered by the </w:t>
      </w:r>
      <w:r w:rsidRPr="005B29E9">
        <w:t>5G ProSe UE-to-</w:t>
      </w:r>
      <w:r>
        <w:t>UE</w:t>
      </w:r>
      <w:r w:rsidRPr="005B29E9">
        <w:t xml:space="preserve"> Relay</w:t>
      </w:r>
      <w:r>
        <w:t xml:space="preserve"> yet, the discovery procedure is perform</w:t>
      </w:r>
      <w:r w:rsidRPr="005B29E9">
        <w:t>ed</w:t>
      </w:r>
      <w:r>
        <w:t xml:space="preserve">. </w:t>
      </w:r>
    </w:p>
    <w:p w14:paraId="08F0A94F" w14:textId="7A0F9B44" w:rsidR="00F37969" w:rsidRPr="00F03EEA" w:rsidRDefault="00F37969" w:rsidP="00F37969">
      <w:pPr>
        <w:pStyle w:val="B1"/>
        <w:keepNext/>
        <w:keepLines/>
        <w:ind w:left="709" w:hanging="425"/>
        <w:rPr>
          <w:lang w:val="en-US"/>
        </w:rPr>
      </w:pPr>
      <w:r>
        <w:t>2</w:t>
      </w:r>
      <w:r w:rsidRPr="005B29E9">
        <w:t>.</w:t>
      </w:r>
      <w:r w:rsidRPr="005B29E9">
        <w:tab/>
      </w:r>
      <w:r>
        <w:t xml:space="preserve">The </w:t>
      </w:r>
      <w:r w:rsidRPr="005B29E9">
        <w:t>5G ProSe UE-to-</w:t>
      </w:r>
      <w:r>
        <w:t>UE</w:t>
      </w:r>
      <w:r w:rsidRPr="005B29E9">
        <w:t xml:space="preserve"> </w:t>
      </w:r>
      <w:r>
        <w:t>Relay</w:t>
      </w:r>
      <w:r w:rsidRPr="005B29E9">
        <w:t xml:space="preserve"> sends a </w:t>
      </w:r>
      <w:ins w:id="54" w:author="Darren Wang" w:date="2023-05-06T12:16:00Z">
        <w:r w:rsidR="0080055F" w:rsidRPr="005B29E9">
          <w:t xml:space="preserve">Direct Communication Request </w:t>
        </w:r>
      </w:ins>
      <w:del w:id="55" w:author="Darren Wang" w:date="2023-05-06T12:16:00Z">
        <w:r w:rsidRPr="005B29E9" w:rsidDel="0080055F">
          <w:delText xml:space="preserve">Direct Communication </w:delText>
        </w:r>
        <w:r w:rsidDel="0080055F">
          <w:delText>Invite</w:delText>
        </w:r>
        <w:r w:rsidRPr="005B29E9" w:rsidDel="0080055F">
          <w:delText xml:space="preserve"> </w:delText>
        </w:r>
      </w:del>
      <w:r w:rsidRPr="005B29E9">
        <w:t>that contains Relay Service Code</w:t>
      </w:r>
      <w:ins w:id="56" w:author="Darren Wang" w:date="2023-05-06T12:17:00Z">
        <w:r w:rsidR="008A7611">
          <w:t xml:space="preserve"> and</w:t>
        </w:r>
      </w:ins>
      <w:r w:rsidRPr="005B29E9">
        <w:t xml:space="preserve"> </w:t>
      </w:r>
      <w:ins w:id="57" w:author="Darren Wang" w:date="2023-05-06T12:17:00Z">
        <w:r w:rsidR="003618F7">
          <w:t xml:space="preserve">an indicator for the second hop PC5 link security establishment </w:t>
        </w:r>
      </w:ins>
      <w:r w:rsidRPr="005B29E9">
        <w:t xml:space="preserve">to the 5G ProSe </w:t>
      </w:r>
      <w:r>
        <w:t xml:space="preserve">Target </w:t>
      </w:r>
      <w:r w:rsidRPr="005B29E9">
        <w:t>UE</w:t>
      </w:r>
      <w:ins w:id="58" w:author="Darren Wang" w:date="2023-05-06T12:17:00Z">
        <w:r w:rsidR="008A7611" w:rsidRPr="008A7611">
          <w:t xml:space="preserve"> </w:t>
        </w:r>
        <w:r w:rsidR="008A7611">
          <w:t xml:space="preserve">to trigger the second hop </w:t>
        </w:r>
        <w:r w:rsidR="008A7611" w:rsidRPr="00CA5377">
          <w:t xml:space="preserve">PC5 </w:t>
        </w:r>
        <w:r w:rsidR="008A7611">
          <w:t xml:space="preserve">link </w:t>
        </w:r>
        <w:r w:rsidR="008A7611" w:rsidRPr="00CA5377">
          <w:t xml:space="preserve">security </w:t>
        </w:r>
        <w:r w:rsidR="008A7611">
          <w:t>establishment procedure</w:t>
        </w:r>
      </w:ins>
      <w:r w:rsidRPr="005B29E9">
        <w:t xml:space="preserve">. </w:t>
      </w:r>
      <w:r>
        <w:t>It is assumed the PRUK of Target UE is used as root for the PC5 security</w:t>
      </w:r>
      <w:del w:id="59" w:author="Darren Wang" w:date="2023-05-06T12:19:00Z">
        <w:r w:rsidDel="003F7CE1">
          <w:delText xml:space="preserve"> thus </w:delText>
        </w:r>
        <w:r w:rsidDel="003F7CE1">
          <w:rPr>
            <w:lang w:eastAsia="zh-CN"/>
          </w:rPr>
          <w:delText xml:space="preserve">the Target UE needs to send another DCR in step 3 with PRUK ID or SUCI of Target UE to establish PC5 security </w:delText>
        </w:r>
        <w:r w:rsidDel="003F7CE1">
          <w:delText>as described in TS33.503 [6]</w:delText>
        </w:r>
      </w:del>
      <w:r>
        <w:t>.</w:t>
      </w:r>
    </w:p>
    <w:p w14:paraId="139C02BC" w14:textId="2737D183" w:rsidR="00F37969" w:rsidDel="003F7CE1" w:rsidRDefault="00F37969" w:rsidP="00F37969">
      <w:pPr>
        <w:pStyle w:val="B1"/>
        <w:keepNext/>
        <w:keepLines/>
        <w:ind w:left="709" w:hanging="425"/>
        <w:rPr>
          <w:del w:id="60" w:author="Darren Wang" w:date="2023-05-06T12:19:00Z"/>
        </w:rPr>
      </w:pPr>
      <w:del w:id="61" w:author="Darren Wang" w:date="2023-05-06T12:19:00Z">
        <w:r w:rsidDel="003F7CE1">
          <w:delText xml:space="preserve">Editor’s Note: </w:delText>
        </w:r>
        <w:r w:rsidRPr="009F2F30" w:rsidDel="003F7CE1">
          <w:delText>The need for the new Direct Communication Invite message is FFS in coordination with SA2.</w:delText>
        </w:r>
      </w:del>
    </w:p>
    <w:p w14:paraId="6B75523A" w14:textId="19DAAAB9" w:rsidR="003F7CE1" w:rsidRDefault="003F7CE1" w:rsidP="00F37969">
      <w:pPr>
        <w:pStyle w:val="B1"/>
        <w:ind w:left="709" w:hanging="425"/>
        <w:rPr>
          <w:ins w:id="62" w:author="Darren Wang" w:date="2023-05-06T12:19:00Z"/>
        </w:rPr>
      </w:pPr>
      <w:ins w:id="63" w:author="Darren Wang" w:date="2023-05-06T12:19:00Z">
        <w:r>
          <w:t>3.</w:t>
        </w:r>
        <w:r>
          <w:tab/>
        </w:r>
        <w:r w:rsidR="00136681">
          <w:t xml:space="preserve">The </w:t>
        </w:r>
        <w:r w:rsidR="00136681" w:rsidRPr="005B29E9">
          <w:t>5G ProSe</w:t>
        </w:r>
        <w:r w:rsidR="00136681">
          <w:t xml:space="preserve"> target UE</w:t>
        </w:r>
        <w:r w:rsidR="00136681" w:rsidRPr="005B29E9">
          <w:t xml:space="preserve"> </w:t>
        </w:r>
        <w:r w:rsidR="00136681" w:rsidRPr="00F96E43">
          <w:t xml:space="preserve">sends a Direct Communication Security Request that contains UP-PRUK ID or SUCI of the </w:t>
        </w:r>
      </w:ins>
      <w:ins w:id="64" w:author="Darren Wang" w:date="2023-05-06T12:21:00Z">
        <w:r w:rsidR="005853B8" w:rsidRPr="005B29E9">
          <w:t>5G ProSe</w:t>
        </w:r>
        <w:r w:rsidR="005853B8">
          <w:t xml:space="preserve"> target UE</w:t>
        </w:r>
      </w:ins>
      <w:ins w:id="65" w:author="Darren Wang" w:date="2023-05-06T12:19:00Z">
        <w:r w:rsidR="00136681" w:rsidRPr="00F96E43">
          <w:t>, Relay Service Code of the 5G ProSe UE-to-UE Relay</w:t>
        </w:r>
        <w:r w:rsidR="00136681" w:rsidRPr="005B29E9">
          <w:t xml:space="preserve"> service and K</w:t>
        </w:r>
        <w:r w:rsidR="00136681" w:rsidRPr="005B29E9">
          <w:rPr>
            <w:vertAlign w:val="subscript"/>
          </w:rPr>
          <w:t>NRP</w:t>
        </w:r>
        <w:r w:rsidR="00136681" w:rsidRPr="005B29E9">
          <w:t xml:space="preserve"> freshness parameter 1 to the 5G ProSe UE-to</w:t>
        </w:r>
        <w:r w:rsidR="00136681">
          <w:t>-UE</w:t>
        </w:r>
        <w:r w:rsidR="00136681" w:rsidRPr="005B29E9">
          <w:t xml:space="preserve"> Relay.</w:t>
        </w:r>
      </w:ins>
    </w:p>
    <w:p w14:paraId="6321A143" w14:textId="61CB61D2" w:rsidR="00F37969" w:rsidRDefault="00B6254A" w:rsidP="00F37969">
      <w:pPr>
        <w:pStyle w:val="B1"/>
        <w:ind w:left="709" w:hanging="425"/>
        <w:rPr>
          <w:ins w:id="66" w:author="Darren Wang" w:date="2023-05-06T12:23:00Z"/>
        </w:rPr>
      </w:pPr>
      <w:ins w:id="67" w:author="Darren Wang" w:date="2023-05-06T12:22:00Z">
        <w:r>
          <w:t>4</w:t>
        </w:r>
      </w:ins>
      <w:del w:id="68" w:author="Darren Wang" w:date="2023-05-06T12:22:00Z">
        <w:r w:rsidR="00F37969" w:rsidDel="00B6254A">
          <w:delText>3</w:delText>
        </w:r>
      </w:del>
      <w:r w:rsidR="00F37969">
        <w:t>-</w:t>
      </w:r>
      <w:ins w:id="69" w:author="Darren Wang" w:date="2023-05-06T12:22:00Z">
        <w:r>
          <w:t>6</w:t>
        </w:r>
      </w:ins>
      <w:del w:id="70" w:author="Darren Wang" w:date="2023-05-06T12:22:00Z">
        <w:r w:rsidR="00F37969" w:rsidDel="00B6254A">
          <w:delText>7</w:delText>
        </w:r>
      </w:del>
      <w:r w:rsidR="00F37969" w:rsidRPr="005B29E9">
        <w:t>.</w:t>
      </w:r>
      <w:r w:rsidR="00F37969" w:rsidRPr="005B29E9">
        <w:tab/>
      </w:r>
      <w:r w:rsidR="00F37969">
        <w:t xml:space="preserve">Step </w:t>
      </w:r>
      <w:ins w:id="71" w:author="Darren Wang" w:date="2023-05-06T12:22:00Z">
        <w:r>
          <w:t>4</w:t>
        </w:r>
      </w:ins>
      <w:del w:id="72" w:author="Darren Wang" w:date="2023-05-06T12:22:00Z">
        <w:r w:rsidR="00F37969" w:rsidDel="00B6254A">
          <w:delText>3</w:delText>
        </w:r>
      </w:del>
      <w:r w:rsidR="00F37969">
        <w:t>-</w:t>
      </w:r>
      <w:del w:id="73" w:author="Darren Wang" w:date="2023-05-06T12:22:00Z">
        <w:r w:rsidR="00F37969" w:rsidDel="00B6254A">
          <w:delText>7</w:delText>
        </w:r>
      </w:del>
      <w:ins w:id="74" w:author="Darren Wang" w:date="2023-05-06T12:22:00Z">
        <w:r>
          <w:t>6</w:t>
        </w:r>
      </w:ins>
      <w:r w:rsidR="00F37969">
        <w:t xml:space="preserve"> are same as step </w:t>
      </w:r>
      <w:ins w:id="75" w:author="Darren Wang" w:date="2023-05-06T12:23:00Z">
        <w:r w:rsidR="00BC5560">
          <w:t>3</w:t>
        </w:r>
      </w:ins>
      <w:del w:id="76" w:author="Darren Wang" w:date="2023-05-06T12:23:00Z">
        <w:r w:rsidR="00F37969" w:rsidDel="00BC5560">
          <w:delText>2</w:delText>
        </w:r>
      </w:del>
      <w:r w:rsidR="00F37969">
        <w:t>-</w:t>
      </w:r>
      <w:ins w:id="77" w:author="Darren Wang" w:date="2023-05-06T12:23:00Z">
        <w:r w:rsidR="00BC5560">
          <w:t>5</w:t>
        </w:r>
      </w:ins>
      <w:del w:id="78" w:author="Darren Wang" w:date="2023-05-06T12:23:00Z">
        <w:r w:rsidR="00F37969" w:rsidDel="00BC5560">
          <w:delText>6</w:delText>
        </w:r>
      </w:del>
      <w:r w:rsidR="00F37969">
        <w:t xml:space="preserve"> of clause 6.3.2.1, where the </w:t>
      </w:r>
      <w:r w:rsidR="00F37969" w:rsidRPr="005B29E9">
        <w:t xml:space="preserve">5G ProSe </w:t>
      </w:r>
      <w:r w:rsidR="00F37969">
        <w:t xml:space="preserve">Target </w:t>
      </w:r>
      <w:r w:rsidR="00F37969" w:rsidRPr="005B29E9">
        <w:t>UE</w:t>
      </w:r>
      <w:r w:rsidR="00F37969">
        <w:t xml:space="preserve"> acts the role of the </w:t>
      </w:r>
      <w:r w:rsidR="00F37969" w:rsidRPr="005B29E9">
        <w:t xml:space="preserve">5G ProSe </w:t>
      </w:r>
      <w:r w:rsidR="00F37969">
        <w:t xml:space="preserve">Source </w:t>
      </w:r>
      <w:r w:rsidR="00F37969" w:rsidRPr="005B29E9">
        <w:t>UE</w:t>
      </w:r>
      <w:r w:rsidR="00F37969">
        <w:t>.</w:t>
      </w:r>
    </w:p>
    <w:p w14:paraId="4B55B7DE" w14:textId="17D392AA" w:rsidR="00B113C1" w:rsidRDefault="008A2663" w:rsidP="008A2663">
      <w:pPr>
        <w:pStyle w:val="B1"/>
        <w:ind w:left="709" w:hanging="425"/>
        <w:rPr>
          <w:ins w:id="79" w:author="Darren Wang" w:date="2023-05-06T12:24:00Z"/>
        </w:rPr>
      </w:pPr>
      <w:ins w:id="80" w:author="Darren Wang" w:date="2023-05-06T12:24:00Z">
        <w:r>
          <w:t>7.</w:t>
        </w:r>
        <w:r>
          <w:tab/>
        </w:r>
        <w:r w:rsidR="003861FB" w:rsidRPr="005B29E9">
          <w:rPr>
            <w:rFonts w:hint="eastAsia"/>
            <w:lang w:eastAsia="zh-CN"/>
          </w:rPr>
          <w:t>A</w:t>
        </w:r>
        <w:r w:rsidR="003861FB" w:rsidRPr="005B29E9">
          <w:t xml:space="preserve">fter </w:t>
        </w:r>
        <w:r w:rsidR="003861FB">
          <w:t>s</w:t>
        </w:r>
        <w:r w:rsidR="003861FB" w:rsidRPr="005B29E9">
          <w:t xml:space="preserve">uccessful Direct Security Mode Command </w:t>
        </w:r>
        <w:r w:rsidR="003861FB">
          <w:t xml:space="preserve">procedure for the second </w:t>
        </w:r>
        <w:r w:rsidR="003861FB" w:rsidRPr="003B0C21">
          <w:t xml:space="preserve">hop PC5 </w:t>
        </w:r>
        <w:r w:rsidR="003861FB">
          <w:t xml:space="preserve">link, </w:t>
        </w:r>
        <w:r w:rsidR="003861FB" w:rsidRPr="005B29E9">
          <w:rPr>
            <w:rFonts w:hint="eastAsia"/>
            <w:lang w:eastAsia="zh-CN"/>
          </w:rPr>
          <w:t>t</w:t>
        </w:r>
        <w:r w:rsidR="003861FB" w:rsidRPr="005B29E9">
          <w:t>he 5G ProSe UE-to-</w:t>
        </w:r>
        <w:r w:rsidR="003861FB">
          <w:rPr>
            <w:lang w:eastAsia="zh-CN"/>
          </w:rPr>
          <w:t>UE</w:t>
        </w:r>
        <w:r w:rsidR="003861FB" w:rsidRPr="005B29E9">
          <w:t xml:space="preserve"> </w:t>
        </w:r>
        <w:r w:rsidR="003861FB" w:rsidRPr="005B29E9">
          <w:rPr>
            <w:rFonts w:hint="eastAsia"/>
            <w:lang w:eastAsia="zh-CN"/>
          </w:rPr>
          <w:t>R</w:t>
        </w:r>
        <w:r w:rsidR="003861FB" w:rsidRPr="005B29E9">
          <w:t xml:space="preserve">elay sends a </w:t>
        </w:r>
        <w:r w:rsidR="003861FB">
          <w:t xml:space="preserve">Direct Communication Security Accept to </w:t>
        </w:r>
        <w:r w:rsidR="003861FB" w:rsidRPr="005B29E9">
          <w:t xml:space="preserve">the </w:t>
        </w:r>
        <w:r w:rsidR="00B113C1">
          <w:t xml:space="preserve">5G ProSe </w:t>
        </w:r>
        <w:r w:rsidR="003861FB">
          <w:t>target UE</w:t>
        </w:r>
        <w:r w:rsidR="00B113C1">
          <w:t>.</w:t>
        </w:r>
      </w:ins>
    </w:p>
    <w:p w14:paraId="40A2F9B6" w14:textId="07CF6E01" w:rsidR="003861FB" w:rsidRDefault="00B113C1" w:rsidP="008A2663">
      <w:pPr>
        <w:pStyle w:val="B1"/>
        <w:ind w:left="709" w:hanging="425"/>
        <w:rPr>
          <w:ins w:id="81" w:author="Darren Wang" w:date="2023-05-06T12:24:00Z"/>
        </w:rPr>
      </w:pPr>
      <w:ins w:id="82" w:author="Darren Wang" w:date="2023-05-06T12:24:00Z">
        <w:r>
          <w:t>8.</w:t>
        </w:r>
        <w:r>
          <w:tab/>
          <w:t xml:space="preserve">The </w:t>
        </w:r>
      </w:ins>
      <w:ins w:id="83" w:author="Darren Wang" w:date="2023-05-06T12:25:00Z">
        <w:r>
          <w:t xml:space="preserve">5G ProSe target </w:t>
        </w:r>
      </w:ins>
      <w:ins w:id="84" w:author="Darren Wang" w:date="2023-05-06T12:24:00Z">
        <w:r>
          <w:t>UE sends a Direct Communication Accept to the 5G ProSe UE-to-UE Relay.</w:t>
        </w:r>
        <w:r w:rsidR="003861FB">
          <w:t xml:space="preserve"> </w:t>
        </w:r>
      </w:ins>
    </w:p>
    <w:p w14:paraId="36EEEC38" w14:textId="77777777" w:rsidR="008A2663" w:rsidRDefault="008A2663" w:rsidP="00F37969">
      <w:pPr>
        <w:pStyle w:val="B1"/>
        <w:ind w:left="709" w:hanging="425"/>
      </w:pPr>
    </w:p>
    <w:p w14:paraId="1C3485AC" w14:textId="77777777" w:rsidR="00F37969" w:rsidRPr="00E43474" w:rsidRDefault="00F37969" w:rsidP="00F37969">
      <w:pPr>
        <w:pStyle w:val="Heading3"/>
      </w:pPr>
      <w:bookmarkStart w:id="85" w:name="_Toc120125674"/>
      <w:bookmarkStart w:id="86" w:name="_Toc120126107"/>
      <w:bookmarkStart w:id="87" w:name="_Toc120128127"/>
      <w:bookmarkStart w:id="88" w:name="_Toc120132371"/>
      <w:bookmarkStart w:id="89" w:name="_Toc128427419"/>
      <w:bookmarkStart w:id="90" w:name="_Toc128650457"/>
      <w:r w:rsidRPr="00E43474">
        <w:lastRenderedPageBreak/>
        <w:t>6.</w:t>
      </w:r>
      <w:r>
        <w:rPr>
          <w:rFonts w:hint="eastAsia"/>
          <w:lang w:eastAsia="zh-CN"/>
        </w:rPr>
        <w:t>3</w:t>
      </w:r>
      <w:r w:rsidRPr="00E43474">
        <w:t>.</w:t>
      </w:r>
      <w:r w:rsidRPr="00E43474">
        <w:rPr>
          <w:rFonts w:hint="eastAsia"/>
          <w:lang w:eastAsia="zh-CN"/>
        </w:rPr>
        <w:t>3</w:t>
      </w:r>
      <w:r w:rsidRPr="00E43474">
        <w:tab/>
        <w:t>Evaluation</w:t>
      </w:r>
      <w:bookmarkEnd w:id="37"/>
      <w:bookmarkEnd w:id="52"/>
      <w:bookmarkEnd w:id="53"/>
      <w:bookmarkEnd w:id="85"/>
      <w:bookmarkEnd w:id="86"/>
      <w:bookmarkEnd w:id="87"/>
      <w:bookmarkEnd w:id="88"/>
      <w:bookmarkEnd w:id="89"/>
      <w:bookmarkEnd w:id="90"/>
    </w:p>
    <w:p w14:paraId="25F8D467" w14:textId="77777777" w:rsidR="00F37969" w:rsidRDefault="00F37969" w:rsidP="00F37969">
      <w:r w:rsidRPr="00E43474">
        <w:t xml:space="preserve">This solution </w:t>
      </w:r>
      <w:r>
        <w:t>resolves</w:t>
      </w:r>
      <w:r w:rsidRPr="00E43474">
        <w:t xml:space="preserve">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when L3 </w:t>
      </w:r>
      <w:r w:rsidRPr="00E43474">
        <w:t>UE-to-UE relay</w:t>
      </w:r>
      <w:r>
        <w:t xml:space="preserve"> is within 3GPP coverage.</w:t>
      </w:r>
    </w:p>
    <w:p w14:paraId="55F940BE" w14:textId="77777777" w:rsidR="00F37969" w:rsidRPr="00035F2C" w:rsidRDefault="00F37969" w:rsidP="00F37969">
      <w:r w:rsidRPr="00E43474">
        <w:t>This solution is for commercial services</w:t>
      </w:r>
      <w:r>
        <w:t xml:space="preserve"> and </w:t>
      </w:r>
      <w:r w:rsidRPr="00035F2C">
        <w:t xml:space="preserve">public safety and </w:t>
      </w:r>
      <w:r w:rsidRPr="00890D2E">
        <w:t>supports the PC5 communication with a UE-to-</w:t>
      </w:r>
      <w:r w:rsidRPr="00035F2C">
        <w:t xml:space="preserve">UE Relay capable with network-based Relay service authentication and authorization </w:t>
      </w:r>
      <w:proofErr w:type="gramStart"/>
      <w:r w:rsidRPr="00035F2C">
        <w:t>similar to</w:t>
      </w:r>
      <w:proofErr w:type="gramEnd"/>
      <w:r w:rsidRPr="00035F2C">
        <w:t xml:space="preserve"> the UE-to-network relay as described in clauses 6.3.3.2.2 and 6.3.3.3.2 in TS 33.503 for the PC5 security establishment when in 3GPP coverage.</w:t>
      </w:r>
    </w:p>
    <w:p w14:paraId="5635A43F" w14:textId="77777777" w:rsidR="00F37969" w:rsidRDefault="00F37969" w:rsidP="00F37969">
      <w:pPr>
        <w:rPr>
          <w:lang w:eastAsia="zh-CN"/>
        </w:rPr>
      </w:pPr>
      <w:r>
        <w:rPr>
          <w:lang w:eastAsia="zh-CN"/>
        </w:rPr>
        <w:t xml:space="preserve">This solution only works when the UE-to-UE relay is located within network’s coverage area. The 5G ProSe Source/Target and UE-to-UE relay need to store security materials dedicated to the In-Coverage scenario. Apart from the PC5 signalling, additional user plane/signalling interactions with the network are required in this mechanism. </w:t>
      </w:r>
    </w:p>
    <w:p w14:paraId="62EADBF4" w14:textId="77777777" w:rsidR="00F37969" w:rsidRPr="00212833" w:rsidRDefault="00F37969" w:rsidP="00F37969">
      <w:pPr>
        <w:rPr>
          <w:rFonts w:cs="Arial"/>
          <w:noProof/>
          <w:sz w:val="24"/>
          <w:szCs w:val="24"/>
        </w:rPr>
      </w:pPr>
      <w:r>
        <w:rPr>
          <w:lang w:eastAsia="zh-CN"/>
        </w:rPr>
        <w:t xml:space="preserve">In the case the UEs (Source/Target/Relay) support multiple security methods (i.e. for In-Coverage and Out-of-Coverage), the 5G ProSe Source/Target and UE-to-UE relay are required to have the logic to choose between the In-Coverage dedicated mechanism and the Out-of-Coverage dedicated mechanism before starting the direct communication establishment.  </w:t>
      </w:r>
    </w:p>
    <w:p w14:paraId="6704FC06" w14:textId="1951DE0A" w:rsidR="00F37969" w:rsidRDefault="00F37969" w:rsidP="00F37969">
      <w:r w:rsidRPr="00035F2C">
        <w:t xml:space="preserve">This solution supports per-hop links setup. The Source UE initiates the PC5 security link setup with UE-to-UE Relay (first hop) </w:t>
      </w:r>
      <w:proofErr w:type="gramStart"/>
      <w:r w:rsidRPr="00035F2C">
        <w:t>similar to</w:t>
      </w:r>
      <w:proofErr w:type="gramEnd"/>
      <w:r w:rsidRPr="00035F2C">
        <w:t xml:space="preserve"> the UE-to-network relay as defined in TS</w:t>
      </w:r>
      <w:r>
        <w:t xml:space="preserve"> </w:t>
      </w:r>
      <w:r w:rsidRPr="00035F2C">
        <w:t xml:space="preserve">33.503. And the UE-to-UE Relay initiates the PC5 security link setup with the target UE (second hop) after the Security Establishment procedure is completed at the first hop. In order to trigger the Target UE to initiate </w:t>
      </w:r>
      <w:ins w:id="91" w:author="Darren Wang" w:date="2023-05-06T15:28:00Z">
        <w:r w:rsidR="00395A84">
          <w:t xml:space="preserve">the second hop </w:t>
        </w:r>
        <w:r w:rsidR="00395A84" w:rsidRPr="00CA5377">
          <w:t xml:space="preserve">PC5 </w:t>
        </w:r>
        <w:r w:rsidR="00395A84">
          <w:t xml:space="preserve">link </w:t>
        </w:r>
        <w:r w:rsidR="00395A84" w:rsidRPr="00CA5377">
          <w:t xml:space="preserve">security </w:t>
        </w:r>
        <w:r w:rsidR="00395A84">
          <w:t>establishment procedure</w:t>
        </w:r>
      </w:ins>
      <w:del w:id="92" w:author="Darren Wang" w:date="2023-05-06T15:28:00Z">
        <w:r w:rsidRPr="00035F2C" w:rsidDel="00395A84">
          <w:delText>a DCR message</w:delText>
        </w:r>
      </w:del>
      <w:r w:rsidRPr="00035F2C">
        <w:t xml:space="preserve">, the UE-to-UE Relay could send a </w:t>
      </w:r>
      <w:del w:id="93" w:author="Darren Wang" w:date="2023-05-06T12:37:00Z">
        <w:r w:rsidRPr="00035F2C" w:rsidDel="00D77DC7">
          <w:delText xml:space="preserve">new </w:delText>
        </w:r>
      </w:del>
      <w:r w:rsidRPr="00035F2C">
        <w:t xml:space="preserve">Direct Communication </w:t>
      </w:r>
      <w:ins w:id="94" w:author="Darren Wang" w:date="2023-05-06T12:36:00Z">
        <w:r w:rsidR="00EF27EF" w:rsidRPr="005B29E9">
          <w:t xml:space="preserve">Request </w:t>
        </w:r>
      </w:ins>
      <w:del w:id="95" w:author="Darren Wang" w:date="2023-05-06T12:36:00Z">
        <w:r w:rsidRPr="00035F2C" w:rsidDel="00EF27EF">
          <w:delText xml:space="preserve">Invite </w:delText>
        </w:r>
      </w:del>
      <w:r w:rsidRPr="00035F2C">
        <w:t>message that contains Relay Service Code to the 5G ProSe Target UE</w:t>
      </w:r>
      <w:ins w:id="96" w:author="Darren Wang r2" w:date="2023-05-10T11:57:00Z">
        <w:r w:rsidR="007060C1">
          <w:t xml:space="preserve"> and an indication to trigger the 5G ProSe target UE to set up PC5 link security </w:t>
        </w:r>
        <w:r w:rsidR="00DC1BF7">
          <w:t>establishment for the 2</w:t>
        </w:r>
        <w:r w:rsidR="00DC1BF7" w:rsidRPr="00DC1BF7">
          <w:rPr>
            <w:vertAlign w:val="superscript"/>
          </w:rPr>
          <w:t>nd</w:t>
        </w:r>
        <w:r w:rsidR="00DC1BF7">
          <w:t xml:space="preserve"> hop</w:t>
        </w:r>
      </w:ins>
      <w:r w:rsidRPr="00035F2C">
        <w:t>.</w:t>
      </w:r>
      <w:ins w:id="97" w:author="Darren Wang" w:date="2023-05-06T12:36:00Z">
        <w:r w:rsidR="00EF27EF">
          <w:t xml:space="preserve"> The </w:t>
        </w:r>
        <w:r w:rsidR="00EF27EF" w:rsidRPr="005B29E9">
          <w:t>5G ProSe</w:t>
        </w:r>
        <w:r w:rsidR="00EF27EF">
          <w:t xml:space="preserve"> target UE</w:t>
        </w:r>
        <w:r w:rsidR="00EF27EF" w:rsidRPr="005B29E9">
          <w:t xml:space="preserve"> </w:t>
        </w:r>
      </w:ins>
      <w:ins w:id="98" w:author="Darren Wang" w:date="2023-05-06T12:37:00Z">
        <w:r w:rsidR="00D77DC7">
          <w:t xml:space="preserve">then </w:t>
        </w:r>
      </w:ins>
      <w:ins w:id="99" w:author="Darren Wang" w:date="2023-05-06T12:36:00Z">
        <w:r w:rsidR="00EF27EF" w:rsidRPr="00F96E43">
          <w:t xml:space="preserve">sends a </w:t>
        </w:r>
      </w:ins>
      <w:ins w:id="100" w:author="Darren Wang" w:date="2023-05-06T12:37:00Z">
        <w:r w:rsidR="00D77DC7">
          <w:t xml:space="preserve">new </w:t>
        </w:r>
      </w:ins>
      <w:ins w:id="101" w:author="Darren Wang" w:date="2023-05-06T12:36:00Z">
        <w:r w:rsidR="00EF27EF" w:rsidRPr="00F96E43">
          <w:t>Direct Communication Security Request</w:t>
        </w:r>
      </w:ins>
      <w:r w:rsidRPr="00035F2C">
        <w:t xml:space="preserve"> </w:t>
      </w:r>
      <w:ins w:id="102" w:author="Darren Wang" w:date="2023-05-06T12:37:00Z">
        <w:r w:rsidR="00D77DC7" w:rsidRPr="005B29E9">
          <w:t xml:space="preserve">to the 5G ProSe </w:t>
        </w:r>
        <w:r w:rsidR="00D77DC7">
          <w:t xml:space="preserve">Target </w:t>
        </w:r>
        <w:r w:rsidR="00D77DC7" w:rsidRPr="005B29E9">
          <w:t>UE</w:t>
        </w:r>
        <w:r w:rsidR="00D77DC7" w:rsidRPr="008A7611">
          <w:t xml:space="preserve"> </w:t>
        </w:r>
        <w:r w:rsidR="00D77DC7">
          <w:t xml:space="preserve">to trigger the second hop </w:t>
        </w:r>
        <w:r w:rsidR="00D77DC7" w:rsidRPr="00CA5377">
          <w:t xml:space="preserve">PC5 </w:t>
        </w:r>
        <w:r w:rsidR="00D77DC7">
          <w:t xml:space="preserve">link </w:t>
        </w:r>
        <w:r w:rsidR="00D77DC7" w:rsidRPr="00CA5377">
          <w:t xml:space="preserve">security </w:t>
        </w:r>
        <w:r w:rsidR="00D77DC7">
          <w:t>establishment procedure</w:t>
        </w:r>
      </w:ins>
      <w:ins w:id="103" w:author="Darren Wang" w:date="2023-05-06T12:38:00Z">
        <w:r w:rsidR="00C37934">
          <w:t>.</w:t>
        </w:r>
      </w:ins>
      <w:ins w:id="104" w:author="Darren Wang" w:date="2023-05-06T12:37:00Z">
        <w:r w:rsidR="00D77DC7" w:rsidRPr="00035F2C">
          <w:t xml:space="preserve"> </w:t>
        </w:r>
      </w:ins>
      <w:r w:rsidRPr="00035F2C">
        <w:t>The need for this new message can be decided during normative work.</w:t>
      </w:r>
    </w:p>
    <w:p w14:paraId="454570F5" w14:textId="77777777" w:rsidR="00F37969" w:rsidRPr="00CD297B" w:rsidRDefault="00F37969" w:rsidP="00F37969">
      <w:pPr>
        <w:ind w:firstLine="284"/>
        <w:rPr>
          <w:color w:val="FF0000"/>
          <w:lang w:val="en-US" w:eastAsia="zh-CN"/>
        </w:rPr>
      </w:pPr>
      <w:r w:rsidRPr="009418B4">
        <w:rPr>
          <w:color w:val="FF0000"/>
          <w:lang w:val="en-US" w:eastAsia="zh-CN"/>
        </w:rPr>
        <w:t>Editor’s Note: Further evaluation is FFS.</w:t>
      </w:r>
    </w:p>
    <w:p w14:paraId="451554EF" w14:textId="77777777" w:rsidR="0017187F" w:rsidRDefault="0017187F" w:rsidP="0017187F">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p w14:paraId="09259AB4" w14:textId="77777777" w:rsidR="002D73A7" w:rsidRPr="002D73A7" w:rsidRDefault="002D73A7" w:rsidP="002D73A7"/>
    <w:sectPr w:rsidR="002D73A7" w:rsidRPr="002D73A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315F" w14:textId="77777777" w:rsidR="0035715E" w:rsidRDefault="0035715E">
      <w:pPr>
        <w:spacing w:after="0"/>
      </w:pPr>
      <w:r>
        <w:separator/>
      </w:r>
    </w:p>
  </w:endnote>
  <w:endnote w:type="continuationSeparator" w:id="0">
    <w:p w14:paraId="40B91966" w14:textId="77777777" w:rsidR="0035715E" w:rsidRDefault="0035715E">
      <w:pPr>
        <w:spacing w:after="0"/>
      </w:pPr>
      <w:r>
        <w:continuationSeparator/>
      </w:r>
    </w:p>
  </w:endnote>
  <w:endnote w:type="continuationNotice" w:id="1">
    <w:p w14:paraId="3E29814D" w14:textId="77777777" w:rsidR="0035715E" w:rsidRDefault="003571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57E" w14:textId="77777777" w:rsidR="0035715E" w:rsidRDefault="0035715E">
      <w:pPr>
        <w:spacing w:after="0"/>
      </w:pPr>
      <w:r>
        <w:separator/>
      </w:r>
    </w:p>
  </w:footnote>
  <w:footnote w:type="continuationSeparator" w:id="0">
    <w:p w14:paraId="2BFF24E6" w14:textId="77777777" w:rsidR="0035715E" w:rsidRDefault="0035715E">
      <w:pPr>
        <w:spacing w:after="0"/>
      </w:pPr>
      <w:r>
        <w:continuationSeparator/>
      </w:r>
    </w:p>
  </w:footnote>
  <w:footnote w:type="continuationNotice" w:id="1">
    <w:p w14:paraId="411240B9" w14:textId="77777777" w:rsidR="0035715E" w:rsidRDefault="003571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4067C3F"/>
    <w:multiLevelType w:val="hybridMultilevel"/>
    <w:tmpl w:val="CFE2CF54"/>
    <w:lvl w:ilvl="0" w:tplc="5EBCE2D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54084463">
    <w:abstractNumId w:val="7"/>
  </w:num>
  <w:num w:numId="2" w16cid:durableId="1546912460">
    <w:abstractNumId w:val="6"/>
  </w:num>
  <w:num w:numId="3" w16cid:durableId="116144925">
    <w:abstractNumId w:val="5"/>
  </w:num>
  <w:num w:numId="4" w16cid:durableId="30502413">
    <w:abstractNumId w:val="3"/>
  </w:num>
  <w:num w:numId="5" w16cid:durableId="436561109">
    <w:abstractNumId w:val="2"/>
  </w:num>
  <w:num w:numId="6" w16cid:durableId="1804150205">
    <w:abstractNumId w:val="1"/>
  </w:num>
  <w:num w:numId="7" w16cid:durableId="136075809">
    <w:abstractNumId w:val="0"/>
  </w:num>
  <w:num w:numId="8" w16cid:durableId="17951628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ren Wang">
    <w15:presenceInfo w15:providerId="None" w15:userId="Darren Wang"/>
  </w15:person>
  <w15:person w15:author="Darren Wang r2">
    <w15:presenceInfo w15:providerId="None" w15:userId="Darren W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0552"/>
    <w:rsid w:val="000111B1"/>
    <w:rsid w:val="00014565"/>
    <w:rsid w:val="00017BC3"/>
    <w:rsid w:val="00017F23"/>
    <w:rsid w:val="00020333"/>
    <w:rsid w:val="00020AF7"/>
    <w:rsid w:val="00023E34"/>
    <w:rsid w:val="00043B66"/>
    <w:rsid w:val="000502A3"/>
    <w:rsid w:val="00074D3C"/>
    <w:rsid w:val="00082827"/>
    <w:rsid w:val="000B21DF"/>
    <w:rsid w:val="000D6E73"/>
    <w:rsid w:val="000E6116"/>
    <w:rsid w:val="000F6242"/>
    <w:rsid w:val="00103007"/>
    <w:rsid w:val="00103FF1"/>
    <w:rsid w:val="00136681"/>
    <w:rsid w:val="00136D7B"/>
    <w:rsid w:val="001514C2"/>
    <w:rsid w:val="0017187F"/>
    <w:rsid w:val="0017297E"/>
    <w:rsid w:val="00196B59"/>
    <w:rsid w:val="001A14F2"/>
    <w:rsid w:val="001B1F3D"/>
    <w:rsid w:val="001B3A86"/>
    <w:rsid w:val="001B763F"/>
    <w:rsid w:val="001E27D9"/>
    <w:rsid w:val="00220060"/>
    <w:rsid w:val="00226381"/>
    <w:rsid w:val="0023792A"/>
    <w:rsid w:val="00241AED"/>
    <w:rsid w:val="002473B2"/>
    <w:rsid w:val="00255D96"/>
    <w:rsid w:val="0027718F"/>
    <w:rsid w:val="00285275"/>
    <w:rsid w:val="002869FE"/>
    <w:rsid w:val="002C326E"/>
    <w:rsid w:val="002D168F"/>
    <w:rsid w:val="002D73A7"/>
    <w:rsid w:val="002E01C1"/>
    <w:rsid w:val="002F1940"/>
    <w:rsid w:val="003046F5"/>
    <w:rsid w:val="00314E60"/>
    <w:rsid w:val="00322204"/>
    <w:rsid w:val="00324AA8"/>
    <w:rsid w:val="00331DEA"/>
    <w:rsid w:val="00341D0E"/>
    <w:rsid w:val="0035715E"/>
    <w:rsid w:val="003618F7"/>
    <w:rsid w:val="00363B17"/>
    <w:rsid w:val="00381E09"/>
    <w:rsid w:val="00383545"/>
    <w:rsid w:val="003861FB"/>
    <w:rsid w:val="00395A84"/>
    <w:rsid w:val="003B4412"/>
    <w:rsid w:val="003B59CA"/>
    <w:rsid w:val="003C06D2"/>
    <w:rsid w:val="003F1E40"/>
    <w:rsid w:val="003F5E20"/>
    <w:rsid w:val="003F7CE1"/>
    <w:rsid w:val="00433500"/>
    <w:rsid w:val="00433F71"/>
    <w:rsid w:val="0043559E"/>
    <w:rsid w:val="00440D43"/>
    <w:rsid w:val="00445728"/>
    <w:rsid w:val="004541A1"/>
    <w:rsid w:val="00456C84"/>
    <w:rsid w:val="00470DF6"/>
    <w:rsid w:val="0047760C"/>
    <w:rsid w:val="0049276B"/>
    <w:rsid w:val="00496289"/>
    <w:rsid w:val="004A394A"/>
    <w:rsid w:val="004C1DB4"/>
    <w:rsid w:val="004E0D27"/>
    <w:rsid w:val="004E3939"/>
    <w:rsid w:val="00526DDD"/>
    <w:rsid w:val="00531116"/>
    <w:rsid w:val="005357AF"/>
    <w:rsid w:val="00542899"/>
    <w:rsid w:val="00551B8F"/>
    <w:rsid w:val="005548CB"/>
    <w:rsid w:val="00556A66"/>
    <w:rsid w:val="0057627F"/>
    <w:rsid w:val="00581A8A"/>
    <w:rsid w:val="005853B8"/>
    <w:rsid w:val="00596E84"/>
    <w:rsid w:val="005A15FD"/>
    <w:rsid w:val="005A6A12"/>
    <w:rsid w:val="005B1D49"/>
    <w:rsid w:val="005C3803"/>
    <w:rsid w:val="00601792"/>
    <w:rsid w:val="006052AD"/>
    <w:rsid w:val="00617087"/>
    <w:rsid w:val="00622CD8"/>
    <w:rsid w:val="0062343A"/>
    <w:rsid w:val="00633814"/>
    <w:rsid w:val="006457CE"/>
    <w:rsid w:val="00656F5E"/>
    <w:rsid w:val="00674A3C"/>
    <w:rsid w:val="00682761"/>
    <w:rsid w:val="00685CFB"/>
    <w:rsid w:val="006A57C8"/>
    <w:rsid w:val="006B272E"/>
    <w:rsid w:val="006C34E0"/>
    <w:rsid w:val="006D40ED"/>
    <w:rsid w:val="006F29F3"/>
    <w:rsid w:val="007060C1"/>
    <w:rsid w:val="007167F2"/>
    <w:rsid w:val="0072418D"/>
    <w:rsid w:val="007336D7"/>
    <w:rsid w:val="0073766B"/>
    <w:rsid w:val="00737A97"/>
    <w:rsid w:val="007604C5"/>
    <w:rsid w:val="007804DF"/>
    <w:rsid w:val="00782FF2"/>
    <w:rsid w:val="00783336"/>
    <w:rsid w:val="0078692F"/>
    <w:rsid w:val="0078707E"/>
    <w:rsid w:val="007F4698"/>
    <w:rsid w:val="007F4F92"/>
    <w:rsid w:val="007F6E8D"/>
    <w:rsid w:val="0080055F"/>
    <w:rsid w:val="00800F46"/>
    <w:rsid w:val="00804AE6"/>
    <w:rsid w:val="0080571E"/>
    <w:rsid w:val="0081599D"/>
    <w:rsid w:val="00826DE8"/>
    <w:rsid w:val="00846DC5"/>
    <w:rsid w:val="00856A9E"/>
    <w:rsid w:val="00881B89"/>
    <w:rsid w:val="00891288"/>
    <w:rsid w:val="00894E99"/>
    <w:rsid w:val="00897966"/>
    <w:rsid w:val="008A2663"/>
    <w:rsid w:val="008A7611"/>
    <w:rsid w:val="008D772F"/>
    <w:rsid w:val="00902B72"/>
    <w:rsid w:val="009064D6"/>
    <w:rsid w:val="00914CD1"/>
    <w:rsid w:val="009402BB"/>
    <w:rsid w:val="009603F6"/>
    <w:rsid w:val="00971ABA"/>
    <w:rsid w:val="00976409"/>
    <w:rsid w:val="009860AF"/>
    <w:rsid w:val="009963AC"/>
    <w:rsid w:val="0099764C"/>
    <w:rsid w:val="009B1C32"/>
    <w:rsid w:val="009C01E1"/>
    <w:rsid w:val="009E5794"/>
    <w:rsid w:val="00A000A3"/>
    <w:rsid w:val="00A05821"/>
    <w:rsid w:val="00A345BA"/>
    <w:rsid w:val="00A35C1A"/>
    <w:rsid w:val="00A43E0A"/>
    <w:rsid w:val="00A52FA9"/>
    <w:rsid w:val="00A70448"/>
    <w:rsid w:val="00A81BA7"/>
    <w:rsid w:val="00AA4FF3"/>
    <w:rsid w:val="00AA6930"/>
    <w:rsid w:val="00AC2416"/>
    <w:rsid w:val="00AD13E0"/>
    <w:rsid w:val="00AE0493"/>
    <w:rsid w:val="00AE1B3E"/>
    <w:rsid w:val="00AF5C38"/>
    <w:rsid w:val="00AF7D77"/>
    <w:rsid w:val="00B113C1"/>
    <w:rsid w:val="00B35644"/>
    <w:rsid w:val="00B6254A"/>
    <w:rsid w:val="00B64662"/>
    <w:rsid w:val="00B6736D"/>
    <w:rsid w:val="00B75596"/>
    <w:rsid w:val="00B77D53"/>
    <w:rsid w:val="00B97703"/>
    <w:rsid w:val="00BA3D66"/>
    <w:rsid w:val="00BC5560"/>
    <w:rsid w:val="00BF6310"/>
    <w:rsid w:val="00C07508"/>
    <w:rsid w:val="00C21909"/>
    <w:rsid w:val="00C324B2"/>
    <w:rsid w:val="00C36696"/>
    <w:rsid w:val="00C37934"/>
    <w:rsid w:val="00C46265"/>
    <w:rsid w:val="00C509A7"/>
    <w:rsid w:val="00C63586"/>
    <w:rsid w:val="00C67FB3"/>
    <w:rsid w:val="00C720FE"/>
    <w:rsid w:val="00CA48BD"/>
    <w:rsid w:val="00CD2786"/>
    <w:rsid w:val="00CD40AA"/>
    <w:rsid w:val="00CE5B13"/>
    <w:rsid w:val="00CE710A"/>
    <w:rsid w:val="00CF591E"/>
    <w:rsid w:val="00CF6087"/>
    <w:rsid w:val="00D0274E"/>
    <w:rsid w:val="00D14BB6"/>
    <w:rsid w:val="00D3140E"/>
    <w:rsid w:val="00D33059"/>
    <w:rsid w:val="00D33624"/>
    <w:rsid w:val="00D338FC"/>
    <w:rsid w:val="00D40BF8"/>
    <w:rsid w:val="00D5115D"/>
    <w:rsid w:val="00D528F2"/>
    <w:rsid w:val="00D5348F"/>
    <w:rsid w:val="00D57A67"/>
    <w:rsid w:val="00D648CF"/>
    <w:rsid w:val="00D64E79"/>
    <w:rsid w:val="00D701DF"/>
    <w:rsid w:val="00D77DC7"/>
    <w:rsid w:val="00D901C9"/>
    <w:rsid w:val="00D90228"/>
    <w:rsid w:val="00D90321"/>
    <w:rsid w:val="00D96B97"/>
    <w:rsid w:val="00DB08C7"/>
    <w:rsid w:val="00DC1BF7"/>
    <w:rsid w:val="00DC3DC2"/>
    <w:rsid w:val="00DD4D85"/>
    <w:rsid w:val="00DD57CB"/>
    <w:rsid w:val="00DE34D1"/>
    <w:rsid w:val="00E10912"/>
    <w:rsid w:val="00E2241D"/>
    <w:rsid w:val="00E663B0"/>
    <w:rsid w:val="00E67CA2"/>
    <w:rsid w:val="00E96211"/>
    <w:rsid w:val="00EA68BE"/>
    <w:rsid w:val="00EF0AC6"/>
    <w:rsid w:val="00EF27EF"/>
    <w:rsid w:val="00F127B3"/>
    <w:rsid w:val="00F17620"/>
    <w:rsid w:val="00F25496"/>
    <w:rsid w:val="00F37969"/>
    <w:rsid w:val="00F4287D"/>
    <w:rsid w:val="00F61EDF"/>
    <w:rsid w:val="00F667CF"/>
    <w:rsid w:val="00F70EAB"/>
    <w:rsid w:val="00F803BE"/>
    <w:rsid w:val="00FB2E7B"/>
    <w:rsid w:val="00FC5944"/>
    <w:rsid w:val="00FD1934"/>
    <w:rsid w:val="00FF03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7DA1CC1"/>
  <w15:chartTrackingRefBased/>
  <w15:docId w15:val="{39CB236E-0FC0-4576-BA87-956F5E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aliases w:val="left"/>
    <w:basedOn w:val="TH"/>
    <w:link w:val="TFChar1"/>
    <w:qFormat/>
    <w:rsid w:val="00470DF6"/>
    <w:pPr>
      <w:keepNext w:val="0"/>
      <w:spacing w:before="0" w:after="240"/>
    </w:pPr>
  </w:style>
  <w:style w:type="paragraph" w:customStyle="1" w:styleId="NO">
    <w:name w:val="NO"/>
    <w:basedOn w:val="Normal"/>
    <w:link w:val="NOZchn"/>
    <w:qFormat/>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aliases w:val="EN"/>
    <w:basedOn w:val="NO"/>
    <w:link w:val="ENChar"/>
    <w:qFormat/>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5348F"/>
  </w:style>
  <w:style w:type="character" w:customStyle="1" w:styleId="tabchar">
    <w:name w:val="tabchar"/>
    <w:basedOn w:val="DefaultParagraphFont"/>
    <w:rsid w:val="00D5348F"/>
  </w:style>
  <w:style w:type="character" w:customStyle="1" w:styleId="eop">
    <w:name w:val="eop"/>
    <w:basedOn w:val="DefaultParagraphFont"/>
    <w:rsid w:val="00D5348F"/>
  </w:style>
  <w:style w:type="character" w:customStyle="1" w:styleId="ENChar">
    <w:name w:val="EN Char"/>
    <w:aliases w:val="Editor's Note Char1,Editor's Note Char"/>
    <w:link w:val="EditorsNote"/>
    <w:qFormat/>
    <w:locked/>
    <w:rsid w:val="00682761"/>
    <w:rPr>
      <w:color w:val="FF0000"/>
    </w:rPr>
  </w:style>
  <w:style w:type="character" w:customStyle="1" w:styleId="THChar">
    <w:name w:val="TH Char"/>
    <w:link w:val="TH"/>
    <w:qFormat/>
    <w:rsid w:val="00381E09"/>
    <w:rPr>
      <w:rFonts w:ascii="Arial" w:hAnsi="Arial"/>
      <w:b/>
    </w:rPr>
  </w:style>
  <w:style w:type="character" w:customStyle="1" w:styleId="B1Char">
    <w:name w:val="B1 Char"/>
    <w:link w:val="B1"/>
    <w:qFormat/>
    <w:rsid w:val="00381E09"/>
  </w:style>
  <w:style w:type="character" w:customStyle="1" w:styleId="EditorsNoteCharChar">
    <w:name w:val="Editor's Note Char Char"/>
    <w:rsid w:val="00381E09"/>
    <w:rPr>
      <w:color w:val="FF0000"/>
      <w:lang w:val="en-GB" w:eastAsia="en-US"/>
    </w:rPr>
  </w:style>
  <w:style w:type="character" w:customStyle="1" w:styleId="TFChar1">
    <w:name w:val="TF Char1"/>
    <w:link w:val="TF"/>
    <w:rsid w:val="00381E09"/>
    <w:rPr>
      <w:rFonts w:ascii="Arial" w:hAnsi="Arial"/>
      <w:b/>
    </w:rPr>
  </w:style>
  <w:style w:type="paragraph" w:customStyle="1" w:styleId="Reference">
    <w:name w:val="Reference"/>
    <w:basedOn w:val="Normal"/>
    <w:rsid w:val="00DD4D85"/>
    <w:pPr>
      <w:tabs>
        <w:tab w:val="left" w:pos="851"/>
      </w:tabs>
      <w:overflowPunct/>
      <w:autoSpaceDE/>
      <w:autoSpaceDN/>
      <w:adjustRightInd/>
      <w:ind w:left="851" w:hanging="851"/>
      <w:textAlignment w:val="auto"/>
    </w:pPr>
    <w:rPr>
      <w:rFonts w:eastAsia="SimSun"/>
      <w:lang w:eastAsia="en-US"/>
    </w:rPr>
  </w:style>
  <w:style w:type="paragraph" w:styleId="Revision">
    <w:name w:val="Revision"/>
    <w:hidden/>
    <w:uiPriority w:val="99"/>
    <w:semiHidden/>
    <w:rsid w:val="00D338FC"/>
  </w:style>
  <w:style w:type="character" w:customStyle="1" w:styleId="NOZchn">
    <w:name w:val="NO Zchn"/>
    <w:link w:val="NO"/>
    <w:rsid w:val="00F37969"/>
  </w:style>
  <w:style w:type="character" w:customStyle="1" w:styleId="B1Char1">
    <w:name w:val="B1 Char1"/>
    <w:qFormat/>
    <w:locked/>
    <w:rsid w:val="00B113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778">
      <w:bodyDiv w:val="1"/>
      <w:marLeft w:val="0"/>
      <w:marRight w:val="0"/>
      <w:marTop w:val="0"/>
      <w:marBottom w:val="0"/>
      <w:divBdr>
        <w:top w:val="none" w:sz="0" w:space="0" w:color="auto"/>
        <w:left w:val="none" w:sz="0" w:space="0" w:color="auto"/>
        <w:bottom w:val="none" w:sz="0" w:space="0" w:color="auto"/>
        <w:right w:val="none" w:sz="0" w:space="0" w:color="auto"/>
      </w:divBdr>
    </w:div>
    <w:div w:id="704672078">
      <w:bodyDiv w:val="1"/>
      <w:marLeft w:val="0"/>
      <w:marRight w:val="0"/>
      <w:marTop w:val="0"/>
      <w:marBottom w:val="0"/>
      <w:divBdr>
        <w:top w:val="none" w:sz="0" w:space="0" w:color="auto"/>
        <w:left w:val="none" w:sz="0" w:space="0" w:color="auto"/>
        <w:bottom w:val="none" w:sz="0" w:space="0" w:color="auto"/>
        <w:right w:val="none" w:sz="0" w:space="0" w:color="auto"/>
      </w:divBdr>
    </w:div>
    <w:div w:id="954753385">
      <w:bodyDiv w:val="1"/>
      <w:marLeft w:val="0"/>
      <w:marRight w:val="0"/>
      <w:marTop w:val="0"/>
      <w:marBottom w:val="0"/>
      <w:divBdr>
        <w:top w:val="none" w:sz="0" w:space="0" w:color="auto"/>
        <w:left w:val="none" w:sz="0" w:space="0" w:color="auto"/>
        <w:bottom w:val="none" w:sz="0" w:space="0" w:color="auto"/>
        <w:right w:val="none" w:sz="0" w:space="0" w:color="auto"/>
      </w:divBdr>
    </w:div>
    <w:div w:id="1123962167">
      <w:bodyDiv w:val="1"/>
      <w:marLeft w:val="0"/>
      <w:marRight w:val="0"/>
      <w:marTop w:val="0"/>
      <w:marBottom w:val="0"/>
      <w:divBdr>
        <w:top w:val="none" w:sz="0" w:space="0" w:color="auto"/>
        <w:left w:val="none" w:sz="0" w:space="0" w:color="auto"/>
        <w:bottom w:val="none" w:sz="0" w:space="0" w:color="auto"/>
        <w:right w:val="none" w:sz="0" w:space="0" w:color="auto"/>
      </w:divBdr>
    </w:div>
    <w:div w:id="1313490311">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 w:id="20653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ADQ376F6HWTR-1074192144-5626</_dlc_DocId>
    <_dlc_DocIdUrl xmlns="4397fad0-70af-449d-b129-6cf6df26877a">
      <Url>https://ericsson.sharepoint.com/sites/SRT/3GPP/_layouts/15/DocIdRedir.aspx?ID=ADQ376F6HWTR-1074192144-5626</Url>
      <Description>ADQ376F6HWTR-1074192144-5626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6BCA3-15DF-4E2C-BE03-78398636201D}">
  <ds:schemaRefs>
    <ds:schemaRef ds:uri="http://schemas.microsoft.com/sharepoint/v3/contenttype/forms"/>
  </ds:schemaRefs>
</ds:datastoreItem>
</file>

<file path=customXml/itemProps2.xml><?xml version="1.0" encoding="utf-8"?>
<ds:datastoreItem xmlns:ds="http://schemas.openxmlformats.org/officeDocument/2006/customXml" ds:itemID="{80BD38CA-C8D6-4086-80E8-732679A6AE6B}">
  <ds:schemaRefs>
    <ds:schemaRef ds:uri="Microsoft.SharePoint.Taxonomy.ContentTypeSync"/>
  </ds:schemaRefs>
</ds:datastoreItem>
</file>

<file path=customXml/itemProps3.xml><?xml version="1.0" encoding="utf-8"?>
<ds:datastoreItem xmlns:ds="http://schemas.openxmlformats.org/officeDocument/2006/customXml" ds:itemID="{CC9BF82A-4E6E-4167-9798-5FE87CCC2FAB}">
  <ds:schemaRefs>
    <ds:schemaRef ds:uri="http://schemas.microsoft.com/sharepoint/events"/>
  </ds:schemaRefs>
</ds:datastoreItem>
</file>

<file path=customXml/itemProps4.xml><?xml version="1.0" encoding="utf-8"?>
<ds:datastoreItem xmlns:ds="http://schemas.openxmlformats.org/officeDocument/2006/customXml" ds:itemID="{E6A55B96-E40D-4BD7-A2AE-40C70900067E}">
  <ds:schemaRefs>
    <ds:schemaRef ds:uri="d8762117-8292-4133-b1c7-eab5c6487cfd"/>
    <ds:schemaRef ds:uri="http://purl.org/dc/terms/"/>
    <ds:schemaRef ds:uri="http://purl.org/dc/dcmitype/"/>
    <ds:schemaRef ds:uri="http://www.w3.org/XML/1998/namespace"/>
    <ds:schemaRef ds:uri="http://schemas.openxmlformats.org/package/2006/metadata/core-properties"/>
    <ds:schemaRef ds:uri="637d6a7f-fde3-4f71-974f-6686b756cdaa"/>
    <ds:schemaRef ds:uri="http://schemas.microsoft.com/office/infopath/2007/PartnerControls"/>
    <ds:schemaRef ds:uri="http://purl.org/dc/elements/1.1/"/>
    <ds:schemaRef ds:uri="http://schemas.microsoft.com/office/2006/documentManagement/types"/>
    <ds:schemaRef ds:uri="8ce21422-bdb2-475f-ab65-4309c7957112"/>
    <ds:schemaRef ds:uri="4397fad0-70af-449d-b129-6cf6df26877a"/>
    <ds:schemaRef ds:uri="http://schemas.microsoft.com/office/2006/metadata/properties"/>
  </ds:schemaRefs>
</ds:datastoreItem>
</file>

<file path=customXml/itemProps5.xml><?xml version="1.0" encoding="utf-8"?>
<ds:datastoreItem xmlns:ds="http://schemas.openxmlformats.org/officeDocument/2006/customXml" ds:itemID="{B444329A-EACD-4058-8FBE-D971B586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Ericsson4</cp:lastModifiedBy>
  <cp:revision>2</cp:revision>
  <cp:lastPrinted>2002-04-22T22:10:00Z</cp:lastPrinted>
  <dcterms:created xsi:type="dcterms:W3CDTF">2023-05-11T06:56:00Z</dcterms:created>
  <dcterms:modified xsi:type="dcterms:W3CDTF">2023-05-11T06:56:00Z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b4d9ea73-4cd4-404d-a6be-e5b553711ef3</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