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D5D4EFB"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ins w:id="4" w:author="vivo-Zhenhua" w:date="2023-05-26T20:26:00Z">
              <w:r w:rsidR="000D45FB">
                <w:t>1</w:t>
              </w:r>
            </w:ins>
            <w:del w:id="5" w:author="vivo-Zhenhua" w:date="2023-05-26T20:26:00Z">
              <w:r w:rsidR="002C4A18" w:rsidDel="000D45FB">
                <w:delText>0</w:delText>
              </w:r>
            </w:del>
            <w:r w:rsidR="002C4A18">
              <w:t>.</w:t>
            </w:r>
            <w:ins w:id="6" w:author="vivo-Zhenhua" w:date="2023-05-26T20:26:00Z">
              <w:r w:rsidR="000D45FB">
                <w:t>0</w:t>
              </w:r>
            </w:ins>
            <w:del w:id="7" w:author="vivo-Zhenhua" w:date="2023-05-26T20:26:00Z">
              <w:r w:rsidR="00B3690C" w:rsidDel="000D45FB">
                <w:delText>7</w:delText>
              </w:r>
            </w:del>
            <w:r w:rsidR="002C4A18">
              <w:t>.</w:t>
            </w:r>
            <w:bookmarkEnd w:id="3"/>
            <w:r w:rsidR="00864D2C">
              <w:t>0</w:t>
            </w:r>
            <w:r w:rsidRPr="004D3578">
              <w:t xml:space="preserve"> </w:t>
            </w:r>
            <w:r w:rsidRPr="00133525">
              <w:rPr>
                <w:sz w:val="32"/>
              </w:rPr>
              <w:t>(</w:t>
            </w:r>
            <w:r w:rsidR="00313D13">
              <w:rPr>
                <w:sz w:val="32"/>
              </w:rPr>
              <w:t>202</w:t>
            </w:r>
            <w:r w:rsidR="00D972E4">
              <w:rPr>
                <w:sz w:val="32"/>
              </w:rPr>
              <w:t>3</w:t>
            </w:r>
            <w:r w:rsidR="00313D13">
              <w:rPr>
                <w:sz w:val="32"/>
              </w:rPr>
              <w:t>-</w:t>
            </w:r>
            <w:r w:rsidR="0080473E">
              <w:rPr>
                <w:sz w:val="32"/>
              </w:rPr>
              <w:t>0</w:t>
            </w:r>
            <w:ins w:id="8" w:author="vivo-Zhenhua" w:date="2023-05-26T20:26:00Z">
              <w:r w:rsidR="000D45FB">
                <w:rPr>
                  <w:sz w:val="32"/>
                </w:rPr>
                <w:t>5</w:t>
              </w:r>
            </w:ins>
            <w:del w:id="9" w:author="vivo-Zhenhua" w:date="2023-05-26T20:26:00Z">
              <w:r w:rsidR="00B3690C" w:rsidDel="000D45FB">
                <w:rPr>
                  <w:sz w:val="32"/>
                </w:rPr>
                <w:delText>4</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bookmarkEnd w:id="11"/>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4B8674BD" w14:textId="7567D8FA" w:rsidR="00590675" w:rsidRDefault="009E0461">
      <w:pPr>
        <w:pStyle w:val="TOC1"/>
        <w:rPr>
          <w:ins w:id="20" w:author="vivo-Zhenhua" w:date="2023-05-26T20:40:00Z"/>
          <w:rFonts w:asciiTheme="minorHAnsi" w:hAnsiTheme="minorHAnsi" w:cstheme="minorBidi"/>
          <w:noProof/>
          <w:kern w:val="2"/>
          <w:sz w:val="21"/>
          <w:szCs w:val="22"/>
          <w:lang w:val="en-US" w:eastAsia="zh-CN"/>
        </w:rPr>
      </w:pPr>
      <w:r>
        <w:fldChar w:fldCharType="begin"/>
      </w:r>
      <w:r>
        <w:instrText xml:space="preserve"> TOC \o </w:instrText>
      </w:r>
      <w:r>
        <w:fldChar w:fldCharType="separate"/>
      </w:r>
      <w:ins w:id="21" w:author="vivo-Zhenhua" w:date="2023-05-26T20:40:00Z">
        <w:r w:rsidR="00590675">
          <w:rPr>
            <w:noProof/>
          </w:rPr>
          <w:t>Foreword</w:t>
        </w:r>
        <w:r w:rsidR="00590675">
          <w:rPr>
            <w:noProof/>
          </w:rPr>
          <w:tab/>
        </w:r>
        <w:r w:rsidR="00590675">
          <w:rPr>
            <w:noProof/>
          </w:rPr>
          <w:fldChar w:fldCharType="begin"/>
        </w:r>
        <w:r w:rsidR="00590675">
          <w:rPr>
            <w:noProof/>
          </w:rPr>
          <w:instrText xml:space="preserve"> PAGEREF _Toc136026037 \h </w:instrText>
        </w:r>
        <w:r w:rsidR="00590675">
          <w:rPr>
            <w:noProof/>
          </w:rPr>
        </w:r>
      </w:ins>
      <w:r w:rsidR="00590675">
        <w:rPr>
          <w:noProof/>
        </w:rPr>
        <w:fldChar w:fldCharType="separate"/>
      </w:r>
      <w:ins w:id="22" w:author="vivo-Zhenhua" w:date="2023-05-26T20:40:00Z">
        <w:r w:rsidR="00590675">
          <w:rPr>
            <w:noProof/>
          </w:rPr>
          <w:t>5</w:t>
        </w:r>
        <w:r w:rsidR="00590675">
          <w:rPr>
            <w:noProof/>
          </w:rPr>
          <w:fldChar w:fldCharType="end"/>
        </w:r>
      </w:ins>
    </w:p>
    <w:p w14:paraId="003958AC" w14:textId="3E929DD1" w:rsidR="00590675" w:rsidRDefault="00590675">
      <w:pPr>
        <w:pStyle w:val="TOC1"/>
        <w:rPr>
          <w:ins w:id="23" w:author="vivo-Zhenhua" w:date="2023-05-26T20:40:00Z"/>
          <w:rFonts w:asciiTheme="minorHAnsi" w:hAnsiTheme="minorHAnsi" w:cstheme="minorBidi"/>
          <w:noProof/>
          <w:kern w:val="2"/>
          <w:sz w:val="21"/>
          <w:szCs w:val="22"/>
          <w:lang w:val="en-US" w:eastAsia="zh-CN"/>
        </w:rPr>
      </w:pPr>
      <w:ins w:id="24" w:author="vivo-Zhenhua" w:date="2023-05-26T20:40: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_Toc136026038 \h </w:instrText>
        </w:r>
        <w:r>
          <w:rPr>
            <w:noProof/>
          </w:rPr>
        </w:r>
      </w:ins>
      <w:r>
        <w:rPr>
          <w:noProof/>
        </w:rPr>
        <w:fldChar w:fldCharType="separate"/>
      </w:r>
      <w:ins w:id="25" w:author="vivo-Zhenhua" w:date="2023-05-26T20:40:00Z">
        <w:r>
          <w:rPr>
            <w:noProof/>
          </w:rPr>
          <w:t>7</w:t>
        </w:r>
        <w:r>
          <w:rPr>
            <w:noProof/>
          </w:rPr>
          <w:fldChar w:fldCharType="end"/>
        </w:r>
      </w:ins>
    </w:p>
    <w:p w14:paraId="330B6214" w14:textId="28943A65" w:rsidR="00590675" w:rsidRDefault="00590675">
      <w:pPr>
        <w:pStyle w:val="TOC1"/>
        <w:rPr>
          <w:ins w:id="26" w:author="vivo-Zhenhua" w:date="2023-05-26T20:40:00Z"/>
          <w:rFonts w:asciiTheme="minorHAnsi" w:hAnsiTheme="minorHAnsi" w:cstheme="minorBidi"/>
          <w:noProof/>
          <w:kern w:val="2"/>
          <w:sz w:val="21"/>
          <w:szCs w:val="22"/>
          <w:lang w:val="en-US" w:eastAsia="zh-CN"/>
        </w:rPr>
      </w:pPr>
      <w:ins w:id="27" w:author="vivo-Zhenhua" w:date="2023-05-26T20:40: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_Toc136026039 \h </w:instrText>
        </w:r>
        <w:r>
          <w:rPr>
            <w:noProof/>
          </w:rPr>
        </w:r>
      </w:ins>
      <w:r>
        <w:rPr>
          <w:noProof/>
        </w:rPr>
        <w:fldChar w:fldCharType="separate"/>
      </w:r>
      <w:ins w:id="28" w:author="vivo-Zhenhua" w:date="2023-05-26T20:40:00Z">
        <w:r>
          <w:rPr>
            <w:noProof/>
          </w:rPr>
          <w:t>7</w:t>
        </w:r>
        <w:r>
          <w:rPr>
            <w:noProof/>
          </w:rPr>
          <w:fldChar w:fldCharType="end"/>
        </w:r>
      </w:ins>
    </w:p>
    <w:p w14:paraId="56BE5775" w14:textId="157832B8" w:rsidR="00590675" w:rsidRDefault="00590675">
      <w:pPr>
        <w:pStyle w:val="TOC1"/>
        <w:rPr>
          <w:ins w:id="29" w:author="vivo-Zhenhua" w:date="2023-05-26T20:40:00Z"/>
          <w:rFonts w:asciiTheme="minorHAnsi" w:hAnsiTheme="minorHAnsi" w:cstheme="minorBidi"/>
          <w:noProof/>
          <w:kern w:val="2"/>
          <w:sz w:val="21"/>
          <w:szCs w:val="22"/>
          <w:lang w:val="en-US" w:eastAsia="zh-CN"/>
        </w:rPr>
      </w:pPr>
      <w:ins w:id="30" w:author="vivo-Zhenhua" w:date="2023-05-26T20:40:00Z">
        <w:r>
          <w:rPr>
            <w:noProof/>
          </w:rPr>
          <w:t>3</w:t>
        </w:r>
        <w:r>
          <w:rPr>
            <w:rFonts w:asciiTheme="minorHAnsi"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_Toc136026040 \h </w:instrText>
        </w:r>
        <w:r>
          <w:rPr>
            <w:noProof/>
          </w:rPr>
        </w:r>
      </w:ins>
      <w:r>
        <w:rPr>
          <w:noProof/>
        </w:rPr>
        <w:fldChar w:fldCharType="separate"/>
      </w:r>
      <w:ins w:id="31" w:author="vivo-Zhenhua" w:date="2023-05-26T20:40:00Z">
        <w:r>
          <w:rPr>
            <w:noProof/>
          </w:rPr>
          <w:t>7</w:t>
        </w:r>
        <w:r>
          <w:rPr>
            <w:noProof/>
          </w:rPr>
          <w:fldChar w:fldCharType="end"/>
        </w:r>
      </w:ins>
    </w:p>
    <w:p w14:paraId="5F2E0296" w14:textId="25363B9B" w:rsidR="00590675" w:rsidRDefault="00590675">
      <w:pPr>
        <w:pStyle w:val="TOC2"/>
        <w:rPr>
          <w:ins w:id="32" w:author="vivo-Zhenhua" w:date="2023-05-26T20:40:00Z"/>
          <w:rFonts w:asciiTheme="minorHAnsi" w:hAnsiTheme="minorHAnsi" w:cstheme="minorBidi"/>
          <w:noProof/>
          <w:kern w:val="2"/>
          <w:sz w:val="21"/>
          <w:szCs w:val="22"/>
          <w:lang w:val="en-US" w:eastAsia="zh-CN"/>
        </w:rPr>
      </w:pPr>
      <w:ins w:id="33" w:author="vivo-Zhenhua" w:date="2023-05-26T20:40: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_Toc136026041 \h </w:instrText>
        </w:r>
        <w:r>
          <w:rPr>
            <w:noProof/>
          </w:rPr>
        </w:r>
      </w:ins>
      <w:r>
        <w:rPr>
          <w:noProof/>
        </w:rPr>
        <w:fldChar w:fldCharType="separate"/>
      </w:r>
      <w:ins w:id="34" w:author="vivo-Zhenhua" w:date="2023-05-26T20:40:00Z">
        <w:r>
          <w:rPr>
            <w:noProof/>
          </w:rPr>
          <w:t>7</w:t>
        </w:r>
        <w:r>
          <w:rPr>
            <w:noProof/>
          </w:rPr>
          <w:fldChar w:fldCharType="end"/>
        </w:r>
      </w:ins>
    </w:p>
    <w:p w14:paraId="03262198" w14:textId="3A58745F" w:rsidR="00590675" w:rsidRDefault="00590675">
      <w:pPr>
        <w:pStyle w:val="TOC2"/>
        <w:rPr>
          <w:ins w:id="35" w:author="vivo-Zhenhua" w:date="2023-05-26T20:40:00Z"/>
          <w:rFonts w:asciiTheme="minorHAnsi" w:hAnsiTheme="minorHAnsi" w:cstheme="minorBidi"/>
          <w:noProof/>
          <w:kern w:val="2"/>
          <w:sz w:val="21"/>
          <w:szCs w:val="22"/>
          <w:lang w:val="en-US" w:eastAsia="zh-CN"/>
        </w:rPr>
      </w:pPr>
      <w:ins w:id="36" w:author="vivo-Zhenhua" w:date="2023-05-26T20:40:00Z">
        <w:r>
          <w:rPr>
            <w:noProof/>
          </w:rPr>
          <w:t>3.2</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_Toc136026042 \h </w:instrText>
        </w:r>
        <w:r>
          <w:rPr>
            <w:noProof/>
          </w:rPr>
        </w:r>
      </w:ins>
      <w:r>
        <w:rPr>
          <w:noProof/>
        </w:rPr>
        <w:fldChar w:fldCharType="separate"/>
      </w:r>
      <w:ins w:id="37" w:author="vivo-Zhenhua" w:date="2023-05-26T20:40:00Z">
        <w:r>
          <w:rPr>
            <w:noProof/>
          </w:rPr>
          <w:t>8</w:t>
        </w:r>
        <w:r>
          <w:rPr>
            <w:noProof/>
          </w:rPr>
          <w:fldChar w:fldCharType="end"/>
        </w:r>
      </w:ins>
    </w:p>
    <w:p w14:paraId="68E36350" w14:textId="06FD6DFF" w:rsidR="00590675" w:rsidRDefault="00590675">
      <w:pPr>
        <w:pStyle w:val="TOC1"/>
        <w:rPr>
          <w:ins w:id="38" w:author="vivo-Zhenhua" w:date="2023-05-26T20:40:00Z"/>
          <w:rFonts w:asciiTheme="minorHAnsi" w:hAnsiTheme="minorHAnsi" w:cstheme="minorBidi"/>
          <w:noProof/>
          <w:kern w:val="2"/>
          <w:sz w:val="21"/>
          <w:szCs w:val="22"/>
          <w:lang w:val="en-US" w:eastAsia="zh-CN"/>
        </w:rPr>
      </w:pPr>
      <w:ins w:id="39" w:author="vivo-Zhenhua" w:date="2023-05-26T20:40: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_Toc136026043 \h </w:instrText>
        </w:r>
        <w:r>
          <w:rPr>
            <w:noProof/>
          </w:rPr>
        </w:r>
      </w:ins>
      <w:r>
        <w:rPr>
          <w:noProof/>
        </w:rPr>
        <w:fldChar w:fldCharType="separate"/>
      </w:r>
      <w:ins w:id="40" w:author="vivo-Zhenhua" w:date="2023-05-26T20:40:00Z">
        <w:r>
          <w:rPr>
            <w:noProof/>
          </w:rPr>
          <w:t>8</w:t>
        </w:r>
        <w:r>
          <w:rPr>
            <w:noProof/>
          </w:rPr>
          <w:fldChar w:fldCharType="end"/>
        </w:r>
      </w:ins>
    </w:p>
    <w:p w14:paraId="7665DC83" w14:textId="0F0461D2" w:rsidR="00590675" w:rsidRDefault="00590675">
      <w:pPr>
        <w:pStyle w:val="TOC1"/>
        <w:rPr>
          <w:ins w:id="41" w:author="vivo-Zhenhua" w:date="2023-05-26T20:40:00Z"/>
          <w:rFonts w:asciiTheme="minorHAnsi" w:hAnsiTheme="minorHAnsi" w:cstheme="minorBidi"/>
          <w:noProof/>
          <w:kern w:val="2"/>
          <w:sz w:val="21"/>
          <w:szCs w:val="22"/>
          <w:lang w:val="en-US" w:eastAsia="zh-CN"/>
        </w:rPr>
      </w:pPr>
      <w:ins w:id="42" w:author="vivo-Zhenhua" w:date="2023-05-26T20:40: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_Toc136026044 \h </w:instrText>
        </w:r>
        <w:r>
          <w:rPr>
            <w:noProof/>
          </w:rPr>
        </w:r>
      </w:ins>
      <w:r>
        <w:rPr>
          <w:noProof/>
        </w:rPr>
        <w:fldChar w:fldCharType="separate"/>
      </w:r>
      <w:ins w:id="43" w:author="vivo-Zhenhua" w:date="2023-05-26T20:40:00Z">
        <w:r>
          <w:rPr>
            <w:noProof/>
          </w:rPr>
          <w:t>8</w:t>
        </w:r>
        <w:r>
          <w:rPr>
            <w:noProof/>
          </w:rPr>
          <w:fldChar w:fldCharType="end"/>
        </w:r>
      </w:ins>
    </w:p>
    <w:p w14:paraId="3CC98660" w14:textId="0A6CC895" w:rsidR="00590675" w:rsidRDefault="00590675">
      <w:pPr>
        <w:pStyle w:val="TOC2"/>
        <w:rPr>
          <w:ins w:id="44" w:author="vivo-Zhenhua" w:date="2023-05-26T20:40:00Z"/>
          <w:rFonts w:asciiTheme="minorHAnsi" w:hAnsiTheme="minorHAnsi" w:cstheme="minorBidi"/>
          <w:noProof/>
          <w:kern w:val="2"/>
          <w:sz w:val="21"/>
          <w:szCs w:val="22"/>
          <w:lang w:val="en-US" w:eastAsia="zh-CN"/>
        </w:rPr>
      </w:pPr>
      <w:ins w:id="45" w:author="vivo-Zhenhua" w:date="2023-05-26T20:40:00Z">
        <w:r>
          <w:rPr>
            <w:noProof/>
          </w:rPr>
          <w:t>5.1</w:t>
        </w:r>
        <w:r>
          <w:rPr>
            <w:rFonts w:asciiTheme="minorHAnsi" w:hAnsiTheme="minorHAnsi" w:cstheme="minorBidi"/>
            <w:noProof/>
            <w:kern w:val="2"/>
            <w:sz w:val="21"/>
            <w:szCs w:val="22"/>
            <w:lang w:val="en-US" w:eastAsia="zh-CN"/>
          </w:rPr>
          <w:tab/>
        </w:r>
        <w:r>
          <w:rPr>
            <w:noProof/>
          </w:rPr>
          <w:t>Key Issue #1: Authentication and authorization for PINE</w:t>
        </w:r>
        <w:r>
          <w:rPr>
            <w:noProof/>
          </w:rPr>
          <w:tab/>
        </w:r>
        <w:r>
          <w:rPr>
            <w:noProof/>
          </w:rPr>
          <w:fldChar w:fldCharType="begin"/>
        </w:r>
        <w:r>
          <w:rPr>
            <w:noProof/>
          </w:rPr>
          <w:instrText xml:space="preserve"> PAGEREF _Toc136026045 \h </w:instrText>
        </w:r>
        <w:r>
          <w:rPr>
            <w:noProof/>
          </w:rPr>
        </w:r>
      </w:ins>
      <w:r>
        <w:rPr>
          <w:noProof/>
        </w:rPr>
        <w:fldChar w:fldCharType="separate"/>
      </w:r>
      <w:ins w:id="46" w:author="vivo-Zhenhua" w:date="2023-05-26T20:40:00Z">
        <w:r>
          <w:rPr>
            <w:noProof/>
          </w:rPr>
          <w:t>8</w:t>
        </w:r>
        <w:r>
          <w:rPr>
            <w:noProof/>
          </w:rPr>
          <w:fldChar w:fldCharType="end"/>
        </w:r>
      </w:ins>
    </w:p>
    <w:p w14:paraId="1A34E339" w14:textId="7A1D8679" w:rsidR="00590675" w:rsidRDefault="00590675">
      <w:pPr>
        <w:pStyle w:val="TOC3"/>
        <w:rPr>
          <w:ins w:id="47" w:author="vivo-Zhenhua" w:date="2023-05-26T20:40:00Z"/>
          <w:rFonts w:asciiTheme="minorHAnsi" w:hAnsiTheme="minorHAnsi" w:cstheme="minorBidi"/>
          <w:noProof/>
          <w:kern w:val="2"/>
          <w:sz w:val="21"/>
          <w:szCs w:val="22"/>
          <w:lang w:val="en-US" w:eastAsia="zh-CN"/>
        </w:rPr>
      </w:pPr>
      <w:ins w:id="48" w:author="vivo-Zhenhua" w:date="2023-05-26T20:40: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_Toc136026046 \h </w:instrText>
        </w:r>
        <w:r>
          <w:rPr>
            <w:noProof/>
          </w:rPr>
        </w:r>
      </w:ins>
      <w:r>
        <w:rPr>
          <w:noProof/>
        </w:rPr>
        <w:fldChar w:fldCharType="separate"/>
      </w:r>
      <w:ins w:id="49" w:author="vivo-Zhenhua" w:date="2023-05-26T20:40:00Z">
        <w:r>
          <w:rPr>
            <w:noProof/>
          </w:rPr>
          <w:t>8</w:t>
        </w:r>
        <w:r>
          <w:rPr>
            <w:noProof/>
          </w:rPr>
          <w:fldChar w:fldCharType="end"/>
        </w:r>
      </w:ins>
    </w:p>
    <w:p w14:paraId="79FDCD15" w14:textId="464CFE4B" w:rsidR="00590675" w:rsidRDefault="00590675">
      <w:pPr>
        <w:pStyle w:val="TOC3"/>
        <w:rPr>
          <w:ins w:id="50" w:author="vivo-Zhenhua" w:date="2023-05-26T20:40:00Z"/>
          <w:rFonts w:asciiTheme="minorHAnsi" w:hAnsiTheme="minorHAnsi" w:cstheme="minorBidi"/>
          <w:noProof/>
          <w:kern w:val="2"/>
          <w:sz w:val="21"/>
          <w:szCs w:val="22"/>
          <w:lang w:val="en-US" w:eastAsia="zh-CN"/>
        </w:rPr>
      </w:pPr>
      <w:ins w:id="51" w:author="vivo-Zhenhua" w:date="2023-05-26T20:40:00Z">
        <w:r>
          <w:rPr>
            <w:noProof/>
          </w:rPr>
          <w:t>5.1.2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_Toc136026047 \h </w:instrText>
        </w:r>
        <w:r>
          <w:rPr>
            <w:noProof/>
          </w:rPr>
        </w:r>
      </w:ins>
      <w:r>
        <w:rPr>
          <w:noProof/>
        </w:rPr>
        <w:fldChar w:fldCharType="separate"/>
      </w:r>
      <w:ins w:id="52" w:author="vivo-Zhenhua" w:date="2023-05-26T20:40:00Z">
        <w:r>
          <w:rPr>
            <w:noProof/>
          </w:rPr>
          <w:t>8</w:t>
        </w:r>
        <w:r>
          <w:rPr>
            <w:noProof/>
          </w:rPr>
          <w:fldChar w:fldCharType="end"/>
        </w:r>
      </w:ins>
    </w:p>
    <w:p w14:paraId="18B1947E" w14:textId="26E73290" w:rsidR="00590675" w:rsidRDefault="00590675">
      <w:pPr>
        <w:pStyle w:val="TOC3"/>
        <w:rPr>
          <w:ins w:id="53" w:author="vivo-Zhenhua" w:date="2023-05-26T20:40:00Z"/>
          <w:rFonts w:asciiTheme="minorHAnsi" w:hAnsiTheme="minorHAnsi" w:cstheme="minorBidi"/>
          <w:noProof/>
          <w:kern w:val="2"/>
          <w:sz w:val="21"/>
          <w:szCs w:val="22"/>
          <w:lang w:val="en-US" w:eastAsia="zh-CN"/>
        </w:rPr>
      </w:pPr>
      <w:ins w:id="54" w:author="vivo-Zhenhua" w:date="2023-05-26T20:40: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_Toc136026048 \h </w:instrText>
        </w:r>
        <w:r>
          <w:rPr>
            <w:noProof/>
          </w:rPr>
        </w:r>
      </w:ins>
      <w:r>
        <w:rPr>
          <w:noProof/>
        </w:rPr>
        <w:fldChar w:fldCharType="separate"/>
      </w:r>
      <w:ins w:id="55" w:author="vivo-Zhenhua" w:date="2023-05-26T20:40:00Z">
        <w:r>
          <w:rPr>
            <w:noProof/>
          </w:rPr>
          <w:t>8</w:t>
        </w:r>
        <w:r>
          <w:rPr>
            <w:noProof/>
          </w:rPr>
          <w:fldChar w:fldCharType="end"/>
        </w:r>
      </w:ins>
    </w:p>
    <w:p w14:paraId="6F9A74F8" w14:textId="605EB877" w:rsidR="00590675" w:rsidRDefault="00590675">
      <w:pPr>
        <w:pStyle w:val="TOC2"/>
        <w:rPr>
          <w:ins w:id="56" w:author="vivo-Zhenhua" w:date="2023-05-26T20:40:00Z"/>
          <w:rFonts w:asciiTheme="minorHAnsi" w:hAnsiTheme="minorHAnsi" w:cstheme="minorBidi"/>
          <w:noProof/>
          <w:kern w:val="2"/>
          <w:sz w:val="21"/>
          <w:szCs w:val="22"/>
          <w:lang w:val="en-US" w:eastAsia="zh-CN"/>
        </w:rPr>
      </w:pPr>
      <w:ins w:id="57" w:author="vivo-Zhenhua" w:date="2023-05-26T20:40:00Z">
        <w:r>
          <w:rPr>
            <w:noProof/>
          </w:rPr>
          <w:t>5.2</w:t>
        </w:r>
        <w:r>
          <w:rPr>
            <w:rFonts w:asciiTheme="minorHAnsi" w:hAnsiTheme="minorHAnsi" w:cstheme="minorBidi"/>
            <w:noProof/>
            <w:kern w:val="2"/>
            <w:sz w:val="21"/>
            <w:szCs w:val="22"/>
            <w:lang w:val="en-US" w:eastAsia="zh-CN"/>
          </w:rPr>
          <w:tab/>
        </w:r>
        <w:r>
          <w:rPr>
            <w:noProof/>
          </w:rPr>
          <w:t>Key Issue #2: Authorization of PIN capabilities</w:t>
        </w:r>
        <w:r>
          <w:rPr>
            <w:noProof/>
          </w:rPr>
          <w:tab/>
        </w:r>
        <w:r>
          <w:rPr>
            <w:noProof/>
          </w:rPr>
          <w:fldChar w:fldCharType="begin"/>
        </w:r>
        <w:r>
          <w:rPr>
            <w:noProof/>
          </w:rPr>
          <w:instrText xml:space="preserve"> PAGEREF _Toc136026049 \h </w:instrText>
        </w:r>
        <w:r>
          <w:rPr>
            <w:noProof/>
          </w:rPr>
        </w:r>
      </w:ins>
      <w:r>
        <w:rPr>
          <w:noProof/>
        </w:rPr>
        <w:fldChar w:fldCharType="separate"/>
      </w:r>
      <w:ins w:id="58" w:author="vivo-Zhenhua" w:date="2023-05-26T20:40:00Z">
        <w:r>
          <w:rPr>
            <w:noProof/>
          </w:rPr>
          <w:t>9</w:t>
        </w:r>
        <w:r>
          <w:rPr>
            <w:noProof/>
          </w:rPr>
          <w:fldChar w:fldCharType="end"/>
        </w:r>
      </w:ins>
    </w:p>
    <w:p w14:paraId="13864E13" w14:textId="1E6A78E5" w:rsidR="00590675" w:rsidRDefault="00590675">
      <w:pPr>
        <w:pStyle w:val="TOC3"/>
        <w:rPr>
          <w:ins w:id="59" w:author="vivo-Zhenhua" w:date="2023-05-26T20:40:00Z"/>
          <w:rFonts w:asciiTheme="minorHAnsi" w:hAnsiTheme="minorHAnsi" w:cstheme="minorBidi"/>
          <w:noProof/>
          <w:kern w:val="2"/>
          <w:sz w:val="21"/>
          <w:szCs w:val="22"/>
          <w:lang w:val="en-US" w:eastAsia="zh-CN"/>
        </w:rPr>
      </w:pPr>
      <w:ins w:id="60" w:author="vivo-Zhenhua" w:date="2023-05-26T20:40:00Z">
        <w:r>
          <w:rPr>
            <w:noProof/>
          </w:rPr>
          <w:t>5.2.1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_Toc136026050 \h </w:instrText>
        </w:r>
        <w:r>
          <w:rPr>
            <w:noProof/>
          </w:rPr>
        </w:r>
      </w:ins>
      <w:r>
        <w:rPr>
          <w:noProof/>
        </w:rPr>
        <w:fldChar w:fldCharType="separate"/>
      </w:r>
      <w:ins w:id="61" w:author="vivo-Zhenhua" w:date="2023-05-26T20:40:00Z">
        <w:r>
          <w:rPr>
            <w:noProof/>
          </w:rPr>
          <w:t>9</w:t>
        </w:r>
        <w:r>
          <w:rPr>
            <w:noProof/>
          </w:rPr>
          <w:fldChar w:fldCharType="end"/>
        </w:r>
      </w:ins>
    </w:p>
    <w:p w14:paraId="226DEBAC" w14:textId="2B62098B" w:rsidR="00590675" w:rsidRDefault="00590675">
      <w:pPr>
        <w:pStyle w:val="TOC3"/>
        <w:rPr>
          <w:ins w:id="62" w:author="vivo-Zhenhua" w:date="2023-05-26T20:40:00Z"/>
          <w:rFonts w:asciiTheme="minorHAnsi" w:hAnsiTheme="minorHAnsi" w:cstheme="minorBidi"/>
          <w:noProof/>
          <w:kern w:val="2"/>
          <w:sz w:val="21"/>
          <w:szCs w:val="22"/>
          <w:lang w:val="en-US" w:eastAsia="zh-CN"/>
        </w:rPr>
      </w:pPr>
      <w:ins w:id="63" w:author="vivo-Zhenhua" w:date="2023-05-26T20:40: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_Toc136026051 \h </w:instrText>
        </w:r>
        <w:r>
          <w:rPr>
            <w:noProof/>
          </w:rPr>
        </w:r>
      </w:ins>
      <w:r>
        <w:rPr>
          <w:noProof/>
        </w:rPr>
        <w:fldChar w:fldCharType="separate"/>
      </w:r>
      <w:ins w:id="64" w:author="vivo-Zhenhua" w:date="2023-05-26T20:40:00Z">
        <w:r>
          <w:rPr>
            <w:noProof/>
          </w:rPr>
          <w:t>9</w:t>
        </w:r>
        <w:r>
          <w:rPr>
            <w:noProof/>
          </w:rPr>
          <w:fldChar w:fldCharType="end"/>
        </w:r>
      </w:ins>
    </w:p>
    <w:p w14:paraId="6DF6E4DF" w14:textId="2A613EDA" w:rsidR="00590675" w:rsidRDefault="00590675">
      <w:pPr>
        <w:pStyle w:val="TOC3"/>
        <w:rPr>
          <w:ins w:id="65" w:author="vivo-Zhenhua" w:date="2023-05-26T20:40:00Z"/>
          <w:rFonts w:asciiTheme="minorHAnsi" w:hAnsiTheme="minorHAnsi" w:cstheme="minorBidi"/>
          <w:noProof/>
          <w:kern w:val="2"/>
          <w:sz w:val="21"/>
          <w:szCs w:val="22"/>
          <w:lang w:val="en-US" w:eastAsia="zh-CN"/>
        </w:rPr>
      </w:pPr>
      <w:ins w:id="66" w:author="vivo-Zhenhua" w:date="2023-05-26T20:40: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_Toc136026052 \h </w:instrText>
        </w:r>
        <w:r>
          <w:rPr>
            <w:noProof/>
          </w:rPr>
        </w:r>
      </w:ins>
      <w:r>
        <w:rPr>
          <w:noProof/>
        </w:rPr>
        <w:fldChar w:fldCharType="separate"/>
      </w:r>
      <w:ins w:id="67" w:author="vivo-Zhenhua" w:date="2023-05-26T20:40:00Z">
        <w:r>
          <w:rPr>
            <w:noProof/>
          </w:rPr>
          <w:t>9</w:t>
        </w:r>
        <w:r>
          <w:rPr>
            <w:noProof/>
          </w:rPr>
          <w:fldChar w:fldCharType="end"/>
        </w:r>
      </w:ins>
    </w:p>
    <w:p w14:paraId="33B7327A" w14:textId="5872F92D" w:rsidR="00590675" w:rsidRDefault="00590675">
      <w:pPr>
        <w:pStyle w:val="TOC1"/>
        <w:rPr>
          <w:ins w:id="68" w:author="vivo-Zhenhua" w:date="2023-05-26T20:40:00Z"/>
          <w:rFonts w:asciiTheme="minorHAnsi" w:hAnsiTheme="minorHAnsi" w:cstheme="minorBidi"/>
          <w:noProof/>
          <w:kern w:val="2"/>
          <w:sz w:val="21"/>
          <w:szCs w:val="22"/>
          <w:lang w:val="en-US" w:eastAsia="zh-CN"/>
        </w:rPr>
      </w:pPr>
      <w:ins w:id="69" w:author="vivo-Zhenhua" w:date="2023-05-26T20:40:00Z">
        <w:r>
          <w:rPr>
            <w:noProof/>
          </w:rPr>
          <w:t>6</w:t>
        </w:r>
        <w:r>
          <w:rPr>
            <w:rFonts w:asciiTheme="minorHAnsi" w:hAnsiTheme="minorHAnsi" w:cstheme="minorBidi"/>
            <w:noProof/>
            <w:kern w:val="2"/>
            <w:sz w:val="21"/>
            <w:szCs w:val="22"/>
            <w:lang w:val="en-US" w:eastAsia="zh-CN"/>
          </w:rPr>
          <w:tab/>
        </w:r>
        <w:r>
          <w:rPr>
            <w:noProof/>
          </w:rPr>
          <w:t>Proposed solutions</w:t>
        </w:r>
        <w:r>
          <w:rPr>
            <w:noProof/>
          </w:rPr>
          <w:tab/>
        </w:r>
        <w:r>
          <w:rPr>
            <w:noProof/>
          </w:rPr>
          <w:fldChar w:fldCharType="begin"/>
        </w:r>
        <w:r>
          <w:rPr>
            <w:noProof/>
          </w:rPr>
          <w:instrText xml:space="preserve"> PAGEREF _Toc136026053 \h </w:instrText>
        </w:r>
        <w:r>
          <w:rPr>
            <w:noProof/>
          </w:rPr>
        </w:r>
      </w:ins>
      <w:r>
        <w:rPr>
          <w:noProof/>
        </w:rPr>
        <w:fldChar w:fldCharType="separate"/>
      </w:r>
      <w:ins w:id="70" w:author="vivo-Zhenhua" w:date="2023-05-26T20:40:00Z">
        <w:r>
          <w:rPr>
            <w:noProof/>
          </w:rPr>
          <w:t>9</w:t>
        </w:r>
        <w:r>
          <w:rPr>
            <w:noProof/>
          </w:rPr>
          <w:fldChar w:fldCharType="end"/>
        </w:r>
      </w:ins>
    </w:p>
    <w:p w14:paraId="161848B7" w14:textId="6EA39C34" w:rsidR="00590675" w:rsidRDefault="00590675">
      <w:pPr>
        <w:pStyle w:val="TOC2"/>
        <w:rPr>
          <w:ins w:id="71" w:author="vivo-Zhenhua" w:date="2023-05-26T20:40:00Z"/>
          <w:rFonts w:asciiTheme="minorHAnsi" w:hAnsiTheme="minorHAnsi" w:cstheme="minorBidi"/>
          <w:noProof/>
          <w:kern w:val="2"/>
          <w:sz w:val="21"/>
          <w:szCs w:val="22"/>
          <w:lang w:val="en-US" w:eastAsia="zh-CN"/>
        </w:rPr>
      </w:pPr>
      <w:ins w:id="72" w:author="vivo-Zhenhua" w:date="2023-05-26T20:40:00Z">
        <w:r w:rsidRPr="001525C0">
          <w:rPr>
            <w:rFonts w:eastAsia="宋体"/>
            <w:noProof/>
          </w:rPr>
          <w:t>6.1</w:t>
        </w:r>
        <w:r>
          <w:rPr>
            <w:rFonts w:asciiTheme="minorHAnsi" w:hAnsiTheme="minorHAnsi" w:cstheme="minorBidi"/>
            <w:noProof/>
            <w:kern w:val="2"/>
            <w:sz w:val="21"/>
            <w:szCs w:val="22"/>
            <w:lang w:val="en-US" w:eastAsia="zh-CN"/>
          </w:rPr>
          <w:tab/>
        </w:r>
        <w:r w:rsidRPr="001525C0">
          <w:rPr>
            <w:rFonts w:eastAsia="宋体"/>
            <w:noProof/>
          </w:rPr>
          <w:t>Mapping of solutions to key issues</w:t>
        </w:r>
        <w:r>
          <w:rPr>
            <w:noProof/>
          </w:rPr>
          <w:tab/>
        </w:r>
        <w:r>
          <w:rPr>
            <w:noProof/>
          </w:rPr>
          <w:fldChar w:fldCharType="begin"/>
        </w:r>
        <w:r>
          <w:rPr>
            <w:noProof/>
          </w:rPr>
          <w:instrText xml:space="preserve"> PAGEREF _Toc136026054 \h </w:instrText>
        </w:r>
        <w:r>
          <w:rPr>
            <w:noProof/>
          </w:rPr>
        </w:r>
      </w:ins>
      <w:r>
        <w:rPr>
          <w:noProof/>
        </w:rPr>
        <w:fldChar w:fldCharType="separate"/>
      </w:r>
      <w:ins w:id="73" w:author="vivo-Zhenhua" w:date="2023-05-26T20:40:00Z">
        <w:r>
          <w:rPr>
            <w:noProof/>
          </w:rPr>
          <w:t>9</w:t>
        </w:r>
        <w:r>
          <w:rPr>
            <w:noProof/>
          </w:rPr>
          <w:fldChar w:fldCharType="end"/>
        </w:r>
      </w:ins>
    </w:p>
    <w:p w14:paraId="3CAA5884" w14:textId="158FEC83" w:rsidR="00590675" w:rsidRDefault="00590675">
      <w:pPr>
        <w:pStyle w:val="TOC2"/>
        <w:rPr>
          <w:ins w:id="74" w:author="vivo-Zhenhua" w:date="2023-05-26T20:40:00Z"/>
          <w:rFonts w:asciiTheme="minorHAnsi" w:hAnsiTheme="minorHAnsi" w:cstheme="minorBidi"/>
          <w:noProof/>
          <w:kern w:val="2"/>
          <w:sz w:val="21"/>
          <w:szCs w:val="22"/>
          <w:lang w:val="en-US" w:eastAsia="zh-CN"/>
        </w:rPr>
      </w:pPr>
      <w:ins w:id="75" w:author="vivo-Zhenhua" w:date="2023-05-26T20:40:00Z">
        <w:r>
          <w:rPr>
            <w:noProof/>
          </w:rPr>
          <w:t>6.2</w:t>
        </w:r>
        <w:r>
          <w:rPr>
            <w:rFonts w:asciiTheme="minorHAnsi" w:hAnsiTheme="minorHAnsi" w:cstheme="minorBidi"/>
            <w:noProof/>
            <w:kern w:val="2"/>
            <w:sz w:val="21"/>
            <w:szCs w:val="22"/>
            <w:lang w:val="en-US" w:eastAsia="zh-CN"/>
          </w:rPr>
          <w:tab/>
        </w:r>
        <w:r>
          <w:rPr>
            <w:noProof/>
          </w:rPr>
          <w:t>Solution #1: PINE authentication and authorization</w:t>
        </w:r>
        <w:r>
          <w:rPr>
            <w:noProof/>
          </w:rPr>
          <w:tab/>
        </w:r>
        <w:r>
          <w:rPr>
            <w:noProof/>
          </w:rPr>
          <w:fldChar w:fldCharType="begin"/>
        </w:r>
        <w:r>
          <w:rPr>
            <w:noProof/>
          </w:rPr>
          <w:instrText xml:space="preserve"> PAGEREF _Toc136026055 \h </w:instrText>
        </w:r>
        <w:r>
          <w:rPr>
            <w:noProof/>
          </w:rPr>
        </w:r>
      </w:ins>
      <w:r>
        <w:rPr>
          <w:noProof/>
        </w:rPr>
        <w:fldChar w:fldCharType="separate"/>
      </w:r>
      <w:ins w:id="76" w:author="vivo-Zhenhua" w:date="2023-05-26T20:40:00Z">
        <w:r>
          <w:rPr>
            <w:noProof/>
          </w:rPr>
          <w:t>10</w:t>
        </w:r>
        <w:r>
          <w:rPr>
            <w:noProof/>
          </w:rPr>
          <w:fldChar w:fldCharType="end"/>
        </w:r>
      </w:ins>
    </w:p>
    <w:p w14:paraId="6E129718" w14:textId="5EA6E8E3" w:rsidR="00590675" w:rsidRDefault="00590675">
      <w:pPr>
        <w:pStyle w:val="TOC3"/>
        <w:rPr>
          <w:ins w:id="77" w:author="vivo-Zhenhua" w:date="2023-05-26T20:40:00Z"/>
          <w:rFonts w:asciiTheme="minorHAnsi" w:hAnsiTheme="minorHAnsi" w:cstheme="minorBidi"/>
          <w:noProof/>
          <w:kern w:val="2"/>
          <w:sz w:val="21"/>
          <w:szCs w:val="22"/>
          <w:lang w:val="en-US" w:eastAsia="zh-CN"/>
        </w:rPr>
      </w:pPr>
      <w:ins w:id="78" w:author="vivo-Zhenhua" w:date="2023-05-26T20:40:00Z">
        <w:r>
          <w:rPr>
            <w:noProof/>
          </w:rPr>
          <w:t>6.2.1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_Toc136026056 \h </w:instrText>
        </w:r>
        <w:r>
          <w:rPr>
            <w:noProof/>
          </w:rPr>
        </w:r>
      </w:ins>
      <w:r>
        <w:rPr>
          <w:noProof/>
        </w:rPr>
        <w:fldChar w:fldCharType="separate"/>
      </w:r>
      <w:ins w:id="79" w:author="vivo-Zhenhua" w:date="2023-05-26T20:40:00Z">
        <w:r>
          <w:rPr>
            <w:noProof/>
          </w:rPr>
          <w:t>10</w:t>
        </w:r>
        <w:r>
          <w:rPr>
            <w:noProof/>
          </w:rPr>
          <w:fldChar w:fldCharType="end"/>
        </w:r>
      </w:ins>
    </w:p>
    <w:p w14:paraId="5A3B5713" w14:textId="35FC945B" w:rsidR="00590675" w:rsidRDefault="00590675">
      <w:pPr>
        <w:pStyle w:val="TOC3"/>
        <w:rPr>
          <w:ins w:id="80" w:author="vivo-Zhenhua" w:date="2023-05-26T20:40:00Z"/>
          <w:rFonts w:asciiTheme="minorHAnsi" w:hAnsiTheme="minorHAnsi" w:cstheme="minorBidi"/>
          <w:noProof/>
          <w:kern w:val="2"/>
          <w:sz w:val="21"/>
          <w:szCs w:val="22"/>
          <w:lang w:val="en-US" w:eastAsia="zh-CN"/>
        </w:rPr>
      </w:pPr>
      <w:ins w:id="81" w:author="vivo-Zhenhua" w:date="2023-05-26T20:40:00Z">
        <w:r>
          <w:rPr>
            <w:noProof/>
          </w:rPr>
          <w:t>6.2.2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_Toc136026057 \h </w:instrText>
        </w:r>
        <w:r>
          <w:rPr>
            <w:noProof/>
          </w:rPr>
        </w:r>
      </w:ins>
      <w:r>
        <w:rPr>
          <w:noProof/>
        </w:rPr>
        <w:fldChar w:fldCharType="separate"/>
      </w:r>
      <w:ins w:id="82" w:author="vivo-Zhenhua" w:date="2023-05-26T20:40:00Z">
        <w:r>
          <w:rPr>
            <w:noProof/>
          </w:rPr>
          <w:t>10</w:t>
        </w:r>
        <w:r>
          <w:rPr>
            <w:noProof/>
          </w:rPr>
          <w:fldChar w:fldCharType="end"/>
        </w:r>
      </w:ins>
    </w:p>
    <w:p w14:paraId="31884859" w14:textId="512E4192" w:rsidR="00590675" w:rsidRDefault="00590675">
      <w:pPr>
        <w:pStyle w:val="TOC3"/>
        <w:rPr>
          <w:ins w:id="83" w:author="vivo-Zhenhua" w:date="2023-05-26T20:40:00Z"/>
          <w:rFonts w:asciiTheme="minorHAnsi" w:hAnsiTheme="minorHAnsi" w:cstheme="minorBidi"/>
          <w:noProof/>
          <w:kern w:val="2"/>
          <w:sz w:val="21"/>
          <w:szCs w:val="22"/>
          <w:lang w:val="en-US" w:eastAsia="zh-CN"/>
        </w:rPr>
      </w:pPr>
      <w:ins w:id="84" w:author="vivo-Zhenhua" w:date="2023-05-26T20:40:00Z">
        <w:r>
          <w:rPr>
            <w:noProof/>
          </w:rPr>
          <w:t>6.2.3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_Toc136026058 \h </w:instrText>
        </w:r>
        <w:r>
          <w:rPr>
            <w:noProof/>
          </w:rPr>
        </w:r>
      </w:ins>
      <w:r>
        <w:rPr>
          <w:noProof/>
        </w:rPr>
        <w:fldChar w:fldCharType="separate"/>
      </w:r>
      <w:ins w:id="85" w:author="vivo-Zhenhua" w:date="2023-05-26T20:40:00Z">
        <w:r>
          <w:rPr>
            <w:noProof/>
          </w:rPr>
          <w:t>11</w:t>
        </w:r>
        <w:r>
          <w:rPr>
            <w:noProof/>
          </w:rPr>
          <w:fldChar w:fldCharType="end"/>
        </w:r>
      </w:ins>
    </w:p>
    <w:p w14:paraId="544C4D01" w14:textId="58376733" w:rsidR="00590675" w:rsidRDefault="00590675">
      <w:pPr>
        <w:pStyle w:val="TOC2"/>
        <w:rPr>
          <w:ins w:id="86" w:author="vivo-Zhenhua" w:date="2023-05-26T20:40:00Z"/>
          <w:rFonts w:asciiTheme="minorHAnsi" w:hAnsiTheme="minorHAnsi" w:cstheme="minorBidi"/>
          <w:noProof/>
          <w:kern w:val="2"/>
          <w:sz w:val="21"/>
          <w:szCs w:val="22"/>
          <w:lang w:val="en-US" w:eastAsia="zh-CN"/>
        </w:rPr>
      </w:pPr>
      <w:ins w:id="87" w:author="vivo-Zhenhua" w:date="2023-05-26T20:40:00Z">
        <w:r>
          <w:rPr>
            <w:noProof/>
          </w:rPr>
          <w:t>6.3</w:t>
        </w:r>
        <w:r>
          <w:rPr>
            <w:rFonts w:asciiTheme="minorHAnsi" w:hAnsiTheme="minorHAnsi" w:cstheme="minorBidi"/>
            <w:noProof/>
            <w:kern w:val="2"/>
            <w:sz w:val="21"/>
            <w:szCs w:val="22"/>
            <w:lang w:val="en-US" w:eastAsia="zh-CN"/>
          </w:rPr>
          <w:tab/>
        </w:r>
        <w:r>
          <w:rPr>
            <w:noProof/>
          </w:rPr>
          <w:t xml:space="preserve">Solution #2: </w:t>
        </w:r>
        <w:r w:rsidRPr="001525C0">
          <w:rPr>
            <w:rFonts w:eastAsia="等线"/>
            <w:noProof/>
          </w:rPr>
          <w:t xml:space="preserve">PINE </w:t>
        </w:r>
        <w:r>
          <w:rPr>
            <w:noProof/>
          </w:rPr>
          <w:t>authentication</w:t>
        </w:r>
        <w:r w:rsidRPr="001525C0">
          <w:rPr>
            <w:rFonts w:eastAsia="等线"/>
            <w:noProof/>
          </w:rPr>
          <w:t xml:space="preserve"> by AAA over 5G CP</w:t>
        </w:r>
        <w:r>
          <w:rPr>
            <w:noProof/>
          </w:rPr>
          <w:tab/>
        </w:r>
        <w:r>
          <w:rPr>
            <w:noProof/>
          </w:rPr>
          <w:fldChar w:fldCharType="begin"/>
        </w:r>
        <w:r>
          <w:rPr>
            <w:noProof/>
          </w:rPr>
          <w:instrText xml:space="preserve"> PAGEREF _Toc136026059 \h </w:instrText>
        </w:r>
        <w:r>
          <w:rPr>
            <w:noProof/>
          </w:rPr>
        </w:r>
      </w:ins>
      <w:r>
        <w:rPr>
          <w:noProof/>
        </w:rPr>
        <w:fldChar w:fldCharType="separate"/>
      </w:r>
      <w:ins w:id="88" w:author="vivo-Zhenhua" w:date="2023-05-26T20:40:00Z">
        <w:r>
          <w:rPr>
            <w:noProof/>
          </w:rPr>
          <w:t>11</w:t>
        </w:r>
        <w:r>
          <w:rPr>
            <w:noProof/>
          </w:rPr>
          <w:fldChar w:fldCharType="end"/>
        </w:r>
      </w:ins>
    </w:p>
    <w:p w14:paraId="0E3314EE" w14:textId="1B53E45B" w:rsidR="00590675" w:rsidRDefault="00590675">
      <w:pPr>
        <w:pStyle w:val="TOC3"/>
        <w:rPr>
          <w:ins w:id="89" w:author="vivo-Zhenhua" w:date="2023-05-26T20:40:00Z"/>
          <w:rFonts w:asciiTheme="minorHAnsi" w:hAnsiTheme="minorHAnsi" w:cstheme="minorBidi"/>
          <w:noProof/>
          <w:kern w:val="2"/>
          <w:sz w:val="21"/>
          <w:szCs w:val="22"/>
          <w:lang w:val="en-US" w:eastAsia="zh-CN"/>
        </w:rPr>
      </w:pPr>
      <w:ins w:id="90" w:author="vivo-Zhenhua" w:date="2023-05-26T20:40:00Z">
        <w:r>
          <w:rPr>
            <w:noProof/>
          </w:rPr>
          <w:t>6.3.1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_Toc136026060 \h </w:instrText>
        </w:r>
        <w:r>
          <w:rPr>
            <w:noProof/>
          </w:rPr>
        </w:r>
      </w:ins>
      <w:r>
        <w:rPr>
          <w:noProof/>
        </w:rPr>
        <w:fldChar w:fldCharType="separate"/>
      </w:r>
      <w:ins w:id="91" w:author="vivo-Zhenhua" w:date="2023-05-26T20:40:00Z">
        <w:r>
          <w:rPr>
            <w:noProof/>
          </w:rPr>
          <w:t>11</w:t>
        </w:r>
        <w:r>
          <w:rPr>
            <w:noProof/>
          </w:rPr>
          <w:fldChar w:fldCharType="end"/>
        </w:r>
      </w:ins>
    </w:p>
    <w:p w14:paraId="58B6A1B6" w14:textId="569BC7F2" w:rsidR="00590675" w:rsidRDefault="00590675">
      <w:pPr>
        <w:pStyle w:val="TOC3"/>
        <w:rPr>
          <w:ins w:id="92" w:author="vivo-Zhenhua" w:date="2023-05-26T20:40:00Z"/>
          <w:rFonts w:asciiTheme="minorHAnsi" w:hAnsiTheme="minorHAnsi" w:cstheme="minorBidi"/>
          <w:noProof/>
          <w:kern w:val="2"/>
          <w:sz w:val="21"/>
          <w:szCs w:val="22"/>
          <w:lang w:val="en-US" w:eastAsia="zh-CN"/>
        </w:rPr>
      </w:pPr>
      <w:ins w:id="93" w:author="vivo-Zhenhua" w:date="2023-05-26T20:40:00Z">
        <w:r>
          <w:rPr>
            <w:noProof/>
          </w:rPr>
          <w:t>6.3.2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_Toc136026061 \h </w:instrText>
        </w:r>
        <w:r>
          <w:rPr>
            <w:noProof/>
          </w:rPr>
        </w:r>
      </w:ins>
      <w:r>
        <w:rPr>
          <w:noProof/>
        </w:rPr>
        <w:fldChar w:fldCharType="separate"/>
      </w:r>
      <w:ins w:id="94" w:author="vivo-Zhenhua" w:date="2023-05-26T20:40:00Z">
        <w:r>
          <w:rPr>
            <w:noProof/>
          </w:rPr>
          <w:t>11</w:t>
        </w:r>
        <w:r>
          <w:rPr>
            <w:noProof/>
          </w:rPr>
          <w:fldChar w:fldCharType="end"/>
        </w:r>
      </w:ins>
    </w:p>
    <w:p w14:paraId="7166A63F" w14:textId="51D8483D" w:rsidR="00590675" w:rsidRDefault="00590675">
      <w:pPr>
        <w:pStyle w:val="TOC3"/>
        <w:rPr>
          <w:ins w:id="95" w:author="vivo-Zhenhua" w:date="2023-05-26T20:40:00Z"/>
          <w:rFonts w:asciiTheme="minorHAnsi" w:hAnsiTheme="minorHAnsi" w:cstheme="minorBidi"/>
          <w:noProof/>
          <w:kern w:val="2"/>
          <w:sz w:val="21"/>
          <w:szCs w:val="22"/>
          <w:lang w:val="en-US" w:eastAsia="zh-CN"/>
        </w:rPr>
      </w:pPr>
      <w:ins w:id="96" w:author="vivo-Zhenhua" w:date="2023-05-26T20:40:00Z">
        <w:r>
          <w:rPr>
            <w:noProof/>
          </w:rPr>
          <w:t>6.3.3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_Toc136026062 \h </w:instrText>
        </w:r>
        <w:r>
          <w:rPr>
            <w:noProof/>
          </w:rPr>
        </w:r>
      </w:ins>
      <w:r>
        <w:rPr>
          <w:noProof/>
        </w:rPr>
        <w:fldChar w:fldCharType="separate"/>
      </w:r>
      <w:ins w:id="97" w:author="vivo-Zhenhua" w:date="2023-05-26T20:40:00Z">
        <w:r>
          <w:rPr>
            <w:noProof/>
          </w:rPr>
          <w:t>12</w:t>
        </w:r>
        <w:r>
          <w:rPr>
            <w:noProof/>
          </w:rPr>
          <w:fldChar w:fldCharType="end"/>
        </w:r>
      </w:ins>
    </w:p>
    <w:p w14:paraId="0A04A4A5" w14:textId="73583FF7" w:rsidR="00590675" w:rsidRDefault="00590675">
      <w:pPr>
        <w:pStyle w:val="TOC2"/>
        <w:rPr>
          <w:ins w:id="98" w:author="vivo-Zhenhua" w:date="2023-05-26T20:40:00Z"/>
          <w:rFonts w:asciiTheme="minorHAnsi" w:hAnsiTheme="minorHAnsi" w:cstheme="minorBidi"/>
          <w:noProof/>
          <w:kern w:val="2"/>
          <w:sz w:val="21"/>
          <w:szCs w:val="22"/>
          <w:lang w:val="en-US" w:eastAsia="zh-CN"/>
        </w:rPr>
      </w:pPr>
      <w:ins w:id="99" w:author="vivo-Zhenhua" w:date="2023-05-26T20:40:00Z">
        <w:r>
          <w:rPr>
            <w:noProof/>
          </w:rPr>
          <w:t>6.4</w:t>
        </w:r>
        <w:r>
          <w:rPr>
            <w:rFonts w:asciiTheme="minorHAnsi" w:hAnsiTheme="minorHAnsi" w:cstheme="minorBidi"/>
            <w:noProof/>
            <w:kern w:val="2"/>
            <w:sz w:val="21"/>
            <w:szCs w:val="22"/>
            <w:lang w:val="en-US" w:eastAsia="zh-CN"/>
          </w:rPr>
          <w:tab/>
        </w:r>
        <w:r>
          <w:rPr>
            <w:noProof/>
          </w:rPr>
          <w:t>Solution #3: Authentication for PIN elements involving SMF</w:t>
        </w:r>
        <w:r>
          <w:rPr>
            <w:noProof/>
          </w:rPr>
          <w:tab/>
        </w:r>
        <w:r>
          <w:rPr>
            <w:noProof/>
          </w:rPr>
          <w:fldChar w:fldCharType="begin"/>
        </w:r>
        <w:r>
          <w:rPr>
            <w:noProof/>
          </w:rPr>
          <w:instrText xml:space="preserve"> PAGEREF _Toc136026063 \h </w:instrText>
        </w:r>
        <w:r>
          <w:rPr>
            <w:noProof/>
          </w:rPr>
        </w:r>
      </w:ins>
      <w:r>
        <w:rPr>
          <w:noProof/>
        </w:rPr>
        <w:fldChar w:fldCharType="separate"/>
      </w:r>
      <w:ins w:id="100" w:author="vivo-Zhenhua" w:date="2023-05-26T20:40:00Z">
        <w:r>
          <w:rPr>
            <w:noProof/>
          </w:rPr>
          <w:t>12</w:t>
        </w:r>
        <w:r>
          <w:rPr>
            <w:noProof/>
          </w:rPr>
          <w:fldChar w:fldCharType="end"/>
        </w:r>
      </w:ins>
    </w:p>
    <w:p w14:paraId="6F2CF4D4" w14:textId="07E645AF" w:rsidR="00590675" w:rsidRDefault="00590675">
      <w:pPr>
        <w:pStyle w:val="TOC3"/>
        <w:rPr>
          <w:ins w:id="101" w:author="vivo-Zhenhua" w:date="2023-05-26T20:40:00Z"/>
          <w:rFonts w:asciiTheme="minorHAnsi" w:hAnsiTheme="minorHAnsi" w:cstheme="minorBidi"/>
          <w:noProof/>
          <w:kern w:val="2"/>
          <w:sz w:val="21"/>
          <w:szCs w:val="22"/>
          <w:lang w:val="en-US" w:eastAsia="zh-CN"/>
        </w:rPr>
      </w:pPr>
      <w:ins w:id="102" w:author="vivo-Zhenhua" w:date="2023-05-26T20:40:00Z">
        <w:r>
          <w:rPr>
            <w:noProof/>
          </w:rPr>
          <w:t>6.4.1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_Toc136026064 \h </w:instrText>
        </w:r>
        <w:r>
          <w:rPr>
            <w:noProof/>
          </w:rPr>
        </w:r>
      </w:ins>
      <w:r>
        <w:rPr>
          <w:noProof/>
        </w:rPr>
        <w:fldChar w:fldCharType="separate"/>
      </w:r>
      <w:ins w:id="103" w:author="vivo-Zhenhua" w:date="2023-05-26T20:40:00Z">
        <w:r>
          <w:rPr>
            <w:noProof/>
          </w:rPr>
          <w:t>12</w:t>
        </w:r>
        <w:r>
          <w:rPr>
            <w:noProof/>
          </w:rPr>
          <w:fldChar w:fldCharType="end"/>
        </w:r>
      </w:ins>
    </w:p>
    <w:p w14:paraId="2AB94D45" w14:textId="662B5F2F" w:rsidR="00590675" w:rsidRDefault="00590675">
      <w:pPr>
        <w:pStyle w:val="TOC3"/>
        <w:rPr>
          <w:ins w:id="104" w:author="vivo-Zhenhua" w:date="2023-05-26T20:40:00Z"/>
          <w:rFonts w:asciiTheme="minorHAnsi" w:hAnsiTheme="minorHAnsi" w:cstheme="minorBidi"/>
          <w:noProof/>
          <w:kern w:val="2"/>
          <w:sz w:val="21"/>
          <w:szCs w:val="22"/>
          <w:lang w:val="en-US" w:eastAsia="zh-CN"/>
        </w:rPr>
      </w:pPr>
      <w:ins w:id="105" w:author="vivo-Zhenhua" w:date="2023-05-26T20:40:00Z">
        <w:r>
          <w:rPr>
            <w:noProof/>
          </w:rPr>
          <w:t>6.4.2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_Toc136026065 \h </w:instrText>
        </w:r>
        <w:r>
          <w:rPr>
            <w:noProof/>
          </w:rPr>
        </w:r>
      </w:ins>
      <w:r>
        <w:rPr>
          <w:noProof/>
        </w:rPr>
        <w:fldChar w:fldCharType="separate"/>
      </w:r>
      <w:ins w:id="106" w:author="vivo-Zhenhua" w:date="2023-05-26T20:40:00Z">
        <w:r>
          <w:rPr>
            <w:noProof/>
          </w:rPr>
          <w:t>13</w:t>
        </w:r>
        <w:r>
          <w:rPr>
            <w:noProof/>
          </w:rPr>
          <w:fldChar w:fldCharType="end"/>
        </w:r>
      </w:ins>
    </w:p>
    <w:p w14:paraId="21D62B68" w14:textId="396867EA" w:rsidR="00590675" w:rsidRDefault="00590675">
      <w:pPr>
        <w:pStyle w:val="TOC3"/>
        <w:rPr>
          <w:ins w:id="107" w:author="vivo-Zhenhua" w:date="2023-05-26T20:40:00Z"/>
          <w:rFonts w:asciiTheme="minorHAnsi" w:hAnsiTheme="minorHAnsi" w:cstheme="minorBidi"/>
          <w:noProof/>
          <w:kern w:val="2"/>
          <w:sz w:val="21"/>
          <w:szCs w:val="22"/>
          <w:lang w:val="en-US" w:eastAsia="zh-CN"/>
        </w:rPr>
      </w:pPr>
      <w:ins w:id="108" w:author="vivo-Zhenhua" w:date="2023-05-26T20:40:00Z">
        <w:r>
          <w:rPr>
            <w:noProof/>
          </w:rPr>
          <w:t>6.4.3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_Toc136026066 \h </w:instrText>
        </w:r>
        <w:r>
          <w:rPr>
            <w:noProof/>
          </w:rPr>
        </w:r>
      </w:ins>
      <w:r>
        <w:rPr>
          <w:noProof/>
        </w:rPr>
        <w:fldChar w:fldCharType="separate"/>
      </w:r>
      <w:ins w:id="109" w:author="vivo-Zhenhua" w:date="2023-05-26T20:40:00Z">
        <w:r>
          <w:rPr>
            <w:noProof/>
          </w:rPr>
          <w:t>14</w:t>
        </w:r>
        <w:r>
          <w:rPr>
            <w:noProof/>
          </w:rPr>
          <w:fldChar w:fldCharType="end"/>
        </w:r>
      </w:ins>
    </w:p>
    <w:p w14:paraId="304BF85E" w14:textId="532097D9" w:rsidR="00590675" w:rsidRDefault="00590675">
      <w:pPr>
        <w:pStyle w:val="TOC2"/>
        <w:rPr>
          <w:ins w:id="110" w:author="vivo-Zhenhua" w:date="2023-05-26T20:40:00Z"/>
          <w:rFonts w:asciiTheme="minorHAnsi" w:hAnsiTheme="minorHAnsi" w:cstheme="minorBidi"/>
          <w:noProof/>
          <w:kern w:val="2"/>
          <w:sz w:val="21"/>
          <w:szCs w:val="22"/>
          <w:lang w:val="en-US" w:eastAsia="zh-CN"/>
        </w:rPr>
      </w:pPr>
      <w:ins w:id="111" w:author="vivo-Zhenhua" w:date="2023-05-26T20:40:00Z">
        <w:r>
          <w:rPr>
            <w:noProof/>
          </w:rPr>
          <w:t>6.5</w:t>
        </w:r>
        <w:r>
          <w:rPr>
            <w:rFonts w:asciiTheme="minorHAnsi" w:hAnsiTheme="minorHAnsi" w:cstheme="minorBidi"/>
            <w:noProof/>
            <w:kern w:val="2"/>
            <w:sz w:val="21"/>
            <w:szCs w:val="22"/>
            <w:lang w:val="en-US" w:eastAsia="zh-CN"/>
          </w:rPr>
          <w:tab/>
        </w:r>
        <w:r>
          <w:rPr>
            <w:noProof/>
          </w:rPr>
          <w:t>Solution #4: PEGC/PEMC and PINE Authentication and Authorization</w:t>
        </w:r>
        <w:r>
          <w:rPr>
            <w:noProof/>
          </w:rPr>
          <w:tab/>
        </w:r>
        <w:r>
          <w:rPr>
            <w:noProof/>
          </w:rPr>
          <w:fldChar w:fldCharType="begin"/>
        </w:r>
        <w:r>
          <w:rPr>
            <w:noProof/>
          </w:rPr>
          <w:instrText xml:space="preserve"> PAGEREF _Toc136026067 \h </w:instrText>
        </w:r>
        <w:r>
          <w:rPr>
            <w:noProof/>
          </w:rPr>
        </w:r>
      </w:ins>
      <w:r>
        <w:rPr>
          <w:noProof/>
        </w:rPr>
        <w:fldChar w:fldCharType="separate"/>
      </w:r>
      <w:ins w:id="112" w:author="vivo-Zhenhua" w:date="2023-05-26T20:40:00Z">
        <w:r>
          <w:rPr>
            <w:noProof/>
          </w:rPr>
          <w:t>14</w:t>
        </w:r>
        <w:r>
          <w:rPr>
            <w:noProof/>
          </w:rPr>
          <w:fldChar w:fldCharType="end"/>
        </w:r>
      </w:ins>
    </w:p>
    <w:p w14:paraId="6D8401D7" w14:textId="18CD8C48" w:rsidR="00590675" w:rsidRDefault="00590675">
      <w:pPr>
        <w:pStyle w:val="TOC3"/>
        <w:rPr>
          <w:ins w:id="113" w:author="vivo-Zhenhua" w:date="2023-05-26T20:40:00Z"/>
          <w:rFonts w:asciiTheme="minorHAnsi" w:hAnsiTheme="minorHAnsi" w:cstheme="minorBidi"/>
          <w:noProof/>
          <w:kern w:val="2"/>
          <w:sz w:val="21"/>
          <w:szCs w:val="22"/>
          <w:lang w:val="en-US" w:eastAsia="zh-CN"/>
        </w:rPr>
      </w:pPr>
      <w:ins w:id="114" w:author="vivo-Zhenhua" w:date="2023-05-26T20:40:00Z">
        <w:r>
          <w:rPr>
            <w:noProof/>
          </w:rPr>
          <w:t>6.5.1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_Toc136026068 \h </w:instrText>
        </w:r>
        <w:r>
          <w:rPr>
            <w:noProof/>
          </w:rPr>
        </w:r>
      </w:ins>
      <w:r>
        <w:rPr>
          <w:noProof/>
        </w:rPr>
        <w:fldChar w:fldCharType="separate"/>
      </w:r>
      <w:ins w:id="115" w:author="vivo-Zhenhua" w:date="2023-05-26T20:40:00Z">
        <w:r>
          <w:rPr>
            <w:noProof/>
          </w:rPr>
          <w:t>14</w:t>
        </w:r>
        <w:r>
          <w:rPr>
            <w:noProof/>
          </w:rPr>
          <w:fldChar w:fldCharType="end"/>
        </w:r>
      </w:ins>
    </w:p>
    <w:p w14:paraId="7C47912F" w14:textId="0D16DAD4" w:rsidR="00590675" w:rsidRDefault="00590675">
      <w:pPr>
        <w:pStyle w:val="TOC3"/>
        <w:rPr>
          <w:ins w:id="116" w:author="vivo-Zhenhua" w:date="2023-05-26T20:40:00Z"/>
          <w:rFonts w:asciiTheme="minorHAnsi" w:hAnsiTheme="minorHAnsi" w:cstheme="minorBidi"/>
          <w:noProof/>
          <w:kern w:val="2"/>
          <w:sz w:val="21"/>
          <w:szCs w:val="22"/>
          <w:lang w:val="en-US" w:eastAsia="zh-CN"/>
        </w:rPr>
      </w:pPr>
      <w:ins w:id="117" w:author="vivo-Zhenhua" w:date="2023-05-26T20:40:00Z">
        <w:r>
          <w:rPr>
            <w:noProof/>
          </w:rPr>
          <w:t>6.5.2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_Toc136026069 \h </w:instrText>
        </w:r>
        <w:r>
          <w:rPr>
            <w:noProof/>
          </w:rPr>
        </w:r>
      </w:ins>
      <w:r>
        <w:rPr>
          <w:noProof/>
        </w:rPr>
        <w:fldChar w:fldCharType="separate"/>
      </w:r>
      <w:ins w:id="118" w:author="vivo-Zhenhua" w:date="2023-05-26T20:40:00Z">
        <w:r>
          <w:rPr>
            <w:noProof/>
          </w:rPr>
          <w:t>15</w:t>
        </w:r>
        <w:r>
          <w:rPr>
            <w:noProof/>
          </w:rPr>
          <w:fldChar w:fldCharType="end"/>
        </w:r>
      </w:ins>
    </w:p>
    <w:p w14:paraId="6099B07B" w14:textId="0F0A2D82" w:rsidR="00590675" w:rsidRDefault="00590675">
      <w:pPr>
        <w:pStyle w:val="TOC4"/>
        <w:rPr>
          <w:ins w:id="119" w:author="vivo-Zhenhua" w:date="2023-05-26T20:40:00Z"/>
          <w:rFonts w:asciiTheme="minorHAnsi" w:hAnsiTheme="minorHAnsi" w:cstheme="minorBidi"/>
          <w:noProof/>
          <w:kern w:val="2"/>
          <w:sz w:val="21"/>
          <w:szCs w:val="22"/>
          <w:lang w:val="en-US" w:eastAsia="zh-CN"/>
        </w:rPr>
      </w:pPr>
      <w:ins w:id="120" w:author="vivo-Zhenhua" w:date="2023-05-26T20:40:00Z">
        <w:r>
          <w:rPr>
            <w:noProof/>
          </w:rPr>
          <w:t>6.5.2.1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_Toc136026070 \h </w:instrText>
        </w:r>
        <w:r>
          <w:rPr>
            <w:noProof/>
          </w:rPr>
        </w:r>
      </w:ins>
      <w:r>
        <w:rPr>
          <w:noProof/>
        </w:rPr>
        <w:fldChar w:fldCharType="separate"/>
      </w:r>
      <w:ins w:id="121" w:author="vivo-Zhenhua" w:date="2023-05-26T20:40:00Z">
        <w:r>
          <w:rPr>
            <w:noProof/>
          </w:rPr>
          <w:t>15</w:t>
        </w:r>
        <w:r>
          <w:rPr>
            <w:noProof/>
          </w:rPr>
          <w:fldChar w:fldCharType="end"/>
        </w:r>
      </w:ins>
    </w:p>
    <w:p w14:paraId="03145AFE" w14:textId="69455CA9" w:rsidR="00590675" w:rsidRDefault="00590675">
      <w:pPr>
        <w:pStyle w:val="TOC4"/>
        <w:rPr>
          <w:ins w:id="122" w:author="vivo-Zhenhua" w:date="2023-05-26T20:40:00Z"/>
          <w:rFonts w:asciiTheme="minorHAnsi" w:hAnsiTheme="minorHAnsi" w:cstheme="minorBidi"/>
          <w:noProof/>
          <w:kern w:val="2"/>
          <w:sz w:val="21"/>
          <w:szCs w:val="22"/>
          <w:lang w:val="en-US" w:eastAsia="zh-CN"/>
        </w:rPr>
      </w:pPr>
      <w:ins w:id="123" w:author="vivo-Zhenhua" w:date="2023-05-26T20:40:00Z">
        <w:r>
          <w:rPr>
            <w:noProof/>
          </w:rPr>
          <w:t>6.5.2.2</w:t>
        </w:r>
        <w:r>
          <w:rPr>
            <w:rFonts w:asciiTheme="minorHAnsi" w:hAnsiTheme="minorHAnsi" w:cstheme="minorBidi"/>
            <w:noProof/>
            <w:kern w:val="2"/>
            <w:sz w:val="21"/>
            <w:szCs w:val="22"/>
            <w:lang w:val="en-US" w:eastAsia="zh-CN"/>
          </w:rPr>
          <w:tab/>
        </w:r>
        <w:r>
          <w:rPr>
            <w:noProof/>
          </w:rPr>
          <w:t xml:space="preserve"> PEGC/PEMC authentication and/or authorization procedure</w:t>
        </w:r>
        <w:r>
          <w:rPr>
            <w:noProof/>
          </w:rPr>
          <w:tab/>
        </w:r>
        <w:r>
          <w:rPr>
            <w:noProof/>
          </w:rPr>
          <w:fldChar w:fldCharType="begin"/>
        </w:r>
        <w:r>
          <w:rPr>
            <w:noProof/>
          </w:rPr>
          <w:instrText xml:space="preserve"> PAGEREF _Toc136026071 \h </w:instrText>
        </w:r>
        <w:r>
          <w:rPr>
            <w:noProof/>
          </w:rPr>
        </w:r>
      </w:ins>
      <w:r>
        <w:rPr>
          <w:noProof/>
        </w:rPr>
        <w:fldChar w:fldCharType="separate"/>
      </w:r>
      <w:ins w:id="124" w:author="vivo-Zhenhua" w:date="2023-05-26T20:40:00Z">
        <w:r>
          <w:rPr>
            <w:noProof/>
          </w:rPr>
          <w:t>15</w:t>
        </w:r>
        <w:r>
          <w:rPr>
            <w:noProof/>
          </w:rPr>
          <w:fldChar w:fldCharType="end"/>
        </w:r>
      </w:ins>
    </w:p>
    <w:p w14:paraId="3EF382DD" w14:textId="553F414C" w:rsidR="00590675" w:rsidRDefault="00590675">
      <w:pPr>
        <w:pStyle w:val="TOC4"/>
        <w:rPr>
          <w:ins w:id="125" w:author="vivo-Zhenhua" w:date="2023-05-26T20:40:00Z"/>
          <w:rFonts w:asciiTheme="minorHAnsi" w:hAnsiTheme="minorHAnsi" w:cstheme="minorBidi"/>
          <w:noProof/>
          <w:kern w:val="2"/>
          <w:sz w:val="21"/>
          <w:szCs w:val="22"/>
          <w:lang w:val="en-US" w:eastAsia="zh-CN"/>
        </w:rPr>
      </w:pPr>
      <w:ins w:id="126" w:author="vivo-Zhenhua" w:date="2023-05-26T20:40:00Z">
        <w:r>
          <w:rPr>
            <w:noProof/>
          </w:rPr>
          <w:t>6.5.2.3</w:t>
        </w:r>
        <w:r>
          <w:rPr>
            <w:rFonts w:asciiTheme="minorHAnsi" w:hAnsiTheme="minorHAnsi" w:cstheme="minorBidi"/>
            <w:noProof/>
            <w:kern w:val="2"/>
            <w:sz w:val="21"/>
            <w:szCs w:val="22"/>
            <w:lang w:val="en-US" w:eastAsia="zh-CN"/>
          </w:rPr>
          <w:tab/>
        </w:r>
        <w:r>
          <w:rPr>
            <w:noProof/>
          </w:rPr>
          <w:t xml:space="preserve"> PINE authentication and/or authorization procedure</w:t>
        </w:r>
        <w:r>
          <w:rPr>
            <w:noProof/>
          </w:rPr>
          <w:tab/>
        </w:r>
        <w:r>
          <w:rPr>
            <w:noProof/>
          </w:rPr>
          <w:fldChar w:fldCharType="begin"/>
        </w:r>
        <w:r>
          <w:rPr>
            <w:noProof/>
          </w:rPr>
          <w:instrText xml:space="preserve"> PAGEREF _Toc136026072 \h </w:instrText>
        </w:r>
        <w:r>
          <w:rPr>
            <w:noProof/>
          </w:rPr>
        </w:r>
      </w:ins>
      <w:r>
        <w:rPr>
          <w:noProof/>
        </w:rPr>
        <w:fldChar w:fldCharType="separate"/>
      </w:r>
      <w:ins w:id="127" w:author="vivo-Zhenhua" w:date="2023-05-26T20:40:00Z">
        <w:r>
          <w:rPr>
            <w:noProof/>
          </w:rPr>
          <w:t>16</w:t>
        </w:r>
        <w:r>
          <w:rPr>
            <w:noProof/>
          </w:rPr>
          <w:fldChar w:fldCharType="end"/>
        </w:r>
      </w:ins>
    </w:p>
    <w:p w14:paraId="1EF021CB" w14:textId="4E5C34C3" w:rsidR="00590675" w:rsidRDefault="00590675">
      <w:pPr>
        <w:pStyle w:val="TOC3"/>
        <w:rPr>
          <w:ins w:id="128" w:author="vivo-Zhenhua" w:date="2023-05-26T20:40:00Z"/>
          <w:rFonts w:asciiTheme="minorHAnsi" w:hAnsiTheme="minorHAnsi" w:cstheme="minorBidi"/>
          <w:noProof/>
          <w:kern w:val="2"/>
          <w:sz w:val="21"/>
          <w:szCs w:val="22"/>
          <w:lang w:val="en-US" w:eastAsia="zh-CN"/>
        </w:rPr>
      </w:pPr>
      <w:ins w:id="129" w:author="vivo-Zhenhua" w:date="2023-05-26T20:40:00Z">
        <w:r>
          <w:rPr>
            <w:noProof/>
          </w:rPr>
          <w:t>6.5.3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_Toc136026073 \h </w:instrText>
        </w:r>
        <w:r>
          <w:rPr>
            <w:noProof/>
          </w:rPr>
        </w:r>
      </w:ins>
      <w:r>
        <w:rPr>
          <w:noProof/>
        </w:rPr>
        <w:fldChar w:fldCharType="separate"/>
      </w:r>
      <w:ins w:id="130" w:author="vivo-Zhenhua" w:date="2023-05-26T20:40:00Z">
        <w:r>
          <w:rPr>
            <w:noProof/>
          </w:rPr>
          <w:t>16</w:t>
        </w:r>
        <w:r>
          <w:rPr>
            <w:noProof/>
          </w:rPr>
          <w:fldChar w:fldCharType="end"/>
        </w:r>
      </w:ins>
    </w:p>
    <w:p w14:paraId="7D4D3A7D" w14:textId="7F57224B" w:rsidR="00590675" w:rsidRDefault="00590675">
      <w:pPr>
        <w:pStyle w:val="TOC2"/>
        <w:rPr>
          <w:ins w:id="131" w:author="vivo-Zhenhua" w:date="2023-05-26T20:40:00Z"/>
          <w:rFonts w:asciiTheme="minorHAnsi" w:hAnsiTheme="minorHAnsi" w:cstheme="minorBidi"/>
          <w:noProof/>
          <w:kern w:val="2"/>
          <w:sz w:val="21"/>
          <w:szCs w:val="22"/>
          <w:lang w:val="en-US" w:eastAsia="zh-CN"/>
        </w:rPr>
      </w:pPr>
      <w:ins w:id="132" w:author="vivo-Zhenhua" w:date="2023-05-26T20:40:00Z">
        <w:r>
          <w:rPr>
            <w:noProof/>
          </w:rPr>
          <w:t>6.6</w:t>
        </w:r>
        <w:r>
          <w:rPr>
            <w:rFonts w:asciiTheme="minorHAnsi" w:hAnsiTheme="minorHAnsi" w:cstheme="minorBidi"/>
            <w:noProof/>
            <w:kern w:val="2"/>
            <w:sz w:val="21"/>
            <w:szCs w:val="22"/>
            <w:lang w:val="en-US" w:eastAsia="zh-CN"/>
          </w:rPr>
          <w:tab/>
        </w:r>
        <w:r>
          <w:rPr>
            <w:noProof/>
          </w:rPr>
          <w:t>Solution #5: EAP-based PINE authentication</w:t>
        </w:r>
        <w:r>
          <w:rPr>
            <w:noProof/>
          </w:rPr>
          <w:tab/>
        </w:r>
        <w:r>
          <w:rPr>
            <w:noProof/>
          </w:rPr>
          <w:fldChar w:fldCharType="begin"/>
        </w:r>
        <w:r>
          <w:rPr>
            <w:noProof/>
          </w:rPr>
          <w:instrText xml:space="preserve"> PAGEREF _Toc136026074 \h </w:instrText>
        </w:r>
        <w:r>
          <w:rPr>
            <w:noProof/>
          </w:rPr>
        </w:r>
      </w:ins>
      <w:r>
        <w:rPr>
          <w:noProof/>
        </w:rPr>
        <w:fldChar w:fldCharType="separate"/>
      </w:r>
      <w:ins w:id="133" w:author="vivo-Zhenhua" w:date="2023-05-26T20:40:00Z">
        <w:r>
          <w:rPr>
            <w:noProof/>
          </w:rPr>
          <w:t>17</w:t>
        </w:r>
        <w:r>
          <w:rPr>
            <w:noProof/>
          </w:rPr>
          <w:fldChar w:fldCharType="end"/>
        </w:r>
      </w:ins>
    </w:p>
    <w:p w14:paraId="16C9D422" w14:textId="6136C3FB" w:rsidR="00590675" w:rsidRDefault="00590675">
      <w:pPr>
        <w:pStyle w:val="TOC3"/>
        <w:rPr>
          <w:ins w:id="134" w:author="vivo-Zhenhua" w:date="2023-05-26T20:40:00Z"/>
          <w:rFonts w:asciiTheme="minorHAnsi" w:hAnsiTheme="minorHAnsi" w:cstheme="minorBidi"/>
          <w:noProof/>
          <w:kern w:val="2"/>
          <w:sz w:val="21"/>
          <w:szCs w:val="22"/>
          <w:lang w:val="en-US" w:eastAsia="zh-CN"/>
        </w:rPr>
      </w:pPr>
      <w:ins w:id="135" w:author="vivo-Zhenhua" w:date="2023-05-26T20:40:00Z">
        <w:r>
          <w:rPr>
            <w:noProof/>
          </w:rPr>
          <w:t>6.6.1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_Toc136026075 \h </w:instrText>
        </w:r>
        <w:r>
          <w:rPr>
            <w:noProof/>
          </w:rPr>
        </w:r>
      </w:ins>
      <w:r>
        <w:rPr>
          <w:noProof/>
        </w:rPr>
        <w:fldChar w:fldCharType="separate"/>
      </w:r>
      <w:ins w:id="136" w:author="vivo-Zhenhua" w:date="2023-05-26T20:40:00Z">
        <w:r>
          <w:rPr>
            <w:noProof/>
          </w:rPr>
          <w:t>17</w:t>
        </w:r>
        <w:r>
          <w:rPr>
            <w:noProof/>
          </w:rPr>
          <w:fldChar w:fldCharType="end"/>
        </w:r>
      </w:ins>
    </w:p>
    <w:p w14:paraId="57DBE69B" w14:textId="412B3B3E" w:rsidR="00590675" w:rsidRDefault="00590675">
      <w:pPr>
        <w:pStyle w:val="TOC3"/>
        <w:rPr>
          <w:ins w:id="137" w:author="vivo-Zhenhua" w:date="2023-05-26T20:40:00Z"/>
          <w:rFonts w:asciiTheme="minorHAnsi" w:hAnsiTheme="minorHAnsi" w:cstheme="minorBidi"/>
          <w:noProof/>
          <w:kern w:val="2"/>
          <w:sz w:val="21"/>
          <w:szCs w:val="22"/>
          <w:lang w:val="en-US" w:eastAsia="zh-CN"/>
        </w:rPr>
      </w:pPr>
      <w:ins w:id="138" w:author="vivo-Zhenhua" w:date="2023-05-26T20:40:00Z">
        <w:r>
          <w:rPr>
            <w:noProof/>
          </w:rPr>
          <w:t>6.6.2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_Toc136026076 \h </w:instrText>
        </w:r>
        <w:r>
          <w:rPr>
            <w:noProof/>
          </w:rPr>
        </w:r>
      </w:ins>
      <w:r>
        <w:rPr>
          <w:noProof/>
        </w:rPr>
        <w:fldChar w:fldCharType="separate"/>
      </w:r>
      <w:ins w:id="139" w:author="vivo-Zhenhua" w:date="2023-05-26T20:40:00Z">
        <w:r>
          <w:rPr>
            <w:noProof/>
          </w:rPr>
          <w:t>17</w:t>
        </w:r>
        <w:r>
          <w:rPr>
            <w:noProof/>
          </w:rPr>
          <w:fldChar w:fldCharType="end"/>
        </w:r>
      </w:ins>
    </w:p>
    <w:p w14:paraId="2A2AA260" w14:textId="3984C122" w:rsidR="00590675" w:rsidRDefault="00590675">
      <w:pPr>
        <w:pStyle w:val="TOC3"/>
        <w:rPr>
          <w:ins w:id="140" w:author="vivo-Zhenhua" w:date="2023-05-26T20:40:00Z"/>
          <w:rFonts w:asciiTheme="minorHAnsi" w:hAnsiTheme="minorHAnsi" w:cstheme="minorBidi"/>
          <w:noProof/>
          <w:kern w:val="2"/>
          <w:sz w:val="21"/>
          <w:szCs w:val="22"/>
          <w:lang w:val="en-US" w:eastAsia="zh-CN"/>
        </w:rPr>
      </w:pPr>
      <w:ins w:id="141" w:author="vivo-Zhenhua" w:date="2023-05-26T20:40:00Z">
        <w:r>
          <w:rPr>
            <w:noProof/>
          </w:rPr>
          <w:t>6.6.3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_Toc136026077 \h </w:instrText>
        </w:r>
        <w:r>
          <w:rPr>
            <w:noProof/>
          </w:rPr>
        </w:r>
      </w:ins>
      <w:r>
        <w:rPr>
          <w:noProof/>
        </w:rPr>
        <w:fldChar w:fldCharType="separate"/>
      </w:r>
      <w:ins w:id="142" w:author="vivo-Zhenhua" w:date="2023-05-26T20:40:00Z">
        <w:r>
          <w:rPr>
            <w:noProof/>
          </w:rPr>
          <w:t>18</w:t>
        </w:r>
        <w:r>
          <w:rPr>
            <w:noProof/>
          </w:rPr>
          <w:fldChar w:fldCharType="end"/>
        </w:r>
      </w:ins>
    </w:p>
    <w:p w14:paraId="40A3FD17" w14:textId="59DBF678" w:rsidR="00590675" w:rsidRDefault="00590675">
      <w:pPr>
        <w:pStyle w:val="TOC2"/>
        <w:rPr>
          <w:ins w:id="143" w:author="vivo-Zhenhua" w:date="2023-05-26T20:40:00Z"/>
          <w:rFonts w:asciiTheme="minorHAnsi" w:hAnsiTheme="minorHAnsi" w:cstheme="minorBidi"/>
          <w:noProof/>
          <w:kern w:val="2"/>
          <w:sz w:val="21"/>
          <w:szCs w:val="22"/>
          <w:lang w:val="en-US" w:eastAsia="zh-CN"/>
        </w:rPr>
      </w:pPr>
      <w:ins w:id="144" w:author="vivo-Zhenhua" w:date="2023-05-26T20:40:00Z">
        <w:r>
          <w:rPr>
            <w:noProof/>
          </w:rPr>
          <w:t>6.7</w:t>
        </w:r>
        <w:r>
          <w:rPr>
            <w:rFonts w:asciiTheme="minorHAnsi" w:hAnsiTheme="minorHAnsi" w:cstheme="minorBidi"/>
            <w:noProof/>
            <w:kern w:val="2"/>
            <w:sz w:val="21"/>
            <w:szCs w:val="22"/>
            <w:lang w:val="en-US" w:eastAsia="zh-CN"/>
          </w:rPr>
          <w:tab/>
        </w:r>
        <w:r>
          <w:rPr>
            <w:noProof/>
          </w:rPr>
          <w:t>Solution #6: Authorization on AF manipulating PIN</w:t>
        </w:r>
        <w:r>
          <w:rPr>
            <w:noProof/>
          </w:rPr>
          <w:tab/>
        </w:r>
        <w:r>
          <w:rPr>
            <w:noProof/>
          </w:rPr>
          <w:fldChar w:fldCharType="begin"/>
        </w:r>
        <w:r>
          <w:rPr>
            <w:noProof/>
          </w:rPr>
          <w:instrText xml:space="preserve"> PAGEREF _Toc136026078 \h </w:instrText>
        </w:r>
        <w:r>
          <w:rPr>
            <w:noProof/>
          </w:rPr>
        </w:r>
      </w:ins>
      <w:r>
        <w:rPr>
          <w:noProof/>
        </w:rPr>
        <w:fldChar w:fldCharType="separate"/>
      </w:r>
      <w:ins w:id="145" w:author="vivo-Zhenhua" w:date="2023-05-26T20:40:00Z">
        <w:r>
          <w:rPr>
            <w:noProof/>
          </w:rPr>
          <w:t>18</w:t>
        </w:r>
        <w:r>
          <w:rPr>
            <w:noProof/>
          </w:rPr>
          <w:fldChar w:fldCharType="end"/>
        </w:r>
      </w:ins>
    </w:p>
    <w:p w14:paraId="6E312861" w14:textId="2C1C189F" w:rsidR="00590675" w:rsidRDefault="00590675">
      <w:pPr>
        <w:pStyle w:val="TOC3"/>
        <w:rPr>
          <w:ins w:id="146" w:author="vivo-Zhenhua" w:date="2023-05-26T20:40:00Z"/>
          <w:rFonts w:asciiTheme="minorHAnsi" w:hAnsiTheme="minorHAnsi" w:cstheme="minorBidi"/>
          <w:noProof/>
          <w:kern w:val="2"/>
          <w:sz w:val="21"/>
          <w:szCs w:val="22"/>
          <w:lang w:val="en-US" w:eastAsia="zh-CN"/>
        </w:rPr>
      </w:pPr>
      <w:ins w:id="147" w:author="vivo-Zhenhua" w:date="2023-05-26T20:40:00Z">
        <w:r>
          <w:rPr>
            <w:noProof/>
          </w:rPr>
          <w:t>6.7.1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_Toc136026079 \h </w:instrText>
        </w:r>
        <w:r>
          <w:rPr>
            <w:noProof/>
          </w:rPr>
        </w:r>
      </w:ins>
      <w:r>
        <w:rPr>
          <w:noProof/>
        </w:rPr>
        <w:fldChar w:fldCharType="separate"/>
      </w:r>
      <w:ins w:id="148" w:author="vivo-Zhenhua" w:date="2023-05-26T20:40:00Z">
        <w:r>
          <w:rPr>
            <w:noProof/>
          </w:rPr>
          <w:t>18</w:t>
        </w:r>
        <w:r>
          <w:rPr>
            <w:noProof/>
          </w:rPr>
          <w:fldChar w:fldCharType="end"/>
        </w:r>
      </w:ins>
    </w:p>
    <w:p w14:paraId="6EE706F3" w14:textId="7107D89F" w:rsidR="00590675" w:rsidRDefault="00590675">
      <w:pPr>
        <w:pStyle w:val="TOC3"/>
        <w:rPr>
          <w:ins w:id="149" w:author="vivo-Zhenhua" w:date="2023-05-26T20:40:00Z"/>
          <w:rFonts w:asciiTheme="minorHAnsi" w:hAnsiTheme="minorHAnsi" w:cstheme="minorBidi"/>
          <w:noProof/>
          <w:kern w:val="2"/>
          <w:sz w:val="21"/>
          <w:szCs w:val="22"/>
          <w:lang w:val="en-US" w:eastAsia="zh-CN"/>
        </w:rPr>
      </w:pPr>
      <w:ins w:id="150" w:author="vivo-Zhenhua" w:date="2023-05-26T20:40:00Z">
        <w:r>
          <w:rPr>
            <w:noProof/>
          </w:rPr>
          <w:t>6.7.2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_Toc136026080 \h </w:instrText>
        </w:r>
        <w:r>
          <w:rPr>
            <w:noProof/>
          </w:rPr>
        </w:r>
      </w:ins>
      <w:r>
        <w:rPr>
          <w:noProof/>
        </w:rPr>
        <w:fldChar w:fldCharType="separate"/>
      </w:r>
      <w:ins w:id="151" w:author="vivo-Zhenhua" w:date="2023-05-26T20:40:00Z">
        <w:r>
          <w:rPr>
            <w:noProof/>
          </w:rPr>
          <w:t>18</w:t>
        </w:r>
        <w:r>
          <w:rPr>
            <w:noProof/>
          </w:rPr>
          <w:fldChar w:fldCharType="end"/>
        </w:r>
      </w:ins>
    </w:p>
    <w:p w14:paraId="30027FE8" w14:textId="79A8E2B6" w:rsidR="00590675" w:rsidRDefault="00590675">
      <w:pPr>
        <w:pStyle w:val="TOC3"/>
        <w:rPr>
          <w:ins w:id="152" w:author="vivo-Zhenhua" w:date="2023-05-26T20:40:00Z"/>
          <w:rFonts w:asciiTheme="minorHAnsi" w:hAnsiTheme="minorHAnsi" w:cstheme="minorBidi"/>
          <w:noProof/>
          <w:kern w:val="2"/>
          <w:sz w:val="21"/>
          <w:szCs w:val="22"/>
          <w:lang w:val="en-US" w:eastAsia="zh-CN"/>
        </w:rPr>
      </w:pPr>
      <w:ins w:id="153" w:author="vivo-Zhenhua" w:date="2023-05-26T20:40:00Z">
        <w:r>
          <w:rPr>
            <w:noProof/>
          </w:rPr>
          <w:t>6.7.3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_Toc136026081 \h </w:instrText>
        </w:r>
        <w:r>
          <w:rPr>
            <w:noProof/>
          </w:rPr>
        </w:r>
      </w:ins>
      <w:r>
        <w:rPr>
          <w:noProof/>
        </w:rPr>
        <w:fldChar w:fldCharType="separate"/>
      </w:r>
      <w:ins w:id="154" w:author="vivo-Zhenhua" w:date="2023-05-26T20:40:00Z">
        <w:r>
          <w:rPr>
            <w:noProof/>
          </w:rPr>
          <w:t>18</w:t>
        </w:r>
        <w:r>
          <w:rPr>
            <w:noProof/>
          </w:rPr>
          <w:fldChar w:fldCharType="end"/>
        </w:r>
      </w:ins>
    </w:p>
    <w:p w14:paraId="6AF1A2D9" w14:textId="014078F6" w:rsidR="00590675" w:rsidRDefault="00590675">
      <w:pPr>
        <w:pStyle w:val="TOC2"/>
        <w:rPr>
          <w:ins w:id="155" w:author="vivo-Zhenhua" w:date="2023-05-26T20:40:00Z"/>
          <w:rFonts w:asciiTheme="minorHAnsi" w:hAnsiTheme="minorHAnsi" w:cstheme="minorBidi"/>
          <w:noProof/>
          <w:kern w:val="2"/>
          <w:sz w:val="21"/>
          <w:szCs w:val="22"/>
          <w:lang w:val="en-US" w:eastAsia="zh-CN"/>
        </w:rPr>
      </w:pPr>
      <w:ins w:id="156" w:author="vivo-Zhenhua" w:date="2023-05-26T20:40:00Z">
        <w:r>
          <w:rPr>
            <w:noProof/>
          </w:rPr>
          <w:t>6.8</w:t>
        </w:r>
        <w:r>
          <w:rPr>
            <w:rFonts w:asciiTheme="minorHAnsi" w:hAnsiTheme="minorHAnsi" w:cstheme="minorBidi"/>
            <w:noProof/>
            <w:kern w:val="2"/>
            <w:sz w:val="21"/>
            <w:szCs w:val="22"/>
            <w:lang w:val="en-US" w:eastAsia="zh-CN"/>
          </w:rPr>
          <w:tab/>
        </w:r>
        <w:r>
          <w:rPr>
            <w:noProof/>
          </w:rPr>
          <w:t>Solution #7: Authentication and Authorization of PINE Elements</w:t>
        </w:r>
        <w:r>
          <w:rPr>
            <w:noProof/>
          </w:rPr>
          <w:tab/>
        </w:r>
        <w:r>
          <w:rPr>
            <w:noProof/>
          </w:rPr>
          <w:fldChar w:fldCharType="begin"/>
        </w:r>
        <w:r>
          <w:rPr>
            <w:noProof/>
          </w:rPr>
          <w:instrText xml:space="preserve"> PAGEREF _Toc136026082 \h </w:instrText>
        </w:r>
        <w:r>
          <w:rPr>
            <w:noProof/>
          </w:rPr>
        </w:r>
      </w:ins>
      <w:r>
        <w:rPr>
          <w:noProof/>
        </w:rPr>
        <w:fldChar w:fldCharType="separate"/>
      </w:r>
      <w:ins w:id="157" w:author="vivo-Zhenhua" w:date="2023-05-26T20:40:00Z">
        <w:r>
          <w:rPr>
            <w:noProof/>
          </w:rPr>
          <w:t>19</w:t>
        </w:r>
        <w:r>
          <w:rPr>
            <w:noProof/>
          </w:rPr>
          <w:fldChar w:fldCharType="end"/>
        </w:r>
      </w:ins>
    </w:p>
    <w:p w14:paraId="5301482E" w14:textId="628DCE29" w:rsidR="00590675" w:rsidRDefault="00590675">
      <w:pPr>
        <w:pStyle w:val="TOC3"/>
        <w:rPr>
          <w:ins w:id="158" w:author="vivo-Zhenhua" w:date="2023-05-26T20:40:00Z"/>
          <w:rFonts w:asciiTheme="minorHAnsi" w:hAnsiTheme="minorHAnsi" w:cstheme="minorBidi"/>
          <w:noProof/>
          <w:kern w:val="2"/>
          <w:sz w:val="21"/>
          <w:szCs w:val="22"/>
          <w:lang w:val="en-US" w:eastAsia="zh-CN"/>
        </w:rPr>
      </w:pPr>
      <w:ins w:id="159" w:author="vivo-Zhenhua" w:date="2023-05-26T20:40:00Z">
        <w:r>
          <w:rPr>
            <w:noProof/>
          </w:rPr>
          <w:t>6.8.1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_Toc136026083 \h </w:instrText>
        </w:r>
        <w:r>
          <w:rPr>
            <w:noProof/>
          </w:rPr>
        </w:r>
      </w:ins>
      <w:r>
        <w:rPr>
          <w:noProof/>
        </w:rPr>
        <w:fldChar w:fldCharType="separate"/>
      </w:r>
      <w:ins w:id="160" w:author="vivo-Zhenhua" w:date="2023-05-26T20:40:00Z">
        <w:r>
          <w:rPr>
            <w:noProof/>
          </w:rPr>
          <w:t>19</w:t>
        </w:r>
        <w:r>
          <w:rPr>
            <w:noProof/>
          </w:rPr>
          <w:fldChar w:fldCharType="end"/>
        </w:r>
      </w:ins>
    </w:p>
    <w:p w14:paraId="733AF588" w14:textId="7F0954D3" w:rsidR="00590675" w:rsidRDefault="00590675">
      <w:pPr>
        <w:pStyle w:val="TOC3"/>
        <w:rPr>
          <w:ins w:id="161" w:author="vivo-Zhenhua" w:date="2023-05-26T20:40:00Z"/>
          <w:rFonts w:asciiTheme="minorHAnsi" w:hAnsiTheme="minorHAnsi" w:cstheme="minorBidi"/>
          <w:noProof/>
          <w:kern w:val="2"/>
          <w:sz w:val="21"/>
          <w:szCs w:val="22"/>
          <w:lang w:val="en-US" w:eastAsia="zh-CN"/>
        </w:rPr>
      </w:pPr>
      <w:ins w:id="162" w:author="vivo-Zhenhua" w:date="2023-05-26T20:40:00Z">
        <w:r>
          <w:rPr>
            <w:noProof/>
          </w:rPr>
          <w:t>6.8.2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_Toc136026084 \h </w:instrText>
        </w:r>
        <w:r>
          <w:rPr>
            <w:noProof/>
          </w:rPr>
        </w:r>
      </w:ins>
      <w:r>
        <w:rPr>
          <w:noProof/>
        </w:rPr>
        <w:fldChar w:fldCharType="separate"/>
      </w:r>
      <w:ins w:id="163" w:author="vivo-Zhenhua" w:date="2023-05-26T20:40:00Z">
        <w:r>
          <w:rPr>
            <w:noProof/>
          </w:rPr>
          <w:t>19</w:t>
        </w:r>
        <w:r>
          <w:rPr>
            <w:noProof/>
          </w:rPr>
          <w:fldChar w:fldCharType="end"/>
        </w:r>
      </w:ins>
    </w:p>
    <w:p w14:paraId="37EA6708" w14:textId="6A01023E" w:rsidR="00590675" w:rsidRDefault="00590675">
      <w:pPr>
        <w:pStyle w:val="TOC3"/>
        <w:rPr>
          <w:ins w:id="164" w:author="vivo-Zhenhua" w:date="2023-05-26T20:40:00Z"/>
          <w:rFonts w:asciiTheme="minorHAnsi" w:hAnsiTheme="minorHAnsi" w:cstheme="minorBidi"/>
          <w:noProof/>
          <w:kern w:val="2"/>
          <w:sz w:val="21"/>
          <w:szCs w:val="22"/>
          <w:lang w:val="en-US" w:eastAsia="zh-CN"/>
        </w:rPr>
      </w:pPr>
      <w:ins w:id="165" w:author="vivo-Zhenhua" w:date="2023-05-26T20:40:00Z">
        <w:r>
          <w:rPr>
            <w:noProof/>
          </w:rPr>
          <w:t>6.8.3.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_Toc136026085 \h </w:instrText>
        </w:r>
        <w:r>
          <w:rPr>
            <w:noProof/>
          </w:rPr>
        </w:r>
      </w:ins>
      <w:r>
        <w:rPr>
          <w:noProof/>
        </w:rPr>
        <w:fldChar w:fldCharType="separate"/>
      </w:r>
      <w:ins w:id="166" w:author="vivo-Zhenhua" w:date="2023-05-26T20:40:00Z">
        <w:r>
          <w:rPr>
            <w:noProof/>
          </w:rPr>
          <w:t>20</w:t>
        </w:r>
        <w:r>
          <w:rPr>
            <w:noProof/>
          </w:rPr>
          <w:fldChar w:fldCharType="end"/>
        </w:r>
      </w:ins>
    </w:p>
    <w:p w14:paraId="367F64DD" w14:textId="317DB33F" w:rsidR="00590675" w:rsidRDefault="00590675">
      <w:pPr>
        <w:pStyle w:val="TOC2"/>
        <w:rPr>
          <w:ins w:id="167" w:author="vivo-Zhenhua" w:date="2023-05-26T20:40:00Z"/>
          <w:rFonts w:asciiTheme="minorHAnsi" w:hAnsiTheme="minorHAnsi" w:cstheme="minorBidi"/>
          <w:noProof/>
          <w:kern w:val="2"/>
          <w:sz w:val="21"/>
          <w:szCs w:val="22"/>
          <w:lang w:val="en-US" w:eastAsia="zh-CN"/>
        </w:rPr>
      </w:pPr>
      <w:ins w:id="168" w:author="vivo-Zhenhua" w:date="2023-05-26T20:40:00Z">
        <w:r>
          <w:rPr>
            <w:noProof/>
          </w:rPr>
          <w:t>6.9</w:t>
        </w:r>
        <w:r>
          <w:rPr>
            <w:rFonts w:asciiTheme="minorHAnsi" w:hAnsiTheme="minorHAnsi" w:cstheme="minorBidi"/>
            <w:noProof/>
            <w:kern w:val="2"/>
            <w:sz w:val="21"/>
            <w:szCs w:val="22"/>
            <w:lang w:val="en-US" w:eastAsia="zh-CN"/>
          </w:rPr>
          <w:tab/>
        </w:r>
        <w:r>
          <w:rPr>
            <w:noProof/>
          </w:rPr>
          <w:t>Solution #8: AF authorization in PIN scenarios</w:t>
        </w:r>
        <w:r>
          <w:rPr>
            <w:noProof/>
          </w:rPr>
          <w:tab/>
        </w:r>
        <w:r>
          <w:rPr>
            <w:noProof/>
          </w:rPr>
          <w:fldChar w:fldCharType="begin"/>
        </w:r>
        <w:r>
          <w:rPr>
            <w:noProof/>
          </w:rPr>
          <w:instrText xml:space="preserve"> PAGEREF _Toc136026086 \h </w:instrText>
        </w:r>
        <w:r>
          <w:rPr>
            <w:noProof/>
          </w:rPr>
        </w:r>
      </w:ins>
      <w:r>
        <w:rPr>
          <w:noProof/>
        </w:rPr>
        <w:fldChar w:fldCharType="separate"/>
      </w:r>
      <w:ins w:id="169" w:author="vivo-Zhenhua" w:date="2023-05-26T20:40:00Z">
        <w:r>
          <w:rPr>
            <w:noProof/>
          </w:rPr>
          <w:t>20</w:t>
        </w:r>
        <w:r>
          <w:rPr>
            <w:noProof/>
          </w:rPr>
          <w:fldChar w:fldCharType="end"/>
        </w:r>
      </w:ins>
    </w:p>
    <w:p w14:paraId="504D4CA6" w14:textId="3C96DC94" w:rsidR="00590675" w:rsidRDefault="00590675">
      <w:pPr>
        <w:pStyle w:val="TOC3"/>
        <w:rPr>
          <w:ins w:id="170" w:author="vivo-Zhenhua" w:date="2023-05-26T20:40:00Z"/>
          <w:rFonts w:asciiTheme="minorHAnsi" w:hAnsiTheme="minorHAnsi" w:cstheme="minorBidi"/>
          <w:noProof/>
          <w:kern w:val="2"/>
          <w:sz w:val="21"/>
          <w:szCs w:val="22"/>
          <w:lang w:val="en-US" w:eastAsia="zh-CN"/>
        </w:rPr>
      </w:pPr>
      <w:ins w:id="171" w:author="vivo-Zhenhua" w:date="2023-05-26T20:40:00Z">
        <w:r>
          <w:rPr>
            <w:noProof/>
          </w:rPr>
          <w:t>6.9.1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_Toc136026087 \h </w:instrText>
        </w:r>
        <w:r>
          <w:rPr>
            <w:noProof/>
          </w:rPr>
        </w:r>
      </w:ins>
      <w:r>
        <w:rPr>
          <w:noProof/>
        </w:rPr>
        <w:fldChar w:fldCharType="separate"/>
      </w:r>
      <w:ins w:id="172" w:author="vivo-Zhenhua" w:date="2023-05-26T20:40:00Z">
        <w:r>
          <w:rPr>
            <w:noProof/>
          </w:rPr>
          <w:t>20</w:t>
        </w:r>
        <w:r>
          <w:rPr>
            <w:noProof/>
          </w:rPr>
          <w:fldChar w:fldCharType="end"/>
        </w:r>
      </w:ins>
    </w:p>
    <w:p w14:paraId="40825864" w14:textId="5682D0E2" w:rsidR="00590675" w:rsidRDefault="00590675">
      <w:pPr>
        <w:pStyle w:val="TOC3"/>
        <w:rPr>
          <w:ins w:id="173" w:author="vivo-Zhenhua" w:date="2023-05-26T20:40:00Z"/>
          <w:rFonts w:asciiTheme="minorHAnsi" w:hAnsiTheme="minorHAnsi" w:cstheme="minorBidi"/>
          <w:noProof/>
          <w:kern w:val="2"/>
          <w:sz w:val="21"/>
          <w:szCs w:val="22"/>
          <w:lang w:val="en-US" w:eastAsia="zh-CN"/>
        </w:rPr>
      </w:pPr>
      <w:ins w:id="174" w:author="vivo-Zhenhua" w:date="2023-05-26T20:40:00Z">
        <w:r>
          <w:rPr>
            <w:noProof/>
          </w:rPr>
          <w:t>6.9.2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_Toc136026088 \h </w:instrText>
        </w:r>
        <w:r>
          <w:rPr>
            <w:noProof/>
          </w:rPr>
        </w:r>
      </w:ins>
      <w:r>
        <w:rPr>
          <w:noProof/>
        </w:rPr>
        <w:fldChar w:fldCharType="separate"/>
      </w:r>
      <w:ins w:id="175" w:author="vivo-Zhenhua" w:date="2023-05-26T20:40:00Z">
        <w:r>
          <w:rPr>
            <w:noProof/>
          </w:rPr>
          <w:t>20</w:t>
        </w:r>
        <w:r>
          <w:rPr>
            <w:noProof/>
          </w:rPr>
          <w:fldChar w:fldCharType="end"/>
        </w:r>
      </w:ins>
    </w:p>
    <w:p w14:paraId="6385D73B" w14:textId="464A6F32" w:rsidR="00590675" w:rsidRDefault="00590675">
      <w:pPr>
        <w:pStyle w:val="TOC3"/>
        <w:rPr>
          <w:ins w:id="176" w:author="vivo-Zhenhua" w:date="2023-05-26T20:40:00Z"/>
          <w:rFonts w:asciiTheme="minorHAnsi" w:hAnsiTheme="minorHAnsi" w:cstheme="minorBidi"/>
          <w:noProof/>
          <w:kern w:val="2"/>
          <w:sz w:val="21"/>
          <w:szCs w:val="22"/>
          <w:lang w:val="en-US" w:eastAsia="zh-CN"/>
        </w:rPr>
      </w:pPr>
      <w:ins w:id="177" w:author="vivo-Zhenhua" w:date="2023-05-26T20:40:00Z">
        <w:r>
          <w:rPr>
            <w:noProof/>
          </w:rPr>
          <w:t>6.9.3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_Toc136026089 \h </w:instrText>
        </w:r>
        <w:r>
          <w:rPr>
            <w:noProof/>
          </w:rPr>
        </w:r>
      </w:ins>
      <w:r>
        <w:rPr>
          <w:noProof/>
        </w:rPr>
        <w:fldChar w:fldCharType="separate"/>
      </w:r>
      <w:ins w:id="178" w:author="vivo-Zhenhua" w:date="2023-05-26T20:40:00Z">
        <w:r>
          <w:rPr>
            <w:noProof/>
          </w:rPr>
          <w:t>20</w:t>
        </w:r>
        <w:r>
          <w:rPr>
            <w:noProof/>
          </w:rPr>
          <w:fldChar w:fldCharType="end"/>
        </w:r>
      </w:ins>
    </w:p>
    <w:p w14:paraId="209EE9A6" w14:textId="315064F4" w:rsidR="00590675" w:rsidRDefault="00590675">
      <w:pPr>
        <w:pStyle w:val="TOC2"/>
        <w:rPr>
          <w:ins w:id="179" w:author="vivo-Zhenhua" w:date="2023-05-26T20:40:00Z"/>
          <w:rFonts w:asciiTheme="minorHAnsi" w:hAnsiTheme="minorHAnsi" w:cstheme="minorBidi"/>
          <w:noProof/>
          <w:kern w:val="2"/>
          <w:sz w:val="21"/>
          <w:szCs w:val="22"/>
          <w:lang w:val="en-US" w:eastAsia="zh-CN"/>
        </w:rPr>
      </w:pPr>
      <w:ins w:id="180" w:author="vivo-Zhenhua" w:date="2023-05-26T20:40:00Z">
        <w:r>
          <w:rPr>
            <w:noProof/>
          </w:rPr>
          <w:t>6.10</w:t>
        </w:r>
        <w:r>
          <w:rPr>
            <w:rFonts w:asciiTheme="minorHAnsi" w:hAnsiTheme="minorHAnsi" w:cstheme="minorBidi"/>
            <w:noProof/>
            <w:kern w:val="2"/>
            <w:sz w:val="21"/>
            <w:szCs w:val="22"/>
            <w:lang w:val="en-US" w:eastAsia="zh-CN"/>
          </w:rPr>
          <w:tab/>
        </w:r>
        <w:r>
          <w:rPr>
            <w:noProof/>
          </w:rPr>
          <w:t>Solution #9: PIN AF authorization for accessing the UDR</w:t>
        </w:r>
        <w:r>
          <w:rPr>
            <w:noProof/>
          </w:rPr>
          <w:tab/>
        </w:r>
        <w:r>
          <w:rPr>
            <w:noProof/>
          </w:rPr>
          <w:fldChar w:fldCharType="begin"/>
        </w:r>
        <w:r>
          <w:rPr>
            <w:noProof/>
          </w:rPr>
          <w:instrText xml:space="preserve"> PAGEREF _Toc136026090 \h </w:instrText>
        </w:r>
        <w:r>
          <w:rPr>
            <w:noProof/>
          </w:rPr>
        </w:r>
      </w:ins>
      <w:r>
        <w:rPr>
          <w:noProof/>
        </w:rPr>
        <w:fldChar w:fldCharType="separate"/>
      </w:r>
      <w:ins w:id="181" w:author="vivo-Zhenhua" w:date="2023-05-26T20:40:00Z">
        <w:r>
          <w:rPr>
            <w:noProof/>
          </w:rPr>
          <w:t>21</w:t>
        </w:r>
        <w:r>
          <w:rPr>
            <w:noProof/>
          </w:rPr>
          <w:fldChar w:fldCharType="end"/>
        </w:r>
      </w:ins>
    </w:p>
    <w:p w14:paraId="0B763869" w14:textId="6A00CA08" w:rsidR="00590675" w:rsidRDefault="00590675">
      <w:pPr>
        <w:pStyle w:val="TOC3"/>
        <w:rPr>
          <w:ins w:id="182" w:author="vivo-Zhenhua" w:date="2023-05-26T20:40:00Z"/>
          <w:rFonts w:asciiTheme="minorHAnsi" w:hAnsiTheme="minorHAnsi" w:cstheme="minorBidi"/>
          <w:noProof/>
          <w:kern w:val="2"/>
          <w:sz w:val="21"/>
          <w:szCs w:val="22"/>
          <w:lang w:val="en-US" w:eastAsia="zh-CN"/>
        </w:rPr>
      </w:pPr>
      <w:ins w:id="183" w:author="vivo-Zhenhua" w:date="2023-05-26T20:40:00Z">
        <w:r>
          <w:rPr>
            <w:noProof/>
          </w:rPr>
          <w:lastRenderedPageBreak/>
          <w:t>6.10.1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_Toc136026091 \h </w:instrText>
        </w:r>
        <w:r>
          <w:rPr>
            <w:noProof/>
          </w:rPr>
        </w:r>
      </w:ins>
      <w:r>
        <w:rPr>
          <w:noProof/>
        </w:rPr>
        <w:fldChar w:fldCharType="separate"/>
      </w:r>
      <w:ins w:id="184" w:author="vivo-Zhenhua" w:date="2023-05-26T20:40:00Z">
        <w:r>
          <w:rPr>
            <w:noProof/>
          </w:rPr>
          <w:t>21</w:t>
        </w:r>
        <w:r>
          <w:rPr>
            <w:noProof/>
          </w:rPr>
          <w:fldChar w:fldCharType="end"/>
        </w:r>
      </w:ins>
    </w:p>
    <w:p w14:paraId="515EC2F9" w14:textId="3EB6E589" w:rsidR="00590675" w:rsidRDefault="00590675">
      <w:pPr>
        <w:pStyle w:val="TOC3"/>
        <w:rPr>
          <w:ins w:id="185" w:author="vivo-Zhenhua" w:date="2023-05-26T20:40:00Z"/>
          <w:rFonts w:asciiTheme="minorHAnsi" w:hAnsiTheme="minorHAnsi" w:cstheme="minorBidi"/>
          <w:noProof/>
          <w:kern w:val="2"/>
          <w:sz w:val="21"/>
          <w:szCs w:val="22"/>
          <w:lang w:val="en-US" w:eastAsia="zh-CN"/>
        </w:rPr>
      </w:pPr>
      <w:ins w:id="186" w:author="vivo-Zhenhua" w:date="2023-05-26T20:40:00Z">
        <w:r>
          <w:rPr>
            <w:noProof/>
          </w:rPr>
          <w:t>6.10.2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_Toc136026092 \h </w:instrText>
        </w:r>
        <w:r>
          <w:rPr>
            <w:noProof/>
          </w:rPr>
        </w:r>
      </w:ins>
      <w:r>
        <w:rPr>
          <w:noProof/>
        </w:rPr>
        <w:fldChar w:fldCharType="separate"/>
      </w:r>
      <w:ins w:id="187" w:author="vivo-Zhenhua" w:date="2023-05-26T20:40:00Z">
        <w:r>
          <w:rPr>
            <w:noProof/>
          </w:rPr>
          <w:t>21</w:t>
        </w:r>
        <w:r>
          <w:rPr>
            <w:noProof/>
          </w:rPr>
          <w:fldChar w:fldCharType="end"/>
        </w:r>
      </w:ins>
    </w:p>
    <w:p w14:paraId="3B6AB874" w14:textId="053D10BF" w:rsidR="00590675" w:rsidRDefault="00590675">
      <w:pPr>
        <w:pStyle w:val="TOC3"/>
        <w:rPr>
          <w:ins w:id="188" w:author="vivo-Zhenhua" w:date="2023-05-26T20:40:00Z"/>
          <w:rFonts w:asciiTheme="minorHAnsi" w:hAnsiTheme="minorHAnsi" w:cstheme="minorBidi"/>
          <w:noProof/>
          <w:kern w:val="2"/>
          <w:sz w:val="21"/>
          <w:szCs w:val="22"/>
          <w:lang w:val="en-US" w:eastAsia="zh-CN"/>
        </w:rPr>
      </w:pPr>
      <w:ins w:id="189" w:author="vivo-Zhenhua" w:date="2023-05-26T20:40:00Z">
        <w:r>
          <w:rPr>
            <w:noProof/>
          </w:rPr>
          <w:t>6.10.3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_Toc136026093 \h </w:instrText>
        </w:r>
        <w:r>
          <w:rPr>
            <w:noProof/>
          </w:rPr>
        </w:r>
      </w:ins>
      <w:r>
        <w:rPr>
          <w:noProof/>
        </w:rPr>
        <w:fldChar w:fldCharType="separate"/>
      </w:r>
      <w:ins w:id="190" w:author="vivo-Zhenhua" w:date="2023-05-26T20:40:00Z">
        <w:r>
          <w:rPr>
            <w:noProof/>
          </w:rPr>
          <w:t>21</w:t>
        </w:r>
        <w:r>
          <w:rPr>
            <w:noProof/>
          </w:rPr>
          <w:fldChar w:fldCharType="end"/>
        </w:r>
      </w:ins>
    </w:p>
    <w:p w14:paraId="0833067F" w14:textId="2E62B14E" w:rsidR="00590675" w:rsidRDefault="00590675">
      <w:pPr>
        <w:pStyle w:val="TOC2"/>
        <w:rPr>
          <w:ins w:id="191" w:author="vivo-Zhenhua" w:date="2023-05-26T20:40:00Z"/>
          <w:rFonts w:asciiTheme="minorHAnsi" w:hAnsiTheme="minorHAnsi" w:cstheme="minorBidi"/>
          <w:noProof/>
          <w:kern w:val="2"/>
          <w:sz w:val="21"/>
          <w:szCs w:val="22"/>
          <w:lang w:val="en-US" w:eastAsia="zh-CN"/>
        </w:rPr>
      </w:pPr>
      <w:ins w:id="192" w:author="vivo-Zhenhua" w:date="2023-05-26T20:40:00Z">
        <w:r>
          <w:rPr>
            <w:noProof/>
          </w:rPr>
          <w:t>6.11</w:t>
        </w:r>
        <w:r>
          <w:rPr>
            <w:rFonts w:asciiTheme="minorHAnsi" w:hAnsiTheme="minorHAnsi" w:cstheme="minorBidi"/>
            <w:noProof/>
            <w:kern w:val="2"/>
            <w:sz w:val="21"/>
            <w:szCs w:val="22"/>
            <w:lang w:val="en-US" w:eastAsia="zh-CN"/>
          </w:rPr>
          <w:tab/>
        </w:r>
        <w:r>
          <w:rPr>
            <w:noProof/>
          </w:rPr>
          <w:t>Solution #10: Local Authentication and Authorization of PINE</w:t>
        </w:r>
        <w:r>
          <w:rPr>
            <w:noProof/>
          </w:rPr>
          <w:tab/>
        </w:r>
        <w:r>
          <w:rPr>
            <w:noProof/>
          </w:rPr>
          <w:fldChar w:fldCharType="begin"/>
        </w:r>
        <w:r>
          <w:rPr>
            <w:noProof/>
          </w:rPr>
          <w:instrText xml:space="preserve"> PAGEREF _Toc136026094 \h </w:instrText>
        </w:r>
        <w:r>
          <w:rPr>
            <w:noProof/>
          </w:rPr>
        </w:r>
      </w:ins>
      <w:r>
        <w:rPr>
          <w:noProof/>
        </w:rPr>
        <w:fldChar w:fldCharType="separate"/>
      </w:r>
      <w:ins w:id="193" w:author="vivo-Zhenhua" w:date="2023-05-26T20:40:00Z">
        <w:r>
          <w:rPr>
            <w:noProof/>
          </w:rPr>
          <w:t>21</w:t>
        </w:r>
        <w:r>
          <w:rPr>
            <w:noProof/>
          </w:rPr>
          <w:fldChar w:fldCharType="end"/>
        </w:r>
      </w:ins>
    </w:p>
    <w:p w14:paraId="288CED23" w14:textId="2833DEAE" w:rsidR="00590675" w:rsidRDefault="00590675">
      <w:pPr>
        <w:pStyle w:val="TOC3"/>
        <w:rPr>
          <w:ins w:id="194" w:author="vivo-Zhenhua" w:date="2023-05-26T20:40:00Z"/>
          <w:rFonts w:asciiTheme="minorHAnsi" w:hAnsiTheme="minorHAnsi" w:cstheme="minorBidi"/>
          <w:noProof/>
          <w:kern w:val="2"/>
          <w:sz w:val="21"/>
          <w:szCs w:val="22"/>
          <w:lang w:val="en-US" w:eastAsia="zh-CN"/>
        </w:rPr>
      </w:pPr>
      <w:ins w:id="195" w:author="vivo-Zhenhua" w:date="2023-05-26T20:40:00Z">
        <w:r>
          <w:rPr>
            <w:noProof/>
          </w:rPr>
          <w:t>6.11.1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_Toc136026095 \h </w:instrText>
        </w:r>
        <w:r>
          <w:rPr>
            <w:noProof/>
          </w:rPr>
        </w:r>
      </w:ins>
      <w:r>
        <w:rPr>
          <w:noProof/>
        </w:rPr>
        <w:fldChar w:fldCharType="separate"/>
      </w:r>
      <w:ins w:id="196" w:author="vivo-Zhenhua" w:date="2023-05-26T20:40:00Z">
        <w:r>
          <w:rPr>
            <w:noProof/>
          </w:rPr>
          <w:t>21</w:t>
        </w:r>
        <w:r>
          <w:rPr>
            <w:noProof/>
          </w:rPr>
          <w:fldChar w:fldCharType="end"/>
        </w:r>
      </w:ins>
    </w:p>
    <w:p w14:paraId="417217A1" w14:textId="7DF29673" w:rsidR="00590675" w:rsidRDefault="00590675">
      <w:pPr>
        <w:pStyle w:val="TOC3"/>
        <w:rPr>
          <w:ins w:id="197" w:author="vivo-Zhenhua" w:date="2023-05-26T20:40:00Z"/>
          <w:rFonts w:asciiTheme="minorHAnsi" w:hAnsiTheme="minorHAnsi" w:cstheme="minorBidi"/>
          <w:noProof/>
          <w:kern w:val="2"/>
          <w:sz w:val="21"/>
          <w:szCs w:val="22"/>
          <w:lang w:val="en-US" w:eastAsia="zh-CN"/>
        </w:rPr>
      </w:pPr>
      <w:ins w:id="198" w:author="vivo-Zhenhua" w:date="2023-05-26T20:40:00Z">
        <w:r>
          <w:rPr>
            <w:noProof/>
          </w:rPr>
          <w:t>6.11.2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_Toc136026096 \h </w:instrText>
        </w:r>
        <w:r>
          <w:rPr>
            <w:noProof/>
          </w:rPr>
        </w:r>
      </w:ins>
      <w:r>
        <w:rPr>
          <w:noProof/>
        </w:rPr>
        <w:fldChar w:fldCharType="separate"/>
      </w:r>
      <w:ins w:id="199" w:author="vivo-Zhenhua" w:date="2023-05-26T20:40:00Z">
        <w:r>
          <w:rPr>
            <w:noProof/>
          </w:rPr>
          <w:t>21</w:t>
        </w:r>
        <w:r>
          <w:rPr>
            <w:noProof/>
          </w:rPr>
          <w:fldChar w:fldCharType="end"/>
        </w:r>
      </w:ins>
    </w:p>
    <w:p w14:paraId="51015301" w14:textId="003675C6" w:rsidR="00590675" w:rsidRDefault="00590675">
      <w:pPr>
        <w:pStyle w:val="TOC4"/>
        <w:rPr>
          <w:ins w:id="200" w:author="vivo-Zhenhua" w:date="2023-05-26T20:40:00Z"/>
          <w:rFonts w:asciiTheme="minorHAnsi" w:hAnsiTheme="minorHAnsi" w:cstheme="minorBidi"/>
          <w:noProof/>
          <w:kern w:val="2"/>
          <w:sz w:val="21"/>
          <w:szCs w:val="22"/>
          <w:lang w:val="en-US" w:eastAsia="zh-CN"/>
        </w:rPr>
      </w:pPr>
      <w:ins w:id="201" w:author="vivo-Zhenhua" w:date="2023-05-26T20:40:00Z">
        <w:r>
          <w:rPr>
            <w:noProof/>
          </w:rPr>
          <w:t>6.11.2.1</w:t>
        </w:r>
        <w:r>
          <w:rPr>
            <w:rFonts w:asciiTheme="minorHAnsi"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_Toc136026097 \h </w:instrText>
        </w:r>
        <w:r>
          <w:rPr>
            <w:noProof/>
          </w:rPr>
        </w:r>
      </w:ins>
      <w:r>
        <w:rPr>
          <w:noProof/>
        </w:rPr>
        <w:fldChar w:fldCharType="separate"/>
      </w:r>
      <w:ins w:id="202" w:author="vivo-Zhenhua" w:date="2023-05-26T20:40:00Z">
        <w:r>
          <w:rPr>
            <w:noProof/>
          </w:rPr>
          <w:t>21</w:t>
        </w:r>
        <w:r>
          <w:rPr>
            <w:noProof/>
          </w:rPr>
          <w:fldChar w:fldCharType="end"/>
        </w:r>
      </w:ins>
    </w:p>
    <w:p w14:paraId="3ADA2D32" w14:textId="6773EB03" w:rsidR="00590675" w:rsidRDefault="00590675">
      <w:pPr>
        <w:pStyle w:val="TOC4"/>
        <w:rPr>
          <w:ins w:id="203" w:author="vivo-Zhenhua" w:date="2023-05-26T20:40:00Z"/>
          <w:rFonts w:asciiTheme="minorHAnsi" w:hAnsiTheme="minorHAnsi" w:cstheme="minorBidi"/>
          <w:noProof/>
          <w:kern w:val="2"/>
          <w:sz w:val="21"/>
          <w:szCs w:val="22"/>
          <w:lang w:val="en-US" w:eastAsia="zh-CN"/>
        </w:rPr>
      </w:pPr>
      <w:ins w:id="204" w:author="vivo-Zhenhua" w:date="2023-05-26T20:40:00Z">
        <w:r>
          <w:rPr>
            <w:noProof/>
          </w:rPr>
          <w:t>6.11.2.2</w:t>
        </w:r>
        <w:r>
          <w:rPr>
            <w:rFonts w:asciiTheme="minorHAnsi" w:hAnsiTheme="minorHAnsi" w:cstheme="minorBidi"/>
            <w:noProof/>
            <w:kern w:val="2"/>
            <w:sz w:val="21"/>
            <w:szCs w:val="22"/>
            <w:lang w:val="en-US" w:eastAsia="zh-CN"/>
          </w:rPr>
          <w:tab/>
        </w:r>
        <w:r>
          <w:rPr>
            <w:noProof/>
          </w:rPr>
          <w:t>Procedures</w:t>
        </w:r>
        <w:r>
          <w:rPr>
            <w:noProof/>
          </w:rPr>
          <w:tab/>
        </w:r>
        <w:r>
          <w:rPr>
            <w:noProof/>
          </w:rPr>
          <w:fldChar w:fldCharType="begin"/>
        </w:r>
        <w:r>
          <w:rPr>
            <w:noProof/>
          </w:rPr>
          <w:instrText xml:space="preserve"> PAGEREF _Toc136026098 \h </w:instrText>
        </w:r>
        <w:r>
          <w:rPr>
            <w:noProof/>
          </w:rPr>
        </w:r>
      </w:ins>
      <w:r>
        <w:rPr>
          <w:noProof/>
        </w:rPr>
        <w:fldChar w:fldCharType="separate"/>
      </w:r>
      <w:ins w:id="205" w:author="vivo-Zhenhua" w:date="2023-05-26T20:40:00Z">
        <w:r>
          <w:rPr>
            <w:noProof/>
          </w:rPr>
          <w:t>23</w:t>
        </w:r>
        <w:r>
          <w:rPr>
            <w:noProof/>
          </w:rPr>
          <w:fldChar w:fldCharType="end"/>
        </w:r>
      </w:ins>
    </w:p>
    <w:p w14:paraId="5F04BD37" w14:textId="1CCCC30F" w:rsidR="00590675" w:rsidRDefault="00590675">
      <w:pPr>
        <w:pStyle w:val="TOC3"/>
        <w:rPr>
          <w:ins w:id="206" w:author="vivo-Zhenhua" w:date="2023-05-26T20:40:00Z"/>
          <w:rFonts w:asciiTheme="minorHAnsi" w:hAnsiTheme="minorHAnsi" w:cstheme="minorBidi"/>
          <w:noProof/>
          <w:kern w:val="2"/>
          <w:sz w:val="21"/>
          <w:szCs w:val="22"/>
          <w:lang w:val="en-US" w:eastAsia="zh-CN"/>
        </w:rPr>
      </w:pPr>
      <w:ins w:id="207" w:author="vivo-Zhenhua" w:date="2023-05-26T20:40:00Z">
        <w:r>
          <w:rPr>
            <w:noProof/>
          </w:rPr>
          <w:t>6.11.3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_Toc136026099 \h </w:instrText>
        </w:r>
        <w:r>
          <w:rPr>
            <w:noProof/>
          </w:rPr>
        </w:r>
      </w:ins>
      <w:r>
        <w:rPr>
          <w:noProof/>
        </w:rPr>
        <w:fldChar w:fldCharType="separate"/>
      </w:r>
      <w:ins w:id="208" w:author="vivo-Zhenhua" w:date="2023-05-26T20:40:00Z">
        <w:r>
          <w:rPr>
            <w:noProof/>
          </w:rPr>
          <w:t>24</w:t>
        </w:r>
        <w:r>
          <w:rPr>
            <w:noProof/>
          </w:rPr>
          <w:fldChar w:fldCharType="end"/>
        </w:r>
      </w:ins>
    </w:p>
    <w:p w14:paraId="53DBCFF4" w14:textId="79F67F8C" w:rsidR="00590675" w:rsidRDefault="00590675">
      <w:pPr>
        <w:pStyle w:val="TOC2"/>
        <w:rPr>
          <w:ins w:id="209" w:author="vivo-Zhenhua" w:date="2023-05-26T20:40:00Z"/>
          <w:rFonts w:asciiTheme="minorHAnsi" w:hAnsiTheme="minorHAnsi" w:cstheme="minorBidi"/>
          <w:noProof/>
          <w:kern w:val="2"/>
          <w:sz w:val="21"/>
          <w:szCs w:val="22"/>
          <w:lang w:val="en-US" w:eastAsia="zh-CN"/>
        </w:rPr>
      </w:pPr>
      <w:ins w:id="210" w:author="vivo-Zhenhua" w:date="2023-05-26T20:40:00Z">
        <w:r>
          <w:rPr>
            <w:noProof/>
          </w:rPr>
          <w:t>6.12</w:t>
        </w:r>
        <w:r>
          <w:rPr>
            <w:rFonts w:asciiTheme="minorHAnsi" w:hAnsiTheme="minorHAnsi" w:cstheme="minorBidi"/>
            <w:noProof/>
            <w:kern w:val="2"/>
            <w:sz w:val="21"/>
            <w:szCs w:val="22"/>
            <w:lang w:val="en-US" w:eastAsia="zh-CN"/>
          </w:rPr>
          <w:tab/>
        </w:r>
        <w:r>
          <w:rPr>
            <w:noProof/>
          </w:rPr>
          <w:t>Solution #11: UDM based AF authorization mechanism for PIN scenarios</w:t>
        </w:r>
        <w:r>
          <w:rPr>
            <w:noProof/>
          </w:rPr>
          <w:tab/>
        </w:r>
        <w:r>
          <w:rPr>
            <w:noProof/>
          </w:rPr>
          <w:fldChar w:fldCharType="begin"/>
        </w:r>
        <w:r>
          <w:rPr>
            <w:noProof/>
          </w:rPr>
          <w:instrText xml:space="preserve"> PAGEREF _Toc136026100 \h </w:instrText>
        </w:r>
        <w:r>
          <w:rPr>
            <w:noProof/>
          </w:rPr>
        </w:r>
      </w:ins>
      <w:r>
        <w:rPr>
          <w:noProof/>
        </w:rPr>
        <w:fldChar w:fldCharType="separate"/>
      </w:r>
      <w:ins w:id="211" w:author="vivo-Zhenhua" w:date="2023-05-26T20:40:00Z">
        <w:r>
          <w:rPr>
            <w:noProof/>
          </w:rPr>
          <w:t>24</w:t>
        </w:r>
        <w:r>
          <w:rPr>
            <w:noProof/>
          </w:rPr>
          <w:fldChar w:fldCharType="end"/>
        </w:r>
      </w:ins>
    </w:p>
    <w:p w14:paraId="32C5AFD7" w14:textId="4FA4FC8E" w:rsidR="00590675" w:rsidRDefault="00590675">
      <w:pPr>
        <w:pStyle w:val="TOC3"/>
        <w:rPr>
          <w:ins w:id="212" w:author="vivo-Zhenhua" w:date="2023-05-26T20:40:00Z"/>
          <w:rFonts w:asciiTheme="minorHAnsi" w:hAnsiTheme="minorHAnsi" w:cstheme="minorBidi"/>
          <w:noProof/>
          <w:kern w:val="2"/>
          <w:sz w:val="21"/>
          <w:szCs w:val="22"/>
          <w:lang w:val="en-US" w:eastAsia="zh-CN"/>
        </w:rPr>
      </w:pPr>
      <w:ins w:id="213" w:author="vivo-Zhenhua" w:date="2023-05-26T20:40:00Z">
        <w:r>
          <w:rPr>
            <w:noProof/>
          </w:rPr>
          <w:t>6.12.1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_Toc136026101 \h </w:instrText>
        </w:r>
        <w:r>
          <w:rPr>
            <w:noProof/>
          </w:rPr>
        </w:r>
      </w:ins>
      <w:r>
        <w:rPr>
          <w:noProof/>
        </w:rPr>
        <w:fldChar w:fldCharType="separate"/>
      </w:r>
      <w:ins w:id="214" w:author="vivo-Zhenhua" w:date="2023-05-26T20:40:00Z">
        <w:r>
          <w:rPr>
            <w:noProof/>
          </w:rPr>
          <w:t>24</w:t>
        </w:r>
        <w:r>
          <w:rPr>
            <w:noProof/>
          </w:rPr>
          <w:fldChar w:fldCharType="end"/>
        </w:r>
      </w:ins>
    </w:p>
    <w:p w14:paraId="64F789AB" w14:textId="5F8F4B88" w:rsidR="00590675" w:rsidRDefault="00590675">
      <w:pPr>
        <w:pStyle w:val="TOC3"/>
        <w:rPr>
          <w:ins w:id="215" w:author="vivo-Zhenhua" w:date="2023-05-26T20:40:00Z"/>
          <w:rFonts w:asciiTheme="minorHAnsi" w:hAnsiTheme="minorHAnsi" w:cstheme="minorBidi"/>
          <w:noProof/>
          <w:kern w:val="2"/>
          <w:sz w:val="21"/>
          <w:szCs w:val="22"/>
          <w:lang w:val="en-US" w:eastAsia="zh-CN"/>
        </w:rPr>
      </w:pPr>
      <w:ins w:id="216" w:author="vivo-Zhenhua" w:date="2023-05-26T20:40:00Z">
        <w:r>
          <w:rPr>
            <w:noProof/>
          </w:rPr>
          <w:t>6.12.2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_Toc136026102 \h </w:instrText>
        </w:r>
        <w:r>
          <w:rPr>
            <w:noProof/>
          </w:rPr>
        </w:r>
      </w:ins>
      <w:r>
        <w:rPr>
          <w:noProof/>
        </w:rPr>
        <w:fldChar w:fldCharType="separate"/>
      </w:r>
      <w:ins w:id="217" w:author="vivo-Zhenhua" w:date="2023-05-26T20:40:00Z">
        <w:r>
          <w:rPr>
            <w:noProof/>
          </w:rPr>
          <w:t>24</w:t>
        </w:r>
        <w:r>
          <w:rPr>
            <w:noProof/>
          </w:rPr>
          <w:fldChar w:fldCharType="end"/>
        </w:r>
      </w:ins>
    </w:p>
    <w:p w14:paraId="076958AA" w14:textId="33F706A8" w:rsidR="00590675" w:rsidRDefault="00590675">
      <w:pPr>
        <w:pStyle w:val="TOC3"/>
        <w:rPr>
          <w:ins w:id="218" w:author="vivo-Zhenhua" w:date="2023-05-26T20:40:00Z"/>
          <w:rFonts w:asciiTheme="minorHAnsi" w:hAnsiTheme="minorHAnsi" w:cstheme="minorBidi"/>
          <w:noProof/>
          <w:kern w:val="2"/>
          <w:sz w:val="21"/>
          <w:szCs w:val="22"/>
          <w:lang w:val="en-US" w:eastAsia="zh-CN"/>
        </w:rPr>
      </w:pPr>
      <w:ins w:id="219" w:author="vivo-Zhenhua" w:date="2023-05-26T20:40:00Z">
        <w:r>
          <w:rPr>
            <w:noProof/>
          </w:rPr>
          <w:t>6.12.3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_Toc136026103 \h </w:instrText>
        </w:r>
        <w:r>
          <w:rPr>
            <w:noProof/>
          </w:rPr>
        </w:r>
      </w:ins>
      <w:r>
        <w:rPr>
          <w:noProof/>
        </w:rPr>
        <w:fldChar w:fldCharType="separate"/>
      </w:r>
      <w:ins w:id="220" w:author="vivo-Zhenhua" w:date="2023-05-26T20:40:00Z">
        <w:r>
          <w:rPr>
            <w:noProof/>
          </w:rPr>
          <w:t>24</w:t>
        </w:r>
        <w:r>
          <w:rPr>
            <w:noProof/>
          </w:rPr>
          <w:fldChar w:fldCharType="end"/>
        </w:r>
      </w:ins>
    </w:p>
    <w:p w14:paraId="6F7B28AD" w14:textId="2DB8B67A" w:rsidR="00590675" w:rsidRDefault="00590675">
      <w:pPr>
        <w:pStyle w:val="TOC1"/>
        <w:rPr>
          <w:ins w:id="221" w:author="vivo-Zhenhua" w:date="2023-05-26T20:40:00Z"/>
          <w:rFonts w:asciiTheme="minorHAnsi" w:hAnsiTheme="minorHAnsi" w:cstheme="minorBidi"/>
          <w:noProof/>
          <w:kern w:val="2"/>
          <w:sz w:val="21"/>
          <w:szCs w:val="22"/>
          <w:lang w:val="en-US" w:eastAsia="zh-CN"/>
        </w:rPr>
      </w:pPr>
      <w:ins w:id="222" w:author="vivo-Zhenhua" w:date="2023-05-26T20:40: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_Toc136026104 \h </w:instrText>
        </w:r>
        <w:r>
          <w:rPr>
            <w:noProof/>
          </w:rPr>
        </w:r>
      </w:ins>
      <w:r>
        <w:rPr>
          <w:noProof/>
        </w:rPr>
        <w:fldChar w:fldCharType="separate"/>
      </w:r>
      <w:ins w:id="223" w:author="vivo-Zhenhua" w:date="2023-05-26T20:40:00Z">
        <w:r>
          <w:rPr>
            <w:noProof/>
          </w:rPr>
          <w:t>25</w:t>
        </w:r>
        <w:r>
          <w:rPr>
            <w:noProof/>
          </w:rPr>
          <w:fldChar w:fldCharType="end"/>
        </w:r>
      </w:ins>
    </w:p>
    <w:p w14:paraId="62D47A85" w14:textId="026CEE99" w:rsidR="00590675" w:rsidRDefault="00590675">
      <w:pPr>
        <w:pStyle w:val="TOC2"/>
        <w:rPr>
          <w:ins w:id="224" w:author="vivo-Zhenhua" w:date="2023-05-26T20:40:00Z"/>
          <w:rFonts w:asciiTheme="minorHAnsi" w:hAnsiTheme="minorHAnsi" w:cstheme="minorBidi"/>
          <w:noProof/>
          <w:kern w:val="2"/>
          <w:sz w:val="21"/>
          <w:szCs w:val="22"/>
          <w:lang w:val="en-US" w:eastAsia="zh-CN"/>
        </w:rPr>
      </w:pPr>
      <w:ins w:id="225" w:author="vivo-Zhenhua" w:date="2023-05-26T20:40:00Z">
        <w:r>
          <w:rPr>
            <w:noProof/>
          </w:rPr>
          <w:t>7.1</w:t>
        </w:r>
        <w:r>
          <w:rPr>
            <w:rFonts w:asciiTheme="minorHAnsi" w:hAnsiTheme="minorHAnsi" w:cstheme="minorBidi"/>
            <w:noProof/>
            <w:kern w:val="2"/>
            <w:sz w:val="21"/>
            <w:szCs w:val="22"/>
            <w:lang w:val="en-US" w:eastAsia="zh-CN"/>
          </w:rPr>
          <w:tab/>
        </w:r>
        <w:r>
          <w:rPr>
            <w:noProof/>
          </w:rPr>
          <w:t>Conclusions for KI#1</w:t>
        </w:r>
        <w:r>
          <w:rPr>
            <w:noProof/>
          </w:rPr>
          <w:tab/>
        </w:r>
        <w:r>
          <w:rPr>
            <w:noProof/>
          </w:rPr>
          <w:fldChar w:fldCharType="begin"/>
        </w:r>
        <w:r>
          <w:rPr>
            <w:noProof/>
          </w:rPr>
          <w:instrText xml:space="preserve"> PAGEREF _Toc136026105 \h </w:instrText>
        </w:r>
        <w:r>
          <w:rPr>
            <w:noProof/>
          </w:rPr>
        </w:r>
      </w:ins>
      <w:r>
        <w:rPr>
          <w:noProof/>
        </w:rPr>
        <w:fldChar w:fldCharType="separate"/>
      </w:r>
      <w:ins w:id="226" w:author="vivo-Zhenhua" w:date="2023-05-26T20:40:00Z">
        <w:r>
          <w:rPr>
            <w:noProof/>
          </w:rPr>
          <w:t>25</w:t>
        </w:r>
        <w:r>
          <w:rPr>
            <w:noProof/>
          </w:rPr>
          <w:fldChar w:fldCharType="end"/>
        </w:r>
      </w:ins>
    </w:p>
    <w:p w14:paraId="0C6D1BF5" w14:textId="00E42B44" w:rsidR="00590675" w:rsidRDefault="00590675">
      <w:pPr>
        <w:pStyle w:val="TOC8"/>
        <w:rPr>
          <w:ins w:id="227" w:author="vivo-Zhenhua" w:date="2023-05-26T20:40:00Z"/>
          <w:rFonts w:asciiTheme="minorHAnsi" w:hAnsiTheme="minorHAnsi" w:cstheme="minorBidi"/>
          <w:b w:val="0"/>
          <w:noProof/>
          <w:kern w:val="2"/>
          <w:sz w:val="21"/>
          <w:szCs w:val="22"/>
          <w:lang w:val="en-US" w:eastAsia="zh-CN"/>
        </w:rPr>
      </w:pPr>
      <w:ins w:id="228" w:author="vivo-Zhenhua" w:date="2023-05-26T20:40:00Z">
        <w:r>
          <w:rPr>
            <w:noProof/>
          </w:rPr>
          <w:t>Annex A (informative): Change history</w:t>
        </w:r>
        <w:r>
          <w:rPr>
            <w:noProof/>
          </w:rPr>
          <w:tab/>
        </w:r>
        <w:r>
          <w:rPr>
            <w:noProof/>
          </w:rPr>
          <w:fldChar w:fldCharType="begin"/>
        </w:r>
        <w:r>
          <w:rPr>
            <w:noProof/>
          </w:rPr>
          <w:instrText xml:space="preserve"> PAGEREF _Toc136026106 \h </w:instrText>
        </w:r>
        <w:r>
          <w:rPr>
            <w:noProof/>
          </w:rPr>
        </w:r>
      </w:ins>
      <w:r>
        <w:rPr>
          <w:noProof/>
        </w:rPr>
        <w:fldChar w:fldCharType="separate"/>
      </w:r>
      <w:ins w:id="229" w:author="vivo-Zhenhua" w:date="2023-05-26T20:40:00Z">
        <w:r>
          <w:rPr>
            <w:noProof/>
          </w:rPr>
          <w:t>26</w:t>
        </w:r>
        <w:r>
          <w:rPr>
            <w:noProof/>
          </w:rPr>
          <w:fldChar w:fldCharType="end"/>
        </w:r>
      </w:ins>
    </w:p>
    <w:p w14:paraId="2834BD02" w14:textId="06F6F7A0" w:rsidR="00A42F8B" w:rsidDel="00590675" w:rsidRDefault="00A42F8B">
      <w:pPr>
        <w:pStyle w:val="TOC1"/>
        <w:rPr>
          <w:del w:id="230" w:author="vivo-Zhenhua" w:date="2023-05-26T20:40:00Z"/>
          <w:rFonts w:asciiTheme="minorHAnsi" w:hAnsiTheme="minorHAnsi" w:cstheme="minorBidi"/>
          <w:noProof/>
          <w:kern w:val="2"/>
          <w:sz w:val="21"/>
          <w:szCs w:val="22"/>
          <w:lang w:val="en-US" w:eastAsia="zh-CN"/>
        </w:rPr>
      </w:pPr>
      <w:del w:id="231" w:author="vivo-Zhenhua" w:date="2023-05-26T20:40:00Z">
        <w:r w:rsidDel="00590675">
          <w:rPr>
            <w:noProof/>
          </w:rPr>
          <w:delText>Foreword</w:delText>
        </w:r>
        <w:r w:rsidDel="00590675">
          <w:rPr>
            <w:noProof/>
          </w:rPr>
          <w:tab/>
          <w:delText>5</w:delText>
        </w:r>
      </w:del>
    </w:p>
    <w:p w14:paraId="0A43C288" w14:textId="5EF52639" w:rsidR="00A42F8B" w:rsidDel="00590675" w:rsidRDefault="00A42F8B">
      <w:pPr>
        <w:pStyle w:val="TOC1"/>
        <w:rPr>
          <w:del w:id="232" w:author="vivo-Zhenhua" w:date="2023-05-26T20:40:00Z"/>
          <w:rFonts w:asciiTheme="minorHAnsi" w:hAnsiTheme="minorHAnsi" w:cstheme="minorBidi"/>
          <w:noProof/>
          <w:kern w:val="2"/>
          <w:sz w:val="21"/>
          <w:szCs w:val="22"/>
          <w:lang w:val="en-US" w:eastAsia="zh-CN"/>
        </w:rPr>
      </w:pPr>
      <w:del w:id="233" w:author="vivo-Zhenhua" w:date="2023-05-26T20:40:00Z">
        <w:r w:rsidDel="00590675">
          <w:rPr>
            <w:noProof/>
          </w:rPr>
          <w:delText>1</w:delText>
        </w:r>
        <w:r w:rsidDel="00590675">
          <w:rPr>
            <w:rFonts w:asciiTheme="minorHAnsi" w:hAnsiTheme="minorHAnsi" w:cstheme="minorBidi"/>
            <w:noProof/>
            <w:kern w:val="2"/>
            <w:sz w:val="21"/>
            <w:szCs w:val="22"/>
            <w:lang w:val="en-US" w:eastAsia="zh-CN"/>
          </w:rPr>
          <w:tab/>
        </w:r>
        <w:r w:rsidDel="00590675">
          <w:rPr>
            <w:noProof/>
          </w:rPr>
          <w:delText>Scope</w:delText>
        </w:r>
        <w:r w:rsidDel="00590675">
          <w:rPr>
            <w:noProof/>
          </w:rPr>
          <w:tab/>
          <w:delText>7</w:delText>
        </w:r>
      </w:del>
    </w:p>
    <w:p w14:paraId="648A95D9" w14:textId="29083F0A" w:rsidR="00A42F8B" w:rsidDel="00590675" w:rsidRDefault="00A42F8B">
      <w:pPr>
        <w:pStyle w:val="TOC1"/>
        <w:rPr>
          <w:del w:id="234" w:author="vivo-Zhenhua" w:date="2023-05-26T20:40:00Z"/>
          <w:rFonts w:asciiTheme="minorHAnsi" w:hAnsiTheme="minorHAnsi" w:cstheme="minorBidi"/>
          <w:noProof/>
          <w:kern w:val="2"/>
          <w:sz w:val="21"/>
          <w:szCs w:val="22"/>
          <w:lang w:val="en-US" w:eastAsia="zh-CN"/>
        </w:rPr>
      </w:pPr>
      <w:del w:id="235" w:author="vivo-Zhenhua" w:date="2023-05-26T20:40:00Z">
        <w:r w:rsidDel="00590675">
          <w:rPr>
            <w:noProof/>
          </w:rPr>
          <w:delText>2</w:delText>
        </w:r>
        <w:r w:rsidDel="00590675">
          <w:rPr>
            <w:rFonts w:asciiTheme="minorHAnsi" w:hAnsiTheme="minorHAnsi" w:cstheme="minorBidi"/>
            <w:noProof/>
            <w:kern w:val="2"/>
            <w:sz w:val="21"/>
            <w:szCs w:val="22"/>
            <w:lang w:val="en-US" w:eastAsia="zh-CN"/>
          </w:rPr>
          <w:tab/>
        </w:r>
        <w:r w:rsidDel="00590675">
          <w:rPr>
            <w:noProof/>
          </w:rPr>
          <w:delText>References</w:delText>
        </w:r>
        <w:r w:rsidDel="00590675">
          <w:rPr>
            <w:noProof/>
          </w:rPr>
          <w:tab/>
          <w:delText>7</w:delText>
        </w:r>
      </w:del>
    </w:p>
    <w:p w14:paraId="33A399BF" w14:textId="226365E3" w:rsidR="00A42F8B" w:rsidDel="00590675" w:rsidRDefault="00A42F8B">
      <w:pPr>
        <w:pStyle w:val="TOC1"/>
        <w:rPr>
          <w:del w:id="236" w:author="vivo-Zhenhua" w:date="2023-05-26T20:40:00Z"/>
          <w:rFonts w:asciiTheme="minorHAnsi" w:hAnsiTheme="minorHAnsi" w:cstheme="minorBidi"/>
          <w:noProof/>
          <w:kern w:val="2"/>
          <w:sz w:val="21"/>
          <w:szCs w:val="22"/>
          <w:lang w:val="en-US" w:eastAsia="zh-CN"/>
        </w:rPr>
      </w:pPr>
      <w:del w:id="237" w:author="vivo-Zhenhua" w:date="2023-05-26T20:40:00Z">
        <w:r w:rsidDel="00590675">
          <w:rPr>
            <w:noProof/>
          </w:rPr>
          <w:delText>3</w:delText>
        </w:r>
        <w:r w:rsidDel="00590675">
          <w:rPr>
            <w:rFonts w:asciiTheme="minorHAnsi" w:hAnsiTheme="minorHAnsi" w:cstheme="minorBidi"/>
            <w:noProof/>
            <w:kern w:val="2"/>
            <w:sz w:val="21"/>
            <w:szCs w:val="22"/>
            <w:lang w:val="en-US" w:eastAsia="zh-CN"/>
          </w:rPr>
          <w:tab/>
        </w:r>
        <w:r w:rsidDel="00590675">
          <w:rPr>
            <w:noProof/>
          </w:rPr>
          <w:delText>Definitions of terms and abbreviations</w:delText>
        </w:r>
        <w:r w:rsidDel="00590675">
          <w:rPr>
            <w:noProof/>
          </w:rPr>
          <w:tab/>
          <w:delText>7</w:delText>
        </w:r>
      </w:del>
    </w:p>
    <w:p w14:paraId="264E0E27" w14:textId="0CC565E7" w:rsidR="00A42F8B" w:rsidDel="00590675" w:rsidRDefault="00A42F8B">
      <w:pPr>
        <w:pStyle w:val="TOC2"/>
        <w:rPr>
          <w:del w:id="238" w:author="vivo-Zhenhua" w:date="2023-05-26T20:40:00Z"/>
          <w:rFonts w:asciiTheme="minorHAnsi" w:hAnsiTheme="minorHAnsi" w:cstheme="minorBidi"/>
          <w:noProof/>
          <w:kern w:val="2"/>
          <w:sz w:val="21"/>
          <w:szCs w:val="22"/>
          <w:lang w:val="en-US" w:eastAsia="zh-CN"/>
        </w:rPr>
      </w:pPr>
      <w:del w:id="239" w:author="vivo-Zhenhua" w:date="2023-05-26T20:40:00Z">
        <w:r w:rsidDel="00590675">
          <w:rPr>
            <w:noProof/>
          </w:rPr>
          <w:delText>3.1</w:delText>
        </w:r>
        <w:r w:rsidDel="00590675">
          <w:rPr>
            <w:rFonts w:asciiTheme="minorHAnsi" w:hAnsiTheme="minorHAnsi" w:cstheme="minorBidi"/>
            <w:noProof/>
            <w:kern w:val="2"/>
            <w:sz w:val="21"/>
            <w:szCs w:val="22"/>
            <w:lang w:val="en-US" w:eastAsia="zh-CN"/>
          </w:rPr>
          <w:tab/>
        </w:r>
        <w:r w:rsidDel="00590675">
          <w:rPr>
            <w:noProof/>
          </w:rPr>
          <w:delText>Terms</w:delText>
        </w:r>
        <w:r w:rsidDel="00590675">
          <w:rPr>
            <w:noProof/>
          </w:rPr>
          <w:tab/>
          <w:delText>7</w:delText>
        </w:r>
      </w:del>
    </w:p>
    <w:p w14:paraId="1B81B8E0" w14:textId="4A82B7FC" w:rsidR="00A42F8B" w:rsidDel="00590675" w:rsidRDefault="00A42F8B">
      <w:pPr>
        <w:pStyle w:val="TOC2"/>
        <w:rPr>
          <w:del w:id="240" w:author="vivo-Zhenhua" w:date="2023-05-26T20:40:00Z"/>
          <w:rFonts w:asciiTheme="minorHAnsi" w:hAnsiTheme="minorHAnsi" w:cstheme="minorBidi"/>
          <w:noProof/>
          <w:kern w:val="2"/>
          <w:sz w:val="21"/>
          <w:szCs w:val="22"/>
          <w:lang w:val="en-US" w:eastAsia="zh-CN"/>
        </w:rPr>
      </w:pPr>
      <w:del w:id="241" w:author="vivo-Zhenhua" w:date="2023-05-26T20:40:00Z">
        <w:r w:rsidDel="00590675">
          <w:rPr>
            <w:noProof/>
          </w:rPr>
          <w:delText>3.2</w:delText>
        </w:r>
        <w:r w:rsidDel="00590675">
          <w:rPr>
            <w:rFonts w:asciiTheme="minorHAnsi" w:hAnsiTheme="minorHAnsi" w:cstheme="minorBidi"/>
            <w:noProof/>
            <w:kern w:val="2"/>
            <w:sz w:val="21"/>
            <w:szCs w:val="22"/>
            <w:lang w:val="en-US" w:eastAsia="zh-CN"/>
          </w:rPr>
          <w:tab/>
        </w:r>
        <w:r w:rsidDel="00590675">
          <w:rPr>
            <w:noProof/>
          </w:rPr>
          <w:delText>Abbreviations</w:delText>
        </w:r>
        <w:r w:rsidDel="00590675">
          <w:rPr>
            <w:noProof/>
          </w:rPr>
          <w:tab/>
          <w:delText>8</w:delText>
        </w:r>
      </w:del>
    </w:p>
    <w:p w14:paraId="5A9E2085" w14:textId="7167DCCC" w:rsidR="00A42F8B" w:rsidDel="00590675" w:rsidRDefault="00A42F8B">
      <w:pPr>
        <w:pStyle w:val="TOC1"/>
        <w:rPr>
          <w:del w:id="242" w:author="vivo-Zhenhua" w:date="2023-05-26T20:40:00Z"/>
          <w:rFonts w:asciiTheme="minorHAnsi" w:hAnsiTheme="minorHAnsi" w:cstheme="minorBidi"/>
          <w:noProof/>
          <w:kern w:val="2"/>
          <w:sz w:val="21"/>
          <w:szCs w:val="22"/>
          <w:lang w:val="en-US" w:eastAsia="zh-CN"/>
        </w:rPr>
      </w:pPr>
      <w:del w:id="243" w:author="vivo-Zhenhua" w:date="2023-05-26T20:40:00Z">
        <w:r w:rsidDel="00590675">
          <w:rPr>
            <w:noProof/>
          </w:rPr>
          <w:delText>4</w:delText>
        </w:r>
        <w:r w:rsidDel="00590675">
          <w:rPr>
            <w:rFonts w:asciiTheme="minorHAnsi" w:hAnsiTheme="minorHAnsi" w:cstheme="minorBidi"/>
            <w:noProof/>
            <w:kern w:val="2"/>
            <w:sz w:val="21"/>
            <w:szCs w:val="22"/>
            <w:lang w:val="en-US" w:eastAsia="zh-CN"/>
          </w:rPr>
          <w:tab/>
        </w:r>
        <w:r w:rsidDel="00590675">
          <w:rPr>
            <w:noProof/>
          </w:rPr>
          <w:delText>Assumptions</w:delText>
        </w:r>
        <w:r w:rsidDel="00590675">
          <w:rPr>
            <w:noProof/>
          </w:rPr>
          <w:tab/>
          <w:delText>8</w:delText>
        </w:r>
      </w:del>
    </w:p>
    <w:p w14:paraId="7F528287" w14:textId="09E19BFC" w:rsidR="00A42F8B" w:rsidDel="00590675" w:rsidRDefault="00A42F8B">
      <w:pPr>
        <w:pStyle w:val="TOC1"/>
        <w:rPr>
          <w:del w:id="244" w:author="vivo-Zhenhua" w:date="2023-05-26T20:40:00Z"/>
          <w:rFonts w:asciiTheme="minorHAnsi" w:hAnsiTheme="minorHAnsi" w:cstheme="minorBidi"/>
          <w:noProof/>
          <w:kern w:val="2"/>
          <w:sz w:val="21"/>
          <w:szCs w:val="22"/>
          <w:lang w:val="en-US" w:eastAsia="zh-CN"/>
        </w:rPr>
      </w:pPr>
      <w:del w:id="245" w:author="vivo-Zhenhua" w:date="2023-05-26T20:40:00Z">
        <w:r w:rsidDel="00590675">
          <w:rPr>
            <w:noProof/>
          </w:rPr>
          <w:delText>5</w:delText>
        </w:r>
        <w:r w:rsidDel="00590675">
          <w:rPr>
            <w:rFonts w:asciiTheme="minorHAnsi" w:hAnsiTheme="minorHAnsi" w:cstheme="minorBidi"/>
            <w:noProof/>
            <w:kern w:val="2"/>
            <w:sz w:val="21"/>
            <w:szCs w:val="22"/>
            <w:lang w:val="en-US" w:eastAsia="zh-CN"/>
          </w:rPr>
          <w:tab/>
        </w:r>
        <w:r w:rsidDel="00590675">
          <w:rPr>
            <w:noProof/>
          </w:rPr>
          <w:delText>Key issues</w:delText>
        </w:r>
        <w:r w:rsidDel="00590675">
          <w:rPr>
            <w:noProof/>
          </w:rPr>
          <w:tab/>
          <w:delText>8</w:delText>
        </w:r>
      </w:del>
    </w:p>
    <w:p w14:paraId="1B666AAF" w14:textId="55A6E0A1" w:rsidR="00A42F8B" w:rsidDel="00590675" w:rsidRDefault="00A42F8B">
      <w:pPr>
        <w:pStyle w:val="TOC2"/>
        <w:rPr>
          <w:del w:id="246" w:author="vivo-Zhenhua" w:date="2023-05-26T20:40:00Z"/>
          <w:rFonts w:asciiTheme="minorHAnsi" w:hAnsiTheme="minorHAnsi" w:cstheme="minorBidi"/>
          <w:noProof/>
          <w:kern w:val="2"/>
          <w:sz w:val="21"/>
          <w:szCs w:val="22"/>
          <w:lang w:val="en-US" w:eastAsia="zh-CN"/>
        </w:rPr>
      </w:pPr>
      <w:del w:id="247" w:author="vivo-Zhenhua" w:date="2023-05-26T20:40:00Z">
        <w:r w:rsidDel="00590675">
          <w:rPr>
            <w:noProof/>
          </w:rPr>
          <w:delText>5.1</w:delText>
        </w:r>
        <w:r w:rsidDel="00590675">
          <w:rPr>
            <w:rFonts w:asciiTheme="minorHAnsi" w:hAnsiTheme="minorHAnsi" w:cstheme="minorBidi"/>
            <w:noProof/>
            <w:kern w:val="2"/>
            <w:sz w:val="21"/>
            <w:szCs w:val="22"/>
            <w:lang w:val="en-US" w:eastAsia="zh-CN"/>
          </w:rPr>
          <w:tab/>
        </w:r>
        <w:r w:rsidDel="00590675">
          <w:rPr>
            <w:noProof/>
          </w:rPr>
          <w:delText>Key Issue #1: Authentication and authorization for PINE</w:delText>
        </w:r>
        <w:r w:rsidDel="00590675">
          <w:rPr>
            <w:noProof/>
          </w:rPr>
          <w:tab/>
          <w:delText>8</w:delText>
        </w:r>
      </w:del>
    </w:p>
    <w:p w14:paraId="431775F2" w14:textId="3C46C88E" w:rsidR="00A42F8B" w:rsidDel="00590675" w:rsidRDefault="00A42F8B">
      <w:pPr>
        <w:pStyle w:val="TOC3"/>
        <w:rPr>
          <w:del w:id="248" w:author="vivo-Zhenhua" w:date="2023-05-26T20:40:00Z"/>
          <w:rFonts w:asciiTheme="minorHAnsi" w:hAnsiTheme="minorHAnsi" w:cstheme="minorBidi"/>
          <w:noProof/>
          <w:kern w:val="2"/>
          <w:sz w:val="21"/>
          <w:szCs w:val="22"/>
          <w:lang w:val="en-US" w:eastAsia="zh-CN"/>
        </w:rPr>
      </w:pPr>
      <w:del w:id="249" w:author="vivo-Zhenhua" w:date="2023-05-26T20:40:00Z">
        <w:r w:rsidDel="00590675">
          <w:rPr>
            <w:noProof/>
          </w:rPr>
          <w:delText>5.1.1</w:delText>
        </w:r>
        <w:r w:rsidDel="00590675">
          <w:rPr>
            <w:rFonts w:asciiTheme="minorHAnsi" w:hAnsiTheme="minorHAnsi" w:cstheme="minorBidi"/>
            <w:noProof/>
            <w:kern w:val="2"/>
            <w:sz w:val="21"/>
            <w:szCs w:val="22"/>
            <w:lang w:val="en-US" w:eastAsia="zh-CN"/>
          </w:rPr>
          <w:tab/>
        </w:r>
        <w:r w:rsidDel="00590675">
          <w:rPr>
            <w:noProof/>
          </w:rPr>
          <w:delText>Key issue details</w:delText>
        </w:r>
        <w:r w:rsidDel="00590675">
          <w:rPr>
            <w:noProof/>
          </w:rPr>
          <w:tab/>
          <w:delText>8</w:delText>
        </w:r>
      </w:del>
    </w:p>
    <w:p w14:paraId="76148B7E" w14:textId="63F4FF65" w:rsidR="00A42F8B" w:rsidDel="00590675" w:rsidRDefault="00A42F8B">
      <w:pPr>
        <w:pStyle w:val="TOC3"/>
        <w:rPr>
          <w:del w:id="250" w:author="vivo-Zhenhua" w:date="2023-05-26T20:40:00Z"/>
          <w:rFonts w:asciiTheme="minorHAnsi" w:hAnsiTheme="minorHAnsi" w:cstheme="minorBidi"/>
          <w:noProof/>
          <w:kern w:val="2"/>
          <w:sz w:val="21"/>
          <w:szCs w:val="22"/>
          <w:lang w:val="en-US" w:eastAsia="zh-CN"/>
        </w:rPr>
      </w:pPr>
      <w:del w:id="251" w:author="vivo-Zhenhua" w:date="2023-05-26T20:40:00Z">
        <w:r w:rsidDel="00590675">
          <w:rPr>
            <w:noProof/>
          </w:rPr>
          <w:delText>5.1.2</w:delText>
        </w:r>
        <w:r w:rsidDel="00590675">
          <w:rPr>
            <w:rFonts w:asciiTheme="minorHAnsi" w:hAnsiTheme="minorHAnsi" w:cstheme="minorBidi"/>
            <w:noProof/>
            <w:kern w:val="2"/>
            <w:sz w:val="21"/>
            <w:szCs w:val="22"/>
            <w:lang w:val="en-US" w:eastAsia="zh-CN"/>
          </w:rPr>
          <w:tab/>
        </w:r>
        <w:r w:rsidDel="00590675">
          <w:rPr>
            <w:noProof/>
          </w:rPr>
          <w:delText>Security threats</w:delText>
        </w:r>
        <w:r w:rsidDel="00590675">
          <w:rPr>
            <w:noProof/>
          </w:rPr>
          <w:tab/>
          <w:delText>8</w:delText>
        </w:r>
      </w:del>
    </w:p>
    <w:p w14:paraId="0D386506" w14:textId="6893E606" w:rsidR="00A42F8B" w:rsidDel="00590675" w:rsidRDefault="00A42F8B">
      <w:pPr>
        <w:pStyle w:val="TOC3"/>
        <w:rPr>
          <w:del w:id="252" w:author="vivo-Zhenhua" w:date="2023-05-26T20:40:00Z"/>
          <w:rFonts w:asciiTheme="minorHAnsi" w:hAnsiTheme="minorHAnsi" w:cstheme="minorBidi"/>
          <w:noProof/>
          <w:kern w:val="2"/>
          <w:sz w:val="21"/>
          <w:szCs w:val="22"/>
          <w:lang w:val="en-US" w:eastAsia="zh-CN"/>
        </w:rPr>
      </w:pPr>
      <w:del w:id="253" w:author="vivo-Zhenhua" w:date="2023-05-26T20:40:00Z">
        <w:r w:rsidDel="00590675">
          <w:rPr>
            <w:noProof/>
          </w:rPr>
          <w:delText>5.1.3</w:delText>
        </w:r>
        <w:r w:rsidDel="00590675">
          <w:rPr>
            <w:rFonts w:asciiTheme="minorHAnsi" w:hAnsiTheme="minorHAnsi" w:cstheme="minorBidi"/>
            <w:noProof/>
            <w:kern w:val="2"/>
            <w:sz w:val="21"/>
            <w:szCs w:val="22"/>
            <w:lang w:val="en-US" w:eastAsia="zh-CN"/>
          </w:rPr>
          <w:tab/>
        </w:r>
        <w:r w:rsidDel="00590675">
          <w:rPr>
            <w:noProof/>
          </w:rPr>
          <w:delText>Potential security requirements</w:delText>
        </w:r>
        <w:r w:rsidDel="00590675">
          <w:rPr>
            <w:noProof/>
          </w:rPr>
          <w:tab/>
          <w:delText>8</w:delText>
        </w:r>
      </w:del>
    </w:p>
    <w:p w14:paraId="47886195" w14:textId="27501EBA" w:rsidR="00A42F8B" w:rsidDel="00590675" w:rsidRDefault="00A42F8B">
      <w:pPr>
        <w:pStyle w:val="TOC2"/>
        <w:rPr>
          <w:del w:id="254" w:author="vivo-Zhenhua" w:date="2023-05-26T20:40:00Z"/>
          <w:rFonts w:asciiTheme="minorHAnsi" w:hAnsiTheme="minorHAnsi" w:cstheme="minorBidi"/>
          <w:noProof/>
          <w:kern w:val="2"/>
          <w:sz w:val="21"/>
          <w:szCs w:val="22"/>
          <w:lang w:val="en-US" w:eastAsia="zh-CN"/>
        </w:rPr>
      </w:pPr>
      <w:del w:id="255" w:author="vivo-Zhenhua" w:date="2023-05-26T20:40:00Z">
        <w:r w:rsidDel="00590675">
          <w:rPr>
            <w:noProof/>
          </w:rPr>
          <w:delText>5.2</w:delText>
        </w:r>
        <w:r w:rsidDel="00590675">
          <w:rPr>
            <w:rFonts w:asciiTheme="minorHAnsi" w:hAnsiTheme="minorHAnsi" w:cstheme="minorBidi"/>
            <w:noProof/>
            <w:kern w:val="2"/>
            <w:sz w:val="21"/>
            <w:szCs w:val="22"/>
            <w:lang w:val="en-US" w:eastAsia="zh-CN"/>
          </w:rPr>
          <w:tab/>
        </w:r>
        <w:r w:rsidDel="00590675">
          <w:rPr>
            <w:noProof/>
          </w:rPr>
          <w:delText>Key Issue #2: Authorization of PIN capabilities</w:delText>
        </w:r>
        <w:r w:rsidDel="00590675">
          <w:rPr>
            <w:noProof/>
          </w:rPr>
          <w:tab/>
          <w:delText>9</w:delText>
        </w:r>
      </w:del>
    </w:p>
    <w:p w14:paraId="56147921" w14:textId="5880EEE1" w:rsidR="00A42F8B" w:rsidDel="00590675" w:rsidRDefault="00A42F8B">
      <w:pPr>
        <w:pStyle w:val="TOC3"/>
        <w:rPr>
          <w:del w:id="256" w:author="vivo-Zhenhua" w:date="2023-05-26T20:40:00Z"/>
          <w:rFonts w:asciiTheme="minorHAnsi" w:hAnsiTheme="minorHAnsi" w:cstheme="minorBidi"/>
          <w:noProof/>
          <w:kern w:val="2"/>
          <w:sz w:val="21"/>
          <w:szCs w:val="22"/>
          <w:lang w:val="en-US" w:eastAsia="zh-CN"/>
        </w:rPr>
      </w:pPr>
      <w:del w:id="257" w:author="vivo-Zhenhua" w:date="2023-05-26T20:40:00Z">
        <w:r w:rsidDel="00590675">
          <w:rPr>
            <w:noProof/>
          </w:rPr>
          <w:delText>5.2.1</w:delText>
        </w:r>
        <w:r w:rsidDel="00590675">
          <w:rPr>
            <w:rFonts w:asciiTheme="minorHAnsi" w:hAnsiTheme="minorHAnsi" w:cstheme="minorBidi"/>
            <w:noProof/>
            <w:kern w:val="2"/>
            <w:sz w:val="21"/>
            <w:szCs w:val="22"/>
            <w:lang w:val="en-US" w:eastAsia="zh-CN"/>
          </w:rPr>
          <w:tab/>
        </w:r>
        <w:r w:rsidDel="00590675">
          <w:rPr>
            <w:noProof/>
          </w:rPr>
          <w:delText>Key issue details</w:delText>
        </w:r>
        <w:r w:rsidDel="00590675">
          <w:rPr>
            <w:noProof/>
          </w:rPr>
          <w:tab/>
          <w:delText>9</w:delText>
        </w:r>
      </w:del>
    </w:p>
    <w:p w14:paraId="6A77C552" w14:textId="60A4AB2B" w:rsidR="00A42F8B" w:rsidDel="00590675" w:rsidRDefault="00A42F8B">
      <w:pPr>
        <w:pStyle w:val="TOC3"/>
        <w:rPr>
          <w:del w:id="258" w:author="vivo-Zhenhua" w:date="2023-05-26T20:40:00Z"/>
          <w:rFonts w:asciiTheme="minorHAnsi" w:hAnsiTheme="minorHAnsi" w:cstheme="minorBidi"/>
          <w:noProof/>
          <w:kern w:val="2"/>
          <w:sz w:val="21"/>
          <w:szCs w:val="22"/>
          <w:lang w:val="en-US" w:eastAsia="zh-CN"/>
        </w:rPr>
      </w:pPr>
      <w:del w:id="259" w:author="vivo-Zhenhua" w:date="2023-05-26T20:40:00Z">
        <w:r w:rsidDel="00590675">
          <w:rPr>
            <w:noProof/>
          </w:rPr>
          <w:delText>5.2.2</w:delText>
        </w:r>
        <w:r w:rsidDel="00590675">
          <w:rPr>
            <w:rFonts w:asciiTheme="minorHAnsi" w:hAnsiTheme="minorHAnsi" w:cstheme="minorBidi"/>
            <w:noProof/>
            <w:kern w:val="2"/>
            <w:sz w:val="21"/>
            <w:szCs w:val="22"/>
            <w:lang w:val="en-US" w:eastAsia="zh-CN"/>
          </w:rPr>
          <w:tab/>
        </w:r>
        <w:r w:rsidDel="00590675">
          <w:rPr>
            <w:noProof/>
          </w:rPr>
          <w:delText>Security threats</w:delText>
        </w:r>
        <w:r w:rsidDel="00590675">
          <w:rPr>
            <w:noProof/>
          </w:rPr>
          <w:tab/>
          <w:delText>9</w:delText>
        </w:r>
      </w:del>
    </w:p>
    <w:p w14:paraId="0FD9CEEE" w14:textId="6784FF50" w:rsidR="00A42F8B" w:rsidDel="00590675" w:rsidRDefault="00A42F8B">
      <w:pPr>
        <w:pStyle w:val="TOC3"/>
        <w:rPr>
          <w:del w:id="260" w:author="vivo-Zhenhua" w:date="2023-05-26T20:40:00Z"/>
          <w:rFonts w:asciiTheme="minorHAnsi" w:hAnsiTheme="minorHAnsi" w:cstheme="minorBidi"/>
          <w:noProof/>
          <w:kern w:val="2"/>
          <w:sz w:val="21"/>
          <w:szCs w:val="22"/>
          <w:lang w:val="en-US" w:eastAsia="zh-CN"/>
        </w:rPr>
      </w:pPr>
      <w:del w:id="261" w:author="vivo-Zhenhua" w:date="2023-05-26T20:40:00Z">
        <w:r w:rsidDel="00590675">
          <w:rPr>
            <w:noProof/>
          </w:rPr>
          <w:delText>5.2.3</w:delText>
        </w:r>
        <w:r w:rsidDel="00590675">
          <w:rPr>
            <w:rFonts w:asciiTheme="minorHAnsi" w:hAnsiTheme="minorHAnsi" w:cstheme="minorBidi"/>
            <w:noProof/>
            <w:kern w:val="2"/>
            <w:sz w:val="21"/>
            <w:szCs w:val="22"/>
            <w:lang w:val="en-US" w:eastAsia="zh-CN"/>
          </w:rPr>
          <w:tab/>
        </w:r>
        <w:r w:rsidDel="00590675">
          <w:rPr>
            <w:noProof/>
          </w:rPr>
          <w:delText>Potential security requirements</w:delText>
        </w:r>
        <w:r w:rsidDel="00590675">
          <w:rPr>
            <w:noProof/>
          </w:rPr>
          <w:tab/>
          <w:delText>9</w:delText>
        </w:r>
      </w:del>
    </w:p>
    <w:p w14:paraId="31E448C5" w14:textId="46355697" w:rsidR="00A42F8B" w:rsidDel="00590675" w:rsidRDefault="00A42F8B">
      <w:pPr>
        <w:pStyle w:val="TOC1"/>
        <w:rPr>
          <w:del w:id="262" w:author="vivo-Zhenhua" w:date="2023-05-26T20:40:00Z"/>
          <w:rFonts w:asciiTheme="minorHAnsi" w:hAnsiTheme="minorHAnsi" w:cstheme="minorBidi"/>
          <w:noProof/>
          <w:kern w:val="2"/>
          <w:sz w:val="21"/>
          <w:szCs w:val="22"/>
          <w:lang w:val="en-US" w:eastAsia="zh-CN"/>
        </w:rPr>
      </w:pPr>
      <w:del w:id="263" w:author="vivo-Zhenhua" w:date="2023-05-26T20:40:00Z">
        <w:r w:rsidDel="00590675">
          <w:rPr>
            <w:noProof/>
          </w:rPr>
          <w:delText>6</w:delText>
        </w:r>
        <w:r w:rsidDel="00590675">
          <w:rPr>
            <w:rFonts w:asciiTheme="minorHAnsi" w:hAnsiTheme="minorHAnsi" w:cstheme="minorBidi"/>
            <w:noProof/>
            <w:kern w:val="2"/>
            <w:sz w:val="21"/>
            <w:szCs w:val="22"/>
            <w:lang w:val="en-US" w:eastAsia="zh-CN"/>
          </w:rPr>
          <w:tab/>
        </w:r>
        <w:r w:rsidDel="00590675">
          <w:rPr>
            <w:noProof/>
          </w:rPr>
          <w:delText>Proposed solutions</w:delText>
        </w:r>
        <w:r w:rsidDel="00590675">
          <w:rPr>
            <w:noProof/>
          </w:rPr>
          <w:tab/>
          <w:delText>9</w:delText>
        </w:r>
      </w:del>
    </w:p>
    <w:p w14:paraId="1DC86BE9" w14:textId="366580D5" w:rsidR="00A42F8B" w:rsidDel="00590675" w:rsidRDefault="00A42F8B">
      <w:pPr>
        <w:pStyle w:val="TOC2"/>
        <w:rPr>
          <w:del w:id="264" w:author="vivo-Zhenhua" w:date="2023-05-26T20:40:00Z"/>
          <w:rFonts w:asciiTheme="minorHAnsi" w:hAnsiTheme="minorHAnsi" w:cstheme="minorBidi"/>
          <w:noProof/>
          <w:kern w:val="2"/>
          <w:sz w:val="21"/>
          <w:szCs w:val="22"/>
          <w:lang w:val="en-US" w:eastAsia="zh-CN"/>
        </w:rPr>
      </w:pPr>
      <w:del w:id="265" w:author="vivo-Zhenhua" w:date="2023-05-26T20:40:00Z">
        <w:r w:rsidRPr="006D603C" w:rsidDel="00590675">
          <w:rPr>
            <w:rFonts w:eastAsia="宋体"/>
            <w:noProof/>
          </w:rPr>
          <w:delText>6.1</w:delText>
        </w:r>
        <w:r w:rsidDel="00590675">
          <w:rPr>
            <w:rFonts w:asciiTheme="minorHAnsi" w:hAnsiTheme="minorHAnsi" w:cstheme="minorBidi"/>
            <w:noProof/>
            <w:kern w:val="2"/>
            <w:sz w:val="21"/>
            <w:szCs w:val="22"/>
            <w:lang w:val="en-US" w:eastAsia="zh-CN"/>
          </w:rPr>
          <w:tab/>
        </w:r>
        <w:r w:rsidRPr="006D603C" w:rsidDel="00590675">
          <w:rPr>
            <w:rFonts w:eastAsia="宋体"/>
            <w:noProof/>
          </w:rPr>
          <w:delText>Mapping of solutions to key issues</w:delText>
        </w:r>
        <w:r w:rsidDel="00590675">
          <w:rPr>
            <w:noProof/>
          </w:rPr>
          <w:tab/>
          <w:delText>9</w:delText>
        </w:r>
      </w:del>
    </w:p>
    <w:p w14:paraId="2CE081EB" w14:textId="5CF4FF0B" w:rsidR="00A42F8B" w:rsidDel="00590675" w:rsidRDefault="00A42F8B">
      <w:pPr>
        <w:pStyle w:val="TOC2"/>
        <w:rPr>
          <w:del w:id="266" w:author="vivo-Zhenhua" w:date="2023-05-26T20:40:00Z"/>
          <w:rFonts w:asciiTheme="minorHAnsi" w:hAnsiTheme="minorHAnsi" w:cstheme="minorBidi"/>
          <w:noProof/>
          <w:kern w:val="2"/>
          <w:sz w:val="21"/>
          <w:szCs w:val="22"/>
          <w:lang w:val="en-US" w:eastAsia="zh-CN"/>
        </w:rPr>
      </w:pPr>
      <w:del w:id="267" w:author="vivo-Zhenhua" w:date="2023-05-26T20:40:00Z">
        <w:r w:rsidDel="00590675">
          <w:rPr>
            <w:noProof/>
          </w:rPr>
          <w:delText>6.2</w:delText>
        </w:r>
        <w:r w:rsidDel="00590675">
          <w:rPr>
            <w:rFonts w:asciiTheme="minorHAnsi" w:hAnsiTheme="minorHAnsi" w:cstheme="minorBidi"/>
            <w:noProof/>
            <w:kern w:val="2"/>
            <w:sz w:val="21"/>
            <w:szCs w:val="22"/>
            <w:lang w:val="en-US" w:eastAsia="zh-CN"/>
          </w:rPr>
          <w:tab/>
        </w:r>
        <w:r w:rsidDel="00590675">
          <w:rPr>
            <w:noProof/>
          </w:rPr>
          <w:delText>Solution #1: PINE authentication and authorization</w:delText>
        </w:r>
        <w:r w:rsidDel="00590675">
          <w:rPr>
            <w:noProof/>
          </w:rPr>
          <w:tab/>
          <w:delText>10</w:delText>
        </w:r>
      </w:del>
    </w:p>
    <w:p w14:paraId="3BE4D7A8" w14:textId="7C016F0C" w:rsidR="00A42F8B" w:rsidDel="00590675" w:rsidRDefault="00A42F8B">
      <w:pPr>
        <w:pStyle w:val="TOC3"/>
        <w:rPr>
          <w:del w:id="268" w:author="vivo-Zhenhua" w:date="2023-05-26T20:40:00Z"/>
          <w:rFonts w:asciiTheme="minorHAnsi" w:hAnsiTheme="minorHAnsi" w:cstheme="minorBidi"/>
          <w:noProof/>
          <w:kern w:val="2"/>
          <w:sz w:val="21"/>
          <w:szCs w:val="22"/>
          <w:lang w:val="en-US" w:eastAsia="zh-CN"/>
        </w:rPr>
      </w:pPr>
      <w:del w:id="269" w:author="vivo-Zhenhua" w:date="2023-05-26T20:40:00Z">
        <w:r w:rsidDel="00590675">
          <w:rPr>
            <w:noProof/>
          </w:rPr>
          <w:delText>6.2.1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10</w:delText>
        </w:r>
      </w:del>
    </w:p>
    <w:p w14:paraId="55322637" w14:textId="0CDFC527" w:rsidR="00A42F8B" w:rsidDel="00590675" w:rsidRDefault="00A42F8B">
      <w:pPr>
        <w:pStyle w:val="TOC3"/>
        <w:rPr>
          <w:del w:id="270" w:author="vivo-Zhenhua" w:date="2023-05-26T20:40:00Z"/>
          <w:rFonts w:asciiTheme="minorHAnsi" w:hAnsiTheme="minorHAnsi" w:cstheme="minorBidi"/>
          <w:noProof/>
          <w:kern w:val="2"/>
          <w:sz w:val="21"/>
          <w:szCs w:val="22"/>
          <w:lang w:val="en-US" w:eastAsia="zh-CN"/>
        </w:rPr>
      </w:pPr>
      <w:del w:id="271" w:author="vivo-Zhenhua" w:date="2023-05-26T20:40:00Z">
        <w:r w:rsidDel="00590675">
          <w:rPr>
            <w:noProof/>
          </w:rPr>
          <w:delText>6.2.2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10</w:delText>
        </w:r>
      </w:del>
    </w:p>
    <w:p w14:paraId="7FF0F22E" w14:textId="0734819F" w:rsidR="00A42F8B" w:rsidDel="00590675" w:rsidRDefault="00A42F8B">
      <w:pPr>
        <w:pStyle w:val="TOC3"/>
        <w:rPr>
          <w:del w:id="272" w:author="vivo-Zhenhua" w:date="2023-05-26T20:40:00Z"/>
          <w:rFonts w:asciiTheme="minorHAnsi" w:hAnsiTheme="minorHAnsi" w:cstheme="minorBidi"/>
          <w:noProof/>
          <w:kern w:val="2"/>
          <w:sz w:val="21"/>
          <w:szCs w:val="22"/>
          <w:lang w:val="en-US" w:eastAsia="zh-CN"/>
        </w:rPr>
      </w:pPr>
      <w:del w:id="273" w:author="vivo-Zhenhua" w:date="2023-05-26T20:40:00Z">
        <w:r w:rsidDel="00590675">
          <w:rPr>
            <w:noProof/>
          </w:rPr>
          <w:delText>6.2.3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11</w:delText>
        </w:r>
      </w:del>
    </w:p>
    <w:p w14:paraId="5987C59F" w14:textId="2320645D" w:rsidR="00A42F8B" w:rsidDel="00590675" w:rsidRDefault="00A42F8B">
      <w:pPr>
        <w:pStyle w:val="TOC2"/>
        <w:rPr>
          <w:del w:id="274" w:author="vivo-Zhenhua" w:date="2023-05-26T20:40:00Z"/>
          <w:rFonts w:asciiTheme="minorHAnsi" w:hAnsiTheme="minorHAnsi" w:cstheme="minorBidi"/>
          <w:noProof/>
          <w:kern w:val="2"/>
          <w:sz w:val="21"/>
          <w:szCs w:val="22"/>
          <w:lang w:val="en-US" w:eastAsia="zh-CN"/>
        </w:rPr>
      </w:pPr>
      <w:del w:id="275" w:author="vivo-Zhenhua" w:date="2023-05-26T20:40:00Z">
        <w:r w:rsidDel="00590675">
          <w:rPr>
            <w:noProof/>
          </w:rPr>
          <w:delText>6.3</w:delText>
        </w:r>
        <w:r w:rsidDel="00590675">
          <w:rPr>
            <w:rFonts w:asciiTheme="minorHAnsi" w:hAnsiTheme="minorHAnsi" w:cstheme="minorBidi"/>
            <w:noProof/>
            <w:kern w:val="2"/>
            <w:sz w:val="21"/>
            <w:szCs w:val="22"/>
            <w:lang w:val="en-US" w:eastAsia="zh-CN"/>
          </w:rPr>
          <w:tab/>
        </w:r>
        <w:r w:rsidDel="00590675">
          <w:rPr>
            <w:noProof/>
          </w:rPr>
          <w:delText xml:space="preserve">Solution #2: </w:delText>
        </w:r>
        <w:r w:rsidRPr="006D603C" w:rsidDel="00590675">
          <w:rPr>
            <w:rFonts w:eastAsia="等线"/>
            <w:noProof/>
          </w:rPr>
          <w:delText xml:space="preserve">PINE </w:delText>
        </w:r>
        <w:r w:rsidDel="00590675">
          <w:rPr>
            <w:noProof/>
          </w:rPr>
          <w:delText>authentication</w:delText>
        </w:r>
        <w:r w:rsidRPr="006D603C" w:rsidDel="00590675">
          <w:rPr>
            <w:rFonts w:eastAsia="等线"/>
            <w:noProof/>
          </w:rPr>
          <w:delText xml:space="preserve"> by AAA over 5G CP</w:delText>
        </w:r>
        <w:r w:rsidDel="00590675">
          <w:rPr>
            <w:noProof/>
          </w:rPr>
          <w:tab/>
          <w:delText>11</w:delText>
        </w:r>
      </w:del>
    </w:p>
    <w:p w14:paraId="48B548CA" w14:textId="005D1097" w:rsidR="00A42F8B" w:rsidDel="00590675" w:rsidRDefault="00A42F8B">
      <w:pPr>
        <w:pStyle w:val="TOC3"/>
        <w:rPr>
          <w:del w:id="276" w:author="vivo-Zhenhua" w:date="2023-05-26T20:40:00Z"/>
          <w:rFonts w:asciiTheme="minorHAnsi" w:hAnsiTheme="minorHAnsi" w:cstheme="minorBidi"/>
          <w:noProof/>
          <w:kern w:val="2"/>
          <w:sz w:val="21"/>
          <w:szCs w:val="22"/>
          <w:lang w:val="en-US" w:eastAsia="zh-CN"/>
        </w:rPr>
      </w:pPr>
      <w:del w:id="277" w:author="vivo-Zhenhua" w:date="2023-05-26T20:40:00Z">
        <w:r w:rsidDel="00590675">
          <w:rPr>
            <w:noProof/>
          </w:rPr>
          <w:delText>6.3.1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11</w:delText>
        </w:r>
      </w:del>
    </w:p>
    <w:p w14:paraId="6DB65A07" w14:textId="3D42F325" w:rsidR="00A42F8B" w:rsidDel="00590675" w:rsidRDefault="00A42F8B">
      <w:pPr>
        <w:pStyle w:val="TOC3"/>
        <w:rPr>
          <w:del w:id="278" w:author="vivo-Zhenhua" w:date="2023-05-26T20:40:00Z"/>
          <w:rFonts w:asciiTheme="minorHAnsi" w:hAnsiTheme="minorHAnsi" w:cstheme="minorBidi"/>
          <w:noProof/>
          <w:kern w:val="2"/>
          <w:sz w:val="21"/>
          <w:szCs w:val="22"/>
          <w:lang w:val="en-US" w:eastAsia="zh-CN"/>
        </w:rPr>
      </w:pPr>
      <w:del w:id="279" w:author="vivo-Zhenhua" w:date="2023-05-26T20:40:00Z">
        <w:r w:rsidDel="00590675">
          <w:rPr>
            <w:noProof/>
          </w:rPr>
          <w:delText>6.3.2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11</w:delText>
        </w:r>
      </w:del>
    </w:p>
    <w:p w14:paraId="07A8A6EC" w14:textId="49858B11" w:rsidR="00A42F8B" w:rsidDel="00590675" w:rsidRDefault="00A42F8B">
      <w:pPr>
        <w:pStyle w:val="TOC3"/>
        <w:rPr>
          <w:del w:id="280" w:author="vivo-Zhenhua" w:date="2023-05-26T20:40:00Z"/>
          <w:rFonts w:asciiTheme="minorHAnsi" w:hAnsiTheme="minorHAnsi" w:cstheme="minorBidi"/>
          <w:noProof/>
          <w:kern w:val="2"/>
          <w:sz w:val="21"/>
          <w:szCs w:val="22"/>
          <w:lang w:val="en-US" w:eastAsia="zh-CN"/>
        </w:rPr>
      </w:pPr>
      <w:del w:id="281" w:author="vivo-Zhenhua" w:date="2023-05-26T20:40:00Z">
        <w:r w:rsidDel="00590675">
          <w:rPr>
            <w:noProof/>
          </w:rPr>
          <w:delText>6.3.3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12</w:delText>
        </w:r>
      </w:del>
    </w:p>
    <w:p w14:paraId="6C186042" w14:textId="10059B8A" w:rsidR="00A42F8B" w:rsidDel="00590675" w:rsidRDefault="00A42F8B">
      <w:pPr>
        <w:pStyle w:val="TOC2"/>
        <w:rPr>
          <w:del w:id="282" w:author="vivo-Zhenhua" w:date="2023-05-26T20:40:00Z"/>
          <w:rFonts w:asciiTheme="minorHAnsi" w:hAnsiTheme="minorHAnsi" w:cstheme="minorBidi"/>
          <w:noProof/>
          <w:kern w:val="2"/>
          <w:sz w:val="21"/>
          <w:szCs w:val="22"/>
          <w:lang w:val="en-US" w:eastAsia="zh-CN"/>
        </w:rPr>
      </w:pPr>
      <w:del w:id="283" w:author="vivo-Zhenhua" w:date="2023-05-26T20:40:00Z">
        <w:r w:rsidDel="00590675">
          <w:rPr>
            <w:noProof/>
          </w:rPr>
          <w:delText>6.4</w:delText>
        </w:r>
        <w:r w:rsidDel="00590675">
          <w:rPr>
            <w:rFonts w:asciiTheme="minorHAnsi" w:hAnsiTheme="minorHAnsi" w:cstheme="minorBidi"/>
            <w:noProof/>
            <w:kern w:val="2"/>
            <w:sz w:val="21"/>
            <w:szCs w:val="22"/>
            <w:lang w:val="en-US" w:eastAsia="zh-CN"/>
          </w:rPr>
          <w:tab/>
        </w:r>
        <w:r w:rsidDel="00590675">
          <w:rPr>
            <w:noProof/>
          </w:rPr>
          <w:delText>Solution #3: Authentication for PIN elements involving SMF</w:delText>
        </w:r>
        <w:r w:rsidDel="00590675">
          <w:rPr>
            <w:noProof/>
          </w:rPr>
          <w:tab/>
          <w:delText>13</w:delText>
        </w:r>
      </w:del>
    </w:p>
    <w:p w14:paraId="7E31AA7A" w14:textId="55D7E903" w:rsidR="00A42F8B" w:rsidDel="00590675" w:rsidRDefault="00A42F8B">
      <w:pPr>
        <w:pStyle w:val="TOC3"/>
        <w:rPr>
          <w:del w:id="284" w:author="vivo-Zhenhua" w:date="2023-05-26T20:40:00Z"/>
          <w:rFonts w:asciiTheme="minorHAnsi" w:hAnsiTheme="minorHAnsi" w:cstheme="minorBidi"/>
          <w:noProof/>
          <w:kern w:val="2"/>
          <w:sz w:val="21"/>
          <w:szCs w:val="22"/>
          <w:lang w:val="en-US" w:eastAsia="zh-CN"/>
        </w:rPr>
      </w:pPr>
      <w:del w:id="285" w:author="vivo-Zhenhua" w:date="2023-05-26T20:40:00Z">
        <w:r w:rsidDel="00590675">
          <w:rPr>
            <w:noProof/>
          </w:rPr>
          <w:delText>6.4.1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13</w:delText>
        </w:r>
      </w:del>
    </w:p>
    <w:p w14:paraId="5265F6BE" w14:textId="6568D8D6" w:rsidR="00A42F8B" w:rsidDel="00590675" w:rsidRDefault="00A42F8B">
      <w:pPr>
        <w:pStyle w:val="TOC3"/>
        <w:rPr>
          <w:del w:id="286" w:author="vivo-Zhenhua" w:date="2023-05-26T20:40:00Z"/>
          <w:rFonts w:asciiTheme="minorHAnsi" w:hAnsiTheme="minorHAnsi" w:cstheme="minorBidi"/>
          <w:noProof/>
          <w:kern w:val="2"/>
          <w:sz w:val="21"/>
          <w:szCs w:val="22"/>
          <w:lang w:val="en-US" w:eastAsia="zh-CN"/>
        </w:rPr>
      </w:pPr>
      <w:del w:id="287" w:author="vivo-Zhenhua" w:date="2023-05-26T20:40:00Z">
        <w:r w:rsidDel="00590675">
          <w:rPr>
            <w:noProof/>
          </w:rPr>
          <w:delText>6.4.2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13</w:delText>
        </w:r>
      </w:del>
    </w:p>
    <w:p w14:paraId="2CB7AA92" w14:textId="5BE0E186" w:rsidR="00A42F8B" w:rsidDel="00590675" w:rsidRDefault="00A42F8B">
      <w:pPr>
        <w:pStyle w:val="TOC3"/>
        <w:rPr>
          <w:del w:id="288" w:author="vivo-Zhenhua" w:date="2023-05-26T20:40:00Z"/>
          <w:rFonts w:asciiTheme="minorHAnsi" w:hAnsiTheme="minorHAnsi" w:cstheme="minorBidi"/>
          <w:noProof/>
          <w:kern w:val="2"/>
          <w:sz w:val="21"/>
          <w:szCs w:val="22"/>
          <w:lang w:val="en-US" w:eastAsia="zh-CN"/>
        </w:rPr>
      </w:pPr>
      <w:del w:id="289" w:author="vivo-Zhenhua" w:date="2023-05-26T20:40:00Z">
        <w:r w:rsidDel="00590675">
          <w:rPr>
            <w:noProof/>
          </w:rPr>
          <w:delText>6.4.3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14</w:delText>
        </w:r>
      </w:del>
    </w:p>
    <w:p w14:paraId="1D176AD3" w14:textId="3BB7B44C" w:rsidR="00A42F8B" w:rsidDel="00590675" w:rsidRDefault="00A42F8B">
      <w:pPr>
        <w:pStyle w:val="TOC2"/>
        <w:rPr>
          <w:del w:id="290" w:author="vivo-Zhenhua" w:date="2023-05-26T20:40:00Z"/>
          <w:rFonts w:asciiTheme="minorHAnsi" w:hAnsiTheme="minorHAnsi" w:cstheme="minorBidi"/>
          <w:noProof/>
          <w:kern w:val="2"/>
          <w:sz w:val="21"/>
          <w:szCs w:val="22"/>
          <w:lang w:val="en-US" w:eastAsia="zh-CN"/>
        </w:rPr>
      </w:pPr>
      <w:del w:id="291" w:author="vivo-Zhenhua" w:date="2023-05-26T20:40:00Z">
        <w:r w:rsidDel="00590675">
          <w:rPr>
            <w:noProof/>
          </w:rPr>
          <w:delText>6.5</w:delText>
        </w:r>
        <w:r w:rsidDel="00590675">
          <w:rPr>
            <w:rFonts w:asciiTheme="minorHAnsi" w:hAnsiTheme="minorHAnsi" w:cstheme="minorBidi"/>
            <w:noProof/>
            <w:kern w:val="2"/>
            <w:sz w:val="21"/>
            <w:szCs w:val="22"/>
            <w:lang w:val="en-US" w:eastAsia="zh-CN"/>
          </w:rPr>
          <w:tab/>
        </w:r>
        <w:r w:rsidDel="00590675">
          <w:rPr>
            <w:noProof/>
          </w:rPr>
          <w:delText>Solution #4: PEGC/PEMC and PINE Authentication and Authorization</w:delText>
        </w:r>
        <w:r w:rsidDel="00590675">
          <w:rPr>
            <w:noProof/>
          </w:rPr>
          <w:tab/>
          <w:delText>15</w:delText>
        </w:r>
      </w:del>
    </w:p>
    <w:p w14:paraId="2669D494" w14:textId="5CC8F980" w:rsidR="00A42F8B" w:rsidDel="00590675" w:rsidRDefault="00A42F8B">
      <w:pPr>
        <w:pStyle w:val="TOC3"/>
        <w:rPr>
          <w:del w:id="292" w:author="vivo-Zhenhua" w:date="2023-05-26T20:40:00Z"/>
          <w:rFonts w:asciiTheme="minorHAnsi" w:hAnsiTheme="minorHAnsi" w:cstheme="minorBidi"/>
          <w:noProof/>
          <w:kern w:val="2"/>
          <w:sz w:val="21"/>
          <w:szCs w:val="22"/>
          <w:lang w:val="en-US" w:eastAsia="zh-CN"/>
        </w:rPr>
      </w:pPr>
      <w:del w:id="293" w:author="vivo-Zhenhua" w:date="2023-05-26T20:40:00Z">
        <w:r w:rsidDel="00590675">
          <w:rPr>
            <w:noProof/>
          </w:rPr>
          <w:delText>6.5.1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15</w:delText>
        </w:r>
      </w:del>
    </w:p>
    <w:p w14:paraId="450D06E2" w14:textId="22778091" w:rsidR="00A42F8B" w:rsidDel="00590675" w:rsidRDefault="00A42F8B">
      <w:pPr>
        <w:pStyle w:val="TOC3"/>
        <w:rPr>
          <w:del w:id="294" w:author="vivo-Zhenhua" w:date="2023-05-26T20:40:00Z"/>
          <w:rFonts w:asciiTheme="minorHAnsi" w:hAnsiTheme="minorHAnsi" w:cstheme="minorBidi"/>
          <w:noProof/>
          <w:kern w:val="2"/>
          <w:sz w:val="21"/>
          <w:szCs w:val="22"/>
          <w:lang w:val="en-US" w:eastAsia="zh-CN"/>
        </w:rPr>
      </w:pPr>
      <w:del w:id="295" w:author="vivo-Zhenhua" w:date="2023-05-26T20:40:00Z">
        <w:r w:rsidDel="00590675">
          <w:rPr>
            <w:noProof/>
          </w:rPr>
          <w:delText>6.5.2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15</w:delText>
        </w:r>
      </w:del>
    </w:p>
    <w:p w14:paraId="1FCDF321" w14:textId="24AE61AD" w:rsidR="00A42F8B" w:rsidDel="00590675" w:rsidRDefault="00A42F8B">
      <w:pPr>
        <w:pStyle w:val="TOC4"/>
        <w:rPr>
          <w:del w:id="296" w:author="vivo-Zhenhua" w:date="2023-05-26T20:40:00Z"/>
          <w:rFonts w:asciiTheme="minorHAnsi" w:hAnsiTheme="minorHAnsi" w:cstheme="minorBidi"/>
          <w:noProof/>
          <w:kern w:val="2"/>
          <w:sz w:val="21"/>
          <w:szCs w:val="22"/>
          <w:lang w:val="en-US" w:eastAsia="zh-CN"/>
        </w:rPr>
      </w:pPr>
      <w:del w:id="297" w:author="vivo-Zhenhua" w:date="2023-05-26T20:40:00Z">
        <w:r w:rsidDel="00590675">
          <w:rPr>
            <w:noProof/>
          </w:rPr>
          <w:delText>6.5.2.1</w:delText>
        </w:r>
        <w:r w:rsidDel="00590675">
          <w:rPr>
            <w:rFonts w:asciiTheme="minorHAnsi" w:hAnsiTheme="minorHAnsi" w:cstheme="minorBidi"/>
            <w:noProof/>
            <w:kern w:val="2"/>
            <w:sz w:val="21"/>
            <w:szCs w:val="22"/>
            <w:lang w:val="en-US" w:eastAsia="zh-CN"/>
          </w:rPr>
          <w:tab/>
        </w:r>
        <w:r w:rsidDel="00590675">
          <w:rPr>
            <w:noProof/>
          </w:rPr>
          <w:delText>General</w:delText>
        </w:r>
        <w:r w:rsidDel="00590675">
          <w:rPr>
            <w:noProof/>
          </w:rPr>
          <w:tab/>
          <w:delText>15</w:delText>
        </w:r>
      </w:del>
    </w:p>
    <w:p w14:paraId="3AF50976" w14:textId="0734D4C8" w:rsidR="00A42F8B" w:rsidDel="00590675" w:rsidRDefault="00A42F8B">
      <w:pPr>
        <w:pStyle w:val="TOC4"/>
        <w:rPr>
          <w:del w:id="298" w:author="vivo-Zhenhua" w:date="2023-05-26T20:40:00Z"/>
          <w:rFonts w:asciiTheme="minorHAnsi" w:hAnsiTheme="minorHAnsi" w:cstheme="minorBidi"/>
          <w:noProof/>
          <w:kern w:val="2"/>
          <w:sz w:val="21"/>
          <w:szCs w:val="22"/>
          <w:lang w:val="en-US" w:eastAsia="zh-CN"/>
        </w:rPr>
      </w:pPr>
      <w:del w:id="299" w:author="vivo-Zhenhua" w:date="2023-05-26T20:40:00Z">
        <w:r w:rsidDel="00590675">
          <w:rPr>
            <w:noProof/>
          </w:rPr>
          <w:delText>6.5.2.2</w:delText>
        </w:r>
        <w:r w:rsidDel="00590675">
          <w:rPr>
            <w:rFonts w:asciiTheme="minorHAnsi" w:hAnsiTheme="minorHAnsi" w:cstheme="minorBidi"/>
            <w:noProof/>
            <w:kern w:val="2"/>
            <w:sz w:val="21"/>
            <w:szCs w:val="22"/>
            <w:lang w:val="en-US" w:eastAsia="zh-CN"/>
          </w:rPr>
          <w:tab/>
        </w:r>
        <w:r w:rsidDel="00590675">
          <w:rPr>
            <w:noProof/>
          </w:rPr>
          <w:delText xml:space="preserve"> PEGC/PEMC authentication and/or authorization procedure</w:delText>
        </w:r>
        <w:r w:rsidDel="00590675">
          <w:rPr>
            <w:noProof/>
          </w:rPr>
          <w:tab/>
          <w:delText>15</w:delText>
        </w:r>
      </w:del>
    </w:p>
    <w:p w14:paraId="6578D0DA" w14:textId="2FC052CA" w:rsidR="00A42F8B" w:rsidDel="00590675" w:rsidRDefault="00A42F8B">
      <w:pPr>
        <w:pStyle w:val="TOC4"/>
        <w:rPr>
          <w:del w:id="300" w:author="vivo-Zhenhua" w:date="2023-05-26T20:40:00Z"/>
          <w:rFonts w:asciiTheme="minorHAnsi" w:hAnsiTheme="minorHAnsi" w:cstheme="minorBidi"/>
          <w:noProof/>
          <w:kern w:val="2"/>
          <w:sz w:val="21"/>
          <w:szCs w:val="22"/>
          <w:lang w:val="en-US" w:eastAsia="zh-CN"/>
        </w:rPr>
      </w:pPr>
      <w:del w:id="301" w:author="vivo-Zhenhua" w:date="2023-05-26T20:40:00Z">
        <w:r w:rsidDel="00590675">
          <w:rPr>
            <w:noProof/>
          </w:rPr>
          <w:delText>6.5.2.3</w:delText>
        </w:r>
        <w:r w:rsidDel="00590675">
          <w:rPr>
            <w:rFonts w:asciiTheme="minorHAnsi" w:hAnsiTheme="minorHAnsi" w:cstheme="minorBidi"/>
            <w:noProof/>
            <w:kern w:val="2"/>
            <w:sz w:val="21"/>
            <w:szCs w:val="22"/>
            <w:lang w:val="en-US" w:eastAsia="zh-CN"/>
          </w:rPr>
          <w:tab/>
        </w:r>
        <w:r w:rsidDel="00590675">
          <w:rPr>
            <w:noProof/>
          </w:rPr>
          <w:delText xml:space="preserve"> PINE authentication and/or authorization procedure</w:delText>
        </w:r>
        <w:r w:rsidDel="00590675">
          <w:rPr>
            <w:noProof/>
          </w:rPr>
          <w:tab/>
          <w:delText>16</w:delText>
        </w:r>
      </w:del>
    </w:p>
    <w:p w14:paraId="66F124FE" w14:textId="549A06E9" w:rsidR="00A42F8B" w:rsidDel="00590675" w:rsidRDefault="00A42F8B">
      <w:pPr>
        <w:pStyle w:val="TOC3"/>
        <w:rPr>
          <w:del w:id="302" w:author="vivo-Zhenhua" w:date="2023-05-26T20:40:00Z"/>
          <w:rFonts w:asciiTheme="minorHAnsi" w:hAnsiTheme="minorHAnsi" w:cstheme="minorBidi"/>
          <w:noProof/>
          <w:kern w:val="2"/>
          <w:sz w:val="21"/>
          <w:szCs w:val="22"/>
          <w:lang w:val="en-US" w:eastAsia="zh-CN"/>
        </w:rPr>
      </w:pPr>
      <w:del w:id="303" w:author="vivo-Zhenhua" w:date="2023-05-26T20:40:00Z">
        <w:r w:rsidDel="00590675">
          <w:rPr>
            <w:noProof/>
          </w:rPr>
          <w:delText>6.5.3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16</w:delText>
        </w:r>
      </w:del>
    </w:p>
    <w:p w14:paraId="4C251065" w14:textId="19CEC974" w:rsidR="00A42F8B" w:rsidDel="00590675" w:rsidRDefault="00A42F8B">
      <w:pPr>
        <w:pStyle w:val="TOC2"/>
        <w:rPr>
          <w:del w:id="304" w:author="vivo-Zhenhua" w:date="2023-05-26T20:40:00Z"/>
          <w:rFonts w:asciiTheme="minorHAnsi" w:hAnsiTheme="minorHAnsi" w:cstheme="minorBidi"/>
          <w:noProof/>
          <w:kern w:val="2"/>
          <w:sz w:val="21"/>
          <w:szCs w:val="22"/>
          <w:lang w:val="en-US" w:eastAsia="zh-CN"/>
        </w:rPr>
      </w:pPr>
      <w:del w:id="305" w:author="vivo-Zhenhua" w:date="2023-05-26T20:40:00Z">
        <w:r w:rsidDel="00590675">
          <w:rPr>
            <w:noProof/>
          </w:rPr>
          <w:delText>6.6</w:delText>
        </w:r>
        <w:r w:rsidDel="00590675">
          <w:rPr>
            <w:rFonts w:asciiTheme="minorHAnsi" w:hAnsiTheme="minorHAnsi" w:cstheme="minorBidi"/>
            <w:noProof/>
            <w:kern w:val="2"/>
            <w:sz w:val="21"/>
            <w:szCs w:val="22"/>
            <w:lang w:val="en-US" w:eastAsia="zh-CN"/>
          </w:rPr>
          <w:tab/>
        </w:r>
        <w:r w:rsidDel="00590675">
          <w:rPr>
            <w:noProof/>
          </w:rPr>
          <w:delText>Solution #5: EAP-based PINE authentication</w:delText>
        </w:r>
        <w:r w:rsidDel="00590675">
          <w:rPr>
            <w:noProof/>
          </w:rPr>
          <w:tab/>
          <w:delText>17</w:delText>
        </w:r>
      </w:del>
    </w:p>
    <w:p w14:paraId="44F2D0A7" w14:textId="1018F0A3" w:rsidR="00A42F8B" w:rsidDel="00590675" w:rsidRDefault="00A42F8B">
      <w:pPr>
        <w:pStyle w:val="TOC3"/>
        <w:rPr>
          <w:del w:id="306" w:author="vivo-Zhenhua" w:date="2023-05-26T20:40:00Z"/>
          <w:rFonts w:asciiTheme="minorHAnsi" w:hAnsiTheme="minorHAnsi" w:cstheme="minorBidi"/>
          <w:noProof/>
          <w:kern w:val="2"/>
          <w:sz w:val="21"/>
          <w:szCs w:val="22"/>
          <w:lang w:val="en-US" w:eastAsia="zh-CN"/>
        </w:rPr>
      </w:pPr>
      <w:del w:id="307" w:author="vivo-Zhenhua" w:date="2023-05-26T20:40:00Z">
        <w:r w:rsidDel="00590675">
          <w:rPr>
            <w:noProof/>
          </w:rPr>
          <w:delText>6.6.1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17</w:delText>
        </w:r>
      </w:del>
    </w:p>
    <w:p w14:paraId="323B67F7" w14:textId="460B0E48" w:rsidR="00A42F8B" w:rsidDel="00590675" w:rsidRDefault="00A42F8B">
      <w:pPr>
        <w:pStyle w:val="TOC3"/>
        <w:rPr>
          <w:del w:id="308" w:author="vivo-Zhenhua" w:date="2023-05-26T20:40:00Z"/>
          <w:rFonts w:asciiTheme="minorHAnsi" w:hAnsiTheme="minorHAnsi" w:cstheme="minorBidi"/>
          <w:noProof/>
          <w:kern w:val="2"/>
          <w:sz w:val="21"/>
          <w:szCs w:val="22"/>
          <w:lang w:val="en-US" w:eastAsia="zh-CN"/>
        </w:rPr>
      </w:pPr>
      <w:del w:id="309" w:author="vivo-Zhenhua" w:date="2023-05-26T20:40:00Z">
        <w:r w:rsidDel="00590675">
          <w:rPr>
            <w:noProof/>
          </w:rPr>
          <w:delText>6.6.2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17</w:delText>
        </w:r>
      </w:del>
    </w:p>
    <w:p w14:paraId="2C104BA5" w14:textId="6001D801" w:rsidR="00A42F8B" w:rsidDel="00590675" w:rsidRDefault="00A42F8B">
      <w:pPr>
        <w:pStyle w:val="TOC3"/>
        <w:rPr>
          <w:del w:id="310" w:author="vivo-Zhenhua" w:date="2023-05-26T20:40:00Z"/>
          <w:rFonts w:asciiTheme="minorHAnsi" w:hAnsiTheme="minorHAnsi" w:cstheme="minorBidi"/>
          <w:noProof/>
          <w:kern w:val="2"/>
          <w:sz w:val="21"/>
          <w:szCs w:val="22"/>
          <w:lang w:val="en-US" w:eastAsia="zh-CN"/>
        </w:rPr>
      </w:pPr>
      <w:del w:id="311" w:author="vivo-Zhenhua" w:date="2023-05-26T20:40:00Z">
        <w:r w:rsidDel="00590675">
          <w:rPr>
            <w:noProof/>
          </w:rPr>
          <w:lastRenderedPageBreak/>
          <w:delText>6.6.3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19</w:delText>
        </w:r>
      </w:del>
    </w:p>
    <w:p w14:paraId="0832B56A" w14:textId="71AFB690" w:rsidR="00A42F8B" w:rsidDel="00590675" w:rsidRDefault="00A42F8B">
      <w:pPr>
        <w:pStyle w:val="TOC2"/>
        <w:rPr>
          <w:del w:id="312" w:author="vivo-Zhenhua" w:date="2023-05-26T20:40:00Z"/>
          <w:rFonts w:asciiTheme="minorHAnsi" w:hAnsiTheme="minorHAnsi" w:cstheme="minorBidi"/>
          <w:noProof/>
          <w:kern w:val="2"/>
          <w:sz w:val="21"/>
          <w:szCs w:val="22"/>
          <w:lang w:val="en-US" w:eastAsia="zh-CN"/>
        </w:rPr>
      </w:pPr>
      <w:del w:id="313" w:author="vivo-Zhenhua" w:date="2023-05-26T20:40:00Z">
        <w:r w:rsidDel="00590675">
          <w:rPr>
            <w:noProof/>
          </w:rPr>
          <w:delText>6.7</w:delText>
        </w:r>
        <w:r w:rsidDel="00590675">
          <w:rPr>
            <w:rFonts w:asciiTheme="minorHAnsi" w:hAnsiTheme="minorHAnsi" w:cstheme="minorBidi"/>
            <w:noProof/>
            <w:kern w:val="2"/>
            <w:sz w:val="21"/>
            <w:szCs w:val="22"/>
            <w:lang w:val="en-US" w:eastAsia="zh-CN"/>
          </w:rPr>
          <w:tab/>
        </w:r>
        <w:r w:rsidDel="00590675">
          <w:rPr>
            <w:noProof/>
          </w:rPr>
          <w:delText>Solution #6: Authorization on AF manipulating PIN</w:delText>
        </w:r>
        <w:r w:rsidDel="00590675">
          <w:rPr>
            <w:noProof/>
          </w:rPr>
          <w:tab/>
          <w:delText>19</w:delText>
        </w:r>
      </w:del>
    </w:p>
    <w:p w14:paraId="1C664707" w14:textId="77A9D046" w:rsidR="00A42F8B" w:rsidDel="00590675" w:rsidRDefault="00A42F8B">
      <w:pPr>
        <w:pStyle w:val="TOC3"/>
        <w:rPr>
          <w:del w:id="314" w:author="vivo-Zhenhua" w:date="2023-05-26T20:40:00Z"/>
          <w:rFonts w:asciiTheme="minorHAnsi" w:hAnsiTheme="minorHAnsi" w:cstheme="minorBidi"/>
          <w:noProof/>
          <w:kern w:val="2"/>
          <w:sz w:val="21"/>
          <w:szCs w:val="22"/>
          <w:lang w:val="en-US" w:eastAsia="zh-CN"/>
        </w:rPr>
      </w:pPr>
      <w:del w:id="315" w:author="vivo-Zhenhua" w:date="2023-05-26T20:40:00Z">
        <w:r w:rsidDel="00590675">
          <w:rPr>
            <w:noProof/>
          </w:rPr>
          <w:delText>6.7.1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19</w:delText>
        </w:r>
      </w:del>
    </w:p>
    <w:p w14:paraId="1ABF8EC5" w14:textId="6B57F853" w:rsidR="00A42F8B" w:rsidDel="00590675" w:rsidRDefault="00A42F8B">
      <w:pPr>
        <w:pStyle w:val="TOC3"/>
        <w:rPr>
          <w:del w:id="316" w:author="vivo-Zhenhua" w:date="2023-05-26T20:40:00Z"/>
          <w:rFonts w:asciiTheme="minorHAnsi" w:hAnsiTheme="minorHAnsi" w:cstheme="minorBidi"/>
          <w:noProof/>
          <w:kern w:val="2"/>
          <w:sz w:val="21"/>
          <w:szCs w:val="22"/>
          <w:lang w:val="en-US" w:eastAsia="zh-CN"/>
        </w:rPr>
      </w:pPr>
      <w:del w:id="317" w:author="vivo-Zhenhua" w:date="2023-05-26T20:40:00Z">
        <w:r w:rsidDel="00590675">
          <w:rPr>
            <w:noProof/>
          </w:rPr>
          <w:delText>6.7.2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19</w:delText>
        </w:r>
      </w:del>
    </w:p>
    <w:p w14:paraId="41D4CA06" w14:textId="41757298" w:rsidR="00A42F8B" w:rsidDel="00590675" w:rsidRDefault="00A42F8B">
      <w:pPr>
        <w:pStyle w:val="TOC3"/>
        <w:rPr>
          <w:del w:id="318" w:author="vivo-Zhenhua" w:date="2023-05-26T20:40:00Z"/>
          <w:rFonts w:asciiTheme="minorHAnsi" w:hAnsiTheme="minorHAnsi" w:cstheme="minorBidi"/>
          <w:noProof/>
          <w:kern w:val="2"/>
          <w:sz w:val="21"/>
          <w:szCs w:val="22"/>
          <w:lang w:val="en-US" w:eastAsia="zh-CN"/>
        </w:rPr>
      </w:pPr>
      <w:del w:id="319" w:author="vivo-Zhenhua" w:date="2023-05-26T20:40:00Z">
        <w:r w:rsidDel="00590675">
          <w:rPr>
            <w:noProof/>
          </w:rPr>
          <w:delText>6.7.3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19</w:delText>
        </w:r>
      </w:del>
    </w:p>
    <w:p w14:paraId="1B571356" w14:textId="7C9F1835" w:rsidR="00A42F8B" w:rsidDel="00590675" w:rsidRDefault="00A42F8B">
      <w:pPr>
        <w:pStyle w:val="TOC2"/>
        <w:rPr>
          <w:del w:id="320" w:author="vivo-Zhenhua" w:date="2023-05-26T20:40:00Z"/>
          <w:rFonts w:asciiTheme="minorHAnsi" w:hAnsiTheme="minorHAnsi" w:cstheme="minorBidi"/>
          <w:noProof/>
          <w:kern w:val="2"/>
          <w:sz w:val="21"/>
          <w:szCs w:val="22"/>
          <w:lang w:val="en-US" w:eastAsia="zh-CN"/>
        </w:rPr>
      </w:pPr>
      <w:del w:id="321" w:author="vivo-Zhenhua" w:date="2023-05-26T20:40:00Z">
        <w:r w:rsidDel="00590675">
          <w:rPr>
            <w:noProof/>
          </w:rPr>
          <w:delText>6.8</w:delText>
        </w:r>
        <w:r w:rsidDel="00590675">
          <w:rPr>
            <w:rFonts w:asciiTheme="minorHAnsi" w:hAnsiTheme="minorHAnsi" w:cstheme="minorBidi"/>
            <w:noProof/>
            <w:kern w:val="2"/>
            <w:sz w:val="21"/>
            <w:szCs w:val="22"/>
            <w:lang w:val="en-US" w:eastAsia="zh-CN"/>
          </w:rPr>
          <w:tab/>
        </w:r>
        <w:r w:rsidDel="00590675">
          <w:rPr>
            <w:noProof/>
          </w:rPr>
          <w:delText>Solution #7: Authentication and Authorization of PINE Elements</w:delText>
        </w:r>
        <w:r w:rsidDel="00590675">
          <w:rPr>
            <w:noProof/>
          </w:rPr>
          <w:tab/>
          <w:delText>19</w:delText>
        </w:r>
      </w:del>
    </w:p>
    <w:p w14:paraId="768D84D5" w14:textId="7E16837B" w:rsidR="00A42F8B" w:rsidDel="00590675" w:rsidRDefault="00A42F8B">
      <w:pPr>
        <w:pStyle w:val="TOC3"/>
        <w:rPr>
          <w:del w:id="322" w:author="vivo-Zhenhua" w:date="2023-05-26T20:40:00Z"/>
          <w:rFonts w:asciiTheme="minorHAnsi" w:hAnsiTheme="minorHAnsi" w:cstheme="minorBidi"/>
          <w:noProof/>
          <w:kern w:val="2"/>
          <w:sz w:val="21"/>
          <w:szCs w:val="22"/>
          <w:lang w:val="en-US" w:eastAsia="zh-CN"/>
        </w:rPr>
      </w:pPr>
      <w:del w:id="323" w:author="vivo-Zhenhua" w:date="2023-05-26T20:40:00Z">
        <w:r w:rsidDel="00590675">
          <w:rPr>
            <w:noProof/>
          </w:rPr>
          <w:delText>6.8.1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19</w:delText>
        </w:r>
      </w:del>
    </w:p>
    <w:p w14:paraId="2E2DE13B" w14:textId="662B276E" w:rsidR="00A42F8B" w:rsidDel="00590675" w:rsidRDefault="00A42F8B">
      <w:pPr>
        <w:pStyle w:val="TOC3"/>
        <w:rPr>
          <w:del w:id="324" w:author="vivo-Zhenhua" w:date="2023-05-26T20:40:00Z"/>
          <w:rFonts w:asciiTheme="minorHAnsi" w:hAnsiTheme="minorHAnsi" w:cstheme="minorBidi"/>
          <w:noProof/>
          <w:kern w:val="2"/>
          <w:sz w:val="21"/>
          <w:szCs w:val="22"/>
          <w:lang w:val="en-US" w:eastAsia="zh-CN"/>
        </w:rPr>
      </w:pPr>
      <w:del w:id="325" w:author="vivo-Zhenhua" w:date="2023-05-26T20:40:00Z">
        <w:r w:rsidDel="00590675">
          <w:rPr>
            <w:noProof/>
          </w:rPr>
          <w:delText>6.8.2</w:delText>
        </w:r>
        <w:r w:rsidDel="00590675">
          <w:rPr>
            <w:rFonts w:asciiTheme="minorHAnsi" w:hAnsiTheme="minorHAnsi" w:cstheme="minorBidi"/>
            <w:noProof/>
            <w:kern w:val="2"/>
            <w:sz w:val="21"/>
            <w:szCs w:val="22"/>
            <w:lang w:val="en-US" w:eastAsia="zh-CN"/>
          </w:rPr>
          <w:tab/>
        </w:r>
        <w:r w:rsidDel="00590675">
          <w:rPr>
            <w:noProof/>
          </w:rPr>
          <w:delText>Solution details</w:delText>
        </w:r>
        <w:bookmarkStart w:id="326" w:name="_GoBack"/>
        <w:bookmarkEnd w:id="326"/>
        <w:r w:rsidDel="00590675">
          <w:rPr>
            <w:noProof/>
          </w:rPr>
          <w:tab/>
          <w:delText>20</w:delText>
        </w:r>
      </w:del>
    </w:p>
    <w:p w14:paraId="31266608" w14:textId="00AAC3DF" w:rsidR="00A42F8B" w:rsidDel="00590675" w:rsidRDefault="00A42F8B">
      <w:pPr>
        <w:pStyle w:val="TOC3"/>
        <w:rPr>
          <w:del w:id="327" w:author="vivo-Zhenhua" w:date="2023-05-26T20:40:00Z"/>
          <w:rFonts w:asciiTheme="minorHAnsi" w:hAnsiTheme="minorHAnsi" w:cstheme="minorBidi"/>
          <w:noProof/>
          <w:kern w:val="2"/>
          <w:sz w:val="21"/>
          <w:szCs w:val="22"/>
          <w:lang w:val="en-US" w:eastAsia="zh-CN"/>
        </w:rPr>
      </w:pPr>
      <w:del w:id="328" w:author="vivo-Zhenhua" w:date="2023-05-26T20:40:00Z">
        <w:r w:rsidDel="00590675">
          <w:rPr>
            <w:noProof/>
          </w:rPr>
          <w:delText>6.8.3.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21</w:delText>
        </w:r>
      </w:del>
    </w:p>
    <w:p w14:paraId="29251354" w14:textId="4168F0A8" w:rsidR="00A42F8B" w:rsidDel="00590675" w:rsidRDefault="00A42F8B">
      <w:pPr>
        <w:pStyle w:val="TOC2"/>
        <w:rPr>
          <w:del w:id="329" w:author="vivo-Zhenhua" w:date="2023-05-26T20:40:00Z"/>
          <w:rFonts w:asciiTheme="minorHAnsi" w:hAnsiTheme="minorHAnsi" w:cstheme="minorBidi"/>
          <w:noProof/>
          <w:kern w:val="2"/>
          <w:sz w:val="21"/>
          <w:szCs w:val="22"/>
          <w:lang w:val="en-US" w:eastAsia="zh-CN"/>
        </w:rPr>
      </w:pPr>
      <w:del w:id="330" w:author="vivo-Zhenhua" w:date="2023-05-26T20:40:00Z">
        <w:r w:rsidDel="00590675">
          <w:rPr>
            <w:noProof/>
          </w:rPr>
          <w:delText>6.9</w:delText>
        </w:r>
        <w:r w:rsidDel="00590675">
          <w:rPr>
            <w:rFonts w:asciiTheme="minorHAnsi" w:hAnsiTheme="minorHAnsi" w:cstheme="minorBidi"/>
            <w:noProof/>
            <w:kern w:val="2"/>
            <w:sz w:val="21"/>
            <w:szCs w:val="22"/>
            <w:lang w:val="en-US" w:eastAsia="zh-CN"/>
          </w:rPr>
          <w:tab/>
        </w:r>
        <w:r w:rsidDel="00590675">
          <w:rPr>
            <w:noProof/>
          </w:rPr>
          <w:delText>Solution #8: AF authorization in PIN scenarios</w:delText>
        </w:r>
        <w:r w:rsidDel="00590675">
          <w:rPr>
            <w:noProof/>
          </w:rPr>
          <w:tab/>
          <w:delText>21</w:delText>
        </w:r>
      </w:del>
    </w:p>
    <w:p w14:paraId="0E634FDD" w14:textId="4019F454" w:rsidR="00A42F8B" w:rsidDel="00590675" w:rsidRDefault="00A42F8B">
      <w:pPr>
        <w:pStyle w:val="TOC3"/>
        <w:rPr>
          <w:del w:id="331" w:author="vivo-Zhenhua" w:date="2023-05-26T20:40:00Z"/>
          <w:rFonts w:asciiTheme="minorHAnsi" w:hAnsiTheme="minorHAnsi" w:cstheme="minorBidi"/>
          <w:noProof/>
          <w:kern w:val="2"/>
          <w:sz w:val="21"/>
          <w:szCs w:val="22"/>
          <w:lang w:val="en-US" w:eastAsia="zh-CN"/>
        </w:rPr>
      </w:pPr>
      <w:del w:id="332" w:author="vivo-Zhenhua" w:date="2023-05-26T20:40:00Z">
        <w:r w:rsidDel="00590675">
          <w:rPr>
            <w:noProof/>
          </w:rPr>
          <w:delText>6.9.1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21</w:delText>
        </w:r>
      </w:del>
    </w:p>
    <w:p w14:paraId="12FB9CAB" w14:textId="084A41FA" w:rsidR="00A42F8B" w:rsidDel="00590675" w:rsidRDefault="00A42F8B">
      <w:pPr>
        <w:pStyle w:val="TOC3"/>
        <w:rPr>
          <w:del w:id="333" w:author="vivo-Zhenhua" w:date="2023-05-26T20:40:00Z"/>
          <w:rFonts w:asciiTheme="minorHAnsi" w:hAnsiTheme="minorHAnsi" w:cstheme="minorBidi"/>
          <w:noProof/>
          <w:kern w:val="2"/>
          <w:sz w:val="21"/>
          <w:szCs w:val="22"/>
          <w:lang w:val="en-US" w:eastAsia="zh-CN"/>
        </w:rPr>
      </w:pPr>
      <w:del w:id="334" w:author="vivo-Zhenhua" w:date="2023-05-26T20:40:00Z">
        <w:r w:rsidDel="00590675">
          <w:rPr>
            <w:noProof/>
          </w:rPr>
          <w:delText>6.9.2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21</w:delText>
        </w:r>
      </w:del>
    </w:p>
    <w:p w14:paraId="59B5F541" w14:textId="301FA4D1" w:rsidR="00A42F8B" w:rsidDel="00590675" w:rsidRDefault="00A42F8B">
      <w:pPr>
        <w:pStyle w:val="TOC3"/>
        <w:rPr>
          <w:del w:id="335" w:author="vivo-Zhenhua" w:date="2023-05-26T20:40:00Z"/>
          <w:rFonts w:asciiTheme="minorHAnsi" w:hAnsiTheme="minorHAnsi" w:cstheme="minorBidi"/>
          <w:noProof/>
          <w:kern w:val="2"/>
          <w:sz w:val="21"/>
          <w:szCs w:val="22"/>
          <w:lang w:val="en-US" w:eastAsia="zh-CN"/>
        </w:rPr>
      </w:pPr>
      <w:del w:id="336" w:author="vivo-Zhenhua" w:date="2023-05-26T20:40:00Z">
        <w:r w:rsidDel="00590675">
          <w:rPr>
            <w:noProof/>
          </w:rPr>
          <w:delText>6.9.3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21</w:delText>
        </w:r>
      </w:del>
    </w:p>
    <w:p w14:paraId="348EB41A" w14:textId="6BC3F738" w:rsidR="00A42F8B" w:rsidDel="00590675" w:rsidRDefault="00A42F8B">
      <w:pPr>
        <w:pStyle w:val="TOC2"/>
        <w:rPr>
          <w:del w:id="337" w:author="vivo-Zhenhua" w:date="2023-05-26T20:40:00Z"/>
          <w:rFonts w:asciiTheme="minorHAnsi" w:hAnsiTheme="minorHAnsi" w:cstheme="minorBidi"/>
          <w:noProof/>
          <w:kern w:val="2"/>
          <w:sz w:val="21"/>
          <w:szCs w:val="22"/>
          <w:lang w:val="en-US" w:eastAsia="zh-CN"/>
        </w:rPr>
      </w:pPr>
      <w:del w:id="338" w:author="vivo-Zhenhua" w:date="2023-05-26T20:40:00Z">
        <w:r w:rsidDel="00590675">
          <w:rPr>
            <w:noProof/>
          </w:rPr>
          <w:delText>6.10</w:delText>
        </w:r>
        <w:r w:rsidDel="00590675">
          <w:rPr>
            <w:rFonts w:asciiTheme="minorHAnsi" w:hAnsiTheme="minorHAnsi" w:cstheme="minorBidi"/>
            <w:noProof/>
            <w:kern w:val="2"/>
            <w:sz w:val="21"/>
            <w:szCs w:val="22"/>
            <w:lang w:val="en-US" w:eastAsia="zh-CN"/>
          </w:rPr>
          <w:tab/>
        </w:r>
        <w:r w:rsidDel="00590675">
          <w:rPr>
            <w:noProof/>
          </w:rPr>
          <w:delText>Solution #9: PIN AF authorization for accessing the UDR</w:delText>
        </w:r>
        <w:r w:rsidDel="00590675">
          <w:rPr>
            <w:noProof/>
          </w:rPr>
          <w:tab/>
          <w:delText>21</w:delText>
        </w:r>
      </w:del>
    </w:p>
    <w:p w14:paraId="61A01C17" w14:textId="34BD56E9" w:rsidR="00A42F8B" w:rsidDel="00590675" w:rsidRDefault="00A42F8B">
      <w:pPr>
        <w:pStyle w:val="TOC3"/>
        <w:rPr>
          <w:del w:id="339" w:author="vivo-Zhenhua" w:date="2023-05-26T20:40:00Z"/>
          <w:rFonts w:asciiTheme="minorHAnsi" w:hAnsiTheme="minorHAnsi" w:cstheme="minorBidi"/>
          <w:noProof/>
          <w:kern w:val="2"/>
          <w:sz w:val="21"/>
          <w:szCs w:val="22"/>
          <w:lang w:val="en-US" w:eastAsia="zh-CN"/>
        </w:rPr>
      </w:pPr>
      <w:del w:id="340" w:author="vivo-Zhenhua" w:date="2023-05-26T20:40:00Z">
        <w:r w:rsidDel="00590675">
          <w:rPr>
            <w:noProof/>
          </w:rPr>
          <w:delText>6.10.1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21</w:delText>
        </w:r>
      </w:del>
    </w:p>
    <w:p w14:paraId="5662859B" w14:textId="2ACE4A7B" w:rsidR="00A42F8B" w:rsidDel="00590675" w:rsidRDefault="00A42F8B">
      <w:pPr>
        <w:pStyle w:val="TOC3"/>
        <w:rPr>
          <w:del w:id="341" w:author="vivo-Zhenhua" w:date="2023-05-26T20:40:00Z"/>
          <w:rFonts w:asciiTheme="minorHAnsi" w:hAnsiTheme="minorHAnsi" w:cstheme="minorBidi"/>
          <w:noProof/>
          <w:kern w:val="2"/>
          <w:sz w:val="21"/>
          <w:szCs w:val="22"/>
          <w:lang w:val="en-US" w:eastAsia="zh-CN"/>
        </w:rPr>
      </w:pPr>
      <w:del w:id="342" w:author="vivo-Zhenhua" w:date="2023-05-26T20:40:00Z">
        <w:r w:rsidDel="00590675">
          <w:rPr>
            <w:noProof/>
          </w:rPr>
          <w:delText>6.10.2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21</w:delText>
        </w:r>
      </w:del>
    </w:p>
    <w:p w14:paraId="1CAC70B0" w14:textId="1BDB3A95" w:rsidR="00A42F8B" w:rsidDel="00590675" w:rsidRDefault="00A42F8B">
      <w:pPr>
        <w:pStyle w:val="TOC3"/>
        <w:rPr>
          <w:del w:id="343" w:author="vivo-Zhenhua" w:date="2023-05-26T20:40:00Z"/>
          <w:rFonts w:asciiTheme="minorHAnsi" w:hAnsiTheme="minorHAnsi" w:cstheme="minorBidi"/>
          <w:noProof/>
          <w:kern w:val="2"/>
          <w:sz w:val="21"/>
          <w:szCs w:val="22"/>
          <w:lang w:val="en-US" w:eastAsia="zh-CN"/>
        </w:rPr>
      </w:pPr>
      <w:del w:id="344" w:author="vivo-Zhenhua" w:date="2023-05-26T20:40:00Z">
        <w:r w:rsidDel="00590675">
          <w:rPr>
            <w:noProof/>
          </w:rPr>
          <w:delText>6.10.3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22</w:delText>
        </w:r>
      </w:del>
    </w:p>
    <w:p w14:paraId="1E6BE090" w14:textId="6DF558A2" w:rsidR="00A42F8B" w:rsidDel="00590675" w:rsidRDefault="00A42F8B">
      <w:pPr>
        <w:pStyle w:val="TOC2"/>
        <w:rPr>
          <w:del w:id="345" w:author="vivo-Zhenhua" w:date="2023-05-26T20:40:00Z"/>
          <w:rFonts w:asciiTheme="minorHAnsi" w:hAnsiTheme="minorHAnsi" w:cstheme="minorBidi"/>
          <w:noProof/>
          <w:kern w:val="2"/>
          <w:sz w:val="21"/>
          <w:szCs w:val="22"/>
          <w:lang w:val="en-US" w:eastAsia="zh-CN"/>
        </w:rPr>
      </w:pPr>
      <w:del w:id="346" w:author="vivo-Zhenhua" w:date="2023-05-26T20:40:00Z">
        <w:r w:rsidDel="00590675">
          <w:rPr>
            <w:noProof/>
          </w:rPr>
          <w:delText>6.11</w:delText>
        </w:r>
        <w:r w:rsidDel="00590675">
          <w:rPr>
            <w:rFonts w:asciiTheme="minorHAnsi" w:hAnsiTheme="minorHAnsi" w:cstheme="minorBidi"/>
            <w:noProof/>
            <w:kern w:val="2"/>
            <w:sz w:val="21"/>
            <w:szCs w:val="22"/>
            <w:lang w:val="en-US" w:eastAsia="zh-CN"/>
          </w:rPr>
          <w:tab/>
        </w:r>
        <w:r w:rsidDel="00590675">
          <w:rPr>
            <w:noProof/>
          </w:rPr>
          <w:delText>Solution #10: Local Authentication and Authorization of PINE</w:delText>
        </w:r>
        <w:r w:rsidDel="00590675">
          <w:rPr>
            <w:noProof/>
          </w:rPr>
          <w:tab/>
          <w:delText>22</w:delText>
        </w:r>
      </w:del>
    </w:p>
    <w:p w14:paraId="2B92B8E0" w14:textId="1F7BFA7E" w:rsidR="00A42F8B" w:rsidDel="00590675" w:rsidRDefault="00A42F8B">
      <w:pPr>
        <w:pStyle w:val="TOC3"/>
        <w:rPr>
          <w:del w:id="347" w:author="vivo-Zhenhua" w:date="2023-05-26T20:40:00Z"/>
          <w:rFonts w:asciiTheme="minorHAnsi" w:hAnsiTheme="minorHAnsi" w:cstheme="minorBidi"/>
          <w:noProof/>
          <w:kern w:val="2"/>
          <w:sz w:val="21"/>
          <w:szCs w:val="22"/>
          <w:lang w:val="en-US" w:eastAsia="zh-CN"/>
        </w:rPr>
      </w:pPr>
      <w:del w:id="348" w:author="vivo-Zhenhua" w:date="2023-05-26T20:40:00Z">
        <w:r w:rsidDel="00590675">
          <w:rPr>
            <w:noProof/>
          </w:rPr>
          <w:delText>6.11.1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22</w:delText>
        </w:r>
      </w:del>
    </w:p>
    <w:p w14:paraId="36CB2492" w14:textId="3475CA40" w:rsidR="00A42F8B" w:rsidDel="00590675" w:rsidRDefault="00A42F8B">
      <w:pPr>
        <w:pStyle w:val="TOC3"/>
        <w:rPr>
          <w:del w:id="349" w:author="vivo-Zhenhua" w:date="2023-05-26T20:40:00Z"/>
          <w:rFonts w:asciiTheme="minorHAnsi" w:hAnsiTheme="minorHAnsi" w:cstheme="minorBidi"/>
          <w:noProof/>
          <w:kern w:val="2"/>
          <w:sz w:val="21"/>
          <w:szCs w:val="22"/>
          <w:lang w:val="en-US" w:eastAsia="zh-CN"/>
        </w:rPr>
      </w:pPr>
      <w:del w:id="350" w:author="vivo-Zhenhua" w:date="2023-05-26T20:40:00Z">
        <w:r w:rsidDel="00590675">
          <w:rPr>
            <w:noProof/>
          </w:rPr>
          <w:delText>6.11.2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22</w:delText>
        </w:r>
      </w:del>
    </w:p>
    <w:p w14:paraId="2A46BB8C" w14:textId="26419E70" w:rsidR="00A42F8B" w:rsidDel="00590675" w:rsidRDefault="00A42F8B">
      <w:pPr>
        <w:pStyle w:val="TOC4"/>
        <w:rPr>
          <w:del w:id="351" w:author="vivo-Zhenhua" w:date="2023-05-26T20:40:00Z"/>
          <w:rFonts w:asciiTheme="minorHAnsi" w:hAnsiTheme="minorHAnsi" w:cstheme="minorBidi"/>
          <w:noProof/>
          <w:kern w:val="2"/>
          <w:sz w:val="21"/>
          <w:szCs w:val="22"/>
          <w:lang w:val="en-US" w:eastAsia="zh-CN"/>
        </w:rPr>
      </w:pPr>
      <w:del w:id="352" w:author="vivo-Zhenhua" w:date="2023-05-26T20:40:00Z">
        <w:r w:rsidDel="00590675">
          <w:rPr>
            <w:noProof/>
          </w:rPr>
          <w:delText>6.11.2.1</w:delText>
        </w:r>
        <w:r w:rsidDel="00590675">
          <w:rPr>
            <w:rFonts w:asciiTheme="minorHAnsi" w:hAnsiTheme="minorHAnsi" w:cstheme="minorBidi"/>
            <w:noProof/>
            <w:kern w:val="2"/>
            <w:sz w:val="21"/>
            <w:szCs w:val="22"/>
            <w:lang w:val="en-US" w:eastAsia="zh-CN"/>
          </w:rPr>
          <w:tab/>
        </w:r>
        <w:r w:rsidDel="00590675">
          <w:rPr>
            <w:noProof/>
          </w:rPr>
          <w:delText>Architecture</w:delText>
        </w:r>
        <w:r w:rsidDel="00590675">
          <w:rPr>
            <w:noProof/>
          </w:rPr>
          <w:tab/>
          <w:delText>22</w:delText>
        </w:r>
      </w:del>
    </w:p>
    <w:p w14:paraId="7695C0C6" w14:textId="73182B9C" w:rsidR="00A42F8B" w:rsidDel="00590675" w:rsidRDefault="00A42F8B">
      <w:pPr>
        <w:pStyle w:val="TOC4"/>
        <w:rPr>
          <w:del w:id="353" w:author="vivo-Zhenhua" w:date="2023-05-26T20:40:00Z"/>
          <w:rFonts w:asciiTheme="minorHAnsi" w:hAnsiTheme="minorHAnsi" w:cstheme="minorBidi"/>
          <w:noProof/>
          <w:kern w:val="2"/>
          <w:sz w:val="21"/>
          <w:szCs w:val="22"/>
          <w:lang w:val="en-US" w:eastAsia="zh-CN"/>
        </w:rPr>
      </w:pPr>
      <w:del w:id="354" w:author="vivo-Zhenhua" w:date="2023-05-26T20:40:00Z">
        <w:r w:rsidDel="00590675">
          <w:rPr>
            <w:noProof/>
          </w:rPr>
          <w:delText>6.11.2.2</w:delText>
        </w:r>
        <w:r w:rsidDel="00590675">
          <w:rPr>
            <w:rFonts w:asciiTheme="minorHAnsi" w:hAnsiTheme="minorHAnsi" w:cstheme="minorBidi"/>
            <w:noProof/>
            <w:kern w:val="2"/>
            <w:sz w:val="21"/>
            <w:szCs w:val="22"/>
            <w:lang w:val="en-US" w:eastAsia="zh-CN"/>
          </w:rPr>
          <w:tab/>
        </w:r>
        <w:r w:rsidDel="00590675">
          <w:rPr>
            <w:noProof/>
          </w:rPr>
          <w:delText>Procedures</w:delText>
        </w:r>
        <w:r w:rsidDel="00590675">
          <w:rPr>
            <w:noProof/>
          </w:rPr>
          <w:tab/>
          <w:delText>24</w:delText>
        </w:r>
      </w:del>
    </w:p>
    <w:p w14:paraId="6A1160BE" w14:textId="5FE1EC2A" w:rsidR="00A42F8B" w:rsidDel="00590675" w:rsidRDefault="00A42F8B">
      <w:pPr>
        <w:pStyle w:val="TOC3"/>
        <w:rPr>
          <w:del w:id="355" w:author="vivo-Zhenhua" w:date="2023-05-26T20:40:00Z"/>
          <w:rFonts w:asciiTheme="minorHAnsi" w:hAnsiTheme="minorHAnsi" w:cstheme="minorBidi"/>
          <w:noProof/>
          <w:kern w:val="2"/>
          <w:sz w:val="21"/>
          <w:szCs w:val="22"/>
          <w:lang w:val="en-US" w:eastAsia="zh-CN"/>
        </w:rPr>
      </w:pPr>
      <w:del w:id="356" w:author="vivo-Zhenhua" w:date="2023-05-26T20:40:00Z">
        <w:r w:rsidDel="00590675">
          <w:rPr>
            <w:noProof/>
          </w:rPr>
          <w:delText>6.11.3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25</w:delText>
        </w:r>
      </w:del>
    </w:p>
    <w:p w14:paraId="37B939C2" w14:textId="77114C19" w:rsidR="00A42F8B" w:rsidDel="00590675" w:rsidRDefault="00A42F8B">
      <w:pPr>
        <w:pStyle w:val="TOC2"/>
        <w:rPr>
          <w:del w:id="357" w:author="vivo-Zhenhua" w:date="2023-05-26T20:40:00Z"/>
          <w:rFonts w:asciiTheme="minorHAnsi" w:hAnsiTheme="minorHAnsi" w:cstheme="minorBidi"/>
          <w:noProof/>
          <w:kern w:val="2"/>
          <w:sz w:val="21"/>
          <w:szCs w:val="22"/>
          <w:lang w:val="en-US" w:eastAsia="zh-CN"/>
        </w:rPr>
      </w:pPr>
      <w:del w:id="358" w:author="vivo-Zhenhua" w:date="2023-05-26T20:40:00Z">
        <w:r w:rsidDel="00590675">
          <w:rPr>
            <w:noProof/>
          </w:rPr>
          <w:delText>6.12</w:delText>
        </w:r>
        <w:r w:rsidDel="00590675">
          <w:rPr>
            <w:rFonts w:asciiTheme="minorHAnsi" w:hAnsiTheme="minorHAnsi" w:cstheme="minorBidi"/>
            <w:noProof/>
            <w:kern w:val="2"/>
            <w:sz w:val="21"/>
            <w:szCs w:val="22"/>
            <w:lang w:val="en-US" w:eastAsia="zh-CN"/>
          </w:rPr>
          <w:tab/>
        </w:r>
        <w:r w:rsidDel="00590675">
          <w:rPr>
            <w:noProof/>
          </w:rPr>
          <w:delText>Solution #11: UDM based AF authorization mechanism for PIN scenarios</w:delText>
        </w:r>
        <w:r w:rsidDel="00590675">
          <w:rPr>
            <w:noProof/>
          </w:rPr>
          <w:tab/>
          <w:delText>25</w:delText>
        </w:r>
      </w:del>
    </w:p>
    <w:p w14:paraId="57E98E0F" w14:textId="2B4790F0" w:rsidR="00A42F8B" w:rsidDel="00590675" w:rsidRDefault="00A42F8B">
      <w:pPr>
        <w:pStyle w:val="TOC3"/>
        <w:rPr>
          <w:del w:id="359" w:author="vivo-Zhenhua" w:date="2023-05-26T20:40:00Z"/>
          <w:rFonts w:asciiTheme="minorHAnsi" w:hAnsiTheme="minorHAnsi" w:cstheme="minorBidi"/>
          <w:noProof/>
          <w:kern w:val="2"/>
          <w:sz w:val="21"/>
          <w:szCs w:val="22"/>
          <w:lang w:val="en-US" w:eastAsia="zh-CN"/>
        </w:rPr>
      </w:pPr>
      <w:del w:id="360" w:author="vivo-Zhenhua" w:date="2023-05-26T20:40:00Z">
        <w:r w:rsidDel="00590675">
          <w:rPr>
            <w:noProof/>
          </w:rPr>
          <w:delText>6.12.1</w:delText>
        </w:r>
        <w:r w:rsidDel="00590675">
          <w:rPr>
            <w:rFonts w:asciiTheme="minorHAnsi" w:hAnsiTheme="minorHAnsi" w:cstheme="minorBidi"/>
            <w:noProof/>
            <w:kern w:val="2"/>
            <w:sz w:val="21"/>
            <w:szCs w:val="22"/>
            <w:lang w:val="en-US" w:eastAsia="zh-CN"/>
          </w:rPr>
          <w:tab/>
        </w:r>
        <w:r w:rsidDel="00590675">
          <w:rPr>
            <w:noProof/>
          </w:rPr>
          <w:delText>Introduction</w:delText>
        </w:r>
        <w:r w:rsidDel="00590675">
          <w:rPr>
            <w:noProof/>
          </w:rPr>
          <w:tab/>
          <w:delText>25</w:delText>
        </w:r>
      </w:del>
    </w:p>
    <w:p w14:paraId="35FBB356" w14:textId="06037192" w:rsidR="00A42F8B" w:rsidDel="00590675" w:rsidRDefault="00A42F8B">
      <w:pPr>
        <w:pStyle w:val="TOC3"/>
        <w:rPr>
          <w:del w:id="361" w:author="vivo-Zhenhua" w:date="2023-05-26T20:40:00Z"/>
          <w:rFonts w:asciiTheme="minorHAnsi" w:hAnsiTheme="minorHAnsi" w:cstheme="minorBidi"/>
          <w:noProof/>
          <w:kern w:val="2"/>
          <w:sz w:val="21"/>
          <w:szCs w:val="22"/>
          <w:lang w:val="en-US" w:eastAsia="zh-CN"/>
        </w:rPr>
      </w:pPr>
      <w:del w:id="362" w:author="vivo-Zhenhua" w:date="2023-05-26T20:40:00Z">
        <w:r w:rsidDel="00590675">
          <w:rPr>
            <w:noProof/>
          </w:rPr>
          <w:delText>6.12.2</w:delText>
        </w:r>
        <w:r w:rsidDel="00590675">
          <w:rPr>
            <w:rFonts w:asciiTheme="minorHAnsi" w:hAnsiTheme="minorHAnsi" w:cstheme="minorBidi"/>
            <w:noProof/>
            <w:kern w:val="2"/>
            <w:sz w:val="21"/>
            <w:szCs w:val="22"/>
            <w:lang w:val="en-US" w:eastAsia="zh-CN"/>
          </w:rPr>
          <w:tab/>
        </w:r>
        <w:r w:rsidDel="00590675">
          <w:rPr>
            <w:noProof/>
          </w:rPr>
          <w:delText>Solution details</w:delText>
        </w:r>
        <w:r w:rsidDel="00590675">
          <w:rPr>
            <w:noProof/>
          </w:rPr>
          <w:tab/>
          <w:delText>25</w:delText>
        </w:r>
      </w:del>
    </w:p>
    <w:p w14:paraId="141BB493" w14:textId="475A3A92" w:rsidR="00A42F8B" w:rsidDel="00590675" w:rsidRDefault="00A42F8B">
      <w:pPr>
        <w:pStyle w:val="TOC3"/>
        <w:rPr>
          <w:del w:id="363" w:author="vivo-Zhenhua" w:date="2023-05-26T20:40:00Z"/>
          <w:rFonts w:asciiTheme="minorHAnsi" w:hAnsiTheme="minorHAnsi" w:cstheme="minorBidi"/>
          <w:noProof/>
          <w:kern w:val="2"/>
          <w:sz w:val="21"/>
          <w:szCs w:val="22"/>
          <w:lang w:val="en-US" w:eastAsia="zh-CN"/>
        </w:rPr>
      </w:pPr>
      <w:del w:id="364" w:author="vivo-Zhenhua" w:date="2023-05-26T20:40:00Z">
        <w:r w:rsidDel="00590675">
          <w:rPr>
            <w:noProof/>
          </w:rPr>
          <w:delText>6.12.3</w:delText>
        </w:r>
        <w:r w:rsidDel="00590675">
          <w:rPr>
            <w:rFonts w:asciiTheme="minorHAnsi" w:hAnsiTheme="minorHAnsi" w:cstheme="minorBidi"/>
            <w:noProof/>
            <w:kern w:val="2"/>
            <w:sz w:val="21"/>
            <w:szCs w:val="22"/>
            <w:lang w:val="en-US" w:eastAsia="zh-CN"/>
          </w:rPr>
          <w:tab/>
        </w:r>
        <w:r w:rsidDel="00590675">
          <w:rPr>
            <w:noProof/>
          </w:rPr>
          <w:delText>Evaluation</w:delText>
        </w:r>
        <w:r w:rsidDel="00590675">
          <w:rPr>
            <w:noProof/>
          </w:rPr>
          <w:tab/>
          <w:delText>25</w:delText>
        </w:r>
      </w:del>
    </w:p>
    <w:p w14:paraId="05EB2613" w14:textId="361BE64E" w:rsidR="00A42F8B" w:rsidDel="00590675" w:rsidRDefault="00A42F8B">
      <w:pPr>
        <w:pStyle w:val="TOC1"/>
        <w:rPr>
          <w:del w:id="365" w:author="vivo-Zhenhua" w:date="2023-05-26T20:40:00Z"/>
          <w:rFonts w:asciiTheme="minorHAnsi" w:hAnsiTheme="minorHAnsi" w:cstheme="minorBidi"/>
          <w:noProof/>
          <w:kern w:val="2"/>
          <w:sz w:val="21"/>
          <w:szCs w:val="22"/>
          <w:lang w:val="en-US" w:eastAsia="zh-CN"/>
        </w:rPr>
      </w:pPr>
      <w:del w:id="366" w:author="vivo-Zhenhua" w:date="2023-05-26T20:40:00Z">
        <w:r w:rsidDel="00590675">
          <w:rPr>
            <w:noProof/>
          </w:rPr>
          <w:delText>7</w:delText>
        </w:r>
        <w:r w:rsidDel="00590675">
          <w:rPr>
            <w:rFonts w:asciiTheme="minorHAnsi" w:hAnsiTheme="minorHAnsi" w:cstheme="minorBidi"/>
            <w:noProof/>
            <w:kern w:val="2"/>
            <w:sz w:val="21"/>
            <w:szCs w:val="22"/>
            <w:lang w:val="en-US" w:eastAsia="zh-CN"/>
          </w:rPr>
          <w:tab/>
        </w:r>
        <w:r w:rsidDel="00590675">
          <w:rPr>
            <w:noProof/>
          </w:rPr>
          <w:delText>Conclusions</w:delText>
        </w:r>
        <w:r w:rsidDel="00590675">
          <w:rPr>
            <w:noProof/>
          </w:rPr>
          <w:tab/>
          <w:delText>26</w:delText>
        </w:r>
      </w:del>
    </w:p>
    <w:p w14:paraId="292062FF" w14:textId="0C0ECB9E" w:rsidR="00A42F8B" w:rsidDel="00590675" w:rsidRDefault="00A42F8B">
      <w:pPr>
        <w:pStyle w:val="TOC8"/>
        <w:rPr>
          <w:del w:id="367" w:author="vivo-Zhenhua" w:date="2023-05-26T20:40:00Z"/>
          <w:rFonts w:asciiTheme="minorHAnsi" w:hAnsiTheme="minorHAnsi" w:cstheme="minorBidi"/>
          <w:b w:val="0"/>
          <w:noProof/>
          <w:kern w:val="2"/>
          <w:sz w:val="21"/>
          <w:szCs w:val="22"/>
          <w:lang w:val="en-US" w:eastAsia="zh-CN"/>
        </w:rPr>
      </w:pPr>
      <w:del w:id="368" w:author="vivo-Zhenhua" w:date="2023-05-26T20:40:00Z">
        <w:r w:rsidDel="00590675">
          <w:rPr>
            <w:noProof/>
          </w:rPr>
          <w:delText>Annex A (informative): Change history</w:delText>
        </w:r>
        <w:r w:rsidDel="00590675">
          <w:rPr>
            <w:noProof/>
          </w:rPr>
          <w:tab/>
          <w:delText>26</w:delText>
        </w:r>
      </w:del>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369" w:name="foreword"/>
      <w:bookmarkStart w:id="370" w:name="_Toc120057115"/>
      <w:bookmarkStart w:id="371" w:name="_Toc136026037"/>
      <w:bookmarkEnd w:id="369"/>
      <w:r w:rsidRPr="004D3578">
        <w:lastRenderedPageBreak/>
        <w:t>Foreword</w:t>
      </w:r>
      <w:bookmarkEnd w:id="370"/>
      <w:bookmarkEnd w:id="371"/>
    </w:p>
    <w:p w14:paraId="2511FBFA" w14:textId="741D1029" w:rsidR="00080512" w:rsidRPr="004D3578" w:rsidRDefault="00080512">
      <w:r w:rsidRPr="004D3578">
        <w:t xml:space="preserve">This </w:t>
      </w:r>
      <w:r w:rsidRPr="00365201">
        <w:t xml:space="preserve">Technical </w:t>
      </w:r>
      <w:bookmarkStart w:id="372" w:name="spectype3"/>
      <w:r w:rsidR="00602AEA" w:rsidRPr="00365201">
        <w:t>Report</w:t>
      </w:r>
      <w:bookmarkEnd w:id="37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73" w:name="introduction"/>
      <w:bookmarkEnd w:id="373"/>
      <w:r w:rsidRPr="004D3578">
        <w:br w:type="page"/>
      </w:r>
      <w:bookmarkStart w:id="374" w:name="scope"/>
      <w:bookmarkStart w:id="375" w:name="_Toc120057116"/>
      <w:bookmarkStart w:id="376" w:name="_Toc136026038"/>
      <w:bookmarkEnd w:id="374"/>
      <w:r w:rsidRPr="004D3578">
        <w:lastRenderedPageBreak/>
        <w:t>1</w:t>
      </w:r>
      <w:r w:rsidRPr="004D3578">
        <w:tab/>
        <w:t>Scope</w:t>
      </w:r>
      <w:bookmarkEnd w:id="375"/>
      <w:bookmarkEnd w:id="376"/>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377" w:name="references"/>
      <w:bookmarkEnd w:id="377"/>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378" w:name="_Toc120057117"/>
      <w:bookmarkStart w:id="379" w:name="_Toc136026039"/>
      <w:r w:rsidRPr="004D3578">
        <w:t>2</w:t>
      </w:r>
      <w:r w:rsidRPr="004D3578">
        <w:tab/>
        <w:t>References</w:t>
      </w:r>
      <w:bookmarkEnd w:id="378"/>
      <w:bookmarkEnd w:id="37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rFonts w:eastAsia="等线"/>
        </w:rPr>
      </w:pPr>
      <w:r>
        <w:rPr>
          <w:rFonts w:eastAsia="等线"/>
        </w:rPr>
        <w:t>[3]</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p>
    <w:p w14:paraId="0B76AC82" w14:textId="14F45DEC" w:rsidR="002549F3" w:rsidRDefault="002549F3" w:rsidP="002549F3">
      <w:pPr>
        <w:keepLines/>
        <w:ind w:left="1702" w:hanging="1418"/>
        <w:rPr>
          <w:rFonts w:eastAsia="Times New Roman"/>
          <w:lang w:eastAsia="zh-CN"/>
        </w:rPr>
      </w:pPr>
      <w:r w:rsidRPr="00B61EA6">
        <w:rPr>
          <w:rFonts w:eastAsia="Times New Roman"/>
          <w:lang w:eastAsia="zh-CN"/>
        </w:rPr>
        <w:t>[</w:t>
      </w:r>
      <w:r>
        <w:rPr>
          <w:rFonts w:eastAsia="Times New Roman"/>
          <w:lang w:eastAsia="zh-CN"/>
        </w:rPr>
        <w:t>4</w:t>
      </w:r>
      <w:r w:rsidRPr="00B61EA6">
        <w:rPr>
          <w:rFonts w:eastAsia="Times New Roman"/>
          <w:lang w:eastAsia="zh-CN"/>
        </w:rPr>
        <w:t>]</w:t>
      </w:r>
      <w:r w:rsidRPr="00B61EA6">
        <w:rPr>
          <w:rFonts w:eastAsia="Times New Roman"/>
          <w:lang w:eastAsia="zh-CN"/>
        </w:rPr>
        <w:tab/>
        <w:t xml:space="preserve">Connectivity Security Alliance: </w:t>
      </w:r>
      <w:r>
        <w:rPr>
          <w:rFonts w:eastAsia="Times New Roman"/>
          <w:lang w:eastAsia="zh-CN"/>
        </w:rPr>
        <w:t>"</w:t>
      </w:r>
      <w:r w:rsidRPr="00B61EA6">
        <w:rPr>
          <w:rFonts w:eastAsia="Times New Roman"/>
          <w:lang w:eastAsia="zh-CN"/>
        </w:rPr>
        <w:t>Matter Specification Version 1.0</w:t>
      </w:r>
      <w:r>
        <w:rPr>
          <w:rFonts w:eastAsia="Times New Roman"/>
          <w:lang w:eastAsia="zh-CN"/>
        </w:rPr>
        <w:t>"</w:t>
      </w:r>
    </w:p>
    <w:p w14:paraId="4840C79F" w14:textId="3D9B40A4" w:rsidR="00DF4FAE" w:rsidRDefault="00DF4FAE" w:rsidP="00DF4FAE">
      <w:pPr>
        <w:keepLines/>
        <w:ind w:left="1702" w:hanging="1418"/>
        <w:rPr>
          <w:rFonts w:eastAsia="Times New Roman"/>
          <w:lang w:eastAsia="zh-CN"/>
        </w:rPr>
      </w:pPr>
      <w:r>
        <w:rPr>
          <w:rFonts w:eastAsia="Times New Roman"/>
          <w:lang w:eastAsia="zh-CN"/>
        </w:rPr>
        <w:t>[5]</w:t>
      </w:r>
      <w:r>
        <w:rPr>
          <w:rFonts w:eastAsia="Times New Roman"/>
          <w:lang w:eastAsia="zh-CN"/>
        </w:rPr>
        <w:tab/>
        <w:t>3GPP TS 23.502:"</w:t>
      </w:r>
      <w:r w:rsidRPr="00606BF8">
        <w:rPr>
          <w:rFonts w:eastAsia="Times New Roman"/>
          <w:lang w:eastAsia="zh-CN"/>
        </w:rPr>
        <w:t>Procedures for the 5G System (5GS)</w:t>
      </w:r>
      <w:r>
        <w:rPr>
          <w:rFonts w:eastAsia="Times New Roman"/>
          <w:lang w:eastAsia="zh-CN"/>
        </w:rPr>
        <w:t>"</w:t>
      </w:r>
    </w:p>
    <w:p w14:paraId="78370B1B" w14:textId="36DEF084" w:rsidR="00DF4FAE" w:rsidRDefault="00DF4FAE" w:rsidP="00DF4FAE">
      <w:pPr>
        <w:keepLines/>
        <w:ind w:left="1702" w:hanging="1418"/>
        <w:rPr>
          <w:rFonts w:eastAsia="Times New Roman"/>
          <w:lang w:eastAsia="zh-CN"/>
        </w:rPr>
      </w:pPr>
      <w:r>
        <w:rPr>
          <w:rFonts w:eastAsia="Times New Roman"/>
          <w:lang w:eastAsia="zh-CN"/>
        </w:rPr>
        <w:t>[6]</w:t>
      </w:r>
      <w:r>
        <w:rPr>
          <w:rFonts w:eastAsia="Times New Roman"/>
          <w:lang w:eastAsia="zh-CN"/>
        </w:rPr>
        <w:tab/>
        <w:t>3GPP TS 23.503:"</w:t>
      </w:r>
      <w:r w:rsidRPr="00606BF8">
        <w:t xml:space="preserve"> </w:t>
      </w:r>
      <w:r w:rsidRPr="00606BF8">
        <w:rPr>
          <w:rFonts w:eastAsia="Times New Roman"/>
          <w:lang w:eastAsia="zh-CN"/>
        </w:rPr>
        <w:t>Policy and charging control framework for the 5G System (5GS); Stage 2</w:t>
      </w:r>
      <w:r>
        <w:rPr>
          <w:rFonts w:eastAsia="Times New Roman"/>
          <w:lang w:eastAsia="zh-CN"/>
        </w:rPr>
        <w:t>"</w:t>
      </w:r>
    </w:p>
    <w:p w14:paraId="6516C83E" w14:textId="35FC821A" w:rsidR="00080512" w:rsidRPr="00DF4FAE" w:rsidRDefault="00080512" w:rsidP="00EC4A25">
      <w:pPr>
        <w:pStyle w:val="EX"/>
      </w:pPr>
    </w:p>
    <w:p w14:paraId="24ACB616" w14:textId="5DA2A6DF" w:rsidR="00080512" w:rsidRPr="004D3578" w:rsidRDefault="00080512">
      <w:pPr>
        <w:pStyle w:val="1"/>
      </w:pPr>
      <w:bookmarkStart w:id="380" w:name="definitions"/>
      <w:bookmarkStart w:id="381" w:name="_Toc120057118"/>
      <w:bookmarkStart w:id="382" w:name="_Toc136026040"/>
      <w:bookmarkEnd w:id="380"/>
      <w:r w:rsidRPr="004D3578">
        <w:t>3</w:t>
      </w:r>
      <w:r w:rsidRPr="004D3578">
        <w:tab/>
        <w:t>Definitions</w:t>
      </w:r>
      <w:r w:rsidR="00602AEA">
        <w:t xml:space="preserve"> of terms and abbreviations</w:t>
      </w:r>
      <w:bookmarkEnd w:id="381"/>
      <w:bookmarkEnd w:id="382"/>
    </w:p>
    <w:p w14:paraId="6CBABCF9" w14:textId="77777777" w:rsidR="00080512" w:rsidRPr="004D3578" w:rsidRDefault="00080512">
      <w:pPr>
        <w:pStyle w:val="21"/>
      </w:pPr>
      <w:bookmarkStart w:id="383" w:name="_Toc120057119"/>
      <w:bookmarkStart w:id="384" w:name="_Toc136026041"/>
      <w:r w:rsidRPr="004D3578">
        <w:t>3.1</w:t>
      </w:r>
      <w:r w:rsidRPr="004D3578">
        <w:tab/>
      </w:r>
      <w:r w:rsidR="002B6339">
        <w:t>Terms</w:t>
      </w:r>
      <w:bookmarkEnd w:id="383"/>
      <w:bookmarkEnd w:id="384"/>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p>
    <w:p w14:paraId="540DFD37" w14:textId="77777777" w:rsidR="001614CA" w:rsidRDefault="001614CA" w:rsidP="001614CA">
      <w:pPr>
        <w:rPr>
          <w:lang w:eastAsia="ko-KR"/>
        </w:rPr>
      </w:pPr>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p>
    <w:p w14:paraId="37B8029E" w14:textId="77777777" w:rsidR="001614CA" w:rsidRDefault="001614CA" w:rsidP="001614CA">
      <w:r>
        <w:rPr>
          <w:b/>
        </w:rPr>
        <w:lastRenderedPageBreak/>
        <w:t xml:space="preserve">PIN Element: </w:t>
      </w:r>
      <w:r>
        <w:t>A UE or non-3GPP device that can communicate within a PIN (via PIN direct connection, via PEGC, or via PEGC and 5GC), or outside the PIN via a PEGC and 5GC.</w:t>
      </w:r>
    </w:p>
    <w:p w14:paraId="294946DC" w14:textId="77777777" w:rsidR="001614CA" w:rsidRDefault="001614CA" w:rsidP="001614CA">
      <w:r>
        <w:rPr>
          <w:b/>
        </w:rPr>
        <w:t xml:space="preserve">PIN Element with Gateway Capability: </w:t>
      </w:r>
      <w:r>
        <w:t>A PIN Element with the ability to provide connectivity to and from the 5G network for other PIN Elements, or to provide relay for the communication between PIN Elements.</w:t>
      </w:r>
    </w:p>
    <w:p w14:paraId="5E81C5C1" w14:textId="3D4FE754" w:rsidR="00080512" w:rsidRPr="004D3578" w:rsidRDefault="00080512">
      <w:pPr>
        <w:pStyle w:val="21"/>
      </w:pPr>
      <w:bookmarkStart w:id="385" w:name="_Toc120057120"/>
      <w:bookmarkStart w:id="386" w:name="_Toc136026042"/>
      <w:r w:rsidRPr="004D3578">
        <w:t>3.</w:t>
      </w:r>
      <w:r w:rsidR="00765A0A">
        <w:t>2</w:t>
      </w:r>
      <w:r w:rsidRPr="004D3578">
        <w:tab/>
        <w:t>Abbreviations</w:t>
      </w:r>
      <w:bookmarkEnd w:id="385"/>
      <w:bookmarkEnd w:id="386"/>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D792E" w14:textId="77777777" w:rsidR="00002966" w:rsidRDefault="00002966" w:rsidP="00002966">
      <w:pPr>
        <w:pStyle w:val="EW"/>
        <w:rPr>
          <w:rFonts w:eastAsia="Malgun Gothic"/>
        </w:rPr>
      </w:pPr>
      <w:r>
        <w:rPr>
          <w:rFonts w:eastAsia="Malgun Gothic"/>
        </w:rPr>
        <w:t>EAP</w:t>
      </w:r>
      <w:r>
        <w:rPr>
          <w:rFonts w:eastAsia="Malgun Gothic"/>
        </w:rPr>
        <w:tab/>
        <w:t>Extensible Authentication Protocol</w:t>
      </w:r>
    </w:p>
    <w:p w14:paraId="675E8624" w14:textId="77777777" w:rsidR="00002966" w:rsidRDefault="00002966" w:rsidP="00002966">
      <w:pPr>
        <w:pStyle w:val="EW"/>
        <w:rPr>
          <w:rFonts w:eastAsia="Malgun Gothic"/>
        </w:rPr>
      </w:pPr>
      <w:r>
        <w:rPr>
          <w:rFonts w:eastAsia="Malgun Gothic"/>
        </w:rPr>
        <w:t>MSK</w:t>
      </w:r>
      <w:r>
        <w:rPr>
          <w:rFonts w:eastAsia="Malgun Gothic"/>
        </w:rPr>
        <w:tab/>
        <w:t>Master Session Key</w:t>
      </w:r>
    </w:p>
    <w:p w14:paraId="11AB9AAB" w14:textId="77777777" w:rsidR="001614CA" w:rsidRDefault="001614CA" w:rsidP="001614CA">
      <w:pPr>
        <w:pStyle w:val="EW"/>
        <w:rPr>
          <w:rFonts w:eastAsia="Malgun Gothic"/>
        </w:rPr>
      </w:pPr>
      <w:r>
        <w:rPr>
          <w:rFonts w:eastAsia="Malgun Gothic"/>
        </w:rPr>
        <w:t>PIN</w:t>
      </w:r>
      <w:r>
        <w:rPr>
          <w:rFonts w:eastAsia="Malgun Gothic"/>
        </w:rPr>
        <w:tab/>
        <w:t>Personal IoT Networks</w:t>
      </w:r>
    </w:p>
    <w:p w14:paraId="7F59490A" w14:textId="77777777" w:rsidR="001614CA" w:rsidRDefault="001614CA" w:rsidP="001614CA">
      <w:pPr>
        <w:pStyle w:val="EW"/>
        <w:rPr>
          <w:rFonts w:eastAsia="Malgun Gothic"/>
        </w:rPr>
      </w:pPr>
      <w:r>
        <w:rPr>
          <w:rFonts w:eastAsia="Malgun Gothic"/>
        </w:rPr>
        <w:t>PINE</w:t>
      </w:r>
      <w:r>
        <w:rPr>
          <w:rFonts w:eastAsia="Malgun Gothic"/>
        </w:rPr>
        <w:tab/>
        <w:t>PIN Element</w:t>
      </w:r>
    </w:p>
    <w:p w14:paraId="1F540A4F" w14:textId="77777777" w:rsidR="001614CA" w:rsidRDefault="001614CA" w:rsidP="001614CA">
      <w:pPr>
        <w:pStyle w:val="EW"/>
        <w:rPr>
          <w:rFonts w:eastAsia="Malgun Gothic"/>
        </w:rPr>
      </w:pPr>
      <w:r>
        <w:rPr>
          <w:rFonts w:eastAsia="Malgun Gothic"/>
        </w:rPr>
        <w:t>PEGC</w:t>
      </w:r>
      <w:r>
        <w:rPr>
          <w:rFonts w:eastAsia="Malgun Gothic"/>
        </w:rPr>
        <w:tab/>
        <w:t>PIN Elements with Gateway Capability</w:t>
      </w:r>
    </w:p>
    <w:p w14:paraId="03DBCE6C" w14:textId="77777777" w:rsidR="00585E44" w:rsidRDefault="00585E44" w:rsidP="00585E44">
      <w:pPr>
        <w:pStyle w:val="EW"/>
        <w:rPr>
          <w:rFonts w:eastAsia="Malgun Gothic"/>
        </w:rPr>
      </w:pPr>
      <w:r>
        <w:rPr>
          <w:rFonts w:eastAsia="Malgun Gothic"/>
        </w:rPr>
        <w:t>PSP</w:t>
      </w:r>
      <w:r>
        <w:rPr>
          <w:rFonts w:eastAsia="Malgun Gothic"/>
        </w:rPr>
        <w:tab/>
        <w:t>PIN Service Provider</w:t>
      </w:r>
    </w:p>
    <w:p w14:paraId="13BDDE56" w14:textId="77777777" w:rsidR="004A72F8" w:rsidRPr="004A72F8" w:rsidRDefault="004A72F8" w:rsidP="004A72F8">
      <w:pPr>
        <w:pStyle w:val="EW"/>
        <w:rPr>
          <w:rFonts w:eastAsia="Malgun Gothic"/>
        </w:rPr>
      </w:pPr>
      <w:r w:rsidRPr="004A72F8">
        <w:rPr>
          <w:rFonts w:eastAsia="Malgun Gothic"/>
        </w:rPr>
        <w:t>AF</w:t>
      </w:r>
      <w:r w:rsidRPr="004A72F8">
        <w:rPr>
          <w:rFonts w:eastAsia="Malgun Gothic"/>
        </w:rPr>
        <w:tab/>
      </w:r>
      <w:r w:rsidRPr="004A72F8">
        <w:rPr>
          <w:rFonts w:eastAsia="Malgun Gothic"/>
        </w:rPr>
        <w:tab/>
        <w:t>Application Function</w:t>
      </w:r>
    </w:p>
    <w:p w14:paraId="7607355F" w14:textId="77777777" w:rsidR="004A72F8" w:rsidRPr="004A72F8" w:rsidRDefault="004A72F8" w:rsidP="004A72F8">
      <w:pPr>
        <w:pStyle w:val="EW"/>
        <w:rPr>
          <w:rFonts w:eastAsia="Malgun Gothic"/>
        </w:rPr>
      </w:pPr>
      <w:r w:rsidRPr="004A72F8">
        <w:rPr>
          <w:rFonts w:eastAsia="Malgun Gothic"/>
        </w:rPr>
        <w:t>API</w:t>
      </w:r>
      <w:r w:rsidRPr="004A72F8">
        <w:rPr>
          <w:rFonts w:eastAsia="Malgun Gothic"/>
        </w:rPr>
        <w:tab/>
        <w:t>Application Programming Interface</w:t>
      </w:r>
    </w:p>
    <w:p w14:paraId="2C80FC0B" w14:textId="77777777" w:rsidR="00585E44" w:rsidRPr="004A72F8" w:rsidRDefault="00585E44" w:rsidP="00585E44">
      <w:pPr>
        <w:pStyle w:val="EW"/>
        <w:rPr>
          <w:rFonts w:eastAsia="Malgun Gothic"/>
        </w:rPr>
      </w:pPr>
      <w:r>
        <w:rPr>
          <w:rFonts w:eastAsia="Malgun Gothic"/>
        </w:rPr>
        <w:t>DN</w:t>
      </w:r>
      <w:r>
        <w:rPr>
          <w:rFonts w:eastAsia="Malgun Gothic"/>
        </w:rPr>
        <w:tab/>
        <w:t>Data Network</w:t>
      </w:r>
    </w:p>
    <w:p w14:paraId="0D977D31" w14:textId="77777777" w:rsidR="004A72F8" w:rsidRPr="004A72F8" w:rsidRDefault="004A72F8" w:rsidP="004A72F8">
      <w:pPr>
        <w:pStyle w:val="EW"/>
        <w:rPr>
          <w:rFonts w:eastAsia="Malgun Gothic"/>
        </w:rPr>
      </w:pPr>
      <w:r w:rsidRPr="004A72F8">
        <w:rPr>
          <w:rFonts w:eastAsia="Malgun Gothic"/>
        </w:rPr>
        <w:t>NEF</w:t>
      </w:r>
      <w:r w:rsidRPr="004A72F8">
        <w:rPr>
          <w:rFonts w:eastAsia="Malgun Gothic"/>
        </w:rPr>
        <w:tab/>
        <w:t>Network Exposure Function</w:t>
      </w:r>
    </w:p>
    <w:p w14:paraId="3890AE85" w14:textId="77777777" w:rsidR="004A72F8" w:rsidRPr="004A72F8" w:rsidRDefault="004A72F8" w:rsidP="004A72F8">
      <w:pPr>
        <w:pStyle w:val="EW"/>
        <w:rPr>
          <w:rFonts w:eastAsia="Malgun Gothic"/>
        </w:rPr>
      </w:pPr>
      <w:r w:rsidRPr="004A72F8">
        <w:rPr>
          <w:rFonts w:eastAsia="Malgun Gothic"/>
        </w:rPr>
        <w:t>QoS</w:t>
      </w:r>
      <w:r w:rsidRPr="004A72F8">
        <w:rPr>
          <w:rFonts w:eastAsia="Malgun Gothic"/>
        </w:rPr>
        <w:tab/>
        <w:t>Quality of Service</w:t>
      </w:r>
    </w:p>
    <w:p w14:paraId="2183E714" w14:textId="77777777" w:rsidR="004A72F8" w:rsidRPr="004A72F8" w:rsidRDefault="004A72F8" w:rsidP="004A72F8">
      <w:pPr>
        <w:pStyle w:val="EW"/>
        <w:rPr>
          <w:rFonts w:eastAsia="Malgun Gothic"/>
        </w:rPr>
      </w:pPr>
      <w:r w:rsidRPr="004A72F8">
        <w:rPr>
          <w:rFonts w:eastAsia="Malgun Gothic"/>
        </w:rPr>
        <w:t>URSP</w:t>
      </w:r>
      <w:r w:rsidRPr="004A72F8">
        <w:rPr>
          <w:rFonts w:eastAsia="Malgun Gothic"/>
        </w:rPr>
        <w:tab/>
        <w:t>UE Route Selection Policy</w:t>
      </w:r>
    </w:p>
    <w:p w14:paraId="3B61BA7B" w14:textId="63E6B363" w:rsidR="002C5F1A" w:rsidRDefault="002C5F1A" w:rsidP="002C5F1A">
      <w:pPr>
        <w:pStyle w:val="1"/>
      </w:pPr>
      <w:bookmarkStart w:id="387" w:name="clause4"/>
      <w:bookmarkStart w:id="388" w:name="tsgNames"/>
      <w:bookmarkStart w:id="389" w:name="_Toc105088935"/>
      <w:bookmarkStart w:id="390" w:name="_Toc120057121"/>
      <w:bookmarkStart w:id="391" w:name="_Toc136026043"/>
      <w:bookmarkEnd w:id="387"/>
      <w:bookmarkEnd w:id="388"/>
      <w:r>
        <w:t>4</w:t>
      </w:r>
      <w:r>
        <w:tab/>
        <w:t>Assumptions</w:t>
      </w:r>
      <w:bookmarkEnd w:id="389"/>
      <w:bookmarkEnd w:id="390"/>
      <w:bookmarkEnd w:id="391"/>
    </w:p>
    <w:p w14:paraId="2F3BDE1F" w14:textId="54CE4D4D" w:rsidR="002C5F1A" w:rsidDel="004700E0" w:rsidRDefault="002C5F1A" w:rsidP="002C5F1A">
      <w:pPr>
        <w:pStyle w:val="EditorsNote"/>
        <w:rPr>
          <w:del w:id="392" w:author="vivo-Zhenhua" w:date="2023-05-26T20:37:00Z"/>
        </w:rPr>
      </w:pPr>
      <w:del w:id="393" w:author="vivo-Zhenhua" w:date="2023-05-26T20:37:00Z">
        <w:r w:rsidDel="004700E0">
          <w:delText>Editor's note:</w:delText>
        </w:r>
        <w:r w:rsidDel="004700E0">
          <w:tab/>
          <w:delText>This clause includes the architectural and security assumptions applicable for the study.</w:delText>
        </w:r>
      </w:del>
    </w:p>
    <w:p w14:paraId="28A47317" w14:textId="77777777" w:rsidR="00992B08" w:rsidRDefault="00992B08" w:rsidP="00992B08">
      <w:pPr>
        <w:pStyle w:val="B1"/>
        <w:ind w:left="0" w:firstLine="0"/>
      </w:pPr>
      <w:r>
        <w:t xml:space="preserve">If sidelink is used for the direct communication between PEMC and PEGC, reuse </w:t>
      </w:r>
      <w:r>
        <w:rPr>
          <w:rFonts w:hint="eastAsia"/>
          <w:lang w:val="en-US" w:eastAsia="zh-CN"/>
        </w:rPr>
        <w:t xml:space="preserve">security </w:t>
      </w:r>
      <w:r>
        <w:t>procedures defined for</w:t>
      </w:r>
      <w:r>
        <w:rPr>
          <w:rFonts w:hint="eastAsia"/>
          <w:lang w:val="en-US" w:eastAsia="zh-CN"/>
        </w:rPr>
        <w:t xml:space="preserve"> </w:t>
      </w:r>
      <w:r>
        <w:t>5G ProSe Direct Communication without introducing new features to sidelink.</w:t>
      </w:r>
    </w:p>
    <w:p w14:paraId="6E04E966" w14:textId="77777777" w:rsidR="003148C6" w:rsidRDefault="003148C6" w:rsidP="003148C6">
      <w:pPr>
        <w:pStyle w:val="1"/>
      </w:pPr>
      <w:bookmarkStart w:id="394" w:name="_Toc120057122"/>
      <w:bookmarkStart w:id="395" w:name="_Toc136026044"/>
      <w:r>
        <w:t>5</w:t>
      </w:r>
      <w:r w:rsidRPr="004D3578">
        <w:tab/>
      </w:r>
      <w:r>
        <w:t>Key issues</w:t>
      </w:r>
      <w:bookmarkEnd w:id="394"/>
      <w:bookmarkEnd w:id="395"/>
    </w:p>
    <w:p w14:paraId="7B1B6C7E" w14:textId="6C7A132C" w:rsidR="00BC34B9" w:rsidRPr="00F843FA" w:rsidRDefault="00BC34B9" w:rsidP="00BC34B9">
      <w:pPr>
        <w:pStyle w:val="21"/>
      </w:pPr>
      <w:bookmarkStart w:id="396" w:name="_Toc120057123"/>
      <w:bookmarkStart w:id="397" w:name="_Toc104196488"/>
      <w:bookmarkStart w:id="398" w:name="_Toc136026045"/>
      <w:r w:rsidRPr="00F843FA">
        <w:t>5.</w:t>
      </w:r>
      <w:r>
        <w:t>1</w:t>
      </w:r>
      <w:r w:rsidRPr="00F843FA">
        <w:tab/>
        <w:t>Key Issue #</w:t>
      </w:r>
      <w:r>
        <w:t>1</w:t>
      </w:r>
      <w:r w:rsidRPr="00F843FA">
        <w:t>: Authentication and authorization for PINE</w:t>
      </w:r>
      <w:bookmarkEnd w:id="396"/>
      <w:bookmarkEnd w:id="398"/>
    </w:p>
    <w:p w14:paraId="661E2205" w14:textId="145DCCD8" w:rsidR="00BC34B9" w:rsidRPr="00F843FA" w:rsidRDefault="00BC34B9" w:rsidP="00BC34B9">
      <w:pPr>
        <w:pStyle w:val="31"/>
      </w:pPr>
      <w:bookmarkStart w:id="399" w:name="_Toc120057124"/>
      <w:bookmarkStart w:id="400" w:name="_Toc136026046"/>
      <w:r w:rsidRPr="00F843FA">
        <w:t>5.</w:t>
      </w:r>
      <w:r>
        <w:t>1</w:t>
      </w:r>
      <w:r w:rsidRPr="00F843FA">
        <w:t>.1</w:t>
      </w:r>
      <w:r w:rsidRPr="00F843FA">
        <w:tab/>
        <w:t>Key issue details</w:t>
      </w:r>
      <w:bookmarkEnd w:id="399"/>
      <w:bookmarkEnd w:id="400"/>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1"/>
      </w:pPr>
      <w:bookmarkStart w:id="401" w:name="_Toc120057125"/>
      <w:bookmarkStart w:id="402" w:name="_Toc136026047"/>
      <w:r w:rsidRPr="00F843FA">
        <w:t>5.</w:t>
      </w:r>
      <w:r>
        <w:t>1</w:t>
      </w:r>
      <w:r w:rsidRPr="00F843FA">
        <w:t>.2</w:t>
      </w:r>
      <w:r w:rsidRPr="00F843FA">
        <w:tab/>
        <w:t>Security threats</w:t>
      </w:r>
      <w:bookmarkEnd w:id="401"/>
      <w:bookmarkEnd w:id="402"/>
    </w:p>
    <w:p w14:paraId="7B608A68" w14:textId="77777777" w:rsidR="00D231F5" w:rsidRPr="00F843FA" w:rsidRDefault="00D231F5" w:rsidP="00D231F5">
      <w:pPr>
        <w:rPr>
          <w:lang w:eastAsia="zh-CN"/>
        </w:rPr>
      </w:pPr>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p>
    <w:p w14:paraId="2B6041C5" w14:textId="455E791C" w:rsidR="00BC34B9" w:rsidRPr="00F843FA" w:rsidRDefault="00BC34B9" w:rsidP="00BC34B9">
      <w:pPr>
        <w:pStyle w:val="31"/>
      </w:pPr>
      <w:bookmarkStart w:id="403" w:name="_Toc120057126"/>
      <w:bookmarkStart w:id="404" w:name="_Toc136026048"/>
      <w:r w:rsidRPr="00F843FA">
        <w:t>5.</w:t>
      </w:r>
      <w:r>
        <w:t>1</w:t>
      </w:r>
      <w:r w:rsidRPr="00F843FA">
        <w:t>.3</w:t>
      </w:r>
      <w:r w:rsidRPr="00F843FA">
        <w:tab/>
        <w:t xml:space="preserve">Potential </w:t>
      </w:r>
      <w:r>
        <w:t xml:space="preserve">security </w:t>
      </w:r>
      <w:r w:rsidRPr="00F843FA">
        <w:t>requirements</w:t>
      </w:r>
      <w:bookmarkEnd w:id="403"/>
      <w:bookmarkEnd w:id="404"/>
    </w:p>
    <w:p w14:paraId="4D461BD3" w14:textId="1249FBB2"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authenticated.</w:t>
      </w:r>
    </w:p>
    <w:p w14:paraId="15A64D30" w14:textId="3B49894C"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w:t>
      </w:r>
      <w:r w:rsidRPr="00E26E33">
        <w:t>author</w:t>
      </w:r>
      <w:r>
        <w:t>ized.</w:t>
      </w:r>
    </w:p>
    <w:p w14:paraId="27EBF49E" w14:textId="1982A8AF" w:rsidR="00D231F5" w:rsidRPr="00FA2602" w:rsidDel="004700E0" w:rsidRDefault="00FA2602" w:rsidP="00FA2602">
      <w:pPr>
        <w:pStyle w:val="EditorsNote"/>
        <w:rPr>
          <w:del w:id="405" w:author="vivo-Zhenhua" w:date="2023-05-26T20:37:00Z"/>
        </w:rPr>
      </w:pPr>
      <w:del w:id="406" w:author="vivo-Zhenhua" w:date="2023-05-26T20:37:00Z">
        <w:r w:rsidDel="004700E0">
          <w:lastRenderedPageBreak/>
          <w:delText>Editor’s note</w:delText>
        </w:r>
        <w:r w:rsidR="00D231F5" w:rsidRPr="00FA2602" w:rsidDel="004700E0">
          <w:delText>:</w:delText>
        </w:r>
        <w:r w:rsidDel="004700E0">
          <w:tab/>
          <w:delText>F</w:delText>
        </w:r>
        <w:r w:rsidR="00D231F5" w:rsidRPr="00FA2602" w:rsidDel="004700E0">
          <w:delText>urther requirements might be added if found.</w:delText>
        </w:r>
      </w:del>
    </w:p>
    <w:p w14:paraId="4EC20935" w14:textId="06AE1FBB" w:rsidR="000944D5" w:rsidRPr="000944D5" w:rsidRDefault="000944D5" w:rsidP="000944D5">
      <w:pPr>
        <w:pStyle w:val="21"/>
      </w:pPr>
      <w:bookmarkStart w:id="407" w:name="_Toc120057127"/>
      <w:bookmarkStart w:id="408" w:name="_Toc80633893"/>
      <w:bookmarkStart w:id="409" w:name="_Toc136026049"/>
      <w:bookmarkEnd w:id="397"/>
      <w:r w:rsidRPr="000944D5">
        <w:t>5.</w:t>
      </w:r>
      <w:r>
        <w:t>2</w:t>
      </w:r>
      <w:r w:rsidRPr="000944D5">
        <w:tab/>
        <w:t>Key Issue #</w:t>
      </w:r>
      <w:r>
        <w:t>2</w:t>
      </w:r>
      <w:r w:rsidRPr="000944D5">
        <w:t>: Authorization of PIN capabilities</w:t>
      </w:r>
      <w:bookmarkEnd w:id="407"/>
      <w:bookmarkEnd w:id="409"/>
    </w:p>
    <w:p w14:paraId="04E8072E" w14:textId="0CB3724D" w:rsidR="000944D5" w:rsidRPr="00D25F77" w:rsidRDefault="000944D5" w:rsidP="000944D5">
      <w:pPr>
        <w:pStyle w:val="31"/>
      </w:pPr>
      <w:bookmarkStart w:id="410" w:name="_Toc120057128"/>
      <w:bookmarkStart w:id="411" w:name="_Toc136026050"/>
      <w:r w:rsidRPr="00D25F77">
        <w:t>5.2.1</w:t>
      </w:r>
      <w:r w:rsidRPr="00D25F77">
        <w:tab/>
        <w:t>Key issue details</w:t>
      </w:r>
      <w:bookmarkEnd w:id="410"/>
      <w:bookmarkEnd w:id="411"/>
    </w:p>
    <w:p w14:paraId="546829C8" w14:textId="77777777" w:rsidR="000944D5" w:rsidRDefault="000944D5" w:rsidP="000944D5">
      <w:r>
        <w:t>Some aspects of a PIN network might be configurable by an Application Function through the 5G NEF, for instance (depending on details defined in the SA3 study on PIN [2]) QoS of a PIN Element or URSP rules related to a PIN Element.</w:t>
      </w:r>
    </w:p>
    <w:p w14:paraId="3B17AEBB" w14:textId="0F24F3D7" w:rsidR="000944D5" w:rsidRDefault="000944D5" w:rsidP="000944D5">
      <w:r>
        <w:t>From a security point of view the scope of access granted to an AF needs to be restricted to the level of certain PEG</w:t>
      </w:r>
      <w:r w:rsidR="00127997">
        <w:t>C</w:t>
      </w:r>
      <w:r>
        <w:t xml:space="preserve">s or PINs and needs to be subject to </w:t>
      </w:r>
      <w:r w:rsidR="007451D5">
        <w:t>permissions</w:t>
      </w:r>
      <w:r>
        <w:t xml:space="preserve"> and consent granted by resource owners.</w:t>
      </w:r>
    </w:p>
    <w:p w14:paraId="169703F1" w14:textId="337B56F3" w:rsidR="000944D5" w:rsidRDefault="000944D5" w:rsidP="000944D5">
      <w:r>
        <w:t>So far TS 33.501 [</w:t>
      </w:r>
      <w:r w:rsidR="00B05579">
        <w:t>3</w:t>
      </w:r>
      <w:r>
        <w:t>] defines authorization of exposure capabilities on a rather general level in Clause 12. That is, authorization is based on operator policies using the identity of the AF (clause 12.2 in</w:t>
      </w:r>
      <w:r w:rsidR="00B05579" w:rsidRPr="00B05579">
        <w:t xml:space="preserve"> </w:t>
      </w:r>
      <w:r w:rsidR="00B05579">
        <w:t>TS 33.501</w:t>
      </w:r>
      <w:r>
        <w:t xml:space="preserve"> [</w:t>
      </w:r>
      <w:r w:rsidR="00B05579">
        <w:t>3</w:t>
      </w:r>
      <w:r>
        <w:t xml:space="preserve">]) as well as the OAuth authorization mechanism (Clause 12.4 in </w:t>
      </w:r>
      <w:r w:rsidR="007451D5">
        <w:t xml:space="preserve">TS 33.501 </w:t>
      </w:r>
      <w:r>
        <w:t>[</w:t>
      </w:r>
      <w:r w:rsidR="007451D5">
        <w:t>3</w:t>
      </w:r>
      <w:r>
        <w:t>]). No details about handling of permissions or providing consent to a specific application function are defined.</w:t>
      </w:r>
    </w:p>
    <w:p w14:paraId="3A7EFD62" w14:textId="77777777" w:rsidR="000944D5" w:rsidRDefault="000944D5" w:rsidP="000944D5">
      <w:r>
        <w:t>In case of PIN the requirements for API security might be especially demanding, since on the one hand a PIN network might consist of several UEs and on the other hand a single UE might contribute to several PINs.</w:t>
      </w:r>
    </w:p>
    <w:p w14:paraId="34CB615C" w14:textId="17AB40AC" w:rsidR="000944D5" w:rsidRDefault="000944D5" w:rsidP="000944D5">
      <w:r>
        <w:t xml:space="preserve">Therefore, aspects related to ownership and possible operation models of PINs shall be included in the analysis of the </w:t>
      </w:r>
      <w:r w:rsidR="00F53114">
        <w:t>k</w:t>
      </w:r>
      <w:r>
        <w:t>ey issue.</w:t>
      </w:r>
    </w:p>
    <w:p w14:paraId="7962C835" w14:textId="3A7F5178" w:rsidR="000944D5" w:rsidRPr="00D25F77" w:rsidRDefault="000944D5" w:rsidP="000944D5">
      <w:pPr>
        <w:pStyle w:val="31"/>
      </w:pPr>
      <w:bookmarkStart w:id="412" w:name="_Toc120057129"/>
      <w:bookmarkStart w:id="413" w:name="_Toc136026051"/>
      <w:r w:rsidRPr="00D25F77">
        <w:t>5.</w:t>
      </w:r>
      <w:r w:rsidR="00870D5B" w:rsidRPr="00D25F77">
        <w:t>2</w:t>
      </w:r>
      <w:r w:rsidRPr="00D25F77">
        <w:t>.2</w:t>
      </w:r>
      <w:r w:rsidRPr="00D25F77">
        <w:tab/>
        <w:t>Security threats</w:t>
      </w:r>
      <w:bookmarkEnd w:id="412"/>
      <w:bookmarkEnd w:id="413"/>
    </w:p>
    <w:p w14:paraId="5DA78586" w14:textId="77777777" w:rsidR="000944D5" w:rsidRDefault="000944D5" w:rsidP="000944D5">
      <w:pPr>
        <w:rPr>
          <w:lang w:eastAsia="zh-CN"/>
        </w:rPr>
      </w:pPr>
      <w:r>
        <w:rPr>
          <w:lang w:eastAsia="zh-CN"/>
        </w:rPr>
        <w:t>An application function associated with one PIN might use the NEF API to manipulate another PIN.</w:t>
      </w:r>
    </w:p>
    <w:p w14:paraId="7EBA51A6" w14:textId="77777777" w:rsidR="000944D5" w:rsidRDefault="000944D5" w:rsidP="000944D5">
      <w:pPr>
        <w:rPr>
          <w:lang w:eastAsia="zh-CN"/>
        </w:rPr>
      </w:pPr>
      <w:r>
        <w:rPr>
          <w:lang w:eastAsia="zh-CN"/>
        </w:rPr>
        <w:t>An application function associated with a PIN might use the NEF API to manipulate resources not assigned to the PIN.</w:t>
      </w:r>
    </w:p>
    <w:p w14:paraId="4CDB43B1" w14:textId="1233FBB7" w:rsidR="000944D5" w:rsidRPr="00D25F77" w:rsidRDefault="000944D5" w:rsidP="000944D5">
      <w:pPr>
        <w:pStyle w:val="31"/>
      </w:pPr>
      <w:bookmarkStart w:id="414" w:name="_Toc120057130"/>
      <w:bookmarkStart w:id="415" w:name="_Toc136026052"/>
      <w:r w:rsidRPr="00D25F77">
        <w:t>5.</w:t>
      </w:r>
      <w:r w:rsidR="00870D5B" w:rsidRPr="00D25F77">
        <w:t>2</w:t>
      </w:r>
      <w:r w:rsidRPr="00D25F77">
        <w:t>.3</w:t>
      </w:r>
      <w:r w:rsidRPr="00D25F77">
        <w:tab/>
        <w:t>Potential security requirements</w:t>
      </w:r>
      <w:bookmarkEnd w:id="414"/>
      <w:bookmarkEnd w:id="415"/>
    </w:p>
    <w:p w14:paraId="12C0B6D8" w14:textId="0C5D500E" w:rsidR="000944D5" w:rsidRDefault="000944D5" w:rsidP="000944D5">
      <w:r>
        <w:t>The 5GS shall be able to restrict resource request from an Application Fu</w:t>
      </w:r>
      <w:r w:rsidR="009F5333">
        <w:t>n</w:t>
      </w:r>
      <w:r>
        <w:t xml:space="preserve">ction associated with a PIN to the resources associated with the PIN. </w:t>
      </w:r>
    </w:p>
    <w:p w14:paraId="06333245" w14:textId="7A5998E1" w:rsidR="000944D5" w:rsidRDefault="000944D5" w:rsidP="000944D5">
      <w:r>
        <w:t>Application functions associated with a PIN shall be able to use APIs for accessing resource only with authorization from the resource owner.</w:t>
      </w:r>
    </w:p>
    <w:p w14:paraId="11DBE9B0" w14:textId="77777777" w:rsidR="004D3A54" w:rsidRPr="0072792E" w:rsidRDefault="004D3A54" w:rsidP="004D3A54">
      <w:pPr>
        <w:pStyle w:val="1"/>
      </w:pPr>
      <w:bookmarkStart w:id="416" w:name="_Toc120057131"/>
      <w:bookmarkStart w:id="417" w:name="_Toc136026053"/>
      <w:r w:rsidRPr="0072792E">
        <w:t>6</w:t>
      </w:r>
      <w:r w:rsidRPr="0072792E">
        <w:tab/>
        <w:t>Proposed solutions</w:t>
      </w:r>
      <w:bookmarkEnd w:id="408"/>
      <w:bookmarkEnd w:id="416"/>
      <w:bookmarkEnd w:id="417"/>
    </w:p>
    <w:p w14:paraId="3CA0BE42" w14:textId="24FD9A3B" w:rsidR="004D3A54" w:rsidRPr="0072792E" w:rsidRDefault="004D3A54" w:rsidP="004D3A54">
      <w:pPr>
        <w:pStyle w:val="21"/>
        <w:rPr>
          <w:rFonts w:eastAsia="宋体"/>
        </w:rPr>
      </w:pPr>
      <w:bookmarkStart w:id="418" w:name="_Toc80633894"/>
      <w:bookmarkStart w:id="419" w:name="_Toc120057132"/>
      <w:bookmarkStart w:id="420" w:name="_Toc136026054"/>
      <w:r w:rsidRPr="0072792E">
        <w:rPr>
          <w:rFonts w:eastAsia="宋体"/>
        </w:rPr>
        <w:t>6.</w:t>
      </w:r>
      <w:r w:rsidR="00A20302">
        <w:rPr>
          <w:rFonts w:eastAsia="宋体"/>
        </w:rPr>
        <w:t>1</w:t>
      </w:r>
      <w:r w:rsidRPr="0072792E">
        <w:rPr>
          <w:rFonts w:eastAsia="宋体"/>
        </w:rPr>
        <w:tab/>
        <w:t>Mapping of solutions to key issues</w:t>
      </w:r>
      <w:bookmarkEnd w:id="418"/>
      <w:bookmarkEnd w:id="419"/>
      <w:bookmarkEnd w:id="420"/>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73"/>
        <w:gridCol w:w="603"/>
      </w:tblGrid>
      <w:tr w:rsidR="00D40841" w:rsidRPr="0072792E" w14:paraId="764A68E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hideMark/>
          </w:tcPr>
          <w:p w14:paraId="5AB5DD92" w14:textId="77777777" w:rsidR="00D40841" w:rsidRPr="0072792E" w:rsidRDefault="00D40841" w:rsidP="00F73C09">
            <w:pPr>
              <w:pStyle w:val="TAH"/>
              <w:rPr>
                <w:rFonts w:eastAsia="宋体"/>
              </w:rPr>
            </w:pPr>
            <w:r w:rsidRPr="0072792E">
              <w:rPr>
                <w:rFonts w:eastAsia="宋体"/>
              </w:rPr>
              <w:t>Solutions</w:t>
            </w:r>
          </w:p>
        </w:tc>
        <w:tc>
          <w:tcPr>
            <w:tcW w:w="673" w:type="dxa"/>
            <w:tcBorders>
              <w:top w:val="single" w:sz="4" w:space="0" w:color="auto"/>
              <w:left w:val="single" w:sz="4" w:space="0" w:color="auto"/>
              <w:bottom w:val="single" w:sz="4" w:space="0" w:color="auto"/>
              <w:right w:val="single" w:sz="4" w:space="0" w:color="auto"/>
            </w:tcBorders>
            <w:hideMark/>
          </w:tcPr>
          <w:p w14:paraId="0E021591" w14:textId="77777777" w:rsidR="00D40841" w:rsidRPr="0072792E" w:rsidRDefault="00D40841" w:rsidP="00F73C09">
            <w:pPr>
              <w:pStyle w:val="TAH"/>
              <w:rPr>
                <w:rFonts w:eastAsia="宋体"/>
                <w:bCs/>
              </w:rPr>
            </w:pPr>
            <w:r w:rsidRPr="0072792E">
              <w:rPr>
                <w:rFonts w:eastAsia="宋体"/>
                <w:bCs/>
              </w:rPr>
              <w:t>KI#1</w:t>
            </w:r>
          </w:p>
        </w:tc>
        <w:tc>
          <w:tcPr>
            <w:tcW w:w="603" w:type="dxa"/>
            <w:tcBorders>
              <w:top w:val="single" w:sz="4" w:space="0" w:color="auto"/>
              <w:left w:val="single" w:sz="4" w:space="0" w:color="auto"/>
              <w:bottom w:val="single" w:sz="4" w:space="0" w:color="auto"/>
              <w:right w:val="single" w:sz="4" w:space="0" w:color="auto"/>
            </w:tcBorders>
            <w:hideMark/>
          </w:tcPr>
          <w:p w14:paraId="010201E5" w14:textId="77777777" w:rsidR="00D40841" w:rsidRPr="0072792E" w:rsidRDefault="00D40841" w:rsidP="00F73C09">
            <w:pPr>
              <w:pStyle w:val="TAH"/>
              <w:rPr>
                <w:rFonts w:eastAsia="宋体"/>
                <w:bCs/>
              </w:rPr>
            </w:pPr>
            <w:r w:rsidRPr="0072792E">
              <w:rPr>
                <w:rFonts w:eastAsia="宋体"/>
                <w:bCs/>
              </w:rPr>
              <w:t>KI#2</w:t>
            </w:r>
          </w:p>
        </w:tc>
      </w:tr>
      <w:tr w:rsidR="00D40841" w:rsidRPr="0072792E" w14:paraId="02ABF7E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FA697B2" w14:textId="73CB39BE" w:rsidR="00D40841" w:rsidRPr="00845027" w:rsidRDefault="00D40841" w:rsidP="00F73C09">
            <w:pPr>
              <w:pStyle w:val="TAL"/>
              <w:rPr>
                <w:rFonts w:eastAsia="宋体"/>
              </w:rPr>
            </w:pPr>
            <w:r w:rsidRPr="00845027">
              <w:rPr>
                <w:rFonts w:eastAsia="宋体"/>
              </w:rPr>
              <w:t>Solution #1: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5516493A" w14:textId="307A9323"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53040D70" w14:textId="77777777" w:rsidR="00D40841" w:rsidRPr="0072792E" w:rsidRDefault="00D40841" w:rsidP="00F73C09">
            <w:pPr>
              <w:pStyle w:val="TAC"/>
              <w:rPr>
                <w:rFonts w:eastAsia="宋体"/>
              </w:rPr>
            </w:pPr>
          </w:p>
        </w:tc>
      </w:tr>
      <w:tr w:rsidR="00D40841" w:rsidRPr="0072792E" w14:paraId="7D1B2A4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A532886" w14:textId="7B2A7D2F" w:rsidR="00D40841" w:rsidRPr="00845027" w:rsidRDefault="00D40841" w:rsidP="00F73C09">
            <w:pPr>
              <w:pStyle w:val="TAL"/>
              <w:rPr>
                <w:rFonts w:eastAsia="宋体"/>
              </w:rPr>
            </w:pPr>
            <w:r w:rsidRPr="00845027">
              <w:rPr>
                <w:rFonts w:eastAsia="宋体"/>
              </w:rPr>
              <w:t>Solution #2: Authentication and authorization for PINE</w:t>
            </w:r>
          </w:p>
        </w:tc>
        <w:tc>
          <w:tcPr>
            <w:tcW w:w="673" w:type="dxa"/>
            <w:tcBorders>
              <w:top w:val="single" w:sz="4" w:space="0" w:color="auto"/>
              <w:left w:val="single" w:sz="4" w:space="0" w:color="auto"/>
              <w:bottom w:val="single" w:sz="4" w:space="0" w:color="auto"/>
              <w:right w:val="single" w:sz="4" w:space="0" w:color="auto"/>
            </w:tcBorders>
          </w:tcPr>
          <w:p w14:paraId="034665F7" w14:textId="2F022F2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C27193" w14:textId="77777777" w:rsidR="00D40841" w:rsidRPr="0072792E" w:rsidRDefault="00D40841" w:rsidP="00F73C09">
            <w:pPr>
              <w:pStyle w:val="TAC"/>
              <w:rPr>
                <w:rFonts w:eastAsia="宋体"/>
              </w:rPr>
            </w:pPr>
          </w:p>
        </w:tc>
      </w:tr>
      <w:tr w:rsidR="00D40841" w:rsidRPr="0072792E" w14:paraId="78265E1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632FA1C" w14:textId="4AF29C35" w:rsidR="00D40841" w:rsidRPr="00845027" w:rsidRDefault="00D40841" w:rsidP="00F73C09">
            <w:pPr>
              <w:pStyle w:val="TAL"/>
              <w:rPr>
                <w:rFonts w:eastAsia="宋体"/>
                <w:bCs/>
              </w:rPr>
            </w:pPr>
            <w:r w:rsidRPr="00845027">
              <w:rPr>
                <w:rFonts w:eastAsia="宋体"/>
                <w:bCs/>
              </w:rPr>
              <w:t>Solution #3: Authentication for PIN elements involving SMF</w:t>
            </w:r>
          </w:p>
        </w:tc>
        <w:tc>
          <w:tcPr>
            <w:tcW w:w="673" w:type="dxa"/>
            <w:tcBorders>
              <w:top w:val="single" w:sz="4" w:space="0" w:color="auto"/>
              <w:left w:val="single" w:sz="4" w:space="0" w:color="auto"/>
              <w:bottom w:val="single" w:sz="4" w:space="0" w:color="auto"/>
              <w:right w:val="single" w:sz="4" w:space="0" w:color="auto"/>
            </w:tcBorders>
          </w:tcPr>
          <w:p w14:paraId="3CB1BCBE" w14:textId="40450EED"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A2A430" w14:textId="77777777" w:rsidR="00D40841" w:rsidRPr="0072792E" w:rsidRDefault="00D40841" w:rsidP="00F73C09">
            <w:pPr>
              <w:pStyle w:val="TAC"/>
              <w:rPr>
                <w:rFonts w:eastAsia="宋体"/>
              </w:rPr>
            </w:pPr>
          </w:p>
        </w:tc>
      </w:tr>
      <w:tr w:rsidR="00D40841" w:rsidRPr="0072792E" w14:paraId="040998E3"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55F03885" w14:textId="4286C60B" w:rsidR="00D40841" w:rsidRPr="00F51FDD" w:rsidRDefault="00D40841" w:rsidP="00F73C09">
            <w:pPr>
              <w:pStyle w:val="TAL"/>
              <w:rPr>
                <w:rFonts w:eastAsia="宋体"/>
                <w:bCs/>
              </w:rPr>
            </w:pPr>
            <w:r w:rsidRPr="00F51FDD">
              <w:rPr>
                <w:rFonts w:eastAsia="宋体"/>
                <w:bCs/>
              </w:rPr>
              <w:t>Solution #4: PEGC/PEMC and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7BB51D28" w14:textId="48E1347C"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E2C7560" w14:textId="77777777" w:rsidR="00D40841" w:rsidRPr="0072792E" w:rsidRDefault="00D40841" w:rsidP="00F73C09">
            <w:pPr>
              <w:pStyle w:val="TAC"/>
              <w:rPr>
                <w:rFonts w:eastAsia="宋体"/>
              </w:rPr>
            </w:pPr>
          </w:p>
        </w:tc>
      </w:tr>
      <w:tr w:rsidR="00D40841" w:rsidRPr="0072792E" w14:paraId="51A76BB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34F31F5A" w14:textId="518D4045" w:rsidR="00D40841" w:rsidRPr="00F51FDD" w:rsidRDefault="00D40841" w:rsidP="00F73C09">
            <w:pPr>
              <w:pStyle w:val="TAL"/>
              <w:rPr>
                <w:rFonts w:eastAsia="宋体"/>
                <w:bCs/>
              </w:rPr>
            </w:pPr>
            <w:r w:rsidRPr="00F51FDD">
              <w:rPr>
                <w:rFonts w:eastAsia="宋体"/>
                <w:bCs/>
              </w:rPr>
              <w:t>Solution #5: EAP-based PINE authentication</w:t>
            </w:r>
          </w:p>
        </w:tc>
        <w:tc>
          <w:tcPr>
            <w:tcW w:w="673" w:type="dxa"/>
            <w:tcBorders>
              <w:top w:val="single" w:sz="4" w:space="0" w:color="auto"/>
              <w:left w:val="single" w:sz="4" w:space="0" w:color="auto"/>
              <w:bottom w:val="single" w:sz="4" w:space="0" w:color="auto"/>
              <w:right w:val="single" w:sz="4" w:space="0" w:color="auto"/>
            </w:tcBorders>
          </w:tcPr>
          <w:p w14:paraId="6E068E98" w14:textId="2325719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C994154" w14:textId="77777777" w:rsidR="00D40841" w:rsidRPr="0072792E" w:rsidRDefault="00D40841" w:rsidP="00F73C09">
            <w:pPr>
              <w:pStyle w:val="TAC"/>
              <w:rPr>
                <w:rFonts w:eastAsia="宋体"/>
              </w:rPr>
            </w:pPr>
          </w:p>
        </w:tc>
      </w:tr>
      <w:tr w:rsidR="0056551B" w:rsidRPr="0072792E" w14:paraId="6D1FB4A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48E04ED5" w14:textId="72D7C910" w:rsidR="0056551B" w:rsidRPr="00F51FDD" w:rsidRDefault="0056551B" w:rsidP="0056551B">
            <w:pPr>
              <w:pStyle w:val="TAL"/>
              <w:rPr>
                <w:rFonts w:eastAsia="宋体"/>
                <w:bCs/>
              </w:rPr>
            </w:pPr>
            <w:r w:rsidRPr="00F51FDD">
              <w:rPr>
                <w:rFonts w:eastAsia="宋体"/>
                <w:bCs/>
              </w:rPr>
              <w:t>Solution #</w:t>
            </w:r>
            <w:r>
              <w:rPr>
                <w:rFonts w:eastAsia="宋体"/>
                <w:bCs/>
              </w:rPr>
              <w:t>6</w:t>
            </w:r>
            <w:r w:rsidRPr="00F51FDD">
              <w:rPr>
                <w:rFonts w:eastAsia="宋体"/>
                <w:bCs/>
              </w:rPr>
              <w:t xml:space="preserve">: </w:t>
            </w:r>
            <w:r w:rsidR="00712BAF" w:rsidRPr="00712BAF">
              <w:rPr>
                <w:rFonts w:eastAsia="宋体"/>
                <w:bCs/>
              </w:rPr>
              <w:t>Authorization on AF manipulating PIN</w:t>
            </w:r>
          </w:p>
        </w:tc>
        <w:tc>
          <w:tcPr>
            <w:tcW w:w="673" w:type="dxa"/>
            <w:tcBorders>
              <w:top w:val="single" w:sz="4" w:space="0" w:color="auto"/>
              <w:left w:val="single" w:sz="4" w:space="0" w:color="auto"/>
              <w:bottom w:val="single" w:sz="4" w:space="0" w:color="auto"/>
              <w:right w:val="single" w:sz="4" w:space="0" w:color="auto"/>
            </w:tcBorders>
          </w:tcPr>
          <w:p w14:paraId="603D2F39" w14:textId="77777777" w:rsidR="0056551B" w:rsidRDefault="0056551B"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2649827D" w14:textId="23F34A9F" w:rsidR="0056551B" w:rsidRPr="0056551B" w:rsidRDefault="0056551B" w:rsidP="0056551B">
            <w:pPr>
              <w:pStyle w:val="TAC"/>
              <w:rPr>
                <w:rFonts w:eastAsia="宋体"/>
              </w:rPr>
            </w:pPr>
            <w:r>
              <w:rPr>
                <w:rFonts w:eastAsia="宋体"/>
              </w:rPr>
              <w:t>X</w:t>
            </w:r>
          </w:p>
        </w:tc>
      </w:tr>
      <w:tr w:rsidR="0056551B" w:rsidRPr="0072792E" w14:paraId="20316409"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CFE98E0" w14:textId="65535FBA" w:rsidR="0056551B" w:rsidRPr="00F51FDD" w:rsidRDefault="0056551B" w:rsidP="0056551B">
            <w:pPr>
              <w:pStyle w:val="TAL"/>
              <w:rPr>
                <w:rFonts w:eastAsia="宋体"/>
                <w:bCs/>
              </w:rPr>
            </w:pPr>
            <w:r w:rsidRPr="00F51FDD">
              <w:rPr>
                <w:rFonts w:eastAsia="宋体"/>
                <w:bCs/>
              </w:rPr>
              <w:t>Solution #</w:t>
            </w:r>
            <w:r w:rsidR="00974D8D">
              <w:rPr>
                <w:rFonts w:eastAsia="宋体"/>
                <w:bCs/>
              </w:rPr>
              <w:t>7</w:t>
            </w:r>
            <w:r w:rsidRPr="00F51FDD">
              <w:rPr>
                <w:rFonts w:eastAsia="宋体"/>
                <w:bCs/>
              </w:rPr>
              <w:t xml:space="preserve">: </w:t>
            </w:r>
            <w:r w:rsidR="00712BAF" w:rsidRPr="00712BAF">
              <w:rPr>
                <w:rFonts w:eastAsia="宋体"/>
                <w:bCs/>
              </w:rPr>
              <w:t>Authentication and Authorization of PINE Elements</w:t>
            </w:r>
          </w:p>
        </w:tc>
        <w:tc>
          <w:tcPr>
            <w:tcW w:w="673" w:type="dxa"/>
            <w:tcBorders>
              <w:top w:val="single" w:sz="4" w:space="0" w:color="auto"/>
              <w:left w:val="single" w:sz="4" w:space="0" w:color="auto"/>
              <w:bottom w:val="single" w:sz="4" w:space="0" w:color="auto"/>
              <w:right w:val="single" w:sz="4" w:space="0" w:color="auto"/>
            </w:tcBorders>
          </w:tcPr>
          <w:p w14:paraId="4E3BCC59" w14:textId="6AC8C828" w:rsidR="0056551B" w:rsidRDefault="0056551B" w:rsidP="0056551B">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71B5FA6" w14:textId="77777777" w:rsidR="0056551B" w:rsidRPr="0072792E" w:rsidRDefault="0056551B" w:rsidP="0056551B">
            <w:pPr>
              <w:pStyle w:val="TAC"/>
              <w:rPr>
                <w:rFonts w:eastAsia="宋体"/>
              </w:rPr>
            </w:pPr>
          </w:p>
        </w:tc>
      </w:tr>
      <w:tr w:rsidR="008B56FB" w:rsidRPr="0072792E" w14:paraId="0CCCAD3A"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933DC9D" w14:textId="2DFE8482" w:rsidR="008B56FB" w:rsidRPr="00F51FDD" w:rsidRDefault="008B56FB" w:rsidP="0056551B">
            <w:pPr>
              <w:pStyle w:val="TAL"/>
              <w:rPr>
                <w:rFonts w:eastAsia="宋体"/>
                <w:bCs/>
              </w:rPr>
            </w:pPr>
            <w:r w:rsidRPr="008B56FB">
              <w:rPr>
                <w:rFonts w:eastAsia="宋体"/>
                <w:bCs/>
              </w:rPr>
              <w:t>Solution #8: AF authorization in PIN scenarios</w:t>
            </w:r>
          </w:p>
        </w:tc>
        <w:tc>
          <w:tcPr>
            <w:tcW w:w="673" w:type="dxa"/>
            <w:tcBorders>
              <w:top w:val="single" w:sz="4" w:space="0" w:color="auto"/>
              <w:left w:val="single" w:sz="4" w:space="0" w:color="auto"/>
              <w:bottom w:val="single" w:sz="4" w:space="0" w:color="auto"/>
              <w:right w:val="single" w:sz="4" w:space="0" w:color="auto"/>
            </w:tcBorders>
          </w:tcPr>
          <w:p w14:paraId="55A35CE8" w14:textId="77777777" w:rsidR="008B56FB" w:rsidRDefault="008B56FB"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77302371" w14:textId="3D175425" w:rsidR="008B56FB" w:rsidRPr="0072792E" w:rsidRDefault="008B56FB" w:rsidP="0056551B">
            <w:pPr>
              <w:pStyle w:val="TAC"/>
              <w:rPr>
                <w:rFonts w:eastAsia="宋体"/>
                <w:lang w:eastAsia="zh-CN"/>
              </w:rPr>
            </w:pPr>
            <w:r>
              <w:rPr>
                <w:rFonts w:eastAsia="宋体" w:hint="eastAsia"/>
                <w:lang w:eastAsia="zh-CN"/>
              </w:rPr>
              <w:t>X</w:t>
            </w:r>
          </w:p>
        </w:tc>
      </w:tr>
      <w:tr w:rsidR="0079652A" w:rsidRPr="0072792E" w14:paraId="19E8A8BA"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D2087F3" w14:textId="1FE94E28" w:rsidR="0079652A" w:rsidRPr="008B56FB" w:rsidRDefault="0079652A" w:rsidP="0056551B">
            <w:pPr>
              <w:pStyle w:val="TAL"/>
              <w:rPr>
                <w:rFonts w:eastAsia="宋体"/>
                <w:bCs/>
              </w:rPr>
            </w:pPr>
            <w:r w:rsidRPr="0079652A">
              <w:rPr>
                <w:rFonts w:eastAsia="宋体"/>
                <w:bCs/>
              </w:rPr>
              <w:t>Solution #9: PIN AF authorization for accessing the UDR</w:t>
            </w:r>
          </w:p>
        </w:tc>
        <w:tc>
          <w:tcPr>
            <w:tcW w:w="673" w:type="dxa"/>
            <w:tcBorders>
              <w:top w:val="single" w:sz="4" w:space="0" w:color="auto"/>
              <w:left w:val="single" w:sz="4" w:space="0" w:color="auto"/>
              <w:bottom w:val="single" w:sz="4" w:space="0" w:color="auto"/>
              <w:right w:val="single" w:sz="4" w:space="0" w:color="auto"/>
            </w:tcBorders>
          </w:tcPr>
          <w:p w14:paraId="040C48C0" w14:textId="77777777" w:rsidR="0079652A" w:rsidRDefault="0079652A"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664FAE90" w14:textId="0A3AA106" w:rsidR="0079652A" w:rsidRDefault="0079652A" w:rsidP="0056551B">
            <w:pPr>
              <w:pStyle w:val="TAC"/>
              <w:rPr>
                <w:rFonts w:eastAsia="宋体"/>
                <w:lang w:eastAsia="zh-CN"/>
              </w:rPr>
            </w:pPr>
            <w:r>
              <w:rPr>
                <w:rFonts w:eastAsia="宋体" w:hint="eastAsia"/>
                <w:lang w:eastAsia="zh-CN"/>
              </w:rPr>
              <w:t>X</w:t>
            </w:r>
          </w:p>
        </w:tc>
      </w:tr>
      <w:tr w:rsidR="003C5726" w:rsidRPr="0072792E" w14:paraId="681110B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BEE621E" w14:textId="18E89687" w:rsidR="003C5726" w:rsidRPr="0079652A" w:rsidRDefault="003C5726" w:rsidP="0056551B">
            <w:pPr>
              <w:pStyle w:val="TAL"/>
              <w:rPr>
                <w:rFonts w:eastAsia="宋体"/>
                <w:bCs/>
              </w:rPr>
            </w:pPr>
            <w:r w:rsidRPr="003C5726">
              <w:rPr>
                <w:rFonts w:eastAsia="宋体"/>
                <w:bCs/>
              </w:rPr>
              <w:t>Solution #10: Local Authentication and Authorization of PINE</w:t>
            </w:r>
          </w:p>
        </w:tc>
        <w:tc>
          <w:tcPr>
            <w:tcW w:w="673" w:type="dxa"/>
            <w:tcBorders>
              <w:top w:val="single" w:sz="4" w:space="0" w:color="auto"/>
              <w:left w:val="single" w:sz="4" w:space="0" w:color="auto"/>
              <w:bottom w:val="single" w:sz="4" w:space="0" w:color="auto"/>
              <w:right w:val="single" w:sz="4" w:space="0" w:color="auto"/>
            </w:tcBorders>
          </w:tcPr>
          <w:p w14:paraId="033702C7" w14:textId="6B36B76F" w:rsidR="003C5726" w:rsidRDefault="003C5726" w:rsidP="0056551B">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707232BB" w14:textId="77777777" w:rsidR="003C5726" w:rsidRDefault="003C5726" w:rsidP="0056551B">
            <w:pPr>
              <w:pStyle w:val="TAC"/>
              <w:rPr>
                <w:rFonts w:eastAsia="宋体"/>
                <w:lang w:eastAsia="zh-CN"/>
              </w:rPr>
            </w:pPr>
          </w:p>
        </w:tc>
      </w:tr>
      <w:tr w:rsidR="004B116C" w:rsidRPr="0072792E" w14:paraId="29D09700"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4F5D1FCB" w14:textId="5DA2653B" w:rsidR="004B116C" w:rsidRPr="003C5726" w:rsidRDefault="004B116C" w:rsidP="0056551B">
            <w:pPr>
              <w:pStyle w:val="TAL"/>
              <w:rPr>
                <w:rFonts w:eastAsia="宋体"/>
                <w:bCs/>
              </w:rPr>
            </w:pPr>
            <w:r w:rsidRPr="003C5726">
              <w:rPr>
                <w:rFonts w:eastAsia="宋体"/>
                <w:bCs/>
              </w:rPr>
              <w:t>Solution #1</w:t>
            </w:r>
            <w:r>
              <w:rPr>
                <w:rFonts w:eastAsia="宋体"/>
                <w:bCs/>
              </w:rPr>
              <w:t>1</w:t>
            </w:r>
            <w:r w:rsidRPr="003C5726">
              <w:rPr>
                <w:rFonts w:eastAsia="宋体"/>
                <w:bCs/>
              </w:rPr>
              <w:t xml:space="preserve">: </w:t>
            </w:r>
            <w:r w:rsidR="00AA0995" w:rsidRPr="00AA0995">
              <w:rPr>
                <w:rFonts w:eastAsia="宋体"/>
                <w:bCs/>
              </w:rPr>
              <w:t>UDM based AF authorization mechanism for PIN scenarios</w:t>
            </w:r>
          </w:p>
        </w:tc>
        <w:tc>
          <w:tcPr>
            <w:tcW w:w="673" w:type="dxa"/>
            <w:tcBorders>
              <w:top w:val="single" w:sz="4" w:space="0" w:color="auto"/>
              <w:left w:val="single" w:sz="4" w:space="0" w:color="auto"/>
              <w:bottom w:val="single" w:sz="4" w:space="0" w:color="auto"/>
              <w:right w:val="single" w:sz="4" w:space="0" w:color="auto"/>
            </w:tcBorders>
          </w:tcPr>
          <w:p w14:paraId="429998FF" w14:textId="77777777" w:rsidR="004B116C" w:rsidRDefault="004B116C"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198F4ED9" w14:textId="60F6B16D" w:rsidR="004B116C" w:rsidRPr="004B116C" w:rsidRDefault="004B116C" w:rsidP="0056551B">
            <w:pPr>
              <w:pStyle w:val="TAC"/>
              <w:rPr>
                <w:rFonts w:eastAsia="宋体"/>
                <w:lang w:eastAsia="zh-CN"/>
              </w:rPr>
            </w:pPr>
            <w:r>
              <w:rPr>
                <w:rFonts w:eastAsia="宋体"/>
                <w:lang w:eastAsia="zh-CN"/>
              </w:rPr>
              <w:t>X</w:t>
            </w:r>
          </w:p>
        </w:tc>
      </w:tr>
    </w:tbl>
    <w:p w14:paraId="1B261F33" w14:textId="77777777" w:rsidR="00EE25BE" w:rsidRPr="00EE25BE" w:rsidRDefault="00EE25BE" w:rsidP="00EE25BE"/>
    <w:p w14:paraId="5BE480E2" w14:textId="5BE28631" w:rsidR="006A13F9" w:rsidRPr="008F6AC6" w:rsidRDefault="006A13F9" w:rsidP="008F6AC6">
      <w:pPr>
        <w:pStyle w:val="21"/>
      </w:pPr>
      <w:bookmarkStart w:id="421" w:name="_Toc107821158"/>
      <w:bookmarkStart w:id="422" w:name="_Toc120057133"/>
      <w:bookmarkStart w:id="423" w:name="_Toc136026055"/>
      <w:r w:rsidRPr="006A13F9">
        <w:lastRenderedPageBreak/>
        <w:t>6.</w:t>
      </w:r>
      <w:r w:rsidR="008F6AC6">
        <w:t>2</w:t>
      </w:r>
      <w:r w:rsidRPr="006A13F9">
        <w:tab/>
        <w:t>Solution #</w:t>
      </w:r>
      <w:r w:rsidR="008F6AC6">
        <w:t>1</w:t>
      </w:r>
      <w:r w:rsidRPr="006A13F9">
        <w:t xml:space="preserve">: </w:t>
      </w:r>
      <w:bookmarkEnd w:id="421"/>
      <w:r w:rsidRPr="006A13F9">
        <w:t>PINE authentication and authorization</w:t>
      </w:r>
      <w:bookmarkEnd w:id="422"/>
      <w:bookmarkEnd w:id="423"/>
    </w:p>
    <w:p w14:paraId="68313863" w14:textId="392644F9" w:rsidR="006A13F9" w:rsidRPr="006A13F9" w:rsidRDefault="006A13F9" w:rsidP="008F6AC6">
      <w:pPr>
        <w:pStyle w:val="31"/>
      </w:pPr>
      <w:bookmarkStart w:id="424" w:name="_Toc107821159"/>
      <w:bookmarkStart w:id="425" w:name="_Toc120057134"/>
      <w:bookmarkStart w:id="426" w:name="_Toc136026056"/>
      <w:r w:rsidRPr="006A13F9">
        <w:t>6.</w:t>
      </w:r>
      <w:r w:rsidR="008F6AC6">
        <w:t>2</w:t>
      </w:r>
      <w:r w:rsidRPr="006A13F9">
        <w:t>.1</w:t>
      </w:r>
      <w:r w:rsidRPr="006A13F9">
        <w:tab/>
        <w:t>Introduction</w:t>
      </w:r>
      <w:bookmarkEnd w:id="424"/>
      <w:bookmarkEnd w:id="425"/>
      <w:bookmarkEnd w:id="426"/>
      <w:r w:rsidRPr="006A13F9">
        <w:t xml:space="preserve"> </w:t>
      </w:r>
    </w:p>
    <w:p w14:paraId="434D2972" w14:textId="77777777" w:rsidR="006A13F9" w:rsidRPr="006A13F9" w:rsidRDefault="006A13F9" w:rsidP="006A13F9">
      <w:r w:rsidRPr="006A13F9">
        <w:t xml:space="preserve">This solution addresses the requirement in KI#1 on authentication and authorization for PINE. </w:t>
      </w:r>
    </w:p>
    <w:p w14:paraId="023BE172" w14:textId="35A32028" w:rsidR="006A13F9" w:rsidRPr="006A13F9" w:rsidRDefault="006A13F9" w:rsidP="006A13F9">
      <w:r w:rsidRPr="006A13F9">
        <w:t>This solution provides a method to ensure that the PINE can be authenticated and authorized by a</w:t>
      </w:r>
      <w:r w:rsidR="00642E4D">
        <w:t>n</w:t>
      </w:r>
      <w:r w:rsidRPr="006A13F9">
        <w:t xml:space="preserve"> AF before the connectivity for PINE is enabled. The authentication may be triggered by the SMF during the PDU session </w:t>
      </w:r>
      <w:r w:rsidRPr="006A13F9">
        <w:rPr>
          <w:lang w:eastAsia="zh-CN"/>
        </w:rPr>
        <w:t>modification</w:t>
      </w:r>
      <w:r w:rsidRPr="006A13F9">
        <w:t xml:space="preserve"> procedure. The </w:t>
      </w:r>
      <w:r w:rsidRPr="006A13F9">
        <w:rPr>
          <w:rFonts w:eastAsia="Malgun Gothic"/>
        </w:rPr>
        <w:t>authorization is performed based on authentication results.</w:t>
      </w:r>
    </w:p>
    <w:p w14:paraId="4E447C86" w14:textId="49CBAC57" w:rsidR="006A13F9" w:rsidRPr="006A13F9" w:rsidRDefault="006A13F9" w:rsidP="008F6AC6">
      <w:pPr>
        <w:pStyle w:val="31"/>
      </w:pPr>
      <w:bookmarkStart w:id="427" w:name="_Toc107821160"/>
      <w:bookmarkStart w:id="428" w:name="_Toc120057135"/>
      <w:bookmarkStart w:id="429" w:name="_Toc136026057"/>
      <w:r w:rsidRPr="006A13F9">
        <w:t>6.</w:t>
      </w:r>
      <w:r w:rsidR="008F6AC6">
        <w:t>2</w:t>
      </w:r>
      <w:r w:rsidRPr="006A13F9">
        <w:t>.2</w:t>
      </w:r>
      <w:r w:rsidRPr="006A13F9">
        <w:tab/>
        <w:t>Solution details</w:t>
      </w:r>
      <w:bookmarkEnd w:id="427"/>
      <w:bookmarkEnd w:id="428"/>
      <w:bookmarkEnd w:id="429"/>
    </w:p>
    <w:p w14:paraId="3469FDAB" w14:textId="77777777" w:rsidR="006A13F9" w:rsidRPr="006A13F9" w:rsidRDefault="006A13F9" w:rsidP="006A13F9">
      <w:pPr>
        <w:jc w:val="center"/>
      </w:pPr>
      <w:r w:rsidRPr="006A13F9">
        <w:rPr>
          <w:noProof/>
          <w:lang w:val="en-US" w:eastAsia="zh-CN"/>
        </w:rPr>
        <w:drawing>
          <wp:inline distT="0" distB="0" distL="0" distR="0" wp14:anchorId="4046C7AE" wp14:editId="76674742">
            <wp:extent cx="3510280" cy="2633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0280" cy="2633980"/>
                    </a:xfrm>
                    <a:prstGeom prst="rect">
                      <a:avLst/>
                    </a:prstGeom>
                    <a:noFill/>
                    <a:ln>
                      <a:noFill/>
                    </a:ln>
                  </pic:spPr>
                </pic:pic>
              </a:graphicData>
            </a:graphic>
          </wp:inline>
        </w:drawing>
      </w:r>
    </w:p>
    <w:p w14:paraId="6135638F" w14:textId="4E1E4A6A" w:rsidR="006A13F9" w:rsidRPr="006A13F9" w:rsidRDefault="006A13F9" w:rsidP="006A13F9">
      <w:pPr>
        <w:jc w:val="center"/>
      </w:pPr>
      <w:r w:rsidRPr="006A13F9">
        <w:t xml:space="preserve">Figure </w:t>
      </w:r>
      <w:r w:rsidRPr="006A13F9">
        <w:rPr>
          <w:lang w:val="en-US"/>
        </w:rPr>
        <w:t>6</w:t>
      </w:r>
      <w:r w:rsidRPr="006A13F9">
        <w:t>.</w:t>
      </w:r>
      <w:r w:rsidR="00073115">
        <w:t>2</w:t>
      </w:r>
      <w:r w:rsidRPr="006A13F9">
        <w:rPr>
          <w:lang w:eastAsia="zh-CN"/>
        </w:rPr>
        <w:t>.2</w:t>
      </w:r>
      <w:r w:rsidRPr="006A13F9">
        <w:t>-1 call flow of authentication and authorization for PINE</w:t>
      </w:r>
    </w:p>
    <w:p w14:paraId="58394801" w14:textId="1268A008" w:rsidR="006A13F9" w:rsidRPr="006A13F9" w:rsidRDefault="006A13F9" w:rsidP="006A13F9">
      <w:pPr>
        <w:rPr>
          <w:lang w:eastAsia="zh-CN"/>
        </w:rPr>
      </w:pPr>
      <w:r w:rsidRPr="006A13F9">
        <w:rPr>
          <w:lang w:eastAsia="zh-CN"/>
        </w:rPr>
        <w:t xml:space="preserve">As show in the </w:t>
      </w:r>
      <w:r w:rsidRPr="006A13F9">
        <w:t xml:space="preserve">Figure </w:t>
      </w:r>
      <w:r w:rsidRPr="006A13F9">
        <w:rPr>
          <w:lang w:val="en-US"/>
        </w:rPr>
        <w:t>6</w:t>
      </w:r>
      <w:r w:rsidRPr="006A13F9">
        <w:t>.</w:t>
      </w:r>
      <w:r w:rsidR="00073115">
        <w:t>2</w:t>
      </w:r>
      <w:r w:rsidRPr="006A13F9">
        <w:rPr>
          <w:lang w:eastAsia="zh-CN"/>
        </w:rPr>
        <w:t>.2</w:t>
      </w:r>
      <w:r w:rsidRPr="006A13F9">
        <w:t xml:space="preserve">-1, </w:t>
      </w:r>
      <w:r w:rsidRPr="006A13F9">
        <w:rPr>
          <w:lang w:eastAsia="zh-CN"/>
        </w:rPr>
        <w:t xml:space="preserve">the details of </w:t>
      </w:r>
      <w:r w:rsidRPr="006A13F9">
        <w:t>authentication and authorization for PINE is summarized as following</w:t>
      </w:r>
      <w:r w:rsidRPr="006A13F9">
        <w:rPr>
          <w:lang w:eastAsia="zh-CN"/>
        </w:rPr>
        <w:t>:</w:t>
      </w:r>
    </w:p>
    <w:p w14:paraId="288C2D26" w14:textId="051BF95A" w:rsidR="006A13F9" w:rsidRPr="006A13F9" w:rsidRDefault="006A13F9" w:rsidP="006A13F9">
      <w:r w:rsidRPr="006A13F9">
        <w:t>1. PEGC regist</w:t>
      </w:r>
      <w:r w:rsidR="00B06FEC">
        <w:t>er</w:t>
      </w:r>
      <w:r w:rsidRPr="006A13F9">
        <w:t>s to the 5GS and joins into the PIN.</w:t>
      </w:r>
    </w:p>
    <w:p w14:paraId="24ACDC07" w14:textId="77777777" w:rsidR="006A13F9" w:rsidRPr="006A13F9" w:rsidRDefault="006A13F9" w:rsidP="006A13F9">
      <w:r w:rsidRPr="006A13F9">
        <w:t>2. A PINE requests to access the PEGC for traffic relay to 5GS.</w:t>
      </w:r>
    </w:p>
    <w:p w14:paraId="1681CE7D" w14:textId="3652E84D" w:rsidR="006A13F9" w:rsidRPr="006A13F9" w:rsidRDefault="006A13F9" w:rsidP="006A13F9">
      <w:pPr>
        <w:rPr>
          <w:rFonts w:eastAsia="Malgun Gothic"/>
        </w:rPr>
      </w:pPr>
      <w:r w:rsidRPr="006A13F9">
        <w:t xml:space="preserve">3. The PEGC initiates PDU Session modification procedure with the PINE information sent to the SMF via NAS signalling. PINE information includes at least </w:t>
      </w:r>
      <w:r w:rsidRPr="006A13F9">
        <w:rPr>
          <w:rFonts w:eastAsia="Malgun Gothic"/>
        </w:rPr>
        <w:t>PINE ID.</w:t>
      </w:r>
      <w:r w:rsidR="00642E4D">
        <w:rPr>
          <w:rFonts w:eastAsia="Malgun Gothic"/>
        </w:rPr>
        <w:t xml:space="preserve"> </w:t>
      </w:r>
      <w:r w:rsidR="00642E4D" w:rsidRPr="007C090B">
        <w:rPr>
          <w:rFonts w:eastAsia="Malgun Gothic"/>
        </w:rPr>
        <w:t xml:space="preserve">The criteria for </w:t>
      </w:r>
      <w:r w:rsidR="00642E4D">
        <w:rPr>
          <w:rFonts w:eastAsia="Malgun Gothic"/>
        </w:rPr>
        <w:t xml:space="preserve">triggering </w:t>
      </w:r>
      <w:r w:rsidR="00642E4D">
        <w:t>PDU Session modification request</w:t>
      </w:r>
      <w:r w:rsidR="00642E4D" w:rsidRPr="007C090B">
        <w:rPr>
          <w:rFonts w:eastAsia="Malgun Gothic"/>
        </w:rPr>
        <w:t xml:space="preserve"> can be based on existing mechanism or implementation.</w:t>
      </w:r>
    </w:p>
    <w:p w14:paraId="54E59381" w14:textId="4288D95A" w:rsidR="006A13F9" w:rsidRPr="006A13F9" w:rsidRDefault="006A13F9" w:rsidP="006A13F9">
      <w:pPr>
        <w:rPr>
          <w:rFonts w:eastAsia="Malgun Gothic"/>
        </w:rPr>
      </w:pPr>
      <w:r w:rsidRPr="006A13F9">
        <w:rPr>
          <w:rFonts w:eastAsia="Malgun Gothic"/>
        </w:rPr>
        <w:t xml:space="preserve">4. The SMF determines whether </w:t>
      </w:r>
      <w:r w:rsidRPr="006A13F9">
        <w:rPr>
          <w:lang w:eastAsia="zh-CN"/>
        </w:rPr>
        <w:t>a</w:t>
      </w:r>
      <w:r w:rsidRPr="006A13F9">
        <w:t xml:space="preserve">uthentication </w:t>
      </w:r>
      <w:r w:rsidRPr="006A13F9">
        <w:rPr>
          <w:rFonts w:eastAsia="Malgun Gothic"/>
        </w:rPr>
        <w:t>is required for the PINE</w:t>
      </w:r>
      <w:r w:rsidR="00642E4D">
        <w:rPr>
          <w:rFonts w:eastAsia="Malgun Gothic"/>
        </w:rPr>
        <w:t xml:space="preserve"> with PINE information</w:t>
      </w:r>
      <w:r w:rsidRPr="006A13F9">
        <w:rPr>
          <w:rFonts w:eastAsia="Malgun Gothic"/>
        </w:rPr>
        <w:t xml:space="preserve">. </w:t>
      </w:r>
      <w:r w:rsidRPr="006A13F9">
        <w:rPr>
          <w:lang w:eastAsia="zh-CN"/>
        </w:rPr>
        <w:t>A</w:t>
      </w:r>
      <w:r w:rsidRPr="006A13F9">
        <w:t>uthentication for PINE</w:t>
      </w:r>
      <w:r w:rsidRPr="006A13F9">
        <w:rPr>
          <w:rFonts w:eastAsia="Malgun Gothic"/>
        </w:rPr>
        <w:t xml:space="preserve"> shall only be triggered if the PEGC has provided PINE ID. The SMF triggers the authentication procedure and send a message to AF via NEF. The authentication messages are included in a transparent container and conveyed between the PINE and the AF via 5GC. AF provides authentication result to SMF. In this case, authorization is performed based on authentication results.</w:t>
      </w:r>
    </w:p>
    <w:p w14:paraId="06589CF9" w14:textId="3E934C31" w:rsidR="006A13F9" w:rsidRPr="006A13F9" w:rsidRDefault="006A13F9" w:rsidP="00EF68E2">
      <w:pPr>
        <w:pStyle w:val="NO"/>
        <w:pPrChange w:id="430" w:author="vivo-Zhenhua" w:date="2023-05-26T20:34:00Z">
          <w:pPr>
            <w:keepLines/>
            <w:ind w:left="1135" w:hanging="851"/>
          </w:pPr>
        </w:pPrChange>
      </w:pPr>
      <w:r w:rsidRPr="006A13F9">
        <w:t>NOTE:</w:t>
      </w:r>
      <w:r w:rsidR="00C122FD">
        <w:tab/>
      </w:r>
      <w:r w:rsidRPr="006A13F9">
        <w:t>Multiple round-trip messages may be needed as required by the authentication method used by the AF. The</w:t>
      </w:r>
      <w:r w:rsidR="00642E4D">
        <w:t xml:space="preserve"> EAP</w:t>
      </w:r>
      <w:r w:rsidRPr="006A13F9">
        <w:t xml:space="preserve"> method used to authenticate the UE and the content of Authentication Messages to support that method are out of scope of 3GPP. </w:t>
      </w:r>
    </w:p>
    <w:p w14:paraId="35E21A99" w14:textId="77777777" w:rsidR="006A13F9" w:rsidRPr="006A13F9" w:rsidRDefault="006A13F9" w:rsidP="006A13F9">
      <w:r w:rsidRPr="006A13F9">
        <w:t xml:space="preserve">5. The SMF updates the PCF with the PINE information in SM Policy Association Modification if PINE is authorized. </w:t>
      </w:r>
    </w:p>
    <w:p w14:paraId="3E232BC9" w14:textId="77777777" w:rsidR="006A13F9" w:rsidRPr="006A13F9" w:rsidRDefault="006A13F9" w:rsidP="006A13F9">
      <w:pPr>
        <w:rPr>
          <w:rFonts w:eastAsia="Malgun Gothic"/>
        </w:rPr>
      </w:pPr>
      <w:r w:rsidRPr="006A13F9">
        <w:t xml:space="preserve">6. </w:t>
      </w:r>
      <w:r w:rsidRPr="006A13F9">
        <w:rPr>
          <w:rFonts w:eastAsia="Malgun Gothic"/>
        </w:rPr>
        <w:t>The QoS flow for the PINE communication with 5GS is established via PDU session modification procedure.</w:t>
      </w:r>
    </w:p>
    <w:p w14:paraId="66538D71" w14:textId="77777777" w:rsidR="006A13F9" w:rsidRPr="006A13F9" w:rsidRDefault="006A13F9" w:rsidP="006A13F9">
      <w:pPr>
        <w:rPr>
          <w:rFonts w:eastAsia="Malgun Gothic"/>
        </w:rPr>
      </w:pPr>
      <w:r w:rsidRPr="006A13F9">
        <w:rPr>
          <w:rFonts w:eastAsia="Malgun Gothic"/>
        </w:rPr>
        <w:t>7. The PEGC sends a response to the PINE.</w:t>
      </w:r>
    </w:p>
    <w:p w14:paraId="2E661692" w14:textId="77777777" w:rsidR="006A13F9" w:rsidRPr="006A13F9" w:rsidRDefault="006A13F9" w:rsidP="006A13F9">
      <w:r w:rsidRPr="006A13F9">
        <w:rPr>
          <w:rFonts w:eastAsia="Malgun Gothic"/>
        </w:rPr>
        <w:t>8. The application traffic of the PINE is relayed to the AF via the PEGC and 5GS.</w:t>
      </w:r>
    </w:p>
    <w:p w14:paraId="1D7CB5CF" w14:textId="294B5DDE" w:rsidR="006A13F9" w:rsidRPr="006A13F9" w:rsidRDefault="006A13F9" w:rsidP="008F6AC6">
      <w:pPr>
        <w:pStyle w:val="31"/>
      </w:pPr>
      <w:bookmarkStart w:id="431" w:name="_Toc107821161"/>
      <w:bookmarkStart w:id="432" w:name="_Toc120057136"/>
      <w:bookmarkStart w:id="433" w:name="_Toc136026058"/>
      <w:r w:rsidRPr="006A13F9">
        <w:lastRenderedPageBreak/>
        <w:t>6.</w:t>
      </w:r>
      <w:r w:rsidR="008F6AC6">
        <w:t>2</w:t>
      </w:r>
      <w:r w:rsidRPr="006A13F9">
        <w:t>.3</w:t>
      </w:r>
      <w:r w:rsidRPr="006A13F9">
        <w:tab/>
        <w:t>Evaluation</w:t>
      </w:r>
      <w:bookmarkEnd w:id="431"/>
      <w:bookmarkEnd w:id="432"/>
      <w:bookmarkEnd w:id="433"/>
    </w:p>
    <w:p w14:paraId="3E704DF3" w14:textId="77777777" w:rsidR="00FE4237" w:rsidRDefault="00FE4237" w:rsidP="00FE4237">
      <w:r>
        <w:t>This solution addresses the requirement in KI#1 on authentication and authorization for PINE.</w:t>
      </w:r>
    </w:p>
    <w:p w14:paraId="756B3E9D" w14:textId="5E96B017" w:rsidR="00FE4237" w:rsidRDefault="00FE4237" w:rsidP="00FE4237">
      <w:r>
        <w:t xml:space="preserve">In 5GC, SMF determines to trigger the authentication procedure during the PDU session </w:t>
      </w:r>
      <w:r>
        <w:rPr>
          <w:lang w:eastAsia="zh-CN"/>
        </w:rPr>
        <w:t>modification</w:t>
      </w:r>
      <w:r>
        <w:t xml:space="preserve"> procedure. The </w:t>
      </w:r>
      <w:r>
        <w:rPr>
          <w:rFonts w:eastAsia="Malgun Gothic"/>
        </w:rPr>
        <w:t>authorization is performed based on authentication results.</w:t>
      </w:r>
      <w:r>
        <w:t xml:space="preserve"> </w:t>
      </w:r>
      <w:r w:rsidR="00BF497E">
        <w:rPr>
          <w:rFonts w:eastAsia="Malgun Gothic"/>
        </w:rPr>
        <w:t>Therefore</w:t>
      </w:r>
      <w:r w:rsidR="00BF497E">
        <w:rPr>
          <w:rFonts w:ascii="等线" w:eastAsia="等线" w:hAnsi="等线" w:hint="eastAsia"/>
          <w:lang w:eastAsia="zh-CN"/>
        </w:rPr>
        <w:t>,</w:t>
      </w:r>
      <w:r w:rsidR="00BF497E">
        <w:rPr>
          <w:rFonts w:ascii="等线" w:eastAsia="等线" w:hAnsi="等线"/>
          <w:lang w:eastAsia="zh-CN"/>
        </w:rPr>
        <w:t xml:space="preserve"> </w:t>
      </w:r>
      <w:r w:rsidR="00BF497E">
        <w:rPr>
          <w:rFonts w:eastAsia="Malgun Gothic"/>
        </w:rPr>
        <w:t>the solution has impact on 5GC.</w:t>
      </w:r>
    </w:p>
    <w:p w14:paraId="2E4DF6FC" w14:textId="3497F9AF" w:rsidR="00FE4237" w:rsidRDefault="00FE4237" w:rsidP="00FE4237">
      <w:r>
        <w:rPr>
          <w:rFonts w:eastAsia="Malgun Gothic"/>
        </w:rPr>
        <w:t xml:space="preserve">The authentication messages are included in a transparent container and conveyed between the PINE and the AF via 5GC. </w:t>
      </w:r>
    </w:p>
    <w:p w14:paraId="37A0B329" w14:textId="27F00966" w:rsidR="00FE4237" w:rsidRPr="001B1B86" w:rsidDel="004700E0" w:rsidRDefault="00FE4237" w:rsidP="00FE4237">
      <w:pPr>
        <w:pStyle w:val="EditorsNote"/>
        <w:rPr>
          <w:del w:id="434" w:author="vivo-Zhenhua" w:date="2023-05-26T20:37:00Z"/>
          <w:rFonts w:eastAsia="Malgun Gothic"/>
        </w:rPr>
      </w:pPr>
      <w:bookmarkStart w:id="435" w:name="_Toc107821152"/>
      <w:bookmarkStart w:id="436" w:name="_Toc72913426"/>
      <w:bookmarkStart w:id="437" w:name="_Toc513475447"/>
      <w:bookmarkStart w:id="438" w:name="_Toc48930863"/>
      <w:bookmarkStart w:id="439" w:name="_Toc49376112"/>
      <w:bookmarkStart w:id="440" w:name="_Toc56501565"/>
      <w:bookmarkStart w:id="441" w:name="_Toc96354898"/>
      <w:del w:id="442" w:author="vivo-Zhenhua" w:date="2023-05-26T20:37:00Z">
        <w:r w:rsidDel="004700E0">
          <w:rPr>
            <w:rFonts w:hint="eastAsia"/>
            <w:lang w:eastAsia="zh-CN"/>
          </w:rPr>
          <w:delText>E</w:delText>
        </w:r>
        <w:r w:rsidDel="004700E0">
          <w:rPr>
            <w:lang w:eastAsia="zh-CN"/>
          </w:rPr>
          <w:delText>ditor’s note: Alignment with SA2 conclusion is FFS.</w:delText>
        </w:r>
      </w:del>
    </w:p>
    <w:p w14:paraId="061B2D36" w14:textId="189064BD" w:rsidR="005610AA" w:rsidRPr="001F246E" w:rsidDel="00B232AD" w:rsidRDefault="005610AA" w:rsidP="005610AA">
      <w:pPr>
        <w:pStyle w:val="EditorsNote"/>
        <w:rPr>
          <w:del w:id="443" w:author="vivo-Zhenhua" w:date="2023-05-26T20:37:00Z"/>
          <w:lang w:eastAsia="zh-CN"/>
        </w:rPr>
      </w:pPr>
      <w:bookmarkStart w:id="444" w:name="_Toc120057137"/>
      <w:del w:id="445" w:author="vivo-Zhenhua" w:date="2023-05-26T20:37:00Z">
        <w:r w:rsidRPr="001F246E" w:rsidDel="00B232AD">
          <w:rPr>
            <w:rFonts w:hint="eastAsia"/>
            <w:lang w:eastAsia="zh-CN"/>
          </w:rPr>
          <w:delText>Editor</w:delText>
        </w:r>
        <w:r w:rsidRPr="001F246E" w:rsidDel="00B232AD">
          <w:rPr>
            <w:lang w:eastAsia="zh-CN"/>
          </w:rPr>
          <w:delText>’</w:delText>
        </w:r>
        <w:r w:rsidRPr="001F246E" w:rsidDel="00B232AD">
          <w:rPr>
            <w:rFonts w:hint="eastAsia"/>
            <w:lang w:eastAsia="zh-CN"/>
          </w:rPr>
          <w:delText>s</w:delText>
        </w:r>
        <w:r w:rsidRPr="005610AA" w:rsidDel="00B232AD">
          <w:rPr>
            <w:lang w:eastAsia="zh-CN"/>
          </w:rPr>
          <w:delText xml:space="preserve"> </w:delText>
        </w:r>
        <w:r w:rsidR="00917B26" w:rsidDel="00B232AD">
          <w:rPr>
            <w:lang w:eastAsia="zh-CN"/>
          </w:rPr>
          <w:delText>n</w:delText>
        </w:r>
        <w:r w:rsidRPr="005610AA" w:rsidDel="00B232AD">
          <w:rPr>
            <w:lang w:eastAsia="zh-CN"/>
          </w:rPr>
          <w:delText>ote:</w:delText>
        </w:r>
        <w:r w:rsidR="00917B26" w:rsidDel="00B232AD">
          <w:rPr>
            <w:lang w:eastAsia="zh-CN"/>
          </w:rPr>
          <w:tab/>
        </w:r>
        <w:r w:rsidDel="00B232AD">
          <w:rPr>
            <w:lang w:eastAsia="zh-CN"/>
          </w:rPr>
          <w:delText>Impact of 5GS managing credentials should be evaluated.</w:delText>
        </w:r>
      </w:del>
    </w:p>
    <w:p w14:paraId="1D72F2E8" w14:textId="47F564B2" w:rsidR="00884614" w:rsidRPr="00884614" w:rsidRDefault="00884614" w:rsidP="00884614">
      <w:pPr>
        <w:pStyle w:val="21"/>
      </w:pPr>
      <w:bookmarkStart w:id="446" w:name="_Toc136026059"/>
      <w:r w:rsidRPr="00884614">
        <w:t>6.3</w:t>
      </w:r>
      <w:r w:rsidRPr="00884614">
        <w:tab/>
        <w:t xml:space="preserve">Solution #2: </w:t>
      </w:r>
      <w:r w:rsidR="00864E1A">
        <w:rPr>
          <w:rFonts w:eastAsia="等线"/>
        </w:rPr>
        <w:t xml:space="preserve">PINE </w:t>
      </w:r>
      <w:r w:rsidR="00864E1A">
        <w:t>a</w:t>
      </w:r>
      <w:r w:rsidRPr="00884614">
        <w:t>uthentication</w:t>
      </w:r>
      <w:bookmarkEnd w:id="435"/>
      <w:bookmarkEnd w:id="444"/>
      <w:r w:rsidR="00A53877" w:rsidRPr="00A53877">
        <w:rPr>
          <w:rFonts w:eastAsia="等线"/>
        </w:rPr>
        <w:t xml:space="preserve"> </w:t>
      </w:r>
      <w:r w:rsidR="00A53877">
        <w:rPr>
          <w:rFonts w:eastAsia="等线"/>
        </w:rPr>
        <w:t>by AAA over 5G CP</w:t>
      </w:r>
      <w:bookmarkEnd w:id="446"/>
    </w:p>
    <w:p w14:paraId="5DDD5F95" w14:textId="0952D094" w:rsidR="00884614" w:rsidRPr="00884614" w:rsidRDefault="00884614" w:rsidP="00884614">
      <w:pPr>
        <w:pStyle w:val="31"/>
      </w:pPr>
      <w:bookmarkStart w:id="447" w:name="_Toc107821153"/>
      <w:bookmarkStart w:id="448" w:name="_Toc120057138"/>
      <w:bookmarkStart w:id="449" w:name="_Toc136026060"/>
      <w:r w:rsidRPr="00884614">
        <w:t>6.</w:t>
      </w:r>
      <w:r w:rsidR="009F4563">
        <w:t>3</w:t>
      </w:r>
      <w:r w:rsidRPr="00884614">
        <w:t>.1</w:t>
      </w:r>
      <w:r w:rsidRPr="00884614">
        <w:tab/>
        <w:t>Introduction</w:t>
      </w:r>
      <w:bookmarkEnd w:id="447"/>
      <w:bookmarkEnd w:id="448"/>
      <w:bookmarkEnd w:id="449"/>
    </w:p>
    <w:p w14:paraId="10A8C4E7" w14:textId="77777777" w:rsidR="00884614" w:rsidRPr="00884614" w:rsidRDefault="00884614" w:rsidP="00884614">
      <w:pPr>
        <w:rPr>
          <w:lang w:eastAsia="zh-CN"/>
        </w:rPr>
      </w:pPr>
      <w:r w:rsidRPr="00884614">
        <w:t>This solution addresses the KI#1 "Authentication and authorization for PINE"</w:t>
      </w:r>
      <w:r w:rsidRPr="00884614">
        <w:rPr>
          <w:lang w:eastAsia="zh-CN"/>
        </w:rPr>
        <w:t>.</w:t>
      </w:r>
    </w:p>
    <w:p w14:paraId="3596895E" w14:textId="53B2B780" w:rsidR="00884614" w:rsidRPr="00884614" w:rsidRDefault="00884614" w:rsidP="00884614">
      <w:pPr>
        <w:pStyle w:val="31"/>
      </w:pPr>
      <w:bookmarkStart w:id="450" w:name="_Toc107821154"/>
      <w:bookmarkStart w:id="451" w:name="_Toc120057139"/>
      <w:bookmarkStart w:id="452" w:name="_Toc136026061"/>
      <w:r w:rsidRPr="00884614">
        <w:t>6.</w:t>
      </w:r>
      <w:r w:rsidR="009F4563">
        <w:t>3</w:t>
      </w:r>
      <w:r w:rsidRPr="00884614">
        <w:t>.2</w:t>
      </w:r>
      <w:r w:rsidRPr="00884614">
        <w:tab/>
        <w:t>Solution details</w:t>
      </w:r>
      <w:bookmarkEnd w:id="450"/>
      <w:bookmarkEnd w:id="451"/>
      <w:bookmarkEnd w:id="452"/>
    </w:p>
    <w:p w14:paraId="6B209E82" w14:textId="1F913980" w:rsidR="00884614" w:rsidRPr="00884614" w:rsidRDefault="00884614" w:rsidP="00884614">
      <w:pPr>
        <w:overflowPunct w:val="0"/>
        <w:autoSpaceDE w:val="0"/>
        <w:autoSpaceDN w:val="0"/>
        <w:adjustRightInd w:val="0"/>
        <w:textAlignment w:val="baseline"/>
        <w:rPr>
          <w:rFonts w:eastAsia="Malgun Gothic"/>
          <w:lang w:eastAsia="en-GB"/>
        </w:rPr>
      </w:pPr>
      <w:bookmarkStart w:id="453" w:name="_Toc107821155"/>
      <w:r w:rsidRPr="00884614">
        <w:rPr>
          <w:rFonts w:eastAsia="Malgun Gothic"/>
          <w:lang w:eastAsia="en-GB"/>
        </w:rPr>
        <w:t>The procedure describes how 5GC</w:t>
      </w:r>
      <w:r w:rsidR="00493094" w:rsidRPr="00493094">
        <w:rPr>
          <w:rFonts w:eastAsia="Malgun Gothic"/>
          <w:lang w:eastAsia="en-GB"/>
        </w:rPr>
        <w:t xml:space="preserve"> </w:t>
      </w:r>
      <w:r w:rsidR="00493094">
        <w:rPr>
          <w:rFonts w:eastAsia="Malgun Gothic"/>
          <w:lang w:eastAsia="en-GB"/>
        </w:rPr>
        <w:t>supports</w:t>
      </w:r>
      <w:r w:rsidRPr="00884614">
        <w:rPr>
          <w:rFonts w:eastAsia="Malgun Gothic"/>
          <w:lang w:eastAsia="en-GB"/>
        </w:rPr>
        <w:t xml:space="preserve"> the </w:t>
      </w:r>
      <w:r w:rsidR="00493094">
        <w:rPr>
          <w:rFonts w:eastAsia="Malgun Gothic"/>
          <w:lang w:eastAsia="en-GB"/>
        </w:rPr>
        <w:t xml:space="preserve">PINE </w:t>
      </w:r>
      <w:r w:rsidRPr="00884614">
        <w:rPr>
          <w:rFonts w:eastAsia="Malgun Gothic"/>
          <w:lang w:eastAsia="en-GB"/>
        </w:rPr>
        <w:t>authentication and authorization</w:t>
      </w:r>
      <w:r w:rsidR="00493094" w:rsidRPr="00493094">
        <w:rPr>
          <w:rFonts w:eastAsia="Malgun Gothic"/>
          <w:lang w:eastAsia="en-GB"/>
        </w:rPr>
        <w:t xml:space="preserve"> </w:t>
      </w:r>
      <w:r w:rsidR="00493094">
        <w:rPr>
          <w:rFonts w:eastAsia="Malgun Gothic"/>
          <w:lang w:eastAsia="en-GB"/>
        </w:rPr>
        <w:t>by AAA over control plane</w:t>
      </w:r>
      <w:r w:rsidRPr="00884614">
        <w:rPr>
          <w:rFonts w:eastAsia="Malgun Gothic"/>
          <w:lang w:eastAsia="en-GB"/>
        </w:rPr>
        <w:t>.</w:t>
      </w:r>
    </w:p>
    <w:bookmarkStart w:id="454" w:name="_Hlk107218640"/>
    <w:p w14:paraId="5DC5D17A" w14:textId="77777777" w:rsidR="00A433BE" w:rsidRPr="00A433BE" w:rsidRDefault="00A433BE" w:rsidP="00A433BE">
      <w:pPr>
        <w:keepNext/>
        <w:keepLines/>
        <w:overflowPunct w:val="0"/>
        <w:autoSpaceDE w:val="0"/>
        <w:autoSpaceDN w:val="0"/>
        <w:adjustRightInd w:val="0"/>
        <w:spacing w:before="60"/>
        <w:jc w:val="center"/>
        <w:textAlignment w:val="baseline"/>
        <w:rPr>
          <w:rFonts w:ascii="Arial" w:eastAsia="等线" w:hAnsi="Arial"/>
          <w:b/>
          <w:lang w:eastAsia="en-GB"/>
        </w:rPr>
      </w:pPr>
      <w:r w:rsidRPr="00A433BE">
        <w:rPr>
          <w:rFonts w:ascii="Arial" w:eastAsia="Times New Roman" w:hAnsi="Arial"/>
          <w:b/>
          <w:lang w:eastAsia="en-GB"/>
        </w:rPr>
        <w:object w:dxaOrig="12901" w:dyaOrig="8649" w14:anchorId="68C8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80.65pt;height:322.5pt" o:ole="">
            <v:imagedata r:id="rId17" o:title=""/>
          </v:shape>
          <o:OLEObject Type="Embed" ProgID="Visio.Drawing.15" ShapeID="_x0000_i1058" DrawAspect="Content" ObjectID="_1746638858" r:id="rId18"/>
        </w:object>
      </w:r>
    </w:p>
    <w:p w14:paraId="57605978" w14:textId="5DBE8192" w:rsidR="00884614" w:rsidRPr="00884614" w:rsidRDefault="00884614" w:rsidP="00884614">
      <w:pPr>
        <w:keepLines/>
        <w:overflowPunct w:val="0"/>
        <w:autoSpaceDE w:val="0"/>
        <w:autoSpaceDN w:val="0"/>
        <w:adjustRightInd w:val="0"/>
        <w:spacing w:after="240"/>
        <w:jc w:val="center"/>
        <w:textAlignment w:val="baseline"/>
        <w:rPr>
          <w:rFonts w:ascii="Arial" w:eastAsia="等线" w:hAnsi="Arial"/>
          <w:b/>
          <w:lang w:eastAsia="en-GB"/>
        </w:rPr>
      </w:pPr>
      <w:r w:rsidRPr="00884614">
        <w:rPr>
          <w:rFonts w:ascii="Arial" w:eastAsia="等线" w:hAnsi="Arial"/>
          <w:b/>
          <w:lang w:eastAsia="en-GB"/>
        </w:rPr>
        <w:t>Figure 6.</w:t>
      </w:r>
      <w:r w:rsidR="009F4563">
        <w:rPr>
          <w:rFonts w:ascii="Arial" w:eastAsia="等线" w:hAnsi="Arial"/>
          <w:b/>
          <w:lang w:eastAsia="en-GB"/>
        </w:rPr>
        <w:t>3</w:t>
      </w:r>
      <w:r w:rsidRPr="00884614">
        <w:rPr>
          <w:rFonts w:ascii="Arial" w:eastAsia="等线" w:hAnsi="Arial"/>
          <w:b/>
          <w:lang w:eastAsia="en-GB"/>
        </w:rPr>
        <w:t xml:space="preserve">.2-1: </w:t>
      </w:r>
      <w:r w:rsidR="001233A5">
        <w:rPr>
          <w:rFonts w:ascii="Arial" w:eastAsia="等线" w:hAnsi="Arial"/>
          <w:b/>
          <w:lang w:eastAsia="en-GB"/>
        </w:rPr>
        <w:t>PINE a</w:t>
      </w:r>
      <w:r w:rsidRPr="00884614">
        <w:rPr>
          <w:rFonts w:ascii="Arial" w:eastAsia="等线" w:hAnsi="Arial"/>
          <w:b/>
          <w:lang w:eastAsia="en-GB"/>
        </w:rPr>
        <w:t>uthentication</w:t>
      </w:r>
      <w:r w:rsidR="001233A5">
        <w:rPr>
          <w:rFonts w:ascii="Arial" w:eastAsia="等线" w:hAnsi="Arial"/>
          <w:b/>
          <w:lang w:eastAsia="en-GB"/>
        </w:rPr>
        <w:t xml:space="preserve"> by AAA over 5G CP</w:t>
      </w:r>
    </w:p>
    <w:p w14:paraId="26552F74"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1</w:t>
      </w:r>
      <w:r w:rsidRPr="00884614">
        <w:rPr>
          <w:rFonts w:eastAsia="等线"/>
          <w:lang w:eastAsia="zh-CN"/>
        </w:rPr>
        <w:t>.</w:t>
      </w:r>
      <w:r w:rsidRPr="00884614">
        <w:rPr>
          <w:rFonts w:eastAsia="等线"/>
          <w:lang w:eastAsia="zh-CN"/>
        </w:rPr>
        <w:tab/>
        <w:t>The PINE initially connects to the PEGC, the PEGC indicates to the PEMC of the connection. The PEMC authorizes the PINE connecting to the PEGC based on local configuration, e.g., whether a device with the MAC address is allowed to connect to the PEGC. If success, the PEMC indicates the PEGC that the PINE needs authentication and authorization based on local configuration, e.g., whether the device is a sensitive property and is able to be authenticated.</w:t>
      </w:r>
    </w:p>
    <w:p w14:paraId="2D0A4D55"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lastRenderedPageBreak/>
        <w:t>2.</w:t>
      </w:r>
      <w:r w:rsidRPr="00884614">
        <w:rPr>
          <w:rFonts w:eastAsia="等线"/>
          <w:lang w:eastAsia="zh-CN"/>
        </w:rPr>
        <w:tab/>
        <w:t>[Optional] The PINE may disconnect the PEGC and sometime reconnect the PEGC again. In this case, if the PEGC still holds the configuration of the PINE, the PEGC may not indicates to the PEMC for authorization, this can avoid to frequently disturb the PEMC, or the PINE can still access the PIN when PEMC is not reachable.</w:t>
      </w:r>
    </w:p>
    <w:p w14:paraId="2973C55B" w14:textId="216E53EA"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3</w:t>
      </w:r>
      <w:r w:rsidRPr="00884614">
        <w:rPr>
          <w:rFonts w:eastAsia="等线"/>
          <w:lang w:eastAsia="zh-CN"/>
        </w:rPr>
        <w:t>.</w:t>
      </w:r>
      <w:r w:rsidRPr="00884614">
        <w:rPr>
          <w:rFonts w:eastAsia="等线"/>
          <w:lang w:eastAsia="zh-CN"/>
        </w:rPr>
        <w:tab/>
      </w:r>
      <w:r w:rsidR="006B5E90">
        <w:rPr>
          <w:rFonts w:eastAsia="等线"/>
          <w:lang w:eastAsia="zh-CN"/>
        </w:rPr>
        <w:t xml:space="preserve">When the PINE accessing the PIN requests PINE authentication with external DN-AAA, e.g., the PINE is preconfigured with credential and sends indication to PEGC, </w:t>
      </w:r>
      <w:r w:rsidRPr="00884614">
        <w:rPr>
          <w:rFonts w:eastAsia="等线" w:hint="eastAsia"/>
          <w:lang w:eastAsia="zh-CN"/>
        </w:rPr>
        <w:t>t</w:t>
      </w:r>
      <w:r w:rsidRPr="00884614">
        <w:rPr>
          <w:rFonts w:eastAsia="等线"/>
          <w:lang w:eastAsia="zh-CN"/>
        </w:rPr>
        <w:t xml:space="preserve">he PEGC sends PDU Session </w:t>
      </w:r>
      <w:r w:rsidR="00B91000">
        <w:rPr>
          <w:rFonts w:eastAsia="等线"/>
          <w:lang w:eastAsia="zh-CN"/>
        </w:rPr>
        <w:t>Establishment/</w:t>
      </w:r>
      <w:r w:rsidRPr="00884614">
        <w:rPr>
          <w:rFonts w:eastAsia="等线"/>
          <w:lang w:eastAsia="zh-CN"/>
        </w:rPr>
        <w:t xml:space="preserve">Modification Request </w:t>
      </w:r>
      <w:r w:rsidR="0090615E">
        <w:rPr>
          <w:rFonts w:eastAsia="等线"/>
          <w:lang w:eastAsia="zh-CN"/>
        </w:rPr>
        <w:t>with a flag for PINE authentication</w:t>
      </w:r>
      <w:r w:rsidR="0090615E" w:rsidRPr="00884614">
        <w:rPr>
          <w:rFonts w:eastAsia="等线"/>
          <w:lang w:eastAsia="zh-CN"/>
        </w:rPr>
        <w:t xml:space="preserve"> </w:t>
      </w:r>
      <w:r w:rsidRPr="00884614">
        <w:rPr>
          <w:rFonts w:eastAsia="等线"/>
          <w:lang w:eastAsia="zh-CN"/>
        </w:rPr>
        <w:t>to the SMF corresponding to the PDU Session related to the PIN.</w:t>
      </w:r>
      <w:r w:rsidR="0090615E" w:rsidRPr="00850B79">
        <w:rPr>
          <w:rFonts w:eastAsia="等线"/>
          <w:lang w:eastAsia="zh-CN"/>
        </w:rPr>
        <w:t xml:space="preserve"> </w:t>
      </w:r>
      <w:r w:rsidR="0090615E">
        <w:rPr>
          <w:rFonts w:eastAsia="等线"/>
          <w:lang w:eastAsia="zh-CN"/>
        </w:rPr>
        <w:t>The PDU Session Establishment/Modification Request may include the PINE ID. If the PDU Session associated with the PIN has been established, PDU Session Modification Request is used, otherwise PDU Session Establishment Request is used.</w:t>
      </w:r>
    </w:p>
    <w:p w14:paraId="6A0CFB62" w14:textId="12D22A40" w:rsidR="000E5886" w:rsidRDefault="000E5886" w:rsidP="000E5886">
      <w:pPr>
        <w:overflowPunct w:val="0"/>
        <w:autoSpaceDE w:val="0"/>
        <w:autoSpaceDN w:val="0"/>
        <w:adjustRightInd w:val="0"/>
        <w:ind w:left="568" w:hanging="284"/>
        <w:textAlignment w:val="baseline"/>
        <w:rPr>
          <w:rFonts w:eastAsia="等线"/>
          <w:lang w:eastAsia="zh-CN"/>
        </w:rPr>
      </w:pPr>
      <w:r>
        <w:rPr>
          <w:rFonts w:eastAsia="等线"/>
          <w:lang w:eastAsia="zh-CN"/>
        </w:rPr>
        <w:t>The SMF performs following steps 4-9 based on whether the flag for PINE authentication is received or not.</w:t>
      </w:r>
    </w:p>
    <w:p w14:paraId="5E96245E" w14:textId="2A311E6D"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4</w:t>
      </w:r>
      <w:r w:rsidRPr="00884614">
        <w:rPr>
          <w:rFonts w:eastAsia="等线"/>
          <w:lang w:eastAsia="zh-CN"/>
        </w:rPr>
        <w:t>.</w:t>
      </w:r>
      <w:r w:rsidRPr="00884614">
        <w:rPr>
          <w:rFonts w:eastAsia="等线"/>
          <w:lang w:eastAsia="zh-CN"/>
        </w:rPr>
        <w:tab/>
        <w:t>The SMF may request identity from PINE using EAP messages over NAS same as described in steps 9-10 of clause 11.1.2 in TS 23.501 [X], the PEGC</w:t>
      </w:r>
      <w:r w:rsidR="000E5886">
        <w:rPr>
          <w:rFonts w:eastAsia="等线"/>
          <w:lang w:eastAsia="zh-CN"/>
        </w:rPr>
        <w:t xml:space="preserve"> and PINE use</w:t>
      </w:r>
      <w:r w:rsidR="000E5886">
        <w:rPr>
          <w:rFonts w:eastAsia="等线" w:hint="eastAsia"/>
          <w:lang w:eastAsia="zh-CN"/>
        </w:rPr>
        <w:t>s</w:t>
      </w:r>
      <w:r w:rsidR="000E5886">
        <w:rPr>
          <w:rFonts w:eastAsia="等线"/>
          <w:lang w:eastAsia="zh-CN"/>
        </w:rPr>
        <w:t xml:space="preserve"> PIN Auth message for encapsulating</w:t>
      </w:r>
      <w:r w:rsidRPr="00884614">
        <w:rPr>
          <w:rFonts w:eastAsia="等线"/>
          <w:lang w:eastAsia="zh-CN"/>
        </w:rPr>
        <w:t xml:space="preserve"> the EAP messages </w:t>
      </w:r>
      <w:r w:rsidR="000E5886">
        <w:rPr>
          <w:rFonts w:eastAsia="等线"/>
          <w:lang w:eastAsia="zh-CN"/>
        </w:rPr>
        <w:t xml:space="preserve">transferred </w:t>
      </w:r>
      <w:r w:rsidRPr="00884614">
        <w:rPr>
          <w:rFonts w:eastAsia="等线"/>
          <w:lang w:eastAsia="zh-CN"/>
        </w:rPr>
        <w:t>between the SMF and the PINE.</w:t>
      </w:r>
    </w:p>
    <w:p w14:paraId="40FE1153" w14:textId="0BF8A2F0" w:rsidR="00884614" w:rsidRPr="00884614" w:rsidRDefault="00884614" w:rsidP="00884614">
      <w:pPr>
        <w:overflowPunct w:val="0"/>
        <w:autoSpaceDE w:val="0"/>
        <w:autoSpaceDN w:val="0"/>
        <w:adjustRightInd w:val="0"/>
        <w:ind w:left="568" w:hanging="284"/>
        <w:textAlignment w:val="baseline"/>
      </w:pPr>
      <w:r w:rsidRPr="00884614">
        <w:rPr>
          <w:rFonts w:eastAsia="等线"/>
          <w:lang w:eastAsia="zh-CN"/>
        </w:rPr>
        <w:t>5.</w:t>
      </w:r>
      <w:r w:rsidRPr="00884614">
        <w:rPr>
          <w:rFonts w:eastAsia="等线"/>
          <w:lang w:eastAsia="zh-CN"/>
        </w:rPr>
        <w:tab/>
      </w:r>
      <w:r w:rsidR="002C1A75">
        <w:rPr>
          <w:rFonts w:eastAsia="等线"/>
          <w:lang w:eastAsia="zh-CN"/>
        </w:rPr>
        <w:t>The SMF determines whether the external DN-AAA (derived from PINE ID) is allowed to perform PINE authentication, which may be per PIN and the configuration of allowed/disallowed external DN-AAA is out of scope. If allowed, t</w:t>
      </w:r>
      <w:r w:rsidRPr="00884614">
        <w:rPr>
          <w:rFonts w:eastAsia="等线"/>
          <w:lang w:eastAsia="zh-CN"/>
        </w:rPr>
        <w:t xml:space="preserve">he SMF sends the </w:t>
      </w:r>
      <w:r w:rsidR="00C67A0E">
        <w:rPr>
          <w:rFonts w:eastAsia="等线"/>
          <w:lang w:eastAsia="zh-CN"/>
        </w:rPr>
        <w:t>PINE ID</w:t>
      </w:r>
      <w:r w:rsidR="00C67A0E" w:rsidRPr="00884614">
        <w:rPr>
          <w:rFonts w:eastAsia="等线"/>
          <w:lang w:eastAsia="zh-CN"/>
        </w:rPr>
        <w:t xml:space="preserve"> </w:t>
      </w:r>
      <w:r w:rsidRPr="00884614">
        <w:rPr>
          <w:rFonts w:eastAsia="等线"/>
          <w:lang w:eastAsia="zh-CN"/>
        </w:rPr>
        <w:t>to the external DN-AAA</w:t>
      </w:r>
      <w:r w:rsidR="0013660B">
        <w:rPr>
          <w:rFonts w:eastAsia="等线"/>
          <w:lang w:eastAsia="zh-CN"/>
        </w:rPr>
        <w:t xml:space="preserve"> via UPF, e.g., using RADIUS protocol or Diameter protocol</w:t>
      </w:r>
      <w:r w:rsidRPr="00884614">
        <w:rPr>
          <w:rFonts w:eastAsia="等线"/>
          <w:lang w:eastAsia="zh-CN"/>
        </w:rPr>
        <w:t xml:space="preserve">, then the external DN-AAA </w:t>
      </w:r>
      <w:r w:rsidRPr="00884614">
        <w:t>and the PINE exchange EAP messages via the SMF, UPF, and the PEGC same as described in steps 11-13 of clause 11.1.2 in TS 33.501 [X] with following difference:</w:t>
      </w:r>
    </w:p>
    <w:p w14:paraId="6DEB7B8F" w14:textId="3057C9E4" w:rsidR="00884614" w:rsidRPr="00884614" w:rsidRDefault="00884614" w:rsidP="00884614">
      <w:pPr>
        <w:overflowPunct w:val="0"/>
        <w:autoSpaceDE w:val="0"/>
        <w:autoSpaceDN w:val="0"/>
        <w:adjustRightInd w:val="0"/>
        <w:ind w:leftChars="384" w:left="1134" w:hangingChars="183" w:hanging="366"/>
        <w:textAlignment w:val="baseline"/>
        <w:rPr>
          <w:rFonts w:eastAsia="等线"/>
          <w:lang w:eastAsia="zh-CN"/>
        </w:rPr>
      </w:pPr>
      <w:r w:rsidRPr="00884614">
        <w:rPr>
          <w:rFonts w:eastAsia="等线"/>
          <w:lang w:eastAsia="zh-CN"/>
        </w:rPr>
        <w:t>-</w:t>
      </w:r>
      <w:r w:rsidRPr="00884614">
        <w:rPr>
          <w:rFonts w:eastAsia="等线"/>
          <w:lang w:eastAsia="zh-CN"/>
        </w:rPr>
        <w:tab/>
        <w:t>The PEGC exchanges the EAP messages with the PINE</w:t>
      </w:r>
      <w:r w:rsidR="00C32EFA">
        <w:rPr>
          <w:rFonts w:eastAsia="等线"/>
          <w:lang w:eastAsia="zh-CN"/>
        </w:rPr>
        <w:t xml:space="preserve"> over PIN Auth message</w:t>
      </w:r>
      <w:r w:rsidRPr="00884614">
        <w:rPr>
          <w:rFonts w:eastAsia="等线"/>
          <w:lang w:eastAsia="zh-CN"/>
        </w:rPr>
        <w:t>.</w:t>
      </w:r>
    </w:p>
    <w:p w14:paraId="7DF0180E" w14:textId="081248BF"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6.</w:t>
      </w:r>
      <w:r w:rsidRPr="00884614">
        <w:rPr>
          <w:rFonts w:eastAsia="等线"/>
          <w:lang w:eastAsia="zh-CN"/>
        </w:rPr>
        <w:tab/>
        <w:t xml:space="preserve">If the </w:t>
      </w:r>
      <w:r w:rsidR="00137590">
        <w:rPr>
          <w:rFonts w:eastAsia="等线"/>
          <w:lang w:eastAsia="zh-CN"/>
        </w:rPr>
        <w:t xml:space="preserve">PINE </w:t>
      </w:r>
      <w:r w:rsidRPr="00884614">
        <w:rPr>
          <w:rFonts w:eastAsia="等线"/>
          <w:lang w:eastAsia="zh-CN"/>
        </w:rPr>
        <w:t xml:space="preserve">authentication succeeds, the </w:t>
      </w:r>
      <w:r w:rsidRPr="00884614">
        <w:t>same as described in steps 14 of clause 11.1.2 in TS 33.501 [</w:t>
      </w:r>
      <w:r w:rsidR="00137590">
        <w:t>3</w:t>
      </w:r>
      <w:r w:rsidRPr="00884614">
        <w:t>] is performed</w:t>
      </w:r>
      <w:r w:rsidR="00221DE6" w:rsidRPr="00C42A45">
        <w:t xml:space="preserve"> </w:t>
      </w:r>
      <w:r w:rsidR="00221DE6">
        <w:t>with the following difference:</w:t>
      </w:r>
    </w:p>
    <w:p w14:paraId="635D9C6D" w14:textId="77777777" w:rsidR="00221DE6" w:rsidRPr="00EF47C4" w:rsidRDefault="00221DE6" w:rsidP="00221DE6">
      <w:pPr>
        <w:overflowPunct w:val="0"/>
        <w:autoSpaceDE w:val="0"/>
        <w:autoSpaceDN w:val="0"/>
        <w:adjustRightInd w:val="0"/>
        <w:ind w:leftChars="384" w:left="1134" w:hangingChars="183" w:hanging="366"/>
        <w:textAlignment w:val="baseline"/>
        <w:rPr>
          <w:rFonts w:eastAsia="等线"/>
          <w:lang w:eastAsia="zh-CN"/>
        </w:rPr>
      </w:pPr>
      <w:r>
        <w:rPr>
          <w:rFonts w:eastAsia="等线"/>
          <w:lang w:eastAsia="zh-CN"/>
        </w:rPr>
        <w:t>-</w:t>
      </w:r>
      <w:r>
        <w:rPr>
          <w:rFonts w:eastAsia="等线"/>
          <w:lang w:eastAsia="zh-CN"/>
        </w:rPr>
        <w:tab/>
      </w:r>
      <w:r w:rsidRPr="00021981">
        <w:rPr>
          <w:rFonts w:eastAsia="等线"/>
          <w:lang w:eastAsia="zh-CN"/>
        </w:rPr>
        <w:t>The DN authorization data described in clause 5.6.6 of TS 23.501 [</w:t>
      </w:r>
      <w:r>
        <w:rPr>
          <w:rFonts w:eastAsia="等线"/>
          <w:lang w:eastAsia="zh-CN"/>
        </w:rPr>
        <w:t>3</w:t>
      </w:r>
      <w:r w:rsidRPr="00021981">
        <w:rPr>
          <w:rFonts w:eastAsia="等线"/>
          <w:lang w:eastAsia="zh-CN"/>
        </w:rPr>
        <w:t xml:space="preserve">] </w:t>
      </w:r>
      <w:r>
        <w:rPr>
          <w:rFonts w:eastAsia="等线"/>
          <w:lang w:eastAsia="zh-CN"/>
        </w:rPr>
        <w:t>only include</w:t>
      </w:r>
      <w:r w:rsidRPr="00315969">
        <w:t xml:space="preserve"> </w:t>
      </w:r>
      <w:r>
        <w:t>a DN Authorization Profile Index</w:t>
      </w:r>
      <w:r>
        <w:rPr>
          <w:rFonts w:eastAsia="等线"/>
          <w:lang w:eastAsia="zh-CN"/>
        </w:rPr>
        <w:t>.</w:t>
      </w:r>
    </w:p>
    <w:p w14:paraId="3548FAE0" w14:textId="6CE370EB" w:rsidR="00884614" w:rsidRPr="00884614" w:rsidRDefault="00075D3C" w:rsidP="00884614">
      <w:pPr>
        <w:overflowPunct w:val="0"/>
        <w:autoSpaceDE w:val="0"/>
        <w:autoSpaceDN w:val="0"/>
        <w:adjustRightInd w:val="0"/>
        <w:ind w:left="568" w:hanging="284"/>
        <w:textAlignment w:val="baseline"/>
        <w:rPr>
          <w:rFonts w:eastAsia="等线"/>
          <w:lang w:eastAsia="zh-CN"/>
        </w:rPr>
      </w:pPr>
      <w:r>
        <w:rPr>
          <w:rFonts w:eastAsia="等线"/>
          <w:lang w:eastAsia="zh-CN"/>
        </w:rPr>
        <w:t>7</w:t>
      </w:r>
      <w:r w:rsidR="00884614" w:rsidRPr="00884614">
        <w:rPr>
          <w:rFonts w:eastAsia="等线"/>
          <w:lang w:eastAsia="zh-CN"/>
        </w:rPr>
        <w:t>.</w:t>
      </w:r>
      <w:r w:rsidR="00884614" w:rsidRPr="00884614">
        <w:rPr>
          <w:rFonts w:eastAsia="等线"/>
          <w:lang w:eastAsia="zh-CN"/>
        </w:rPr>
        <w:tab/>
        <w:t xml:space="preserve">The SMF sends </w:t>
      </w:r>
      <w:r w:rsidR="00EE34CB">
        <w:rPr>
          <w:rFonts w:eastAsia="等线"/>
          <w:lang w:eastAsia="zh-CN"/>
        </w:rPr>
        <w:t xml:space="preserve">PDU Session Establishment Ack or </w:t>
      </w:r>
      <w:r w:rsidR="00884614" w:rsidRPr="00884614">
        <w:rPr>
          <w:rFonts w:eastAsia="等线"/>
          <w:lang w:eastAsia="zh-CN"/>
        </w:rPr>
        <w:t>PDU Session Modification Ack</w:t>
      </w:r>
      <w:r w:rsidR="00EE34CB">
        <w:rPr>
          <w:rFonts w:eastAsia="等线"/>
          <w:lang w:eastAsia="zh-CN"/>
        </w:rPr>
        <w:t>/Reject</w:t>
      </w:r>
      <w:r w:rsidR="00884614" w:rsidRPr="00884614">
        <w:rPr>
          <w:rFonts w:eastAsia="等线"/>
          <w:lang w:eastAsia="zh-CN"/>
        </w:rPr>
        <w:t xml:space="preserve"> to the PEGC</w:t>
      </w:r>
      <w:r w:rsidR="00EE34CB">
        <w:rPr>
          <w:rFonts w:eastAsia="等线"/>
          <w:lang w:eastAsia="zh-CN"/>
        </w:rPr>
        <w:t xml:space="preserve"> based on the result of the PINE authentication. If EAP-failure is received from the external DN-AAA, the SMF sends a cause value to the PEGC to indicate the failure of PINE authentication</w:t>
      </w:r>
      <w:r w:rsidR="00884614" w:rsidRPr="00884614">
        <w:rPr>
          <w:rFonts w:eastAsia="等线"/>
          <w:lang w:eastAsia="zh-CN"/>
        </w:rPr>
        <w:t>.</w:t>
      </w:r>
    </w:p>
    <w:p w14:paraId="4BCD4169" w14:textId="2E43A2B5" w:rsidR="00884614" w:rsidRPr="00884614" w:rsidRDefault="005C20E3" w:rsidP="00884614">
      <w:pPr>
        <w:overflowPunct w:val="0"/>
        <w:autoSpaceDE w:val="0"/>
        <w:autoSpaceDN w:val="0"/>
        <w:adjustRightInd w:val="0"/>
        <w:ind w:left="568" w:hanging="284"/>
        <w:textAlignment w:val="baseline"/>
        <w:rPr>
          <w:rFonts w:eastAsia="等线"/>
          <w:lang w:eastAsia="zh-CN"/>
        </w:rPr>
      </w:pPr>
      <w:r>
        <w:rPr>
          <w:rFonts w:eastAsia="等线"/>
          <w:lang w:eastAsia="zh-CN"/>
        </w:rPr>
        <w:t>8</w:t>
      </w:r>
      <w:r w:rsidR="00884614" w:rsidRPr="00884614">
        <w:rPr>
          <w:rFonts w:eastAsia="等线"/>
          <w:lang w:eastAsia="zh-CN"/>
        </w:rPr>
        <w:t>.</w:t>
      </w:r>
      <w:r w:rsidR="00884614" w:rsidRPr="00884614">
        <w:rPr>
          <w:rFonts w:eastAsia="等线"/>
          <w:lang w:eastAsia="zh-CN"/>
        </w:rPr>
        <w:tab/>
      </w:r>
      <w:r>
        <w:rPr>
          <w:rFonts w:eastAsia="等线"/>
          <w:lang w:eastAsia="zh-CN"/>
        </w:rPr>
        <w:t>If PINE authentication succeeds,</w:t>
      </w:r>
      <w:r w:rsidR="00B13BC8">
        <w:rPr>
          <w:rFonts w:eastAsia="等线"/>
          <w:lang w:eastAsia="zh-CN"/>
        </w:rPr>
        <w:t xml:space="preserve"> </w:t>
      </w:r>
      <w:r>
        <w:rPr>
          <w:rFonts w:eastAsia="等线"/>
          <w:lang w:eastAsia="zh-CN"/>
        </w:rPr>
        <w:t>t</w:t>
      </w:r>
      <w:r w:rsidR="00884614" w:rsidRPr="00884614">
        <w:rPr>
          <w:rFonts w:eastAsia="等线"/>
          <w:lang w:eastAsia="zh-CN"/>
        </w:rPr>
        <w:t xml:space="preserve">he PEGC </w:t>
      </w:r>
      <w:r w:rsidR="00B13BC8">
        <w:rPr>
          <w:rFonts w:eastAsia="等线"/>
          <w:lang w:eastAsia="zh-CN"/>
        </w:rPr>
        <w:t>allows</w:t>
      </w:r>
      <w:r w:rsidR="00B13BC8" w:rsidRPr="00BF6DBF">
        <w:rPr>
          <w:rFonts w:eastAsia="等线"/>
          <w:lang w:eastAsia="zh-CN"/>
        </w:rPr>
        <w:t xml:space="preserve"> </w:t>
      </w:r>
      <w:r w:rsidR="00884614" w:rsidRPr="00884614">
        <w:rPr>
          <w:rFonts w:eastAsia="等线"/>
          <w:lang w:eastAsia="zh-CN"/>
        </w:rPr>
        <w:t>the PINE connecting to the PEGC</w:t>
      </w:r>
      <w:r w:rsidR="00B13BC8">
        <w:rPr>
          <w:rFonts w:eastAsia="等线"/>
          <w:lang w:eastAsia="zh-CN"/>
        </w:rPr>
        <w:t xml:space="preserve"> for accessing the PIN, and sends PIN message (PIN ID, EAP Success) to the PINE. The PIN ID is determined based on information configured by PEMC, which is out of 3GPP scope</w:t>
      </w:r>
      <w:r w:rsidR="00884614" w:rsidRPr="00884614">
        <w:rPr>
          <w:rFonts w:eastAsia="等线"/>
          <w:lang w:eastAsia="zh-CN"/>
        </w:rPr>
        <w:t xml:space="preserve">. </w:t>
      </w:r>
    </w:p>
    <w:bookmarkEnd w:id="454"/>
    <w:p w14:paraId="6830F09A" w14:textId="77777777" w:rsidR="00EE6617" w:rsidRDefault="00EE6617" w:rsidP="00EE6617">
      <w:pPr>
        <w:overflowPunct w:val="0"/>
        <w:autoSpaceDE w:val="0"/>
        <w:autoSpaceDN w:val="0"/>
        <w:adjustRightInd w:val="0"/>
        <w:ind w:left="568"/>
        <w:textAlignment w:val="baseline"/>
        <w:rPr>
          <w:rFonts w:eastAsia="等线"/>
          <w:lang w:eastAsia="zh-CN"/>
        </w:rPr>
      </w:pPr>
      <w:r>
        <w:rPr>
          <w:rFonts w:eastAsia="等线"/>
          <w:lang w:eastAsia="zh-CN"/>
        </w:rPr>
        <w:t>If PINE authentication fails, the PEGC closes the connection with the PINE</w:t>
      </w:r>
      <w:r w:rsidRPr="00EF47C4">
        <w:rPr>
          <w:rFonts w:eastAsia="等线"/>
          <w:lang w:eastAsia="zh-CN"/>
        </w:rPr>
        <w:t xml:space="preserve">. </w:t>
      </w:r>
    </w:p>
    <w:p w14:paraId="3E9B61EF" w14:textId="039EC8A9" w:rsidR="00884614" w:rsidRPr="00884614" w:rsidRDefault="00884614" w:rsidP="00884614">
      <w:pPr>
        <w:pStyle w:val="31"/>
      </w:pPr>
      <w:bookmarkStart w:id="455" w:name="_Toc120057140"/>
      <w:bookmarkStart w:id="456" w:name="_Toc136026062"/>
      <w:r w:rsidRPr="00884614">
        <w:t>6.</w:t>
      </w:r>
      <w:r w:rsidR="009F4563">
        <w:t>3</w:t>
      </w:r>
      <w:r w:rsidRPr="00884614">
        <w:t>.3</w:t>
      </w:r>
      <w:r w:rsidRPr="00884614">
        <w:tab/>
        <w:t>Evaluation</w:t>
      </w:r>
      <w:bookmarkEnd w:id="453"/>
      <w:bookmarkEnd w:id="455"/>
      <w:bookmarkEnd w:id="456"/>
    </w:p>
    <w:p w14:paraId="40DE1DC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lang w:eastAsia="en-GB"/>
        </w:rPr>
        <w:t xml:space="preserve">This solution is suitable for the case that PINE is preconfigured with credential that is able to be authenticated by external DN-AAA.  </w:t>
      </w:r>
    </w:p>
    <w:p w14:paraId="24293B81"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does not require that the PEGC acts as authenticator, i.e., the SMF acts as authenticator, and does not require 5G UP resources for PINE authentication.</w:t>
      </w:r>
    </w:p>
    <w:p w14:paraId="5CDC800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requires SMF to support triggering secondary authentication and authorization during PDU Session Establishment and UE initiated PDU Session Modification procedure.</w:t>
      </w:r>
    </w:p>
    <w:p w14:paraId="1228874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requires SMF to authorize which AAA is allowed or disallowed to authenticate PINE.</w:t>
      </w:r>
    </w:p>
    <w:p w14:paraId="16BA35F4" w14:textId="22C26DF9" w:rsidR="00EE6617" w:rsidRPr="001873C4" w:rsidDel="00B232AD" w:rsidRDefault="00EE6617" w:rsidP="001873C4">
      <w:pPr>
        <w:pStyle w:val="EditorsNote"/>
        <w:rPr>
          <w:del w:id="457" w:author="vivo-Zhenhua" w:date="2023-05-26T20:38:00Z"/>
          <w:lang w:eastAsia="zh-CN"/>
        </w:rPr>
      </w:pPr>
      <w:del w:id="458" w:author="vivo-Zhenhua" w:date="2023-05-26T20:38:00Z">
        <w:r w:rsidDel="00B232AD">
          <w:rPr>
            <w:lang w:eastAsia="zh-CN"/>
          </w:rPr>
          <w:delText xml:space="preserve">Editor’s </w:delText>
        </w:r>
        <w:r w:rsidR="000B2F54" w:rsidDel="00B232AD">
          <w:rPr>
            <w:lang w:eastAsia="zh-CN"/>
          </w:rPr>
          <w:delText>n</w:delText>
        </w:r>
        <w:r w:rsidDel="00B232AD">
          <w:rPr>
            <w:lang w:eastAsia="zh-CN"/>
          </w:rPr>
          <w:delText>ote:</w:delText>
        </w:r>
        <w:r w:rsidR="001C7B82" w:rsidDel="00B232AD">
          <w:rPr>
            <w:lang w:eastAsia="zh-CN"/>
          </w:rPr>
          <w:tab/>
        </w:r>
        <w:r w:rsidDel="00B232AD">
          <w:rPr>
            <w:lang w:eastAsia="zh-CN"/>
          </w:rPr>
          <w:delText>Further evaluation is for FFS.</w:delText>
        </w:r>
      </w:del>
    </w:p>
    <w:p w14:paraId="00B4978E" w14:textId="53C1F490" w:rsidR="00EE6617" w:rsidRPr="00BF6DBF" w:rsidDel="00B232AD" w:rsidRDefault="00EE6617" w:rsidP="001873C4">
      <w:pPr>
        <w:pStyle w:val="EditorsNote"/>
        <w:rPr>
          <w:del w:id="459" w:author="vivo-Zhenhua" w:date="2023-05-26T20:38:00Z"/>
          <w:lang w:eastAsia="zh-CN"/>
        </w:rPr>
      </w:pPr>
      <w:del w:id="460" w:author="vivo-Zhenhua" w:date="2023-05-26T20:38:00Z">
        <w:r w:rsidRPr="00DE1B1D" w:rsidDel="00B232AD">
          <w:rPr>
            <w:lang w:eastAsia="zh-CN"/>
          </w:rPr>
          <w:delText xml:space="preserve">Editor’s </w:delText>
        </w:r>
        <w:r w:rsidR="000B2F54" w:rsidDel="00B232AD">
          <w:rPr>
            <w:lang w:eastAsia="zh-CN"/>
          </w:rPr>
          <w:delText>n</w:delText>
        </w:r>
        <w:r w:rsidRPr="00DE1B1D" w:rsidDel="00B232AD">
          <w:rPr>
            <w:lang w:eastAsia="zh-CN"/>
          </w:rPr>
          <w:delText>ote:</w:delText>
        </w:r>
        <w:r w:rsidR="001C7B82" w:rsidDel="00B232AD">
          <w:rPr>
            <w:lang w:eastAsia="zh-CN"/>
          </w:rPr>
          <w:tab/>
        </w:r>
        <w:r w:rsidRPr="00DE1B1D" w:rsidDel="00B232AD">
          <w:rPr>
            <w:lang w:eastAsia="zh-CN"/>
          </w:rPr>
          <w:delText>Alignment with SA2 conclusion is FFS.</w:delText>
        </w:r>
      </w:del>
    </w:p>
    <w:p w14:paraId="5E047840" w14:textId="17ACD5D5" w:rsidR="000F71B8" w:rsidRPr="000F71B8" w:rsidRDefault="000F71B8" w:rsidP="000F71B8">
      <w:pPr>
        <w:pStyle w:val="21"/>
      </w:pPr>
      <w:bookmarkStart w:id="461" w:name="_Toc107949237"/>
      <w:bookmarkStart w:id="462" w:name="_Toc120057141"/>
      <w:bookmarkStart w:id="463" w:name="_Toc136026063"/>
      <w:bookmarkEnd w:id="436"/>
      <w:bookmarkEnd w:id="437"/>
      <w:bookmarkEnd w:id="438"/>
      <w:bookmarkEnd w:id="439"/>
      <w:bookmarkEnd w:id="440"/>
      <w:bookmarkEnd w:id="441"/>
      <w:r w:rsidRPr="000F71B8">
        <w:lastRenderedPageBreak/>
        <w:t>6.</w:t>
      </w:r>
      <w:r>
        <w:t>4</w:t>
      </w:r>
      <w:r w:rsidRPr="000F71B8">
        <w:tab/>
        <w:t>Solution #</w:t>
      </w:r>
      <w:r>
        <w:t>3</w:t>
      </w:r>
      <w:r w:rsidRPr="000F71B8">
        <w:t xml:space="preserve">: </w:t>
      </w:r>
      <w:bookmarkEnd w:id="461"/>
      <w:r w:rsidRPr="000F71B8">
        <w:t>Authentication for PIN elements involving SMF</w:t>
      </w:r>
      <w:bookmarkEnd w:id="462"/>
      <w:bookmarkEnd w:id="463"/>
    </w:p>
    <w:p w14:paraId="6C86226A" w14:textId="00095461" w:rsidR="000F71B8" w:rsidRPr="000F71B8" w:rsidRDefault="000F71B8" w:rsidP="00B17AB9">
      <w:pPr>
        <w:pStyle w:val="31"/>
      </w:pPr>
      <w:bookmarkStart w:id="464" w:name="_Toc107949238"/>
      <w:bookmarkStart w:id="465" w:name="_Toc120057142"/>
      <w:bookmarkStart w:id="466" w:name="_Toc136026064"/>
      <w:r w:rsidRPr="000F71B8">
        <w:t>6.</w:t>
      </w:r>
      <w:r w:rsidR="00B17AB9">
        <w:t>4</w:t>
      </w:r>
      <w:r w:rsidRPr="000F71B8">
        <w:t>.1</w:t>
      </w:r>
      <w:r w:rsidRPr="000F71B8">
        <w:tab/>
        <w:t>Introduction</w:t>
      </w:r>
      <w:bookmarkEnd w:id="464"/>
      <w:bookmarkEnd w:id="465"/>
      <w:bookmarkEnd w:id="466"/>
      <w:r w:rsidRPr="000F71B8">
        <w:t xml:space="preserve"> </w:t>
      </w:r>
    </w:p>
    <w:p w14:paraId="70E31D50" w14:textId="77777777" w:rsidR="000F71B8" w:rsidRPr="000F71B8" w:rsidRDefault="000F71B8" w:rsidP="000F71B8">
      <w:pPr>
        <w:rPr>
          <w:rFonts w:eastAsia="Times New Roman"/>
          <w:lang w:val="en-IN" w:eastAsia="en-IN"/>
        </w:rPr>
      </w:pPr>
      <w:r w:rsidRPr="000F71B8">
        <w:rPr>
          <w:rFonts w:eastAsia="Times New Roman"/>
          <w:lang w:val="en-IN" w:eastAsia="en-IN"/>
        </w:rPr>
        <w:t>This solution addresses the authentication of PIN elements as described in KI#1 by utilizing a procedure similar to Data Network specific secondary authentication.</w:t>
      </w:r>
    </w:p>
    <w:p w14:paraId="53E879FA" w14:textId="77777777" w:rsidR="000F71B8" w:rsidRPr="000F71B8" w:rsidRDefault="000F71B8" w:rsidP="000F71B8">
      <w:r w:rsidRPr="000F71B8">
        <w:t xml:space="preserve">In case of Data Network specific secondary authentication as currently defined in TS 33.501 [3] a UE is authenticating itself towards an external AAA server to obtain access to a specific Data Network. </w:t>
      </w:r>
    </w:p>
    <w:p w14:paraId="189C45A9" w14:textId="77777777" w:rsidR="000F71B8" w:rsidRPr="000F71B8" w:rsidRDefault="000F71B8" w:rsidP="000F71B8">
      <w:r w:rsidRPr="000F71B8">
        <w:t xml:space="preserve">This concept is extended in the proposed solution to the case of PIN networks. </w:t>
      </w:r>
    </w:p>
    <w:p w14:paraId="3E293611" w14:textId="77777777" w:rsidR="000F71B8" w:rsidRPr="000F71B8" w:rsidRDefault="000F71B8" w:rsidP="000F71B8">
      <w:r w:rsidRPr="000F71B8">
        <w:t>The AAA server and the Data Network are typically operated by the same third party referred to as PIN Service Provider (PSP). The PECG is relaying EAP messages to and from a PINE.</w:t>
      </w:r>
    </w:p>
    <w:p w14:paraId="63329BE0" w14:textId="77777777" w:rsidR="008E2B5D" w:rsidRDefault="008E2B5D" w:rsidP="008E2B5D">
      <w:bookmarkStart w:id="467" w:name="_Toc107949239"/>
      <w:r>
        <w:t>If several PINs are using the same AAA server, potential attacks result from the circumstance that the PEGC, which is relaying EAP messages between EAP client (PINE), and EAP authenticator (SMF) and PINE might belong to different entities. An attacker might deploy a potentially malicious PEGC with aim to connect a victims' PINEs to this PEGC. Alternatively, an attacker might try to connect potentially malicious PINEs to a victim's PEGC. These attacks are possible, if the AAA server can not verify that PINE and PEGC are both authorized to be part of a PIN.</w:t>
      </w:r>
    </w:p>
    <w:p w14:paraId="2792D39E" w14:textId="77777777" w:rsidR="008E2B5D" w:rsidRDefault="008E2B5D" w:rsidP="008E2B5D">
      <w:r>
        <w:t>Therefore, this solution introduces an authorization code, which is used by the AAA server to authorize PEGCs together with a PINE.</w:t>
      </w:r>
    </w:p>
    <w:p w14:paraId="4E0C0391" w14:textId="775BC354" w:rsidR="000F71B8" w:rsidRPr="000F71B8" w:rsidRDefault="000F71B8" w:rsidP="00B17AB9">
      <w:pPr>
        <w:pStyle w:val="31"/>
      </w:pPr>
      <w:bookmarkStart w:id="468" w:name="_Toc120057143"/>
      <w:bookmarkStart w:id="469" w:name="_Toc136026065"/>
      <w:r w:rsidRPr="000F71B8">
        <w:t>6.</w:t>
      </w:r>
      <w:r w:rsidR="00B17AB9">
        <w:t>4</w:t>
      </w:r>
      <w:r w:rsidRPr="000F71B8">
        <w:t>.2</w:t>
      </w:r>
      <w:r w:rsidRPr="000F71B8">
        <w:tab/>
        <w:t>Solution details</w:t>
      </w:r>
      <w:bookmarkEnd w:id="467"/>
      <w:bookmarkEnd w:id="468"/>
      <w:bookmarkEnd w:id="469"/>
    </w:p>
    <w:p w14:paraId="3DF19FE7" w14:textId="275B82EB" w:rsidR="000F71B8" w:rsidRPr="000F71B8" w:rsidRDefault="000F71B8" w:rsidP="000F71B8">
      <w:r w:rsidRPr="000F71B8">
        <w:t>Figure 6.</w:t>
      </w:r>
      <w:r w:rsidR="00B17AB9">
        <w:t>4</w:t>
      </w:r>
      <w:r w:rsidRPr="000F71B8">
        <w:t>.2-1 shows the procedure for authentication of a PINE.</w:t>
      </w:r>
    </w:p>
    <w:p w14:paraId="32BF94A1" w14:textId="768B3DE4" w:rsidR="00AA5F89" w:rsidRDefault="00AA5F89" w:rsidP="000F71B8">
      <w:pPr>
        <w:jc w:val="center"/>
      </w:pPr>
      <w:r>
        <w:object w:dxaOrig="24685" w:dyaOrig="16585" w14:anchorId="23B21732">
          <v:shape id="_x0000_i1059" type="#_x0000_t75" style="width:481.3pt;height:323.5pt" o:ole="">
            <v:imagedata r:id="rId19" o:title=""/>
          </v:shape>
          <o:OLEObject Type="Embed" ProgID="Visio.Drawing.15" ShapeID="_x0000_i1059" DrawAspect="Content" ObjectID="_1746638859" r:id="rId20"/>
        </w:object>
      </w:r>
    </w:p>
    <w:p w14:paraId="2B0E8E77" w14:textId="48B71579" w:rsidR="000F71B8" w:rsidRPr="000F71B8" w:rsidRDefault="000F71B8" w:rsidP="000F71B8">
      <w:pPr>
        <w:jc w:val="center"/>
        <w:rPr>
          <w:b/>
          <w:bCs/>
        </w:rPr>
      </w:pPr>
      <w:r w:rsidRPr="000F71B8">
        <w:rPr>
          <w:b/>
          <w:bCs/>
        </w:rPr>
        <w:t>Figure 6.</w:t>
      </w:r>
      <w:r w:rsidR="00B17AB9">
        <w:rPr>
          <w:b/>
          <w:bCs/>
        </w:rPr>
        <w:t>4</w:t>
      </w:r>
      <w:r w:rsidRPr="000F71B8">
        <w:rPr>
          <w:b/>
          <w:bCs/>
        </w:rPr>
        <w:t>.2-1 Authentication procedure for PINE using DN specific secondary authentication</w:t>
      </w:r>
    </w:p>
    <w:p w14:paraId="687C25E6" w14:textId="77777777" w:rsidR="000F71B8" w:rsidRPr="000F71B8" w:rsidRDefault="000F71B8" w:rsidP="000F71B8">
      <w:r w:rsidRPr="000F71B8">
        <w:t xml:space="preserve">PINE acts as an EAP client, SMF acts as an EAP Authenticator and PSP DN-AAA server acts as an EAP server. </w:t>
      </w:r>
    </w:p>
    <w:p w14:paraId="7DC6CB02" w14:textId="77777777" w:rsidR="000F71B8" w:rsidRPr="000F71B8" w:rsidRDefault="000F71B8" w:rsidP="000F71B8">
      <w:r w:rsidRPr="000F71B8">
        <w:t>The individual steps are described below.</w:t>
      </w:r>
    </w:p>
    <w:p w14:paraId="4E66FF7D" w14:textId="77777777" w:rsidR="000F71B8" w:rsidRPr="000F71B8" w:rsidRDefault="000F71B8" w:rsidP="000F71B8">
      <w:r w:rsidRPr="000F71B8">
        <w:lastRenderedPageBreak/>
        <w:t>PINE requesting connectivity via PEGC/UE:</w:t>
      </w:r>
    </w:p>
    <w:p w14:paraId="606450AD" w14:textId="77777777" w:rsidR="000F71B8" w:rsidRPr="000F71B8" w:rsidRDefault="000F71B8" w:rsidP="000F71B8">
      <w:pPr>
        <w:ind w:left="360"/>
        <w:jc w:val="both"/>
        <w:rPr>
          <w:rFonts w:cs="Arial"/>
          <w:color w:val="000000"/>
        </w:rPr>
      </w:pPr>
      <w:r w:rsidRPr="000F71B8">
        <w:rPr>
          <w:rFonts w:cs="Arial"/>
        </w:rPr>
        <w:t>Step 1a.</w:t>
      </w:r>
      <w:r w:rsidRPr="000F71B8">
        <w:rPr>
          <w:rFonts w:cs="Arial"/>
          <w:color w:val="000000"/>
        </w:rPr>
        <w:t xml:space="preserve"> When a PINE wants to connect to the PSP (PIN application Service Provider) Data Network, PINE request for connection towards PEGC/UE. </w:t>
      </w:r>
    </w:p>
    <w:p w14:paraId="0377D6C4" w14:textId="77777777" w:rsidR="000F71B8" w:rsidRPr="000F71B8" w:rsidRDefault="000F71B8" w:rsidP="000F71B8">
      <w:pPr>
        <w:ind w:left="360"/>
        <w:jc w:val="both"/>
        <w:rPr>
          <w:rFonts w:cs="Arial"/>
          <w:color w:val="000000"/>
        </w:rPr>
      </w:pPr>
      <w:r w:rsidRPr="000F71B8">
        <w:rPr>
          <w:rFonts w:cs="Arial"/>
          <w:color w:val="000000"/>
        </w:rPr>
        <w:t xml:space="preserve">Step 1b. If the PEGC/UE is not yet registered with the 5GS, it performs primary authentication using PEGC/UE USIM credentials. </w:t>
      </w:r>
    </w:p>
    <w:p w14:paraId="2776CF7B" w14:textId="77777777" w:rsidR="000F71B8" w:rsidRPr="000F71B8" w:rsidRDefault="000F71B8" w:rsidP="000F71B8">
      <w:pPr>
        <w:ind w:left="360"/>
        <w:jc w:val="both"/>
        <w:rPr>
          <w:rFonts w:cs="Arial"/>
          <w:color w:val="000000"/>
        </w:rPr>
      </w:pPr>
      <w:r w:rsidRPr="000F71B8">
        <w:rPr>
          <w:rFonts w:cs="Arial"/>
          <w:color w:val="000000"/>
        </w:rPr>
        <w:t>Step 1c. The PEGC/UE request for PDU session establishment towards the PSP DN via 5GS.</w:t>
      </w:r>
    </w:p>
    <w:p w14:paraId="140276F4" w14:textId="77777777" w:rsidR="000F71B8" w:rsidRPr="000F71B8" w:rsidRDefault="000F71B8" w:rsidP="000F71B8">
      <w:pPr>
        <w:ind w:left="360"/>
        <w:jc w:val="both"/>
        <w:rPr>
          <w:rFonts w:cs="Arial"/>
          <w:color w:val="000000"/>
        </w:rPr>
      </w:pPr>
      <w:r w:rsidRPr="000F71B8">
        <w:rPr>
          <w:rFonts w:cs="Arial"/>
          <w:color w:val="000000"/>
        </w:rPr>
        <w:t>Step 1d. The SMF obtains the subscription information from the UDM and verifies if the PEGC/UE request for PSP DN is allowed or not.</w:t>
      </w:r>
    </w:p>
    <w:p w14:paraId="3D9A3D3E" w14:textId="77777777" w:rsidR="000F71B8" w:rsidRPr="000F71B8" w:rsidRDefault="000F71B8" w:rsidP="000F71B8">
      <w:pPr>
        <w:ind w:left="360"/>
        <w:jc w:val="both"/>
        <w:rPr>
          <w:rFonts w:cs="Arial"/>
          <w:color w:val="000000"/>
        </w:rPr>
      </w:pPr>
      <w:r w:rsidRPr="000F71B8">
        <w:rPr>
          <w:rFonts w:cs="Arial"/>
          <w:color w:val="000000"/>
        </w:rPr>
        <w:t>Step 1e. If the PEGC/UE is allowed to connect to the requested PSP DN, then SMF initiates the EAP authentication.</w:t>
      </w:r>
    </w:p>
    <w:p w14:paraId="612C3BC1" w14:textId="77777777" w:rsidR="000F71B8" w:rsidRPr="00782A4F" w:rsidRDefault="000F71B8" w:rsidP="00782A4F">
      <w:r w:rsidRPr="000F71B8">
        <w:t>Secondary Authentication between PINE and PSP DN:</w:t>
      </w:r>
    </w:p>
    <w:p w14:paraId="78FD38D8"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2a. The SMF request for EAP identity towards PINE and PINE responds with EAP identity response. The PEGC/UE will start relaying the messages to/from PINE and SMF.</w:t>
      </w:r>
    </w:p>
    <w:p w14:paraId="257ABF97" w14:textId="77777777" w:rsidR="000F71B8" w:rsidRPr="000F71B8" w:rsidRDefault="000F71B8" w:rsidP="000F71B8">
      <w:pPr>
        <w:ind w:left="568" w:hanging="284"/>
      </w:pPr>
      <w:r w:rsidRPr="000F71B8">
        <w:rPr>
          <w:rFonts w:cs="Arial"/>
        </w:rPr>
        <w:t xml:space="preserve">Step 2b. </w:t>
      </w:r>
      <w:r w:rsidRPr="000F71B8">
        <w:rPr>
          <w:rFonts w:cs="Arial" w:hint="eastAsia"/>
        </w:rPr>
        <w:t xml:space="preserve">If there is no existing N4 session, </w:t>
      </w:r>
      <w:r w:rsidRPr="000F71B8">
        <w:rPr>
          <w:rFonts w:cs="Arial"/>
        </w:rPr>
        <w:t>SMF selects a UPF and establishes a N4 Session with the selected UPF.</w:t>
      </w:r>
    </w:p>
    <w:p w14:paraId="7114C6EA"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2c. The SMF forwards the EAP-Response with identity (received from PINE) towards PSP DN-AAA server.</w:t>
      </w:r>
    </w:p>
    <w:p w14:paraId="1DDC9062" w14:textId="76FFB2A1" w:rsidR="00A3539A" w:rsidRDefault="00A3539A" w:rsidP="00A3539A">
      <w:pPr>
        <w:overflowPunct w:val="0"/>
        <w:autoSpaceDE w:val="0"/>
        <w:autoSpaceDN w:val="0"/>
        <w:adjustRightInd w:val="0"/>
        <w:ind w:left="284"/>
        <w:textAlignment w:val="baseline"/>
        <w:rPr>
          <w:rFonts w:cs="Arial"/>
        </w:rPr>
      </w:pPr>
      <w:r>
        <w:rPr>
          <w:rFonts w:cs="Arial"/>
        </w:rPr>
        <w:t>The request contains the identity of the PEGC and a PECG specific authorization code. The authorization code is a secret, which is pre</w:t>
      </w:r>
      <w:r w:rsidR="0022000E">
        <w:rPr>
          <w:rFonts w:cs="Arial"/>
        </w:rPr>
        <w:t>-</w:t>
      </w:r>
      <w:r w:rsidR="00683385">
        <w:rPr>
          <w:rFonts w:cs="Arial"/>
        </w:rPr>
        <w:t>sh</w:t>
      </w:r>
      <w:r>
        <w:rPr>
          <w:rFonts w:cs="Arial"/>
        </w:rPr>
        <w:t>ared between the 5GS and the AAA server in an initial configuration step.</w:t>
      </w:r>
    </w:p>
    <w:p w14:paraId="451FEEA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2d. Further EAP message exchanges between PINE and DN-AAA server of PSP.</w:t>
      </w:r>
    </w:p>
    <w:p w14:paraId="75134904"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2e. The PSP DN-AAA server verifies if the PINE is authorized or not.</w:t>
      </w:r>
    </w:p>
    <w:p w14:paraId="5C411CA1" w14:textId="4A74B6D6" w:rsidR="00A3539A" w:rsidRPr="00683385" w:rsidRDefault="00A3539A" w:rsidP="00A3539A">
      <w:pPr>
        <w:overflowPunct w:val="0"/>
        <w:autoSpaceDE w:val="0"/>
        <w:autoSpaceDN w:val="0"/>
        <w:adjustRightInd w:val="0"/>
        <w:ind w:left="284"/>
        <w:textAlignment w:val="baseline"/>
        <w:rPr>
          <w:rFonts w:cs="Arial"/>
        </w:rPr>
      </w:pPr>
      <w:r w:rsidRPr="00683385">
        <w:rPr>
          <w:rFonts w:cs="Arial"/>
        </w:rPr>
        <w:t>The authorization step includes the verification of the PEGC identity and the authorization code. That is, the AAA</w:t>
      </w:r>
      <w:r w:rsidR="00683385">
        <w:rPr>
          <w:rFonts w:cs="Arial"/>
        </w:rPr>
        <w:t>-</w:t>
      </w:r>
      <w:r w:rsidRPr="00683385">
        <w:rPr>
          <w:rFonts w:cs="Arial"/>
        </w:rPr>
        <w:t>server verifies that the authorization code configured for the PECG is identical to the authorization code received in step 2c.</w:t>
      </w:r>
    </w:p>
    <w:p w14:paraId="145CFEC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2f. Depending upon the verification, the EAP-Success / EAP-Failure message is sent to the SMF.</w:t>
      </w:r>
    </w:p>
    <w:p w14:paraId="780371F8" w14:textId="70912290" w:rsidR="003432EE" w:rsidRDefault="003432EE" w:rsidP="003432EE">
      <w:pPr>
        <w:overflowPunct w:val="0"/>
        <w:autoSpaceDE w:val="0"/>
        <w:autoSpaceDN w:val="0"/>
        <w:adjustRightInd w:val="0"/>
        <w:ind w:left="568" w:hanging="284"/>
        <w:textAlignment w:val="baseline"/>
        <w:rPr>
          <w:rFonts w:cs="Arial"/>
        </w:rPr>
      </w:pPr>
      <w:r>
        <w:rPr>
          <w:rFonts w:cs="Arial"/>
        </w:rPr>
        <w:t>The identi</w:t>
      </w:r>
      <w:r w:rsidR="00683385">
        <w:rPr>
          <w:rFonts w:cs="Arial"/>
        </w:rPr>
        <w:t>t</w:t>
      </w:r>
      <w:r>
        <w:rPr>
          <w:rFonts w:cs="Arial"/>
        </w:rPr>
        <w:t>y of the PINE is provided by the AAA server to the SMF together with the EAP-Success message.</w:t>
      </w:r>
    </w:p>
    <w:p w14:paraId="4EA6D775"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 xml:space="preserve">Step 2g. </w:t>
      </w:r>
      <w:r w:rsidRPr="000F71B8">
        <w:t>This completes the EAP authentication procedure for the PINE at the SMF</w:t>
      </w:r>
      <w:r w:rsidRPr="000F71B8">
        <w:rPr>
          <w:rFonts w:cs="Arial"/>
        </w:rPr>
        <w:t>.</w:t>
      </w:r>
    </w:p>
    <w:p w14:paraId="71A48210"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2h. Rest of the procedures for PDU establishment is executed as described in TS 33.501[3] figure 11.1.2-1 step 16a to step 18.</w:t>
      </w:r>
    </w:p>
    <w:p w14:paraId="4F1E827E"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2i. The PDU session establishment accept message is sent with EAP-Success towards PEGC/UE.</w:t>
      </w:r>
    </w:p>
    <w:p w14:paraId="6080FE27" w14:textId="5F0BE92A"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2j. The</w:t>
      </w:r>
      <w:r w:rsidR="00CE5D50">
        <w:rPr>
          <w:rFonts w:cs="Arial"/>
        </w:rPr>
        <w:t xml:space="preserve"> </w:t>
      </w:r>
      <w:r w:rsidRPr="000F71B8">
        <w:rPr>
          <w:rFonts w:cs="Arial"/>
        </w:rPr>
        <w:t>communication between PINE and PSP application server can take place.</w:t>
      </w:r>
    </w:p>
    <w:p w14:paraId="3CE875AE" w14:textId="402F3BA1" w:rsidR="000F71B8" w:rsidRPr="000F71B8" w:rsidRDefault="000F71B8" w:rsidP="00F5461F">
      <w:pPr>
        <w:pStyle w:val="31"/>
      </w:pPr>
      <w:bookmarkStart w:id="470" w:name="_Toc107949240"/>
      <w:bookmarkStart w:id="471" w:name="_Toc120057144"/>
      <w:bookmarkStart w:id="472" w:name="_Toc136026066"/>
      <w:r w:rsidRPr="000F71B8">
        <w:t>6.</w:t>
      </w:r>
      <w:r w:rsidR="00F5461F">
        <w:t>4</w:t>
      </w:r>
      <w:r w:rsidRPr="000F71B8">
        <w:t>.3</w:t>
      </w:r>
      <w:r w:rsidRPr="000F71B8">
        <w:tab/>
        <w:t>Evaluation</w:t>
      </w:r>
      <w:bookmarkEnd w:id="470"/>
      <w:bookmarkEnd w:id="471"/>
      <w:bookmarkEnd w:id="472"/>
    </w:p>
    <w:p w14:paraId="4408AB66" w14:textId="7A96FC64" w:rsidR="00763012" w:rsidRPr="00C747ED" w:rsidRDefault="00763012" w:rsidP="00763012">
      <w:r>
        <w:t xml:space="preserve">This solution proposes combining </w:t>
      </w:r>
      <w:r w:rsidRPr="00C747ED">
        <w:t xml:space="preserve">PINE authentication and authorization </w:t>
      </w:r>
      <w:r>
        <w:t>with</w:t>
      </w:r>
      <w:r w:rsidRPr="00C747ED">
        <w:t xml:space="preserve"> PDU session management</w:t>
      </w:r>
      <w:r w:rsidR="00683385">
        <w:t>.</w:t>
      </w:r>
      <w:r w:rsidRPr="00C747ED">
        <w:t xml:space="preserve"> </w:t>
      </w:r>
      <w:r>
        <w:t xml:space="preserve">In this way, </w:t>
      </w:r>
      <w:r w:rsidRPr="00C747ED">
        <w:t xml:space="preserve">the authentication and authorization </w:t>
      </w:r>
      <w:r>
        <w:t>can</w:t>
      </w:r>
      <w:r w:rsidRPr="00C747ED">
        <w:t xml:space="preserve"> happen outside of t</w:t>
      </w:r>
      <w:r>
        <w:t>he</w:t>
      </w:r>
      <w:r w:rsidRPr="00C747ED">
        <w:t xml:space="preserve"> 5G core (i.e., </w:t>
      </w:r>
      <w:r>
        <w:t xml:space="preserve">executed </w:t>
      </w:r>
      <w:r w:rsidRPr="00C747ED">
        <w:t xml:space="preserve">by a central external AAA server), but the5G system </w:t>
      </w:r>
      <w:r>
        <w:t>can</w:t>
      </w:r>
      <w:r w:rsidRPr="00C747ED">
        <w:t xml:space="preserve"> be aware of each individual authentication and authorization decision and </w:t>
      </w:r>
      <w:r>
        <w:t xml:space="preserve">of </w:t>
      </w:r>
      <w:r w:rsidRPr="00C747ED">
        <w:t xml:space="preserve">the identity of the </w:t>
      </w:r>
      <w:r>
        <w:t xml:space="preserve">authenticated </w:t>
      </w:r>
      <w:r w:rsidRPr="00C747ED">
        <w:t>PINE.</w:t>
      </w:r>
    </w:p>
    <w:p w14:paraId="1BA44E7C" w14:textId="77777777" w:rsidR="00763012" w:rsidRPr="00C747ED" w:rsidRDefault="00763012" w:rsidP="00763012">
      <w:r w:rsidRPr="00C747ED">
        <w:t>The solution also consists of a mechanism based on authorization code, which prevents potential attacks stemming from the fact that a PEGC and PINE might be operated by different entities.</w:t>
      </w:r>
    </w:p>
    <w:p w14:paraId="095F2C18" w14:textId="77777777" w:rsidR="003C5726" w:rsidRPr="0016022C" w:rsidRDefault="003C5726" w:rsidP="003C5726">
      <w:pPr>
        <w:rPr>
          <w:rFonts w:eastAsia="Times New Roman"/>
          <w:lang w:eastAsia="zh-CN"/>
        </w:rPr>
      </w:pPr>
      <w:r>
        <w:t>3GPP TR 23.700-88 [2] has concluded not to specify the PINE authentication and authorization.</w:t>
      </w:r>
    </w:p>
    <w:p w14:paraId="0963AA24" w14:textId="77777777" w:rsidR="00763012" w:rsidRDefault="00763012" w:rsidP="00763012">
      <w:r w:rsidRPr="00C747ED">
        <w:t>Whether PDU Session Establishment or PDU Session Modification messages are used and potential modifications to SMF can be aligned with SA2.</w:t>
      </w:r>
    </w:p>
    <w:p w14:paraId="148EFC13" w14:textId="4536103A" w:rsidR="00573962" w:rsidRPr="00573962" w:rsidRDefault="00573962" w:rsidP="00573962">
      <w:pPr>
        <w:pStyle w:val="21"/>
      </w:pPr>
      <w:bookmarkStart w:id="473" w:name="_Toc120057145"/>
      <w:bookmarkStart w:id="474" w:name="_Toc136026067"/>
      <w:r w:rsidRPr="00573962">
        <w:lastRenderedPageBreak/>
        <w:t>6.</w:t>
      </w:r>
      <w:r>
        <w:t>5</w:t>
      </w:r>
      <w:r w:rsidRPr="00573962">
        <w:tab/>
        <w:t>Solution #</w:t>
      </w:r>
      <w:r>
        <w:t>4</w:t>
      </w:r>
      <w:r w:rsidRPr="00573962">
        <w:t>: PEGC/PEMC and PINE Authentication and Authorization</w:t>
      </w:r>
      <w:bookmarkEnd w:id="473"/>
      <w:bookmarkEnd w:id="474"/>
      <w:r w:rsidRPr="00573962">
        <w:t xml:space="preserve"> </w:t>
      </w:r>
    </w:p>
    <w:p w14:paraId="4C6913BB" w14:textId="0F034D49" w:rsidR="00573962" w:rsidRPr="00573962" w:rsidRDefault="00573962" w:rsidP="001437A8">
      <w:pPr>
        <w:pStyle w:val="31"/>
      </w:pPr>
      <w:bookmarkStart w:id="475" w:name="_Toc120057146"/>
      <w:bookmarkStart w:id="476" w:name="_Toc136026068"/>
      <w:r w:rsidRPr="00573962">
        <w:t>6.</w:t>
      </w:r>
      <w:r w:rsidR="001437A8">
        <w:t>5</w:t>
      </w:r>
      <w:r w:rsidRPr="00573962">
        <w:t>.1</w:t>
      </w:r>
      <w:r w:rsidRPr="00573962">
        <w:tab/>
        <w:t>Introduction</w:t>
      </w:r>
      <w:bookmarkEnd w:id="475"/>
      <w:bookmarkEnd w:id="476"/>
    </w:p>
    <w:p w14:paraId="7626DAED" w14:textId="77777777" w:rsidR="00573962" w:rsidRPr="00573962" w:rsidRDefault="00573962" w:rsidP="00573962">
      <w:r w:rsidRPr="00573962">
        <w:t>This solution addresses KI#1 and proposes two procedures:</w:t>
      </w:r>
    </w:p>
    <w:p w14:paraId="4BA9A8D0" w14:textId="6D704FE8" w:rsidR="00573962" w:rsidRPr="00573962" w:rsidRDefault="001437A8" w:rsidP="001437A8">
      <w:pPr>
        <w:ind w:leftChars="174" w:left="708" w:hangingChars="180" w:hanging="360"/>
      </w:pPr>
      <w:r>
        <w:t>-</w:t>
      </w:r>
      <w:r>
        <w:tab/>
      </w:r>
      <w:r w:rsidR="00573962" w:rsidRPr="00573962">
        <w:t xml:space="preserve">The first procedure aims at authenticating/authorizing a PEGC/PEMC to manage or act as a gateway in a PIN, </w:t>
      </w:r>
    </w:p>
    <w:p w14:paraId="46BE10FF" w14:textId="4A51BF15" w:rsidR="00573962" w:rsidRPr="00573962" w:rsidRDefault="001437A8" w:rsidP="001437A8">
      <w:pPr>
        <w:ind w:leftChars="174" w:left="708" w:hangingChars="180" w:hanging="360"/>
      </w:pPr>
      <w:r>
        <w:t>-</w:t>
      </w:r>
      <w:r>
        <w:tab/>
      </w:r>
      <w:r w:rsidR="00573962" w:rsidRPr="00573962">
        <w:t>The second procedure aims at authenticating/authorizing a PINE to make use of the PIN resources.</w:t>
      </w:r>
    </w:p>
    <w:p w14:paraId="049EF3E3" w14:textId="68A6A748" w:rsidR="00573962" w:rsidRPr="00573962" w:rsidRDefault="00573962" w:rsidP="00FD1D71">
      <w:pPr>
        <w:pStyle w:val="31"/>
      </w:pPr>
      <w:bookmarkStart w:id="477" w:name="_Toc120057147"/>
      <w:bookmarkStart w:id="478" w:name="_Toc136026069"/>
      <w:r w:rsidRPr="00573962">
        <w:t>6.</w:t>
      </w:r>
      <w:r w:rsidR="00FD1D71">
        <w:t>5</w:t>
      </w:r>
      <w:r w:rsidRPr="00573962">
        <w:t>.2</w:t>
      </w:r>
      <w:r w:rsidRPr="00573962">
        <w:tab/>
        <w:t>Solution details</w:t>
      </w:r>
      <w:bookmarkEnd w:id="477"/>
      <w:bookmarkEnd w:id="478"/>
    </w:p>
    <w:p w14:paraId="5ECECEB3" w14:textId="69082130" w:rsidR="008D2FDF" w:rsidRPr="00573962" w:rsidRDefault="008D2FDF" w:rsidP="008D2FDF">
      <w:pPr>
        <w:pStyle w:val="41"/>
      </w:pPr>
      <w:bookmarkStart w:id="479" w:name="_Toc120057148"/>
      <w:bookmarkStart w:id="480" w:name="_Toc136026070"/>
      <w:r w:rsidRPr="00573962">
        <w:t>6.</w:t>
      </w:r>
      <w:r>
        <w:t>5</w:t>
      </w:r>
      <w:r w:rsidRPr="00573962">
        <w:t>.2.</w:t>
      </w:r>
      <w:r>
        <w:t>1</w:t>
      </w:r>
      <w:r w:rsidRPr="00573962">
        <w:tab/>
      </w:r>
      <w:r>
        <w:t>General</w:t>
      </w:r>
      <w:bookmarkEnd w:id="479"/>
      <w:bookmarkEnd w:id="480"/>
    </w:p>
    <w:p w14:paraId="0E36036D" w14:textId="77777777" w:rsidR="00442957" w:rsidRDefault="00442957" w:rsidP="00442957">
      <w:r>
        <w:rPr>
          <w:noProof/>
        </w:rPr>
        <w:drawing>
          <wp:inline distT="0" distB="0" distL="0" distR="0" wp14:anchorId="492E2B03" wp14:editId="0B34F7B2">
            <wp:extent cx="6053666" cy="3405188"/>
            <wp:effectExtent l="0" t="0" r="0" b="0"/>
            <wp:docPr id="1980505438" name="Picture 198050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053666" cy="3405188"/>
                    </a:xfrm>
                    <a:prstGeom prst="rect">
                      <a:avLst/>
                    </a:prstGeom>
                  </pic:spPr>
                </pic:pic>
              </a:graphicData>
            </a:graphic>
          </wp:inline>
        </w:drawing>
      </w:r>
    </w:p>
    <w:p w14:paraId="30900059" w14:textId="68405F0E" w:rsidR="00573962" w:rsidRPr="00573962" w:rsidRDefault="00573962" w:rsidP="00573962">
      <w:pPr>
        <w:jc w:val="center"/>
        <w:rPr>
          <w:b/>
          <w:bCs/>
        </w:rPr>
      </w:pPr>
      <w:r w:rsidRPr="00573962">
        <w:rPr>
          <w:b/>
          <w:bCs/>
        </w:rPr>
        <w:t>Figure 6.</w:t>
      </w:r>
      <w:r w:rsidR="00E53709">
        <w:rPr>
          <w:b/>
          <w:bCs/>
        </w:rPr>
        <w:t>5</w:t>
      </w:r>
      <w:r w:rsidRPr="00573962">
        <w:rPr>
          <w:b/>
          <w:bCs/>
        </w:rPr>
        <w:t>.2</w:t>
      </w:r>
      <w:r w:rsidR="00D00263">
        <w:rPr>
          <w:b/>
          <w:bCs/>
        </w:rPr>
        <w:t>.1</w:t>
      </w:r>
      <w:r w:rsidRPr="00573962">
        <w:rPr>
          <w:b/>
          <w:bCs/>
        </w:rPr>
        <w:t xml:space="preserve">-1 </w:t>
      </w:r>
      <w:r w:rsidR="00E53709" w:rsidRPr="00E53709">
        <w:rPr>
          <w:b/>
          <w:bCs/>
        </w:rPr>
        <w:t>PEGC/PEMC and PINE Authentication and Authorization</w:t>
      </w:r>
    </w:p>
    <w:p w14:paraId="1F6A1280" w14:textId="49566441" w:rsidR="00573962" w:rsidRPr="00FC60BF" w:rsidRDefault="00573962" w:rsidP="00573962">
      <w:pPr>
        <w:rPr>
          <w:szCs w:val="22"/>
        </w:rPr>
      </w:pPr>
      <w:r w:rsidRPr="00FC60BF">
        <w:rPr>
          <w:szCs w:val="22"/>
        </w:rPr>
        <w:t>Figure 6.</w:t>
      </w:r>
      <w:r w:rsidR="009A1981" w:rsidRPr="00FC60BF">
        <w:rPr>
          <w:szCs w:val="22"/>
          <w:lang w:eastAsia="zh-CN"/>
        </w:rPr>
        <w:t>5</w:t>
      </w:r>
      <w:r w:rsidRPr="00FC60BF">
        <w:rPr>
          <w:szCs w:val="22"/>
        </w:rPr>
        <w:t>.2</w:t>
      </w:r>
      <w:r w:rsidR="00D00263">
        <w:rPr>
          <w:szCs w:val="22"/>
        </w:rPr>
        <w:t>.1</w:t>
      </w:r>
      <w:r w:rsidRPr="00FC60BF">
        <w:rPr>
          <w:szCs w:val="22"/>
        </w:rPr>
        <w:t>-1 depicts the main steps of this solution that can be divided into two main procedures:</w:t>
      </w:r>
      <w:r w:rsidRPr="00FC60BF">
        <w:rPr>
          <w:color w:val="000000"/>
          <w:szCs w:val="22"/>
        </w:rPr>
        <w:t xml:space="preserve"> (1) PEGC/PEMC authentication and/or authorization procedure and (2) PINE authentication and/or authorization procedure</w:t>
      </w:r>
    </w:p>
    <w:p w14:paraId="43548CDF" w14:textId="31E5D3A9" w:rsidR="00573962" w:rsidRPr="00573962" w:rsidRDefault="00573962" w:rsidP="000B2626">
      <w:pPr>
        <w:pStyle w:val="41"/>
      </w:pPr>
      <w:bookmarkStart w:id="481" w:name="_Toc120057149"/>
      <w:bookmarkStart w:id="482" w:name="_Toc136026071"/>
      <w:r w:rsidRPr="00573962">
        <w:t>6.</w:t>
      </w:r>
      <w:r w:rsidR="000B2626">
        <w:t>5</w:t>
      </w:r>
      <w:r w:rsidRPr="00573962">
        <w:t>.2.</w:t>
      </w:r>
      <w:r w:rsidR="00D05DD8">
        <w:t>2</w:t>
      </w:r>
      <w:r w:rsidRPr="00573962">
        <w:tab/>
      </w:r>
      <w:r w:rsidRPr="00573962">
        <w:tab/>
        <w:t>PEGC/PEMC authentication and/or authorization procedure</w:t>
      </w:r>
      <w:bookmarkEnd w:id="481"/>
      <w:bookmarkEnd w:id="482"/>
    </w:p>
    <w:p w14:paraId="1DAD0EB8" w14:textId="31379C18" w:rsidR="00573962" w:rsidRPr="008506A6" w:rsidRDefault="00573962" w:rsidP="00573962">
      <w:pPr>
        <w:rPr>
          <w:szCs w:val="22"/>
        </w:rPr>
      </w:pPr>
      <w:r w:rsidRPr="008506A6">
        <w:rPr>
          <w:szCs w:val="22"/>
        </w:rPr>
        <w:t>In reference to Figure 6.</w:t>
      </w:r>
      <w:r w:rsidR="000B2626" w:rsidRPr="008506A6">
        <w:rPr>
          <w:szCs w:val="22"/>
        </w:rPr>
        <w:t>5</w:t>
      </w:r>
      <w:r w:rsidRPr="008506A6">
        <w:rPr>
          <w:szCs w:val="22"/>
        </w:rPr>
        <w:t>.2</w:t>
      </w:r>
      <w:r w:rsidR="00D05DD8" w:rsidRPr="008506A6">
        <w:rPr>
          <w:szCs w:val="22"/>
        </w:rPr>
        <w:t>.1</w:t>
      </w:r>
      <w:r w:rsidRPr="008506A6">
        <w:rPr>
          <w:szCs w:val="22"/>
        </w:rPr>
        <w:t>-1:</w:t>
      </w:r>
    </w:p>
    <w:p w14:paraId="131A7C2B" w14:textId="682EC0D4" w:rsidR="00573962" w:rsidRPr="00135593" w:rsidRDefault="009850F7" w:rsidP="00135593">
      <w:pPr>
        <w:ind w:leftChars="174" w:left="708" w:hangingChars="180" w:hanging="360"/>
      </w:pPr>
      <w:r>
        <w:t>-</w:t>
      </w:r>
      <w:r>
        <w:tab/>
        <w:t>I</w:t>
      </w:r>
      <w:r w:rsidR="00573962" w:rsidRPr="00135593">
        <w:t xml:space="preserve">n Step 1, primary authentication is performed between UE and CN where the UE aims at becoming </w:t>
      </w:r>
      <w:r w:rsidR="00442957">
        <w:t xml:space="preserve">a </w:t>
      </w:r>
      <w:r w:rsidR="00573962" w:rsidRPr="00135593">
        <w:t>PEGC</w:t>
      </w:r>
      <w:r w:rsidR="008329BE" w:rsidRPr="008329BE">
        <w:t xml:space="preserve"> </w:t>
      </w:r>
      <w:r w:rsidR="008329BE">
        <w:t xml:space="preserve">and/or a </w:t>
      </w:r>
      <w:r w:rsidR="00573962" w:rsidRPr="00135593">
        <w:t>PEMC in a PIN;</w:t>
      </w:r>
    </w:p>
    <w:p w14:paraId="7A1A307F" w14:textId="087AC5F1" w:rsidR="00573962" w:rsidRPr="009850F7" w:rsidRDefault="009850F7" w:rsidP="00135593">
      <w:pPr>
        <w:ind w:leftChars="174" w:left="708" w:hangingChars="180" w:hanging="360"/>
      </w:pPr>
      <w:r>
        <w:t>-</w:t>
      </w:r>
      <w:r>
        <w:tab/>
        <w:t>I</w:t>
      </w:r>
      <w:r w:rsidR="00573962" w:rsidRPr="009850F7">
        <w:t>n Step 2, the UE (or an application on it) requests PIN access to the CN or to an AF through the CN. This may be through AKMA (TS 33.535).</w:t>
      </w:r>
    </w:p>
    <w:p w14:paraId="59C35ECA" w14:textId="66648581" w:rsidR="00573962" w:rsidRPr="009850F7" w:rsidRDefault="009850F7" w:rsidP="00135593">
      <w:pPr>
        <w:ind w:leftChars="174" w:left="708" w:hangingChars="180" w:hanging="360"/>
      </w:pPr>
      <w:r>
        <w:t>-</w:t>
      </w:r>
      <w:r>
        <w:tab/>
        <w:t>I</w:t>
      </w:r>
      <w:r w:rsidR="00573962" w:rsidRPr="009850F7">
        <w:t>n Step 3, the UE and AF perform an authentication and authorization step. This step may</w:t>
      </w:r>
      <w:r w:rsidR="008329BE">
        <w:t xml:space="preserve"> </w:t>
      </w:r>
      <w:r w:rsidR="00573962" w:rsidRPr="009850F7">
        <w:t>be based on the AKMA keys distributed in Step 2.</w:t>
      </w:r>
    </w:p>
    <w:p w14:paraId="37183F87" w14:textId="64A8709C" w:rsidR="00573962" w:rsidRPr="00157E16" w:rsidRDefault="009850F7" w:rsidP="00135593">
      <w:pPr>
        <w:ind w:leftChars="174" w:left="708" w:hangingChars="180" w:hanging="360"/>
      </w:pPr>
      <w:r>
        <w:t>-</w:t>
      </w:r>
      <w:r>
        <w:tab/>
      </w:r>
      <w:r w:rsidR="00573962" w:rsidRPr="009850F7">
        <w:t>In Step 4a, the AF informs the CN about the outcome of Step 3 and provides the CN with a configuration. This configuration includes information about: PIN, PIN elements, communication requirements such as QoS, allowed interac</w:t>
      </w:r>
      <w:r w:rsidR="00573962" w:rsidRPr="008806DF">
        <w:t xml:space="preserve">tions between PINE, etc. </w:t>
      </w:r>
      <w:r w:rsidR="005B4FF9">
        <w:t xml:space="preserve">This is a required configuration to fulfil the PINE authentication and </w:t>
      </w:r>
      <w:r w:rsidR="005B4FF9">
        <w:lastRenderedPageBreak/>
        <w:t>authorization requirement to guarantee, e.g., a certain QoS to a certain PINE.</w:t>
      </w:r>
      <w:r w:rsidR="005B4FF9" w:rsidRPr="008806DF">
        <w:t xml:space="preserve"> </w:t>
      </w:r>
      <w:r w:rsidR="00573962" w:rsidRPr="008806DF">
        <w:t xml:space="preserve">In Step 4b, the CN stores the configuration, e.g., in the UDR. </w:t>
      </w:r>
    </w:p>
    <w:p w14:paraId="3849F735" w14:textId="4FA3BDE9" w:rsidR="00573962" w:rsidRPr="008B21C6" w:rsidRDefault="009850F7" w:rsidP="00135593">
      <w:pPr>
        <w:ind w:leftChars="174" w:left="708" w:hangingChars="180" w:hanging="360"/>
      </w:pPr>
      <w:r>
        <w:t>-</w:t>
      </w:r>
      <w:r>
        <w:tab/>
      </w:r>
      <w:r w:rsidR="00573962" w:rsidRPr="009850F7">
        <w:t xml:space="preserve">In Step 5a, the CN informs the UE about the outcome of Step 4 and provides the UE with a configuration. This configuration </w:t>
      </w:r>
      <w:r w:rsidR="008329BE">
        <w:t xml:space="preserve">(provisioned information) </w:t>
      </w:r>
      <w:r w:rsidR="00573962" w:rsidRPr="009850F7">
        <w:t>includes information about: PIN</w:t>
      </w:r>
      <w:r w:rsidR="00573962" w:rsidRPr="009471B9">
        <w:t>, PIN elements, communication requirements such as QoS, allowed interactions between PINE, etc. This configuration include</w:t>
      </w:r>
      <w:r w:rsidR="00573962" w:rsidRPr="008806DF">
        <w:t xml:space="preserve">s rules to enable an authentication and authorization procedure for a PINE (e.g., as required in Step 7c). This configuration may </w:t>
      </w:r>
      <w:r w:rsidR="00573962" w:rsidRPr="008B21C6">
        <w:t xml:space="preserve">include one or more </w:t>
      </w:r>
      <w:r w:rsidR="008B21C6">
        <w:t>"</w:t>
      </w:r>
      <w:r w:rsidR="00573962" w:rsidRPr="008B21C6">
        <w:t>authorization</w:t>
      </w:r>
      <w:r w:rsidR="00010FF0">
        <w:t xml:space="preserve"> values</w:t>
      </w:r>
      <w:r w:rsidR="008B21C6">
        <w:t>"</w:t>
      </w:r>
      <w:r w:rsidR="00573962" w:rsidRPr="008B21C6">
        <w:t xml:space="preserve"> for one or more PINEs. In Step 5b, the UE stores this configuration. </w:t>
      </w:r>
    </w:p>
    <w:p w14:paraId="089D8BF1" w14:textId="68B84F16" w:rsidR="00573962" w:rsidRPr="00BB271C" w:rsidRDefault="00573962" w:rsidP="00EF68E2">
      <w:pPr>
        <w:pStyle w:val="NO"/>
        <w:pPrChange w:id="483" w:author="vivo-Zhenhua" w:date="2023-05-26T20:35:00Z">
          <w:pPr>
            <w:keepLines/>
            <w:ind w:left="1135" w:hanging="851"/>
          </w:pPr>
        </w:pPrChange>
      </w:pPr>
      <w:r w:rsidRPr="00157E16">
        <w:t>NOTE:</w:t>
      </w:r>
      <w:r w:rsidR="009471B9">
        <w:tab/>
      </w:r>
      <w:r w:rsidRPr="009471B9">
        <w:t>With “authorization</w:t>
      </w:r>
      <w:r w:rsidR="00B16334">
        <w:t xml:space="preserve"> values</w:t>
      </w:r>
      <w:r w:rsidRPr="00905612">
        <w:t xml:space="preserve">” it is meant some type of authorization </w:t>
      </w:r>
      <w:r w:rsidRPr="00BB271C">
        <w:t>tokens that can be used to authenticate/authorize the access to the PIN</w:t>
      </w:r>
      <w:r w:rsidR="00032511">
        <w:t xml:space="preserve"> during operation</w:t>
      </w:r>
      <w:r w:rsidR="00032511" w:rsidRPr="00BB271C">
        <w:t>.</w:t>
      </w:r>
      <w:r w:rsidR="00032511">
        <w:t xml:space="preserve"> For instance, the authorization values might be used by PINE/PEGC to protect/verify the traffic. These authorization values may be generated and handled by the AF and provided to the CN/PEGC to ensure that only authorized devices can exchange data</w:t>
      </w:r>
      <w:r w:rsidRPr="00BB271C">
        <w:t>.</w:t>
      </w:r>
    </w:p>
    <w:p w14:paraId="390C09E3" w14:textId="57B96DEF" w:rsidR="00573962" w:rsidRPr="00573962" w:rsidRDefault="009850F7" w:rsidP="003E0A13">
      <w:pPr>
        <w:ind w:leftChars="174" w:left="708" w:hangingChars="180" w:hanging="360"/>
        <w:rPr>
          <w:sz w:val="22"/>
          <w:szCs w:val="22"/>
        </w:rPr>
      </w:pPr>
      <w:r>
        <w:t>-</w:t>
      </w:r>
      <w:r>
        <w:tab/>
      </w:r>
      <w:r w:rsidR="00573962" w:rsidRPr="00135593">
        <w:t xml:space="preserve">In Step 6, the AF informs the UE about the outcome of Step 4 and provides the UE with a configuration. This configuration received from the AF </w:t>
      </w:r>
      <w:r w:rsidR="008329BE">
        <w:t xml:space="preserve">includes </w:t>
      </w:r>
      <w:r w:rsidR="00573962" w:rsidRPr="00135593">
        <w:t>application-related aspects assigned to the PIN by the AF.</w:t>
      </w:r>
      <w:r w:rsidR="008329BE" w:rsidRPr="008329BE">
        <w:t xml:space="preserve"> </w:t>
      </w:r>
      <w:r w:rsidR="008329BE">
        <w:t>Parameters such as PIN element identities or allowed interactions between PINEs may also be provided to PEGC/PEMC by the AF, if not supported in Steps 4 and 5. Some parameters may also be entered by the user by means of the UE e.g., password.</w:t>
      </w:r>
    </w:p>
    <w:p w14:paraId="1DE40F14" w14:textId="533E0EDD" w:rsidR="00573962" w:rsidRPr="008806DF" w:rsidRDefault="00573962" w:rsidP="008806DF">
      <w:pPr>
        <w:pStyle w:val="41"/>
      </w:pPr>
      <w:bookmarkStart w:id="484" w:name="_Toc120057150"/>
      <w:bookmarkStart w:id="485" w:name="_Toc136026072"/>
      <w:r w:rsidRPr="008806DF">
        <w:t>6.</w:t>
      </w:r>
      <w:r w:rsidR="008806DF">
        <w:t>5</w:t>
      </w:r>
      <w:r w:rsidRPr="008806DF">
        <w:t>.2.</w:t>
      </w:r>
      <w:r w:rsidR="00F420B0">
        <w:t>3</w:t>
      </w:r>
      <w:r w:rsidRPr="008806DF">
        <w:tab/>
      </w:r>
      <w:r w:rsidRPr="008806DF">
        <w:tab/>
        <w:t>PINE authentication and/or authorization procedure</w:t>
      </w:r>
      <w:bookmarkEnd w:id="484"/>
      <w:bookmarkEnd w:id="485"/>
    </w:p>
    <w:p w14:paraId="512332EE" w14:textId="48F9FCB2" w:rsidR="00573962" w:rsidRPr="008B21C6" w:rsidRDefault="00573962" w:rsidP="00573962">
      <w:pPr>
        <w:rPr>
          <w:szCs w:val="22"/>
        </w:rPr>
      </w:pPr>
      <w:r w:rsidRPr="008B21C6">
        <w:rPr>
          <w:szCs w:val="22"/>
        </w:rPr>
        <w:t>In reference to Figure 6.</w:t>
      </w:r>
      <w:r w:rsidR="008B21C6" w:rsidRPr="008B21C6">
        <w:rPr>
          <w:szCs w:val="22"/>
        </w:rPr>
        <w:t>4</w:t>
      </w:r>
      <w:r w:rsidRPr="008B21C6">
        <w:rPr>
          <w:szCs w:val="22"/>
        </w:rPr>
        <w:t>.2</w:t>
      </w:r>
      <w:r w:rsidR="008B21C6" w:rsidRPr="008B21C6">
        <w:rPr>
          <w:szCs w:val="22"/>
        </w:rPr>
        <w:t>.1</w:t>
      </w:r>
      <w:r w:rsidRPr="008B21C6">
        <w:rPr>
          <w:szCs w:val="22"/>
        </w:rPr>
        <w:t>-1:</w:t>
      </w:r>
    </w:p>
    <w:p w14:paraId="4E65A4EF" w14:textId="7D13429B" w:rsidR="00573962" w:rsidRPr="00157E16" w:rsidRDefault="00157E16" w:rsidP="00157E16">
      <w:pPr>
        <w:ind w:leftChars="174" w:left="708" w:hangingChars="180" w:hanging="360"/>
      </w:pPr>
      <w:r>
        <w:t>-</w:t>
      </w:r>
      <w:r>
        <w:tab/>
      </w:r>
      <w:r w:rsidR="00573962" w:rsidRPr="00157E16">
        <w:t>In Step 7a, the PINE and PEGC/PEMC</w:t>
      </w:r>
      <w:r w:rsidR="008067CA" w:rsidRPr="008067CA">
        <w:t xml:space="preserve"> </w:t>
      </w:r>
      <w:r w:rsidR="008067CA">
        <w:t>may</w:t>
      </w:r>
      <w:r w:rsidR="00573962" w:rsidRPr="00157E16">
        <w:t xml:space="preserve"> setup a secure communication channel, e.g., based on a non 3GPP protocol. In Step 7b, the PINE may send a PIN access request to the PEGC/PEMC. In Step 7c, the PEGC/PEMC may grant either temporary or full access, e.g., based on </w:t>
      </w:r>
      <w:r w:rsidR="00C1093D">
        <w:t>the provisioned</w:t>
      </w:r>
      <w:r w:rsidR="00C1093D" w:rsidRPr="00157E16">
        <w:t xml:space="preserve"> </w:t>
      </w:r>
      <w:r w:rsidR="00573962" w:rsidRPr="00157E16">
        <w:t>information received in Step 5a. If full access is granted</w:t>
      </w:r>
      <w:r w:rsidR="00C1093D">
        <w:t xml:space="preserve"> (local authorization)</w:t>
      </w:r>
      <w:r w:rsidR="00573962" w:rsidRPr="00157E16">
        <w:t>, then the PINE communicates as in Step 11. If temporary access is granted, then PINE proceeds to Step 8.</w:t>
      </w:r>
    </w:p>
    <w:p w14:paraId="2C7541D0" w14:textId="10D8D2AA" w:rsidR="00573962" w:rsidRPr="00157E16" w:rsidRDefault="00157E16" w:rsidP="00157E16">
      <w:pPr>
        <w:ind w:leftChars="174" w:left="708" w:hangingChars="180" w:hanging="360"/>
      </w:pPr>
      <w:r>
        <w:t>-</w:t>
      </w:r>
      <w:r>
        <w:tab/>
      </w:r>
      <w:r w:rsidR="00573962" w:rsidRPr="00157E16">
        <w:t xml:space="preserve">In Step 8, PINE and AF perform an </w:t>
      </w:r>
      <w:r w:rsidR="00C1093D">
        <w:t>end-to-end</w:t>
      </w:r>
      <w:r w:rsidR="00C1093D" w:rsidRPr="00157E16">
        <w:t xml:space="preserve"> </w:t>
      </w:r>
      <w:r w:rsidR="00573962" w:rsidRPr="00157E16">
        <w:t>authentication and authorization step.</w:t>
      </w:r>
      <w:r w:rsidR="008067CA" w:rsidRPr="008067CA">
        <w:t xml:space="preserve"> </w:t>
      </w:r>
      <w:r w:rsidR="008067CA">
        <w:t>The details of this procedure are</w:t>
      </w:r>
      <w:r w:rsidR="008067CA" w:rsidRPr="00EC7A1C">
        <w:t xml:space="preserve"> out-of-scope of 3GPP</w:t>
      </w:r>
      <w:r w:rsidR="008067CA">
        <w:t xml:space="preserve"> and this procedure is just executed over the 5GS in user plane.</w:t>
      </w:r>
    </w:p>
    <w:p w14:paraId="7789A1C1" w14:textId="41B8B4C5" w:rsidR="00573962" w:rsidRPr="0006068E" w:rsidRDefault="0006068E" w:rsidP="0006068E">
      <w:pPr>
        <w:ind w:leftChars="174" w:left="708" w:hangingChars="180" w:hanging="360"/>
      </w:pPr>
      <w:r>
        <w:t>-</w:t>
      </w:r>
      <w:r>
        <w:tab/>
      </w:r>
      <w:r w:rsidR="00573962" w:rsidRPr="0006068E">
        <w:t xml:space="preserve">In Step 9a, the AF informs the CN about the outcome of Step 8 and provides the CN with a configuration related to the PINE. </w:t>
      </w:r>
      <w:r w:rsidR="005B4FF9" w:rsidRPr="009850F7">
        <w:t xml:space="preserve">This configuration </w:t>
      </w:r>
      <w:r w:rsidR="005B4FF9">
        <w:t xml:space="preserve">may </w:t>
      </w:r>
      <w:r w:rsidR="005B4FF9" w:rsidRPr="009850F7">
        <w:t>include</w:t>
      </w:r>
      <w:r w:rsidR="005B4FF9">
        <w:t xml:space="preserve"> further</w:t>
      </w:r>
      <w:r w:rsidR="005B4FF9" w:rsidRPr="009850F7">
        <w:t xml:space="preserve"> information about: PIN, PIN elements, communication requirements such as QoS, allowed interac</w:t>
      </w:r>
      <w:r w:rsidR="005B4FF9" w:rsidRPr="008806DF">
        <w:t>tions, etc.</w:t>
      </w:r>
      <w:r w:rsidR="005B4FF9">
        <w:t xml:space="preserve"> </w:t>
      </w:r>
      <w:r w:rsidR="00573962" w:rsidRPr="0006068E">
        <w:t>In Step 9b, the CN stores the configuration. In Step 9c, the CN informs the PEGC/PEMC about the outcome of Step 8 and provides the PEGC/PEMC with a configuration for the PINE. In Step 9d, the PEGC/PEMC stores the configuration. This configuration received from the CN may relate to communication parameters assigned to the PINE.</w:t>
      </w:r>
      <w:r w:rsidR="005C09B7">
        <w:t xml:space="preserve"> Parameters such as PIN element identities or allowed interactions between PINEs may also be provided to PEGC/PEMC by the AF, if not supported in this step. Some parameters may also be entered by the user by means of the UE</w:t>
      </w:r>
      <w:r w:rsidR="005C09B7" w:rsidRPr="00922583">
        <w:t xml:space="preserve"> </w:t>
      </w:r>
      <w:r w:rsidR="005C09B7">
        <w:t>e.g., password.</w:t>
      </w:r>
    </w:p>
    <w:p w14:paraId="760F6D6F" w14:textId="2325AF4F" w:rsidR="00573962" w:rsidRPr="0006068E" w:rsidRDefault="0006068E" w:rsidP="0006068E">
      <w:pPr>
        <w:ind w:leftChars="174" w:left="708" w:hangingChars="180" w:hanging="360"/>
      </w:pPr>
      <w:r>
        <w:t>-</w:t>
      </w:r>
      <w:r>
        <w:tab/>
      </w:r>
      <w:r w:rsidR="00573962" w:rsidRPr="0006068E">
        <w:t xml:space="preserve">In Step 10, the PINE and PEGC/PEMC </w:t>
      </w:r>
      <w:r w:rsidR="003B3C81">
        <w:t xml:space="preserve">may </w:t>
      </w:r>
      <w:r w:rsidR="00573962" w:rsidRPr="0006068E">
        <w:t>receive “authorization</w:t>
      </w:r>
      <w:r w:rsidR="0094439F">
        <w:t xml:space="preserve"> values</w:t>
      </w:r>
      <w:r w:rsidR="00573962" w:rsidRPr="0006068E">
        <w:t xml:space="preserve">” from the CN. The PINE may receive it through a secure channel established with the AF. The goal of </w:t>
      </w:r>
      <w:r w:rsidR="00715F03" w:rsidRPr="0006068E">
        <w:t>th</w:t>
      </w:r>
      <w:r w:rsidR="00715F03">
        <w:t>e</w:t>
      </w:r>
      <w:r w:rsidR="00715F03" w:rsidRPr="0006068E">
        <w:t>s</w:t>
      </w:r>
      <w:r w:rsidR="00715F03">
        <w:t>e</w:t>
      </w:r>
      <w:r w:rsidR="00715F03" w:rsidRPr="0006068E">
        <w:t xml:space="preserve"> </w:t>
      </w:r>
      <w:r w:rsidR="00573962" w:rsidRPr="0006068E">
        <w:t>“authorization</w:t>
      </w:r>
      <w:r w:rsidR="00715F03">
        <w:t xml:space="preserve"> values</w:t>
      </w:r>
      <w:r w:rsidR="00573962" w:rsidRPr="0006068E">
        <w:t>” is to ensure that only authenticated/authorized PINEs can communicate with / through the PEGC/PEMC</w:t>
      </w:r>
      <w:r w:rsidR="00B6282D">
        <w:t xml:space="preserve"> during operation</w:t>
      </w:r>
      <w:r w:rsidR="00573962" w:rsidRPr="0006068E">
        <w:t>.</w:t>
      </w:r>
    </w:p>
    <w:p w14:paraId="48E63322" w14:textId="4D6A8A94" w:rsidR="00573962" w:rsidRPr="0006068E" w:rsidRDefault="0006068E" w:rsidP="0006068E">
      <w:pPr>
        <w:ind w:leftChars="174" w:left="708" w:hangingChars="180" w:hanging="360"/>
      </w:pPr>
      <w:r>
        <w:t>-</w:t>
      </w:r>
      <w:r>
        <w:tab/>
      </w:r>
      <w:r w:rsidR="00573962" w:rsidRPr="0006068E">
        <w:t>In Step 11, data may be exchanged between PINE/PEGC/PEMC authenticated and/or authorized with said “</w:t>
      </w:r>
      <w:r w:rsidR="003B3C81">
        <w:t xml:space="preserve">authorization </w:t>
      </w:r>
      <w:r w:rsidR="00814D68">
        <w:t>values</w:t>
      </w:r>
      <w:r w:rsidR="00573962" w:rsidRPr="0006068E">
        <w:t>”.</w:t>
      </w:r>
      <w:r w:rsidR="008067CA" w:rsidRPr="008067CA">
        <w:t xml:space="preserve"> </w:t>
      </w:r>
      <w:r w:rsidR="008067CA" w:rsidRPr="00BC3E13">
        <w:t xml:space="preserve">For instance, the </w:t>
      </w:r>
      <w:r w:rsidR="008067CA">
        <w:t>authorization values</w:t>
      </w:r>
      <w:r w:rsidR="008067CA" w:rsidRPr="00BC3E13">
        <w:t xml:space="preserve"> might be used by PINE to protect the </w:t>
      </w:r>
      <w:r w:rsidR="008067CA">
        <w:t xml:space="preserve">uplink </w:t>
      </w:r>
      <w:r w:rsidR="008067CA" w:rsidRPr="00BC3E13">
        <w:t>traffic</w:t>
      </w:r>
      <w:r w:rsidR="008067CA">
        <w:t xml:space="preserve"> in Step 11a</w:t>
      </w:r>
      <w:r w:rsidR="008067CA" w:rsidRPr="00BC3E13">
        <w:t>.</w:t>
      </w:r>
      <w:r w:rsidR="008067CA">
        <w:t xml:space="preserve"> In Step 11b, the PEGC can verify the incoming traffic from the PINE. If the verification is successful, then the PEGC forwards the traffic further towards the AF in Step 11c. Downlink traffic can be protected in a similar way.</w:t>
      </w:r>
    </w:p>
    <w:p w14:paraId="0256306C" w14:textId="39FB4FE3" w:rsidR="00573962" w:rsidRPr="00573962" w:rsidRDefault="00573962" w:rsidP="00FC60BF">
      <w:pPr>
        <w:pStyle w:val="31"/>
      </w:pPr>
      <w:bookmarkStart w:id="486" w:name="_Toc120057151"/>
      <w:bookmarkStart w:id="487" w:name="_Toc136026073"/>
      <w:r w:rsidRPr="00573962">
        <w:t>6.</w:t>
      </w:r>
      <w:r w:rsidR="00FC60BF">
        <w:t>5</w:t>
      </w:r>
      <w:r w:rsidRPr="00573962">
        <w:t>.3</w:t>
      </w:r>
      <w:r w:rsidRPr="00573962">
        <w:tab/>
        <w:t>Evaluation</w:t>
      </w:r>
      <w:bookmarkEnd w:id="486"/>
      <w:bookmarkEnd w:id="487"/>
    </w:p>
    <w:p w14:paraId="4E505D9A" w14:textId="77777777" w:rsidR="003B3C81" w:rsidRDefault="003B3C81" w:rsidP="003B3C81">
      <w:r>
        <w:t>This solution addresses KI#1 and involves two phases: a first phase to authenticate/authorize the PEGC/PEMC and a second phase to authenticate/authorize a PINE.</w:t>
      </w:r>
    </w:p>
    <w:p w14:paraId="7C23CA90" w14:textId="77777777" w:rsidR="003B3C81" w:rsidRDefault="003B3C81" w:rsidP="003B3C81">
      <w:r>
        <w:t xml:space="preserve">After the first phase (authentication/authorization of the PEGC/PEMC), the 5GC and PEGC/PEMC are provided with configuration information to facilitate the second phase. </w:t>
      </w:r>
    </w:p>
    <w:p w14:paraId="041EEC8E" w14:textId="77777777" w:rsidR="003B3C81" w:rsidRDefault="003B3C81" w:rsidP="003B3C81">
      <w:r>
        <w:lastRenderedPageBreak/>
        <w:t>The proposed solution aims at reusing existing procedures and supports performing PINE authentication/authorization either locally or end-to-end (with an AF) at application layer.</w:t>
      </w:r>
    </w:p>
    <w:p w14:paraId="375D6825" w14:textId="0B532051" w:rsidR="00C0698D" w:rsidRDefault="00C0698D" w:rsidP="00C0698D">
      <w:pPr>
        <w:numPr>
          <w:ilvl w:val="0"/>
          <w:numId w:val="8"/>
        </w:numPr>
      </w:pPr>
      <w:r>
        <w:t>Performing the end-to-end authentication/authorization over the 5GS has certain impacts such as:Step 7c, providing initial access to perform such end-to-end authentication/authorization</w:t>
      </w:r>
      <w:r w:rsidR="003B3C81">
        <w:t>.</w:t>
      </w:r>
    </w:p>
    <w:p w14:paraId="15712AA9" w14:textId="69E9F96E" w:rsidR="00C0698D" w:rsidRDefault="00C0698D" w:rsidP="003B3C81">
      <w:pPr>
        <w:numPr>
          <w:ilvl w:val="0"/>
          <w:numId w:val="8"/>
        </w:numPr>
      </w:pPr>
      <w:r>
        <w:t>Step 9a, informing the 5GS about the result</w:t>
      </w:r>
      <w:r w:rsidR="003B3C81" w:rsidRPr="003B3C81">
        <w:t xml:space="preserve"> </w:t>
      </w:r>
      <w:r w:rsidR="003B3C81">
        <w:t>and/or updating provisioned parameters</w:t>
      </w:r>
      <w:r>
        <w:t>.</w:t>
      </w:r>
    </w:p>
    <w:p w14:paraId="21165DC9" w14:textId="77777777" w:rsidR="003B3C81" w:rsidRDefault="003B3C81" w:rsidP="003B3C81">
      <w:pPr>
        <w:numPr>
          <w:ilvl w:val="0"/>
          <w:numId w:val="8"/>
        </w:numPr>
      </w:pPr>
      <w:r>
        <w:t>Step 9c, 5GC informing PEGC/PEMC about the result and/or updated provisioned parameters.</w:t>
      </w:r>
    </w:p>
    <w:p w14:paraId="7218B3D8" w14:textId="77777777" w:rsidR="003B3C81" w:rsidDel="0081378B" w:rsidRDefault="003B3C81" w:rsidP="003B3C81">
      <w:r>
        <w:t>The provisioning of information, e.g., in Steps 4, 5, and/or 9, are not fully aligned with SA2 conclusions including, e.g.:</w:t>
      </w:r>
    </w:p>
    <w:p w14:paraId="38B85EC7" w14:textId="77777777" w:rsidR="003B3C81" w:rsidDel="0081378B" w:rsidRDefault="003B3C81" w:rsidP="003B3C81">
      <w:pPr>
        <w:pStyle w:val="ad"/>
        <w:numPr>
          <w:ilvl w:val="0"/>
          <w:numId w:val="20"/>
        </w:numPr>
        <w:ind w:firstLineChars="0"/>
      </w:pPr>
      <w:r>
        <w:t xml:space="preserve">Storage and retrieval of PIN related policy and QoS parameters </w:t>
      </w:r>
    </w:p>
    <w:p w14:paraId="1418D522" w14:textId="77777777" w:rsidR="003B3C81" w:rsidDel="0081378B" w:rsidRDefault="003B3C81" w:rsidP="003B3C81">
      <w:pPr>
        <w:pStyle w:val="ad"/>
        <w:numPr>
          <w:ilvl w:val="0"/>
          <w:numId w:val="20"/>
        </w:numPr>
        <w:ind w:firstLineChars="0"/>
      </w:pPr>
      <w:r>
        <w:t xml:space="preserve">Provisioning of the policy and parameters to PEGC by 5GC. </w:t>
      </w:r>
    </w:p>
    <w:p w14:paraId="17B52EDA" w14:textId="77777777" w:rsidR="003B3C81" w:rsidRDefault="003B3C81" w:rsidP="003B3C81">
      <w:r>
        <w:t>Thus, the solution impacts the 5GC</w:t>
      </w:r>
    </w:p>
    <w:p w14:paraId="144614CC" w14:textId="77777777" w:rsidR="003B3C81" w:rsidDel="0081378B" w:rsidRDefault="003B3C81" w:rsidP="003B3C81">
      <w:r>
        <w:t xml:space="preserve">This provisioned information is used for local PINE authorization at the PEGC. </w:t>
      </w:r>
    </w:p>
    <w:p w14:paraId="5F989546" w14:textId="723C5F8B" w:rsidR="003B3C81" w:rsidRDefault="003B3C81" w:rsidP="00EF68E2">
      <w:pPr>
        <w:pStyle w:val="NO"/>
        <w:pPrChange w:id="488" w:author="vivo-Zhenhua" w:date="2023-05-26T20:35:00Z">
          <w:pPr>
            <w:ind w:left="284"/>
          </w:pPr>
        </w:pPrChange>
      </w:pPr>
      <w:r>
        <w:t>NOTE:</w:t>
      </w:r>
      <w:del w:id="489" w:author="vivo-Zhenhua" w:date="2023-05-26T20:35:00Z">
        <w:r w:rsidDel="00EF68E2">
          <w:delText xml:space="preserve"> </w:delText>
        </w:r>
      </w:del>
      <w:ins w:id="490" w:author="vivo-Zhenhua" w:date="2023-05-26T20:35:00Z">
        <w:r w:rsidR="00EF68E2">
          <w:tab/>
        </w:r>
      </w:ins>
      <w:r>
        <w:t xml:space="preserve">The solution may require additional work on security related details. Non-3GPP aspects are outside the scope of the study and normative work. </w:t>
      </w:r>
    </w:p>
    <w:p w14:paraId="7BA37CFC" w14:textId="334BB1A3" w:rsidR="003B3C81" w:rsidRPr="00F01A6F" w:rsidDel="00EF68E2" w:rsidRDefault="003B3C81" w:rsidP="00EF68E2">
      <w:pPr>
        <w:pStyle w:val="EditorsNote"/>
        <w:rPr>
          <w:del w:id="491" w:author="vivo-Zhenhua" w:date="2023-05-26T20:36:00Z"/>
        </w:rPr>
        <w:pPrChange w:id="492" w:author="vivo-Zhenhua" w:date="2023-05-26T20:36:00Z">
          <w:pPr>
            <w:ind w:left="284"/>
          </w:pPr>
        </w:pPrChange>
      </w:pPr>
      <w:del w:id="493" w:author="vivo-Zhenhua" w:date="2023-05-26T20:36:00Z">
        <w:r w:rsidDel="00EF68E2">
          <w:delText>Editor’s note: Further evaluation is FFS.</w:delText>
        </w:r>
      </w:del>
    </w:p>
    <w:p w14:paraId="2401E1FD" w14:textId="74A57F24" w:rsidR="005A02CE" w:rsidRPr="005A02CE" w:rsidRDefault="005A02CE" w:rsidP="005A02CE">
      <w:pPr>
        <w:pStyle w:val="21"/>
      </w:pPr>
      <w:bookmarkStart w:id="494" w:name="_Toc120057152"/>
      <w:bookmarkStart w:id="495" w:name="_Toc136026074"/>
      <w:r w:rsidRPr="005A02CE">
        <w:t>6.</w:t>
      </w:r>
      <w:r>
        <w:t>6</w:t>
      </w:r>
      <w:r w:rsidRPr="005A02CE">
        <w:tab/>
        <w:t>Solution #</w:t>
      </w:r>
      <w:r>
        <w:t>5</w:t>
      </w:r>
      <w:r w:rsidRPr="005A02CE">
        <w:t>: EAP-based PINE authentication</w:t>
      </w:r>
      <w:bookmarkEnd w:id="494"/>
      <w:bookmarkEnd w:id="495"/>
    </w:p>
    <w:p w14:paraId="77476792" w14:textId="4CAC776C" w:rsidR="005A02CE" w:rsidRPr="005A02CE" w:rsidRDefault="005A02CE" w:rsidP="005A02CE">
      <w:pPr>
        <w:pStyle w:val="31"/>
      </w:pPr>
      <w:bookmarkStart w:id="496" w:name="_Toc120057153"/>
      <w:bookmarkStart w:id="497" w:name="_Toc136026075"/>
      <w:r w:rsidRPr="005A02CE">
        <w:t>6.</w:t>
      </w:r>
      <w:r>
        <w:t>6</w:t>
      </w:r>
      <w:r w:rsidRPr="005A02CE">
        <w:t>.1</w:t>
      </w:r>
      <w:r w:rsidRPr="005A02CE">
        <w:tab/>
        <w:t>Introduction</w:t>
      </w:r>
      <w:bookmarkEnd w:id="496"/>
      <w:bookmarkEnd w:id="497"/>
      <w:r w:rsidRPr="005A02CE">
        <w:t xml:space="preserve"> </w:t>
      </w:r>
    </w:p>
    <w:p w14:paraId="095D42E1" w14:textId="77777777" w:rsidR="005A02CE" w:rsidRPr="005A02CE" w:rsidRDefault="005A02CE" w:rsidP="005A02CE">
      <w:r w:rsidRPr="005A02CE">
        <w:t>This solution addresses KI #1 in terms of PINE authentication.</w:t>
      </w:r>
    </w:p>
    <w:p w14:paraId="59DB6882" w14:textId="77777777" w:rsidR="005A02CE" w:rsidRPr="005A02CE" w:rsidRDefault="005A02CE" w:rsidP="005A02CE">
      <w:r w:rsidRPr="005A02CE">
        <w:t>EAP-based authentication mechanisms are employed to enable 5GS to authenticate the PINEs.</w:t>
      </w:r>
    </w:p>
    <w:p w14:paraId="67F3D33F" w14:textId="4BCE734A" w:rsidR="005A02CE" w:rsidRPr="005A02CE" w:rsidRDefault="005A02CE" w:rsidP="005A02CE">
      <w:pPr>
        <w:pStyle w:val="31"/>
      </w:pPr>
      <w:bookmarkStart w:id="498" w:name="_Toc120057154"/>
      <w:bookmarkStart w:id="499" w:name="_Toc136026076"/>
      <w:r w:rsidRPr="005A02CE">
        <w:t>6.</w:t>
      </w:r>
      <w:r>
        <w:t>6</w:t>
      </w:r>
      <w:r w:rsidRPr="005A02CE">
        <w:t>.2</w:t>
      </w:r>
      <w:r w:rsidRPr="005A02CE">
        <w:tab/>
        <w:t>Solution details</w:t>
      </w:r>
      <w:bookmarkEnd w:id="498"/>
      <w:bookmarkEnd w:id="499"/>
    </w:p>
    <w:p w14:paraId="0FFBF699" w14:textId="40ABEAF5" w:rsidR="005A02CE" w:rsidRPr="005D5E22" w:rsidRDefault="005A02CE" w:rsidP="005D5E22">
      <w:r w:rsidRPr="005D5E22">
        <w:t>It is also assumed that PIN AS has provisioned the PINE ID, authenticated EAP identity and PINE related policies to the UDR.</w:t>
      </w:r>
    </w:p>
    <w:p w14:paraId="503015D6" w14:textId="77777777" w:rsidR="005A02CE" w:rsidRPr="005D5E22" w:rsidRDefault="005A02CE" w:rsidP="005D5E22">
      <w:r w:rsidRPr="005D5E22">
        <w:t>PIN AS can be the AAA server.</w:t>
      </w:r>
    </w:p>
    <w:p w14:paraId="5FC28CCE" w14:textId="22B924F6" w:rsidR="005A02CE" w:rsidRPr="005D5E22" w:rsidRDefault="005A02CE" w:rsidP="005D5E22">
      <w:r w:rsidRPr="005D5E22">
        <w:t>It is assumed that SMF and PCF are aware of EAP identity</w:t>
      </w:r>
      <w:r w:rsidR="003F6F06">
        <w:t xml:space="preserve"> of PINE</w:t>
      </w:r>
      <w:r w:rsidRPr="005D5E22">
        <w:t>.</w:t>
      </w:r>
    </w:p>
    <w:p w14:paraId="3E5D2C89" w14:textId="77777777" w:rsidR="005A02CE" w:rsidRPr="005A02CE" w:rsidRDefault="000D45FB" w:rsidP="005A02CE">
      <w:pPr>
        <w:keepNext/>
        <w:keepLines/>
        <w:spacing w:before="60"/>
        <w:jc w:val="center"/>
        <w:rPr>
          <w:rFonts w:ascii="Arial" w:hAnsi="Arial"/>
        </w:rPr>
      </w:pPr>
      <w:r>
        <w:rPr>
          <w:rFonts w:ascii="Arial" w:hAnsi="Arial"/>
        </w:rPr>
        <w:lastRenderedPageBreak/>
        <w:pict w14:anchorId="67BEF675">
          <v:shape id="_x0000_i1060" type="#_x0000_t75" style="width:422.15pt;height:292.6pt">
            <v:imagedata r:id="rId22" o:title=""/>
          </v:shape>
        </w:pict>
      </w:r>
    </w:p>
    <w:p w14:paraId="1782531F" w14:textId="02737C9B" w:rsidR="005A02CE" w:rsidRPr="005A02CE" w:rsidRDefault="005A02CE" w:rsidP="005A02CE">
      <w:pPr>
        <w:keepNext/>
        <w:keepLines/>
        <w:spacing w:before="60"/>
        <w:jc w:val="center"/>
        <w:rPr>
          <w:rFonts w:ascii="Arial" w:eastAsia="Malgun Gothic" w:hAnsi="Arial"/>
          <w:b/>
          <w:sz w:val="18"/>
          <w:szCs w:val="18"/>
          <w:lang w:eastAsia="ja-JP"/>
        </w:rPr>
      </w:pPr>
      <w:r w:rsidRPr="005A02CE">
        <w:rPr>
          <w:rFonts w:ascii="Arial" w:eastAsia="Malgun Gothic" w:hAnsi="Arial"/>
          <w:b/>
          <w:lang w:eastAsia="ja-JP"/>
        </w:rPr>
        <w:t>Figure 6.</w:t>
      </w:r>
      <w:r w:rsidR="005D5E22">
        <w:rPr>
          <w:rFonts w:ascii="Arial" w:eastAsia="Malgun Gothic" w:hAnsi="Arial"/>
          <w:b/>
          <w:lang w:eastAsia="ja-JP"/>
        </w:rPr>
        <w:t>6</w:t>
      </w:r>
      <w:r w:rsidRPr="005A02CE">
        <w:rPr>
          <w:rFonts w:ascii="Arial" w:eastAsia="Malgun Gothic" w:hAnsi="Arial"/>
          <w:b/>
          <w:lang w:eastAsia="ja-JP"/>
        </w:rPr>
        <w:t>.2-</w:t>
      </w:r>
      <w:r w:rsidR="005D5E22">
        <w:rPr>
          <w:rFonts w:ascii="Arial" w:eastAsia="Malgun Gothic" w:hAnsi="Arial"/>
          <w:b/>
          <w:lang w:eastAsia="ja-JP"/>
        </w:rPr>
        <w:t>1</w:t>
      </w:r>
      <w:r w:rsidRPr="005A02CE">
        <w:rPr>
          <w:rFonts w:ascii="Arial" w:eastAsia="Malgun Gothic" w:hAnsi="Arial"/>
          <w:b/>
          <w:lang w:eastAsia="ja-JP"/>
        </w:rPr>
        <w:t>: EAP-based PINE authentication</w:t>
      </w:r>
    </w:p>
    <w:p w14:paraId="7DBB8D72" w14:textId="77777777" w:rsidR="005A02CE" w:rsidRPr="005A02CE" w:rsidRDefault="005A02CE" w:rsidP="005A02CE">
      <w:pPr>
        <w:ind w:left="568" w:hanging="284"/>
        <w:rPr>
          <w:rFonts w:eastAsia="Malgun Gothic"/>
        </w:rPr>
      </w:pPr>
      <w:r w:rsidRPr="005A02CE">
        <w:rPr>
          <w:rFonts w:eastAsia="Malgun Gothic"/>
        </w:rPr>
        <w:t>1.</w:t>
      </w:r>
      <w:r w:rsidRPr="005A02CE">
        <w:rPr>
          <w:rFonts w:eastAsia="Malgun Gothic"/>
        </w:rPr>
        <w:tab/>
        <w:t>PDU Session is established for PEGC.</w:t>
      </w:r>
    </w:p>
    <w:p w14:paraId="1F2E4FAB" w14:textId="77777777" w:rsidR="005A02CE" w:rsidRPr="005A02CE" w:rsidRDefault="005A02CE" w:rsidP="005A02CE">
      <w:pPr>
        <w:ind w:left="568" w:hanging="284"/>
        <w:rPr>
          <w:rFonts w:eastAsia="Malgun Gothic"/>
        </w:rPr>
      </w:pPr>
      <w:r w:rsidRPr="005A02CE">
        <w:rPr>
          <w:rFonts w:eastAsia="Malgun Gothic"/>
        </w:rPr>
        <w:t>2.</w:t>
      </w:r>
      <w:r w:rsidRPr="005A02CE">
        <w:rPr>
          <w:rFonts w:eastAsia="Malgun Gothic"/>
        </w:rPr>
        <w:tab/>
        <w:t>Application layer signalling is exchanged between the PEGC and the PIN AS. A list of PINEs authorized to access the PEGC are provisioned to the PEGC.</w:t>
      </w:r>
    </w:p>
    <w:p w14:paraId="4EB31356" w14:textId="77777777" w:rsidR="005A02CE" w:rsidRPr="005A02CE" w:rsidRDefault="005A02CE" w:rsidP="005A02CE">
      <w:pPr>
        <w:ind w:left="568" w:hanging="284"/>
        <w:rPr>
          <w:rFonts w:eastAsia="Malgun Gothic"/>
        </w:rPr>
      </w:pPr>
      <w:r w:rsidRPr="005A02CE">
        <w:rPr>
          <w:rFonts w:eastAsia="Malgun Gothic"/>
        </w:rPr>
        <w:t>3.</w:t>
      </w:r>
      <w:r w:rsidRPr="005A02CE">
        <w:rPr>
          <w:rFonts w:eastAsia="Malgun Gothic"/>
        </w:rPr>
        <w:tab/>
        <w:t>A PINE requests to access the PEGC for traffic relay to 5GS. The request includes identities of PINE, external AAA server address (optional). The identities of PINE could be EAP identity of PINE or PINE ID of PINE.</w:t>
      </w:r>
      <w:r w:rsidRPr="005A02CE">
        <w:rPr>
          <w:rFonts w:ascii="等线" w:hAnsi="等线"/>
          <w:lang w:eastAsia="zh-CN"/>
        </w:rPr>
        <w:t xml:space="preserve"> </w:t>
      </w:r>
      <w:r w:rsidRPr="005A02CE">
        <w:rPr>
          <w:rFonts w:eastAsia="Malgun Gothic"/>
        </w:rPr>
        <w:t xml:space="preserve">EAP identity of PINE can contains information about PINE ID, MAC Address, PEI, device ID. </w:t>
      </w:r>
    </w:p>
    <w:p w14:paraId="46F99745" w14:textId="77777777" w:rsidR="005A02CE" w:rsidRPr="005A02CE" w:rsidRDefault="005A02CE" w:rsidP="005A02CE">
      <w:pPr>
        <w:ind w:left="568" w:hanging="284"/>
        <w:rPr>
          <w:rFonts w:eastAsia="Malgun Gothic"/>
        </w:rPr>
      </w:pPr>
      <w:r w:rsidRPr="005A02CE">
        <w:rPr>
          <w:rFonts w:eastAsia="Malgun Gothic"/>
        </w:rPr>
        <w:t>4.</w:t>
      </w:r>
      <w:r w:rsidRPr="005A02CE">
        <w:rPr>
          <w:rFonts w:eastAsia="Malgun Gothic"/>
        </w:rPr>
        <w:tab/>
        <w:t>The PEGC authenticates and authorizes the access of the PINE, and allocates IP address for the PINE. This procedure is realized based on non-3GPP access, which is out of scope of 3GPP.</w:t>
      </w:r>
    </w:p>
    <w:p w14:paraId="702D016A" w14:textId="77777777" w:rsidR="005A02CE" w:rsidRPr="005A02CE" w:rsidRDefault="005A02CE" w:rsidP="005A02CE">
      <w:pPr>
        <w:ind w:left="568" w:hanging="284"/>
        <w:rPr>
          <w:rFonts w:eastAsia="Malgun Gothic"/>
        </w:rPr>
      </w:pPr>
      <w:r w:rsidRPr="005A02CE">
        <w:rPr>
          <w:rFonts w:eastAsia="Malgun Gothic"/>
        </w:rPr>
        <w:t>5.</w:t>
      </w:r>
      <w:r w:rsidRPr="005A02CE">
        <w:rPr>
          <w:rFonts w:eastAsia="Malgun Gothic"/>
        </w:rPr>
        <w:tab/>
        <w:t>PEGC sends PDU Session modification to the SMF. The PEGC sends EAP identity of PINE, address of the external AAA server (optional), PINE ID, IP address and allocated port number of the PINE to SMF via the modification message.</w:t>
      </w:r>
    </w:p>
    <w:p w14:paraId="099C2710" w14:textId="5273643B" w:rsidR="005A02CE" w:rsidRPr="005A02CE" w:rsidRDefault="005A02CE" w:rsidP="005A02CE">
      <w:pPr>
        <w:ind w:left="568" w:hanging="284"/>
        <w:rPr>
          <w:rFonts w:eastAsia="Malgun Gothic"/>
        </w:rPr>
      </w:pPr>
      <w:r w:rsidRPr="005A02CE">
        <w:rPr>
          <w:rFonts w:eastAsia="Malgun Gothic"/>
        </w:rPr>
        <w:t>6-8. The SMF can select the AAA server based on the AAA server address provided by the PINE. The SMF sends the EAP identity of PINE to the external AAA server to trigger EAP-based authentication mechanism. The external AAA server sends the successfully authenticated EAP identity of PINE to the SMF. The SMF terminates the procedure if the authentication is failed.</w:t>
      </w:r>
    </w:p>
    <w:p w14:paraId="4693457D" w14:textId="77777777" w:rsidR="005A02CE" w:rsidRPr="005A02CE" w:rsidRDefault="005A02CE" w:rsidP="005A02CE">
      <w:pPr>
        <w:ind w:left="568" w:hanging="284"/>
        <w:rPr>
          <w:rFonts w:eastAsia="Malgun Gothic"/>
        </w:rPr>
      </w:pPr>
      <w:r w:rsidRPr="005A02CE">
        <w:rPr>
          <w:rFonts w:eastAsia="Malgun Gothic"/>
        </w:rPr>
        <w:t>9.</w:t>
      </w:r>
      <w:r w:rsidRPr="005A02CE">
        <w:rPr>
          <w:rFonts w:eastAsia="Malgun Gothic"/>
        </w:rPr>
        <w:tab/>
        <w:t>The SMF updates the PCF with the PINE ID and authenticated EAP identity of PINE in SM Policy Association Modification.</w:t>
      </w:r>
    </w:p>
    <w:p w14:paraId="1ADD9A7D" w14:textId="77777777" w:rsidR="005A02CE" w:rsidRPr="005A02CE" w:rsidRDefault="005A02CE" w:rsidP="005A02CE">
      <w:pPr>
        <w:ind w:left="568" w:hanging="284"/>
        <w:rPr>
          <w:rFonts w:eastAsia="Malgun Gothic"/>
        </w:rPr>
      </w:pPr>
      <w:r w:rsidRPr="005A02CE">
        <w:rPr>
          <w:rFonts w:eastAsia="Malgun Gothic"/>
        </w:rPr>
        <w:t>10.</w:t>
      </w:r>
      <w:r w:rsidRPr="005A02CE">
        <w:rPr>
          <w:rFonts w:eastAsia="Malgun Gothic"/>
        </w:rPr>
        <w:tab/>
        <w:t>The PCF queries the UDR for PIN Specific Service Parameters PINE ID and authenticated EAP identity, and receives the QoS requirement of the PINE communication.</w:t>
      </w:r>
    </w:p>
    <w:p w14:paraId="427C6B3A" w14:textId="77777777" w:rsidR="005A02CE" w:rsidRPr="005A02CE" w:rsidRDefault="005A02CE" w:rsidP="005A02CE">
      <w:pPr>
        <w:ind w:left="568" w:hanging="284"/>
        <w:rPr>
          <w:rFonts w:eastAsia="Malgun Gothic"/>
        </w:rPr>
      </w:pPr>
      <w:r w:rsidRPr="005A02CE">
        <w:rPr>
          <w:rFonts w:eastAsia="Malgun Gothic"/>
        </w:rPr>
        <w:tab/>
        <w:t>The PCF derives the PCC rules for the PINE according to the QoS requirement received from the UDR and IP address/port number of the PINE from the SMF.</w:t>
      </w:r>
    </w:p>
    <w:p w14:paraId="3A2A644A" w14:textId="77777777" w:rsidR="005A02CE" w:rsidRPr="005A02CE" w:rsidRDefault="005A02CE" w:rsidP="005A02CE">
      <w:pPr>
        <w:ind w:left="568" w:hanging="284"/>
        <w:rPr>
          <w:rFonts w:eastAsia="Malgun Gothic"/>
        </w:rPr>
      </w:pPr>
      <w:r w:rsidRPr="005A02CE">
        <w:rPr>
          <w:rFonts w:eastAsia="Malgun Gothic"/>
        </w:rPr>
        <w:t>11.</w:t>
      </w:r>
      <w:r w:rsidRPr="005A02CE">
        <w:rPr>
          <w:rFonts w:eastAsia="Malgun Gothic"/>
        </w:rPr>
        <w:tab/>
        <w:t>The PDU Session Modification procedures is triggered.</w:t>
      </w:r>
    </w:p>
    <w:p w14:paraId="1488B405" w14:textId="20353E11" w:rsidR="005A02CE" w:rsidRPr="00E677CB" w:rsidDel="00B232AD" w:rsidRDefault="005A02CE" w:rsidP="00E677CB">
      <w:pPr>
        <w:pStyle w:val="EditorsNote"/>
        <w:rPr>
          <w:del w:id="500" w:author="vivo-Zhenhua" w:date="2023-05-26T20:38:00Z"/>
          <w:lang w:val="en-US"/>
        </w:rPr>
      </w:pPr>
      <w:del w:id="501" w:author="vivo-Zhenhua" w:date="2023-05-26T20:38:00Z">
        <w:r w:rsidRPr="00E677CB" w:rsidDel="00B232AD">
          <w:rPr>
            <w:lang w:val="en-US"/>
          </w:rPr>
          <w:delText xml:space="preserve">Editor’s </w:delText>
        </w:r>
        <w:r w:rsidR="0047539E" w:rsidDel="00B232AD">
          <w:rPr>
            <w:lang w:val="en-US"/>
          </w:rPr>
          <w:delText>n</w:delText>
        </w:r>
        <w:r w:rsidRPr="00E677CB" w:rsidDel="00B232AD">
          <w:rPr>
            <w:lang w:val="en-US"/>
          </w:rPr>
          <w:delText>ote: The need to involve the 5GC and the impacts to 5GC are FFS.</w:delText>
        </w:r>
      </w:del>
    </w:p>
    <w:p w14:paraId="72FD646A" w14:textId="4FE6F310" w:rsidR="005A02CE" w:rsidRPr="005A02CE" w:rsidRDefault="005A02CE" w:rsidP="0092171A">
      <w:pPr>
        <w:pStyle w:val="31"/>
      </w:pPr>
      <w:bookmarkStart w:id="502" w:name="_Toc120057155"/>
      <w:bookmarkStart w:id="503" w:name="_Toc136026077"/>
      <w:r w:rsidRPr="005A02CE">
        <w:lastRenderedPageBreak/>
        <w:t>6.</w:t>
      </w:r>
      <w:r w:rsidR="0092171A">
        <w:t>6</w:t>
      </w:r>
      <w:r w:rsidRPr="005A02CE">
        <w:t>.3</w:t>
      </w:r>
      <w:r w:rsidRPr="005A02CE">
        <w:tab/>
        <w:t>Evaluation</w:t>
      </w:r>
      <w:bookmarkEnd w:id="502"/>
      <w:bookmarkEnd w:id="503"/>
    </w:p>
    <w:p w14:paraId="65581603" w14:textId="77777777" w:rsidR="00EB63D4" w:rsidRPr="005A02CE" w:rsidRDefault="00EB63D4" w:rsidP="00EB63D4">
      <w:r w:rsidRPr="00EB63D4">
        <w:t>The SMF can select the AAA server based on the AAA server address provided by the PINE.</w:t>
      </w:r>
    </w:p>
    <w:p w14:paraId="7F5165E6" w14:textId="000B6439" w:rsidR="00EB63D4" w:rsidRPr="00EB63D4" w:rsidRDefault="00EB63D4" w:rsidP="00EB63D4">
      <w:r w:rsidRPr="00EB63D4">
        <w:t>PINE is authen</w:t>
      </w:r>
      <w:r>
        <w:t>ti</w:t>
      </w:r>
      <w:r w:rsidRPr="00EB63D4">
        <w:t>cated by AAA server with EAP-based mechanism.</w:t>
      </w:r>
    </w:p>
    <w:p w14:paraId="70BF2F93" w14:textId="77777777" w:rsidR="00EB63D4" w:rsidRPr="00EB63D4" w:rsidRDefault="00EB63D4" w:rsidP="00EB63D4">
      <w:r w:rsidRPr="00EB63D4">
        <w:t>The PCF queries the UDR with authenticated EAP identity, and receives the QoS requirement of the PINE communication.</w:t>
      </w:r>
    </w:p>
    <w:p w14:paraId="71910087" w14:textId="172B1163" w:rsidR="00EB63D4" w:rsidRPr="00EB63D4" w:rsidDel="00B232AD" w:rsidRDefault="00EB63D4" w:rsidP="00EB63D4">
      <w:pPr>
        <w:pStyle w:val="EditorsNote"/>
        <w:rPr>
          <w:del w:id="504" w:author="vivo-Zhenhua" w:date="2023-05-26T20:38:00Z"/>
          <w:lang w:val="en-US"/>
        </w:rPr>
      </w:pPr>
      <w:del w:id="505" w:author="vivo-Zhenhua" w:date="2023-05-26T20:38:00Z">
        <w:r w:rsidRPr="00EB63D4" w:rsidDel="00B232AD">
          <w:rPr>
            <w:lang w:val="en-US"/>
          </w:rPr>
          <w:delText>Editor's Note: Further evaluation is FFS.</w:delText>
        </w:r>
      </w:del>
    </w:p>
    <w:p w14:paraId="4073E379" w14:textId="4AA50A41" w:rsidR="0001355E" w:rsidRPr="0001355E" w:rsidRDefault="0001355E" w:rsidP="0001355E">
      <w:pPr>
        <w:pStyle w:val="21"/>
      </w:pPr>
      <w:bookmarkStart w:id="506" w:name="_Toc120057156"/>
      <w:bookmarkStart w:id="507" w:name="_Toc136026078"/>
      <w:r w:rsidRPr="0001355E">
        <w:t>6.7</w:t>
      </w:r>
      <w:r w:rsidRPr="0001355E">
        <w:tab/>
        <w:t>Solution #</w:t>
      </w:r>
      <w:r>
        <w:t>6</w:t>
      </w:r>
      <w:r w:rsidRPr="0001355E">
        <w:t>: Authorization on AF manipulating PIN</w:t>
      </w:r>
      <w:bookmarkEnd w:id="506"/>
      <w:bookmarkEnd w:id="507"/>
    </w:p>
    <w:p w14:paraId="38EA7FFC" w14:textId="1AE69518" w:rsidR="0001355E" w:rsidRPr="00262CBB" w:rsidRDefault="0001355E" w:rsidP="00262CBB">
      <w:pPr>
        <w:pStyle w:val="31"/>
      </w:pPr>
      <w:bookmarkStart w:id="508" w:name="_Toc136026079"/>
      <w:r w:rsidRPr="00262CBB">
        <w:t>6.</w:t>
      </w:r>
      <w:r w:rsidR="00A01F3F" w:rsidRPr="00262CBB">
        <w:t>7</w:t>
      </w:r>
      <w:r w:rsidRPr="00262CBB">
        <w:t>.1</w:t>
      </w:r>
      <w:r w:rsidRPr="00262CBB">
        <w:tab/>
        <w:t>Introduction</w:t>
      </w:r>
      <w:bookmarkEnd w:id="508"/>
    </w:p>
    <w:p w14:paraId="173CB706" w14:textId="77777777" w:rsidR="0001355E" w:rsidRPr="00B6252A" w:rsidRDefault="0001355E" w:rsidP="0001355E">
      <w:pPr>
        <w:rPr>
          <w:lang w:eastAsia="zh-CN"/>
        </w:rPr>
      </w:pPr>
      <w:r>
        <w:t>This solution addresses the KI#2 "</w:t>
      </w:r>
      <w:r w:rsidRPr="00255331">
        <w:t>Authorization of PIN capabilities</w:t>
      </w:r>
      <w:r>
        <w:t>"</w:t>
      </w:r>
      <w:r w:rsidRPr="00B6252A">
        <w:rPr>
          <w:lang w:eastAsia="zh-CN"/>
        </w:rPr>
        <w:t>.</w:t>
      </w:r>
    </w:p>
    <w:p w14:paraId="0F4617CE" w14:textId="1CCB824B" w:rsidR="0001355E" w:rsidRPr="00262CBB" w:rsidRDefault="0001355E" w:rsidP="00262CBB">
      <w:pPr>
        <w:pStyle w:val="31"/>
      </w:pPr>
      <w:bookmarkStart w:id="509" w:name="_Toc136026080"/>
      <w:r w:rsidRPr="00262CBB">
        <w:t>6.</w:t>
      </w:r>
      <w:r w:rsidR="00A01F3F" w:rsidRPr="00262CBB">
        <w:t>7</w:t>
      </w:r>
      <w:r w:rsidRPr="00262CBB">
        <w:t>.2</w:t>
      </w:r>
      <w:r w:rsidRPr="00262CBB">
        <w:tab/>
        <w:t>Solution details</w:t>
      </w:r>
      <w:bookmarkEnd w:id="509"/>
    </w:p>
    <w:p w14:paraId="0F0BFD46"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5GC to setup resources for a PIN via NEF, the NEF shall assign a randomized unique ID to the AF, which could be the PIN Session ID, and associates the ID with the AF</w:t>
      </w:r>
      <w:r w:rsidRPr="00EF47C4">
        <w:rPr>
          <w:rFonts w:eastAsia="Malgun Gothic"/>
          <w:lang w:eastAsia="en-GB"/>
        </w:rPr>
        <w:t>.</w:t>
      </w:r>
      <w:r>
        <w:rPr>
          <w:rFonts w:eastAsia="Malgun Gothic"/>
          <w:lang w:eastAsia="en-GB"/>
        </w:rPr>
        <w:t xml:space="preserve"> </w:t>
      </w:r>
    </w:p>
    <w:p w14:paraId="5A002C30"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to query, update, or delete the information related to the PIN, the AF shall provide the NEF assigned ID to the NEF, and the NEF shall authorize whether the ID is associated with the AF.</w:t>
      </w:r>
    </w:p>
    <w:p w14:paraId="53AC0B66" w14:textId="77777777" w:rsidR="0001355E" w:rsidRDefault="0001355E" w:rsidP="0001355E">
      <w:pPr>
        <w:overflowPunct w:val="0"/>
        <w:autoSpaceDE w:val="0"/>
        <w:autoSpaceDN w:val="0"/>
        <w:adjustRightInd w:val="0"/>
        <w:textAlignment w:val="baseline"/>
        <w:rPr>
          <w:rFonts w:eastAsia="等线"/>
          <w:lang w:eastAsia="zh-CN"/>
        </w:rPr>
      </w:pPr>
      <w:r w:rsidRPr="002702E1">
        <w:rPr>
          <w:rFonts w:eastAsia="等线" w:hint="eastAsia"/>
          <w:lang w:eastAsia="zh-CN"/>
        </w:rPr>
        <w:t>T</w:t>
      </w:r>
      <w:r w:rsidRPr="002702E1">
        <w:rPr>
          <w:rFonts w:eastAsia="等线"/>
          <w:lang w:eastAsia="zh-CN"/>
        </w:rPr>
        <w:t>he NEF may change the ID and provide the updated ID to the AF when the AF interacts with the NEF.</w:t>
      </w:r>
    </w:p>
    <w:p w14:paraId="0A3E195B" w14:textId="77777777" w:rsidR="0001355E" w:rsidRPr="002702E1" w:rsidRDefault="0001355E" w:rsidP="0001355E">
      <w:pPr>
        <w:overflowPunct w:val="0"/>
        <w:autoSpaceDE w:val="0"/>
        <w:autoSpaceDN w:val="0"/>
        <w:adjustRightInd w:val="0"/>
        <w:textAlignment w:val="baseline"/>
        <w:rPr>
          <w:rFonts w:eastAsia="等线"/>
          <w:lang w:eastAsia="zh-CN"/>
        </w:rPr>
      </w:pPr>
      <w:r>
        <w:rPr>
          <w:rFonts w:eastAsia="等线" w:hint="eastAsia"/>
          <w:lang w:eastAsia="zh-CN"/>
        </w:rPr>
        <w:t>T</w:t>
      </w:r>
      <w:r>
        <w:rPr>
          <w:rFonts w:eastAsia="等线"/>
          <w:lang w:eastAsia="zh-CN"/>
        </w:rPr>
        <w:t>his randomized unique ID is working like a token, which is sent only to the AF which is authorized to manipulate the PIN.</w:t>
      </w:r>
    </w:p>
    <w:p w14:paraId="0B5F6E9C" w14:textId="382A7A41" w:rsidR="0001355E" w:rsidRPr="00262CBB" w:rsidRDefault="0001355E" w:rsidP="00262CBB">
      <w:pPr>
        <w:pStyle w:val="31"/>
      </w:pPr>
      <w:bookmarkStart w:id="510" w:name="_Toc136026081"/>
      <w:r w:rsidRPr="00262CBB">
        <w:t>6.</w:t>
      </w:r>
      <w:r w:rsidR="00A01F3F" w:rsidRPr="00262CBB">
        <w:t>7</w:t>
      </w:r>
      <w:r w:rsidRPr="00262CBB">
        <w:t>.3</w:t>
      </w:r>
      <w:r w:rsidRPr="00262CBB">
        <w:tab/>
        <w:t>Evaluation</w:t>
      </w:r>
      <w:bookmarkEnd w:id="510"/>
    </w:p>
    <w:p w14:paraId="67231323" w14:textId="77777777" w:rsidR="0001355E" w:rsidRDefault="0001355E" w:rsidP="0001355E">
      <w:r>
        <w:t xml:space="preserve">TBD. </w:t>
      </w:r>
    </w:p>
    <w:p w14:paraId="6D14266D" w14:textId="295A0317" w:rsidR="00FA205E" w:rsidRDefault="00FA205E" w:rsidP="00FA205E">
      <w:pPr>
        <w:pStyle w:val="21"/>
      </w:pPr>
      <w:bookmarkStart w:id="511" w:name="_Toc120057157"/>
      <w:bookmarkStart w:id="512" w:name="_Toc136026082"/>
      <w:r>
        <w:t>6.8</w:t>
      </w:r>
      <w:r>
        <w:tab/>
        <w:t>Solution #7: Authentication and Authorization</w:t>
      </w:r>
      <w:r w:rsidRPr="000A5368">
        <w:t xml:space="preserve"> </w:t>
      </w:r>
      <w:r>
        <w:t>of PINE Elements</w:t>
      </w:r>
      <w:bookmarkEnd w:id="511"/>
      <w:bookmarkEnd w:id="512"/>
    </w:p>
    <w:p w14:paraId="39131CAF" w14:textId="47F90D11" w:rsidR="00FA205E" w:rsidRPr="00262CBB" w:rsidRDefault="00FA205E" w:rsidP="00262CBB">
      <w:pPr>
        <w:pStyle w:val="31"/>
      </w:pPr>
      <w:bookmarkStart w:id="513" w:name="_Toc136026083"/>
      <w:r w:rsidRPr="00262CBB">
        <w:t>6.8.1</w:t>
      </w:r>
      <w:r w:rsidRPr="00262CBB">
        <w:tab/>
        <w:t>Introduction</w:t>
      </w:r>
      <w:bookmarkEnd w:id="513"/>
    </w:p>
    <w:p w14:paraId="2D403BD1" w14:textId="77777777" w:rsidR="00FA205E" w:rsidRDefault="00FA205E" w:rsidP="00FA205E">
      <w:pPr>
        <w:rPr>
          <w:rFonts w:eastAsia="Times New Roman"/>
          <w:lang w:val="en-IN" w:eastAsia="en-IN"/>
        </w:rPr>
      </w:pPr>
      <w:r>
        <w:rPr>
          <w:rFonts w:eastAsia="Times New Roman"/>
          <w:lang w:val="en-IN" w:eastAsia="en-IN"/>
        </w:rPr>
        <w:t xml:space="preserve">This solution addresses KI#1. </w:t>
      </w:r>
    </w:p>
    <w:p w14:paraId="14439D64" w14:textId="41B9B3A2" w:rsidR="00FA205E" w:rsidRDefault="00FA205E" w:rsidP="00FA205E">
      <w:pPr>
        <w:rPr>
          <w:rFonts w:eastAsia="Times New Roman"/>
          <w:lang w:val="en-IN" w:eastAsia="en-IN"/>
        </w:rPr>
      </w:pPr>
      <w:r w:rsidRPr="00DD5DD5">
        <w:rPr>
          <w:rFonts w:eastAsia="Times New Roman"/>
          <w:lang w:val="en-IN" w:eastAsia="en-IN"/>
        </w:rPr>
        <w:t>As per KI#1</w:t>
      </w:r>
      <w:r>
        <w:rPr>
          <w:rFonts w:eastAsia="Times New Roman"/>
          <w:lang w:val="en-IN" w:eastAsia="en-IN"/>
        </w:rPr>
        <w:t xml:space="preserve">, </w:t>
      </w:r>
      <w:r w:rsidRPr="00DD5DD5">
        <w:rPr>
          <w:rFonts w:eastAsia="Times New Roman"/>
          <w:lang w:val="en-IN" w:eastAsia="en-IN"/>
        </w:rPr>
        <w:t>the</w:t>
      </w:r>
      <w:r>
        <w:rPr>
          <w:rFonts w:eastAsia="Times New Roman"/>
          <w:lang w:val="en-IN" w:eastAsia="en-IN"/>
        </w:rPr>
        <w:t xml:space="preserve"> PIN Elements in a Personal IoT Network need to be authenticated and authorized</w:t>
      </w:r>
      <w:r w:rsidRPr="00C91DA3">
        <w:rPr>
          <w:rFonts w:eastAsia="Times New Roman"/>
          <w:lang w:val="en-IN" w:eastAsia="en-IN"/>
        </w:rPr>
        <w:t>.</w:t>
      </w:r>
      <w:r>
        <w:rPr>
          <w:rFonts w:eastAsia="Times New Roman"/>
          <w:lang w:val="en-IN" w:eastAsia="en-IN"/>
        </w:rPr>
        <w:t xml:space="preserve"> According to the conclusions of TR 23.700-88 [2] the PIN Elements are authorized locally by the PEMC, which is a UE belonging to the PIN and having PIN management capability.  Furthermore, the PIN Elements are allowed or disallowed to join the network by the PEGC, which is a UE belonging to the PIN and having PIN gateway capability. The PEMC and PEGC are authenticated and authorized as 5G UEs by the 5GC using existing procedures. Application-level authentication and authorization can use existing specifications e.g., CSA Matter [4]. </w:t>
      </w:r>
    </w:p>
    <w:p w14:paraId="00F9BE5A" w14:textId="1FF1F6E7" w:rsidR="00FA205E" w:rsidRPr="00262CBB" w:rsidRDefault="00FA205E" w:rsidP="00262CBB">
      <w:pPr>
        <w:pStyle w:val="31"/>
      </w:pPr>
      <w:bookmarkStart w:id="514" w:name="_Toc136026084"/>
      <w:r w:rsidRPr="00262CBB">
        <w:lastRenderedPageBreak/>
        <w:t>6.</w:t>
      </w:r>
      <w:r w:rsidR="00076429" w:rsidRPr="00262CBB">
        <w:t>8</w:t>
      </w:r>
      <w:r w:rsidRPr="00262CBB">
        <w:t>.2</w:t>
      </w:r>
      <w:r w:rsidRPr="00262CBB">
        <w:tab/>
        <w:t>Solution details</w:t>
      </w:r>
      <w:bookmarkEnd w:id="514"/>
    </w:p>
    <w:bookmarkStart w:id="515" w:name="_MON_1729096356"/>
    <w:bookmarkEnd w:id="515"/>
    <w:p w14:paraId="08083EF1" w14:textId="0786CB22" w:rsidR="00FA205E" w:rsidRDefault="00A503AA" w:rsidP="001B11E6">
      <w:pPr>
        <w:ind w:right="279"/>
      </w:pPr>
      <w:r>
        <w:object w:dxaOrig="9323" w:dyaOrig="7504" w14:anchorId="001CD496">
          <v:shape id="_x0000_i1061" type="#_x0000_t75" style="width:466.5pt;height:375.45pt" o:ole="">
            <v:imagedata r:id="rId23" o:title=""/>
          </v:shape>
          <o:OLEObject Type="Embed" ProgID="Word.Document.12" ShapeID="_x0000_i1061" DrawAspect="Content" ObjectID="_1746638860" r:id="rId24">
            <o:FieldCodes>\s</o:FieldCodes>
          </o:OLEObject>
        </w:object>
      </w:r>
    </w:p>
    <w:p w14:paraId="3F635887" w14:textId="37EB170A" w:rsidR="00FA205E" w:rsidRPr="00711447" w:rsidRDefault="00FA205E" w:rsidP="00711447">
      <w:pPr>
        <w:keepNext/>
        <w:keepLines/>
        <w:spacing w:before="60"/>
        <w:jc w:val="center"/>
        <w:rPr>
          <w:rFonts w:ascii="Arial" w:eastAsia="Malgun Gothic" w:hAnsi="Arial"/>
          <w:b/>
          <w:lang w:eastAsia="ja-JP"/>
        </w:rPr>
      </w:pPr>
      <w:r w:rsidRPr="00711447">
        <w:rPr>
          <w:rFonts w:ascii="Arial" w:eastAsia="Malgun Gothic" w:hAnsi="Arial"/>
          <w:b/>
          <w:lang w:eastAsia="ja-JP"/>
        </w:rPr>
        <w:t>Figure 6.</w:t>
      </w:r>
      <w:r w:rsidR="00A734AD" w:rsidRPr="00711447">
        <w:rPr>
          <w:rFonts w:ascii="Arial" w:eastAsia="Malgun Gothic" w:hAnsi="Arial"/>
          <w:b/>
          <w:lang w:eastAsia="ja-JP"/>
        </w:rPr>
        <w:t>8</w:t>
      </w:r>
      <w:r w:rsidRPr="00711447">
        <w:rPr>
          <w:rFonts w:ascii="Arial" w:eastAsia="Malgun Gothic" w:hAnsi="Arial"/>
          <w:b/>
          <w:lang w:eastAsia="ja-JP"/>
        </w:rPr>
        <w:t>.2-1: PINE Authentication and Authorization</w:t>
      </w:r>
    </w:p>
    <w:p w14:paraId="22868E4C" w14:textId="579BE8F8" w:rsidR="00FA205E" w:rsidRPr="00714B73" w:rsidRDefault="00FA205E" w:rsidP="00FA205E">
      <w:r w:rsidRPr="00714B73">
        <w:t>Figure 6.</w:t>
      </w:r>
      <w:r w:rsidR="00711447">
        <w:t>8</w:t>
      </w:r>
      <w:r w:rsidRPr="00714B73">
        <w:t>.2-1 depicts the main steps of this solution.</w:t>
      </w:r>
    </w:p>
    <w:p w14:paraId="1F0DB913" w14:textId="6E826217" w:rsidR="00FA205E" w:rsidRPr="00714B73" w:rsidRDefault="00FA205E" w:rsidP="00FA205E">
      <w:r w:rsidRPr="00714B73">
        <w:t>In reference to Figure 6.</w:t>
      </w:r>
      <w:r w:rsidR="00711447">
        <w:t>8</w:t>
      </w:r>
      <w:r w:rsidRPr="00714B73">
        <w:t>.2-1:</w:t>
      </w:r>
    </w:p>
    <w:p w14:paraId="6C81E1F8" w14:textId="77777777" w:rsidR="00FA205E" w:rsidRPr="00B61EA6" w:rsidRDefault="00FA205E" w:rsidP="00711447">
      <w:pPr>
        <w:numPr>
          <w:ilvl w:val="0"/>
          <w:numId w:val="9"/>
        </w:numPr>
        <w:tabs>
          <w:tab w:val="left" w:pos="284"/>
        </w:tabs>
        <w:ind w:left="284" w:hangingChars="142" w:hanging="284"/>
      </w:pPr>
      <w:r w:rsidRPr="00B61EA6">
        <w:t xml:space="preserve">Authentication and authorization are performed between UEs (PEMC and PEGC) and the 5GC using existing 5G UE authentication and authorization procedures. </w:t>
      </w:r>
    </w:p>
    <w:p w14:paraId="4DC6DFA7" w14:textId="77777777" w:rsidR="00FA205E" w:rsidRDefault="00FA205E" w:rsidP="00711447">
      <w:pPr>
        <w:numPr>
          <w:ilvl w:val="0"/>
          <w:numId w:val="9"/>
        </w:numPr>
        <w:tabs>
          <w:tab w:val="left" w:pos="284"/>
        </w:tabs>
        <w:ind w:left="284" w:hangingChars="142" w:hanging="284"/>
      </w:pPr>
      <w:r w:rsidRPr="00B61EA6">
        <w:t xml:space="preserve">The AF provisions the policy and </w:t>
      </w:r>
      <w:r>
        <w:t xml:space="preserve">other </w:t>
      </w:r>
      <w:r w:rsidRPr="00B61EA6">
        <w:t xml:space="preserve">necessary parameters to the 5GC, PEMC and PEGC using </w:t>
      </w:r>
      <w:r>
        <w:t>a</w:t>
      </w:r>
      <w:r w:rsidRPr="00B61EA6">
        <w:t xml:space="preserve">pplication </w:t>
      </w:r>
      <w:r>
        <w:t>l</w:t>
      </w:r>
      <w:r w:rsidRPr="00B61EA6">
        <w:t xml:space="preserve">ayer provisioning procedures. Step 2 can also be performed prior to </w:t>
      </w:r>
      <w:r>
        <w:t>s</w:t>
      </w:r>
      <w:r w:rsidRPr="00B61EA6">
        <w:t xml:space="preserve">tep 1.  </w:t>
      </w:r>
    </w:p>
    <w:p w14:paraId="617EED8C" w14:textId="1CCE76B8" w:rsidR="00FA205E" w:rsidRPr="00383C1E" w:rsidRDefault="00FA205E" w:rsidP="00FA205E">
      <w:pPr>
        <w:pStyle w:val="NO"/>
      </w:pPr>
      <w:r w:rsidRPr="00383C1E">
        <w:t>NOTE:</w:t>
      </w:r>
      <w:r w:rsidR="00711447">
        <w:tab/>
      </w:r>
      <w:r w:rsidRPr="00383C1E">
        <w:t>Steps 1 and 2 is not specific to PINE authentication.</w:t>
      </w:r>
    </w:p>
    <w:p w14:paraId="5D6BF291" w14:textId="77777777" w:rsidR="00FA205E" w:rsidRDefault="00FA205E" w:rsidP="00335DC5">
      <w:pPr>
        <w:numPr>
          <w:ilvl w:val="0"/>
          <w:numId w:val="9"/>
        </w:numPr>
        <w:tabs>
          <w:tab w:val="left" w:pos="284"/>
        </w:tabs>
        <w:ind w:left="284" w:hangingChars="142" w:hanging="284"/>
      </w:pPr>
      <w:r w:rsidRPr="00B61EA6">
        <w:t>PIN Element establishes connection to the PEMC and PEGC using the local interface e.g.</w:t>
      </w:r>
      <w:r>
        <w:t>,</w:t>
      </w:r>
      <w:r w:rsidRPr="00B61EA6">
        <w:t xml:space="preserve"> </w:t>
      </w:r>
      <w:r>
        <w:t>PC5, WLAN or</w:t>
      </w:r>
      <w:r w:rsidRPr="00B61EA6">
        <w:t xml:space="preserve"> Bluetooth, and performs authentication with PEMC and PEGC</w:t>
      </w:r>
      <w:r>
        <w:t xml:space="preserve"> using security mechanisms specific to the local interface</w:t>
      </w:r>
      <w:r w:rsidRPr="00B61EA6">
        <w:t xml:space="preserve">. Upon successful authentication with PEMC, PIN Element is authorized by the PEMC to join the PIN. PEMC and PEGC can be either the same or separate UEs. </w:t>
      </w:r>
    </w:p>
    <w:p w14:paraId="0620D554" w14:textId="77777777" w:rsidR="00CB68D5" w:rsidRDefault="00CB68D5" w:rsidP="00CB68D5">
      <w:pPr>
        <w:ind w:leftChars="142" w:left="284"/>
      </w:pPr>
      <w:bookmarkStart w:id="516" w:name="_Hlk126850015"/>
      <w:r>
        <w:t>The actual security mechanism used over the local interface is outside the scope of this solution, as they are defined elsewhere. For example, in case of WLAN, for PINE authentication WPA defined by WFA can be reused, where PINE acts as a supplicant and PEMC or PEGC (depending on with which entity PIN Element establishes the local connection) acts as an authenticator. Depending on the WPA mode (personal/enterprise) an authentication server, local to the PIN, can be used.  In particular, the WPA enterprise mode requires an authentication server, while the personal mode doesn’t. The authorization is performed by PEMC or PEGC after successful authentication of PINE based on local authorization policy or configuration. The authentication server can be implemented as a part of the PEMC/PEGC or separately.</w:t>
      </w:r>
      <w:bookmarkStart w:id="517" w:name="_Hlk126680629"/>
      <w:r>
        <w:t xml:space="preserve"> The choice of authentication method is left to the decision of the PIN owner.</w:t>
      </w:r>
    </w:p>
    <w:bookmarkEnd w:id="516"/>
    <w:bookmarkEnd w:id="517"/>
    <w:p w14:paraId="357D3850" w14:textId="77777777" w:rsidR="00FA205E" w:rsidRPr="00B61EA6" w:rsidRDefault="00FA205E" w:rsidP="00335DC5">
      <w:pPr>
        <w:numPr>
          <w:ilvl w:val="0"/>
          <w:numId w:val="9"/>
        </w:numPr>
        <w:tabs>
          <w:tab w:val="left" w:pos="284"/>
        </w:tabs>
        <w:ind w:left="284" w:hangingChars="142" w:hanging="284"/>
      </w:pPr>
      <w:r>
        <w:lastRenderedPageBreak/>
        <w:t>A</w:t>
      </w:r>
      <w:r w:rsidRPr="00B61EA6">
        <w:t xml:space="preserve">fter being authorized by the PEMC to join the PIN, the PIN Element requests data transfer to the PEGC. This request uses transport and/or application layer messages and is implementation specific. </w:t>
      </w:r>
    </w:p>
    <w:p w14:paraId="1FE61547" w14:textId="77777777" w:rsidR="00FA205E" w:rsidRPr="00B61EA6" w:rsidRDefault="00FA205E" w:rsidP="00335DC5">
      <w:pPr>
        <w:numPr>
          <w:ilvl w:val="0"/>
          <w:numId w:val="9"/>
        </w:numPr>
        <w:tabs>
          <w:tab w:val="left" w:pos="284"/>
        </w:tabs>
        <w:ind w:left="284" w:hangingChars="142" w:hanging="284"/>
      </w:pPr>
      <w:r w:rsidRPr="00B61EA6">
        <w:t xml:space="preserve">[Optional] </w:t>
      </w:r>
      <w:r>
        <w:t>T</w:t>
      </w:r>
      <w:r w:rsidRPr="00B61EA6">
        <w:t xml:space="preserve">he data transfer request from </w:t>
      </w:r>
      <w:r>
        <w:t>s</w:t>
      </w:r>
      <w:r w:rsidRPr="00B61EA6">
        <w:t>tep 4 triggers the establishment of data connection between the PEGC and 5GC. If the data connection already exists and can be reused for PIN traffic</w:t>
      </w:r>
      <w:r>
        <w:t>,</w:t>
      </w:r>
      <w:r w:rsidRPr="00B61EA6">
        <w:t xml:space="preserve"> then Step 5 is not needed.</w:t>
      </w:r>
    </w:p>
    <w:p w14:paraId="58CB11D1" w14:textId="77777777" w:rsidR="00FA205E" w:rsidRPr="00B61EA6" w:rsidRDefault="00FA205E" w:rsidP="00335DC5">
      <w:pPr>
        <w:numPr>
          <w:ilvl w:val="0"/>
          <w:numId w:val="9"/>
        </w:numPr>
        <w:tabs>
          <w:tab w:val="left" w:pos="284"/>
        </w:tabs>
        <w:ind w:left="284" w:hangingChars="142" w:hanging="284"/>
      </w:pPr>
      <w:r>
        <w:t>T</w:t>
      </w:r>
      <w:r w:rsidRPr="00B61EA6">
        <w:t xml:space="preserve">he PEGC accepts/rejects the PIN Element request for data transfer from </w:t>
      </w:r>
      <w:r>
        <w:t>s</w:t>
      </w:r>
      <w:r w:rsidRPr="00B61EA6">
        <w:t>tep 4. Similarly</w:t>
      </w:r>
      <w:r>
        <w:t>,</w:t>
      </w:r>
      <w:r w:rsidRPr="00B61EA6">
        <w:t xml:space="preserve"> to </w:t>
      </w:r>
      <w:r>
        <w:t>s</w:t>
      </w:r>
      <w:r w:rsidRPr="00B61EA6">
        <w:t xml:space="preserve">tep 4, </w:t>
      </w:r>
      <w:r>
        <w:t>s</w:t>
      </w:r>
      <w:r w:rsidRPr="00B61EA6">
        <w:t xml:space="preserve">tep 6 uses transport and/or application layer messages and is implementation specific. </w:t>
      </w:r>
    </w:p>
    <w:p w14:paraId="017774A4" w14:textId="420335D9" w:rsidR="00FA205E" w:rsidRDefault="00FA205E" w:rsidP="00335DC5">
      <w:pPr>
        <w:numPr>
          <w:ilvl w:val="0"/>
          <w:numId w:val="9"/>
        </w:numPr>
        <w:tabs>
          <w:tab w:val="left" w:pos="284"/>
        </w:tabs>
        <w:ind w:left="284" w:hangingChars="142" w:hanging="284"/>
      </w:pPr>
      <w:r>
        <w:t>T</w:t>
      </w:r>
      <w:r w:rsidRPr="00B61EA6">
        <w:t xml:space="preserve">he PIN Element uses the </w:t>
      </w:r>
      <w:r>
        <w:t>a</w:t>
      </w:r>
      <w:r w:rsidRPr="00B61EA6">
        <w:t xml:space="preserve">pplication </w:t>
      </w:r>
      <w:r>
        <w:t>l</w:t>
      </w:r>
      <w:r w:rsidRPr="00B61EA6">
        <w:t>ayer mechanisms</w:t>
      </w:r>
      <w:r>
        <w:t xml:space="preserve"> (including security mechanisms)</w:t>
      </w:r>
      <w:r w:rsidRPr="00B61EA6">
        <w:t xml:space="preserve"> to establish </w:t>
      </w:r>
      <w:r>
        <w:t xml:space="preserve">secure </w:t>
      </w:r>
      <w:r w:rsidRPr="00B61EA6">
        <w:t xml:space="preserve">communication with other entities in the PIN (such as other PIN Elements, the PEMC, PEGC or AF). </w:t>
      </w:r>
      <w:r>
        <w:t>S</w:t>
      </w:r>
      <w:r w:rsidRPr="00B61EA6">
        <w:t xml:space="preserve">tep 7 </w:t>
      </w:r>
      <w:r>
        <w:t>uses</w:t>
      </w:r>
      <w:r w:rsidRPr="00B61EA6">
        <w:t xml:space="preserve"> procedures of existing standards such as e.g.</w:t>
      </w:r>
      <w:r>
        <w:t>,</w:t>
      </w:r>
      <w:r w:rsidRPr="00B61EA6">
        <w:t xml:space="preserve"> CSA Matter [</w:t>
      </w:r>
      <w:r w:rsidR="00335DC5">
        <w:t>4</w:t>
      </w:r>
      <w:r w:rsidRPr="00B61EA6">
        <w:t>].</w:t>
      </w:r>
      <w:r w:rsidR="00CF5500" w:rsidRPr="00CF5500">
        <w:t xml:space="preserve"> Initial packets of step 7 can be transmitted concurrently with steps 4,5 and 6. However, these initial packets will not be forwarded by PEGC/PEMC to the AF until the acceptance from step 6.</w:t>
      </w:r>
    </w:p>
    <w:p w14:paraId="659FD217" w14:textId="25AD6805" w:rsidR="00FA205E" w:rsidRPr="00262CBB" w:rsidRDefault="00FA205E" w:rsidP="00262CBB">
      <w:pPr>
        <w:pStyle w:val="31"/>
      </w:pPr>
      <w:bookmarkStart w:id="518" w:name="_Toc136026085"/>
      <w:r w:rsidRPr="00262CBB">
        <w:t>6.</w:t>
      </w:r>
      <w:r w:rsidR="00A432DD" w:rsidRPr="00262CBB">
        <w:t>8</w:t>
      </w:r>
      <w:r w:rsidRPr="00262CBB">
        <w:t>.3.</w:t>
      </w:r>
      <w:r w:rsidRPr="00262CBB">
        <w:tab/>
        <w:t>Evaluation</w:t>
      </w:r>
      <w:bookmarkEnd w:id="518"/>
    </w:p>
    <w:p w14:paraId="47F600AC" w14:textId="23588DBF" w:rsidR="00093C5C" w:rsidRDefault="00093C5C" w:rsidP="00093C5C">
      <w:r>
        <w:t>In this solution, the security of PINE authentication and authorization is dependent on the authentication method chosen by the PIN owner.</w:t>
      </w:r>
    </w:p>
    <w:p w14:paraId="556B6431" w14:textId="07E99606" w:rsidR="00FA205E" w:rsidRPr="00093C5C" w:rsidDel="00B232AD" w:rsidRDefault="00093C5C" w:rsidP="00093C5C">
      <w:pPr>
        <w:pStyle w:val="EditorsNote"/>
        <w:rPr>
          <w:del w:id="519" w:author="vivo-Zhenhua" w:date="2023-05-26T20:38:00Z"/>
        </w:rPr>
      </w:pPr>
      <w:del w:id="520" w:author="vivo-Zhenhua" w:date="2023-05-26T20:38:00Z">
        <w:r w:rsidDel="00B232AD">
          <w:delText xml:space="preserve">Editor’s Note: Further evaluation is FFS. </w:delText>
        </w:r>
      </w:del>
    </w:p>
    <w:p w14:paraId="53879986" w14:textId="292AA721" w:rsidR="00C162CF" w:rsidRPr="00C162CF" w:rsidRDefault="00C162CF" w:rsidP="00C162CF">
      <w:pPr>
        <w:pStyle w:val="21"/>
      </w:pPr>
      <w:bookmarkStart w:id="521" w:name="_Toc112766515"/>
      <w:bookmarkStart w:id="522" w:name="_Toc120057158"/>
      <w:bookmarkStart w:id="523" w:name="_Toc136026086"/>
      <w:r w:rsidRPr="00C162CF">
        <w:t>6.</w:t>
      </w:r>
      <w:r w:rsidR="003E018A">
        <w:t>9</w:t>
      </w:r>
      <w:r w:rsidRPr="00C162CF">
        <w:tab/>
        <w:t>Solution #</w:t>
      </w:r>
      <w:r w:rsidR="003E018A">
        <w:t>8</w:t>
      </w:r>
      <w:r w:rsidRPr="00C162CF">
        <w:t xml:space="preserve">: </w:t>
      </w:r>
      <w:bookmarkEnd w:id="521"/>
      <w:r w:rsidRPr="00C162CF">
        <w:rPr>
          <w:rFonts w:hint="eastAsia"/>
        </w:rPr>
        <w:t>AF</w:t>
      </w:r>
      <w:r w:rsidRPr="00C162CF">
        <w:t xml:space="preserve"> </w:t>
      </w:r>
      <w:r w:rsidRPr="00C162CF">
        <w:rPr>
          <w:rFonts w:hint="eastAsia"/>
        </w:rPr>
        <w:t>authorization</w:t>
      </w:r>
      <w:r w:rsidRPr="00C162CF">
        <w:t xml:space="preserve"> </w:t>
      </w:r>
      <w:r w:rsidRPr="00C162CF">
        <w:rPr>
          <w:rFonts w:hint="eastAsia"/>
        </w:rPr>
        <w:t>in</w:t>
      </w:r>
      <w:r w:rsidRPr="00C162CF">
        <w:t xml:space="preserve"> PIN scenarios</w:t>
      </w:r>
      <w:bookmarkEnd w:id="523"/>
    </w:p>
    <w:p w14:paraId="1419914F" w14:textId="4E854807" w:rsidR="00C162CF" w:rsidRPr="00C162CF" w:rsidRDefault="00C162CF" w:rsidP="00C162CF">
      <w:pPr>
        <w:pStyle w:val="31"/>
      </w:pPr>
      <w:bookmarkStart w:id="524" w:name="_Toc112766516"/>
      <w:bookmarkStart w:id="525" w:name="_Toc136026087"/>
      <w:r w:rsidRPr="00C162CF">
        <w:t>6.</w:t>
      </w:r>
      <w:r w:rsidR="003E018A">
        <w:t>9</w:t>
      </w:r>
      <w:r w:rsidRPr="00C162CF">
        <w:t>.1</w:t>
      </w:r>
      <w:r w:rsidRPr="00C162CF">
        <w:tab/>
        <w:t>Introduction</w:t>
      </w:r>
      <w:bookmarkEnd w:id="524"/>
      <w:bookmarkEnd w:id="525"/>
      <w:r w:rsidRPr="00C162CF">
        <w:t xml:space="preserve"> </w:t>
      </w:r>
    </w:p>
    <w:p w14:paraId="33E83F31" w14:textId="77777777" w:rsidR="00C162CF" w:rsidRPr="00C162CF" w:rsidRDefault="00C162CF" w:rsidP="00C162CF">
      <w:pPr>
        <w:rPr>
          <w:rFonts w:eastAsia="Times New Roman"/>
          <w:lang w:val="en-IN" w:eastAsia="en-IN"/>
        </w:rPr>
      </w:pPr>
      <w:r w:rsidRPr="00C162CF">
        <w:rPr>
          <w:rFonts w:eastAsia="Times New Roman"/>
          <w:lang w:val="en-IN" w:eastAsia="en-IN"/>
        </w:rPr>
        <w:t xml:space="preserve">This solution addresses part of KI #2 "Authorization of PIN capabilities", i.e. the 5GS shall be able to restrict resource request from an Application Function associated with a PIN to the resources associated with the PIN. </w:t>
      </w:r>
    </w:p>
    <w:p w14:paraId="0A83E8FA" w14:textId="77777777" w:rsidR="00AF3B77" w:rsidRDefault="00C162CF" w:rsidP="00426ED0">
      <w:pPr>
        <w:rPr>
          <w:rFonts w:eastAsia="Times New Roman"/>
          <w:lang w:val="en-IN" w:eastAsia="en-IN"/>
        </w:rPr>
      </w:pPr>
      <w:r w:rsidRPr="00C162CF">
        <w:rPr>
          <w:rFonts w:eastAsia="Times New Roman"/>
          <w:lang w:val="en-IN" w:eastAsia="en-IN"/>
        </w:rPr>
        <w:t>This solution reuses the OAuth 2.0 to authorize the AF to manage a specific PIN.</w:t>
      </w:r>
      <w:bookmarkStart w:id="526" w:name="_Toc112766517"/>
    </w:p>
    <w:p w14:paraId="3BCDFD2D" w14:textId="369EF0AD" w:rsidR="00C162CF" w:rsidRPr="00C162CF" w:rsidRDefault="00C162CF" w:rsidP="00C162CF">
      <w:pPr>
        <w:pStyle w:val="31"/>
      </w:pPr>
      <w:bookmarkStart w:id="527" w:name="_Toc136026088"/>
      <w:r w:rsidRPr="00C162CF">
        <w:t>6.</w:t>
      </w:r>
      <w:r w:rsidR="003E018A">
        <w:t>9</w:t>
      </w:r>
      <w:r w:rsidRPr="00C162CF">
        <w:t>.2</w:t>
      </w:r>
      <w:r w:rsidRPr="00C162CF">
        <w:tab/>
        <w:t>Solution details</w:t>
      </w:r>
      <w:bookmarkEnd w:id="526"/>
      <w:bookmarkEnd w:id="527"/>
    </w:p>
    <w:p w14:paraId="24300CA8" w14:textId="2F5C597F" w:rsidR="00C162CF" w:rsidRPr="00C162CF" w:rsidRDefault="00C162CF" w:rsidP="00C162CF">
      <w:pPr>
        <w:rPr>
          <w:rFonts w:eastAsia="Times New Roman"/>
          <w:lang w:val="en-IN" w:eastAsia="en-IN"/>
        </w:rPr>
      </w:pPr>
      <w:bookmarkStart w:id="528" w:name="_Toc112766518"/>
      <w:r w:rsidRPr="00C162CF">
        <w:rPr>
          <w:rFonts w:eastAsia="Times New Roman"/>
          <w:lang w:val="en-IN" w:eastAsia="en-IN"/>
        </w:rPr>
        <w:t xml:space="preserve">This solution reuses the OAuth 2.0, which is already captured in clause 12 and clause 13 of TS 33.501 [3], to authorize the AF to manage a specific PIN.To authorize the AF to manage a specific PIN, the access token sent to the AF includes PIN identity.  </w:t>
      </w:r>
    </w:p>
    <w:p w14:paraId="7010DDDE" w14:textId="02DBC3A4" w:rsidR="00C162CF" w:rsidRPr="00C162CF" w:rsidRDefault="00C162CF" w:rsidP="00C162CF">
      <w:pPr>
        <w:pStyle w:val="31"/>
      </w:pPr>
      <w:bookmarkStart w:id="529" w:name="_Toc136026089"/>
      <w:r w:rsidRPr="00C162CF">
        <w:t>6.</w:t>
      </w:r>
      <w:r w:rsidR="003E018A">
        <w:t>9</w:t>
      </w:r>
      <w:r w:rsidRPr="00C162CF">
        <w:t>.3</w:t>
      </w:r>
      <w:r w:rsidRPr="00C162CF">
        <w:tab/>
        <w:t>Evaluation</w:t>
      </w:r>
      <w:bookmarkEnd w:id="528"/>
      <w:bookmarkEnd w:id="529"/>
    </w:p>
    <w:p w14:paraId="29D174AB" w14:textId="04E2370E" w:rsidR="00C162CF" w:rsidRPr="00C162CF" w:rsidRDefault="00C162CF" w:rsidP="00C162CF">
      <w:pPr>
        <w:rPr>
          <w:rFonts w:eastAsia="Times New Roman"/>
          <w:lang w:val="en-IN" w:eastAsia="en-IN"/>
        </w:rPr>
      </w:pPr>
      <w:r w:rsidRPr="00C162CF">
        <w:rPr>
          <w:rFonts w:eastAsia="Times New Roman"/>
          <w:lang w:val="en-IN" w:eastAsia="en-IN"/>
        </w:rPr>
        <w:t xml:space="preserve">This solution reuses the OAuth 2.0 to authorize the AF to manage a specific PIN.To authorize the AF to manage a specific PIN, the access token sent to the AF includes PIN identity.  </w:t>
      </w:r>
    </w:p>
    <w:p w14:paraId="1A245E99" w14:textId="1A7FA3C3" w:rsidR="00210AD3" w:rsidRPr="00210AD3" w:rsidRDefault="00210AD3" w:rsidP="00210AD3">
      <w:pPr>
        <w:pStyle w:val="21"/>
      </w:pPr>
      <w:bookmarkStart w:id="530" w:name="_Toc119928655"/>
      <w:bookmarkStart w:id="531" w:name="_Toc136026090"/>
      <w:r w:rsidRPr="00210AD3">
        <w:t>6.</w:t>
      </w:r>
      <w:r>
        <w:t>10</w:t>
      </w:r>
      <w:r w:rsidRPr="00210AD3">
        <w:tab/>
        <w:t>Solution #</w:t>
      </w:r>
      <w:r>
        <w:t>9</w:t>
      </w:r>
      <w:r w:rsidRPr="00210AD3">
        <w:t xml:space="preserve">: </w:t>
      </w:r>
      <w:bookmarkEnd w:id="530"/>
      <w:r w:rsidRPr="00210AD3">
        <w:t>PIN AF authorization for accessing the UDR</w:t>
      </w:r>
      <w:bookmarkEnd w:id="531"/>
    </w:p>
    <w:p w14:paraId="004DD61F" w14:textId="78EF953F" w:rsidR="00210AD3" w:rsidRPr="00210AD3" w:rsidRDefault="00210AD3" w:rsidP="00210AD3">
      <w:pPr>
        <w:pStyle w:val="31"/>
      </w:pPr>
      <w:bookmarkStart w:id="532" w:name="_Toc107843137"/>
      <w:bookmarkStart w:id="533" w:name="_Toc116942772"/>
      <w:bookmarkStart w:id="534" w:name="_Toc119928656"/>
      <w:bookmarkStart w:id="535" w:name="_Toc136026091"/>
      <w:r w:rsidRPr="00210AD3">
        <w:t>6.</w:t>
      </w:r>
      <w:r>
        <w:t>10</w:t>
      </w:r>
      <w:r w:rsidRPr="00210AD3">
        <w:t>.1</w:t>
      </w:r>
      <w:r w:rsidRPr="00210AD3">
        <w:tab/>
        <w:t>Introduction</w:t>
      </w:r>
      <w:bookmarkEnd w:id="532"/>
      <w:bookmarkEnd w:id="533"/>
      <w:bookmarkEnd w:id="534"/>
      <w:bookmarkEnd w:id="535"/>
      <w:r w:rsidRPr="00210AD3">
        <w:t xml:space="preserve"> </w:t>
      </w:r>
    </w:p>
    <w:p w14:paraId="451C2220" w14:textId="77777777" w:rsidR="00210AD3" w:rsidRPr="00210AD3" w:rsidRDefault="00210AD3" w:rsidP="00210AD3">
      <w:pPr>
        <w:jc w:val="both"/>
      </w:pPr>
      <w:r w:rsidRPr="00210AD3">
        <w:t xml:space="preserve">This solution addresses KI#2 by using normal authorization/authentication procedure with CCA and taking into account the PIN ID in the additional scope.  </w:t>
      </w:r>
    </w:p>
    <w:p w14:paraId="63560EAD" w14:textId="3408A049" w:rsidR="00210AD3" w:rsidRPr="00210AD3" w:rsidRDefault="00210AD3" w:rsidP="00210AD3">
      <w:pPr>
        <w:pStyle w:val="31"/>
      </w:pPr>
      <w:bookmarkStart w:id="536" w:name="_Toc107843138"/>
      <w:bookmarkStart w:id="537" w:name="_Toc116942773"/>
      <w:bookmarkStart w:id="538" w:name="_Toc119928657"/>
      <w:bookmarkStart w:id="539" w:name="_Toc136026092"/>
      <w:r w:rsidRPr="00210AD3">
        <w:t>6.</w:t>
      </w:r>
      <w:r>
        <w:t>10</w:t>
      </w:r>
      <w:r w:rsidRPr="00210AD3">
        <w:t>.2</w:t>
      </w:r>
      <w:r w:rsidRPr="00210AD3">
        <w:tab/>
        <w:t>Solution details</w:t>
      </w:r>
      <w:bookmarkEnd w:id="536"/>
      <w:bookmarkEnd w:id="537"/>
      <w:bookmarkEnd w:id="538"/>
      <w:bookmarkEnd w:id="539"/>
    </w:p>
    <w:p w14:paraId="777DDE08" w14:textId="38FDB8E4" w:rsidR="00210AD3" w:rsidRPr="00210AD3" w:rsidRDefault="00210AD3" w:rsidP="00210AD3">
      <w:r w:rsidRPr="00210AD3">
        <w:t>The solution is based on 13.4.1.3 “Service access authorization in indirect communication scenarios” of TS 33.501</w:t>
      </w:r>
      <w:r w:rsidR="005809A1">
        <w:t xml:space="preserve"> [3]</w:t>
      </w:r>
      <w:r w:rsidRPr="00210AD3">
        <w:t xml:space="preserve">, with the PIN AF taking the role of the NF Service Consumer, the NEF the role as the SCP, the UDR the role as the NF Service Producer. The PIN AF includes the PIN ID in the additional scope which is then taken into account by the NRF for the authorization and access token generation. </w:t>
      </w:r>
    </w:p>
    <w:p w14:paraId="32BBDB48" w14:textId="7AEE805B" w:rsidR="00210AD3" w:rsidRPr="00210AD3" w:rsidRDefault="00210AD3" w:rsidP="00210AD3">
      <w:pPr>
        <w:pStyle w:val="31"/>
      </w:pPr>
      <w:bookmarkStart w:id="540" w:name="_Toc107843139"/>
      <w:bookmarkStart w:id="541" w:name="_Toc116942774"/>
      <w:bookmarkStart w:id="542" w:name="_Toc119928658"/>
      <w:bookmarkStart w:id="543" w:name="_Toc136026093"/>
      <w:r w:rsidRPr="00210AD3">
        <w:lastRenderedPageBreak/>
        <w:t>6.</w:t>
      </w:r>
      <w:r w:rsidR="00CF472A">
        <w:t>10</w:t>
      </w:r>
      <w:r w:rsidRPr="00210AD3">
        <w:t>.3</w:t>
      </w:r>
      <w:r w:rsidRPr="00210AD3">
        <w:tab/>
        <w:t>Evaluation</w:t>
      </w:r>
      <w:bookmarkEnd w:id="540"/>
      <w:bookmarkEnd w:id="541"/>
      <w:bookmarkEnd w:id="542"/>
      <w:bookmarkEnd w:id="543"/>
    </w:p>
    <w:p w14:paraId="6BD83517" w14:textId="6F195208" w:rsidR="00210AD3" w:rsidRPr="00210AD3" w:rsidRDefault="00210AD3" w:rsidP="00210AD3">
      <w:r w:rsidRPr="00210AD3">
        <w:t>The PIN ID should be taken into account when authorizing the PIN AF for accessing the UDR for modifying data related to that specific PIN ID.</w:t>
      </w:r>
    </w:p>
    <w:p w14:paraId="6079AEB0" w14:textId="65C6BC0E" w:rsidR="00210AD3" w:rsidRPr="00210AD3" w:rsidDel="00B232AD" w:rsidRDefault="00210AD3" w:rsidP="00F27DED">
      <w:pPr>
        <w:pStyle w:val="EditorsNote"/>
        <w:rPr>
          <w:del w:id="544" w:author="vivo-Zhenhua" w:date="2023-05-26T20:38:00Z"/>
        </w:rPr>
      </w:pPr>
      <w:del w:id="545" w:author="vivo-Zhenhua" w:date="2023-05-26T20:38:00Z">
        <w:r w:rsidRPr="00210AD3" w:rsidDel="00B232AD">
          <w:delText xml:space="preserve">Editor’s </w:delText>
        </w:r>
        <w:r w:rsidR="00492893" w:rsidDel="00B232AD">
          <w:delText>n</w:delText>
        </w:r>
        <w:r w:rsidRPr="00210AD3" w:rsidDel="00B232AD">
          <w:delText>ote: Further evaluation is FFS</w:delText>
        </w:r>
      </w:del>
    </w:p>
    <w:p w14:paraId="1AE61CA1" w14:textId="03B31A2C" w:rsidR="00002966" w:rsidRPr="00BF0A3B" w:rsidRDefault="00002966" w:rsidP="00BF0A3B">
      <w:pPr>
        <w:pStyle w:val="21"/>
      </w:pPr>
      <w:bookmarkStart w:id="546" w:name="_Toc136026094"/>
      <w:r w:rsidRPr="00002966">
        <w:t>6.</w:t>
      </w:r>
      <w:r w:rsidR="009B1998">
        <w:t>11</w:t>
      </w:r>
      <w:r w:rsidRPr="00002966">
        <w:tab/>
        <w:t>Solution #</w:t>
      </w:r>
      <w:r w:rsidR="009B1998">
        <w:t>10</w:t>
      </w:r>
      <w:r w:rsidRPr="00002966">
        <w:t xml:space="preserve">: </w:t>
      </w:r>
      <w:r w:rsidRPr="00BF0A3B">
        <w:t>Local Authentication and Authorization of PINE</w:t>
      </w:r>
      <w:bookmarkEnd w:id="546"/>
    </w:p>
    <w:p w14:paraId="08E51DA4" w14:textId="4AABDE69" w:rsidR="00002966" w:rsidRPr="00002966" w:rsidRDefault="00002966" w:rsidP="00CF7FAA">
      <w:pPr>
        <w:pStyle w:val="31"/>
      </w:pPr>
      <w:bookmarkStart w:id="547" w:name="_Toc136026095"/>
      <w:r w:rsidRPr="00002966">
        <w:t>6.</w:t>
      </w:r>
      <w:r w:rsidR="009B1998">
        <w:t>11</w:t>
      </w:r>
      <w:r w:rsidRPr="00002966">
        <w:t>.1</w:t>
      </w:r>
      <w:r w:rsidRPr="00002966">
        <w:tab/>
        <w:t>Introduction</w:t>
      </w:r>
      <w:bookmarkEnd w:id="547"/>
      <w:r w:rsidRPr="00002966">
        <w:t xml:space="preserve"> </w:t>
      </w:r>
    </w:p>
    <w:p w14:paraId="58AEC530" w14:textId="2D56BDE9" w:rsidR="00002966" w:rsidRPr="00002966" w:rsidRDefault="00002966" w:rsidP="00002966">
      <w:r w:rsidRPr="00002966">
        <w:t xml:space="preserve">This solution addresses KI#1. Based on architectural proposals and preliminary conclusions in the </w:t>
      </w:r>
      <w:r w:rsidR="003624D1">
        <w:t>TR 23.700-88</w:t>
      </w:r>
      <w:r w:rsidRPr="00002966">
        <w:t xml:space="preserve"> [2], this solution proposes an authentication and authorization architecture, which involves PEGC and PEMC.</w:t>
      </w:r>
    </w:p>
    <w:p w14:paraId="43CFAD83" w14:textId="77777777" w:rsidR="00002966" w:rsidRPr="00002966" w:rsidRDefault="00002966" w:rsidP="00002966">
      <w:r w:rsidRPr="00002966">
        <w:t>The solution proposes to use EAP protocol between a PINE and PEMC, with the PINE acting as EAP client, the PEMC acting as EAP server, and the PEGC as EAP authenticator.</w:t>
      </w:r>
    </w:p>
    <w:p w14:paraId="114043B9" w14:textId="77777777" w:rsidR="00002966" w:rsidRPr="00002966" w:rsidRDefault="00002966" w:rsidP="00002966">
      <w:r w:rsidRPr="00002966">
        <w:t xml:space="preserve">That is, authentication and authorization happen locally within the domain of the non 3GPP network of the PIN. </w:t>
      </w:r>
    </w:p>
    <w:p w14:paraId="6972CE78" w14:textId="77777777" w:rsidR="00002966" w:rsidRPr="00002966" w:rsidRDefault="00002966" w:rsidP="00002966">
      <w:r w:rsidRPr="00002966">
        <w:t>This solution requires that PINEs support EAP.</w:t>
      </w:r>
    </w:p>
    <w:p w14:paraId="7467CF9F" w14:textId="77777777" w:rsidR="00002966" w:rsidRPr="00002966" w:rsidRDefault="00002966" w:rsidP="00002966">
      <w:r w:rsidRPr="00002966">
        <w:t>This solution does not exclude coexistence with other authentication methods, which are not relying on EAP.</w:t>
      </w:r>
    </w:p>
    <w:p w14:paraId="4D94F488" w14:textId="090B7FF8" w:rsidR="00002966" w:rsidRPr="00002966" w:rsidRDefault="00002966" w:rsidP="00CF7FAA">
      <w:pPr>
        <w:pStyle w:val="31"/>
      </w:pPr>
      <w:bookmarkStart w:id="548" w:name="_Toc136026096"/>
      <w:r w:rsidRPr="00002966">
        <w:t>6.</w:t>
      </w:r>
      <w:r w:rsidR="009B1998">
        <w:t>11</w:t>
      </w:r>
      <w:r w:rsidRPr="00002966">
        <w:t>.2</w:t>
      </w:r>
      <w:r w:rsidRPr="00002966">
        <w:tab/>
        <w:t>Solution details</w:t>
      </w:r>
      <w:bookmarkEnd w:id="548"/>
    </w:p>
    <w:p w14:paraId="6675E34A" w14:textId="2FA6C622" w:rsidR="00002966" w:rsidRPr="00002966" w:rsidRDefault="00002966" w:rsidP="00CF7FAA">
      <w:pPr>
        <w:pStyle w:val="41"/>
      </w:pPr>
      <w:bookmarkStart w:id="549" w:name="_Toc90023918"/>
      <w:bookmarkStart w:id="550" w:name="_Toc90026365"/>
      <w:bookmarkStart w:id="551" w:name="_Toc98927381"/>
      <w:bookmarkStart w:id="552" w:name="_Hlk102744451"/>
      <w:bookmarkStart w:id="553" w:name="_Toc136026097"/>
      <w:r w:rsidRPr="00002966">
        <w:t>6.</w:t>
      </w:r>
      <w:r w:rsidR="009B1998">
        <w:t>11</w:t>
      </w:r>
      <w:r w:rsidRPr="00002966">
        <w:t>.2.1</w:t>
      </w:r>
      <w:r w:rsidRPr="00002966">
        <w:tab/>
      </w:r>
      <w:bookmarkEnd w:id="549"/>
      <w:bookmarkEnd w:id="550"/>
      <w:bookmarkEnd w:id="551"/>
      <w:bookmarkEnd w:id="552"/>
      <w:r w:rsidRPr="00002966">
        <w:t>Architecture</w:t>
      </w:r>
      <w:bookmarkEnd w:id="553"/>
    </w:p>
    <w:p w14:paraId="539D7E93" w14:textId="0B057114" w:rsidR="00002966" w:rsidRPr="00002966" w:rsidRDefault="00002966" w:rsidP="00002966">
      <w:r w:rsidRPr="00002966">
        <w:t xml:space="preserve">The architecture, which the solution is based on is shown in Figure </w:t>
      </w:r>
      <w:r w:rsidRPr="00002966">
        <w:rPr>
          <w:lang w:val="en-US"/>
        </w:rPr>
        <w:t>6</w:t>
      </w:r>
      <w:r w:rsidRPr="00002966">
        <w:t>.</w:t>
      </w:r>
      <w:r w:rsidR="009B1998">
        <w:t>11</w:t>
      </w:r>
      <w:r w:rsidRPr="00002966">
        <w:rPr>
          <w:lang w:eastAsia="zh-CN"/>
        </w:rPr>
        <w:t>.2.1</w:t>
      </w:r>
      <w:r w:rsidRPr="00002966">
        <w:t xml:space="preserve">-1. This architecture figure is closely following the architecture proposed in Solution #0D in </w:t>
      </w:r>
      <w:r w:rsidR="00D850A0">
        <w:t>TR 23.700-88</w:t>
      </w:r>
      <w:r w:rsidR="00D850A0" w:rsidRPr="00002966">
        <w:t xml:space="preserve"> </w:t>
      </w:r>
      <w:r w:rsidRPr="00002966">
        <w:t>[2] including the labelling of the reference points.</w:t>
      </w:r>
    </w:p>
    <w:p w14:paraId="5C0DAE6F" w14:textId="6818EB05" w:rsidR="00002966" w:rsidRPr="00002966" w:rsidRDefault="00002966" w:rsidP="00002966">
      <w:r w:rsidRPr="00002966">
        <w:t>P1 and P2 are the reference points, which are based on a non-cellular short</w:t>
      </w:r>
      <w:r w:rsidR="00932169">
        <w:t>-</w:t>
      </w:r>
      <w:r w:rsidRPr="00002966">
        <w:t>range communication protocol (typically defined outside the scope of 3GPP), and which are used for communicating between the PEGC and the PINEs and PEGC and PEMC, respectively. The part of the network, which is using the non-cellular network for communication, is referred to as PIN domain.</w:t>
      </w:r>
    </w:p>
    <w:p w14:paraId="13E9BAC8" w14:textId="77777777" w:rsidR="00002966" w:rsidRPr="00002966" w:rsidRDefault="00002966" w:rsidP="00002966">
      <w:r w:rsidRPr="00002966">
        <w:t>Since both PEMC and PEGC are UEs, they can use cellular connectivity to connect via the 5G user plane to application in a Data Network. The P3 reference point is used between PEMC and PIN AF to exchange information related to the management of the PIN, whereas P4 is used by the PEGC to provide PINEs with connectivity with the actual PIN application (which can be part of the PIN AF or not).</w:t>
      </w:r>
    </w:p>
    <w:p w14:paraId="1C6D5541" w14:textId="657C91D7" w:rsidR="009B1998" w:rsidRPr="00932169" w:rsidRDefault="00936B5C" w:rsidP="009B1998">
      <w:pPr>
        <w:jc w:val="center"/>
        <w:rPr>
          <w:rFonts w:ascii="Arial" w:eastAsia="Malgun Gothic" w:hAnsi="Arial"/>
          <w:b/>
          <w:lang w:eastAsia="ja-JP"/>
        </w:rPr>
      </w:pPr>
      <w:r w:rsidRPr="00002966">
        <w:rPr>
          <w:sz w:val="22"/>
        </w:rPr>
        <w:object w:dxaOrig="13740" w:dyaOrig="4457" w14:anchorId="2615CE48">
          <v:shape id="_x0000_i1062" type="#_x0000_t75" style="width:474.1pt;height:153.85pt" o:ole="">
            <v:imagedata r:id="rId25" o:title=""/>
          </v:shape>
          <o:OLEObject Type="Embed" ProgID="Visio.Drawing.15" ShapeID="_x0000_i1062" DrawAspect="Content" ObjectID="_1746638861" r:id="rId26"/>
        </w:object>
      </w:r>
      <w:r w:rsidR="00002966" w:rsidRPr="00002966">
        <w:t xml:space="preserve"> </w:t>
      </w:r>
      <w:r w:rsidR="00002966" w:rsidRPr="00002966">
        <w:rPr>
          <w:rFonts w:ascii="Arial" w:eastAsia="Malgun Gothic" w:hAnsi="Arial"/>
          <w:b/>
          <w:lang w:eastAsia="ja-JP"/>
        </w:rPr>
        <w:t>Figure 6.</w:t>
      </w:r>
      <w:r w:rsidR="009B1998" w:rsidRPr="00932169">
        <w:rPr>
          <w:rFonts w:ascii="Arial" w:eastAsia="Malgun Gothic" w:hAnsi="Arial"/>
          <w:b/>
          <w:lang w:eastAsia="ja-JP"/>
        </w:rPr>
        <w:t>11</w:t>
      </w:r>
      <w:r w:rsidR="00002966" w:rsidRPr="00002966">
        <w:rPr>
          <w:rFonts w:ascii="Arial" w:eastAsia="Malgun Gothic" w:hAnsi="Arial"/>
          <w:b/>
          <w:lang w:eastAsia="ja-JP"/>
        </w:rPr>
        <w:t>.2.1-1 Architecture assumed by the solution</w:t>
      </w:r>
    </w:p>
    <w:p w14:paraId="54E3897D" w14:textId="77777777" w:rsidR="00695DD3" w:rsidRDefault="00002966" w:rsidP="00695DD3">
      <w:r w:rsidRPr="00002966">
        <w:t>In general, a PIN consists of several PIN domains. Each PIN domain consists of one or several PEGCs and is represented by a PEMC. The PEMCs of all PIN domains constituting the PIN are connected to the same PIN AF. This architecture is visualized in Figure 6.</w:t>
      </w:r>
      <w:r w:rsidR="009B1998">
        <w:t>11</w:t>
      </w:r>
      <w:r w:rsidRPr="00002966">
        <w:t>.2.1-2. The PIN Management Protocol between PEMC and PIN AF as well as the functionality of the PIN AF are out of scope of this solution.</w:t>
      </w:r>
    </w:p>
    <w:p w14:paraId="030BA415" w14:textId="77777777" w:rsidR="00695DD3" w:rsidRDefault="00002966" w:rsidP="00695DD3">
      <w:pPr>
        <w:rPr>
          <w:sz w:val="22"/>
        </w:rPr>
      </w:pPr>
      <w:r w:rsidRPr="00002966">
        <w:rPr>
          <w:sz w:val="22"/>
        </w:rPr>
        <w:lastRenderedPageBreak/>
        <w:t>PINE authentication and authorization is executed locally within a PIN domain. For this purpose, EAP is used between the PINE and the (local) PEMC. The PEGC is acting as EAP authenticator and in this role is relaying EAP messages between PINE and PEMC. The EAP messages are carried on top of the non-cellular communication protocol which is used for communication within a PIN domain.</w:t>
      </w:r>
    </w:p>
    <w:p w14:paraId="5884C7EF" w14:textId="77777777" w:rsidR="009F3A82" w:rsidRDefault="00002966" w:rsidP="00002966">
      <w:pPr>
        <w:rPr>
          <w:sz w:val="22"/>
        </w:rPr>
      </w:pPr>
      <w:r w:rsidRPr="00002966">
        <w:rPr>
          <w:sz w:val="22"/>
        </w:rPr>
        <w:t>Each PEMC is using credential information from a local database for the authentication and authorization of the PINE. The provisioning of this information (e.g., using the PIN Management Protocol) is out of scope of this solution. The type of credential information depends on the used EAP protocol. Definition of the EAP protocol and of the credential information is out of scope of this solution.</w:t>
      </w:r>
    </w:p>
    <w:p w14:paraId="3408CC21" w14:textId="02B0291A" w:rsidR="00002966" w:rsidRPr="00002966" w:rsidRDefault="00932169" w:rsidP="00932169">
      <w:pPr>
        <w:jc w:val="center"/>
      </w:pPr>
      <w:r w:rsidRPr="00002966">
        <w:object w:dxaOrig="8735" w:dyaOrig="7913" w14:anchorId="2D976B3C">
          <v:shape id="_x0000_i1063" type="#_x0000_t75" style="width:366.9pt;height:332.4pt" o:ole="">
            <v:imagedata r:id="rId27" o:title=""/>
          </v:shape>
          <o:OLEObject Type="Embed" ProgID="Visio.Drawing.15" ShapeID="_x0000_i1063" DrawAspect="Content" ObjectID="_1746638862" r:id="rId28"/>
        </w:object>
      </w:r>
    </w:p>
    <w:p w14:paraId="508BE01C" w14:textId="58736795" w:rsidR="00002966" w:rsidRPr="00002966" w:rsidRDefault="00002966" w:rsidP="00002966">
      <w:pPr>
        <w:jc w:val="center"/>
        <w:rPr>
          <w:rFonts w:ascii="Arial" w:eastAsia="Malgun Gothic" w:hAnsi="Arial"/>
          <w:b/>
          <w:lang w:eastAsia="ja-JP"/>
        </w:rPr>
      </w:pPr>
      <w:r w:rsidRPr="00002966">
        <w:rPr>
          <w:rFonts w:ascii="Arial" w:eastAsia="Malgun Gothic" w:hAnsi="Arial"/>
          <w:b/>
          <w:lang w:eastAsia="ja-JP"/>
        </w:rPr>
        <w:t>Figure 6.</w:t>
      </w:r>
      <w:r w:rsidR="009F3A82" w:rsidRPr="00932169">
        <w:rPr>
          <w:rFonts w:ascii="Arial" w:eastAsia="Malgun Gothic" w:hAnsi="Arial"/>
          <w:b/>
          <w:lang w:eastAsia="ja-JP"/>
        </w:rPr>
        <w:t>11</w:t>
      </w:r>
      <w:r w:rsidRPr="00002966">
        <w:rPr>
          <w:rFonts w:ascii="Arial" w:eastAsia="Malgun Gothic" w:hAnsi="Arial"/>
          <w:b/>
          <w:lang w:eastAsia="ja-JP"/>
        </w:rPr>
        <w:t>.2.1-2 PIN Authentication and Authorization Architecture</w:t>
      </w:r>
    </w:p>
    <w:p w14:paraId="21216F03" w14:textId="3F8A2AA7" w:rsidR="00002966" w:rsidRPr="00002966" w:rsidRDefault="00002966" w:rsidP="00CF7FAA">
      <w:pPr>
        <w:pStyle w:val="41"/>
      </w:pPr>
      <w:bookmarkStart w:id="554" w:name="_Toc136026098"/>
      <w:r w:rsidRPr="00002966">
        <w:lastRenderedPageBreak/>
        <w:t>6.</w:t>
      </w:r>
      <w:r w:rsidR="009F3A82">
        <w:t>11</w:t>
      </w:r>
      <w:r w:rsidRPr="00002966">
        <w:t>.2.2</w:t>
      </w:r>
      <w:r w:rsidRPr="00002966">
        <w:tab/>
        <w:t>Procedures</w:t>
      </w:r>
      <w:bookmarkEnd w:id="554"/>
    </w:p>
    <w:p w14:paraId="660E1DDB" w14:textId="77777777" w:rsidR="00002966" w:rsidRPr="00002966" w:rsidRDefault="00002966" w:rsidP="003624D1">
      <w:pPr>
        <w:jc w:val="center"/>
      </w:pPr>
      <w:r w:rsidRPr="00002966">
        <w:object w:dxaOrig="11718" w:dyaOrig="8838" w14:anchorId="24F9B6CA">
          <v:shape id="_x0000_i1064" type="#_x0000_t75" style="width:346.2pt;height:261.05pt" o:ole="">
            <v:imagedata r:id="rId29" o:title=""/>
          </v:shape>
          <o:OLEObject Type="Embed" ProgID="Visio.Drawing.15" ShapeID="_x0000_i1064" DrawAspect="Content" ObjectID="_1746638863" r:id="rId30"/>
        </w:object>
      </w:r>
    </w:p>
    <w:p w14:paraId="469C37C5" w14:textId="076F08D0" w:rsidR="00002966" w:rsidRPr="00002966" w:rsidRDefault="00002966" w:rsidP="00002966">
      <w:pPr>
        <w:jc w:val="center"/>
        <w:rPr>
          <w:rFonts w:ascii="Arial" w:eastAsia="Malgun Gothic" w:hAnsi="Arial"/>
          <w:b/>
          <w:lang w:eastAsia="ja-JP"/>
        </w:rPr>
      </w:pPr>
      <w:r w:rsidRPr="00002966">
        <w:rPr>
          <w:rFonts w:ascii="Arial" w:eastAsia="Malgun Gothic" w:hAnsi="Arial"/>
          <w:b/>
          <w:lang w:eastAsia="ja-JP"/>
        </w:rPr>
        <w:t>Figure 6.</w:t>
      </w:r>
      <w:r w:rsidR="009F3A82" w:rsidRPr="00383734">
        <w:rPr>
          <w:rFonts w:ascii="Arial" w:eastAsia="Malgun Gothic" w:hAnsi="Arial"/>
          <w:b/>
          <w:lang w:eastAsia="ja-JP"/>
        </w:rPr>
        <w:t>11</w:t>
      </w:r>
      <w:r w:rsidRPr="00002966">
        <w:rPr>
          <w:rFonts w:ascii="Arial" w:eastAsia="Malgun Gothic" w:hAnsi="Arial"/>
          <w:b/>
          <w:lang w:eastAsia="ja-JP"/>
        </w:rPr>
        <w:t>.2.2-1 Local Authentication and authorization flow</w:t>
      </w:r>
    </w:p>
    <w:p w14:paraId="721458E7" w14:textId="68492BF9" w:rsidR="00002966" w:rsidRPr="00002966" w:rsidRDefault="00002966" w:rsidP="00002966">
      <w:r w:rsidRPr="00002966">
        <w:t xml:space="preserve">The actual procedure used for local authentication and authorization of a PINE is shown in Figure </w:t>
      </w:r>
      <w:r w:rsidRPr="00002966">
        <w:rPr>
          <w:lang w:val="en-US"/>
        </w:rPr>
        <w:t>6</w:t>
      </w:r>
      <w:r w:rsidRPr="00002966">
        <w:t>.</w:t>
      </w:r>
      <w:r w:rsidR="009F3A82">
        <w:t>11</w:t>
      </w:r>
      <w:r w:rsidRPr="00002966">
        <w:rPr>
          <w:lang w:eastAsia="zh-CN"/>
        </w:rPr>
        <w:t>.2.2.1</w:t>
      </w:r>
      <w:r w:rsidRPr="00002966">
        <w:t xml:space="preserve">-1. The PINE is acting as EAP Client, the PEGC as EAP Authenticator and the PEMC as EAP Server. </w:t>
      </w:r>
    </w:p>
    <w:p w14:paraId="11A39C0B" w14:textId="77777777" w:rsidR="00002966" w:rsidRPr="00002966" w:rsidRDefault="00002966" w:rsidP="00002966">
      <w:r w:rsidRPr="00002966">
        <w:t>As defined by SA2 [2], the communication between PINE and PEGC as well as the communication between PEGC and PEMC is executed using the non-cellular short range communication protocol.</w:t>
      </w:r>
    </w:p>
    <w:p w14:paraId="4CA60ADE" w14:textId="77777777" w:rsidR="00002966" w:rsidRPr="00002966" w:rsidRDefault="00002966" w:rsidP="00002966">
      <w:r w:rsidRPr="00002966">
        <w:t>The individual steps are described in more detail below.</w:t>
      </w:r>
    </w:p>
    <w:p w14:paraId="18FBBB52" w14:textId="49B1B6A1" w:rsidR="00002966" w:rsidRPr="00002966" w:rsidRDefault="00002966" w:rsidP="00A855DA">
      <w:pPr>
        <w:tabs>
          <w:tab w:val="left" w:pos="616"/>
        </w:tabs>
        <w:ind w:left="616" w:hangingChars="308" w:hanging="616"/>
      </w:pPr>
      <w:r w:rsidRPr="00002966">
        <w:t>Step 1:</w:t>
      </w:r>
      <w:r w:rsidR="00A855DA">
        <w:tab/>
      </w:r>
      <w:r w:rsidRPr="00002966">
        <w:t xml:space="preserve">PINE sends a connection request to PEGC. </w:t>
      </w:r>
    </w:p>
    <w:p w14:paraId="0C4DF602" w14:textId="3FCB2C4E" w:rsidR="00002966" w:rsidRPr="00002966" w:rsidRDefault="00002966" w:rsidP="00A855DA">
      <w:pPr>
        <w:tabs>
          <w:tab w:val="left" w:pos="616"/>
        </w:tabs>
        <w:ind w:left="616" w:hangingChars="308" w:hanging="616"/>
      </w:pPr>
      <w:r w:rsidRPr="00002966">
        <w:t>Step 2:</w:t>
      </w:r>
      <w:r w:rsidR="00A855DA">
        <w:tab/>
      </w:r>
      <w:r w:rsidRPr="00002966">
        <w:t xml:space="preserve">The PEGC sends EAP Identity Request to the PINE, if the PINE identity is not included in the message sent in step 1, and fetches the PIN Identity in Identity response message. </w:t>
      </w:r>
    </w:p>
    <w:p w14:paraId="25E36D91" w14:textId="5D2EEC9F" w:rsidR="00002966" w:rsidRPr="00002966" w:rsidRDefault="00002966" w:rsidP="00A855DA">
      <w:pPr>
        <w:tabs>
          <w:tab w:val="left" w:pos="616"/>
        </w:tabs>
        <w:ind w:left="616" w:hangingChars="308" w:hanging="616"/>
      </w:pPr>
      <w:r w:rsidRPr="00002966">
        <w:t>Step 3:</w:t>
      </w:r>
      <w:r w:rsidR="00A855DA">
        <w:tab/>
      </w:r>
      <w:r w:rsidRPr="00002966">
        <w:t>The PEGC sends Access Request to the PEMC, which includes the EAP identity of PINE.</w:t>
      </w:r>
    </w:p>
    <w:p w14:paraId="20EF080E" w14:textId="3B9C46C7" w:rsidR="00002966" w:rsidRPr="00002966" w:rsidRDefault="00A855DA" w:rsidP="00A855DA">
      <w:pPr>
        <w:tabs>
          <w:tab w:val="left" w:pos="616"/>
        </w:tabs>
        <w:ind w:left="616" w:hangingChars="308" w:hanging="616"/>
      </w:pPr>
      <w:r>
        <w:tab/>
      </w:r>
      <w:r w:rsidR="00002966" w:rsidRPr="00002966">
        <w:t>Existing protocol suites, like RADIUS or Diameter can be used to convey the Access Request to the PEMC.</w:t>
      </w:r>
    </w:p>
    <w:p w14:paraId="0D14B34B" w14:textId="7E16BEBA" w:rsidR="00002966" w:rsidRPr="00002966" w:rsidRDefault="00002966" w:rsidP="00A855DA">
      <w:pPr>
        <w:tabs>
          <w:tab w:val="left" w:pos="616"/>
        </w:tabs>
        <w:ind w:left="616" w:hangingChars="308" w:hanging="616"/>
      </w:pPr>
      <w:r w:rsidRPr="00002966">
        <w:t>Step 4</w:t>
      </w:r>
      <w:r w:rsidR="00A855DA">
        <w:t>:</w:t>
      </w:r>
      <w:r w:rsidR="00A855DA">
        <w:tab/>
      </w:r>
      <w:r w:rsidRPr="00002966">
        <w:t xml:space="preserve">The PEMC and the PINE exchanges several EAP messages, as required by the EAP method. </w:t>
      </w:r>
    </w:p>
    <w:p w14:paraId="6E2EEC2E" w14:textId="72EA6B9D" w:rsidR="00002966" w:rsidRPr="00002966" w:rsidRDefault="00002966" w:rsidP="00A855DA">
      <w:pPr>
        <w:tabs>
          <w:tab w:val="left" w:pos="616"/>
        </w:tabs>
        <w:ind w:left="616" w:hangingChars="308" w:hanging="616"/>
      </w:pPr>
      <w:r w:rsidRPr="00002966">
        <w:t>Step 5</w:t>
      </w:r>
      <w:r w:rsidR="00A855DA">
        <w:t>:</w:t>
      </w:r>
      <w:r w:rsidR="00A855DA">
        <w:tab/>
      </w:r>
      <w:r w:rsidRPr="00002966">
        <w:t>The PEMC verifies the PINE request based on provisioned information.</w:t>
      </w:r>
    </w:p>
    <w:p w14:paraId="192799CC" w14:textId="16579FFB" w:rsidR="00002966" w:rsidRPr="00002966" w:rsidRDefault="00A855DA" w:rsidP="00A855DA">
      <w:pPr>
        <w:tabs>
          <w:tab w:val="left" w:pos="616"/>
        </w:tabs>
        <w:ind w:left="616" w:hangingChars="308" w:hanging="616"/>
      </w:pPr>
      <w:r>
        <w:tab/>
      </w:r>
      <w:r w:rsidR="00002966" w:rsidRPr="00002966">
        <w:t>This step also includes the authorization of the PINE using the provisioned information.</w:t>
      </w:r>
    </w:p>
    <w:p w14:paraId="1F43EEF8" w14:textId="47F93051" w:rsidR="00002966" w:rsidRPr="00002966" w:rsidRDefault="00002966" w:rsidP="00A855DA">
      <w:pPr>
        <w:tabs>
          <w:tab w:val="left" w:pos="616"/>
        </w:tabs>
        <w:ind w:left="616" w:hangingChars="308" w:hanging="616"/>
      </w:pPr>
      <w:r w:rsidRPr="00002966">
        <w:t>Step 6</w:t>
      </w:r>
      <w:r w:rsidR="00A855DA">
        <w:t>:</w:t>
      </w:r>
      <w:r w:rsidR="00A855DA">
        <w:tab/>
      </w:r>
      <w:r w:rsidRPr="00002966">
        <w:t>After successful completion of the authentication procedure, the PEMC sends EAP success message to the PEGC. This message may contain a secret which was derived as part of the execution of the EAP message exchange, e.g., a Master Session Key (MSK). The exact way, how the MSK is calculated on the PINE and on the PEMC, is up to the EAP method.</w:t>
      </w:r>
    </w:p>
    <w:p w14:paraId="0C9A0996" w14:textId="2329E0FA" w:rsidR="003624D1" w:rsidRDefault="00A855DA" w:rsidP="00A855DA">
      <w:pPr>
        <w:tabs>
          <w:tab w:val="left" w:pos="616"/>
        </w:tabs>
        <w:ind w:left="616" w:hangingChars="308" w:hanging="616"/>
      </w:pPr>
      <w:r>
        <w:tab/>
      </w:r>
      <w:r w:rsidR="00002966" w:rsidRPr="00002966">
        <w:t>The same protocol as in step 3, e.g., RADIUS or Diameter, can be used to convey this message to the PEMC.</w:t>
      </w:r>
      <w:r w:rsidR="003624D1">
        <w:t xml:space="preserve"> </w:t>
      </w:r>
    </w:p>
    <w:p w14:paraId="0C335AFE" w14:textId="2F33BA54" w:rsidR="00002966" w:rsidRPr="00002966" w:rsidRDefault="00002966" w:rsidP="00A855DA">
      <w:pPr>
        <w:tabs>
          <w:tab w:val="left" w:pos="616"/>
        </w:tabs>
        <w:ind w:left="616" w:hangingChars="308" w:hanging="616"/>
      </w:pPr>
      <w:r w:rsidRPr="00002966">
        <w:t>Step 7</w:t>
      </w:r>
      <w:r w:rsidR="00A855DA">
        <w:t>:</w:t>
      </w:r>
      <w:r w:rsidR="00A855DA">
        <w:tab/>
      </w:r>
      <w:r w:rsidRPr="00002966">
        <w:t>The EAP Success message sent to the PINE completes the authentication procedure.</w:t>
      </w:r>
    </w:p>
    <w:p w14:paraId="29366CE9" w14:textId="2D531364" w:rsidR="00002966" w:rsidRPr="00002966" w:rsidRDefault="00002966" w:rsidP="00A855DA">
      <w:pPr>
        <w:tabs>
          <w:tab w:val="left" w:pos="616"/>
        </w:tabs>
        <w:ind w:left="616" w:hangingChars="308" w:hanging="616"/>
      </w:pPr>
      <w:r w:rsidRPr="00002966">
        <w:t>Step 8:</w:t>
      </w:r>
      <w:r w:rsidR="00A855DA">
        <w:tab/>
      </w:r>
      <w:r w:rsidRPr="00002966">
        <w:t>A further PIN specific handshake takes place to establish secure communication within the PIN. As part of this handshake PEGC and PINE can derive further communication keys from the MSK.</w:t>
      </w:r>
    </w:p>
    <w:p w14:paraId="27FCE7AF" w14:textId="77777777" w:rsidR="00002966" w:rsidRPr="00002966" w:rsidRDefault="00002966" w:rsidP="00A855DA">
      <w:pPr>
        <w:tabs>
          <w:tab w:val="left" w:pos="616"/>
        </w:tabs>
        <w:ind w:left="616" w:hangingChars="308" w:hanging="616"/>
      </w:pPr>
      <w:r w:rsidRPr="00002966">
        <w:t xml:space="preserve">Specification of the protocol between PEMC and PIN AF is out of scope of the solution. </w:t>
      </w:r>
    </w:p>
    <w:p w14:paraId="2C50F187" w14:textId="045B57FB" w:rsidR="00002966" w:rsidRPr="00002966" w:rsidRDefault="00002966" w:rsidP="00CF7FAA">
      <w:pPr>
        <w:pStyle w:val="31"/>
      </w:pPr>
      <w:bookmarkStart w:id="555" w:name="_Toc136026099"/>
      <w:r w:rsidRPr="00002966">
        <w:lastRenderedPageBreak/>
        <w:t>6.</w:t>
      </w:r>
      <w:r w:rsidR="009F3A82">
        <w:t>11</w:t>
      </w:r>
      <w:r w:rsidRPr="00002966">
        <w:t>.3</w:t>
      </w:r>
      <w:r w:rsidRPr="00002966">
        <w:tab/>
        <w:t>Evaluation</w:t>
      </w:r>
      <w:bookmarkEnd w:id="555"/>
    </w:p>
    <w:p w14:paraId="384E906D" w14:textId="02CDB532" w:rsidR="00002966" w:rsidRPr="00002966" w:rsidRDefault="00002966" w:rsidP="00002966">
      <w:r w:rsidRPr="00002966">
        <w:t>This solution prop</w:t>
      </w:r>
      <w:r w:rsidR="008E1776">
        <w:t>o</w:t>
      </w:r>
      <w:r w:rsidRPr="00002966">
        <w:t>ses a local mechanism for authentication and authorization of PINEs.</w:t>
      </w:r>
    </w:p>
    <w:p w14:paraId="39076AE8" w14:textId="3F4D211A" w:rsidR="00002966" w:rsidRPr="00002966" w:rsidRDefault="00002966" w:rsidP="00002966">
      <w:r w:rsidRPr="00002966">
        <w:t xml:space="preserve">The solution proposes to use EAP, but the solution might exist with other </w:t>
      </w:r>
      <w:r w:rsidR="005C2EA1" w:rsidRPr="00002966">
        <w:t>solutions</w:t>
      </w:r>
      <w:r w:rsidRPr="00002966">
        <w:t>, which are not relying on EAP.</w:t>
      </w:r>
    </w:p>
    <w:p w14:paraId="624E2DFE" w14:textId="77777777" w:rsidR="00015364" w:rsidRDefault="00015364" w:rsidP="00015364">
      <w:r>
        <w:t xml:space="preserve">The solution addresses both requirements in KI#1, PINE authentication and authorisation, by reusing existing methods as described in step 5 and 8. </w:t>
      </w:r>
    </w:p>
    <w:p w14:paraId="4D379944" w14:textId="7D76AFE9" w:rsidR="00757A23" w:rsidRPr="00757A23" w:rsidRDefault="00757A23" w:rsidP="00BF0A3B">
      <w:pPr>
        <w:pStyle w:val="21"/>
      </w:pPr>
      <w:bookmarkStart w:id="556" w:name="_Toc136026100"/>
      <w:r w:rsidRPr="00757A23">
        <w:t>6.</w:t>
      </w:r>
      <w:r>
        <w:t>12</w:t>
      </w:r>
      <w:r w:rsidRPr="00757A23">
        <w:tab/>
        <w:t>Solution #</w:t>
      </w:r>
      <w:r>
        <w:t>11</w:t>
      </w:r>
      <w:r w:rsidRPr="00757A23">
        <w:t xml:space="preserve">: UDM based AF </w:t>
      </w:r>
      <w:r w:rsidRPr="00757A23">
        <w:rPr>
          <w:rFonts w:hint="eastAsia"/>
        </w:rPr>
        <w:t>authorization</w:t>
      </w:r>
      <w:r w:rsidRPr="00757A23">
        <w:t xml:space="preserve"> mechanism for PIN scenarios</w:t>
      </w:r>
      <w:bookmarkEnd w:id="556"/>
    </w:p>
    <w:p w14:paraId="68FFB56B" w14:textId="24BEC313" w:rsidR="00757A23" w:rsidRPr="00757A23" w:rsidRDefault="00757A23" w:rsidP="00585DCD">
      <w:pPr>
        <w:pStyle w:val="31"/>
      </w:pPr>
      <w:bookmarkStart w:id="557" w:name="_Toc136026101"/>
      <w:r w:rsidRPr="00757A23">
        <w:t>6.</w:t>
      </w:r>
      <w:r>
        <w:t>12</w:t>
      </w:r>
      <w:r w:rsidRPr="00757A23">
        <w:t>.1</w:t>
      </w:r>
      <w:r w:rsidRPr="00757A23">
        <w:tab/>
        <w:t>Introduction</w:t>
      </w:r>
      <w:bookmarkEnd w:id="557"/>
    </w:p>
    <w:p w14:paraId="34DFC368" w14:textId="77777777" w:rsidR="00757A23" w:rsidRPr="00757A23" w:rsidRDefault="00757A23" w:rsidP="00757A23">
      <w:r w:rsidRPr="00757A23">
        <w:rPr>
          <w:rFonts w:eastAsia="Times New Roman"/>
          <w:lang w:val="en-IN" w:eastAsia="en-IN"/>
        </w:rPr>
        <w:t xml:space="preserve">This solution addresses part of KI #2 "Authorization of PIN capabilities", i.e. </w:t>
      </w:r>
      <w:r w:rsidRPr="00757A23">
        <w:t xml:space="preserve">the scope of access granted to an AF needs to be restricted to the level of specific PINs. </w:t>
      </w:r>
    </w:p>
    <w:p w14:paraId="07583817" w14:textId="2738A3C0" w:rsidR="00757A23" w:rsidRPr="00757A23" w:rsidRDefault="00757A23" w:rsidP="00757A23">
      <w:r w:rsidRPr="00757A23">
        <w:t>The following text captured in TS 23.501 [</w:t>
      </w:r>
      <w:r w:rsidR="00DF4FAE">
        <w:t>3</w:t>
      </w:r>
      <w:r w:rsidRPr="00757A23">
        <w:t>] ind</w:t>
      </w:r>
      <w:r>
        <w:t>i</w:t>
      </w:r>
      <w:r w:rsidRPr="00757A23">
        <w:t>cates that the AF needs to send information to 5GC to generate PIN related URSP rules.</w:t>
      </w:r>
    </w:p>
    <w:p w14:paraId="5E6C6C85" w14:textId="0AFD2BEF" w:rsidR="00757A23" w:rsidRPr="00757A23" w:rsidRDefault="00757A23" w:rsidP="00757A23">
      <w:pPr>
        <w:spacing w:after="160"/>
        <w:ind w:left="864" w:right="864"/>
        <w:rPr>
          <w:i/>
          <w:iCs/>
          <w:color w:val="404040"/>
          <w:lang w:eastAsia="en-IN"/>
        </w:rPr>
      </w:pPr>
      <w:r w:rsidRPr="00757A23">
        <w:rPr>
          <w:i/>
          <w:iCs/>
          <w:color w:val="404040"/>
          <w:lang w:eastAsia="en-IN"/>
        </w:rPr>
        <w:t>For a UE acting as a PEGC registered in the 5GS, the 5GS supports the provisioning of URSP rules that include a PIN ID as Traffic Descriptor. URSP rules with a PIN ID in the Traffic Descriptor are sent to the UE based on the information provided from an AF for PIN as specified in TS 23.502 [</w:t>
      </w:r>
      <w:r w:rsidR="00CB701E">
        <w:rPr>
          <w:i/>
          <w:iCs/>
          <w:color w:val="404040"/>
          <w:lang w:eastAsia="en-IN"/>
        </w:rPr>
        <w:t>5</w:t>
      </w:r>
      <w:r w:rsidRPr="00757A23">
        <w:rPr>
          <w:i/>
          <w:iCs/>
          <w:color w:val="404040"/>
          <w:lang w:eastAsia="en-IN"/>
        </w:rPr>
        <w:t>] and TS 23.503 [</w:t>
      </w:r>
      <w:r w:rsidR="00CB701E">
        <w:rPr>
          <w:i/>
          <w:iCs/>
          <w:color w:val="404040"/>
          <w:lang w:eastAsia="en-IN"/>
        </w:rPr>
        <w:t>6</w:t>
      </w:r>
      <w:r w:rsidRPr="00757A23">
        <w:rPr>
          <w:i/>
          <w:iCs/>
          <w:color w:val="404040"/>
          <w:lang w:eastAsia="en-IN"/>
        </w:rPr>
        <w:t>] for policy delivery.</w:t>
      </w:r>
    </w:p>
    <w:p w14:paraId="008C23EE" w14:textId="675183A4" w:rsidR="00757A23" w:rsidRPr="00757A23" w:rsidRDefault="00757A23" w:rsidP="00757A23">
      <w:r w:rsidRPr="00757A23">
        <w:t>In clause 4.15.6.7a of TS 23.502</w:t>
      </w:r>
      <w:r>
        <w:t xml:space="preserve"> </w:t>
      </w:r>
      <w:r w:rsidRPr="00757A23">
        <w:t>[</w:t>
      </w:r>
      <w:r w:rsidR="00523A57">
        <w:t>5</w:t>
      </w:r>
      <w:r w:rsidRPr="00757A23">
        <w:t>], the UDM is utilized to authorize the AF to provide application guidance for URSP determination. The UDM does the authoriza</w:t>
      </w:r>
      <w:r>
        <w:t>t</w:t>
      </w:r>
      <w:r w:rsidRPr="00757A23">
        <w:t>ion based on the subscription information of the UE or the group.</w:t>
      </w:r>
    </w:p>
    <w:p w14:paraId="1B4B0D5F" w14:textId="77777777" w:rsidR="00757A23" w:rsidRPr="00757A23" w:rsidRDefault="00757A23" w:rsidP="00757A23">
      <w:r w:rsidRPr="00757A23">
        <w:t>This solution reuses the UDM to do the authorization.</w:t>
      </w:r>
    </w:p>
    <w:p w14:paraId="294CB9ED" w14:textId="5220EFC9" w:rsidR="00757A23" w:rsidRPr="00757A23" w:rsidRDefault="00757A23" w:rsidP="00585DCD">
      <w:pPr>
        <w:pStyle w:val="31"/>
      </w:pPr>
      <w:bookmarkStart w:id="558" w:name="_Toc136026102"/>
      <w:r w:rsidRPr="00757A23">
        <w:t>6.</w:t>
      </w:r>
      <w:r>
        <w:t>12</w:t>
      </w:r>
      <w:r w:rsidRPr="00757A23">
        <w:t>.2</w:t>
      </w:r>
      <w:r w:rsidRPr="00757A23">
        <w:tab/>
        <w:t>Solution details</w:t>
      </w:r>
      <w:bookmarkEnd w:id="558"/>
    </w:p>
    <w:p w14:paraId="7F8571DA" w14:textId="7EAEB4B5" w:rsidR="00757A23" w:rsidRPr="00757A23" w:rsidRDefault="00757A23" w:rsidP="00757A23">
      <w:r w:rsidRPr="00757A23">
        <w:rPr>
          <w:rFonts w:eastAsia="Times New Roman"/>
          <w:lang w:val="en-IN" w:eastAsia="en-IN"/>
        </w:rPr>
        <w:t xml:space="preserve">To authorize the AF to provide </w:t>
      </w:r>
      <w:r w:rsidRPr="00757A23">
        <w:t>application guidance for URSP related to a specific PIN and a particular PEGC</w:t>
      </w:r>
      <w:r w:rsidRPr="00757A23">
        <w:rPr>
          <w:rFonts w:eastAsia="Times New Roman"/>
          <w:lang w:val="en-IN" w:eastAsia="en-IN"/>
        </w:rPr>
        <w:t xml:space="preserve">, the procedures defined in clause </w:t>
      </w:r>
      <w:r w:rsidRPr="00757A23">
        <w:t>4.15.6.7a of TS 23.502 [</w:t>
      </w:r>
      <w:r w:rsidR="00523A57">
        <w:t>5</w:t>
      </w:r>
      <w:r w:rsidRPr="00757A23">
        <w:t>] are reused with the following adaptations.</w:t>
      </w:r>
    </w:p>
    <w:p w14:paraId="3D6DBBF5" w14:textId="5A569CAE" w:rsidR="00757A23" w:rsidRPr="00757A23" w:rsidRDefault="00757A23" w:rsidP="00757A23">
      <w:r w:rsidRPr="00757A23">
        <w:t>In step 2</w:t>
      </w:r>
      <w:r w:rsidRPr="00757A23">
        <w:rPr>
          <w:rFonts w:eastAsia="Times New Roman"/>
          <w:lang w:val="en-IN" w:eastAsia="en-IN"/>
        </w:rPr>
        <w:t xml:space="preserve"> in </w:t>
      </w:r>
      <w:r w:rsidRPr="00757A23">
        <w:t>TS 23.502 [</w:t>
      </w:r>
      <w:r w:rsidR="00523A57">
        <w:t>5</w:t>
      </w:r>
      <w:r w:rsidRPr="00757A23">
        <w:t>]</w:t>
      </w:r>
      <w:r w:rsidRPr="00757A23">
        <w:rPr>
          <w:rFonts w:eastAsia="Times New Roman"/>
          <w:lang w:val="en-IN" w:eastAsia="en-IN"/>
        </w:rPr>
        <w:t xml:space="preserve"> clause </w:t>
      </w:r>
      <w:r w:rsidRPr="00757A23">
        <w:t>4.15.6.7a, the NEF should also send the PIN ID, which is to be addressed by the AF, to the UDM. The GPSI provided by the NEF is owned by the PEGC.</w:t>
      </w:r>
    </w:p>
    <w:p w14:paraId="35D07CB2" w14:textId="243B8ACF" w:rsidR="00757A23" w:rsidRPr="00757A23" w:rsidRDefault="00757A23" w:rsidP="00757A23">
      <w:r w:rsidRPr="00757A23">
        <w:t>In step 3</w:t>
      </w:r>
      <w:r w:rsidRPr="00757A23">
        <w:rPr>
          <w:rFonts w:eastAsia="Times New Roman"/>
          <w:lang w:val="en-IN" w:eastAsia="en-IN"/>
        </w:rPr>
        <w:t xml:space="preserve"> in </w:t>
      </w:r>
      <w:r w:rsidRPr="00757A23">
        <w:t>TS 23.502 [</w:t>
      </w:r>
      <w:r w:rsidR="00523A57">
        <w:t>5</w:t>
      </w:r>
      <w:r w:rsidRPr="00757A23">
        <w:t>]</w:t>
      </w:r>
      <w:r w:rsidRPr="00757A23">
        <w:rPr>
          <w:rFonts w:eastAsia="Times New Roman"/>
          <w:lang w:val="en-IN" w:eastAsia="en-IN"/>
        </w:rPr>
        <w:t xml:space="preserve"> clause </w:t>
      </w:r>
      <w:r w:rsidRPr="00757A23">
        <w:t>4.15.6.7a, the UDM needs to authorize the AF to guide URSP rules related to a specific PIN and a particular PEGC.</w:t>
      </w:r>
    </w:p>
    <w:p w14:paraId="1A4C9893" w14:textId="5CD62D4C" w:rsidR="00757A23" w:rsidRPr="00757A23" w:rsidRDefault="00757A23" w:rsidP="00757A23">
      <w:r w:rsidRPr="00757A23">
        <w:t>If the subscription information identified by the GPSI received in step 1 in TS 23.502 [</w:t>
      </w:r>
      <w:r w:rsidR="00523A57">
        <w:t>5</w:t>
      </w:r>
      <w:r w:rsidRPr="00757A23">
        <w:t>]</w:t>
      </w:r>
      <w:r w:rsidRPr="00757A23">
        <w:rPr>
          <w:rFonts w:eastAsia="Times New Roman"/>
          <w:lang w:val="en-IN" w:eastAsia="en-IN"/>
        </w:rPr>
        <w:t xml:space="preserve"> clause </w:t>
      </w:r>
      <w:r w:rsidRPr="00757A23">
        <w:t>4.15.6.7a contains the information for authorization, the UDM do</w:t>
      </w:r>
      <w:r w:rsidRPr="00757A23">
        <w:rPr>
          <w:rFonts w:hint="eastAsia"/>
          <w:lang w:eastAsia="zh-CN"/>
        </w:rPr>
        <w:t>es</w:t>
      </w:r>
      <w:r w:rsidRPr="00757A23">
        <w:t xml:space="preserve"> the authorization based on the subscription information.</w:t>
      </w:r>
    </w:p>
    <w:p w14:paraId="07860610" w14:textId="77777777" w:rsidR="00757A23" w:rsidRPr="00757A23" w:rsidRDefault="00757A23" w:rsidP="00757A23">
      <w:r w:rsidRPr="00757A23">
        <w:t xml:space="preserve">If local PIN data (e.g., PIN subscription information) related to PIN ID received in step 1 contains the authorization </w:t>
      </w:r>
      <w:r w:rsidRPr="00757A23">
        <w:rPr>
          <w:rFonts w:hint="eastAsia"/>
          <w:lang w:eastAsia="zh-CN"/>
        </w:rPr>
        <w:t>information</w:t>
      </w:r>
      <w:r w:rsidRPr="00757A23">
        <w:t>, UDM do</w:t>
      </w:r>
      <w:r w:rsidRPr="00757A23">
        <w:rPr>
          <w:rFonts w:hint="eastAsia"/>
          <w:lang w:eastAsia="zh-CN"/>
        </w:rPr>
        <w:t>es</w:t>
      </w:r>
      <w:r w:rsidRPr="00757A23">
        <w:t xml:space="preserve"> the authorization based on the local PIN data.</w:t>
      </w:r>
    </w:p>
    <w:p w14:paraId="0399408C" w14:textId="6363C8C7" w:rsidR="00757A23" w:rsidRPr="00757A23" w:rsidRDefault="00757A23" w:rsidP="00585DCD">
      <w:pPr>
        <w:pStyle w:val="31"/>
      </w:pPr>
      <w:bookmarkStart w:id="559" w:name="_Toc136026103"/>
      <w:r w:rsidRPr="00757A23">
        <w:t>6.</w:t>
      </w:r>
      <w:r>
        <w:t>12</w:t>
      </w:r>
      <w:r w:rsidRPr="00757A23">
        <w:t>.3</w:t>
      </w:r>
      <w:r w:rsidRPr="00757A23">
        <w:tab/>
        <w:t>Evaluation</w:t>
      </w:r>
      <w:bookmarkEnd w:id="559"/>
    </w:p>
    <w:p w14:paraId="294DF5E8" w14:textId="77777777" w:rsidR="00757A23" w:rsidRPr="00757A23" w:rsidRDefault="00757A23" w:rsidP="00757A23">
      <w:r w:rsidRPr="00757A23">
        <w:rPr>
          <w:rFonts w:eastAsia="Times New Roman"/>
          <w:lang w:val="en-IN" w:eastAsia="en-IN"/>
        </w:rPr>
        <w:t xml:space="preserve">This solution focuses on addressing authorizing AF to provide </w:t>
      </w:r>
      <w:r w:rsidRPr="00757A23">
        <w:t>application guidance for URSP related to a specific PIN and a particular PEGC.</w:t>
      </w:r>
    </w:p>
    <w:p w14:paraId="2EDF7DDA" w14:textId="02A5FAC6" w:rsidR="00757A23" w:rsidRPr="00757A23" w:rsidRDefault="00757A23" w:rsidP="00757A23">
      <w:pPr>
        <w:rPr>
          <w:rFonts w:eastAsia="Times New Roman"/>
          <w:lang w:val="en-IN" w:eastAsia="en-IN"/>
        </w:rPr>
      </w:pPr>
      <w:r w:rsidRPr="00757A23">
        <w:t xml:space="preserve">This solution </w:t>
      </w:r>
      <w:r w:rsidRPr="00757A23">
        <w:rPr>
          <w:rFonts w:eastAsia="Times New Roman"/>
          <w:lang w:val="en-IN" w:eastAsia="en-IN"/>
        </w:rPr>
        <w:t>reuses the procedures defined in clause 4.15.6.7a of TS 23.502 [</w:t>
      </w:r>
      <w:r w:rsidR="00523A57">
        <w:rPr>
          <w:rFonts w:eastAsia="Times New Roman"/>
          <w:lang w:val="en-IN" w:eastAsia="en-IN"/>
        </w:rPr>
        <w:t>5</w:t>
      </w:r>
      <w:r w:rsidRPr="00757A23">
        <w:rPr>
          <w:rFonts w:eastAsia="Times New Roman"/>
          <w:lang w:val="en-IN" w:eastAsia="en-IN"/>
        </w:rPr>
        <w:t xml:space="preserve">] to do the AF authorization. Hence has the minimum impact on the existing network.  </w:t>
      </w:r>
    </w:p>
    <w:p w14:paraId="4EEBF35B" w14:textId="77777777" w:rsidR="00757A23" w:rsidRPr="00757A23" w:rsidRDefault="00757A23" w:rsidP="00757A23">
      <w:pPr>
        <w:rPr>
          <w:rFonts w:eastAsia="Times New Roman"/>
          <w:lang w:val="en-IN" w:eastAsia="en-IN"/>
        </w:rPr>
      </w:pPr>
      <w:r w:rsidRPr="00757A23">
        <w:rPr>
          <w:rFonts w:eastAsia="Times New Roman"/>
          <w:lang w:val="en-IN" w:eastAsia="en-IN"/>
        </w:rPr>
        <w:t xml:space="preserve">The main impacts are: </w:t>
      </w:r>
    </w:p>
    <w:p w14:paraId="4CE3B7C2" w14:textId="77777777" w:rsidR="00757A23" w:rsidRPr="00757A23" w:rsidRDefault="00757A23" w:rsidP="00757A23">
      <w:pPr>
        <w:rPr>
          <w:rFonts w:eastAsia="Times New Roman"/>
          <w:lang w:val="en-IN" w:eastAsia="en-IN"/>
        </w:rPr>
      </w:pPr>
      <w:r w:rsidRPr="00757A23">
        <w:rPr>
          <w:rFonts w:eastAsia="Times New Roman"/>
          <w:lang w:val="en-IN" w:eastAsia="en-IN"/>
        </w:rPr>
        <w:t>The NEF needs to send the PIN ID to the UDM.</w:t>
      </w:r>
    </w:p>
    <w:p w14:paraId="570D752D" w14:textId="77777777" w:rsidR="00757A23" w:rsidRPr="00757A23" w:rsidRDefault="00757A23" w:rsidP="00757A23">
      <w:pPr>
        <w:rPr>
          <w:rFonts w:eastAsia="Times New Roman"/>
          <w:lang w:val="en-IN" w:eastAsia="en-IN"/>
        </w:rPr>
      </w:pPr>
      <w:r w:rsidRPr="00757A23">
        <w:rPr>
          <w:rFonts w:eastAsia="Times New Roman"/>
          <w:lang w:val="en-IN" w:eastAsia="en-IN"/>
        </w:rPr>
        <w:t>The UDM needs to do the authorization based on the subscription information of the PEGC/PIN data (e.g., PIN subscription information).</w:t>
      </w:r>
    </w:p>
    <w:p w14:paraId="78FA40A7" w14:textId="2F0DF0A5" w:rsidR="003148C6" w:rsidRDefault="003148C6" w:rsidP="003148C6">
      <w:pPr>
        <w:pStyle w:val="1"/>
      </w:pPr>
      <w:bookmarkStart w:id="560" w:name="_Toc136026104"/>
      <w:r>
        <w:lastRenderedPageBreak/>
        <w:t>7</w:t>
      </w:r>
      <w:r w:rsidRPr="004D3578">
        <w:tab/>
      </w:r>
      <w:r>
        <w:t>Conclusions</w:t>
      </w:r>
      <w:bookmarkEnd w:id="522"/>
      <w:bookmarkEnd w:id="560"/>
    </w:p>
    <w:p w14:paraId="05A02A63" w14:textId="46F12D65" w:rsidR="00D168E5" w:rsidDel="00B232AD" w:rsidRDefault="00D168E5" w:rsidP="00D168E5">
      <w:pPr>
        <w:pStyle w:val="EditorsNote"/>
        <w:rPr>
          <w:del w:id="561" w:author="vivo-Zhenhua" w:date="2023-05-26T20:38:00Z"/>
        </w:rPr>
      </w:pPr>
      <w:del w:id="562" w:author="vivo-Zhenhua" w:date="2023-05-26T20:38:00Z">
        <w:r w:rsidDel="00B232AD">
          <w:delText xml:space="preserve">Editor's </w:delText>
        </w:r>
        <w:r w:rsidR="0047539E" w:rsidDel="00B232AD">
          <w:delText>n</w:delText>
        </w:r>
        <w:r w:rsidDel="00B232AD">
          <w:delText>ote: This clause contains the agreed conclusions that will form the basis for any normative work.</w:delText>
        </w:r>
      </w:del>
    </w:p>
    <w:p w14:paraId="5453F57E" w14:textId="77777777" w:rsidR="000D45FB" w:rsidRPr="000D45FB" w:rsidRDefault="000D45FB" w:rsidP="00856BE0">
      <w:pPr>
        <w:pStyle w:val="21"/>
        <w:rPr>
          <w:ins w:id="563" w:author="S3-233433" w:date="2023-05-26T20:28:00Z"/>
        </w:rPr>
      </w:pPr>
      <w:bookmarkStart w:id="564" w:name="_Toc136026105"/>
      <w:ins w:id="565" w:author="S3-233433" w:date="2023-05-26T20:28:00Z">
        <w:r w:rsidRPr="000D45FB">
          <w:t>7.1</w:t>
        </w:r>
        <w:r w:rsidRPr="000D45FB">
          <w:tab/>
          <w:t>Conclusions for KI#1</w:t>
        </w:r>
        <w:bookmarkEnd w:id="564"/>
      </w:ins>
    </w:p>
    <w:p w14:paraId="33FDBA37" w14:textId="4492ADDE" w:rsidR="000D45FB" w:rsidRPr="000D45FB" w:rsidRDefault="000D45FB" w:rsidP="000D45FB">
      <w:pPr>
        <w:rPr>
          <w:ins w:id="566" w:author="S3-233433" w:date="2023-05-26T20:28:00Z"/>
        </w:rPr>
      </w:pPr>
      <w:ins w:id="567" w:author="S3-233433" w:date="2023-05-26T20:28:00Z">
        <w:r w:rsidRPr="000D45FB">
          <w:t>It is concluded that authentication of PINE is performed by the PIN without interaction with the 5GC. PINE authentication can be performed either by the PEGC or optional</w:t>
        </w:r>
      </w:ins>
      <w:ins w:id="568" w:author="S3-233433" w:date="2023-05-26T20:29:00Z">
        <w:r>
          <w:t>ly</w:t>
        </w:r>
      </w:ins>
      <w:ins w:id="569" w:author="S3-233433" w:date="2023-05-26T20:28:00Z">
        <w:r w:rsidRPr="000D45FB">
          <w:t xml:space="preserve"> by an authentication server that is accessible within the PIN (e</w:t>
        </w:r>
      </w:ins>
      <w:ins w:id="570" w:author="S3-233433" w:date="2023-05-26T20:30:00Z">
        <w:r w:rsidR="009B318F">
          <w:t>.</w:t>
        </w:r>
      </w:ins>
      <w:ins w:id="571" w:author="S3-233433" w:date="2023-05-26T20:28:00Z">
        <w:r w:rsidRPr="000D45FB">
          <w:t xml:space="preserve">g. enterprise authentication server) as decided by the owner of the PIN. </w:t>
        </w:r>
      </w:ins>
    </w:p>
    <w:p w14:paraId="27DDA8D9" w14:textId="7CD9AAD2" w:rsidR="000D45FB" w:rsidRPr="000D45FB" w:rsidRDefault="000D45FB" w:rsidP="00EC6E83">
      <w:pPr>
        <w:pStyle w:val="NO"/>
        <w:rPr>
          <w:ins w:id="572" w:author="S3-233433" w:date="2023-05-26T20:28:00Z"/>
        </w:rPr>
      </w:pPr>
      <w:ins w:id="573" w:author="S3-233433" w:date="2023-05-26T20:28:00Z">
        <w:r w:rsidRPr="000D45FB">
          <w:t>NOTE:</w:t>
        </w:r>
      </w:ins>
      <w:ins w:id="574" w:author="S3-233433" w:date="2023-05-26T20:31:00Z">
        <w:r w:rsidR="00EC6E83">
          <w:tab/>
        </w:r>
      </w:ins>
      <w:ins w:id="575" w:author="S3-233433" w:date="2023-05-26T20:28:00Z">
        <w:r w:rsidRPr="000D45FB">
          <w:t xml:space="preserve">The PIN includes PINE, PEGC, PEMC and accessible authentication servers. </w:t>
        </w:r>
      </w:ins>
    </w:p>
    <w:p w14:paraId="7DA350A4" w14:textId="035A4ADE" w:rsidR="000D45FB" w:rsidRPr="000D45FB" w:rsidRDefault="000D45FB" w:rsidP="000D45FB">
      <w:pPr>
        <w:rPr>
          <w:ins w:id="576" w:author="S3-233433" w:date="2023-05-26T20:28:00Z"/>
        </w:rPr>
      </w:pPr>
      <w:ins w:id="577" w:author="S3-233433" w:date="2023-05-26T20:28:00Z">
        <w:r w:rsidRPr="000D45FB">
          <w:t>It is further concluded that no normative work is needed for the authentication requirement of this key issue.</w:t>
        </w:r>
      </w:ins>
    </w:p>
    <w:p w14:paraId="6F638A10" w14:textId="60DCD35A" w:rsidR="000D45FB" w:rsidRPr="000D45FB" w:rsidDel="00473A7E" w:rsidRDefault="000D45FB" w:rsidP="000D45FB">
      <w:pPr>
        <w:pStyle w:val="EditorsNote"/>
        <w:rPr>
          <w:ins w:id="578" w:author="S3-233433" w:date="2023-05-26T20:28:00Z"/>
          <w:del w:id="579" w:author="vivo-Zhenhua" w:date="2023-05-26T20:34:00Z"/>
        </w:rPr>
      </w:pPr>
      <w:ins w:id="580" w:author="S3-233433" w:date="2023-05-26T20:28:00Z">
        <w:del w:id="581" w:author="vivo-Zhenhua" w:date="2023-05-26T20:34:00Z">
          <w:r w:rsidRPr="000D45FB" w:rsidDel="00473A7E">
            <w:delText xml:space="preserve">Editor’s note: Whether informative description is needed to understand PINE authentication is FFS. </w:delText>
          </w:r>
        </w:del>
      </w:ins>
    </w:p>
    <w:p w14:paraId="58B4816C" w14:textId="77161E5E" w:rsidR="000D45FB" w:rsidRPr="000D45FB" w:rsidDel="00AD4161" w:rsidRDefault="000D45FB" w:rsidP="000D45FB">
      <w:pPr>
        <w:pStyle w:val="EditorsNote"/>
        <w:rPr>
          <w:ins w:id="582" w:author="S3-233433" w:date="2023-05-26T20:28:00Z"/>
          <w:del w:id="583" w:author="vivo-Zhenhua" w:date="2023-05-26T20:33:00Z"/>
        </w:rPr>
      </w:pPr>
      <w:ins w:id="584" w:author="S3-233433" w:date="2023-05-26T20:28:00Z">
        <w:del w:id="585" w:author="vivo-Zhenhua" w:date="2023-05-26T20:33:00Z">
          <w:r w:rsidRPr="000D45FB" w:rsidDel="00AD4161">
            <w:delText>Editor's note: Further conclusions are FFS.</w:delText>
          </w:r>
        </w:del>
      </w:ins>
    </w:p>
    <w:p w14:paraId="383ADBE8" w14:textId="77777777" w:rsidR="00D168E5" w:rsidRPr="000D45FB" w:rsidRDefault="00D168E5" w:rsidP="00D168E5"/>
    <w:p w14:paraId="31F0A5F3" w14:textId="5819CC87" w:rsidR="00A66E02" w:rsidRPr="00A66E02" w:rsidRDefault="00A66E02" w:rsidP="00A66E02">
      <w:pPr>
        <w:pStyle w:val="8"/>
      </w:pPr>
      <w:bookmarkStart w:id="586" w:name="_Toc106097160"/>
      <w:bookmarkStart w:id="587" w:name="_Toc120057159"/>
      <w:bookmarkStart w:id="588" w:name="_Toc136026106"/>
      <w:r w:rsidRPr="00A66E02">
        <w:t xml:space="preserve">Annex </w:t>
      </w:r>
      <w:r w:rsidR="0031697C">
        <w:t>A</w:t>
      </w:r>
      <w:r w:rsidRPr="00A66E02">
        <w:t xml:space="preserve"> (informative):</w:t>
      </w:r>
      <w:r w:rsidRPr="00A66E02">
        <w:br/>
        <w:t>Change history</w:t>
      </w:r>
      <w:bookmarkEnd w:id="586"/>
      <w:bookmarkEnd w:id="587"/>
      <w:bookmarkEnd w:id="5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89" w:name="historyclause"/>
            <w:bookmarkEnd w:id="589"/>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38D6D4DD" w14:textId="75FE604D" w:rsidR="008D5C63" w:rsidRPr="00C97077" w:rsidRDefault="004221AE" w:rsidP="008D5C63">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24B0F2AF" w14:textId="7C7FB344" w:rsidR="008D5C63" w:rsidRPr="00C97077" w:rsidRDefault="004221AE" w:rsidP="008D5C63">
            <w:pPr>
              <w:pStyle w:val="TAC"/>
              <w:rPr>
                <w:sz w:val="16"/>
                <w:szCs w:val="16"/>
                <w:highlight w:val="yellow"/>
              </w:rPr>
            </w:pPr>
            <w:r w:rsidRPr="004221AE">
              <w:rPr>
                <w:sz w:val="16"/>
                <w:szCs w:val="16"/>
              </w:rPr>
              <w:t>S3-221892</w:t>
            </w: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r w:rsidRPr="004221AE">
              <w:rPr>
                <w:sz w:val="16"/>
                <w:szCs w:val="16"/>
              </w:rPr>
              <w:t>Add terms and abbreviations</w:t>
            </w:r>
          </w:p>
        </w:tc>
        <w:tc>
          <w:tcPr>
            <w:tcW w:w="708" w:type="dxa"/>
            <w:shd w:val="solid" w:color="FFFFFF" w:fill="auto"/>
          </w:tcPr>
          <w:p w14:paraId="29C7F06C" w14:textId="6FDAC662" w:rsidR="008D5C63" w:rsidRDefault="004221AE" w:rsidP="008D5C63">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0EBF564D" w14:textId="729836AE" w:rsidR="007647B9" w:rsidRPr="00C97077" w:rsidRDefault="007647B9" w:rsidP="007647B9">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5D5E72FB" w14:textId="562A78C3" w:rsidR="007647B9" w:rsidRPr="00C97077" w:rsidRDefault="00B44CC7" w:rsidP="007647B9">
            <w:pPr>
              <w:pStyle w:val="TAC"/>
              <w:rPr>
                <w:sz w:val="16"/>
                <w:szCs w:val="16"/>
                <w:highlight w:val="yellow"/>
              </w:rPr>
            </w:pPr>
            <w:r w:rsidRPr="00B44CC7">
              <w:rPr>
                <w:sz w:val="16"/>
                <w:szCs w:val="16"/>
              </w:rPr>
              <w:t>S3-222343</w:t>
            </w:r>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r w:rsidRPr="007647B9">
              <w:rPr>
                <w:sz w:val="16"/>
                <w:szCs w:val="16"/>
              </w:rPr>
              <w:t xml:space="preserve">New Ki related to authorization of exposed PIN </w:t>
            </w:r>
            <w:r w:rsidR="00647F53" w:rsidRPr="007647B9">
              <w:rPr>
                <w:sz w:val="16"/>
                <w:szCs w:val="16"/>
              </w:rPr>
              <w:t>capabilities</w:t>
            </w:r>
          </w:p>
        </w:tc>
        <w:tc>
          <w:tcPr>
            <w:tcW w:w="708" w:type="dxa"/>
            <w:shd w:val="solid" w:color="FFFFFF" w:fill="auto"/>
          </w:tcPr>
          <w:p w14:paraId="56832A0A" w14:textId="10474898"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35A97FFC" w14:textId="77777777" w:rsidTr="00A66E02">
        <w:tc>
          <w:tcPr>
            <w:tcW w:w="800" w:type="dxa"/>
            <w:shd w:val="solid" w:color="FFFFFF" w:fill="auto"/>
          </w:tcPr>
          <w:p w14:paraId="29544A0C" w14:textId="62279DF1" w:rsidR="007647B9" w:rsidRPr="002C5FA3" w:rsidRDefault="007647B9" w:rsidP="007647B9">
            <w:pPr>
              <w:pStyle w:val="TAC"/>
              <w:rPr>
                <w:sz w:val="16"/>
                <w:szCs w:val="16"/>
              </w:rPr>
            </w:pPr>
            <w:r w:rsidRPr="002C5FA3">
              <w:rPr>
                <w:sz w:val="16"/>
                <w:szCs w:val="16"/>
              </w:rPr>
              <w:t>2022-0</w:t>
            </w:r>
            <w:r>
              <w:rPr>
                <w:sz w:val="16"/>
                <w:szCs w:val="16"/>
              </w:rPr>
              <w:t>8</w:t>
            </w:r>
          </w:p>
        </w:tc>
        <w:tc>
          <w:tcPr>
            <w:tcW w:w="901" w:type="dxa"/>
            <w:shd w:val="solid" w:color="FFFFFF" w:fill="auto"/>
          </w:tcPr>
          <w:p w14:paraId="21A96F66" w14:textId="24E31B4B" w:rsidR="007647B9" w:rsidRPr="002C5FA3" w:rsidRDefault="007647B9" w:rsidP="007647B9">
            <w:pPr>
              <w:pStyle w:val="TAC"/>
              <w:rPr>
                <w:sz w:val="16"/>
                <w:szCs w:val="16"/>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7C236901" w14:textId="6ED74FF1" w:rsidR="007647B9" w:rsidRPr="007647B9" w:rsidRDefault="00B44CC7" w:rsidP="007647B9">
            <w:pPr>
              <w:pStyle w:val="TAC"/>
              <w:rPr>
                <w:sz w:val="16"/>
                <w:szCs w:val="16"/>
              </w:rPr>
            </w:pPr>
            <w:r w:rsidRPr="00B44CC7">
              <w:rPr>
                <w:sz w:val="16"/>
                <w:szCs w:val="16"/>
              </w:rPr>
              <w:t>S3-222374</w:t>
            </w:r>
          </w:p>
        </w:tc>
        <w:tc>
          <w:tcPr>
            <w:tcW w:w="425" w:type="dxa"/>
            <w:shd w:val="solid" w:color="FFFFFF" w:fill="auto"/>
          </w:tcPr>
          <w:p w14:paraId="75803A1B" w14:textId="77777777" w:rsidR="007647B9" w:rsidRPr="006B0D02" w:rsidRDefault="007647B9" w:rsidP="007647B9">
            <w:pPr>
              <w:pStyle w:val="TAL"/>
              <w:rPr>
                <w:sz w:val="16"/>
                <w:szCs w:val="16"/>
              </w:rPr>
            </w:pPr>
          </w:p>
        </w:tc>
        <w:tc>
          <w:tcPr>
            <w:tcW w:w="425" w:type="dxa"/>
            <w:shd w:val="solid" w:color="FFFFFF" w:fill="auto"/>
          </w:tcPr>
          <w:p w14:paraId="534209A1" w14:textId="77777777" w:rsidR="007647B9" w:rsidRPr="006B0D02" w:rsidRDefault="007647B9" w:rsidP="007647B9">
            <w:pPr>
              <w:pStyle w:val="TAR"/>
              <w:rPr>
                <w:sz w:val="16"/>
                <w:szCs w:val="16"/>
              </w:rPr>
            </w:pPr>
          </w:p>
        </w:tc>
        <w:tc>
          <w:tcPr>
            <w:tcW w:w="425" w:type="dxa"/>
            <w:shd w:val="solid" w:color="FFFFFF" w:fill="auto"/>
          </w:tcPr>
          <w:p w14:paraId="27784E04" w14:textId="77777777" w:rsidR="007647B9" w:rsidRPr="006B0D02" w:rsidRDefault="007647B9" w:rsidP="007647B9">
            <w:pPr>
              <w:pStyle w:val="TAC"/>
              <w:rPr>
                <w:sz w:val="16"/>
                <w:szCs w:val="16"/>
              </w:rPr>
            </w:pPr>
          </w:p>
        </w:tc>
        <w:tc>
          <w:tcPr>
            <w:tcW w:w="4962" w:type="dxa"/>
            <w:shd w:val="solid" w:color="FFFFFF" w:fill="auto"/>
          </w:tcPr>
          <w:p w14:paraId="4D55B1D7" w14:textId="5C9BB85D" w:rsidR="007647B9" w:rsidRPr="007647B9" w:rsidRDefault="007647B9" w:rsidP="007647B9">
            <w:pPr>
              <w:pStyle w:val="TAL"/>
              <w:rPr>
                <w:sz w:val="16"/>
                <w:szCs w:val="16"/>
              </w:rPr>
            </w:pPr>
            <w:r w:rsidRPr="007647B9">
              <w:rPr>
                <w:sz w:val="16"/>
                <w:szCs w:val="16"/>
              </w:rPr>
              <w:t>Add threat and requirement to PINE authentication</w:t>
            </w:r>
          </w:p>
        </w:tc>
        <w:tc>
          <w:tcPr>
            <w:tcW w:w="708" w:type="dxa"/>
            <w:shd w:val="solid" w:color="FFFFFF" w:fill="auto"/>
          </w:tcPr>
          <w:p w14:paraId="6B945C65" w14:textId="0BD086EC"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97D82" w:rsidRPr="006B0D02" w14:paraId="5963B609" w14:textId="77777777" w:rsidTr="00A66E02">
        <w:tc>
          <w:tcPr>
            <w:tcW w:w="800" w:type="dxa"/>
            <w:shd w:val="solid" w:color="FFFFFF" w:fill="auto"/>
          </w:tcPr>
          <w:p w14:paraId="5531C49A" w14:textId="70B38F8F" w:rsidR="00797D82" w:rsidRPr="002C5FA3" w:rsidRDefault="00797D82" w:rsidP="007647B9">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71503124" w14:textId="0F6F1F63" w:rsidR="00797D82" w:rsidRPr="002C5FA3" w:rsidRDefault="00797D82" w:rsidP="007647B9">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2C7A332E" w14:textId="5918EA2B" w:rsidR="00797D82" w:rsidRPr="00B44CC7" w:rsidRDefault="00797D82" w:rsidP="007647B9">
            <w:pPr>
              <w:pStyle w:val="TAC"/>
              <w:rPr>
                <w:sz w:val="16"/>
                <w:szCs w:val="16"/>
              </w:rPr>
            </w:pPr>
            <w:r w:rsidRPr="00797D82">
              <w:rPr>
                <w:sz w:val="16"/>
                <w:szCs w:val="16"/>
              </w:rPr>
              <w:t>S3-223108</w:t>
            </w:r>
          </w:p>
        </w:tc>
        <w:tc>
          <w:tcPr>
            <w:tcW w:w="425" w:type="dxa"/>
            <w:shd w:val="solid" w:color="FFFFFF" w:fill="auto"/>
          </w:tcPr>
          <w:p w14:paraId="670A4459" w14:textId="77777777" w:rsidR="00797D82" w:rsidRPr="006B0D02" w:rsidRDefault="00797D82" w:rsidP="007647B9">
            <w:pPr>
              <w:pStyle w:val="TAL"/>
              <w:rPr>
                <w:sz w:val="16"/>
                <w:szCs w:val="16"/>
              </w:rPr>
            </w:pPr>
          </w:p>
        </w:tc>
        <w:tc>
          <w:tcPr>
            <w:tcW w:w="425" w:type="dxa"/>
            <w:shd w:val="solid" w:color="FFFFFF" w:fill="auto"/>
          </w:tcPr>
          <w:p w14:paraId="0FED05F8" w14:textId="77777777" w:rsidR="00797D82" w:rsidRPr="006B0D02" w:rsidRDefault="00797D82" w:rsidP="007647B9">
            <w:pPr>
              <w:pStyle w:val="TAR"/>
              <w:rPr>
                <w:sz w:val="16"/>
                <w:szCs w:val="16"/>
              </w:rPr>
            </w:pPr>
          </w:p>
        </w:tc>
        <w:tc>
          <w:tcPr>
            <w:tcW w:w="425" w:type="dxa"/>
            <w:shd w:val="solid" w:color="FFFFFF" w:fill="auto"/>
          </w:tcPr>
          <w:p w14:paraId="130AA355" w14:textId="77777777" w:rsidR="00797D82" w:rsidRPr="006B0D02" w:rsidRDefault="00797D82" w:rsidP="007647B9">
            <w:pPr>
              <w:pStyle w:val="TAC"/>
              <w:rPr>
                <w:sz w:val="16"/>
                <w:szCs w:val="16"/>
              </w:rPr>
            </w:pPr>
          </w:p>
        </w:tc>
        <w:tc>
          <w:tcPr>
            <w:tcW w:w="4962" w:type="dxa"/>
            <w:shd w:val="solid" w:color="FFFFFF" w:fill="auto"/>
          </w:tcPr>
          <w:p w14:paraId="1A28BC1D" w14:textId="645279A3" w:rsidR="00797D82" w:rsidRPr="007647B9" w:rsidRDefault="00797D82" w:rsidP="007647B9">
            <w:pPr>
              <w:pStyle w:val="TAL"/>
              <w:rPr>
                <w:sz w:val="16"/>
                <w:szCs w:val="16"/>
              </w:rPr>
            </w:pPr>
            <w:r w:rsidRPr="00797D82">
              <w:rPr>
                <w:sz w:val="16"/>
                <w:szCs w:val="16"/>
              </w:rPr>
              <w:t>Solution on PINE authentication</w:t>
            </w:r>
          </w:p>
        </w:tc>
        <w:tc>
          <w:tcPr>
            <w:tcW w:w="708" w:type="dxa"/>
            <w:shd w:val="solid" w:color="FFFFFF" w:fill="auto"/>
          </w:tcPr>
          <w:p w14:paraId="27C55BE9" w14:textId="0DE2BC4C" w:rsidR="00797D82" w:rsidRDefault="00797D82" w:rsidP="007647B9">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049172BD" w14:textId="77777777" w:rsidTr="00A66E02">
        <w:tc>
          <w:tcPr>
            <w:tcW w:w="800" w:type="dxa"/>
            <w:shd w:val="solid" w:color="FFFFFF" w:fill="auto"/>
          </w:tcPr>
          <w:p w14:paraId="6A171D6A" w14:textId="124F2A1D"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13D04FEA" w14:textId="020F4AF1"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399686C5" w14:textId="24D3990F" w:rsidR="00797D82" w:rsidRPr="00B44CC7" w:rsidRDefault="00C50175" w:rsidP="00797D82">
            <w:pPr>
              <w:pStyle w:val="TAC"/>
              <w:rPr>
                <w:sz w:val="16"/>
                <w:szCs w:val="16"/>
              </w:rPr>
            </w:pPr>
            <w:r w:rsidRPr="00C50175">
              <w:rPr>
                <w:sz w:val="16"/>
                <w:szCs w:val="16"/>
              </w:rPr>
              <w:t>S3-223012</w:t>
            </w:r>
          </w:p>
        </w:tc>
        <w:tc>
          <w:tcPr>
            <w:tcW w:w="425" w:type="dxa"/>
            <w:shd w:val="solid" w:color="FFFFFF" w:fill="auto"/>
          </w:tcPr>
          <w:p w14:paraId="5EBD0756" w14:textId="77777777" w:rsidR="00797D82" w:rsidRPr="006B0D02" w:rsidRDefault="00797D82" w:rsidP="00797D82">
            <w:pPr>
              <w:pStyle w:val="TAL"/>
              <w:rPr>
                <w:sz w:val="16"/>
                <w:szCs w:val="16"/>
              </w:rPr>
            </w:pPr>
          </w:p>
        </w:tc>
        <w:tc>
          <w:tcPr>
            <w:tcW w:w="425" w:type="dxa"/>
            <w:shd w:val="solid" w:color="FFFFFF" w:fill="auto"/>
          </w:tcPr>
          <w:p w14:paraId="14CF4AEE" w14:textId="77777777" w:rsidR="00797D82" w:rsidRPr="006B0D02" w:rsidRDefault="00797D82" w:rsidP="00797D82">
            <w:pPr>
              <w:pStyle w:val="TAR"/>
              <w:rPr>
                <w:sz w:val="16"/>
                <w:szCs w:val="16"/>
              </w:rPr>
            </w:pPr>
          </w:p>
        </w:tc>
        <w:tc>
          <w:tcPr>
            <w:tcW w:w="425" w:type="dxa"/>
            <w:shd w:val="solid" w:color="FFFFFF" w:fill="auto"/>
          </w:tcPr>
          <w:p w14:paraId="6F7A5A62" w14:textId="77777777" w:rsidR="00797D82" w:rsidRPr="006B0D02" w:rsidRDefault="00797D82" w:rsidP="00797D82">
            <w:pPr>
              <w:pStyle w:val="TAC"/>
              <w:rPr>
                <w:sz w:val="16"/>
                <w:szCs w:val="16"/>
              </w:rPr>
            </w:pPr>
          </w:p>
        </w:tc>
        <w:tc>
          <w:tcPr>
            <w:tcW w:w="4962" w:type="dxa"/>
            <w:shd w:val="solid" w:color="FFFFFF" w:fill="auto"/>
          </w:tcPr>
          <w:p w14:paraId="43EA5E35" w14:textId="61B3AAFF" w:rsidR="00797D82" w:rsidRPr="007647B9" w:rsidRDefault="00C50175" w:rsidP="00797D82">
            <w:pPr>
              <w:pStyle w:val="TAL"/>
              <w:rPr>
                <w:sz w:val="16"/>
                <w:szCs w:val="16"/>
              </w:rPr>
            </w:pPr>
            <w:r w:rsidRPr="00C50175">
              <w:rPr>
                <w:sz w:val="16"/>
                <w:szCs w:val="16"/>
              </w:rPr>
              <w:t>New solution for authentication and authorization of PINE</w:t>
            </w:r>
          </w:p>
        </w:tc>
        <w:tc>
          <w:tcPr>
            <w:tcW w:w="708" w:type="dxa"/>
            <w:shd w:val="solid" w:color="FFFFFF" w:fill="auto"/>
          </w:tcPr>
          <w:p w14:paraId="112CF3CB" w14:textId="3EE57746"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32811659" w14:textId="77777777" w:rsidTr="00A66E02">
        <w:tc>
          <w:tcPr>
            <w:tcW w:w="800" w:type="dxa"/>
            <w:shd w:val="solid" w:color="FFFFFF" w:fill="auto"/>
          </w:tcPr>
          <w:p w14:paraId="6185769B" w14:textId="0A0F6CC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58240B66" w14:textId="0CCD55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79D621E4" w14:textId="0E0D4128" w:rsidR="00797D82" w:rsidRPr="00B44CC7" w:rsidRDefault="00C50175" w:rsidP="00797D82">
            <w:pPr>
              <w:pStyle w:val="TAC"/>
              <w:rPr>
                <w:sz w:val="16"/>
                <w:szCs w:val="16"/>
              </w:rPr>
            </w:pPr>
            <w:r w:rsidRPr="00C50175">
              <w:rPr>
                <w:sz w:val="16"/>
                <w:szCs w:val="16"/>
              </w:rPr>
              <w:t>S3-223056</w:t>
            </w:r>
          </w:p>
        </w:tc>
        <w:tc>
          <w:tcPr>
            <w:tcW w:w="425" w:type="dxa"/>
            <w:shd w:val="solid" w:color="FFFFFF" w:fill="auto"/>
          </w:tcPr>
          <w:p w14:paraId="26DF1FDD" w14:textId="77777777" w:rsidR="00797D82" w:rsidRPr="006B0D02" w:rsidRDefault="00797D82" w:rsidP="00797D82">
            <w:pPr>
              <w:pStyle w:val="TAL"/>
              <w:rPr>
                <w:sz w:val="16"/>
                <w:szCs w:val="16"/>
              </w:rPr>
            </w:pPr>
          </w:p>
        </w:tc>
        <w:tc>
          <w:tcPr>
            <w:tcW w:w="425" w:type="dxa"/>
            <w:shd w:val="solid" w:color="FFFFFF" w:fill="auto"/>
          </w:tcPr>
          <w:p w14:paraId="58D63AD3" w14:textId="77777777" w:rsidR="00797D82" w:rsidRPr="006B0D02" w:rsidRDefault="00797D82" w:rsidP="00797D82">
            <w:pPr>
              <w:pStyle w:val="TAR"/>
              <w:rPr>
                <w:sz w:val="16"/>
                <w:szCs w:val="16"/>
              </w:rPr>
            </w:pPr>
          </w:p>
        </w:tc>
        <w:tc>
          <w:tcPr>
            <w:tcW w:w="425" w:type="dxa"/>
            <w:shd w:val="solid" w:color="FFFFFF" w:fill="auto"/>
          </w:tcPr>
          <w:p w14:paraId="2D9B8CD1" w14:textId="77777777" w:rsidR="00797D82" w:rsidRPr="006B0D02" w:rsidRDefault="00797D82" w:rsidP="00797D82">
            <w:pPr>
              <w:pStyle w:val="TAC"/>
              <w:rPr>
                <w:sz w:val="16"/>
                <w:szCs w:val="16"/>
              </w:rPr>
            </w:pPr>
          </w:p>
        </w:tc>
        <w:tc>
          <w:tcPr>
            <w:tcW w:w="4962" w:type="dxa"/>
            <w:shd w:val="solid" w:color="FFFFFF" w:fill="auto"/>
          </w:tcPr>
          <w:p w14:paraId="4375F170" w14:textId="32D0D230" w:rsidR="00797D82" w:rsidRPr="007647B9" w:rsidRDefault="00C50175" w:rsidP="00797D82">
            <w:pPr>
              <w:pStyle w:val="TAL"/>
              <w:rPr>
                <w:sz w:val="16"/>
                <w:szCs w:val="16"/>
              </w:rPr>
            </w:pPr>
            <w:r w:rsidRPr="00C50175">
              <w:rPr>
                <w:sz w:val="16"/>
                <w:szCs w:val="16"/>
              </w:rPr>
              <w:t>New solution to KI#1: Using secondary authentication for PIN elements</w:t>
            </w:r>
          </w:p>
        </w:tc>
        <w:tc>
          <w:tcPr>
            <w:tcW w:w="708" w:type="dxa"/>
            <w:shd w:val="solid" w:color="FFFFFF" w:fill="auto"/>
          </w:tcPr>
          <w:p w14:paraId="1EBC226B" w14:textId="67BB4EA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229432A4" w14:textId="77777777" w:rsidTr="00A66E02">
        <w:tc>
          <w:tcPr>
            <w:tcW w:w="800" w:type="dxa"/>
            <w:shd w:val="solid" w:color="FFFFFF" w:fill="auto"/>
          </w:tcPr>
          <w:p w14:paraId="3B8D5B65" w14:textId="26B79572"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F80C6E" w14:textId="6BED08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F01B087" w14:textId="5411A175" w:rsidR="00797D82" w:rsidRPr="00B44CC7" w:rsidRDefault="00C50175" w:rsidP="00797D82">
            <w:pPr>
              <w:pStyle w:val="TAC"/>
              <w:rPr>
                <w:sz w:val="16"/>
                <w:szCs w:val="16"/>
              </w:rPr>
            </w:pPr>
            <w:r w:rsidRPr="00C50175">
              <w:rPr>
                <w:sz w:val="16"/>
                <w:szCs w:val="16"/>
              </w:rPr>
              <w:t>S3-222949</w:t>
            </w:r>
          </w:p>
        </w:tc>
        <w:tc>
          <w:tcPr>
            <w:tcW w:w="425" w:type="dxa"/>
            <w:shd w:val="solid" w:color="FFFFFF" w:fill="auto"/>
          </w:tcPr>
          <w:p w14:paraId="1EDDF958" w14:textId="77777777" w:rsidR="00797D82" w:rsidRPr="006B0D02" w:rsidRDefault="00797D82" w:rsidP="00797D82">
            <w:pPr>
              <w:pStyle w:val="TAL"/>
              <w:rPr>
                <w:sz w:val="16"/>
                <w:szCs w:val="16"/>
              </w:rPr>
            </w:pPr>
          </w:p>
        </w:tc>
        <w:tc>
          <w:tcPr>
            <w:tcW w:w="425" w:type="dxa"/>
            <w:shd w:val="solid" w:color="FFFFFF" w:fill="auto"/>
          </w:tcPr>
          <w:p w14:paraId="44B377B1" w14:textId="77777777" w:rsidR="00797D82" w:rsidRPr="006B0D02" w:rsidRDefault="00797D82" w:rsidP="00797D82">
            <w:pPr>
              <w:pStyle w:val="TAR"/>
              <w:rPr>
                <w:sz w:val="16"/>
                <w:szCs w:val="16"/>
              </w:rPr>
            </w:pPr>
          </w:p>
        </w:tc>
        <w:tc>
          <w:tcPr>
            <w:tcW w:w="425" w:type="dxa"/>
            <w:shd w:val="solid" w:color="FFFFFF" w:fill="auto"/>
          </w:tcPr>
          <w:p w14:paraId="34038928" w14:textId="77777777" w:rsidR="00797D82" w:rsidRPr="006B0D02" w:rsidRDefault="00797D82" w:rsidP="00797D82">
            <w:pPr>
              <w:pStyle w:val="TAC"/>
              <w:rPr>
                <w:sz w:val="16"/>
                <w:szCs w:val="16"/>
              </w:rPr>
            </w:pPr>
          </w:p>
        </w:tc>
        <w:tc>
          <w:tcPr>
            <w:tcW w:w="4962" w:type="dxa"/>
            <w:shd w:val="solid" w:color="FFFFFF" w:fill="auto"/>
          </w:tcPr>
          <w:p w14:paraId="06B1A4CB" w14:textId="4C0C5347" w:rsidR="00797D82" w:rsidRPr="007647B9" w:rsidRDefault="00C50175" w:rsidP="00797D82">
            <w:pPr>
              <w:pStyle w:val="TAL"/>
              <w:rPr>
                <w:sz w:val="16"/>
                <w:szCs w:val="16"/>
              </w:rPr>
            </w:pPr>
            <w:r w:rsidRPr="00C50175">
              <w:rPr>
                <w:sz w:val="16"/>
                <w:szCs w:val="16"/>
              </w:rPr>
              <w:t>PIN - New solution KI#1</w:t>
            </w:r>
          </w:p>
        </w:tc>
        <w:tc>
          <w:tcPr>
            <w:tcW w:w="708" w:type="dxa"/>
            <w:shd w:val="solid" w:color="FFFFFF" w:fill="auto"/>
          </w:tcPr>
          <w:p w14:paraId="680BAA61" w14:textId="2B186564"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13AE0C4A" w14:textId="77777777" w:rsidTr="00A66E02">
        <w:tc>
          <w:tcPr>
            <w:tcW w:w="800" w:type="dxa"/>
            <w:shd w:val="solid" w:color="FFFFFF" w:fill="auto"/>
          </w:tcPr>
          <w:p w14:paraId="76735828" w14:textId="3EE3013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209EB4F" w14:textId="25B3129F"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194FFCE" w14:textId="4FB1710F" w:rsidR="00797D82" w:rsidRPr="00B44CC7" w:rsidRDefault="00C50175" w:rsidP="00797D82">
            <w:pPr>
              <w:pStyle w:val="TAC"/>
              <w:rPr>
                <w:sz w:val="16"/>
                <w:szCs w:val="16"/>
              </w:rPr>
            </w:pPr>
            <w:r w:rsidRPr="00C50175">
              <w:rPr>
                <w:sz w:val="16"/>
                <w:szCs w:val="16"/>
              </w:rPr>
              <w:t>S3-222974</w:t>
            </w:r>
          </w:p>
        </w:tc>
        <w:tc>
          <w:tcPr>
            <w:tcW w:w="425" w:type="dxa"/>
            <w:shd w:val="solid" w:color="FFFFFF" w:fill="auto"/>
          </w:tcPr>
          <w:p w14:paraId="1C264DF7" w14:textId="77777777" w:rsidR="00797D82" w:rsidRPr="006B0D02" w:rsidRDefault="00797D82" w:rsidP="00797D82">
            <w:pPr>
              <w:pStyle w:val="TAL"/>
              <w:rPr>
                <w:sz w:val="16"/>
                <w:szCs w:val="16"/>
              </w:rPr>
            </w:pPr>
          </w:p>
        </w:tc>
        <w:tc>
          <w:tcPr>
            <w:tcW w:w="425" w:type="dxa"/>
            <w:shd w:val="solid" w:color="FFFFFF" w:fill="auto"/>
          </w:tcPr>
          <w:p w14:paraId="0489C531" w14:textId="77777777" w:rsidR="00797D82" w:rsidRPr="006B0D02" w:rsidRDefault="00797D82" w:rsidP="00797D82">
            <w:pPr>
              <w:pStyle w:val="TAR"/>
              <w:rPr>
                <w:sz w:val="16"/>
                <w:szCs w:val="16"/>
              </w:rPr>
            </w:pPr>
          </w:p>
        </w:tc>
        <w:tc>
          <w:tcPr>
            <w:tcW w:w="425" w:type="dxa"/>
            <w:shd w:val="solid" w:color="FFFFFF" w:fill="auto"/>
          </w:tcPr>
          <w:p w14:paraId="345E8EB7" w14:textId="77777777" w:rsidR="00797D82" w:rsidRPr="006B0D02" w:rsidRDefault="00797D82" w:rsidP="00797D82">
            <w:pPr>
              <w:pStyle w:val="TAC"/>
              <w:rPr>
                <w:sz w:val="16"/>
                <w:szCs w:val="16"/>
              </w:rPr>
            </w:pPr>
          </w:p>
        </w:tc>
        <w:tc>
          <w:tcPr>
            <w:tcW w:w="4962" w:type="dxa"/>
            <w:shd w:val="solid" w:color="FFFFFF" w:fill="auto"/>
          </w:tcPr>
          <w:p w14:paraId="2A95D8E0" w14:textId="00AB335B" w:rsidR="00797D82" w:rsidRPr="007647B9" w:rsidRDefault="00C50175" w:rsidP="00797D82">
            <w:pPr>
              <w:pStyle w:val="TAL"/>
              <w:rPr>
                <w:sz w:val="16"/>
                <w:szCs w:val="16"/>
              </w:rPr>
            </w:pPr>
            <w:r w:rsidRPr="00C50175">
              <w:rPr>
                <w:sz w:val="16"/>
                <w:szCs w:val="16"/>
              </w:rPr>
              <w:t>KI 1, New Sol on EAP-based PINE authentication</w:t>
            </w:r>
          </w:p>
        </w:tc>
        <w:tc>
          <w:tcPr>
            <w:tcW w:w="708" w:type="dxa"/>
            <w:shd w:val="solid" w:color="FFFFFF" w:fill="auto"/>
          </w:tcPr>
          <w:p w14:paraId="51ADCD69" w14:textId="49C58488"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58EF4ADD" w14:textId="77777777" w:rsidTr="00A66E02">
        <w:tc>
          <w:tcPr>
            <w:tcW w:w="800" w:type="dxa"/>
            <w:shd w:val="solid" w:color="FFFFFF" w:fill="auto"/>
          </w:tcPr>
          <w:p w14:paraId="4218C731" w14:textId="32106E58"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B9E8D33" w14:textId="3B65FB03"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C9BB4AC" w14:textId="24726C71" w:rsidR="00797D82" w:rsidRPr="00B44CC7" w:rsidRDefault="00C50175" w:rsidP="00797D82">
            <w:pPr>
              <w:pStyle w:val="TAC"/>
              <w:rPr>
                <w:sz w:val="16"/>
                <w:szCs w:val="16"/>
              </w:rPr>
            </w:pPr>
            <w:r w:rsidRPr="00C50175">
              <w:rPr>
                <w:sz w:val="16"/>
                <w:szCs w:val="16"/>
              </w:rPr>
              <w:t>S3-222645</w:t>
            </w:r>
          </w:p>
        </w:tc>
        <w:tc>
          <w:tcPr>
            <w:tcW w:w="425" w:type="dxa"/>
            <w:shd w:val="solid" w:color="FFFFFF" w:fill="auto"/>
          </w:tcPr>
          <w:p w14:paraId="1C6EE77A" w14:textId="77777777" w:rsidR="00797D82" w:rsidRPr="006B0D02" w:rsidRDefault="00797D82" w:rsidP="00797D82">
            <w:pPr>
              <w:pStyle w:val="TAL"/>
              <w:rPr>
                <w:sz w:val="16"/>
                <w:szCs w:val="16"/>
              </w:rPr>
            </w:pPr>
          </w:p>
        </w:tc>
        <w:tc>
          <w:tcPr>
            <w:tcW w:w="425" w:type="dxa"/>
            <w:shd w:val="solid" w:color="FFFFFF" w:fill="auto"/>
          </w:tcPr>
          <w:p w14:paraId="65B3079D" w14:textId="77777777" w:rsidR="00797D82" w:rsidRPr="006B0D02" w:rsidRDefault="00797D82" w:rsidP="00797D82">
            <w:pPr>
              <w:pStyle w:val="TAR"/>
              <w:rPr>
                <w:sz w:val="16"/>
                <w:szCs w:val="16"/>
              </w:rPr>
            </w:pPr>
          </w:p>
        </w:tc>
        <w:tc>
          <w:tcPr>
            <w:tcW w:w="425" w:type="dxa"/>
            <w:shd w:val="solid" w:color="FFFFFF" w:fill="auto"/>
          </w:tcPr>
          <w:p w14:paraId="2037F924" w14:textId="77777777" w:rsidR="00797D82" w:rsidRPr="006B0D02" w:rsidRDefault="00797D82" w:rsidP="00797D82">
            <w:pPr>
              <w:pStyle w:val="TAC"/>
              <w:rPr>
                <w:sz w:val="16"/>
                <w:szCs w:val="16"/>
              </w:rPr>
            </w:pPr>
          </w:p>
        </w:tc>
        <w:tc>
          <w:tcPr>
            <w:tcW w:w="4962" w:type="dxa"/>
            <w:shd w:val="solid" w:color="FFFFFF" w:fill="auto"/>
          </w:tcPr>
          <w:p w14:paraId="1E5D8B29" w14:textId="6D18D34C" w:rsidR="00797D82" w:rsidRPr="007647B9" w:rsidRDefault="00C50175" w:rsidP="00797D82">
            <w:pPr>
              <w:pStyle w:val="TAL"/>
              <w:rPr>
                <w:sz w:val="16"/>
                <w:szCs w:val="16"/>
              </w:rPr>
            </w:pPr>
            <w:r w:rsidRPr="00C50175">
              <w:rPr>
                <w:sz w:val="16"/>
                <w:szCs w:val="16"/>
              </w:rPr>
              <w:t>Add some context to assumptions to TR 33.882</w:t>
            </w:r>
          </w:p>
        </w:tc>
        <w:tc>
          <w:tcPr>
            <w:tcW w:w="708" w:type="dxa"/>
            <w:shd w:val="solid" w:color="FFFFFF" w:fill="auto"/>
          </w:tcPr>
          <w:p w14:paraId="05B05666" w14:textId="7AE8A8F3"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651856D4" w14:textId="77777777" w:rsidTr="00A66E02">
        <w:tc>
          <w:tcPr>
            <w:tcW w:w="800" w:type="dxa"/>
            <w:shd w:val="solid" w:color="FFFFFF" w:fill="auto"/>
          </w:tcPr>
          <w:p w14:paraId="4289B6BD" w14:textId="4C8A7923"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3446AE" w14:textId="77562408"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488848C4" w14:textId="085A0C10" w:rsidR="00797D82" w:rsidRPr="00B44CC7" w:rsidRDefault="00C50175" w:rsidP="00797D82">
            <w:pPr>
              <w:pStyle w:val="TAC"/>
              <w:rPr>
                <w:sz w:val="16"/>
                <w:szCs w:val="16"/>
              </w:rPr>
            </w:pPr>
            <w:r w:rsidRPr="00C50175">
              <w:rPr>
                <w:sz w:val="16"/>
                <w:szCs w:val="16"/>
              </w:rPr>
              <w:t>S3-222648</w:t>
            </w:r>
          </w:p>
        </w:tc>
        <w:tc>
          <w:tcPr>
            <w:tcW w:w="425" w:type="dxa"/>
            <w:shd w:val="solid" w:color="FFFFFF" w:fill="auto"/>
          </w:tcPr>
          <w:p w14:paraId="2F5C72F4" w14:textId="77777777" w:rsidR="00797D82" w:rsidRPr="006B0D02" w:rsidRDefault="00797D82" w:rsidP="00797D82">
            <w:pPr>
              <w:pStyle w:val="TAL"/>
              <w:rPr>
                <w:sz w:val="16"/>
                <w:szCs w:val="16"/>
              </w:rPr>
            </w:pPr>
          </w:p>
        </w:tc>
        <w:tc>
          <w:tcPr>
            <w:tcW w:w="425" w:type="dxa"/>
            <w:shd w:val="solid" w:color="FFFFFF" w:fill="auto"/>
          </w:tcPr>
          <w:p w14:paraId="08B2B5C3" w14:textId="77777777" w:rsidR="00797D82" w:rsidRPr="006B0D02" w:rsidRDefault="00797D82" w:rsidP="00797D82">
            <w:pPr>
              <w:pStyle w:val="TAR"/>
              <w:rPr>
                <w:sz w:val="16"/>
                <w:szCs w:val="16"/>
              </w:rPr>
            </w:pPr>
          </w:p>
        </w:tc>
        <w:tc>
          <w:tcPr>
            <w:tcW w:w="425" w:type="dxa"/>
            <w:shd w:val="solid" w:color="FFFFFF" w:fill="auto"/>
          </w:tcPr>
          <w:p w14:paraId="4AF3B961" w14:textId="77777777" w:rsidR="00797D82" w:rsidRPr="006B0D02" w:rsidRDefault="00797D82" w:rsidP="00797D82">
            <w:pPr>
              <w:pStyle w:val="TAC"/>
              <w:rPr>
                <w:sz w:val="16"/>
                <w:szCs w:val="16"/>
              </w:rPr>
            </w:pPr>
          </w:p>
        </w:tc>
        <w:tc>
          <w:tcPr>
            <w:tcW w:w="4962" w:type="dxa"/>
            <w:shd w:val="solid" w:color="FFFFFF" w:fill="auto"/>
          </w:tcPr>
          <w:p w14:paraId="031B9948" w14:textId="51FB5B81" w:rsidR="00797D82" w:rsidRPr="007647B9" w:rsidRDefault="00C50175" w:rsidP="00797D82">
            <w:pPr>
              <w:pStyle w:val="TAL"/>
              <w:rPr>
                <w:sz w:val="16"/>
                <w:szCs w:val="16"/>
              </w:rPr>
            </w:pPr>
            <w:r w:rsidRPr="00C50175">
              <w:rPr>
                <w:sz w:val="16"/>
                <w:szCs w:val="16"/>
              </w:rPr>
              <w:t>Clean up to TR 33.882</w:t>
            </w:r>
          </w:p>
        </w:tc>
        <w:tc>
          <w:tcPr>
            <w:tcW w:w="708" w:type="dxa"/>
            <w:shd w:val="solid" w:color="FFFFFF" w:fill="auto"/>
          </w:tcPr>
          <w:p w14:paraId="54D406DE" w14:textId="5FC8D9D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882060" w:rsidRPr="006B0D02" w14:paraId="4DEE9BE9" w14:textId="77777777" w:rsidTr="00A66E02">
        <w:tc>
          <w:tcPr>
            <w:tcW w:w="800" w:type="dxa"/>
            <w:shd w:val="solid" w:color="FFFFFF" w:fill="auto"/>
          </w:tcPr>
          <w:p w14:paraId="343DF063" w14:textId="5E3ACDAD"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73BC4E8" w14:textId="34B3B50B"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AFDC1EF" w14:textId="7026FABB" w:rsidR="00882060" w:rsidRPr="00C50175" w:rsidRDefault="00882060" w:rsidP="00882060">
            <w:pPr>
              <w:pStyle w:val="TAC"/>
              <w:rPr>
                <w:sz w:val="16"/>
                <w:szCs w:val="16"/>
              </w:rPr>
            </w:pPr>
            <w:r w:rsidRPr="00882060">
              <w:rPr>
                <w:sz w:val="16"/>
                <w:szCs w:val="16"/>
              </w:rPr>
              <w:t>S3-223307</w:t>
            </w:r>
          </w:p>
        </w:tc>
        <w:tc>
          <w:tcPr>
            <w:tcW w:w="425" w:type="dxa"/>
            <w:shd w:val="solid" w:color="FFFFFF" w:fill="auto"/>
          </w:tcPr>
          <w:p w14:paraId="5405DCDE" w14:textId="77777777" w:rsidR="00882060" w:rsidRPr="006B0D02" w:rsidRDefault="00882060" w:rsidP="00882060">
            <w:pPr>
              <w:pStyle w:val="TAL"/>
              <w:rPr>
                <w:sz w:val="16"/>
                <w:szCs w:val="16"/>
              </w:rPr>
            </w:pPr>
          </w:p>
        </w:tc>
        <w:tc>
          <w:tcPr>
            <w:tcW w:w="425" w:type="dxa"/>
            <w:shd w:val="solid" w:color="FFFFFF" w:fill="auto"/>
          </w:tcPr>
          <w:p w14:paraId="7FF711D4" w14:textId="77777777" w:rsidR="00882060" w:rsidRPr="006B0D02" w:rsidRDefault="00882060" w:rsidP="00882060">
            <w:pPr>
              <w:pStyle w:val="TAR"/>
              <w:rPr>
                <w:sz w:val="16"/>
                <w:szCs w:val="16"/>
              </w:rPr>
            </w:pPr>
          </w:p>
        </w:tc>
        <w:tc>
          <w:tcPr>
            <w:tcW w:w="425" w:type="dxa"/>
            <w:shd w:val="solid" w:color="FFFFFF" w:fill="auto"/>
          </w:tcPr>
          <w:p w14:paraId="4473E268" w14:textId="77777777" w:rsidR="00882060" w:rsidRPr="006B0D02" w:rsidRDefault="00882060" w:rsidP="00882060">
            <w:pPr>
              <w:pStyle w:val="TAC"/>
              <w:rPr>
                <w:sz w:val="16"/>
                <w:szCs w:val="16"/>
              </w:rPr>
            </w:pPr>
          </w:p>
        </w:tc>
        <w:tc>
          <w:tcPr>
            <w:tcW w:w="4962" w:type="dxa"/>
            <w:shd w:val="solid" w:color="FFFFFF" w:fill="auto"/>
          </w:tcPr>
          <w:p w14:paraId="2CC19B4E" w14:textId="219861CF" w:rsidR="00882060" w:rsidRPr="00C50175" w:rsidRDefault="007B05E0" w:rsidP="00882060">
            <w:pPr>
              <w:pStyle w:val="TAL"/>
              <w:rPr>
                <w:sz w:val="16"/>
                <w:szCs w:val="16"/>
              </w:rPr>
            </w:pPr>
            <w:r w:rsidRPr="007B05E0">
              <w:rPr>
                <w:sz w:val="16"/>
                <w:szCs w:val="16"/>
              </w:rPr>
              <w:t>Sol#3 Resolution of EN on identification of PINE</w:t>
            </w:r>
          </w:p>
        </w:tc>
        <w:tc>
          <w:tcPr>
            <w:tcW w:w="708" w:type="dxa"/>
            <w:shd w:val="solid" w:color="FFFFFF" w:fill="auto"/>
          </w:tcPr>
          <w:p w14:paraId="1A6FCBEA" w14:textId="444E461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26519E64" w14:textId="77777777" w:rsidTr="00A66E02">
        <w:tc>
          <w:tcPr>
            <w:tcW w:w="800" w:type="dxa"/>
            <w:shd w:val="solid" w:color="FFFFFF" w:fill="auto"/>
          </w:tcPr>
          <w:p w14:paraId="3F65DE18" w14:textId="42A1202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206194F" w14:textId="3A5A505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7F05B653" w14:textId="0B277FBD" w:rsidR="00882060" w:rsidRPr="00882060" w:rsidRDefault="00FC1827" w:rsidP="00882060">
            <w:pPr>
              <w:pStyle w:val="TAC"/>
              <w:rPr>
                <w:sz w:val="16"/>
                <w:szCs w:val="16"/>
              </w:rPr>
            </w:pPr>
            <w:r w:rsidRPr="00FC1827">
              <w:rPr>
                <w:sz w:val="16"/>
                <w:szCs w:val="16"/>
              </w:rPr>
              <w:t>S3-224059</w:t>
            </w:r>
          </w:p>
        </w:tc>
        <w:tc>
          <w:tcPr>
            <w:tcW w:w="425" w:type="dxa"/>
            <w:shd w:val="solid" w:color="FFFFFF" w:fill="auto"/>
          </w:tcPr>
          <w:p w14:paraId="19308B0F" w14:textId="77777777" w:rsidR="00882060" w:rsidRPr="006B0D02" w:rsidRDefault="00882060" w:rsidP="00882060">
            <w:pPr>
              <w:pStyle w:val="TAL"/>
              <w:rPr>
                <w:sz w:val="16"/>
                <w:szCs w:val="16"/>
              </w:rPr>
            </w:pPr>
          </w:p>
        </w:tc>
        <w:tc>
          <w:tcPr>
            <w:tcW w:w="425" w:type="dxa"/>
            <w:shd w:val="solid" w:color="FFFFFF" w:fill="auto"/>
          </w:tcPr>
          <w:p w14:paraId="7653907E" w14:textId="77777777" w:rsidR="00882060" w:rsidRPr="006B0D02" w:rsidRDefault="00882060" w:rsidP="00882060">
            <w:pPr>
              <w:pStyle w:val="TAR"/>
              <w:rPr>
                <w:sz w:val="16"/>
                <w:szCs w:val="16"/>
              </w:rPr>
            </w:pPr>
          </w:p>
        </w:tc>
        <w:tc>
          <w:tcPr>
            <w:tcW w:w="425" w:type="dxa"/>
            <w:shd w:val="solid" w:color="FFFFFF" w:fill="auto"/>
          </w:tcPr>
          <w:p w14:paraId="7EDB2E00" w14:textId="77777777" w:rsidR="00882060" w:rsidRPr="006B0D02" w:rsidRDefault="00882060" w:rsidP="00882060">
            <w:pPr>
              <w:pStyle w:val="TAC"/>
              <w:rPr>
                <w:sz w:val="16"/>
                <w:szCs w:val="16"/>
              </w:rPr>
            </w:pPr>
          </w:p>
        </w:tc>
        <w:tc>
          <w:tcPr>
            <w:tcW w:w="4962" w:type="dxa"/>
            <w:shd w:val="solid" w:color="FFFFFF" w:fill="auto"/>
          </w:tcPr>
          <w:p w14:paraId="3980BC7F" w14:textId="15395782" w:rsidR="00882060" w:rsidRPr="00C50175" w:rsidRDefault="007B05E0" w:rsidP="00882060">
            <w:pPr>
              <w:pStyle w:val="TAL"/>
              <w:rPr>
                <w:sz w:val="16"/>
                <w:szCs w:val="16"/>
              </w:rPr>
            </w:pPr>
            <w:r w:rsidRPr="007B05E0">
              <w:rPr>
                <w:sz w:val="16"/>
                <w:szCs w:val="16"/>
              </w:rPr>
              <w:t>PIN - Addressing EN#2 in Solution #4</w:t>
            </w:r>
          </w:p>
        </w:tc>
        <w:tc>
          <w:tcPr>
            <w:tcW w:w="708" w:type="dxa"/>
            <w:shd w:val="solid" w:color="FFFFFF" w:fill="auto"/>
          </w:tcPr>
          <w:p w14:paraId="1ACC2FC7" w14:textId="3383FC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4EDF8789" w14:textId="77777777" w:rsidTr="00A66E02">
        <w:tc>
          <w:tcPr>
            <w:tcW w:w="800" w:type="dxa"/>
            <w:shd w:val="solid" w:color="FFFFFF" w:fill="auto"/>
          </w:tcPr>
          <w:p w14:paraId="63F42557" w14:textId="67C19BE6"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84972DE" w14:textId="0986B9A6"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24C87695" w14:textId="19B8AA8A" w:rsidR="00882060" w:rsidRPr="00882060" w:rsidRDefault="00FC1827" w:rsidP="00882060">
            <w:pPr>
              <w:pStyle w:val="TAC"/>
              <w:rPr>
                <w:sz w:val="16"/>
                <w:szCs w:val="16"/>
              </w:rPr>
            </w:pPr>
            <w:r w:rsidRPr="00FC1827">
              <w:rPr>
                <w:sz w:val="16"/>
                <w:szCs w:val="16"/>
              </w:rPr>
              <w:t>S3-224060</w:t>
            </w:r>
          </w:p>
        </w:tc>
        <w:tc>
          <w:tcPr>
            <w:tcW w:w="425" w:type="dxa"/>
            <w:shd w:val="solid" w:color="FFFFFF" w:fill="auto"/>
          </w:tcPr>
          <w:p w14:paraId="3979F3FE" w14:textId="77777777" w:rsidR="00882060" w:rsidRPr="006B0D02" w:rsidRDefault="00882060" w:rsidP="00882060">
            <w:pPr>
              <w:pStyle w:val="TAL"/>
              <w:rPr>
                <w:sz w:val="16"/>
                <w:szCs w:val="16"/>
              </w:rPr>
            </w:pPr>
          </w:p>
        </w:tc>
        <w:tc>
          <w:tcPr>
            <w:tcW w:w="425" w:type="dxa"/>
            <w:shd w:val="solid" w:color="FFFFFF" w:fill="auto"/>
          </w:tcPr>
          <w:p w14:paraId="16922427" w14:textId="77777777" w:rsidR="00882060" w:rsidRPr="006B0D02" w:rsidRDefault="00882060" w:rsidP="00882060">
            <w:pPr>
              <w:pStyle w:val="TAR"/>
              <w:rPr>
                <w:sz w:val="16"/>
                <w:szCs w:val="16"/>
              </w:rPr>
            </w:pPr>
          </w:p>
        </w:tc>
        <w:tc>
          <w:tcPr>
            <w:tcW w:w="425" w:type="dxa"/>
            <w:shd w:val="solid" w:color="FFFFFF" w:fill="auto"/>
          </w:tcPr>
          <w:p w14:paraId="7F81AD94" w14:textId="77777777" w:rsidR="00882060" w:rsidRPr="006B0D02" w:rsidRDefault="00882060" w:rsidP="00882060">
            <w:pPr>
              <w:pStyle w:val="TAC"/>
              <w:rPr>
                <w:sz w:val="16"/>
                <w:szCs w:val="16"/>
              </w:rPr>
            </w:pPr>
          </w:p>
        </w:tc>
        <w:tc>
          <w:tcPr>
            <w:tcW w:w="4962" w:type="dxa"/>
            <w:shd w:val="solid" w:color="FFFFFF" w:fill="auto"/>
          </w:tcPr>
          <w:p w14:paraId="2CECF68F" w14:textId="2EE710D8" w:rsidR="00882060" w:rsidRPr="00C50175" w:rsidRDefault="007B05E0" w:rsidP="00882060">
            <w:pPr>
              <w:pStyle w:val="TAL"/>
              <w:rPr>
                <w:sz w:val="16"/>
                <w:szCs w:val="16"/>
              </w:rPr>
            </w:pPr>
            <w:r w:rsidRPr="007B05E0">
              <w:rPr>
                <w:sz w:val="16"/>
                <w:szCs w:val="16"/>
              </w:rPr>
              <w:t>PIN - Addressing EN#4 in Solution #4</w:t>
            </w:r>
          </w:p>
        </w:tc>
        <w:tc>
          <w:tcPr>
            <w:tcW w:w="708" w:type="dxa"/>
            <w:shd w:val="solid" w:color="FFFFFF" w:fill="auto"/>
          </w:tcPr>
          <w:p w14:paraId="19BBA617" w14:textId="79D1D9E7"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DD01D48" w14:textId="77777777" w:rsidTr="00A66E02">
        <w:tc>
          <w:tcPr>
            <w:tcW w:w="800" w:type="dxa"/>
            <w:shd w:val="solid" w:color="FFFFFF" w:fill="auto"/>
          </w:tcPr>
          <w:p w14:paraId="5BC331AB" w14:textId="49858695"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A5556D8" w14:textId="2288EFA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6F1819F" w14:textId="62E6DC34" w:rsidR="00882060" w:rsidRPr="00882060" w:rsidRDefault="00FC1827" w:rsidP="00882060">
            <w:pPr>
              <w:pStyle w:val="TAC"/>
              <w:rPr>
                <w:sz w:val="16"/>
                <w:szCs w:val="16"/>
              </w:rPr>
            </w:pPr>
            <w:r w:rsidRPr="00FC1827">
              <w:rPr>
                <w:sz w:val="16"/>
                <w:szCs w:val="16"/>
              </w:rPr>
              <w:t>S3-22406</w:t>
            </w:r>
            <w:r>
              <w:rPr>
                <w:sz w:val="16"/>
                <w:szCs w:val="16"/>
              </w:rPr>
              <w:t>2</w:t>
            </w:r>
          </w:p>
        </w:tc>
        <w:tc>
          <w:tcPr>
            <w:tcW w:w="425" w:type="dxa"/>
            <w:shd w:val="solid" w:color="FFFFFF" w:fill="auto"/>
          </w:tcPr>
          <w:p w14:paraId="5A0692D7" w14:textId="77777777" w:rsidR="00882060" w:rsidRPr="006B0D02" w:rsidRDefault="00882060" w:rsidP="00882060">
            <w:pPr>
              <w:pStyle w:val="TAL"/>
              <w:rPr>
                <w:sz w:val="16"/>
                <w:szCs w:val="16"/>
              </w:rPr>
            </w:pPr>
          </w:p>
        </w:tc>
        <w:tc>
          <w:tcPr>
            <w:tcW w:w="425" w:type="dxa"/>
            <w:shd w:val="solid" w:color="FFFFFF" w:fill="auto"/>
          </w:tcPr>
          <w:p w14:paraId="493C3964" w14:textId="77777777" w:rsidR="00882060" w:rsidRPr="006B0D02" w:rsidRDefault="00882060" w:rsidP="00882060">
            <w:pPr>
              <w:pStyle w:val="TAR"/>
              <w:rPr>
                <w:sz w:val="16"/>
                <w:szCs w:val="16"/>
              </w:rPr>
            </w:pPr>
          </w:p>
        </w:tc>
        <w:tc>
          <w:tcPr>
            <w:tcW w:w="425" w:type="dxa"/>
            <w:shd w:val="solid" w:color="FFFFFF" w:fill="auto"/>
          </w:tcPr>
          <w:p w14:paraId="267291C3" w14:textId="77777777" w:rsidR="00882060" w:rsidRPr="006B0D02" w:rsidRDefault="00882060" w:rsidP="00882060">
            <w:pPr>
              <w:pStyle w:val="TAC"/>
              <w:rPr>
                <w:sz w:val="16"/>
                <w:szCs w:val="16"/>
              </w:rPr>
            </w:pPr>
          </w:p>
        </w:tc>
        <w:tc>
          <w:tcPr>
            <w:tcW w:w="4962" w:type="dxa"/>
            <w:shd w:val="solid" w:color="FFFFFF" w:fill="auto"/>
          </w:tcPr>
          <w:p w14:paraId="144EB6EA" w14:textId="245B2D5D" w:rsidR="00882060" w:rsidRPr="00C50175" w:rsidRDefault="007B05E0" w:rsidP="00882060">
            <w:pPr>
              <w:pStyle w:val="TAL"/>
              <w:rPr>
                <w:sz w:val="16"/>
                <w:szCs w:val="16"/>
              </w:rPr>
            </w:pPr>
            <w:r w:rsidRPr="007B05E0">
              <w:rPr>
                <w:sz w:val="16"/>
                <w:szCs w:val="16"/>
              </w:rPr>
              <w:t>Sol#3 Adding Evaluation</w:t>
            </w:r>
          </w:p>
        </w:tc>
        <w:tc>
          <w:tcPr>
            <w:tcW w:w="708" w:type="dxa"/>
            <w:shd w:val="solid" w:color="FFFFFF" w:fill="auto"/>
          </w:tcPr>
          <w:p w14:paraId="2ACBF704" w14:textId="3F81ACC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6EE62D5" w14:textId="77777777" w:rsidTr="00A66E02">
        <w:tc>
          <w:tcPr>
            <w:tcW w:w="800" w:type="dxa"/>
            <w:shd w:val="solid" w:color="FFFFFF" w:fill="auto"/>
          </w:tcPr>
          <w:p w14:paraId="5CA01DF0" w14:textId="12498EFA"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05A97382" w14:textId="2AFEBBC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0C0E43E" w14:textId="19658CC2" w:rsidR="00882060" w:rsidRPr="00882060" w:rsidRDefault="00FC1827" w:rsidP="00882060">
            <w:pPr>
              <w:pStyle w:val="TAC"/>
              <w:rPr>
                <w:sz w:val="16"/>
                <w:szCs w:val="16"/>
              </w:rPr>
            </w:pPr>
            <w:r w:rsidRPr="00FC1827">
              <w:rPr>
                <w:sz w:val="16"/>
                <w:szCs w:val="16"/>
              </w:rPr>
              <w:t>S3-22406</w:t>
            </w:r>
            <w:r>
              <w:rPr>
                <w:sz w:val="16"/>
                <w:szCs w:val="16"/>
              </w:rPr>
              <w:t>3</w:t>
            </w:r>
          </w:p>
        </w:tc>
        <w:tc>
          <w:tcPr>
            <w:tcW w:w="425" w:type="dxa"/>
            <w:shd w:val="solid" w:color="FFFFFF" w:fill="auto"/>
          </w:tcPr>
          <w:p w14:paraId="13010A33" w14:textId="77777777" w:rsidR="00882060" w:rsidRPr="006B0D02" w:rsidRDefault="00882060" w:rsidP="00882060">
            <w:pPr>
              <w:pStyle w:val="TAL"/>
              <w:rPr>
                <w:sz w:val="16"/>
                <w:szCs w:val="16"/>
              </w:rPr>
            </w:pPr>
          </w:p>
        </w:tc>
        <w:tc>
          <w:tcPr>
            <w:tcW w:w="425" w:type="dxa"/>
            <w:shd w:val="solid" w:color="FFFFFF" w:fill="auto"/>
          </w:tcPr>
          <w:p w14:paraId="29F0FAAE" w14:textId="77777777" w:rsidR="00882060" w:rsidRPr="006B0D02" w:rsidRDefault="00882060" w:rsidP="00882060">
            <w:pPr>
              <w:pStyle w:val="TAR"/>
              <w:rPr>
                <w:sz w:val="16"/>
                <w:szCs w:val="16"/>
              </w:rPr>
            </w:pPr>
          </w:p>
        </w:tc>
        <w:tc>
          <w:tcPr>
            <w:tcW w:w="425" w:type="dxa"/>
            <w:shd w:val="solid" w:color="FFFFFF" w:fill="auto"/>
          </w:tcPr>
          <w:p w14:paraId="1CCDA8E0" w14:textId="77777777" w:rsidR="00882060" w:rsidRPr="006B0D02" w:rsidRDefault="00882060" w:rsidP="00882060">
            <w:pPr>
              <w:pStyle w:val="TAC"/>
              <w:rPr>
                <w:sz w:val="16"/>
                <w:szCs w:val="16"/>
              </w:rPr>
            </w:pPr>
          </w:p>
        </w:tc>
        <w:tc>
          <w:tcPr>
            <w:tcW w:w="4962" w:type="dxa"/>
            <w:shd w:val="solid" w:color="FFFFFF" w:fill="auto"/>
          </w:tcPr>
          <w:p w14:paraId="18D44DAD" w14:textId="60AD9382" w:rsidR="00882060" w:rsidRPr="00C50175" w:rsidRDefault="007B05E0" w:rsidP="00882060">
            <w:pPr>
              <w:pStyle w:val="TAL"/>
              <w:rPr>
                <w:sz w:val="16"/>
                <w:szCs w:val="16"/>
              </w:rPr>
            </w:pPr>
            <w:r w:rsidRPr="007B05E0">
              <w:rPr>
                <w:sz w:val="16"/>
                <w:szCs w:val="16"/>
              </w:rPr>
              <w:t>Addressing the ENs in solution 1</w:t>
            </w:r>
          </w:p>
        </w:tc>
        <w:tc>
          <w:tcPr>
            <w:tcW w:w="708" w:type="dxa"/>
            <w:shd w:val="solid" w:color="FFFFFF" w:fill="auto"/>
          </w:tcPr>
          <w:p w14:paraId="23B4B772" w14:textId="7C2390EA"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535EC2DF" w14:textId="77777777" w:rsidTr="00A66E02">
        <w:tc>
          <w:tcPr>
            <w:tcW w:w="800" w:type="dxa"/>
            <w:shd w:val="solid" w:color="FFFFFF" w:fill="auto"/>
          </w:tcPr>
          <w:p w14:paraId="4EB34CB5" w14:textId="188BD132"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F928AE1" w14:textId="46E51C9E"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3E6AC62" w14:textId="5BB23F7F" w:rsidR="00882060" w:rsidRPr="00882060" w:rsidRDefault="00FC1827" w:rsidP="00882060">
            <w:pPr>
              <w:pStyle w:val="TAC"/>
              <w:rPr>
                <w:sz w:val="16"/>
                <w:szCs w:val="16"/>
              </w:rPr>
            </w:pPr>
            <w:r w:rsidRPr="00FC1827">
              <w:rPr>
                <w:sz w:val="16"/>
                <w:szCs w:val="16"/>
              </w:rPr>
              <w:t>S3-22406</w:t>
            </w:r>
            <w:r>
              <w:rPr>
                <w:sz w:val="16"/>
                <w:szCs w:val="16"/>
              </w:rPr>
              <w:t>4</w:t>
            </w:r>
          </w:p>
        </w:tc>
        <w:tc>
          <w:tcPr>
            <w:tcW w:w="425" w:type="dxa"/>
            <w:shd w:val="solid" w:color="FFFFFF" w:fill="auto"/>
          </w:tcPr>
          <w:p w14:paraId="037012DB" w14:textId="77777777" w:rsidR="00882060" w:rsidRPr="006B0D02" w:rsidRDefault="00882060" w:rsidP="00882060">
            <w:pPr>
              <w:pStyle w:val="TAL"/>
              <w:rPr>
                <w:sz w:val="16"/>
                <w:szCs w:val="16"/>
              </w:rPr>
            </w:pPr>
          </w:p>
        </w:tc>
        <w:tc>
          <w:tcPr>
            <w:tcW w:w="425" w:type="dxa"/>
            <w:shd w:val="solid" w:color="FFFFFF" w:fill="auto"/>
          </w:tcPr>
          <w:p w14:paraId="7D901A92" w14:textId="77777777" w:rsidR="00882060" w:rsidRPr="006B0D02" w:rsidRDefault="00882060" w:rsidP="00882060">
            <w:pPr>
              <w:pStyle w:val="TAR"/>
              <w:rPr>
                <w:sz w:val="16"/>
                <w:szCs w:val="16"/>
              </w:rPr>
            </w:pPr>
          </w:p>
        </w:tc>
        <w:tc>
          <w:tcPr>
            <w:tcW w:w="425" w:type="dxa"/>
            <w:shd w:val="solid" w:color="FFFFFF" w:fill="auto"/>
          </w:tcPr>
          <w:p w14:paraId="1C584A07" w14:textId="77777777" w:rsidR="00882060" w:rsidRPr="006B0D02" w:rsidRDefault="00882060" w:rsidP="00882060">
            <w:pPr>
              <w:pStyle w:val="TAC"/>
              <w:rPr>
                <w:sz w:val="16"/>
                <w:szCs w:val="16"/>
              </w:rPr>
            </w:pPr>
          </w:p>
        </w:tc>
        <w:tc>
          <w:tcPr>
            <w:tcW w:w="4962" w:type="dxa"/>
            <w:shd w:val="solid" w:color="FFFFFF" w:fill="auto"/>
          </w:tcPr>
          <w:p w14:paraId="021CB31B" w14:textId="04E2206A" w:rsidR="00882060" w:rsidRPr="00C50175" w:rsidRDefault="007B05E0" w:rsidP="00882060">
            <w:pPr>
              <w:pStyle w:val="TAL"/>
              <w:rPr>
                <w:sz w:val="16"/>
                <w:szCs w:val="16"/>
              </w:rPr>
            </w:pPr>
            <w:r w:rsidRPr="007B05E0">
              <w:rPr>
                <w:sz w:val="16"/>
                <w:szCs w:val="16"/>
              </w:rPr>
              <w:t>New solution for AF manipulat</w:t>
            </w:r>
            <w:r w:rsidR="009539BE">
              <w:rPr>
                <w:sz w:val="16"/>
                <w:szCs w:val="16"/>
              </w:rPr>
              <w:t>e</w:t>
            </w:r>
            <w:r w:rsidRPr="007B05E0">
              <w:rPr>
                <w:sz w:val="16"/>
                <w:szCs w:val="16"/>
              </w:rPr>
              <w:t xml:space="preserve"> PIN</w:t>
            </w:r>
          </w:p>
        </w:tc>
        <w:tc>
          <w:tcPr>
            <w:tcW w:w="708" w:type="dxa"/>
            <w:shd w:val="solid" w:color="FFFFFF" w:fill="auto"/>
          </w:tcPr>
          <w:p w14:paraId="220FCE01" w14:textId="50B67F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BCC549E" w14:textId="77777777" w:rsidTr="00A66E02">
        <w:tc>
          <w:tcPr>
            <w:tcW w:w="800" w:type="dxa"/>
            <w:shd w:val="solid" w:color="FFFFFF" w:fill="auto"/>
          </w:tcPr>
          <w:p w14:paraId="6ABCBC24" w14:textId="6B897E5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58AAC1C" w14:textId="14BFA60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13F991C1" w14:textId="023E827E" w:rsidR="00882060" w:rsidRPr="00882060" w:rsidRDefault="00FC1827" w:rsidP="00882060">
            <w:pPr>
              <w:pStyle w:val="TAC"/>
              <w:rPr>
                <w:sz w:val="16"/>
                <w:szCs w:val="16"/>
              </w:rPr>
            </w:pPr>
            <w:r w:rsidRPr="00FC1827">
              <w:rPr>
                <w:sz w:val="16"/>
                <w:szCs w:val="16"/>
              </w:rPr>
              <w:t>S3-22406</w:t>
            </w:r>
            <w:r>
              <w:rPr>
                <w:sz w:val="16"/>
                <w:szCs w:val="16"/>
              </w:rPr>
              <w:t>7</w:t>
            </w:r>
          </w:p>
        </w:tc>
        <w:tc>
          <w:tcPr>
            <w:tcW w:w="425" w:type="dxa"/>
            <w:shd w:val="solid" w:color="FFFFFF" w:fill="auto"/>
          </w:tcPr>
          <w:p w14:paraId="68595BF2" w14:textId="77777777" w:rsidR="00882060" w:rsidRPr="006B0D02" w:rsidRDefault="00882060" w:rsidP="00882060">
            <w:pPr>
              <w:pStyle w:val="TAL"/>
              <w:rPr>
                <w:sz w:val="16"/>
                <w:szCs w:val="16"/>
              </w:rPr>
            </w:pPr>
          </w:p>
        </w:tc>
        <w:tc>
          <w:tcPr>
            <w:tcW w:w="425" w:type="dxa"/>
            <w:shd w:val="solid" w:color="FFFFFF" w:fill="auto"/>
          </w:tcPr>
          <w:p w14:paraId="47295404" w14:textId="77777777" w:rsidR="00882060" w:rsidRPr="006B0D02" w:rsidRDefault="00882060" w:rsidP="00882060">
            <w:pPr>
              <w:pStyle w:val="TAR"/>
              <w:rPr>
                <w:sz w:val="16"/>
                <w:szCs w:val="16"/>
              </w:rPr>
            </w:pPr>
          </w:p>
        </w:tc>
        <w:tc>
          <w:tcPr>
            <w:tcW w:w="425" w:type="dxa"/>
            <w:shd w:val="solid" w:color="FFFFFF" w:fill="auto"/>
          </w:tcPr>
          <w:p w14:paraId="1788F605" w14:textId="77777777" w:rsidR="00882060" w:rsidRPr="006B0D02" w:rsidRDefault="00882060" w:rsidP="00882060">
            <w:pPr>
              <w:pStyle w:val="TAC"/>
              <w:rPr>
                <w:sz w:val="16"/>
                <w:szCs w:val="16"/>
              </w:rPr>
            </w:pPr>
          </w:p>
        </w:tc>
        <w:tc>
          <w:tcPr>
            <w:tcW w:w="4962" w:type="dxa"/>
            <w:shd w:val="solid" w:color="FFFFFF" w:fill="auto"/>
          </w:tcPr>
          <w:p w14:paraId="7C52EC1D" w14:textId="48AFF2A8" w:rsidR="00882060" w:rsidRPr="00C50175" w:rsidRDefault="007B05E0" w:rsidP="00882060">
            <w:pPr>
              <w:pStyle w:val="TAL"/>
              <w:rPr>
                <w:sz w:val="16"/>
                <w:szCs w:val="16"/>
              </w:rPr>
            </w:pPr>
            <w:r w:rsidRPr="007B05E0">
              <w:rPr>
                <w:sz w:val="16"/>
                <w:szCs w:val="16"/>
              </w:rPr>
              <w:t>Solution for KI#1: Authentication and Authorization of PINE</w:t>
            </w:r>
          </w:p>
        </w:tc>
        <w:tc>
          <w:tcPr>
            <w:tcW w:w="708" w:type="dxa"/>
            <w:shd w:val="solid" w:color="FFFFFF" w:fill="auto"/>
          </w:tcPr>
          <w:p w14:paraId="14390D9F" w14:textId="178966BE"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368B6D2" w14:textId="77777777" w:rsidTr="00A66E02">
        <w:tc>
          <w:tcPr>
            <w:tcW w:w="800" w:type="dxa"/>
            <w:shd w:val="solid" w:color="FFFFFF" w:fill="auto"/>
          </w:tcPr>
          <w:p w14:paraId="2575A93C" w14:textId="27B13B58"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DEA2BB1" w14:textId="553E756F"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0B9ADE23" w14:textId="366B6127" w:rsidR="00882060" w:rsidRPr="00882060" w:rsidRDefault="00FC1827" w:rsidP="00882060">
            <w:pPr>
              <w:pStyle w:val="TAC"/>
              <w:rPr>
                <w:sz w:val="16"/>
                <w:szCs w:val="16"/>
              </w:rPr>
            </w:pPr>
            <w:r w:rsidRPr="00FC1827">
              <w:rPr>
                <w:sz w:val="16"/>
                <w:szCs w:val="16"/>
              </w:rPr>
              <w:t>S3-2240</w:t>
            </w:r>
            <w:r>
              <w:rPr>
                <w:sz w:val="16"/>
                <w:szCs w:val="16"/>
              </w:rPr>
              <w:t>73</w:t>
            </w:r>
          </w:p>
        </w:tc>
        <w:tc>
          <w:tcPr>
            <w:tcW w:w="425" w:type="dxa"/>
            <w:shd w:val="solid" w:color="FFFFFF" w:fill="auto"/>
          </w:tcPr>
          <w:p w14:paraId="4F48A2B8" w14:textId="77777777" w:rsidR="00882060" w:rsidRPr="006B0D02" w:rsidRDefault="00882060" w:rsidP="00882060">
            <w:pPr>
              <w:pStyle w:val="TAL"/>
              <w:rPr>
                <w:sz w:val="16"/>
                <w:szCs w:val="16"/>
              </w:rPr>
            </w:pPr>
          </w:p>
        </w:tc>
        <w:tc>
          <w:tcPr>
            <w:tcW w:w="425" w:type="dxa"/>
            <w:shd w:val="solid" w:color="FFFFFF" w:fill="auto"/>
          </w:tcPr>
          <w:p w14:paraId="30973F4E" w14:textId="77777777" w:rsidR="00882060" w:rsidRPr="006B0D02" w:rsidRDefault="00882060" w:rsidP="00882060">
            <w:pPr>
              <w:pStyle w:val="TAR"/>
              <w:rPr>
                <w:sz w:val="16"/>
                <w:szCs w:val="16"/>
              </w:rPr>
            </w:pPr>
          </w:p>
        </w:tc>
        <w:tc>
          <w:tcPr>
            <w:tcW w:w="425" w:type="dxa"/>
            <w:shd w:val="solid" w:color="FFFFFF" w:fill="auto"/>
          </w:tcPr>
          <w:p w14:paraId="35645606" w14:textId="77777777" w:rsidR="00882060" w:rsidRPr="006B0D02" w:rsidRDefault="00882060" w:rsidP="00882060">
            <w:pPr>
              <w:pStyle w:val="TAC"/>
              <w:rPr>
                <w:sz w:val="16"/>
                <w:szCs w:val="16"/>
              </w:rPr>
            </w:pPr>
          </w:p>
        </w:tc>
        <w:tc>
          <w:tcPr>
            <w:tcW w:w="4962" w:type="dxa"/>
            <w:shd w:val="solid" w:color="FFFFFF" w:fill="auto"/>
          </w:tcPr>
          <w:p w14:paraId="6544F0FB" w14:textId="4E875035" w:rsidR="00882060" w:rsidRPr="00C50175" w:rsidRDefault="007B05E0" w:rsidP="00882060">
            <w:pPr>
              <w:pStyle w:val="TAL"/>
              <w:rPr>
                <w:sz w:val="16"/>
                <w:szCs w:val="16"/>
              </w:rPr>
            </w:pPr>
            <w:r w:rsidRPr="007B05E0">
              <w:rPr>
                <w:sz w:val="16"/>
                <w:szCs w:val="16"/>
              </w:rPr>
              <w:t>PIN - Addressing EN#1 in Solution #4</w:t>
            </w:r>
          </w:p>
        </w:tc>
        <w:tc>
          <w:tcPr>
            <w:tcW w:w="708" w:type="dxa"/>
            <w:shd w:val="solid" w:color="FFFFFF" w:fill="auto"/>
          </w:tcPr>
          <w:p w14:paraId="20DDADFE" w14:textId="00FA368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A424DE6" w14:textId="77777777" w:rsidTr="00A66E02">
        <w:tc>
          <w:tcPr>
            <w:tcW w:w="800" w:type="dxa"/>
            <w:shd w:val="solid" w:color="FFFFFF" w:fill="auto"/>
          </w:tcPr>
          <w:p w14:paraId="1D57183B" w14:textId="6D77F97F"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14940AA" w14:textId="2EAB701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2427A32" w14:textId="1F1EA3FB" w:rsidR="00882060" w:rsidRPr="00882060" w:rsidRDefault="00FC1827" w:rsidP="00882060">
            <w:pPr>
              <w:pStyle w:val="TAC"/>
              <w:rPr>
                <w:sz w:val="16"/>
                <w:szCs w:val="16"/>
              </w:rPr>
            </w:pPr>
            <w:r w:rsidRPr="00FC1827">
              <w:rPr>
                <w:sz w:val="16"/>
                <w:szCs w:val="16"/>
              </w:rPr>
              <w:t>S3-2240</w:t>
            </w:r>
            <w:r>
              <w:rPr>
                <w:sz w:val="16"/>
                <w:szCs w:val="16"/>
              </w:rPr>
              <w:t>74</w:t>
            </w:r>
          </w:p>
        </w:tc>
        <w:tc>
          <w:tcPr>
            <w:tcW w:w="425" w:type="dxa"/>
            <w:shd w:val="solid" w:color="FFFFFF" w:fill="auto"/>
          </w:tcPr>
          <w:p w14:paraId="2B56B219" w14:textId="77777777" w:rsidR="00882060" w:rsidRPr="006B0D02" w:rsidRDefault="00882060" w:rsidP="00882060">
            <w:pPr>
              <w:pStyle w:val="TAL"/>
              <w:rPr>
                <w:sz w:val="16"/>
                <w:szCs w:val="16"/>
              </w:rPr>
            </w:pPr>
          </w:p>
        </w:tc>
        <w:tc>
          <w:tcPr>
            <w:tcW w:w="425" w:type="dxa"/>
            <w:shd w:val="solid" w:color="FFFFFF" w:fill="auto"/>
          </w:tcPr>
          <w:p w14:paraId="37FB2C12" w14:textId="77777777" w:rsidR="00882060" w:rsidRPr="006B0D02" w:rsidRDefault="00882060" w:rsidP="00882060">
            <w:pPr>
              <w:pStyle w:val="TAR"/>
              <w:rPr>
                <w:sz w:val="16"/>
                <w:szCs w:val="16"/>
              </w:rPr>
            </w:pPr>
          </w:p>
        </w:tc>
        <w:tc>
          <w:tcPr>
            <w:tcW w:w="425" w:type="dxa"/>
            <w:shd w:val="solid" w:color="FFFFFF" w:fill="auto"/>
          </w:tcPr>
          <w:p w14:paraId="39D670DA" w14:textId="77777777" w:rsidR="00882060" w:rsidRPr="006B0D02" w:rsidRDefault="00882060" w:rsidP="00882060">
            <w:pPr>
              <w:pStyle w:val="TAC"/>
              <w:rPr>
                <w:sz w:val="16"/>
                <w:szCs w:val="16"/>
              </w:rPr>
            </w:pPr>
          </w:p>
        </w:tc>
        <w:tc>
          <w:tcPr>
            <w:tcW w:w="4962" w:type="dxa"/>
            <w:shd w:val="solid" w:color="FFFFFF" w:fill="auto"/>
          </w:tcPr>
          <w:p w14:paraId="72B42B84" w14:textId="1EB46BBF" w:rsidR="00882060" w:rsidRPr="00C50175" w:rsidRDefault="007B05E0" w:rsidP="00882060">
            <w:pPr>
              <w:pStyle w:val="TAL"/>
              <w:rPr>
                <w:sz w:val="16"/>
                <w:szCs w:val="16"/>
              </w:rPr>
            </w:pPr>
            <w:r w:rsidRPr="007B05E0">
              <w:rPr>
                <w:sz w:val="16"/>
                <w:szCs w:val="16"/>
              </w:rPr>
              <w:t>PIN - Addressing EN#3 in Solution #4</w:t>
            </w:r>
          </w:p>
        </w:tc>
        <w:tc>
          <w:tcPr>
            <w:tcW w:w="708" w:type="dxa"/>
            <w:shd w:val="solid" w:color="FFFFFF" w:fill="auto"/>
          </w:tcPr>
          <w:p w14:paraId="04F65C5F" w14:textId="30F10632"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06447F7D" w14:textId="77777777" w:rsidTr="00A66E02">
        <w:tc>
          <w:tcPr>
            <w:tcW w:w="800" w:type="dxa"/>
            <w:shd w:val="solid" w:color="FFFFFF" w:fill="auto"/>
          </w:tcPr>
          <w:p w14:paraId="588D7413" w14:textId="7C936D03"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5AAD0D3" w14:textId="3ECA131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51A09EA" w14:textId="75B54B29" w:rsidR="00882060" w:rsidRPr="00882060" w:rsidRDefault="00FC1827" w:rsidP="00882060">
            <w:pPr>
              <w:pStyle w:val="TAC"/>
              <w:rPr>
                <w:sz w:val="16"/>
                <w:szCs w:val="16"/>
              </w:rPr>
            </w:pPr>
            <w:r w:rsidRPr="00FC1827">
              <w:rPr>
                <w:sz w:val="16"/>
                <w:szCs w:val="16"/>
              </w:rPr>
              <w:t>S3-2240</w:t>
            </w:r>
            <w:r>
              <w:rPr>
                <w:sz w:val="16"/>
                <w:szCs w:val="16"/>
              </w:rPr>
              <w:t>88</w:t>
            </w:r>
          </w:p>
        </w:tc>
        <w:tc>
          <w:tcPr>
            <w:tcW w:w="425" w:type="dxa"/>
            <w:shd w:val="solid" w:color="FFFFFF" w:fill="auto"/>
          </w:tcPr>
          <w:p w14:paraId="12FB38FE" w14:textId="77777777" w:rsidR="00882060" w:rsidRPr="006B0D02" w:rsidRDefault="00882060" w:rsidP="00882060">
            <w:pPr>
              <w:pStyle w:val="TAL"/>
              <w:rPr>
                <w:sz w:val="16"/>
                <w:szCs w:val="16"/>
              </w:rPr>
            </w:pPr>
          </w:p>
        </w:tc>
        <w:tc>
          <w:tcPr>
            <w:tcW w:w="425" w:type="dxa"/>
            <w:shd w:val="solid" w:color="FFFFFF" w:fill="auto"/>
          </w:tcPr>
          <w:p w14:paraId="4AC619BA" w14:textId="77777777" w:rsidR="00882060" w:rsidRPr="006B0D02" w:rsidRDefault="00882060" w:rsidP="00882060">
            <w:pPr>
              <w:pStyle w:val="TAR"/>
              <w:rPr>
                <w:sz w:val="16"/>
                <w:szCs w:val="16"/>
              </w:rPr>
            </w:pPr>
          </w:p>
        </w:tc>
        <w:tc>
          <w:tcPr>
            <w:tcW w:w="425" w:type="dxa"/>
            <w:shd w:val="solid" w:color="FFFFFF" w:fill="auto"/>
          </w:tcPr>
          <w:p w14:paraId="2CD5C9EA" w14:textId="77777777" w:rsidR="00882060" w:rsidRPr="006B0D02" w:rsidRDefault="00882060" w:rsidP="00882060">
            <w:pPr>
              <w:pStyle w:val="TAC"/>
              <w:rPr>
                <w:sz w:val="16"/>
                <w:szCs w:val="16"/>
              </w:rPr>
            </w:pPr>
          </w:p>
        </w:tc>
        <w:tc>
          <w:tcPr>
            <w:tcW w:w="4962" w:type="dxa"/>
            <w:shd w:val="solid" w:color="FFFFFF" w:fill="auto"/>
          </w:tcPr>
          <w:p w14:paraId="20AFEB94" w14:textId="6CA3AC8B" w:rsidR="00882060" w:rsidRPr="00C50175" w:rsidRDefault="007B05E0" w:rsidP="00882060">
            <w:pPr>
              <w:pStyle w:val="TAL"/>
              <w:rPr>
                <w:sz w:val="16"/>
                <w:szCs w:val="16"/>
              </w:rPr>
            </w:pPr>
            <w:r w:rsidRPr="007B05E0">
              <w:rPr>
                <w:sz w:val="16"/>
                <w:szCs w:val="16"/>
              </w:rPr>
              <w:t>Sol#3 Resolution of EN on authorization of PEGC</w:t>
            </w:r>
          </w:p>
        </w:tc>
        <w:tc>
          <w:tcPr>
            <w:tcW w:w="708" w:type="dxa"/>
            <w:shd w:val="solid" w:color="FFFFFF" w:fill="auto"/>
          </w:tcPr>
          <w:p w14:paraId="17ED50E1" w14:textId="1838674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5C6269" w14:paraId="1709D14E"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5CE6AB3" w14:textId="77777777" w:rsidR="005C6269" w:rsidRDefault="005C6269" w:rsidP="00C1093D">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E0038F" w14:textId="77777777" w:rsidR="005C6269" w:rsidRPr="002C5FA3" w:rsidRDefault="005C6269" w:rsidP="00C1093D">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EF55711" w14:textId="77777777" w:rsidR="005C6269" w:rsidRPr="00FC1827" w:rsidRDefault="005C6269" w:rsidP="00C1093D">
            <w:pPr>
              <w:pStyle w:val="TAC"/>
              <w:rPr>
                <w:sz w:val="16"/>
                <w:szCs w:val="16"/>
              </w:rPr>
            </w:pPr>
            <w:r w:rsidRPr="006B6F7A">
              <w:rPr>
                <w:sz w:val="16"/>
                <w:szCs w:val="16"/>
              </w:rPr>
              <w:t>S3-230386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1A2A60" w14:textId="77777777" w:rsidR="005C6269" w:rsidRPr="006B0D02" w:rsidRDefault="005C6269" w:rsidP="00C109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880CF" w14:textId="77777777" w:rsidR="005C6269" w:rsidRPr="006B0D02" w:rsidRDefault="005C6269" w:rsidP="00C109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28087" w14:textId="77777777" w:rsidR="005C6269" w:rsidRPr="006B0D02" w:rsidRDefault="005C6269" w:rsidP="00C1093D">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BA7F" w14:textId="77777777" w:rsidR="005C6269" w:rsidRPr="007B05E0" w:rsidRDefault="005C6269" w:rsidP="00C1093D">
            <w:pPr>
              <w:pStyle w:val="TAL"/>
              <w:rPr>
                <w:sz w:val="16"/>
                <w:szCs w:val="16"/>
              </w:rPr>
            </w:pPr>
            <w:r w:rsidRPr="006B6F7A">
              <w:rPr>
                <w:sz w:val="16"/>
                <w:szCs w:val="16"/>
              </w:rPr>
              <w:t>KI #2, new Sol on AF authorization in PIN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9472ED" w14:textId="77777777" w:rsidR="005C6269" w:rsidRDefault="005C6269" w:rsidP="00C1093D">
            <w:pPr>
              <w:pStyle w:val="TAC"/>
              <w:rPr>
                <w:sz w:val="16"/>
                <w:szCs w:val="16"/>
                <w:lang w:eastAsia="zh-CN"/>
              </w:rPr>
            </w:pPr>
            <w:r>
              <w:rPr>
                <w:rFonts w:hint="eastAsia"/>
                <w:sz w:val="16"/>
                <w:szCs w:val="16"/>
                <w:lang w:eastAsia="zh-CN"/>
              </w:rPr>
              <w:t>0</w:t>
            </w:r>
            <w:r>
              <w:rPr>
                <w:sz w:val="16"/>
                <w:szCs w:val="16"/>
                <w:lang w:eastAsia="zh-CN"/>
              </w:rPr>
              <w:t>.5.0</w:t>
            </w:r>
          </w:p>
        </w:tc>
      </w:tr>
      <w:tr w:rsidR="00092632" w14:paraId="3067CC9A"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6EAF63B1" w14:textId="545F76D4" w:rsidR="00092632" w:rsidRDefault="00092632" w:rsidP="00092632">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9906CA5" w14:textId="6D5E925B" w:rsidR="00092632" w:rsidRDefault="00092632" w:rsidP="00092632">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4A4CCC9" w14:textId="0D630334" w:rsidR="00092632" w:rsidRPr="006B6F7A" w:rsidRDefault="00A614C3" w:rsidP="00092632">
            <w:pPr>
              <w:pStyle w:val="TAC"/>
              <w:rPr>
                <w:sz w:val="16"/>
                <w:szCs w:val="16"/>
              </w:rPr>
            </w:pPr>
            <w:r w:rsidRPr="00A614C3">
              <w:rPr>
                <w:sz w:val="16"/>
                <w:szCs w:val="16"/>
              </w:rPr>
              <w:t>S3-230482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10281" w14:textId="77777777" w:rsidR="00092632" w:rsidRPr="006B0D02" w:rsidRDefault="00092632" w:rsidP="000926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9CD47" w14:textId="77777777" w:rsidR="00092632" w:rsidRPr="006B0D02" w:rsidRDefault="00092632" w:rsidP="000926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50266" w14:textId="77777777" w:rsidR="00092632" w:rsidRPr="006B0D02" w:rsidRDefault="00092632" w:rsidP="000926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59C238" w14:textId="77777777" w:rsidR="00092632" w:rsidRPr="006B6F7A" w:rsidRDefault="00092632" w:rsidP="00092632">
            <w:pPr>
              <w:pStyle w:val="TAL"/>
              <w:rPr>
                <w:sz w:val="16"/>
                <w:szCs w:val="16"/>
              </w:rPr>
            </w:pPr>
            <w:r w:rsidRPr="006B6F7A">
              <w:rPr>
                <w:sz w:val="16"/>
                <w:szCs w:val="16"/>
              </w:rPr>
              <w:t>Update solution for PINE authentication and authorization over 5G 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7CBCE7" w14:textId="77777777" w:rsidR="00092632" w:rsidRDefault="00092632" w:rsidP="00092632">
            <w:pPr>
              <w:pStyle w:val="TAC"/>
              <w:rPr>
                <w:sz w:val="16"/>
                <w:szCs w:val="16"/>
                <w:lang w:eastAsia="zh-CN"/>
              </w:rPr>
            </w:pPr>
            <w:r>
              <w:rPr>
                <w:rFonts w:hint="eastAsia"/>
                <w:sz w:val="16"/>
                <w:szCs w:val="16"/>
                <w:lang w:eastAsia="zh-CN"/>
              </w:rPr>
              <w:t>0</w:t>
            </w:r>
            <w:r>
              <w:rPr>
                <w:sz w:val="16"/>
                <w:szCs w:val="16"/>
                <w:lang w:eastAsia="zh-CN"/>
              </w:rPr>
              <w:t>.5.0</w:t>
            </w:r>
          </w:p>
        </w:tc>
      </w:tr>
      <w:tr w:rsidR="00092632" w14:paraId="612A5A80"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920EBE4" w14:textId="6EA4EDD2" w:rsidR="00092632" w:rsidRDefault="00092632" w:rsidP="00092632">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06494B" w14:textId="484493AB" w:rsidR="00092632" w:rsidRDefault="00092632" w:rsidP="00092632">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369651" w14:textId="295B2C51" w:rsidR="00092632" w:rsidRPr="006B6F7A" w:rsidRDefault="005551BA" w:rsidP="00092632">
            <w:pPr>
              <w:pStyle w:val="TAC"/>
              <w:rPr>
                <w:sz w:val="16"/>
                <w:szCs w:val="16"/>
              </w:rPr>
            </w:pPr>
            <w:r w:rsidRPr="005551BA">
              <w:rPr>
                <w:sz w:val="16"/>
                <w:szCs w:val="16"/>
              </w:rPr>
              <w:t>S3-230469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1739E" w14:textId="77777777" w:rsidR="00092632" w:rsidRPr="006B0D02" w:rsidRDefault="00092632" w:rsidP="000926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7E92" w14:textId="77777777" w:rsidR="00092632" w:rsidRPr="006B0D02" w:rsidRDefault="00092632" w:rsidP="000926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586B" w14:textId="77777777" w:rsidR="00092632" w:rsidRPr="006B0D02" w:rsidRDefault="00092632" w:rsidP="000926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15CF3F" w14:textId="46C9BC8A" w:rsidR="00092632" w:rsidRPr="006B6F7A" w:rsidRDefault="00B91E76" w:rsidP="00092632">
            <w:pPr>
              <w:pStyle w:val="TAL"/>
              <w:rPr>
                <w:sz w:val="16"/>
                <w:szCs w:val="16"/>
              </w:rPr>
            </w:pPr>
            <w:r w:rsidRPr="00B91E76">
              <w:rPr>
                <w:sz w:val="16"/>
                <w:szCs w:val="16"/>
              </w:rPr>
              <w:t>Addressing the editor's note in solution 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C7D94" w14:textId="77777777" w:rsidR="00092632" w:rsidRDefault="00092632" w:rsidP="00092632">
            <w:pPr>
              <w:pStyle w:val="TAC"/>
              <w:rPr>
                <w:sz w:val="16"/>
                <w:szCs w:val="16"/>
                <w:lang w:eastAsia="zh-CN"/>
              </w:rPr>
            </w:pPr>
            <w:r>
              <w:rPr>
                <w:rFonts w:hint="eastAsia"/>
                <w:sz w:val="16"/>
                <w:szCs w:val="16"/>
                <w:lang w:eastAsia="zh-CN"/>
              </w:rPr>
              <w:t>0</w:t>
            </w:r>
            <w:r>
              <w:rPr>
                <w:sz w:val="16"/>
                <w:szCs w:val="16"/>
                <w:lang w:eastAsia="zh-CN"/>
              </w:rPr>
              <w:t>.5.0</w:t>
            </w:r>
          </w:p>
        </w:tc>
      </w:tr>
      <w:tr w:rsidR="006D0DB7" w14:paraId="068CF8F3"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2D33471B" w14:textId="0B730121" w:rsidR="006D0DB7" w:rsidRDefault="006D0DB7" w:rsidP="006D0DB7">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3BA855" w14:textId="55FF162B" w:rsidR="006D0DB7" w:rsidRDefault="006D0DB7" w:rsidP="006D0DB7">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2B59055" w14:textId="0694B83A" w:rsidR="006D0DB7" w:rsidRPr="006B6F7A" w:rsidRDefault="005551BA" w:rsidP="006D0DB7">
            <w:pPr>
              <w:pStyle w:val="TAC"/>
              <w:rPr>
                <w:sz w:val="16"/>
                <w:szCs w:val="16"/>
              </w:rPr>
            </w:pPr>
            <w:r w:rsidRPr="005551BA">
              <w:rPr>
                <w:sz w:val="16"/>
                <w:szCs w:val="16"/>
              </w:rPr>
              <w:t>S3-230531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EE359" w14:textId="77777777" w:rsidR="006D0DB7" w:rsidRPr="006B0D02" w:rsidRDefault="006D0DB7" w:rsidP="006D0DB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149856" w14:textId="77777777" w:rsidR="006D0DB7" w:rsidRPr="006B0D02" w:rsidRDefault="006D0DB7" w:rsidP="006D0DB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4EE44" w14:textId="77777777" w:rsidR="006D0DB7" w:rsidRPr="006B0D02" w:rsidRDefault="006D0DB7" w:rsidP="006D0DB7">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D56412" w14:textId="58647B06" w:rsidR="006D0DB7" w:rsidRPr="006B6F7A" w:rsidRDefault="00B91E76" w:rsidP="006D0DB7">
            <w:pPr>
              <w:pStyle w:val="TAL"/>
              <w:rPr>
                <w:sz w:val="16"/>
                <w:szCs w:val="16"/>
              </w:rPr>
            </w:pPr>
            <w:r w:rsidRPr="00B91E76">
              <w:rPr>
                <w:sz w:val="16"/>
                <w:szCs w:val="16"/>
              </w:rPr>
              <w:t>Resolve ENs for sol #5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6CD750" w14:textId="7B28C6F5" w:rsidR="006D0DB7" w:rsidRDefault="006D0DB7" w:rsidP="006D0DB7">
            <w:pPr>
              <w:pStyle w:val="TAC"/>
              <w:rPr>
                <w:sz w:val="16"/>
                <w:szCs w:val="16"/>
                <w:lang w:eastAsia="zh-CN"/>
              </w:rPr>
            </w:pPr>
            <w:r>
              <w:rPr>
                <w:rFonts w:hint="eastAsia"/>
                <w:sz w:val="16"/>
                <w:szCs w:val="16"/>
                <w:lang w:eastAsia="zh-CN"/>
              </w:rPr>
              <w:t>0</w:t>
            </w:r>
            <w:r>
              <w:rPr>
                <w:sz w:val="16"/>
                <w:szCs w:val="16"/>
                <w:lang w:eastAsia="zh-CN"/>
              </w:rPr>
              <w:t>.5.0</w:t>
            </w:r>
          </w:p>
        </w:tc>
      </w:tr>
      <w:tr w:rsidR="00B77528" w14:paraId="3DC73A53"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0CE74810" w14:textId="78D36F0E" w:rsidR="00B77528" w:rsidRDefault="00B77528" w:rsidP="006D0DB7">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C44E41" w14:textId="0E38D8AE" w:rsidR="00B77528" w:rsidRDefault="00B77528" w:rsidP="006D0DB7">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8FACF2E" w14:textId="326963DA" w:rsidR="00B77528" w:rsidRPr="005551BA" w:rsidRDefault="00B77528" w:rsidP="006D0DB7">
            <w:pPr>
              <w:pStyle w:val="TAC"/>
              <w:rPr>
                <w:sz w:val="16"/>
                <w:szCs w:val="16"/>
              </w:rPr>
            </w:pPr>
            <w:r w:rsidRPr="00B77528">
              <w:rPr>
                <w:sz w:val="16"/>
                <w:szCs w:val="16"/>
              </w:rPr>
              <w:t>S3-230778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B010F" w14:textId="77777777" w:rsidR="00B77528" w:rsidRPr="006B0D02" w:rsidRDefault="00B77528" w:rsidP="006D0DB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48520" w14:textId="77777777" w:rsidR="00B77528" w:rsidRPr="006B0D02" w:rsidRDefault="00B77528" w:rsidP="006D0DB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3ECF3" w14:textId="77777777" w:rsidR="00B77528" w:rsidRPr="006B0D02" w:rsidRDefault="00B77528" w:rsidP="006D0DB7">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65F553" w14:textId="31737819" w:rsidR="00B77528" w:rsidRPr="00B91E76" w:rsidRDefault="00B77528" w:rsidP="006D0DB7">
            <w:pPr>
              <w:pStyle w:val="TAL"/>
              <w:rPr>
                <w:sz w:val="16"/>
                <w:szCs w:val="16"/>
              </w:rPr>
            </w:pPr>
            <w:r w:rsidRPr="00B77528">
              <w:rPr>
                <w:sz w:val="16"/>
                <w:szCs w:val="16"/>
              </w:rPr>
              <w:t>Sol#1 Updating Evaluation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816331" w14:textId="5B07DAA9" w:rsidR="00B77528" w:rsidRDefault="00B77528" w:rsidP="006D0DB7">
            <w:pPr>
              <w:pStyle w:val="TAC"/>
              <w:rPr>
                <w:sz w:val="16"/>
                <w:szCs w:val="16"/>
                <w:lang w:eastAsia="zh-CN"/>
              </w:rPr>
            </w:pPr>
            <w:r>
              <w:rPr>
                <w:rFonts w:hint="eastAsia"/>
                <w:sz w:val="16"/>
                <w:szCs w:val="16"/>
                <w:lang w:eastAsia="zh-CN"/>
              </w:rPr>
              <w:t>0</w:t>
            </w:r>
            <w:r>
              <w:rPr>
                <w:sz w:val="16"/>
                <w:szCs w:val="16"/>
                <w:lang w:eastAsia="zh-CN"/>
              </w:rPr>
              <w:t>.6.0</w:t>
            </w:r>
          </w:p>
        </w:tc>
      </w:tr>
      <w:tr w:rsidR="00B77528" w14:paraId="578709A1"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3465A325" w14:textId="0E185773" w:rsidR="00B77528" w:rsidRDefault="00B77528" w:rsidP="00B77528">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309D2E" w14:textId="56DF9DA9" w:rsidR="00B77528" w:rsidRDefault="00B77528" w:rsidP="00B77528">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60AC646" w14:textId="6309DE55" w:rsidR="00B77528" w:rsidRPr="00B77528" w:rsidRDefault="00B77528" w:rsidP="00B77528">
            <w:pPr>
              <w:pStyle w:val="TAC"/>
              <w:rPr>
                <w:sz w:val="16"/>
                <w:szCs w:val="16"/>
              </w:rPr>
            </w:pPr>
            <w:r w:rsidRPr="00B77528">
              <w:rPr>
                <w:sz w:val="16"/>
                <w:szCs w:val="16"/>
              </w:rPr>
              <w:t>S3-230820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56019" w14:textId="77777777" w:rsidR="00B77528" w:rsidRPr="006B0D02" w:rsidRDefault="00B77528" w:rsidP="00B7752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44B84" w14:textId="77777777" w:rsidR="00B77528" w:rsidRPr="006B0D02" w:rsidRDefault="00B77528" w:rsidP="00B7752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1D5C6" w14:textId="77777777" w:rsidR="00B77528" w:rsidRPr="006B0D02" w:rsidRDefault="00B77528" w:rsidP="00B7752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3106E" w14:textId="413535BB" w:rsidR="00B77528" w:rsidRPr="00B77528" w:rsidRDefault="00B77528" w:rsidP="00B77528">
            <w:pPr>
              <w:pStyle w:val="TAL"/>
              <w:rPr>
                <w:sz w:val="16"/>
                <w:szCs w:val="16"/>
              </w:rPr>
            </w:pPr>
            <w:r w:rsidRPr="00B77528">
              <w:rPr>
                <w:sz w:val="16"/>
                <w:szCs w:val="16"/>
              </w:rPr>
              <w:t>Resolution of EN#2 in Solution#7 for KI#1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A1D69" w14:textId="58F7E154" w:rsidR="00B77528" w:rsidRDefault="00CE61F3" w:rsidP="00B77528">
            <w:pPr>
              <w:pStyle w:val="TAC"/>
              <w:rPr>
                <w:sz w:val="16"/>
                <w:szCs w:val="16"/>
                <w:lang w:eastAsia="zh-CN"/>
              </w:rPr>
            </w:pPr>
            <w:r>
              <w:rPr>
                <w:rFonts w:hint="eastAsia"/>
                <w:sz w:val="16"/>
                <w:szCs w:val="16"/>
                <w:lang w:eastAsia="zh-CN"/>
              </w:rPr>
              <w:t>0</w:t>
            </w:r>
            <w:r>
              <w:rPr>
                <w:sz w:val="16"/>
                <w:szCs w:val="16"/>
                <w:lang w:eastAsia="zh-CN"/>
              </w:rPr>
              <w:t>.6.0</w:t>
            </w:r>
          </w:p>
        </w:tc>
      </w:tr>
      <w:tr w:rsidR="00CE61F3" w14:paraId="6638E03E"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8D3F44E" w14:textId="1BA22623" w:rsidR="00CE61F3" w:rsidRDefault="00CE61F3" w:rsidP="00CE61F3">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501A8C" w14:textId="369DC057" w:rsidR="00CE61F3" w:rsidRDefault="00CE61F3" w:rsidP="00CE61F3">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A1727E8" w14:textId="1032BD71" w:rsidR="00CE61F3" w:rsidRPr="00B77528" w:rsidRDefault="00CE61F3" w:rsidP="00CE61F3">
            <w:pPr>
              <w:pStyle w:val="TAC"/>
              <w:rPr>
                <w:sz w:val="16"/>
                <w:szCs w:val="16"/>
              </w:rPr>
            </w:pPr>
            <w:r w:rsidRPr="00CE61F3">
              <w:rPr>
                <w:sz w:val="16"/>
                <w:szCs w:val="16"/>
              </w:rPr>
              <w:t>S3-231345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2A7DB" w14:textId="77777777" w:rsidR="00CE61F3" w:rsidRPr="006B0D02" w:rsidRDefault="00CE61F3" w:rsidP="00CE61F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CE355B" w14:textId="77777777" w:rsidR="00CE61F3" w:rsidRPr="006B0D02" w:rsidRDefault="00CE61F3" w:rsidP="00CE61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1B1C2" w14:textId="77777777" w:rsidR="00CE61F3" w:rsidRPr="006B0D02" w:rsidRDefault="00CE61F3" w:rsidP="00CE61F3">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6D472E" w14:textId="397E2F64" w:rsidR="00CE61F3" w:rsidRPr="00B77528" w:rsidRDefault="00C46594" w:rsidP="00CE61F3">
            <w:pPr>
              <w:pStyle w:val="TAL"/>
              <w:rPr>
                <w:sz w:val="16"/>
                <w:szCs w:val="16"/>
              </w:rPr>
            </w:pPr>
            <w:r w:rsidRPr="00C46594">
              <w:rPr>
                <w:sz w:val="16"/>
                <w:szCs w:val="16"/>
              </w:rPr>
              <w:t>Solution for KI#2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0722C" w14:textId="31BC82EF" w:rsidR="00CE61F3" w:rsidRDefault="0031145E" w:rsidP="00CE61F3">
            <w:pPr>
              <w:pStyle w:val="TAC"/>
              <w:rPr>
                <w:sz w:val="16"/>
                <w:szCs w:val="16"/>
                <w:lang w:eastAsia="zh-CN"/>
              </w:rPr>
            </w:pPr>
            <w:r>
              <w:rPr>
                <w:rFonts w:hint="eastAsia"/>
                <w:sz w:val="16"/>
                <w:szCs w:val="16"/>
                <w:lang w:eastAsia="zh-CN"/>
              </w:rPr>
              <w:t>0</w:t>
            </w:r>
            <w:r>
              <w:rPr>
                <w:sz w:val="16"/>
                <w:szCs w:val="16"/>
                <w:lang w:eastAsia="zh-CN"/>
              </w:rPr>
              <w:t>.6.0</w:t>
            </w:r>
          </w:p>
        </w:tc>
      </w:tr>
      <w:tr w:rsidR="00613431" w14:paraId="01CB710C"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519950F1" w14:textId="2E4E37C2" w:rsidR="00613431" w:rsidRDefault="00613431" w:rsidP="00613431">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C30359" w14:textId="09BDCF6B" w:rsidR="00613431" w:rsidRDefault="00613431" w:rsidP="00613431">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1641FFC" w14:textId="5C18F991" w:rsidR="00613431" w:rsidRPr="00CE61F3" w:rsidRDefault="00BE0A72" w:rsidP="00613431">
            <w:pPr>
              <w:pStyle w:val="TAC"/>
              <w:rPr>
                <w:sz w:val="16"/>
                <w:szCs w:val="16"/>
              </w:rPr>
            </w:pPr>
            <w:r w:rsidRPr="00BE0A72">
              <w:rPr>
                <w:sz w:val="16"/>
                <w:szCs w:val="16"/>
              </w:rPr>
              <w:t>S3</w:t>
            </w:r>
            <w:r w:rsidRPr="00BE0A72">
              <w:rPr>
                <w:rFonts w:ascii="Cambria Math" w:hAnsi="Cambria Math" w:cs="Cambria Math"/>
                <w:sz w:val="16"/>
                <w:szCs w:val="16"/>
              </w:rPr>
              <w:t>‑</w:t>
            </w:r>
            <w:r w:rsidRPr="00BE0A72">
              <w:rPr>
                <w:sz w:val="16"/>
                <w:szCs w:val="16"/>
              </w:rPr>
              <w:t>231539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BD84B" w14:textId="77777777" w:rsidR="00613431" w:rsidRPr="006B0D02" w:rsidRDefault="00613431" w:rsidP="0061343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5AC9B" w14:textId="77777777" w:rsidR="00613431" w:rsidRPr="006B0D02" w:rsidRDefault="00613431" w:rsidP="0061343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8B9DB6" w14:textId="77777777" w:rsidR="00613431" w:rsidRPr="006B0D02" w:rsidRDefault="00613431" w:rsidP="0061343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2E1C12" w14:textId="0CB4440C" w:rsidR="00613431" w:rsidRPr="00C46594" w:rsidRDefault="00BE0A72" w:rsidP="00613431">
            <w:pPr>
              <w:pStyle w:val="TAL"/>
              <w:rPr>
                <w:sz w:val="16"/>
                <w:szCs w:val="16"/>
              </w:rPr>
            </w:pPr>
            <w:r w:rsidRPr="00BE0A72">
              <w:rPr>
                <w:sz w:val="16"/>
                <w:szCs w:val="16"/>
              </w:rPr>
              <w:t>PIN - Evaluation Solution #4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7A6EB" w14:textId="6059B33E" w:rsidR="00613431" w:rsidRDefault="00613431" w:rsidP="00613431">
            <w:pPr>
              <w:pStyle w:val="TAC"/>
              <w:rPr>
                <w:sz w:val="16"/>
                <w:szCs w:val="16"/>
                <w:lang w:eastAsia="zh-CN"/>
              </w:rPr>
            </w:pPr>
            <w:r>
              <w:rPr>
                <w:rFonts w:hint="eastAsia"/>
                <w:sz w:val="16"/>
                <w:szCs w:val="16"/>
                <w:lang w:eastAsia="zh-CN"/>
              </w:rPr>
              <w:t>0</w:t>
            </w:r>
            <w:r>
              <w:rPr>
                <w:sz w:val="16"/>
                <w:szCs w:val="16"/>
                <w:lang w:eastAsia="zh-CN"/>
              </w:rPr>
              <w:t>.6.0</w:t>
            </w:r>
          </w:p>
        </w:tc>
      </w:tr>
      <w:tr w:rsidR="00613431" w14:paraId="14D963FC"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0CCEA9ED" w14:textId="51CAE95A" w:rsidR="00613431" w:rsidRDefault="00613431" w:rsidP="00613431">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F59B0BA" w14:textId="70670559" w:rsidR="00613431" w:rsidRDefault="00613431" w:rsidP="00613431">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EDDC249" w14:textId="05B52A51" w:rsidR="00613431" w:rsidRPr="00CE61F3" w:rsidRDefault="00BE0A72" w:rsidP="00613431">
            <w:pPr>
              <w:pStyle w:val="TAC"/>
              <w:rPr>
                <w:sz w:val="16"/>
                <w:szCs w:val="16"/>
              </w:rPr>
            </w:pPr>
            <w:r w:rsidRPr="00BE0A72">
              <w:rPr>
                <w:sz w:val="16"/>
                <w:szCs w:val="16"/>
              </w:rPr>
              <w:t>S3</w:t>
            </w:r>
            <w:r w:rsidRPr="00BE0A72">
              <w:rPr>
                <w:rFonts w:ascii="Cambria Math" w:hAnsi="Cambria Math" w:cs="Cambria Math"/>
                <w:sz w:val="16"/>
                <w:szCs w:val="16"/>
              </w:rPr>
              <w:t>‑</w:t>
            </w:r>
            <w:r w:rsidRPr="00BE0A72">
              <w:rPr>
                <w:sz w:val="16"/>
                <w:szCs w:val="16"/>
              </w:rPr>
              <w:t>2315</w:t>
            </w:r>
            <w:r>
              <w:rPr>
                <w:sz w:val="16"/>
                <w:szCs w:val="16"/>
              </w:rPr>
              <w:t>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347F4" w14:textId="77777777" w:rsidR="00613431" w:rsidRPr="006B0D02" w:rsidRDefault="00613431" w:rsidP="0061343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C48E2" w14:textId="77777777" w:rsidR="00613431" w:rsidRPr="006B0D02" w:rsidRDefault="00613431" w:rsidP="0061343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50003" w14:textId="77777777" w:rsidR="00613431" w:rsidRPr="006B0D02" w:rsidRDefault="00613431" w:rsidP="0061343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E3AF3" w14:textId="22787353" w:rsidR="00613431" w:rsidRPr="00C46594" w:rsidRDefault="00E22B9B" w:rsidP="00613431">
            <w:pPr>
              <w:pStyle w:val="TAL"/>
              <w:rPr>
                <w:sz w:val="16"/>
                <w:szCs w:val="16"/>
              </w:rPr>
            </w:pPr>
            <w:r w:rsidRPr="00E22B9B">
              <w:rPr>
                <w:sz w:val="16"/>
                <w:szCs w:val="16"/>
              </w:rPr>
              <w:t>Resolution of EN#1 in Solution#7 for KI#1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28372D" w14:textId="6C3E358D" w:rsidR="00613431" w:rsidRDefault="00613431" w:rsidP="00613431">
            <w:pPr>
              <w:pStyle w:val="TAC"/>
              <w:rPr>
                <w:sz w:val="16"/>
                <w:szCs w:val="16"/>
                <w:lang w:eastAsia="zh-CN"/>
              </w:rPr>
            </w:pPr>
            <w:r>
              <w:rPr>
                <w:rFonts w:hint="eastAsia"/>
                <w:sz w:val="16"/>
                <w:szCs w:val="16"/>
                <w:lang w:eastAsia="zh-CN"/>
              </w:rPr>
              <w:t>0</w:t>
            </w:r>
            <w:r>
              <w:rPr>
                <w:sz w:val="16"/>
                <w:szCs w:val="16"/>
                <w:lang w:eastAsia="zh-CN"/>
              </w:rPr>
              <w:t>.6.0</w:t>
            </w:r>
          </w:p>
        </w:tc>
      </w:tr>
      <w:tr w:rsidR="00613431" w14:paraId="7F38FEF8"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566278EA" w14:textId="3B451780" w:rsidR="00613431" w:rsidRDefault="00613431" w:rsidP="00613431">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AC57E34" w14:textId="64A36031" w:rsidR="00613431" w:rsidRDefault="00613431" w:rsidP="00613431">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5875886" w14:textId="7F56A67D" w:rsidR="00613431" w:rsidRPr="00CE61F3" w:rsidRDefault="00BE0A72" w:rsidP="00613431">
            <w:pPr>
              <w:pStyle w:val="TAC"/>
              <w:rPr>
                <w:sz w:val="16"/>
                <w:szCs w:val="16"/>
              </w:rPr>
            </w:pPr>
            <w:r w:rsidRPr="00BE0A72">
              <w:rPr>
                <w:sz w:val="16"/>
                <w:szCs w:val="16"/>
              </w:rPr>
              <w:t>S3</w:t>
            </w:r>
            <w:r w:rsidRPr="00BE0A72">
              <w:rPr>
                <w:rFonts w:ascii="Cambria Math" w:hAnsi="Cambria Math" w:cs="Cambria Math"/>
                <w:sz w:val="16"/>
                <w:szCs w:val="16"/>
              </w:rPr>
              <w:t>‑</w:t>
            </w:r>
            <w:r w:rsidRPr="00BE0A72">
              <w:rPr>
                <w:sz w:val="16"/>
                <w:szCs w:val="16"/>
              </w:rPr>
              <w:t>2315</w:t>
            </w:r>
            <w:r>
              <w:rPr>
                <w:sz w:val="16"/>
                <w:szCs w:val="16"/>
              </w:rPr>
              <w:t>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BD908" w14:textId="77777777" w:rsidR="00613431" w:rsidRPr="006B0D02" w:rsidRDefault="00613431" w:rsidP="0061343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1E544" w14:textId="77777777" w:rsidR="00613431" w:rsidRPr="006B0D02" w:rsidRDefault="00613431" w:rsidP="0061343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E547FA" w14:textId="77777777" w:rsidR="00613431" w:rsidRPr="006B0D02" w:rsidRDefault="00613431" w:rsidP="0061343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073FB3" w14:textId="0D9726EF" w:rsidR="00613431" w:rsidRPr="00C46594" w:rsidRDefault="00E22B9B" w:rsidP="00613431">
            <w:pPr>
              <w:pStyle w:val="TAL"/>
              <w:rPr>
                <w:sz w:val="16"/>
                <w:szCs w:val="16"/>
              </w:rPr>
            </w:pPr>
            <w:r w:rsidRPr="00E22B9B">
              <w:rPr>
                <w:sz w:val="16"/>
                <w:szCs w:val="16"/>
              </w:rPr>
              <w:t>KI#1 New Sol for local PINE authentication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2395DC" w14:textId="29994EDF" w:rsidR="00613431" w:rsidRDefault="00613431" w:rsidP="00613431">
            <w:pPr>
              <w:pStyle w:val="TAC"/>
              <w:rPr>
                <w:sz w:val="16"/>
                <w:szCs w:val="16"/>
                <w:lang w:eastAsia="zh-CN"/>
              </w:rPr>
            </w:pPr>
            <w:r>
              <w:rPr>
                <w:rFonts w:hint="eastAsia"/>
                <w:sz w:val="16"/>
                <w:szCs w:val="16"/>
                <w:lang w:eastAsia="zh-CN"/>
              </w:rPr>
              <w:t>0</w:t>
            </w:r>
            <w:r>
              <w:rPr>
                <w:sz w:val="16"/>
                <w:szCs w:val="16"/>
                <w:lang w:eastAsia="zh-CN"/>
              </w:rPr>
              <w:t>.6.0</w:t>
            </w:r>
          </w:p>
        </w:tc>
      </w:tr>
      <w:tr w:rsidR="00613431" w14:paraId="7C823ADF"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79031CA9" w14:textId="4E98258F" w:rsidR="00613431" w:rsidRDefault="00613431" w:rsidP="00613431">
            <w:pPr>
              <w:pStyle w:val="TAC"/>
              <w:rPr>
                <w:sz w:val="16"/>
                <w:szCs w:val="16"/>
                <w:lang w:eastAsia="zh-CN"/>
              </w:rPr>
            </w:pPr>
            <w:r>
              <w:rPr>
                <w:rFonts w:hint="eastAsia"/>
                <w:sz w:val="16"/>
                <w:szCs w:val="16"/>
                <w:lang w:eastAsia="zh-CN"/>
              </w:rPr>
              <w:t>2</w:t>
            </w:r>
            <w:r>
              <w:rPr>
                <w:sz w:val="16"/>
                <w:szCs w:val="16"/>
                <w:lang w:eastAsia="zh-CN"/>
              </w:rPr>
              <w:t>023-02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76F6B5F" w14:textId="3DE5C454" w:rsidR="00613431" w:rsidRDefault="00613431" w:rsidP="00613431">
            <w:pPr>
              <w:pStyle w:val="TAC"/>
              <w:rPr>
                <w:sz w:val="16"/>
                <w:szCs w:val="16"/>
                <w:lang w:eastAsia="zh-CN"/>
              </w:rPr>
            </w:pPr>
            <w:r>
              <w:rPr>
                <w:rFonts w:hint="eastAsia"/>
                <w:sz w:val="16"/>
                <w:szCs w:val="16"/>
                <w:lang w:eastAsia="zh-CN"/>
              </w:rPr>
              <w:t>S</w:t>
            </w:r>
            <w:r>
              <w:rPr>
                <w:sz w:val="16"/>
                <w:szCs w:val="16"/>
                <w:lang w:eastAsia="zh-CN"/>
              </w:rPr>
              <w:t>A3#110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876C53F" w14:textId="60C10E8B" w:rsidR="00613431" w:rsidRPr="00CE61F3" w:rsidRDefault="00875450" w:rsidP="00613431">
            <w:pPr>
              <w:pStyle w:val="TAC"/>
              <w:rPr>
                <w:sz w:val="16"/>
                <w:szCs w:val="16"/>
              </w:rPr>
            </w:pPr>
            <w:r w:rsidRPr="00875450">
              <w:rPr>
                <w:sz w:val="16"/>
                <w:szCs w:val="16"/>
              </w:rPr>
              <w:t>S3</w:t>
            </w:r>
            <w:r w:rsidRPr="00875450">
              <w:rPr>
                <w:rFonts w:ascii="Cambria Math" w:hAnsi="Cambria Math" w:cs="Cambria Math"/>
                <w:sz w:val="16"/>
                <w:szCs w:val="16"/>
              </w:rPr>
              <w:t>‑</w:t>
            </w:r>
            <w:r w:rsidRPr="00875450">
              <w:rPr>
                <w:sz w:val="16"/>
                <w:szCs w:val="16"/>
              </w:rPr>
              <w:t>231596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9E265" w14:textId="77777777" w:rsidR="00613431" w:rsidRPr="006B0D02" w:rsidRDefault="00613431" w:rsidP="0061343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EF14BB" w14:textId="77777777" w:rsidR="00613431" w:rsidRPr="006B0D02" w:rsidRDefault="00613431" w:rsidP="0061343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B342F" w14:textId="77777777" w:rsidR="00613431" w:rsidRPr="006B0D02" w:rsidRDefault="00613431" w:rsidP="0061343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0DB847" w14:textId="747B782B" w:rsidR="00613431" w:rsidRPr="00C46594" w:rsidRDefault="00875450" w:rsidP="00613431">
            <w:pPr>
              <w:pStyle w:val="TAL"/>
              <w:rPr>
                <w:sz w:val="16"/>
                <w:szCs w:val="16"/>
              </w:rPr>
            </w:pPr>
            <w:r w:rsidRPr="00875450">
              <w:rPr>
                <w:sz w:val="16"/>
                <w:szCs w:val="16"/>
              </w:rPr>
              <w:t>Sol#3 Removal of EN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636764" w14:textId="587FE75A" w:rsidR="00613431" w:rsidRDefault="00613431" w:rsidP="00613431">
            <w:pPr>
              <w:pStyle w:val="TAC"/>
              <w:rPr>
                <w:sz w:val="16"/>
                <w:szCs w:val="16"/>
                <w:lang w:eastAsia="zh-CN"/>
              </w:rPr>
            </w:pPr>
            <w:r>
              <w:rPr>
                <w:rFonts w:hint="eastAsia"/>
                <w:sz w:val="16"/>
                <w:szCs w:val="16"/>
                <w:lang w:eastAsia="zh-CN"/>
              </w:rPr>
              <w:t>0</w:t>
            </w:r>
            <w:r>
              <w:rPr>
                <w:sz w:val="16"/>
                <w:szCs w:val="16"/>
                <w:lang w:eastAsia="zh-CN"/>
              </w:rPr>
              <w:t>.6.0</w:t>
            </w:r>
          </w:p>
        </w:tc>
      </w:tr>
      <w:tr w:rsidR="005572D0" w14:paraId="0F8683D0"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090CFED" w14:textId="5D627371" w:rsidR="005572D0" w:rsidRDefault="005572D0" w:rsidP="005572D0">
            <w:pPr>
              <w:pStyle w:val="TAC"/>
              <w:rPr>
                <w:sz w:val="16"/>
                <w:szCs w:val="16"/>
                <w:lang w:eastAsia="zh-CN"/>
              </w:rPr>
            </w:pPr>
            <w:r>
              <w:rPr>
                <w:rFonts w:hint="eastAsia"/>
                <w:sz w:val="16"/>
                <w:szCs w:val="16"/>
                <w:lang w:eastAsia="zh-CN"/>
              </w:rPr>
              <w:t>2</w:t>
            </w:r>
            <w:r>
              <w:rPr>
                <w:sz w:val="16"/>
                <w:szCs w:val="16"/>
                <w:lang w:eastAsia="zh-CN"/>
              </w:rPr>
              <w:t>023-04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E856B40" w14:textId="4484DF1C" w:rsidR="005572D0" w:rsidRDefault="005572D0" w:rsidP="005572D0">
            <w:pPr>
              <w:pStyle w:val="TAC"/>
              <w:rPr>
                <w:sz w:val="16"/>
                <w:szCs w:val="16"/>
                <w:lang w:eastAsia="zh-CN"/>
              </w:rPr>
            </w:pPr>
            <w:r>
              <w:rPr>
                <w:rFonts w:hint="eastAsia"/>
                <w:sz w:val="16"/>
                <w:szCs w:val="16"/>
                <w:lang w:eastAsia="zh-CN"/>
              </w:rPr>
              <w:t>S</w:t>
            </w:r>
            <w:r>
              <w:rPr>
                <w:sz w:val="16"/>
                <w:szCs w:val="16"/>
                <w:lang w:eastAsia="zh-CN"/>
              </w:rPr>
              <w:t>A3#110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F7039E8" w14:textId="7091036F" w:rsidR="005572D0" w:rsidRPr="00875450" w:rsidRDefault="005572D0" w:rsidP="005572D0">
            <w:pPr>
              <w:pStyle w:val="TAC"/>
              <w:rPr>
                <w:sz w:val="16"/>
                <w:szCs w:val="16"/>
              </w:rPr>
            </w:pPr>
            <w:r w:rsidRPr="00875450">
              <w:rPr>
                <w:sz w:val="16"/>
                <w:szCs w:val="16"/>
              </w:rPr>
              <w:t>S3</w:t>
            </w:r>
            <w:r w:rsidRPr="00875450">
              <w:rPr>
                <w:rFonts w:ascii="Cambria Math" w:hAnsi="Cambria Math" w:cs="Cambria Math"/>
                <w:sz w:val="16"/>
                <w:szCs w:val="16"/>
              </w:rPr>
              <w:t>‑</w:t>
            </w:r>
            <w:r w:rsidRPr="00875450">
              <w:rPr>
                <w:sz w:val="16"/>
                <w:szCs w:val="16"/>
              </w:rPr>
              <w:t>23</w:t>
            </w:r>
            <w:r>
              <w:rPr>
                <w:sz w:val="16"/>
                <w:szCs w:val="16"/>
              </w:rPr>
              <w:t>2072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6A7A50" w14:textId="77777777" w:rsidR="005572D0" w:rsidRPr="006B0D02" w:rsidRDefault="005572D0" w:rsidP="005572D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FA73" w14:textId="77777777" w:rsidR="005572D0" w:rsidRPr="006B0D02" w:rsidRDefault="005572D0" w:rsidP="005572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EC7C5" w14:textId="77777777" w:rsidR="005572D0" w:rsidRPr="006B0D02" w:rsidRDefault="005572D0" w:rsidP="005572D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32C109" w14:textId="5D939E59" w:rsidR="005572D0" w:rsidRPr="00875450" w:rsidRDefault="005572D0" w:rsidP="005572D0">
            <w:pPr>
              <w:pStyle w:val="TAL"/>
              <w:rPr>
                <w:sz w:val="16"/>
                <w:szCs w:val="16"/>
              </w:rPr>
            </w:pPr>
            <w:r w:rsidRPr="005572D0">
              <w:rPr>
                <w:sz w:val="16"/>
                <w:szCs w:val="16"/>
              </w:rPr>
              <w:t>New Sol for KI #2 of TR 33.882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245966" w14:textId="0F7B2240" w:rsidR="005572D0" w:rsidRDefault="005572D0" w:rsidP="005572D0">
            <w:pPr>
              <w:pStyle w:val="TAC"/>
              <w:rPr>
                <w:sz w:val="16"/>
                <w:szCs w:val="16"/>
                <w:lang w:eastAsia="zh-CN"/>
              </w:rPr>
            </w:pPr>
            <w:r>
              <w:rPr>
                <w:rFonts w:hint="eastAsia"/>
                <w:sz w:val="16"/>
                <w:szCs w:val="16"/>
                <w:lang w:eastAsia="zh-CN"/>
              </w:rPr>
              <w:t>0</w:t>
            </w:r>
            <w:r>
              <w:rPr>
                <w:sz w:val="16"/>
                <w:szCs w:val="16"/>
                <w:lang w:eastAsia="zh-CN"/>
              </w:rPr>
              <w:t>.7.0</w:t>
            </w:r>
          </w:p>
        </w:tc>
      </w:tr>
      <w:tr w:rsidR="005572D0" w14:paraId="47E5175C"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B62D43A" w14:textId="43F2DAAE" w:rsidR="005572D0" w:rsidRDefault="005572D0" w:rsidP="005572D0">
            <w:pPr>
              <w:pStyle w:val="TAC"/>
              <w:rPr>
                <w:sz w:val="16"/>
                <w:szCs w:val="16"/>
                <w:lang w:eastAsia="zh-CN"/>
              </w:rPr>
            </w:pPr>
            <w:r>
              <w:rPr>
                <w:rFonts w:hint="eastAsia"/>
                <w:sz w:val="16"/>
                <w:szCs w:val="16"/>
                <w:lang w:eastAsia="zh-CN"/>
              </w:rPr>
              <w:t>2</w:t>
            </w:r>
            <w:r>
              <w:rPr>
                <w:sz w:val="16"/>
                <w:szCs w:val="16"/>
                <w:lang w:eastAsia="zh-CN"/>
              </w:rPr>
              <w:t>023-04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747D87" w14:textId="56BC275E" w:rsidR="005572D0" w:rsidRDefault="005572D0" w:rsidP="005572D0">
            <w:pPr>
              <w:pStyle w:val="TAC"/>
              <w:rPr>
                <w:sz w:val="16"/>
                <w:szCs w:val="16"/>
                <w:lang w:eastAsia="zh-CN"/>
              </w:rPr>
            </w:pPr>
            <w:r>
              <w:rPr>
                <w:rFonts w:hint="eastAsia"/>
                <w:sz w:val="16"/>
                <w:szCs w:val="16"/>
                <w:lang w:eastAsia="zh-CN"/>
              </w:rPr>
              <w:t>S</w:t>
            </w:r>
            <w:r>
              <w:rPr>
                <w:sz w:val="16"/>
                <w:szCs w:val="16"/>
                <w:lang w:eastAsia="zh-CN"/>
              </w:rPr>
              <w:t>A3#110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5007052" w14:textId="469EA930" w:rsidR="005572D0" w:rsidRPr="00875450" w:rsidRDefault="005572D0" w:rsidP="005572D0">
            <w:pPr>
              <w:pStyle w:val="TAC"/>
              <w:rPr>
                <w:sz w:val="16"/>
                <w:szCs w:val="16"/>
              </w:rPr>
            </w:pPr>
            <w:r w:rsidRPr="00875450">
              <w:rPr>
                <w:sz w:val="16"/>
                <w:szCs w:val="16"/>
              </w:rPr>
              <w:t>S3</w:t>
            </w:r>
            <w:r w:rsidRPr="00875450">
              <w:rPr>
                <w:rFonts w:ascii="Cambria Math" w:hAnsi="Cambria Math" w:cs="Cambria Math"/>
                <w:sz w:val="16"/>
                <w:szCs w:val="16"/>
              </w:rPr>
              <w:t>‑</w:t>
            </w:r>
            <w:r w:rsidRPr="00875450">
              <w:rPr>
                <w:sz w:val="16"/>
                <w:szCs w:val="16"/>
              </w:rPr>
              <w:t>23</w:t>
            </w:r>
            <w:r w:rsidR="000720B5">
              <w:rPr>
                <w:sz w:val="16"/>
                <w:szCs w:val="16"/>
              </w:rPr>
              <w:t>1833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1D02F" w14:textId="77777777" w:rsidR="005572D0" w:rsidRPr="006B0D02" w:rsidRDefault="005572D0" w:rsidP="005572D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5F1C" w14:textId="77777777" w:rsidR="005572D0" w:rsidRPr="006B0D02" w:rsidRDefault="005572D0" w:rsidP="005572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D98C51" w14:textId="77777777" w:rsidR="005572D0" w:rsidRPr="006B0D02" w:rsidRDefault="005572D0" w:rsidP="005572D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8BC6B" w14:textId="62815854" w:rsidR="005572D0" w:rsidRPr="005572D0" w:rsidRDefault="000720B5" w:rsidP="005572D0">
            <w:pPr>
              <w:pStyle w:val="TAL"/>
              <w:rPr>
                <w:sz w:val="16"/>
                <w:szCs w:val="16"/>
              </w:rPr>
            </w:pPr>
            <w:r w:rsidRPr="000720B5">
              <w:rPr>
                <w:sz w:val="16"/>
                <w:szCs w:val="16"/>
              </w:rPr>
              <w:t>Editorial changes in solution 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91292A" w14:textId="21E9C55D" w:rsidR="005572D0" w:rsidRDefault="005572D0" w:rsidP="005572D0">
            <w:pPr>
              <w:pStyle w:val="TAC"/>
              <w:rPr>
                <w:sz w:val="16"/>
                <w:szCs w:val="16"/>
                <w:lang w:eastAsia="zh-CN"/>
              </w:rPr>
            </w:pPr>
            <w:r>
              <w:rPr>
                <w:rFonts w:hint="eastAsia"/>
                <w:sz w:val="16"/>
                <w:szCs w:val="16"/>
                <w:lang w:eastAsia="zh-CN"/>
              </w:rPr>
              <w:t>0</w:t>
            </w:r>
            <w:r>
              <w:rPr>
                <w:sz w:val="16"/>
                <w:szCs w:val="16"/>
                <w:lang w:eastAsia="zh-CN"/>
              </w:rPr>
              <w:t>.7.0</w:t>
            </w:r>
          </w:p>
        </w:tc>
      </w:tr>
      <w:tr w:rsidR="005572D0" w14:paraId="32E72861"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0C90078C" w14:textId="081967BC" w:rsidR="005572D0" w:rsidRDefault="005572D0" w:rsidP="005572D0">
            <w:pPr>
              <w:pStyle w:val="TAC"/>
              <w:rPr>
                <w:sz w:val="16"/>
                <w:szCs w:val="16"/>
                <w:lang w:eastAsia="zh-CN"/>
              </w:rPr>
            </w:pPr>
            <w:r>
              <w:rPr>
                <w:rFonts w:hint="eastAsia"/>
                <w:sz w:val="16"/>
                <w:szCs w:val="16"/>
                <w:lang w:eastAsia="zh-CN"/>
              </w:rPr>
              <w:t>2</w:t>
            </w:r>
            <w:r>
              <w:rPr>
                <w:sz w:val="16"/>
                <w:szCs w:val="16"/>
                <w:lang w:eastAsia="zh-CN"/>
              </w:rPr>
              <w:t>023-04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7E2BC7" w14:textId="51AD509E" w:rsidR="005572D0" w:rsidRDefault="005572D0" w:rsidP="005572D0">
            <w:pPr>
              <w:pStyle w:val="TAC"/>
              <w:rPr>
                <w:sz w:val="16"/>
                <w:szCs w:val="16"/>
                <w:lang w:eastAsia="zh-CN"/>
              </w:rPr>
            </w:pPr>
            <w:r>
              <w:rPr>
                <w:rFonts w:hint="eastAsia"/>
                <w:sz w:val="16"/>
                <w:szCs w:val="16"/>
                <w:lang w:eastAsia="zh-CN"/>
              </w:rPr>
              <w:t>S</w:t>
            </w:r>
            <w:r>
              <w:rPr>
                <w:sz w:val="16"/>
                <w:szCs w:val="16"/>
                <w:lang w:eastAsia="zh-CN"/>
              </w:rPr>
              <w:t>A3#110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F622152" w14:textId="27A1A361" w:rsidR="005572D0" w:rsidRPr="00875450" w:rsidRDefault="005572D0" w:rsidP="005572D0">
            <w:pPr>
              <w:pStyle w:val="TAC"/>
              <w:rPr>
                <w:sz w:val="16"/>
                <w:szCs w:val="16"/>
              </w:rPr>
            </w:pPr>
            <w:r w:rsidRPr="00875450">
              <w:rPr>
                <w:sz w:val="16"/>
                <w:szCs w:val="16"/>
              </w:rPr>
              <w:t>S3</w:t>
            </w:r>
            <w:r w:rsidRPr="00875450">
              <w:rPr>
                <w:rFonts w:ascii="Cambria Math" w:hAnsi="Cambria Math" w:cs="Cambria Math"/>
                <w:sz w:val="16"/>
                <w:szCs w:val="16"/>
              </w:rPr>
              <w:t>‑</w:t>
            </w:r>
            <w:r w:rsidRPr="00875450">
              <w:rPr>
                <w:sz w:val="16"/>
                <w:szCs w:val="16"/>
              </w:rPr>
              <w:t>23</w:t>
            </w:r>
            <w:r w:rsidR="001E3FDA">
              <w:rPr>
                <w:sz w:val="16"/>
                <w:szCs w:val="16"/>
              </w:rPr>
              <w:t>1834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53130" w14:textId="77777777" w:rsidR="005572D0" w:rsidRPr="006B0D02" w:rsidRDefault="005572D0" w:rsidP="005572D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CD595" w14:textId="77777777" w:rsidR="005572D0" w:rsidRPr="006B0D02" w:rsidRDefault="005572D0" w:rsidP="005572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A721F" w14:textId="77777777" w:rsidR="005572D0" w:rsidRPr="006B0D02" w:rsidRDefault="005572D0" w:rsidP="005572D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8E38E" w14:textId="7EA1D569" w:rsidR="005572D0" w:rsidRPr="005572D0" w:rsidRDefault="001E3FDA" w:rsidP="005572D0">
            <w:pPr>
              <w:pStyle w:val="TAL"/>
              <w:rPr>
                <w:sz w:val="16"/>
                <w:szCs w:val="16"/>
              </w:rPr>
            </w:pPr>
            <w:r w:rsidRPr="001E3FDA">
              <w:rPr>
                <w:sz w:val="16"/>
                <w:szCs w:val="16"/>
              </w:rPr>
              <w:t>Resolution of editor’s note in solution 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EA5B0" w14:textId="3B6CD149" w:rsidR="005572D0" w:rsidRDefault="005572D0" w:rsidP="005572D0">
            <w:pPr>
              <w:pStyle w:val="TAC"/>
              <w:rPr>
                <w:sz w:val="16"/>
                <w:szCs w:val="16"/>
                <w:lang w:eastAsia="zh-CN"/>
              </w:rPr>
            </w:pPr>
            <w:r>
              <w:rPr>
                <w:rFonts w:hint="eastAsia"/>
                <w:sz w:val="16"/>
                <w:szCs w:val="16"/>
                <w:lang w:eastAsia="zh-CN"/>
              </w:rPr>
              <w:t>0</w:t>
            </w:r>
            <w:r>
              <w:rPr>
                <w:sz w:val="16"/>
                <w:szCs w:val="16"/>
                <w:lang w:eastAsia="zh-CN"/>
              </w:rPr>
              <w:t>.7.0</w:t>
            </w:r>
          </w:p>
        </w:tc>
      </w:tr>
      <w:tr w:rsidR="00502CF0" w14:paraId="09A6F20D" w14:textId="77777777" w:rsidTr="005C6269">
        <w:trPr>
          <w:ins w:id="590" w:author="vivo-Zhenhua" w:date="2023-05-26T20: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BAED89" w14:textId="05C39BED" w:rsidR="00502CF0" w:rsidRDefault="00502CF0" w:rsidP="005572D0">
            <w:pPr>
              <w:pStyle w:val="TAC"/>
              <w:rPr>
                <w:ins w:id="591" w:author="vivo-Zhenhua" w:date="2023-05-26T20:32:00Z"/>
                <w:rFonts w:hint="eastAsia"/>
                <w:sz w:val="16"/>
                <w:szCs w:val="16"/>
                <w:lang w:eastAsia="zh-CN"/>
              </w:rPr>
            </w:pPr>
            <w:ins w:id="592" w:author="vivo-Zhenhua" w:date="2023-05-26T20:33:00Z">
              <w:r>
                <w:rPr>
                  <w:rFonts w:hint="eastAsia"/>
                  <w:sz w:val="16"/>
                  <w:szCs w:val="16"/>
                  <w:lang w:eastAsia="zh-CN"/>
                </w:rPr>
                <w:t>2</w:t>
              </w:r>
              <w:r>
                <w:rPr>
                  <w:sz w:val="16"/>
                  <w:szCs w:val="16"/>
                  <w:lang w:eastAsia="zh-CN"/>
                </w:rPr>
                <w:t>023-05</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779CA" w14:textId="626AE1EF" w:rsidR="00502CF0" w:rsidRDefault="00502CF0" w:rsidP="005572D0">
            <w:pPr>
              <w:pStyle w:val="TAC"/>
              <w:rPr>
                <w:ins w:id="593" w:author="vivo-Zhenhua" w:date="2023-05-26T20:32:00Z"/>
                <w:rFonts w:hint="eastAsia"/>
                <w:sz w:val="16"/>
                <w:szCs w:val="16"/>
                <w:lang w:eastAsia="zh-CN"/>
              </w:rPr>
            </w:pPr>
            <w:ins w:id="594" w:author="vivo-Zhenhua" w:date="2023-05-26T20:33:00Z">
              <w:r>
                <w:rPr>
                  <w:rFonts w:hint="eastAsia"/>
                  <w:sz w:val="16"/>
                  <w:szCs w:val="16"/>
                  <w:lang w:eastAsia="zh-CN"/>
                </w:rPr>
                <w:t>S</w:t>
              </w:r>
              <w:r>
                <w:rPr>
                  <w:sz w:val="16"/>
                  <w:szCs w:val="16"/>
                  <w:lang w:eastAsia="zh-CN"/>
                </w:rPr>
                <w:t>A3#111</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747E5C4" w14:textId="588761E4" w:rsidR="00502CF0" w:rsidRPr="00875450" w:rsidRDefault="00502CF0" w:rsidP="005572D0">
            <w:pPr>
              <w:pStyle w:val="TAC"/>
              <w:rPr>
                <w:ins w:id="595" w:author="vivo-Zhenhua" w:date="2023-05-26T20:32:00Z"/>
                <w:rFonts w:hint="eastAsia"/>
                <w:sz w:val="16"/>
                <w:szCs w:val="16"/>
                <w:lang w:eastAsia="zh-CN"/>
              </w:rPr>
            </w:pPr>
            <w:ins w:id="596" w:author="vivo-Zhenhua" w:date="2023-05-26T20:33:00Z">
              <w:r>
                <w:rPr>
                  <w:rFonts w:hint="eastAsia"/>
                  <w:sz w:val="16"/>
                  <w:szCs w:val="16"/>
                  <w:lang w:eastAsia="zh-CN"/>
                </w:rPr>
                <w:t>S</w:t>
              </w:r>
              <w:r>
                <w:rPr>
                  <w:sz w:val="16"/>
                  <w:szCs w:val="16"/>
                  <w:lang w:eastAsia="zh-CN"/>
                </w:rPr>
                <w:t>3-233433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467090" w14:textId="77777777" w:rsidR="00502CF0" w:rsidRPr="006B0D02" w:rsidRDefault="00502CF0" w:rsidP="005572D0">
            <w:pPr>
              <w:pStyle w:val="TAL"/>
              <w:rPr>
                <w:ins w:id="597" w:author="vivo-Zhenhua" w:date="2023-05-26T20:3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90E6B" w14:textId="77777777" w:rsidR="00502CF0" w:rsidRPr="006B0D02" w:rsidRDefault="00502CF0" w:rsidP="005572D0">
            <w:pPr>
              <w:pStyle w:val="TAR"/>
              <w:rPr>
                <w:ins w:id="598" w:author="vivo-Zhenhua" w:date="2023-05-26T20:3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AEAFF" w14:textId="77777777" w:rsidR="00502CF0" w:rsidRPr="006B0D02" w:rsidRDefault="00502CF0" w:rsidP="005572D0">
            <w:pPr>
              <w:pStyle w:val="TAC"/>
              <w:rPr>
                <w:ins w:id="599" w:author="vivo-Zhenhua" w:date="2023-05-26T20:32: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662775" w14:textId="24A52A48" w:rsidR="00502CF0" w:rsidRPr="001E3FDA" w:rsidRDefault="000D5F30" w:rsidP="005572D0">
            <w:pPr>
              <w:pStyle w:val="TAL"/>
              <w:rPr>
                <w:ins w:id="600" w:author="vivo-Zhenhua" w:date="2023-05-26T20:32:00Z"/>
                <w:sz w:val="16"/>
                <w:szCs w:val="16"/>
              </w:rPr>
            </w:pPr>
            <w:ins w:id="601" w:author="vivo-Zhenhua" w:date="2023-05-26T20:33:00Z">
              <w:r w:rsidRPr="000D5F30">
                <w:rPr>
                  <w:sz w:val="16"/>
                  <w:szCs w:val="16"/>
                </w:rPr>
                <w:t>Conclusions to KI#1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047FC8" w14:textId="2627A84B" w:rsidR="00502CF0" w:rsidRDefault="000D5F30" w:rsidP="005572D0">
            <w:pPr>
              <w:pStyle w:val="TAC"/>
              <w:rPr>
                <w:ins w:id="602" w:author="vivo-Zhenhua" w:date="2023-05-26T20:32:00Z"/>
                <w:rFonts w:hint="eastAsia"/>
                <w:sz w:val="16"/>
                <w:szCs w:val="16"/>
                <w:lang w:eastAsia="zh-CN"/>
              </w:rPr>
            </w:pPr>
            <w:ins w:id="603" w:author="vivo-Zhenhua" w:date="2023-05-26T20:33:00Z">
              <w:r>
                <w:rPr>
                  <w:rFonts w:hint="eastAsia"/>
                  <w:sz w:val="16"/>
                  <w:szCs w:val="16"/>
                  <w:lang w:eastAsia="zh-CN"/>
                </w:rPr>
                <w:t>1</w:t>
              </w:r>
              <w:r>
                <w:rPr>
                  <w:sz w:val="16"/>
                  <w:szCs w:val="16"/>
                  <w:lang w:eastAsia="zh-CN"/>
                </w:rPr>
                <w:t>.0.0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F253E" w14:textId="77777777" w:rsidR="00621A10" w:rsidRDefault="00621A10">
      <w:r>
        <w:separator/>
      </w:r>
    </w:p>
  </w:endnote>
  <w:endnote w:type="continuationSeparator" w:id="0">
    <w:p w14:paraId="4D30CB95" w14:textId="77777777" w:rsidR="00621A10" w:rsidRDefault="0062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700E0" w:rsidRDefault="004700E0">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218E" w14:textId="77777777" w:rsidR="00621A10" w:rsidRDefault="00621A10">
      <w:r>
        <w:separator/>
      </w:r>
    </w:p>
  </w:footnote>
  <w:footnote w:type="continuationSeparator" w:id="0">
    <w:p w14:paraId="51619A25" w14:textId="77777777" w:rsidR="00621A10" w:rsidRDefault="0062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DDCB463" w:rsidR="004700E0" w:rsidRDefault="004700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0675">
      <w:rPr>
        <w:rFonts w:ascii="Arial" w:hAnsi="Arial" w:cs="Arial"/>
        <w:b/>
        <w:noProof/>
        <w:sz w:val="18"/>
        <w:szCs w:val="18"/>
      </w:rPr>
      <w:t>3GPP TR 33.882 V10.07.0 (2023-054)</w:t>
    </w:r>
    <w:r>
      <w:rPr>
        <w:rFonts w:ascii="Arial" w:hAnsi="Arial" w:cs="Arial"/>
        <w:b/>
        <w:sz w:val="18"/>
        <w:szCs w:val="18"/>
      </w:rPr>
      <w:fldChar w:fldCharType="end"/>
    </w:r>
  </w:p>
  <w:p w14:paraId="7A6BC72E" w14:textId="77777777" w:rsidR="004700E0" w:rsidRDefault="004700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3CEEF3B4" w:rsidR="004700E0" w:rsidRDefault="004700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0675">
      <w:rPr>
        <w:rFonts w:ascii="Arial" w:hAnsi="Arial" w:cs="Arial"/>
        <w:b/>
        <w:noProof/>
        <w:sz w:val="18"/>
        <w:szCs w:val="18"/>
      </w:rPr>
      <w:t>Release 18</w:t>
    </w:r>
    <w:r>
      <w:rPr>
        <w:rFonts w:ascii="Arial" w:hAnsi="Arial" w:cs="Arial"/>
        <w:b/>
        <w:sz w:val="18"/>
        <w:szCs w:val="18"/>
      </w:rPr>
      <w:fldChar w:fldCharType="end"/>
    </w:r>
  </w:p>
  <w:p w14:paraId="1024E63D" w14:textId="77777777" w:rsidR="004700E0" w:rsidRDefault="004700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02D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BB8B4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C60B7B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520E0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192374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A28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06CC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424B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5EC0B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605A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5129A"/>
    <w:multiLevelType w:val="hybridMultilevel"/>
    <w:tmpl w:val="C992A226"/>
    <w:lvl w:ilvl="0" w:tplc="E850D742">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534D1B"/>
    <w:multiLevelType w:val="hybridMultilevel"/>
    <w:tmpl w:val="7D1E64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493C1B"/>
    <w:multiLevelType w:val="hybridMultilevel"/>
    <w:tmpl w:val="4AA64400"/>
    <w:lvl w:ilvl="0" w:tplc="48900F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22D8B"/>
    <w:multiLevelType w:val="hybridMultilevel"/>
    <w:tmpl w:val="5DA85654"/>
    <w:lvl w:ilvl="0" w:tplc="B58AE5F4">
      <w:start w:val="7"/>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B4891"/>
    <w:multiLevelType w:val="hybridMultilevel"/>
    <w:tmpl w:val="7B981B10"/>
    <w:lvl w:ilvl="0" w:tplc="77AC9C60">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B6F6B"/>
    <w:multiLevelType w:val="hybridMultilevel"/>
    <w:tmpl w:val="FFFFFFFF"/>
    <w:lvl w:ilvl="0" w:tplc="1578FB5A">
      <w:start w:val="1"/>
      <w:numFmt w:val="bullet"/>
      <w:lvlText w:val=""/>
      <w:lvlJc w:val="left"/>
      <w:pPr>
        <w:ind w:left="720" w:hanging="360"/>
      </w:pPr>
      <w:rPr>
        <w:rFonts w:ascii="Symbol" w:hAnsi="Symbol" w:hint="default"/>
      </w:rPr>
    </w:lvl>
    <w:lvl w:ilvl="1" w:tplc="2D821A10">
      <w:start w:val="1"/>
      <w:numFmt w:val="bullet"/>
      <w:lvlText w:val="o"/>
      <w:lvlJc w:val="left"/>
      <w:pPr>
        <w:ind w:left="1440" w:hanging="360"/>
      </w:pPr>
      <w:rPr>
        <w:rFonts w:ascii="Courier New" w:hAnsi="Courier New" w:hint="default"/>
      </w:rPr>
    </w:lvl>
    <w:lvl w:ilvl="2" w:tplc="188CF9C2">
      <w:start w:val="1"/>
      <w:numFmt w:val="bullet"/>
      <w:lvlText w:val=""/>
      <w:lvlJc w:val="left"/>
      <w:pPr>
        <w:ind w:left="2160" w:hanging="360"/>
      </w:pPr>
      <w:rPr>
        <w:rFonts w:ascii="Wingdings" w:hAnsi="Wingdings" w:hint="default"/>
      </w:rPr>
    </w:lvl>
    <w:lvl w:ilvl="3" w:tplc="4628C15A">
      <w:start w:val="1"/>
      <w:numFmt w:val="bullet"/>
      <w:lvlText w:val=""/>
      <w:lvlJc w:val="left"/>
      <w:pPr>
        <w:ind w:left="2880" w:hanging="360"/>
      </w:pPr>
      <w:rPr>
        <w:rFonts w:ascii="Symbol" w:hAnsi="Symbol" w:hint="default"/>
      </w:rPr>
    </w:lvl>
    <w:lvl w:ilvl="4" w:tplc="3EC6B4F4">
      <w:start w:val="1"/>
      <w:numFmt w:val="bullet"/>
      <w:lvlText w:val="o"/>
      <w:lvlJc w:val="left"/>
      <w:pPr>
        <w:ind w:left="3600" w:hanging="360"/>
      </w:pPr>
      <w:rPr>
        <w:rFonts w:ascii="Courier New" w:hAnsi="Courier New" w:hint="default"/>
      </w:rPr>
    </w:lvl>
    <w:lvl w:ilvl="5" w:tplc="8A2C1B86">
      <w:start w:val="1"/>
      <w:numFmt w:val="bullet"/>
      <w:lvlText w:val=""/>
      <w:lvlJc w:val="left"/>
      <w:pPr>
        <w:ind w:left="4320" w:hanging="360"/>
      </w:pPr>
      <w:rPr>
        <w:rFonts w:ascii="Wingdings" w:hAnsi="Wingdings" w:hint="default"/>
      </w:rPr>
    </w:lvl>
    <w:lvl w:ilvl="6" w:tplc="3E72E500">
      <w:start w:val="1"/>
      <w:numFmt w:val="bullet"/>
      <w:lvlText w:val=""/>
      <w:lvlJc w:val="left"/>
      <w:pPr>
        <w:ind w:left="5040" w:hanging="360"/>
      </w:pPr>
      <w:rPr>
        <w:rFonts w:ascii="Symbol" w:hAnsi="Symbol" w:hint="default"/>
      </w:rPr>
    </w:lvl>
    <w:lvl w:ilvl="7" w:tplc="E9C6106C">
      <w:start w:val="1"/>
      <w:numFmt w:val="bullet"/>
      <w:lvlText w:val="o"/>
      <w:lvlJc w:val="left"/>
      <w:pPr>
        <w:ind w:left="5760" w:hanging="360"/>
      </w:pPr>
      <w:rPr>
        <w:rFonts w:ascii="Courier New" w:hAnsi="Courier New" w:hint="default"/>
      </w:rPr>
    </w:lvl>
    <w:lvl w:ilvl="8" w:tplc="7A56C7F4">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2"/>
  </w:num>
  <w:num w:numId="6">
    <w:abstractNumId w:val="16"/>
  </w:num>
  <w:num w:numId="7">
    <w:abstractNumId w:val="15"/>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33433">
    <w15:presenceInfo w15:providerId="None" w15:userId="S3-233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966"/>
    <w:rsid w:val="000031C1"/>
    <w:rsid w:val="00005BA7"/>
    <w:rsid w:val="0001012F"/>
    <w:rsid w:val="00010FF0"/>
    <w:rsid w:val="00012953"/>
    <w:rsid w:val="0001355E"/>
    <w:rsid w:val="00015364"/>
    <w:rsid w:val="00031767"/>
    <w:rsid w:val="00032511"/>
    <w:rsid w:val="00033397"/>
    <w:rsid w:val="00035F21"/>
    <w:rsid w:val="00040095"/>
    <w:rsid w:val="0004447E"/>
    <w:rsid w:val="00051834"/>
    <w:rsid w:val="0005237F"/>
    <w:rsid w:val="00054A22"/>
    <w:rsid w:val="0006068E"/>
    <w:rsid w:val="00062023"/>
    <w:rsid w:val="000624AE"/>
    <w:rsid w:val="000655A6"/>
    <w:rsid w:val="000720B5"/>
    <w:rsid w:val="00073115"/>
    <w:rsid w:val="0007469C"/>
    <w:rsid w:val="00075D3C"/>
    <w:rsid w:val="00076429"/>
    <w:rsid w:val="00080512"/>
    <w:rsid w:val="0008371E"/>
    <w:rsid w:val="0008416F"/>
    <w:rsid w:val="0008437F"/>
    <w:rsid w:val="00086894"/>
    <w:rsid w:val="00086C97"/>
    <w:rsid w:val="00092632"/>
    <w:rsid w:val="00093C5C"/>
    <w:rsid w:val="000944D5"/>
    <w:rsid w:val="000A0A35"/>
    <w:rsid w:val="000A7EE0"/>
    <w:rsid w:val="000B2626"/>
    <w:rsid w:val="000B2F54"/>
    <w:rsid w:val="000B5732"/>
    <w:rsid w:val="000B5B4B"/>
    <w:rsid w:val="000C47C3"/>
    <w:rsid w:val="000D45FB"/>
    <w:rsid w:val="000D58AB"/>
    <w:rsid w:val="000D5F30"/>
    <w:rsid w:val="000E2C4F"/>
    <w:rsid w:val="000E5886"/>
    <w:rsid w:val="000F11E9"/>
    <w:rsid w:val="000F71B8"/>
    <w:rsid w:val="001001E0"/>
    <w:rsid w:val="0010033B"/>
    <w:rsid w:val="00103D72"/>
    <w:rsid w:val="00106E46"/>
    <w:rsid w:val="001073E1"/>
    <w:rsid w:val="00113503"/>
    <w:rsid w:val="00121B4E"/>
    <w:rsid w:val="001233A5"/>
    <w:rsid w:val="00126B90"/>
    <w:rsid w:val="00127997"/>
    <w:rsid w:val="00133525"/>
    <w:rsid w:val="00135593"/>
    <w:rsid w:val="0013660B"/>
    <w:rsid w:val="0013734C"/>
    <w:rsid w:val="00137590"/>
    <w:rsid w:val="001437A8"/>
    <w:rsid w:val="00155B37"/>
    <w:rsid w:val="00156B97"/>
    <w:rsid w:val="00157E16"/>
    <w:rsid w:val="00160CC1"/>
    <w:rsid w:val="001614CA"/>
    <w:rsid w:val="00164A92"/>
    <w:rsid w:val="001809FD"/>
    <w:rsid w:val="00180F3C"/>
    <w:rsid w:val="00181181"/>
    <w:rsid w:val="001873C4"/>
    <w:rsid w:val="001910D3"/>
    <w:rsid w:val="001A4C42"/>
    <w:rsid w:val="001A7420"/>
    <w:rsid w:val="001B11E6"/>
    <w:rsid w:val="001B6637"/>
    <w:rsid w:val="001C21C3"/>
    <w:rsid w:val="001C7B82"/>
    <w:rsid w:val="001D02C2"/>
    <w:rsid w:val="001E3FDA"/>
    <w:rsid w:val="001F0C1D"/>
    <w:rsid w:val="001F1132"/>
    <w:rsid w:val="001F168B"/>
    <w:rsid w:val="001F2832"/>
    <w:rsid w:val="002078F8"/>
    <w:rsid w:val="00210AD3"/>
    <w:rsid w:val="00213136"/>
    <w:rsid w:val="0022000E"/>
    <w:rsid w:val="002200A6"/>
    <w:rsid w:val="00221DE6"/>
    <w:rsid w:val="0022347A"/>
    <w:rsid w:val="002341B0"/>
    <w:rsid w:val="002347A2"/>
    <w:rsid w:val="002354E0"/>
    <w:rsid w:val="002549F3"/>
    <w:rsid w:val="00262CBB"/>
    <w:rsid w:val="002675F0"/>
    <w:rsid w:val="00273BDD"/>
    <w:rsid w:val="002760EE"/>
    <w:rsid w:val="00284A1C"/>
    <w:rsid w:val="002904CD"/>
    <w:rsid w:val="00292676"/>
    <w:rsid w:val="00294FC6"/>
    <w:rsid w:val="002A24CB"/>
    <w:rsid w:val="002A6291"/>
    <w:rsid w:val="002B32DA"/>
    <w:rsid w:val="002B3D3E"/>
    <w:rsid w:val="002B6339"/>
    <w:rsid w:val="002C1A75"/>
    <w:rsid w:val="002C4A18"/>
    <w:rsid w:val="002C5F1A"/>
    <w:rsid w:val="002C5FA3"/>
    <w:rsid w:val="002D49A5"/>
    <w:rsid w:val="002E00EE"/>
    <w:rsid w:val="002E0293"/>
    <w:rsid w:val="002E15B3"/>
    <w:rsid w:val="002E36BB"/>
    <w:rsid w:val="002F68F9"/>
    <w:rsid w:val="0031145E"/>
    <w:rsid w:val="00313D13"/>
    <w:rsid w:val="003148C6"/>
    <w:rsid w:val="0031697C"/>
    <w:rsid w:val="003172DC"/>
    <w:rsid w:val="0032346E"/>
    <w:rsid w:val="003306DB"/>
    <w:rsid w:val="00335DC5"/>
    <w:rsid w:val="0033680D"/>
    <w:rsid w:val="003432EE"/>
    <w:rsid w:val="0035280A"/>
    <w:rsid w:val="0035375D"/>
    <w:rsid w:val="0035462D"/>
    <w:rsid w:val="00356555"/>
    <w:rsid w:val="003624D1"/>
    <w:rsid w:val="00365201"/>
    <w:rsid w:val="003765B8"/>
    <w:rsid w:val="00380AE6"/>
    <w:rsid w:val="003827C0"/>
    <w:rsid w:val="00383734"/>
    <w:rsid w:val="003A550F"/>
    <w:rsid w:val="003B3C81"/>
    <w:rsid w:val="003C15BE"/>
    <w:rsid w:val="003C3971"/>
    <w:rsid w:val="003C5726"/>
    <w:rsid w:val="003E018A"/>
    <w:rsid w:val="003E0A13"/>
    <w:rsid w:val="003F00AB"/>
    <w:rsid w:val="003F4331"/>
    <w:rsid w:val="003F6F06"/>
    <w:rsid w:val="00406923"/>
    <w:rsid w:val="004221AE"/>
    <w:rsid w:val="00423334"/>
    <w:rsid w:val="00424889"/>
    <w:rsid w:val="00426ED0"/>
    <w:rsid w:val="004345EC"/>
    <w:rsid w:val="00442957"/>
    <w:rsid w:val="004578D5"/>
    <w:rsid w:val="00465515"/>
    <w:rsid w:val="004700E0"/>
    <w:rsid w:val="00473A7E"/>
    <w:rsid w:val="00474527"/>
    <w:rsid w:val="0047539E"/>
    <w:rsid w:val="004834AB"/>
    <w:rsid w:val="00485496"/>
    <w:rsid w:val="00492893"/>
    <w:rsid w:val="00493094"/>
    <w:rsid w:val="0049751D"/>
    <w:rsid w:val="004A408D"/>
    <w:rsid w:val="004A72F8"/>
    <w:rsid w:val="004B116C"/>
    <w:rsid w:val="004C30AC"/>
    <w:rsid w:val="004C4A3D"/>
    <w:rsid w:val="004D293E"/>
    <w:rsid w:val="004D3578"/>
    <w:rsid w:val="004D3A54"/>
    <w:rsid w:val="004E0C19"/>
    <w:rsid w:val="004E213A"/>
    <w:rsid w:val="004F0988"/>
    <w:rsid w:val="004F3340"/>
    <w:rsid w:val="004F6D58"/>
    <w:rsid w:val="00502CF0"/>
    <w:rsid w:val="005155CB"/>
    <w:rsid w:val="00523A57"/>
    <w:rsid w:val="0053388B"/>
    <w:rsid w:val="00533ECC"/>
    <w:rsid w:val="00535293"/>
    <w:rsid w:val="00535773"/>
    <w:rsid w:val="00543E6C"/>
    <w:rsid w:val="00547506"/>
    <w:rsid w:val="005551BA"/>
    <w:rsid w:val="005572D0"/>
    <w:rsid w:val="005610AA"/>
    <w:rsid w:val="00565087"/>
    <w:rsid w:val="0056551B"/>
    <w:rsid w:val="00573962"/>
    <w:rsid w:val="005809A1"/>
    <w:rsid w:val="00585DCD"/>
    <w:rsid w:val="00585E44"/>
    <w:rsid w:val="00587AA6"/>
    <w:rsid w:val="00590675"/>
    <w:rsid w:val="005959C5"/>
    <w:rsid w:val="00597B11"/>
    <w:rsid w:val="005A02CE"/>
    <w:rsid w:val="005B42F0"/>
    <w:rsid w:val="005B4FF9"/>
    <w:rsid w:val="005C09B7"/>
    <w:rsid w:val="005C20E3"/>
    <w:rsid w:val="005C2EA1"/>
    <w:rsid w:val="005C6269"/>
    <w:rsid w:val="005C7004"/>
    <w:rsid w:val="005D17E7"/>
    <w:rsid w:val="005D2E01"/>
    <w:rsid w:val="005D5E22"/>
    <w:rsid w:val="005D7526"/>
    <w:rsid w:val="005E4BB2"/>
    <w:rsid w:val="005F635F"/>
    <w:rsid w:val="005F788A"/>
    <w:rsid w:val="005F7F33"/>
    <w:rsid w:val="00602AEA"/>
    <w:rsid w:val="00603AED"/>
    <w:rsid w:val="00606DE9"/>
    <w:rsid w:val="00613431"/>
    <w:rsid w:val="00614FDF"/>
    <w:rsid w:val="00621A10"/>
    <w:rsid w:val="0063543D"/>
    <w:rsid w:val="00642E4D"/>
    <w:rsid w:val="00643E58"/>
    <w:rsid w:val="00647114"/>
    <w:rsid w:val="00647677"/>
    <w:rsid w:val="00647F53"/>
    <w:rsid w:val="0065047E"/>
    <w:rsid w:val="0065052C"/>
    <w:rsid w:val="006530FD"/>
    <w:rsid w:val="006654DD"/>
    <w:rsid w:val="00666519"/>
    <w:rsid w:val="00675932"/>
    <w:rsid w:val="0067768D"/>
    <w:rsid w:val="00683385"/>
    <w:rsid w:val="0068784C"/>
    <w:rsid w:val="006912E9"/>
    <w:rsid w:val="00695DD3"/>
    <w:rsid w:val="006A13F9"/>
    <w:rsid w:val="006A323F"/>
    <w:rsid w:val="006A6A45"/>
    <w:rsid w:val="006B30D0"/>
    <w:rsid w:val="006B5E90"/>
    <w:rsid w:val="006B6F7A"/>
    <w:rsid w:val="006C3D95"/>
    <w:rsid w:val="006D0DB7"/>
    <w:rsid w:val="006D5FA8"/>
    <w:rsid w:val="006D66F0"/>
    <w:rsid w:val="006E49DE"/>
    <w:rsid w:val="006E5C86"/>
    <w:rsid w:val="006F67A7"/>
    <w:rsid w:val="00701116"/>
    <w:rsid w:val="00711447"/>
    <w:rsid w:val="0071174C"/>
    <w:rsid w:val="00711A84"/>
    <w:rsid w:val="00712BAF"/>
    <w:rsid w:val="00713C44"/>
    <w:rsid w:val="00715F03"/>
    <w:rsid w:val="00721785"/>
    <w:rsid w:val="00731E60"/>
    <w:rsid w:val="00734A5B"/>
    <w:rsid w:val="0074026F"/>
    <w:rsid w:val="007429F6"/>
    <w:rsid w:val="00743A6D"/>
    <w:rsid w:val="00744E76"/>
    <w:rsid w:val="007451D5"/>
    <w:rsid w:val="00754C9D"/>
    <w:rsid w:val="00755E99"/>
    <w:rsid w:val="00757A23"/>
    <w:rsid w:val="00763012"/>
    <w:rsid w:val="007647B9"/>
    <w:rsid w:val="00764FD1"/>
    <w:rsid w:val="00765A0A"/>
    <w:rsid w:val="00765EA3"/>
    <w:rsid w:val="00771E70"/>
    <w:rsid w:val="00774DA4"/>
    <w:rsid w:val="00781F0F"/>
    <w:rsid w:val="00782A4F"/>
    <w:rsid w:val="00786A68"/>
    <w:rsid w:val="0079652A"/>
    <w:rsid w:val="00797D82"/>
    <w:rsid w:val="007B05E0"/>
    <w:rsid w:val="007B5E71"/>
    <w:rsid w:val="007B600E"/>
    <w:rsid w:val="007B601C"/>
    <w:rsid w:val="007C32F3"/>
    <w:rsid w:val="007D60E6"/>
    <w:rsid w:val="007F0F4A"/>
    <w:rsid w:val="008028A4"/>
    <w:rsid w:val="0080473E"/>
    <w:rsid w:val="008067CA"/>
    <w:rsid w:val="00814D68"/>
    <w:rsid w:val="00823DE6"/>
    <w:rsid w:val="00830747"/>
    <w:rsid w:val="008329BE"/>
    <w:rsid w:val="00845027"/>
    <w:rsid w:val="008506A6"/>
    <w:rsid w:val="0085120C"/>
    <w:rsid w:val="008558A0"/>
    <w:rsid w:val="00856BE0"/>
    <w:rsid w:val="00864D2C"/>
    <w:rsid w:val="00864E1A"/>
    <w:rsid w:val="00870D5B"/>
    <w:rsid w:val="00875450"/>
    <w:rsid w:val="008768CA"/>
    <w:rsid w:val="008806DF"/>
    <w:rsid w:val="008811C1"/>
    <w:rsid w:val="00882060"/>
    <w:rsid w:val="00884614"/>
    <w:rsid w:val="008A1E19"/>
    <w:rsid w:val="008B21C6"/>
    <w:rsid w:val="008B56FB"/>
    <w:rsid w:val="008C384C"/>
    <w:rsid w:val="008D1675"/>
    <w:rsid w:val="008D2FDF"/>
    <w:rsid w:val="008D5C63"/>
    <w:rsid w:val="008D7F6D"/>
    <w:rsid w:val="008E1776"/>
    <w:rsid w:val="008E2B5D"/>
    <w:rsid w:val="008E2D68"/>
    <w:rsid w:val="008E6756"/>
    <w:rsid w:val="008F1FB4"/>
    <w:rsid w:val="008F6AC6"/>
    <w:rsid w:val="0090271F"/>
    <w:rsid w:val="00902E23"/>
    <w:rsid w:val="00905612"/>
    <w:rsid w:val="009058A0"/>
    <w:rsid w:val="0090615E"/>
    <w:rsid w:val="00911125"/>
    <w:rsid w:val="009114D7"/>
    <w:rsid w:val="0091348E"/>
    <w:rsid w:val="00917B26"/>
    <w:rsid w:val="00917CCB"/>
    <w:rsid w:val="0092171A"/>
    <w:rsid w:val="00925269"/>
    <w:rsid w:val="00932169"/>
    <w:rsid w:val="00932DD1"/>
    <w:rsid w:val="00933FB0"/>
    <w:rsid w:val="00936103"/>
    <w:rsid w:val="00936B5C"/>
    <w:rsid w:val="009424C4"/>
    <w:rsid w:val="00942EC2"/>
    <w:rsid w:val="0094439F"/>
    <w:rsid w:val="009471B9"/>
    <w:rsid w:val="009539BE"/>
    <w:rsid w:val="00956F78"/>
    <w:rsid w:val="00974D8D"/>
    <w:rsid w:val="0098227F"/>
    <w:rsid w:val="009850F7"/>
    <w:rsid w:val="00985CB1"/>
    <w:rsid w:val="009874C5"/>
    <w:rsid w:val="00992B08"/>
    <w:rsid w:val="009941F5"/>
    <w:rsid w:val="00997319"/>
    <w:rsid w:val="009A1981"/>
    <w:rsid w:val="009A7867"/>
    <w:rsid w:val="009B1998"/>
    <w:rsid w:val="009B318F"/>
    <w:rsid w:val="009D5603"/>
    <w:rsid w:val="009D6FCD"/>
    <w:rsid w:val="009E0461"/>
    <w:rsid w:val="009F37B7"/>
    <w:rsid w:val="009F3A82"/>
    <w:rsid w:val="009F4563"/>
    <w:rsid w:val="009F5333"/>
    <w:rsid w:val="009F5CE2"/>
    <w:rsid w:val="00A01F3F"/>
    <w:rsid w:val="00A10F02"/>
    <w:rsid w:val="00A164B4"/>
    <w:rsid w:val="00A165F4"/>
    <w:rsid w:val="00A20006"/>
    <w:rsid w:val="00A20302"/>
    <w:rsid w:val="00A25633"/>
    <w:rsid w:val="00A26956"/>
    <w:rsid w:val="00A27486"/>
    <w:rsid w:val="00A3539A"/>
    <w:rsid w:val="00A4049F"/>
    <w:rsid w:val="00A42F8B"/>
    <w:rsid w:val="00A432DD"/>
    <w:rsid w:val="00A433BE"/>
    <w:rsid w:val="00A439D2"/>
    <w:rsid w:val="00A47A97"/>
    <w:rsid w:val="00A503AA"/>
    <w:rsid w:val="00A53724"/>
    <w:rsid w:val="00A53877"/>
    <w:rsid w:val="00A56066"/>
    <w:rsid w:val="00A614C3"/>
    <w:rsid w:val="00A6544C"/>
    <w:rsid w:val="00A66E02"/>
    <w:rsid w:val="00A73129"/>
    <w:rsid w:val="00A734AD"/>
    <w:rsid w:val="00A75E0F"/>
    <w:rsid w:val="00A82346"/>
    <w:rsid w:val="00A855DA"/>
    <w:rsid w:val="00A92BA1"/>
    <w:rsid w:val="00A9469D"/>
    <w:rsid w:val="00A95A32"/>
    <w:rsid w:val="00AA0995"/>
    <w:rsid w:val="00AA50C5"/>
    <w:rsid w:val="00AA5F89"/>
    <w:rsid w:val="00AB4A5D"/>
    <w:rsid w:val="00AB709B"/>
    <w:rsid w:val="00AC6BC6"/>
    <w:rsid w:val="00AD15DD"/>
    <w:rsid w:val="00AD4161"/>
    <w:rsid w:val="00AE3056"/>
    <w:rsid w:val="00AE65E2"/>
    <w:rsid w:val="00AF1460"/>
    <w:rsid w:val="00AF3B77"/>
    <w:rsid w:val="00AF4A63"/>
    <w:rsid w:val="00B05579"/>
    <w:rsid w:val="00B06FEC"/>
    <w:rsid w:val="00B13BC8"/>
    <w:rsid w:val="00B13BF5"/>
    <w:rsid w:val="00B15449"/>
    <w:rsid w:val="00B16334"/>
    <w:rsid w:val="00B17AB9"/>
    <w:rsid w:val="00B232AD"/>
    <w:rsid w:val="00B35869"/>
    <w:rsid w:val="00B3690C"/>
    <w:rsid w:val="00B44CC7"/>
    <w:rsid w:val="00B50466"/>
    <w:rsid w:val="00B6282D"/>
    <w:rsid w:val="00B706E2"/>
    <w:rsid w:val="00B71698"/>
    <w:rsid w:val="00B77528"/>
    <w:rsid w:val="00B8200D"/>
    <w:rsid w:val="00B82B34"/>
    <w:rsid w:val="00B8667F"/>
    <w:rsid w:val="00B86B4B"/>
    <w:rsid w:val="00B87B0D"/>
    <w:rsid w:val="00B91000"/>
    <w:rsid w:val="00B91E76"/>
    <w:rsid w:val="00B93086"/>
    <w:rsid w:val="00BA19ED"/>
    <w:rsid w:val="00BA1C4A"/>
    <w:rsid w:val="00BA3E33"/>
    <w:rsid w:val="00BA4B8D"/>
    <w:rsid w:val="00BA7E9D"/>
    <w:rsid w:val="00BB271C"/>
    <w:rsid w:val="00BC0F7D"/>
    <w:rsid w:val="00BC34B9"/>
    <w:rsid w:val="00BC47B6"/>
    <w:rsid w:val="00BD7D31"/>
    <w:rsid w:val="00BE0A72"/>
    <w:rsid w:val="00BE111D"/>
    <w:rsid w:val="00BE3255"/>
    <w:rsid w:val="00BE6F87"/>
    <w:rsid w:val="00BF0A3B"/>
    <w:rsid w:val="00BF128E"/>
    <w:rsid w:val="00BF497E"/>
    <w:rsid w:val="00BF4A02"/>
    <w:rsid w:val="00C0698D"/>
    <w:rsid w:val="00C074DD"/>
    <w:rsid w:val="00C1093D"/>
    <w:rsid w:val="00C122FD"/>
    <w:rsid w:val="00C1496A"/>
    <w:rsid w:val="00C162CF"/>
    <w:rsid w:val="00C32EFA"/>
    <w:rsid w:val="00C33079"/>
    <w:rsid w:val="00C34008"/>
    <w:rsid w:val="00C34128"/>
    <w:rsid w:val="00C45231"/>
    <w:rsid w:val="00C46594"/>
    <w:rsid w:val="00C47D50"/>
    <w:rsid w:val="00C50175"/>
    <w:rsid w:val="00C551FF"/>
    <w:rsid w:val="00C6666C"/>
    <w:rsid w:val="00C67A0E"/>
    <w:rsid w:val="00C72833"/>
    <w:rsid w:val="00C80F1D"/>
    <w:rsid w:val="00C81C15"/>
    <w:rsid w:val="00C9131D"/>
    <w:rsid w:val="00C91962"/>
    <w:rsid w:val="00C93F40"/>
    <w:rsid w:val="00C952A6"/>
    <w:rsid w:val="00C97077"/>
    <w:rsid w:val="00CA3D0C"/>
    <w:rsid w:val="00CA561D"/>
    <w:rsid w:val="00CA6D73"/>
    <w:rsid w:val="00CB26A2"/>
    <w:rsid w:val="00CB68D5"/>
    <w:rsid w:val="00CB701E"/>
    <w:rsid w:val="00CC22DC"/>
    <w:rsid w:val="00CD194F"/>
    <w:rsid w:val="00CE305C"/>
    <w:rsid w:val="00CE41A4"/>
    <w:rsid w:val="00CE5D50"/>
    <w:rsid w:val="00CE61F3"/>
    <w:rsid w:val="00CF472A"/>
    <w:rsid w:val="00CF507E"/>
    <w:rsid w:val="00CF5500"/>
    <w:rsid w:val="00CF7FAA"/>
    <w:rsid w:val="00D00263"/>
    <w:rsid w:val="00D01579"/>
    <w:rsid w:val="00D05DD8"/>
    <w:rsid w:val="00D139F3"/>
    <w:rsid w:val="00D168E5"/>
    <w:rsid w:val="00D231F5"/>
    <w:rsid w:val="00D23D0E"/>
    <w:rsid w:val="00D25F77"/>
    <w:rsid w:val="00D367EB"/>
    <w:rsid w:val="00D40841"/>
    <w:rsid w:val="00D441D8"/>
    <w:rsid w:val="00D57972"/>
    <w:rsid w:val="00D675A9"/>
    <w:rsid w:val="00D71836"/>
    <w:rsid w:val="00D7351C"/>
    <w:rsid w:val="00D738D6"/>
    <w:rsid w:val="00D74936"/>
    <w:rsid w:val="00D755EB"/>
    <w:rsid w:val="00D76048"/>
    <w:rsid w:val="00D81F38"/>
    <w:rsid w:val="00D82E6F"/>
    <w:rsid w:val="00D850A0"/>
    <w:rsid w:val="00D87E00"/>
    <w:rsid w:val="00D9134D"/>
    <w:rsid w:val="00D972E4"/>
    <w:rsid w:val="00DA7A03"/>
    <w:rsid w:val="00DB1818"/>
    <w:rsid w:val="00DC309B"/>
    <w:rsid w:val="00DC4DA2"/>
    <w:rsid w:val="00DD4C17"/>
    <w:rsid w:val="00DD74A5"/>
    <w:rsid w:val="00DE35A9"/>
    <w:rsid w:val="00DF2B1F"/>
    <w:rsid w:val="00DF4FAE"/>
    <w:rsid w:val="00DF62CD"/>
    <w:rsid w:val="00E007F7"/>
    <w:rsid w:val="00E16509"/>
    <w:rsid w:val="00E22B9B"/>
    <w:rsid w:val="00E232F7"/>
    <w:rsid w:val="00E23725"/>
    <w:rsid w:val="00E30691"/>
    <w:rsid w:val="00E370D0"/>
    <w:rsid w:val="00E44582"/>
    <w:rsid w:val="00E47CE7"/>
    <w:rsid w:val="00E53709"/>
    <w:rsid w:val="00E677CB"/>
    <w:rsid w:val="00E749E2"/>
    <w:rsid w:val="00E77645"/>
    <w:rsid w:val="00E936B4"/>
    <w:rsid w:val="00E95BBD"/>
    <w:rsid w:val="00EA15B0"/>
    <w:rsid w:val="00EA5EA7"/>
    <w:rsid w:val="00EB2B7A"/>
    <w:rsid w:val="00EB4EAA"/>
    <w:rsid w:val="00EB63D4"/>
    <w:rsid w:val="00EC323C"/>
    <w:rsid w:val="00EC4A25"/>
    <w:rsid w:val="00EC6E83"/>
    <w:rsid w:val="00EC7D5C"/>
    <w:rsid w:val="00ED5870"/>
    <w:rsid w:val="00EE25BE"/>
    <w:rsid w:val="00EE34CB"/>
    <w:rsid w:val="00EE6617"/>
    <w:rsid w:val="00EF41CA"/>
    <w:rsid w:val="00EF608C"/>
    <w:rsid w:val="00EF68E2"/>
    <w:rsid w:val="00EF6F61"/>
    <w:rsid w:val="00F025A2"/>
    <w:rsid w:val="00F04712"/>
    <w:rsid w:val="00F13360"/>
    <w:rsid w:val="00F15F57"/>
    <w:rsid w:val="00F22EC7"/>
    <w:rsid w:val="00F27DED"/>
    <w:rsid w:val="00F325C8"/>
    <w:rsid w:val="00F3295A"/>
    <w:rsid w:val="00F37EEB"/>
    <w:rsid w:val="00F420B0"/>
    <w:rsid w:val="00F508CE"/>
    <w:rsid w:val="00F51FDD"/>
    <w:rsid w:val="00F5259E"/>
    <w:rsid w:val="00F53114"/>
    <w:rsid w:val="00F542D5"/>
    <w:rsid w:val="00F5461F"/>
    <w:rsid w:val="00F63CCB"/>
    <w:rsid w:val="00F653B8"/>
    <w:rsid w:val="00F71359"/>
    <w:rsid w:val="00F73C09"/>
    <w:rsid w:val="00F76816"/>
    <w:rsid w:val="00F843FA"/>
    <w:rsid w:val="00F9008D"/>
    <w:rsid w:val="00FA1266"/>
    <w:rsid w:val="00FA205E"/>
    <w:rsid w:val="00FA2602"/>
    <w:rsid w:val="00FC1192"/>
    <w:rsid w:val="00FC1827"/>
    <w:rsid w:val="00FC60BF"/>
    <w:rsid w:val="00FD1D71"/>
    <w:rsid w:val="00FD355B"/>
    <w:rsid w:val="00FD64F7"/>
    <w:rsid w:val="00FE4237"/>
    <w:rsid w:val="00FF6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0AE6"/>
    <w:pPr>
      <w:spacing w:after="180"/>
    </w:pPr>
    <w:rPr>
      <w:rFonts w:eastAsia="宋体"/>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rPr>
      <w:rFonts w:eastAsiaTheme="minorEastAsia"/>
    </w:r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rPr>
      <w:rFonts w:eastAsiaTheme="minorEastAsia"/>
    </w:rPr>
  </w:style>
  <w:style w:type="paragraph" w:customStyle="1" w:styleId="FP">
    <w:name w:val="FP"/>
    <w:basedOn w:val="a1"/>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rPr>
      <w:rFonts w:eastAsiaTheme="minorEastAsia"/>
    </w:r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rPr>
      <w:rFonts w:eastAsiaTheme="minorEastAsia"/>
    </w:rPr>
  </w:style>
  <w:style w:type="paragraph" w:customStyle="1" w:styleId="B3">
    <w:name w:val="B3"/>
    <w:basedOn w:val="a1"/>
    <w:pPr>
      <w:ind w:left="1135" w:hanging="284"/>
    </w:pPr>
    <w:rPr>
      <w:rFonts w:eastAsiaTheme="minorEastAsia"/>
    </w:rPr>
  </w:style>
  <w:style w:type="paragraph" w:customStyle="1" w:styleId="B4">
    <w:name w:val="B4"/>
    <w:basedOn w:val="a1"/>
    <w:pPr>
      <w:ind w:left="1418" w:hanging="284"/>
    </w:pPr>
    <w:rPr>
      <w:rFonts w:eastAsiaTheme="minorEastAsia"/>
    </w:rPr>
  </w:style>
  <w:style w:type="paragraph" w:customStyle="1" w:styleId="B5">
    <w:name w:val="B5"/>
    <w:basedOn w:val="a1"/>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rFonts w:eastAsiaTheme="minorEastAsia"/>
      <w:i/>
      <w:color w:val="0000FF"/>
    </w:rPr>
  </w:style>
  <w:style w:type="paragraph" w:styleId="a7">
    <w:name w:val="Balloon Text"/>
    <w:basedOn w:val="a1"/>
    <w:link w:val="a8"/>
    <w:rsid w:val="004F0988"/>
    <w:pPr>
      <w:spacing w:after="0"/>
    </w:pPr>
    <w:rPr>
      <w:rFonts w:ascii="Segoe UI" w:eastAsiaTheme="minorEastAsia"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c">
    <w:name w:val="Strong"/>
    <w:basedOn w:val="a2"/>
    <w:qFormat/>
    <w:rsid w:val="00D231F5"/>
    <w:rPr>
      <w:b/>
      <w:bCs/>
    </w:rPr>
  </w:style>
  <w:style w:type="character" w:customStyle="1" w:styleId="NOChar">
    <w:name w:val="NO Char"/>
    <w:link w:val="NO"/>
    <w:qFormat/>
    <w:rsid w:val="00FA2602"/>
    <w:rPr>
      <w:lang w:val="en-GB" w:eastAsia="en-US"/>
    </w:rPr>
  </w:style>
  <w:style w:type="paragraph" w:styleId="ad">
    <w:name w:val="List Paragraph"/>
    <w:basedOn w:val="a1"/>
    <w:uiPriority w:val="34"/>
    <w:qFormat/>
    <w:rsid w:val="001437A8"/>
    <w:pPr>
      <w:ind w:firstLineChars="200" w:firstLine="420"/>
    </w:pPr>
  </w:style>
  <w:style w:type="paragraph" w:styleId="ae">
    <w:name w:val="Bibliography"/>
    <w:basedOn w:val="a1"/>
    <w:next w:val="a1"/>
    <w:uiPriority w:val="37"/>
    <w:semiHidden/>
    <w:unhideWhenUsed/>
    <w:rsid w:val="005B42F0"/>
  </w:style>
  <w:style w:type="paragraph" w:styleId="af">
    <w:name w:val="Block Text"/>
    <w:basedOn w:val="a1"/>
    <w:rsid w:val="005B4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Body Text"/>
    <w:basedOn w:val="a1"/>
    <w:link w:val="af1"/>
    <w:rsid w:val="005B42F0"/>
    <w:pPr>
      <w:spacing w:after="120"/>
    </w:pPr>
  </w:style>
  <w:style w:type="character" w:customStyle="1" w:styleId="af1">
    <w:name w:val="正文文本 字符"/>
    <w:basedOn w:val="a2"/>
    <w:link w:val="af0"/>
    <w:rsid w:val="005B42F0"/>
    <w:rPr>
      <w:rFonts w:eastAsia="宋体"/>
      <w:lang w:val="en-GB" w:eastAsia="en-US"/>
    </w:rPr>
  </w:style>
  <w:style w:type="paragraph" w:styleId="22">
    <w:name w:val="Body Text 2"/>
    <w:basedOn w:val="a1"/>
    <w:link w:val="23"/>
    <w:rsid w:val="005B42F0"/>
    <w:pPr>
      <w:spacing w:after="120" w:line="480" w:lineRule="auto"/>
    </w:pPr>
  </w:style>
  <w:style w:type="character" w:customStyle="1" w:styleId="23">
    <w:name w:val="正文文本 2 字符"/>
    <w:basedOn w:val="a2"/>
    <w:link w:val="22"/>
    <w:rsid w:val="005B42F0"/>
    <w:rPr>
      <w:rFonts w:eastAsia="宋体"/>
      <w:lang w:val="en-GB" w:eastAsia="en-US"/>
    </w:rPr>
  </w:style>
  <w:style w:type="paragraph" w:styleId="32">
    <w:name w:val="Body Text 3"/>
    <w:basedOn w:val="a1"/>
    <w:link w:val="33"/>
    <w:rsid w:val="005B42F0"/>
    <w:pPr>
      <w:spacing w:after="120"/>
    </w:pPr>
    <w:rPr>
      <w:sz w:val="16"/>
      <w:szCs w:val="16"/>
    </w:rPr>
  </w:style>
  <w:style w:type="character" w:customStyle="1" w:styleId="33">
    <w:name w:val="正文文本 3 字符"/>
    <w:basedOn w:val="a2"/>
    <w:link w:val="32"/>
    <w:rsid w:val="005B42F0"/>
    <w:rPr>
      <w:rFonts w:eastAsia="宋体"/>
      <w:sz w:val="16"/>
      <w:szCs w:val="16"/>
      <w:lang w:val="en-GB" w:eastAsia="en-US"/>
    </w:rPr>
  </w:style>
  <w:style w:type="paragraph" w:styleId="af2">
    <w:name w:val="Body Text First Indent"/>
    <w:basedOn w:val="af0"/>
    <w:link w:val="af3"/>
    <w:rsid w:val="005B42F0"/>
    <w:pPr>
      <w:spacing w:after="180"/>
      <w:ind w:firstLine="360"/>
    </w:pPr>
  </w:style>
  <w:style w:type="character" w:customStyle="1" w:styleId="af3">
    <w:name w:val="正文文本首行缩进 字符"/>
    <w:basedOn w:val="af1"/>
    <w:link w:val="af2"/>
    <w:rsid w:val="005B42F0"/>
    <w:rPr>
      <w:rFonts w:eastAsia="宋体"/>
      <w:lang w:val="en-GB" w:eastAsia="en-US"/>
    </w:rPr>
  </w:style>
  <w:style w:type="paragraph" w:styleId="af4">
    <w:name w:val="Body Text Indent"/>
    <w:basedOn w:val="a1"/>
    <w:link w:val="af5"/>
    <w:rsid w:val="005B42F0"/>
    <w:pPr>
      <w:spacing w:after="120"/>
      <w:ind w:left="283"/>
    </w:pPr>
  </w:style>
  <w:style w:type="character" w:customStyle="1" w:styleId="af5">
    <w:name w:val="正文文本缩进 字符"/>
    <w:basedOn w:val="a2"/>
    <w:link w:val="af4"/>
    <w:rsid w:val="005B42F0"/>
    <w:rPr>
      <w:rFonts w:eastAsia="宋体"/>
      <w:lang w:val="en-GB" w:eastAsia="en-US"/>
    </w:rPr>
  </w:style>
  <w:style w:type="paragraph" w:styleId="24">
    <w:name w:val="Body Text First Indent 2"/>
    <w:basedOn w:val="af4"/>
    <w:link w:val="25"/>
    <w:rsid w:val="005B42F0"/>
    <w:pPr>
      <w:spacing w:after="180"/>
      <w:ind w:left="360" w:firstLine="360"/>
    </w:pPr>
  </w:style>
  <w:style w:type="character" w:customStyle="1" w:styleId="25">
    <w:name w:val="正文文本首行缩进 2 字符"/>
    <w:basedOn w:val="af5"/>
    <w:link w:val="24"/>
    <w:rsid w:val="005B42F0"/>
    <w:rPr>
      <w:rFonts w:eastAsia="宋体"/>
      <w:lang w:val="en-GB" w:eastAsia="en-US"/>
    </w:rPr>
  </w:style>
  <w:style w:type="paragraph" w:styleId="26">
    <w:name w:val="Body Text Indent 2"/>
    <w:basedOn w:val="a1"/>
    <w:link w:val="27"/>
    <w:rsid w:val="005B42F0"/>
    <w:pPr>
      <w:spacing w:after="120" w:line="480" w:lineRule="auto"/>
      <w:ind w:left="283"/>
    </w:pPr>
  </w:style>
  <w:style w:type="character" w:customStyle="1" w:styleId="27">
    <w:name w:val="正文文本缩进 2 字符"/>
    <w:basedOn w:val="a2"/>
    <w:link w:val="26"/>
    <w:rsid w:val="005B42F0"/>
    <w:rPr>
      <w:rFonts w:eastAsia="宋体"/>
      <w:lang w:val="en-GB" w:eastAsia="en-US"/>
    </w:rPr>
  </w:style>
  <w:style w:type="paragraph" w:styleId="34">
    <w:name w:val="Body Text Indent 3"/>
    <w:basedOn w:val="a1"/>
    <w:link w:val="35"/>
    <w:rsid w:val="005B42F0"/>
    <w:pPr>
      <w:spacing w:after="120"/>
      <w:ind w:left="283"/>
    </w:pPr>
    <w:rPr>
      <w:sz w:val="16"/>
      <w:szCs w:val="16"/>
    </w:rPr>
  </w:style>
  <w:style w:type="character" w:customStyle="1" w:styleId="35">
    <w:name w:val="正文文本缩进 3 字符"/>
    <w:basedOn w:val="a2"/>
    <w:link w:val="34"/>
    <w:rsid w:val="005B42F0"/>
    <w:rPr>
      <w:rFonts w:eastAsia="宋体"/>
      <w:sz w:val="16"/>
      <w:szCs w:val="16"/>
      <w:lang w:val="en-GB" w:eastAsia="en-US"/>
    </w:rPr>
  </w:style>
  <w:style w:type="paragraph" w:styleId="af6">
    <w:name w:val="caption"/>
    <w:basedOn w:val="a1"/>
    <w:next w:val="a1"/>
    <w:semiHidden/>
    <w:unhideWhenUsed/>
    <w:qFormat/>
    <w:rsid w:val="005B42F0"/>
    <w:pPr>
      <w:spacing w:after="200"/>
    </w:pPr>
    <w:rPr>
      <w:i/>
      <w:iCs/>
      <w:color w:val="44546A" w:themeColor="text2"/>
      <w:sz w:val="18"/>
      <w:szCs w:val="18"/>
    </w:rPr>
  </w:style>
  <w:style w:type="paragraph" w:styleId="af7">
    <w:name w:val="Closing"/>
    <w:basedOn w:val="a1"/>
    <w:link w:val="af8"/>
    <w:rsid w:val="005B42F0"/>
    <w:pPr>
      <w:spacing w:after="0"/>
      <w:ind w:left="4252"/>
    </w:pPr>
  </w:style>
  <w:style w:type="character" w:customStyle="1" w:styleId="af8">
    <w:name w:val="结束语 字符"/>
    <w:basedOn w:val="a2"/>
    <w:link w:val="af7"/>
    <w:rsid w:val="005B42F0"/>
    <w:rPr>
      <w:rFonts w:eastAsia="宋体"/>
      <w:lang w:val="en-GB" w:eastAsia="en-US"/>
    </w:rPr>
  </w:style>
  <w:style w:type="paragraph" w:styleId="af9">
    <w:name w:val="annotation text"/>
    <w:basedOn w:val="a1"/>
    <w:link w:val="afa"/>
    <w:rsid w:val="005B42F0"/>
  </w:style>
  <w:style w:type="character" w:customStyle="1" w:styleId="afa">
    <w:name w:val="批注文字 字符"/>
    <w:basedOn w:val="a2"/>
    <w:link w:val="af9"/>
    <w:rsid w:val="005B42F0"/>
    <w:rPr>
      <w:rFonts w:eastAsia="宋体"/>
      <w:lang w:val="en-GB" w:eastAsia="en-US"/>
    </w:rPr>
  </w:style>
  <w:style w:type="paragraph" w:styleId="afb">
    <w:name w:val="annotation subject"/>
    <w:basedOn w:val="af9"/>
    <w:next w:val="af9"/>
    <w:link w:val="afc"/>
    <w:rsid w:val="005B42F0"/>
    <w:rPr>
      <w:b/>
      <w:bCs/>
    </w:rPr>
  </w:style>
  <w:style w:type="character" w:customStyle="1" w:styleId="afc">
    <w:name w:val="批注主题 字符"/>
    <w:basedOn w:val="afa"/>
    <w:link w:val="afb"/>
    <w:rsid w:val="005B42F0"/>
    <w:rPr>
      <w:rFonts w:eastAsia="宋体"/>
      <w:b/>
      <w:bCs/>
      <w:lang w:val="en-GB" w:eastAsia="en-US"/>
    </w:rPr>
  </w:style>
  <w:style w:type="paragraph" w:styleId="afd">
    <w:name w:val="Date"/>
    <w:basedOn w:val="a1"/>
    <w:next w:val="a1"/>
    <w:link w:val="afe"/>
    <w:rsid w:val="005B42F0"/>
  </w:style>
  <w:style w:type="character" w:customStyle="1" w:styleId="afe">
    <w:name w:val="日期 字符"/>
    <w:basedOn w:val="a2"/>
    <w:link w:val="afd"/>
    <w:rsid w:val="005B42F0"/>
    <w:rPr>
      <w:rFonts w:eastAsia="宋体"/>
      <w:lang w:val="en-GB" w:eastAsia="en-US"/>
    </w:rPr>
  </w:style>
  <w:style w:type="paragraph" w:styleId="aff">
    <w:name w:val="Document Map"/>
    <w:basedOn w:val="a1"/>
    <w:link w:val="aff0"/>
    <w:rsid w:val="005B42F0"/>
    <w:pPr>
      <w:spacing w:after="0"/>
    </w:pPr>
    <w:rPr>
      <w:rFonts w:ascii="Segoe UI" w:hAnsi="Segoe UI" w:cs="Segoe UI"/>
      <w:sz w:val="16"/>
      <w:szCs w:val="16"/>
    </w:rPr>
  </w:style>
  <w:style w:type="character" w:customStyle="1" w:styleId="aff0">
    <w:name w:val="文档结构图 字符"/>
    <w:basedOn w:val="a2"/>
    <w:link w:val="aff"/>
    <w:rsid w:val="005B42F0"/>
    <w:rPr>
      <w:rFonts w:ascii="Segoe UI" w:eastAsia="宋体" w:hAnsi="Segoe UI" w:cs="Segoe UI"/>
      <w:sz w:val="16"/>
      <w:szCs w:val="16"/>
      <w:lang w:val="en-GB" w:eastAsia="en-US"/>
    </w:rPr>
  </w:style>
  <w:style w:type="paragraph" w:styleId="aff1">
    <w:name w:val="E-mail Signature"/>
    <w:basedOn w:val="a1"/>
    <w:link w:val="aff2"/>
    <w:rsid w:val="005B42F0"/>
    <w:pPr>
      <w:spacing w:after="0"/>
    </w:pPr>
  </w:style>
  <w:style w:type="character" w:customStyle="1" w:styleId="aff2">
    <w:name w:val="电子邮件签名 字符"/>
    <w:basedOn w:val="a2"/>
    <w:link w:val="aff1"/>
    <w:rsid w:val="005B42F0"/>
    <w:rPr>
      <w:rFonts w:eastAsia="宋体"/>
      <w:lang w:val="en-GB" w:eastAsia="en-US"/>
    </w:rPr>
  </w:style>
  <w:style w:type="paragraph" w:styleId="aff3">
    <w:name w:val="endnote text"/>
    <w:basedOn w:val="a1"/>
    <w:link w:val="aff4"/>
    <w:rsid w:val="005B42F0"/>
    <w:pPr>
      <w:spacing w:after="0"/>
    </w:pPr>
  </w:style>
  <w:style w:type="character" w:customStyle="1" w:styleId="aff4">
    <w:name w:val="尾注文本 字符"/>
    <w:basedOn w:val="a2"/>
    <w:link w:val="aff3"/>
    <w:rsid w:val="005B42F0"/>
    <w:rPr>
      <w:rFonts w:eastAsia="宋体"/>
      <w:lang w:val="en-GB" w:eastAsia="en-US"/>
    </w:rPr>
  </w:style>
  <w:style w:type="paragraph" w:styleId="aff5">
    <w:name w:val="envelope address"/>
    <w:basedOn w:val="a1"/>
    <w:rsid w:val="005B42F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5B42F0"/>
    <w:pPr>
      <w:spacing w:after="0"/>
    </w:pPr>
    <w:rPr>
      <w:rFonts w:asciiTheme="majorHAnsi" w:eastAsiaTheme="majorEastAsia" w:hAnsiTheme="majorHAnsi" w:cstheme="majorBidi"/>
    </w:rPr>
  </w:style>
  <w:style w:type="paragraph" w:styleId="aff7">
    <w:name w:val="footnote text"/>
    <w:basedOn w:val="a1"/>
    <w:link w:val="aff8"/>
    <w:rsid w:val="005B42F0"/>
    <w:pPr>
      <w:spacing w:after="0"/>
    </w:pPr>
  </w:style>
  <w:style w:type="character" w:customStyle="1" w:styleId="aff8">
    <w:name w:val="脚注文本 字符"/>
    <w:basedOn w:val="a2"/>
    <w:link w:val="aff7"/>
    <w:rsid w:val="005B42F0"/>
    <w:rPr>
      <w:rFonts w:eastAsia="宋体"/>
      <w:lang w:val="en-GB" w:eastAsia="en-US"/>
    </w:rPr>
  </w:style>
  <w:style w:type="paragraph" w:styleId="HTML">
    <w:name w:val="HTML Address"/>
    <w:basedOn w:val="a1"/>
    <w:link w:val="HTML0"/>
    <w:rsid w:val="005B42F0"/>
    <w:pPr>
      <w:spacing w:after="0"/>
    </w:pPr>
    <w:rPr>
      <w:i/>
      <w:iCs/>
    </w:rPr>
  </w:style>
  <w:style w:type="character" w:customStyle="1" w:styleId="HTML0">
    <w:name w:val="HTML 地址 字符"/>
    <w:basedOn w:val="a2"/>
    <w:link w:val="HTML"/>
    <w:rsid w:val="005B42F0"/>
    <w:rPr>
      <w:rFonts w:eastAsia="宋体"/>
      <w:i/>
      <w:iCs/>
      <w:lang w:val="en-GB" w:eastAsia="en-US"/>
    </w:rPr>
  </w:style>
  <w:style w:type="paragraph" w:styleId="HTML1">
    <w:name w:val="HTML Preformatted"/>
    <w:basedOn w:val="a1"/>
    <w:link w:val="HTML2"/>
    <w:semiHidden/>
    <w:unhideWhenUsed/>
    <w:rsid w:val="005B42F0"/>
    <w:pPr>
      <w:spacing w:after="0"/>
    </w:pPr>
    <w:rPr>
      <w:rFonts w:ascii="Consolas" w:hAnsi="Consolas"/>
    </w:rPr>
  </w:style>
  <w:style w:type="character" w:customStyle="1" w:styleId="HTML2">
    <w:name w:val="HTML 预设格式 字符"/>
    <w:basedOn w:val="a2"/>
    <w:link w:val="HTML1"/>
    <w:semiHidden/>
    <w:rsid w:val="005B42F0"/>
    <w:rPr>
      <w:rFonts w:ascii="Consolas" w:eastAsia="宋体" w:hAnsi="Consolas"/>
      <w:lang w:val="en-GB" w:eastAsia="en-US"/>
    </w:rPr>
  </w:style>
  <w:style w:type="paragraph" w:styleId="11">
    <w:name w:val="index 1"/>
    <w:basedOn w:val="a1"/>
    <w:next w:val="a1"/>
    <w:rsid w:val="005B42F0"/>
    <w:pPr>
      <w:spacing w:after="0"/>
      <w:ind w:left="200" w:hanging="200"/>
    </w:pPr>
  </w:style>
  <w:style w:type="paragraph" w:styleId="28">
    <w:name w:val="index 2"/>
    <w:basedOn w:val="a1"/>
    <w:next w:val="a1"/>
    <w:rsid w:val="005B42F0"/>
    <w:pPr>
      <w:spacing w:after="0"/>
      <w:ind w:left="400" w:hanging="200"/>
    </w:pPr>
  </w:style>
  <w:style w:type="paragraph" w:styleId="36">
    <w:name w:val="index 3"/>
    <w:basedOn w:val="a1"/>
    <w:next w:val="a1"/>
    <w:rsid w:val="005B42F0"/>
    <w:pPr>
      <w:spacing w:after="0"/>
      <w:ind w:left="600" w:hanging="200"/>
    </w:pPr>
  </w:style>
  <w:style w:type="paragraph" w:styleId="42">
    <w:name w:val="index 4"/>
    <w:basedOn w:val="a1"/>
    <w:next w:val="a1"/>
    <w:rsid w:val="005B42F0"/>
    <w:pPr>
      <w:spacing w:after="0"/>
      <w:ind w:left="800" w:hanging="200"/>
    </w:pPr>
  </w:style>
  <w:style w:type="paragraph" w:styleId="52">
    <w:name w:val="index 5"/>
    <w:basedOn w:val="a1"/>
    <w:next w:val="a1"/>
    <w:rsid w:val="005B42F0"/>
    <w:pPr>
      <w:spacing w:after="0"/>
      <w:ind w:left="1000" w:hanging="200"/>
    </w:pPr>
  </w:style>
  <w:style w:type="paragraph" w:styleId="60">
    <w:name w:val="index 6"/>
    <w:basedOn w:val="a1"/>
    <w:next w:val="a1"/>
    <w:rsid w:val="005B42F0"/>
    <w:pPr>
      <w:spacing w:after="0"/>
      <w:ind w:left="1200" w:hanging="200"/>
    </w:pPr>
  </w:style>
  <w:style w:type="paragraph" w:styleId="70">
    <w:name w:val="index 7"/>
    <w:basedOn w:val="a1"/>
    <w:next w:val="a1"/>
    <w:rsid w:val="005B42F0"/>
    <w:pPr>
      <w:spacing w:after="0"/>
      <w:ind w:left="1400" w:hanging="200"/>
    </w:pPr>
  </w:style>
  <w:style w:type="paragraph" w:styleId="80">
    <w:name w:val="index 8"/>
    <w:basedOn w:val="a1"/>
    <w:next w:val="a1"/>
    <w:rsid w:val="005B42F0"/>
    <w:pPr>
      <w:spacing w:after="0"/>
      <w:ind w:left="1600" w:hanging="200"/>
    </w:pPr>
  </w:style>
  <w:style w:type="paragraph" w:styleId="90">
    <w:name w:val="index 9"/>
    <w:basedOn w:val="a1"/>
    <w:next w:val="a1"/>
    <w:rsid w:val="005B42F0"/>
    <w:pPr>
      <w:spacing w:after="0"/>
      <w:ind w:left="1800" w:hanging="200"/>
    </w:pPr>
  </w:style>
  <w:style w:type="paragraph" w:styleId="aff9">
    <w:name w:val="index heading"/>
    <w:basedOn w:val="a1"/>
    <w:next w:val="11"/>
    <w:rsid w:val="005B42F0"/>
    <w:rPr>
      <w:rFonts w:asciiTheme="majorHAnsi" w:eastAsiaTheme="majorEastAsia" w:hAnsiTheme="majorHAnsi" w:cstheme="majorBidi"/>
      <w:b/>
      <w:bCs/>
    </w:rPr>
  </w:style>
  <w:style w:type="paragraph" w:styleId="affa">
    <w:name w:val="Intense Quote"/>
    <w:basedOn w:val="a1"/>
    <w:next w:val="a1"/>
    <w:link w:val="affb"/>
    <w:uiPriority w:val="30"/>
    <w:qFormat/>
    <w:rsid w:val="005B4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5B42F0"/>
    <w:rPr>
      <w:rFonts w:eastAsia="宋体"/>
      <w:i/>
      <w:iCs/>
      <w:color w:val="4472C4" w:themeColor="accent1"/>
      <w:lang w:val="en-GB" w:eastAsia="en-US"/>
    </w:rPr>
  </w:style>
  <w:style w:type="paragraph" w:styleId="affc">
    <w:name w:val="List"/>
    <w:basedOn w:val="a1"/>
    <w:rsid w:val="005B42F0"/>
    <w:pPr>
      <w:ind w:left="283" w:hanging="283"/>
      <w:contextualSpacing/>
    </w:pPr>
  </w:style>
  <w:style w:type="paragraph" w:styleId="29">
    <w:name w:val="List 2"/>
    <w:basedOn w:val="a1"/>
    <w:rsid w:val="005B42F0"/>
    <w:pPr>
      <w:ind w:left="566" w:hanging="283"/>
      <w:contextualSpacing/>
    </w:pPr>
  </w:style>
  <w:style w:type="paragraph" w:styleId="37">
    <w:name w:val="List 3"/>
    <w:basedOn w:val="a1"/>
    <w:rsid w:val="005B42F0"/>
    <w:pPr>
      <w:ind w:left="849" w:hanging="283"/>
      <w:contextualSpacing/>
    </w:pPr>
  </w:style>
  <w:style w:type="paragraph" w:styleId="43">
    <w:name w:val="List 4"/>
    <w:basedOn w:val="a1"/>
    <w:rsid w:val="005B42F0"/>
    <w:pPr>
      <w:ind w:left="1132" w:hanging="283"/>
      <w:contextualSpacing/>
    </w:pPr>
  </w:style>
  <w:style w:type="paragraph" w:styleId="53">
    <w:name w:val="List 5"/>
    <w:basedOn w:val="a1"/>
    <w:rsid w:val="005B42F0"/>
    <w:pPr>
      <w:ind w:left="1415" w:hanging="283"/>
      <w:contextualSpacing/>
    </w:pPr>
  </w:style>
  <w:style w:type="paragraph" w:styleId="a0">
    <w:name w:val="List Bullet"/>
    <w:basedOn w:val="a1"/>
    <w:rsid w:val="005B42F0"/>
    <w:pPr>
      <w:numPr>
        <w:numId w:val="10"/>
      </w:numPr>
      <w:contextualSpacing/>
    </w:pPr>
  </w:style>
  <w:style w:type="paragraph" w:styleId="20">
    <w:name w:val="List Bullet 2"/>
    <w:basedOn w:val="a1"/>
    <w:rsid w:val="005B42F0"/>
    <w:pPr>
      <w:numPr>
        <w:numId w:val="11"/>
      </w:numPr>
      <w:contextualSpacing/>
    </w:pPr>
  </w:style>
  <w:style w:type="paragraph" w:styleId="30">
    <w:name w:val="List Bullet 3"/>
    <w:basedOn w:val="a1"/>
    <w:rsid w:val="005B42F0"/>
    <w:pPr>
      <w:numPr>
        <w:numId w:val="12"/>
      </w:numPr>
      <w:contextualSpacing/>
    </w:pPr>
  </w:style>
  <w:style w:type="paragraph" w:styleId="40">
    <w:name w:val="List Bullet 4"/>
    <w:basedOn w:val="a1"/>
    <w:rsid w:val="005B42F0"/>
    <w:pPr>
      <w:numPr>
        <w:numId w:val="13"/>
      </w:numPr>
      <w:contextualSpacing/>
    </w:pPr>
  </w:style>
  <w:style w:type="paragraph" w:styleId="50">
    <w:name w:val="List Bullet 5"/>
    <w:basedOn w:val="a1"/>
    <w:rsid w:val="005B42F0"/>
    <w:pPr>
      <w:numPr>
        <w:numId w:val="14"/>
      </w:numPr>
      <w:contextualSpacing/>
    </w:pPr>
  </w:style>
  <w:style w:type="paragraph" w:styleId="affd">
    <w:name w:val="List Continue"/>
    <w:basedOn w:val="a1"/>
    <w:rsid w:val="005B42F0"/>
    <w:pPr>
      <w:spacing w:after="120"/>
      <w:ind w:left="283"/>
      <w:contextualSpacing/>
    </w:pPr>
  </w:style>
  <w:style w:type="paragraph" w:styleId="2a">
    <w:name w:val="List Continue 2"/>
    <w:basedOn w:val="a1"/>
    <w:rsid w:val="005B42F0"/>
    <w:pPr>
      <w:spacing w:after="120"/>
      <w:ind w:left="566"/>
      <w:contextualSpacing/>
    </w:pPr>
  </w:style>
  <w:style w:type="paragraph" w:styleId="38">
    <w:name w:val="List Continue 3"/>
    <w:basedOn w:val="a1"/>
    <w:rsid w:val="005B42F0"/>
    <w:pPr>
      <w:spacing w:after="120"/>
      <w:ind w:left="849"/>
      <w:contextualSpacing/>
    </w:pPr>
  </w:style>
  <w:style w:type="paragraph" w:styleId="44">
    <w:name w:val="List Continue 4"/>
    <w:basedOn w:val="a1"/>
    <w:rsid w:val="005B42F0"/>
    <w:pPr>
      <w:spacing w:after="120"/>
      <w:ind w:left="1132"/>
      <w:contextualSpacing/>
    </w:pPr>
  </w:style>
  <w:style w:type="paragraph" w:styleId="54">
    <w:name w:val="List Continue 5"/>
    <w:basedOn w:val="a1"/>
    <w:rsid w:val="005B42F0"/>
    <w:pPr>
      <w:spacing w:after="120"/>
      <w:ind w:left="1415"/>
      <w:contextualSpacing/>
    </w:pPr>
  </w:style>
  <w:style w:type="paragraph" w:styleId="a">
    <w:name w:val="List Number"/>
    <w:basedOn w:val="a1"/>
    <w:rsid w:val="005B42F0"/>
    <w:pPr>
      <w:numPr>
        <w:numId w:val="15"/>
      </w:numPr>
      <w:contextualSpacing/>
    </w:pPr>
  </w:style>
  <w:style w:type="paragraph" w:styleId="2">
    <w:name w:val="List Number 2"/>
    <w:basedOn w:val="a1"/>
    <w:rsid w:val="005B42F0"/>
    <w:pPr>
      <w:numPr>
        <w:numId w:val="16"/>
      </w:numPr>
      <w:contextualSpacing/>
    </w:pPr>
  </w:style>
  <w:style w:type="paragraph" w:styleId="3">
    <w:name w:val="List Number 3"/>
    <w:basedOn w:val="a1"/>
    <w:rsid w:val="005B42F0"/>
    <w:pPr>
      <w:numPr>
        <w:numId w:val="17"/>
      </w:numPr>
      <w:contextualSpacing/>
    </w:pPr>
  </w:style>
  <w:style w:type="paragraph" w:styleId="4">
    <w:name w:val="List Number 4"/>
    <w:basedOn w:val="a1"/>
    <w:rsid w:val="005B42F0"/>
    <w:pPr>
      <w:numPr>
        <w:numId w:val="18"/>
      </w:numPr>
      <w:contextualSpacing/>
    </w:pPr>
  </w:style>
  <w:style w:type="paragraph" w:styleId="5">
    <w:name w:val="List Number 5"/>
    <w:basedOn w:val="a1"/>
    <w:rsid w:val="005B42F0"/>
    <w:pPr>
      <w:numPr>
        <w:numId w:val="19"/>
      </w:numPr>
      <w:contextualSpacing/>
    </w:pPr>
  </w:style>
  <w:style w:type="paragraph" w:styleId="affe">
    <w:name w:val="macro"/>
    <w:link w:val="afff"/>
    <w:rsid w:val="005B42F0"/>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
    <w:name w:val="宏文本 字符"/>
    <w:basedOn w:val="a2"/>
    <w:link w:val="affe"/>
    <w:rsid w:val="005B42F0"/>
    <w:rPr>
      <w:rFonts w:ascii="Consolas" w:eastAsia="宋体" w:hAnsi="Consolas"/>
      <w:lang w:val="en-GB" w:eastAsia="en-US"/>
    </w:rPr>
  </w:style>
  <w:style w:type="paragraph" w:styleId="afff0">
    <w:name w:val="Message Header"/>
    <w:basedOn w:val="a1"/>
    <w:link w:val="afff1"/>
    <w:rsid w:val="005B42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5B42F0"/>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5B42F0"/>
    <w:rPr>
      <w:rFonts w:eastAsia="宋体"/>
      <w:lang w:val="en-GB" w:eastAsia="en-US"/>
    </w:rPr>
  </w:style>
  <w:style w:type="paragraph" w:styleId="afff3">
    <w:name w:val="Normal (Web)"/>
    <w:basedOn w:val="a1"/>
    <w:rsid w:val="005B42F0"/>
    <w:rPr>
      <w:sz w:val="24"/>
      <w:szCs w:val="24"/>
    </w:rPr>
  </w:style>
  <w:style w:type="paragraph" w:styleId="afff4">
    <w:name w:val="Normal Indent"/>
    <w:basedOn w:val="a1"/>
    <w:rsid w:val="005B42F0"/>
    <w:pPr>
      <w:ind w:left="720"/>
    </w:pPr>
  </w:style>
  <w:style w:type="paragraph" w:styleId="afff5">
    <w:name w:val="Note Heading"/>
    <w:basedOn w:val="a1"/>
    <w:next w:val="a1"/>
    <w:link w:val="afff6"/>
    <w:rsid w:val="005B42F0"/>
    <w:pPr>
      <w:spacing w:after="0"/>
    </w:pPr>
  </w:style>
  <w:style w:type="character" w:customStyle="1" w:styleId="afff6">
    <w:name w:val="注释标题 字符"/>
    <w:basedOn w:val="a2"/>
    <w:link w:val="afff5"/>
    <w:rsid w:val="005B42F0"/>
    <w:rPr>
      <w:rFonts w:eastAsia="宋体"/>
      <w:lang w:val="en-GB" w:eastAsia="en-US"/>
    </w:rPr>
  </w:style>
  <w:style w:type="paragraph" w:styleId="afff7">
    <w:name w:val="Plain Text"/>
    <w:basedOn w:val="a1"/>
    <w:link w:val="afff8"/>
    <w:rsid w:val="005B42F0"/>
    <w:pPr>
      <w:spacing w:after="0"/>
    </w:pPr>
    <w:rPr>
      <w:rFonts w:ascii="Consolas" w:hAnsi="Consolas"/>
      <w:sz w:val="21"/>
      <w:szCs w:val="21"/>
    </w:rPr>
  </w:style>
  <w:style w:type="character" w:customStyle="1" w:styleId="afff8">
    <w:name w:val="纯文本 字符"/>
    <w:basedOn w:val="a2"/>
    <w:link w:val="afff7"/>
    <w:rsid w:val="005B42F0"/>
    <w:rPr>
      <w:rFonts w:ascii="Consolas" w:eastAsia="宋体" w:hAnsi="Consolas"/>
      <w:sz w:val="21"/>
      <w:szCs w:val="21"/>
      <w:lang w:val="en-GB" w:eastAsia="en-US"/>
    </w:rPr>
  </w:style>
  <w:style w:type="paragraph" w:styleId="afff9">
    <w:name w:val="Quote"/>
    <w:basedOn w:val="a1"/>
    <w:next w:val="a1"/>
    <w:link w:val="afffa"/>
    <w:uiPriority w:val="29"/>
    <w:qFormat/>
    <w:rsid w:val="005B42F0"/>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5B42F0"/>
    <w:rPr>
      <w:rFonts w:eastAsia="宋体"/>
      <w:i/>
      <w:iCs/>
      <w:color w:val="404040" w:themeColor="text1" w:themeTint="BF"/>
      <w:lang w:val="en-GB" w:eastAsia="en-US"/>
    </w:rPr>
  </w:style>
  <w:style w:type="paragraph" w:styleId="afffb">
    <w:name w:val="Salutation"/>
    <w:basedOn w:val="a1"/>
    <w:next w:val="a1"/>
    <w:link w:val="afffc"/>
    <w:rsid w:val="005B42F0"/>
  </w:style>
  <w:style w:type="character" w:customStyle="1" w:styleId="afffc">
    <w:name w:val="称呼 字符"/>
    <w:basedOn w:val="a2"/>
    <w:link w:val="afffb"/>
    <w:rsid w:val="005B42F0"/>
    <w:rPr>
      <w:rFonts w:eastAsia="宋体"/>
      <w:lang w:val="en-GB" w:eastAsia="en-US"/>
    </w:rPr>
  </w:style>
  <w:style w:type="paragraph" w:styleId="afffd">
    <w:name w:val="Signature"/>
    <w:basedOn w:val="a1"/>
    <w:link w:val="afffe"/>
    <w:rsid w:val="005B42F0"/>
    <w:pPr>
      <w:spacing w:after="0"/>
      <w:ind w:left="4252"/>
    </w:pPr>
  </w:style>
  <w:style w:type="character" w:customStyle="1" w:styleId="afffe">
    <w:name w:val="签名 字符"/>
    <w:basedOn w:val="a2"/>
    <w:link w:val="afffd"/>
    <w:rsid w:val="005B42F0"/>
    <w:rPr>
      <w:rFonts w:eastAsia="宋体"/>
      <w:lang w:val="en-GB" w:eastAsia="en-US"/>
    </w:rPr>
  </w:style>
  <w:style w:type="paragraph" w:styleId="affff">
    <w:name w:val="Subtitle"/>
    <w:basedOn w:val="a1"/>
    <w:next w:val="a1"/>
    <w:link w:val="affff0"/>
    <w:qFormat/>
    <w:rsid w:val="005B42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5B42F0"/>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1"/>
    <w:next w:val="a1"/>
    <w:rsid w:val="005B42F0"/>
    <w:pPr>
      <w:spacing w:after="0"/>
      <w:ind w:left="200" w:hanging="200"/>
    </w:pPr>
  </w:style>
  <w:style w:type="paragraph" w:styleId="affff2">
    <w:name w:val="table of figures"/>
    <w:basedOn w:val="a1"/>
    <w:next w:val="a1"/>
    <w:rsid w:val="005B42F0"/>
    <w:pPr>
      <w:spacing w:after="0"/>
    </w:pPr>
  </w:style>
  <w:style w:type="paragraph" w:styleId="affff3">
    <w:name w:val="Title"/>
    <w:basedOn w:val="a1"/>
    <w:next w:val="a1"/>
    <w:link w:val="affff4"/>
    <w:qFormat/>
    <w:rsid w:val="005B42F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5B42F0"/>
    <w:rPr>
      <w:rFonts w:asciiTheme="majorHAnsi" w:eastAsiaTheme="majorEastAsia" w:hAnsiTheme="majorHAnsi" w:cstheme="majorBidi"/>
      <w:spacing w:val="-10"/>
      <w:kern w:val="28"/>
      <w:sz w:val="56"/>
      <w:szCs w:val="56"/>
      <w:lang w:val="en-GB" w:eastAsia="en-US"/>
    </w:rPr>
  </w:style>
  <w:style w:type="paragraph" w:styleId="affff5">
    <w:name w:val="toa heading"/>
    <w:basedOn w:val="a1"/>
    <w:next w:val="a1"/>
    <w:rsid w:val="005B42F0"/>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B42F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5B42F0"/>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670">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897014420">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 w:id="2035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Word_Document.docx"/><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Visio_Drawing4.vsdx"/><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31A2E4BF-73F7-4047-AAD7-740772CB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27</Pages>
  <Words>8757</Words>
  <Characters>49920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58560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21</cp:revision>
  <cp:lastPrinted>2019-02-25T14:05:00Z</cp:lastPrinted>
  <dcterms:created xsi:type="dcterms:W3CDTF">2023-05-26T12:30:00Z</dcterms:created>
  <dcterms:modified xsi:type="dcterms:W3CDTF">2023-05-26T12:40:00Z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