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6F25" w14:textId="66CEB2A9" w:rsidR="00695A6C" w:rsidRDefault="00695A6C" w:rsidP="00695A6C">
      <w:pPr>
        <w:pStyle w:val="CRCoverPage"/>
        <w:tabs>
          <w:tab w:val="right" w:pos="9639"/>
        </w:tabs>
        <w:spacing w:after="0"/>
        <w:rPr>
          <w:b/>
          <w:i/>
          <w:noProof/>
          <w:sz w:val="28"/>
        </w:rPr>
      </w:pPr>
      <w:r>
        <w:rPr>
          <w:b/>
          <w:noProof/>
          <w:sz w:val="24"/>
        </w:rPr>
        <w:t>3GPP TSG-SA3 Meeting #1</w:t>
      </w:r>
      <w:r w:rsidR="00C44B98">
        <w:rPr>
          <w:b/>
          <w:noProof/>
          <w:sz w:val="24"/>
        </w:rPr>
        <w:t>1</w:t>
      </w:r>
      <w:r w:rsidR="00A63E52">
        <w:rPr>
          <w:b/>
          <w:noProof/>
          <w:sz w:val="24"/>
        </w:rPr>
        <w:t>1</w:t>
      </w:r>
      <w:r>
        <w:rPr>
          <w:b/>
          <w:i/>
          <w:noProof/>
          <w:sz w:val="24"/>
        </w:rPr>
        <w:t xml:space="preserve"> </w:t>
      </w:r>
      <w:r>
        <w:rPr>
          <w:b/>
          <w:i/>
          <w:noProof/>
          <w:sz w:val="28"/>
        </w:rPr>
        <w:tab/>
        <w:t>S3-</w:t>
      </w:r>
      <w:r w:rsidRPr="00BF31AE">
        <w:rPr>
          <w:b/>
          <w:i/>
          <w:noProof/>
          <w:sz w:val="28"/>
        </w:rPr>
        <w:t>2</w:t>
      </w:r>
      <w:r w:rsidR="00DA24E6">
        <w:rPr>
          <w:b/>
          <w:i/>
          <w:noProof/>
          <w:sz w:val="28"/>
        </w:rPr>
        <w:t>3</w:t>
      </w:r>
      <w:r w:rsidR="00256654">
        <w:rPr>
          <w:b/>
          <w:i/>
          <w:noProof/>
          <w:sz w:val="28"/>
        </w:rPr>
        <w:t>339</w:t>
      </w:r>
      <w:r w:rsidR="005409E6">
        <w:rPr>
          <w:b/>
          <w:i/>
          <w:noProof/>
          <w:sz w:val="28"/>
        </w:rPr>
        <w:t>2</w:t>
      </w:r>
    </w:p>
    <w:p w14:paraId="7CB45193" w14:textId="4F18208D" w:rsidR="001E41F3" w:rsidRPr="00695A6C" w:rsidRDefault="00A63E52" w:rsidP="00695A6C">
      <w:pPr>
        <w:pStyle w:val="CRCoverPage"/>
        <w:outlineLvl w:val="0"/>
        <w:rPr>
          <w:b/>
          <w:bCs/>
          <w:noProof/>
          <w:sz w:val="24"/>
        </w:rPr>
      </w:pPr>
      <w:r>
        <w:rPr>
          <w:b/>
          <w:bCs/>
          <w:sz w:val="24"/>
        </w:rPr>
        <w:t xml:space="preserve">Berlin, </w:t>
      </w:r>
      <w:r w:rsidR="00026E42" w:rsidRPr="00026E42">
        <w:rPr>
          <w:b/>
          <w:bCs/>
          <w:sz w:val="24"/>
        </w:rPr>
        <w:t>G</w:t>
      </w:r>
      <w:r>
        <w:rPr>
          <w:b/>
          <w:bCs/>
          <w:sz w:val="24"/>
        </w:rPr>
        <w:t>ermany</w:t>
      </w:r>
      <w:r w:rsidR="00026E42" w:rsidRPr="00026E42">
        <w:rPr>
          <w:b/>
          <w:bCs/>
          <w:sz w:val="24"/>
        </w:rPr>
        <w:t>, 2</w:t>
      </w:r>
      <w:r w:rsidR="00950013">
        <w:rPr>
          <w:b/>
          <w:bCs/>
          <w:sz w:val="24"/>
        </w:rPr>
        <w:t>2</w:t>
      </w:r>
      <w:r w:rsidR="00026E42" w:rsidRPr="00026E42">
        <w:rPr>
          <w:b/>
          <w:bCs/>
          <w:sz w:val="24"/>
        </w:rPr>
        <w:t xml:space="preserve"> – 2</w:t>
      </w:r>
      <w:r w:rsidR="00950013">
        <w:rPr>
          <w:b/>
          <w:bCs/>
          <w:sz w:val="24"/>
        </w:rPr>
        <w:t>6</w:t>
      </w:r>
      <w:r w:rsidR="00026E42" w:rsidRPr="00026E42">
        <w:rPr>
          <w:b/>
          <w:bCs/>
          <w:sz w:val="24"/>
        </w:rPr>
        <w:t xml:space="preserve"> </w:t>
      </w:r>
      <w:r w:rsidR="00950013">
        <w:rPr>
          <w:b/>
          <w:bCs/>
          <w:sz w:val="24"/>
        </w:rPr>
        <w:t>May</w:t>
      </w:r>
      <w:r w:rsidR="00026E42" w:rsidRPr="00026E42">
        <w:rPr>
          <w:b/>
          <w:bCs/>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17787E92"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E5E27C" w:rsidR="001E41F3" w:rsidRPr="00410371" w:rsidRDefault="00561BD4" w:rsidP="00E13F3D">
            <w:pPr>
              <w:pStyle w:val="CRCoverPage"/>
              <w:spacing w:after="0"/>
              <w:jc w:val="right"/>
              <w:rPr>
                <w:b/>
                <w:noProof/>
                <w:sz w:val="28"/>
              </w:rPr>
            </w:pPr>
            <w:r>
              <w:fldChar w:fldCharType="begin"/>
            </w:r>
            <w:r>
              <w:instrText xml:space="preserve"> DOCPROPERTY  Spec#  \* MERGEFORMAT </w:instrText>
            </w:r>
            <w:r>
              <w:fldChar w:fldCharType="separate"/>
            </w:r>
            <w:r w:rsidR="00ED2079">
              <w:rPr>
                <w:b/>
                <w:noProof/>
                <w:sz w:val="28"/>
              </w:rPr>
              <w:t>33.513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F1B0B0" w:rsidR="001E41F3" w:rsidRPr="00410371" w:rsidRDefault="009B0BD0" w:rsidP="00547111">
            <w:pPr>
              <w:pStyle w:val="CRCoverPage"/>
              <w:spacing w:after="0"/>
              <w:rPr>
                <w:noProof/>
              </w:rPr>
            </w:pPr>
            <w:fldSimple w:instr=" DOCPROPERTY  Cr#  \* MERGEFORMAT ">
              <w:r w:rsidR="005409E6">
                <w:rPr>
                  <w:b/>
                  <w:noProof/>
                  <w:sz w:val="28"/>
                </w:rPr>
                <w:t>0013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C900E5" w:rsidR="001E41F3" w:rsidRPr="00410371" w:rsidRDefault="00561BD4" w:rsidP="00E13F3D">
            <w:pPr>
              <w:pStyle w:val="CRCoverPage"/>
              <w:spacing w:after="0"/>
              <w:jc w:val="center"/>
              <w:rPr>
                <w:b/>
                <w:noProof/>
              </w:rPr>
            </w:pPr>
            <w:r>
              <w:fldChar w:fldCharType="begin"/>
            </w:r>
            <w:r>
              <w:instrText xml:space="preserve"> DOCPROPERTY  Revision  \* MERGEFORMAT </w:instrText>
            </w:r>
            <w:r>
              <w:fldChar w:fldCharType="separate"/>
            </w:r>
            <w:r w:rsidR="00ED2079">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26FFF4" w:rsidR="001E41F3" w:rsidRPr="00410371" w:rsidRDefault="00561BD4">
            <w:pPr>
              <w:pStyle w:val="CRCoverPage"/>
              <w:spacing w:after="0"/>
              <w:jc w:val="center"/>
              <w:rPr>
                <w:noProof/>
                <w:sz w:val="28"/>
              </w:rPr>
            </w:pPr>
            <w:r>
              <w:fldChar w:fldCharType="begin"/>
            </w:r>
            <w:r>
              <w:instrText xml:space="preserve"> DOCPROPERTY  Version  \* MERGEFORMAT </w:instrText>
            </w:r>
            <w:r>
              <w:fldChar w:fldCharType="separate"/>
            </w:r>
            <w:r w:rsidR="00310038">
              <w:rPr>
                <w:b/>
                <w:noProof/>
                <w:sz w:val="28"/>
              </w:rPr>
              <w:t>17.</w:t>
            </w:r>
            <w:r w:rsidR="00966BDE">
              <w:rPr>
                <w:b/>
                <w:noProof/>
                <w:sz w:val="28"/>
              </w:rPr>
              <w:t>1</w:t>
            </w:r>
            <w:r w:rsidR="0031003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A67EF75"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B6528" w14:paraId="58300953" w14:textId="77777777" w:rsidTr="00547111">
        <w:tc>
          <w:tcPr>
            <w:tcW w:w="1843" w:type="dxa"/>
            <w:tcBorders>
              <w:top w:val="single" w:sz="4" w:space="0" w:color="auto"/>
              <w:left w:val="single" w:sz="4" w:space="0" w:color="auto"/>
            </w:tcBorders>
          </w:tcPr>
          <w:p w14:paraId="05B2F3A2" w14:textId="77777777" w:rsidR="00EB6528" w:rsidRDefault="00EB6528" w:rsidP="00EB652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F12294" w:rsidR="00EB6528" w:rsidRDefault="00561BD4" w:rsidP="00EB6528">
            <w:pPr>
              <w:pStyle w:val="CRCoverPage"/>
              <w:spacing w:after="0"/>
              <w:ind w:left="100"/>
              <w:rPr>
                <w:noProof/>
              </w:rPr>
            </w:pPr>
            <w:r>
              <w:fldChar w:fldCharType="begin"/>
            </w:r>
            <w:r>
              <w:instrText xml:space="preserve"> DOCPROPERTY  CrTitle  \* MERGEFORMAT </w:instrText>
            </w:r>
            <w:r>
              <w:fldChar w:fldCharType="separate"/>
            </w:r>
            <w:r w:rsidR="00EB6528">
              <w:t xml:space="preserve">Changes for SCAS UPF for Rel18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B99533" w:rsidR="001E41F3" w:rsidRDefault="00310038">
            <w:pPr>
              <w:pStyle w:val="CRCoverPage"/>
              <w:spacing w:after="0"/>
              <w:ind w:left="100"/>
              <w:rPr>
                <w:noProof/>
              </w:rPr>
            </w:pPr>
            <w:r>
              <w:rPr>
                <w:noProof/>
              </w:rPr>
              <w:t>Keysight Technologies UK</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46FD4B" w:rsidR="001E41F3" w:rsidRDefault="00561BD4">
            <w:pPr>
              <w:pStyle w:val="CRCoverPage"/>
              <w:spacing w:after="0"/>
              <w:ind w:left="100"/>
              <w:rPr>
                <w:noProof/>
              </w:rPr>
            </w:pPr>
            <w:r>
              <w:fldChar w:fldCharType="begin"/>
            </w:r>
            <w:r>
              <w:instrText xml:space="preserve"> DOCPROPERTY  RelatedWis  \* MERGEFORMAT </w:instrText>
            </w:r>
            <w:r>
              <w:fldChar w:fldCharType="separate"/>
            </w:r>
            <w:r w:rsidR="008227BA">
              <w:rPr>
                <w:noProof/>
              </w:rPr>
              <w:t>S</w:t>
            </w:r>
            <w:r w:rsidR="00BF670F" w:rsidRPr="00BF670F">
              <w:rPr>
                <w:noProof/>
              </w:rPr>
              <w:t>CAS_5G_Ph2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95E625" w:rsidR="001E41F3" w:rsidRDefault="004D5235">
            <w:pPr>
              <w:pStyle w:val="CRCoverPage"/>
              <w:spacing w:after="0"/>
              <w:ind w:left="100"/>
              <w:rPr>
                <w:noProof/>
              </w:rPr>
            </w:pPr>
            <w:r w:rsidRPr="00F465F2">
              <w:t>202</w:t>
            </w:r>
            <w:r w:rsidR="00F465F2" w:rsidRPr="00F465F2">
              <w:t>3</w:t>
            </w:r>
            <w:r w:rsidR="00F465F2" w:rsidRPr="00976A47">
              <w:t>-0</w:t>
            </w:r>
            <w:r w:rsidR="00976A47" w:rsidRPr="00976A47">
              <w:t>5</w:t>
            </w:r>
            <w:r w:rsidR="00F465F2" w:rsidRPr="00976A47">
              <w:t>-</w:t>
            </w:r>
            <w:r w:rsidR="00976A47" w:rsidRPr="00976A47">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FD2DD6" w:rsidR="001E41F3" w:rsidRDefault="006C5F1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CC5E96" w:rsidR="001E41F3" w:rsidRDefault="004D5235">
            <w:pPr>
              <w:pStyle w:val="CRCoverPage"/>
              <w:spacing w:after="0"/>
              <w:ind w:left="100"/>
              <w:rPr>
                <w:noProof/>
              </w:rPr>
            </w:pPr>
            <w:r>
              <w:t>Rel-</w:t>
            </w:r>
            <w:r w:rsidR="0084433E">
              <w:t>1</w:t>
            </w:r>
            <w:r w:rsidR="005D610D">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662616" w14:textId="77777777" w:rsidR="0084433E" w:rsidRDefault="0084433E" w:rsidP="0084433E">
            <w:pPr>
              <w:pStyle w:val="CRCoverPage"/>
              <w:spacing w:after="0"/>
              <w:ind w:left="100"/>
              <w:rPr>
                <w:noProof/>
              </w:rPr>
            </w:pPr>
            <w:r>
              <w:rPr>
                <w:noProof/>
              </w:rPr>
              <w:t>TS 33.501 – clause 9.3 specifies the UPF could support IPSec on its N3 interface or not. In case IPSec is not supported, a SEG may be used to terminate the IPSec tunnel.</w:t>
            </w:r>
          </w:p>
          <w:p w14:paraId="708AA7DE" w14:textId="12BFD456" w:rsidR="007B4502" w:rsidRDefault="0084433E" w:rsidP="0084433E">
            <w:pPr>
              <w:pStyle w:val="CRCoverPage"/>
              <w:spacing w:after="0"/>
              <w:ind w:left="100"/>
              <w:rPr>
                <w:noProof/>
              </w:rPr>
            </w:pPr>
            <w:r>
              <w:rPr>
                <w:noProof/>
              </w:rPr>
              <w:t>Also, in TS 33.501 – clause 9.9, the specification defines that a SEG may be used to terminate the NDS/IP IPsec tunnels.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49910" w14:textId="77777777" w:rsidR="0084433E" w:rsidRDefault="0084433E" w:rsidP="0084433E">
            <w:pPr>
              <w:pStyle w:val="CRCoverPage"/>
              <w:spacing w:after="0"/>
              <w:ind w:left="100"/>
              <w:rPr>
                <w:noProof/>
              </w:rPr>
            </w:pPr>
            <w:r>
              <w:rPr>
                <w:noProof/>
              </w:rPr>
              <w:t>NOTEs added to address this specific situations defined in TS 33.501</w:t>
            </w:r>
          </w:p>
          <w:p w14:paraId="2A6DB78E" w14:textId="36E0A898" w:rsidR="0084433E" w:rsidRDefault="0084433E" w:rsidP="0084433E">
            <w:pPr>
              <w:pStyle w:val="CRCoverPage"/>
              <w:spacing w:after="0"/>
              <w:ind w:left="100"/>
              <w:rPr>
                <w:noProof/>
              </w:rPr>
            </w:pPr>
            <w:r>
              <w:rPr>
                <w:noProof/>
              </w:rPr>
              <w:t>Requirements of test cases updated.</w:t>
            </w:r>
          </w:p>
          <w:p w14:paraId="31C656EC" w14:textId="78D36B80" w:rsidR="009D07A0" w:rsidRDefault="009D07A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B571A3" w14:textId="7B0D3991" w:rsidR="0084433E" w:rsidRDefault="0084433E">
            <w:pPr>
              <w:pStyle w:val="CRCoverPage"/>
              <w:spacing w:after="0"/>
              <w:ind w:left="100"/>
              <w:rPr>
                <w:noProof/>
              </w:rPr>
            </w:pPr>
            <w:r w:rsidRPr="0084433E">
              <w:rPr>
                <w:noProof/>
              </w:rPr>
              <w:t>SCAS test cases are inconsistent</w:t>
            </w:r>
            <w:r>
              <w:rPr>
                <w:noProof/>
              </w:rPr>
              <w:t xml:space="preserve"> with the specifications</w:t>
            </w:r>
          </w:p>
          <w:p w14:paraId="5C4BEB44" w14:textId="45666550"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49B2DC4" w14:textId="4B2EE777" w:rsidR="0084433E" w:rsidRDefault="0000128F">
            <w:pPr>
              <w:pStyle w:val="CRCoverPage"/>
              <w:spacing w:after="0"/>
              <w:ind w:left="100"/>
              <w:rPr>
                <w:noProof/>
              </w:rPr>
            </w:pPr>
            <w:r>
              <w:rPr>
                <w:noProof/>
              </w:rPr>
              <w:t xml:space="preserve">2, </w:t>
            </w:r>
            <w:r w:rsidR="0084433E" w:rsidRPr="0084433E">
              <w:rPr>
                <w:noProof/>
              </w:rPr>
              <w:t>4.2.2.1, 4.2.2.2, 4.2.2.3, 4.2.2.4, 4.2.2.5</w:t>
            </w:r>
            <w:r w:rsidR="00EB6528">
              <w:rPr>
                <w:noProof/>
              </w:rPr>
              <w:t>, 4.4</w:t>
            </w:r>
          </w:p>
          <w:p w14:paraId="2E8CC96B" w14:textId="61E011EF"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9D802F1" w:rsidR="001E41F3" w:rsidRDefault="0084433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679745" w:rsidR="001E41F3" w:rsidRDefault="0084433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11D411" w:rsidR="001E41F3" w:rsidRDefault="0084433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650AAF9" w:rsidR="008863B9" w:rsidRDefault="008863B9">
            <w:pPr>
              <w:pStyle w:val="CRCoverPage"/>
              <w:tabs>
                <w:tab w:val="right" w:pos="2184"/>
              </w:tabs>
              <w:spacing w:after="0"/>
              <w:rPr>
                <w:b/>
                <w:i/>
                <w:noProof/>
              </w:rPr>
            </w:pPr>
            <w:r>
              <w:rPr>
                <w:b/>
                <w:i/>
                <w:noProof/>
              </w:rPr>
              <w:t xml:space="preserve">This </w:t>
            </w:r>
            <w:r w:rsidR="003570B6">
              <w:rPr>
                <w:b/>
                <w:i/>
                <w:noProof/>
              </w:rPr>
              <w:t>draft</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1A4F9D" w14:textId="77777777" w:rsidR="008863B9" w:rsidRDefault="003570B6">
            <w:pPr>
              <w:pStyle w:val="CRCoverPage"/>
              <w:spacing w:after="0"/>
              <w:ind w:left="100"/>
              <w:rPr>
                <w:noProof/>
              </w:rPr>
            </w:pPr>
            <w:r>
              <w:rPr>
                <w:noProof/>
              </w:rPr>
              <w:t>SA3#109</w:t>
            </w:r>
            <w:r w:rsidR="007E653C">
              <w:rPr>
                <w:noProof/>
              </w:rPr>
              <w:t>: S3-224089</w:t>
            </w:r>
          </w:p>
          <w:p w14:paraId="6ACA4173" w14:textId="606DA95D" w:rsidR="00EB6528" w:rsidRDefault="00EB6528">
            <w:pPr>
              <w:pStyle w:val="CRCoverPage"/>
              <w:spacing w:after="0"/>
              <w:ind w:left="100"/>
              <w:rPr>
                <w:noProof/>
              </w:rPr>
            </w:pPr>
            <w:r>
              <w:rPr>
                <w:noProof/>
              </w:rPr>
              <w:t>SA3#111: S3-</w:t>
            </w:r>
            <w:r w:rsidR="009F4D8B">
              <w:rPr>
                <w:noProof/>
              </w:rPr>
              <w:t>232781, S3-23</w:t>
            </w:r>
            <w:r w:rsidR="00315945">
              <w:rPr>
                <w:noProof/>
              </w:rPr>
              <w:t>243</w:t>
            </w:r>
            <w:r w:rsidR="000A3C4A">
              <w:rPr>
                <w:noProof/>
              </w:rPr>
              <w:t>5</w:t>
            </w:r>
          </w:p>
        </w:tc>
      </w:tr>
    </w:tbl>
    <w:p w14:paraId="17759814" w14:textId="77777777" w:rsidR="001E41F3" w:rsidRDefault="001E41F3">
      <w:pPr>
        <w:pStyle w:val="CRCoverPage"/>
        <w:spacing w:after="0"/>
        <w:rPr>
          <w:noProof/>
          <w:sz w:val="8"/>
          <w:szCs w:val="8"/>
        </w:rPr>
      </w:pPr>
    </w:p>
    <w:p w14:paraId="23490710" w14:textId="77777777" w:rsidR="001E41F3" w:rsidRDefault="001E41F3">
      <w:pPr>
        <w:rPr>
          <w:noProof/>
        </w:rPr>
      </w:pPr>
    </w:p>
    <w:p w14:paraId="20F78A0B" w14:textId="77777777" w:rsidR="00A039A0" w:rsidRDefault="00A039A0">
      <w:pPr>
        <w:rPr>
          <w:noProof/>
        </w:rPr>
      </w:pPr>
    </w:p>
    <w:p w14:paraId="7DD34869" w14:textId="77777777" w:rsidR="00A039A0" w:rsidRDefault="00A039A0">
      <w:pPr>
        <w:spacing w:after="0"/>
        <w:rPr>
          <w:noProof/>
          <w:sz w:val="36"/>
          <w:szCs w:val="36"/>
          <w:highlight w:val="yellow"/>
        </w:rPr>
      </w:pPr>
      <w:r>
        <w:rPr>
          <w:noProof/>
          <w:sz w:val="36"/>
          <w:szCs w:val="36"/>
          <w:highlight w:val="yellow"/>
        </w:rPr>
        <w:br w:type="page"/>
      </w:r>
    </w:p>
    <w:p w14:paraId="4F7311D2" w14:textId="31402149" w:rsidR="00A039A0" w:rsidRDefault="00A039A0">
      <w:pPr>
        <w:rPr>
          <w:noProof/>
          <w:sz w:val="36"/>
          <w:szCs w:val="36"/>
        </w:rPr>
      </w:pPr>
      <w:r w:rsidRPr="00A039A0">
        <w:rPr>
          <w:noProof/>
          <w:sz w:val="36"/>
          <w:szCs w:val="36"/>
          <w:highlight w:val="yellow"/>
        </w:rPr>
        <w:lastRenderedPageBreak/>
        <w:t xml:space="preserve">***** </w:t>
      </w:r>
      <w:r w:rsidR="00190C43">
        <w:rPr>
          <w:noProof/>
          <w:sz w:val="36"/>
          <w:szCs w:val="36"/>
          <w:highlight w:val="yellow"/>
        </w:rPr>
        <w:t>1st</w:t>
      </w:r>
      <w:r w:rsidRPr="00A039A0">
        <w:rPr>
          <w:noProof/>
          <w:sz w:val="36"/>
          <w:szCs w:val="36"/>
          <w:highlight w:val="yellow"/>
        </w:rPr>
        <w:t xml:space="preserve"> CHANGE *****</w:t>
      </w:r>
    </w:p>
    <w:p w14:paraId="40724CE7" w14:textId="77777777" w:rsidR="00E62251" w:rsidRDefault="00E62251" w:rsidP="00E62251">
      <w:pPr>
        <w:pStyle w:val="Heading4"/>
        <w:rPr>
          <w:lang w:eastAsia="ja-JP"/>
        </w:rPr>
      </w:pPr>
      <w:bookmarkStart w:id="1" w:name="_Toc21335327"/>
      <w:bookmarkStart w:id="2" w:name="_Toc26877697"/>
      <w:bookmarkStart w:id="3" w:name="_Toc82096495"/>
      <w:r>
        <w:rPr>
          <w:lang w:eastAsia="ja-JP"/>
        </w:rPr>
        <w:t>4.2.2.1</w:t>
      </w:r>
      <w:r>
        <w:rPr>
          <w:b/>
          <w:lang w:eastAsia="ja-JP"/>
        </w:rPr>
        <w:tab/>
      </w:r>
      <w:r>
        <w:t xml:space="preserve">Confidentiality </w:t>
      </w:r>
      <w:r>
        <w:rPr>
          <w:lang w:eastAsia="ja-JP"/>
        </w:rPr>
        <w:t>protection of user data transported over N3 interface.</w:t>
      </w:r>
      <w:bookmarkEnd w:id="1"/>
      <w:bookmarkEnd w:id="2"/>
      <w:bookmarkEnd w:id="3"/>
    </w:p>
    <w:p w14:paraId="7BFD17E0" w14:textId="77777777" w:rsidR="00E62251" w:rsidRDefault="00E62251" w:rsidP="00E62251">
      <w:pPr>
        <w:rPr>
          <w:strike/>
        </w:rPr>
      </w:pPr>
      <w:r>
        <w:rPr>
          <w:i/>
        </w:rPr>
        <w:t>Requirement Name:</w:t>
      </w:r>
      <w:r>
        <w:t xml:space="preserve"> Confidentiality </w:t>
      </w:r>
      <w:r>
        <w:rPr>
          <w:lang w:eastAsia="ja-JP"/>
        </w:rPr>
        <w:t>protection of user data transported over N3 interface.</w:t>
      </w:r>
    </w:p>
    <w:p w14:paraId="3789E409" w14:textId="77777777" w:rsidR="00E62251" w:rsidRDefault="00E62251" w:rsidP="00E62251">
      <w:pPr>
        <w:rPr>
          <w:i/>
          <w:lang w:eastAsia="zh-CN"/>
        </w:rPr>
      </w:pPr>
      <w:r>
        <w:rPr>
          <w:i/>
        </w:rPr>
        <w:t>Requirement Reference: TS 33.501 [2]</w:t>
      </w:r>
      <w:r>
        <w:rPr>
          <w:i/>
          <w:lang w:eastAsia="zh-CN"/>
        </w:rPr>
        <w:t>, Clause 9.3</w:t>
      </w:r>
    </w:p>
    <w:p w14:paraId="75FD914E" w14:textId="77777777" w:rsidR="00737B02" w:rsidRDefault="00E62251" w:rsidP="00737B02">
      <w:pPr>
        <w:rPr>
          <w:ins w:id="4" w:author="Antonio Sanchez" w:date="2022-11-03T11:46:00Z"/>
        </w:rPr>
      </w:pPr>
      <w:r>
        <w:rPr>
          <w:i/>
        </w:rPr>
        <w:t>Requirement Description:</w:t>
      </w:r>
      <w:r>
        <w:t xml:space="preserve"> "</w:t>
      </w:r>
    </w:p>
    <w:p w14:paraId="3FFE0A42" w14:textId="08A06EDB" w:rsidR="00E62251" w:rsidRDefault="00E62251" w:rsidP="00E62251">
      <w:r>
        <w:t xml:space="preserve">The transported user data between </w:t>
      </w:r>
      <w:proofErr w:type="spellStart"/>
      <w:r>
        <w:t>gNB</w:t>
      </w:r>
      <w:proofErr w:type="spellEnd"/>
      <w:r>
        <w:t xml:space="preserve"> and UPF shall be confidentiality protected." As specified in TS 33.501 [2], clause 9.3. </w:t>
      </w:r>
    </w:p>
    <w:p w14:paraId="0FDC496A" w14:textId="77777777" w:rsidR="00E62251" w:rsidRDefault="00E62251" w:rsidP="00E62251">
      <w:r>
        <w:rPr>
          <w:i/>
        </w:rPr>
        <w:t>Threat Reference</w:t>
      </w:r>
      <w:r>
        <w:t>: TR 33.926 [7], Clause L.2.2, "No protection or weak protection for user plane data ".</w:t>
      </w:r>
    </w:p>
    <w:p w14:paraId="10F92D45" w14:textId="3D4C656E" w:rsidR="00E62251" w:rsidRDefault="00E62251" w:rsidP="00E62251">
      <w:pPr>
        <w:rPr>
          <w:ins w:id="5" w:author="Antonio Sanchez" w:date="2022-10-27T09:14:00Z"/>
          <w:b/>
        </w:rPr>
      </w:pPr>
      <w:r>
        <w:rPr>
          <w:b/>
        </w:rPr>
        <w:t xml:space="preserve">TEST CASE: </w:t>
      </w:r>
    </w:p>
    <w:p w14:paraId="3096A628" w14:textId="59E1CC3B" w:rsidR="00334012" w:rsidRDefault="00334012" w:rsidP="00334012">
      <w:pPr>
        <w:pStyle w:val="NO"/>
        <w:rPr>
          <w:ins w:id="6" w:author="Antonio Sanchez" w:date="2022-10-27T09:14:00Z"/>
        </w:rPr>
      </w:pPr>
      <w:ins w:id="7" w:author="Antonio Sanchez" w:date="2022-10-27T09:14:00Z">
        <w:r>
          <w:t xml:space="preserve">NOTE </w:t>
        </w:r>
        <w:r>
          <w:rPr>
            <w:lang w:eastAsia="zh-CN"/>
          </w:rPr>
          <w:t>1</w:t>
        </w:r>
        <w:r>
          <w:t>:</w:t>
        </w:r>
        <w:r>
          <w:tab/>
          <w:t>This t</w:t>
        </w:r>
        <w:r>
          <w:rPr>
            <w:lang w:eastAsia="zh-CN"/>
          </w:rPr>
          <w:t>e</w:t>
        </w:r>
        <w:r>
          <w:t xml:space="preserve">st case is only applicable to UPF supporting </w:t>
        </w:r>
        <w:proofErr w:type="spellStart"/>
        <w:r w:rsidR="0086472C">
          <w:t>IP</w:t>
        </w:r>
      </w:ins>
      <w:ins w:id="8" w:author="Antonio Sanchez" w:date="2022-10-27T09:15:00Z">
        <w:r w:rsidR="0086472C">
          <w:t>Sec</w:t>
        </w:r>
      </w:ins>
      <w:proofErr w:type="spellEnd"/>
      <w:ins w:id="9" w:author="Antonio Sanchez" w:date="2022-10-27T10:46:00Z">
        <w:r w:rsidR="00A74460">
          <w:t xml:space="preserve"> in N3 interface </w:t>
        </w:r>
      </w:ins>
      <w:ins w:id="10" w:author="Antonio Sanchez" w:date="2022-10-27T09:15:00Z">
        <w:r w:rsidR="0086472C">
          <w:t>with</w:t>
        </w:r>
      </w:ins>
      <w:ins w:id="11" w:author="Antonio Sanchez" w:date="2022-10-27T09:16:00Z">
        <w:r w:rsidR="003007EE">
          <w:t>out</w:t>
        </w:r>
      </w:ins>
      <w:ins w:id="12" w:author="Antonio Sanchez" w:date="2022-10-27T09:15:00Z">
        <w:r w:rsidR="0086472C">
          <w:t xml:space="preserve"> the use of </w:t>
        </w:r>
        <w:r w:rsidR="00CE20E3">
          <w:t>a SEG</w:t>
        </w:r>
      </w:ins>
    </w:p>
    <w:p w14:paraId="36DBF92A" w14:textId="1E710F4B" w:rsidR="00334012" w:rsidDel="00334012" w:rsidRDefault="00334012" w:rsidP="00E62251">
      <w:pPr>
        <w:rPr>
          <w:del w:id="13" w:author="Antonio Sanchez" w:date="2022-10-27T09:14:00Z"/>
          <w:b/>
        </w:rPr>
      </w:pPr>
    </w:p>
    <w:p w14:paraId="424A67AA" w14:textId="77777777" w:rsidR="00E62251" w:rsidRDefault="00E62251" w:rsidP="00E62251">
      <w:pPr>
        <w:rPr>
          <w:b/>
        </w:rPr>
      </w:pPr>
      <w:r>
        <w:rPr>
          <w:b/>
        </w:rPr>
        <w:t xml:space="preserve">Test Name: </w:t>
      </w:r>
      <w:r>
        <w:t>TC_UP_DATA_CONF_UPF</w:t>
      </w:r>
    </w:p>
    <w:p w14:paraId="3B77B60E" w14:textId="77777777" w:rsidR="00E62251" w:rsidRDefault="00E62251" w:rsidP="00E62251">
      <w:pPr>
        <w:rPr>
          <w:b/>
        </w:rPr>
      </w:pPr>
      <w:r>
        <w:rPr>
          <w:b/>
        </w:rPr>
        <w:t xml:space="preserve">Purpose: </w:t>
      </w:r>
    </w:p>
    <w:p w14:paraId="7A9013FE" w14:textId="77777777" w:rsidR="00E62251" w:rsidRDefault="00E62251" w:rsidP="00E62251">
      <w:r>
        <w:t xml:space="preserve">Verify that the transported user data between </w:t>
      </w:r>
      <w:proofErr w:type="spellStart"/>
      <w:r>
        <w:t>gNB</w:t>
      </w:r>
      <w:proofErr w:type="spellEnd"/>
      <w:r>
        <w:t xml:space="preserve"> and UPF are confidentiality protected over N3 interface.</w:t>
      </w:r>
    </w:p>
    <w:p w14:paraId="045C0079" w14:textId="77777777" w:rsidR="00E62251" w:rsidRDefault="00E62251" w:rsidP="00E62251">
      <w:pPr>
        <w:keepNext/>
        <w:keepLines/>
        <w:spacing w:before="180"/>
        <w:rPr>
          <w:b/>
          <w:lang w:eastAsia="zh-CN"/>
        </w:rPr>
      </w:pPr>
      <w:r>
        <w:rPr>
          <w:b/>
          <w:lang w:eastAsia="zh-CN"/>
        </w:rPr>
        <w:t>Procedure and execution steps:</w:t>
      </w:r>
    </w:p>
    <w:p w14:paraId="588AC58C" w14:textId="77777777" w:rsidR="00E62251" w:rsidRDefault="00E62251" w:rsidP="00E62251">
      <w:pPr>
        <w:rPr>
          <w:b/>
        </w:rPr>
      </w:pPr>
      <w:r>
        <w:rPr>
          <w:b/>
        </w:rPr>
        <w:t xml:space="preserve">Pre-Condition: </w:t>
      </w:r>
    </w:p>
    <w:p w14:paraId="5EC97069" w14:textId="77777777" w:rsidR="00E62251" w:rsidRDefault="00E62251" w:rsidP="00E62251">
      <w:pPr>
        <w:pStyle w:val="B1"/>
        <w:rPr>
          <w:rFonts w:eastAsia="MS Mincho"/>
          <w:lang w:eastAsia="ja-JP"/>
        </w:rPr>
      </w:pPr>
      <w:r>
        <w:rPr>
          <w:rFonts w:eastAsia="MS Mincho"/>
          <w:lang w:eastAsia="ja-JP"/>
        </w:rPr>
        <w:t>-</w:t>
      </w:r>
      <w:r>
        <w:rPr>
          <w:rFonts w:eastAsia="MS Mincho"/>
          <w:lang w:eastAsia="ja-JP"/>
        </w:rPr>
        <w:tab/>
        <w:t>UPF network product is connected in simulated/real network environment.</w:t>
      </w:r>
    </w:p>
    <w:p w14:paraId="70EA6334" w14:textId="77777777" w:rsidR="00E62251" w:rsidRDefault="00E62251" w:rsidP="00E62251">
      <w:pPr>
        <w:pStyle w:val="B1"/>
        <w:rPr>
          <w:rFonts w:eastAsia="MS Mincho"/>
          <w:lang w:eastAsia="ja-JP"/>
        </w:rPr>
      </w:pPr>
      <w:r>
        <w:rPr>
          <w:rFonts w:eastAsia="MS Mincho"/>
          <w:lang w:eastAsia="ja-JP"/>
        </w:rPr>
        <w:t>-</w:t>
      </w:r>
      <w:r>
        <w:rPr>
          <w:rFonts w:eastAsia="MS Mincho"/>
          <w:lang w:eastAsia="ja-JP"/>
        </w:rPr>
        <w:tab/>
        <w:t>The tunnel mode IPsec ESP and IKE certificate authentication is implemented.</w:t>
      </w:r>
    </w:p>
    <w:p w14:paraId="6AECB3C8" w14:textId="77777777" w:rsidR="00E62251" w:rsidRDefault="00E62251" w:rsidP="00E62251">
      <w:pPr>
        <w:pStyle w:val="B1"/>
        <w:rPr>
          <w:rFonts w:eastAsia="MS Mincho"/>
          <w:lang w:eastAsia="ja-JP"/>
        </w:rPr>
      </w:pPr>
      <w:r>
        <w:rPr>
          <w:rFonts w:eastAsia="MS Mincho"/>
          <w:lang w:eastAsia="ja-JP"/>
        </w:rPr>
        <w:t>-</w:t>
      </w:r>
      <w:r>
        <w:rPr>
          <w:rFonts w:eastAsia="MS Mincho"/>
          <w:lang w:eastAsia="ja-JP"/>
        </w:rPr>
        <w:tab/>
        <w:t>Tester shall have knowledge of the security parameters of tunnel for decrypting the ESP packets.</w:t>
      </w:r>
    </w:p>
    <w:p w14:paraId="15B9DD18" w14:textId="77777777" w:rsidR="00E62251" w:rsidRDefault="00E62251" w:rsidP="00E62251">
      <w:pPr>
        <w:pStyle w:val="B1"/>
        <w:rPr>
          <w:rFonts w:eastAsia="MS Mincho"/>
          <w:lang w:eastAsia="ja-JP"/>
        </w:rPr>
      </w:pPr>
      <w:r>
        <w:rPr>
          <w:rFonts w:eastAsia="MS Mincho"/>
          <w:lang w:eastAsia="ja-JP"/>
        </w:rPr>
        <w:t>-</w:t>
      </w:r>
      <w:r>
        <w:rPr>
          <w:rFonts w:eastAsia="MS Mincho"/>
          <w:lang w:eastAsia="ja-JP"/>
        </w:rPr>
        <w:tab/>
        <w:t xml:space="preserve">Tester shall have access to the N3 interface between </w:t>
      </w:r>
      <w:proofErr w:type="spellStart"/>
      <w:r>
        <w:rPr>
          <w:rFonts w:eastAsia="MS Mincho"/>
          <w:lang w:eastAsia="ja-JP"/>
        </w:rPr>
        <w:t>gNB</w:t>
      </w:r>
      <w:proofErr w:type="spellEnd"/>
      <w:r>
        <w:rPr>
          <w:rFonts w:eastAsia="MS Mincho"/>
          <w:lang w:eastAsia="ja-JP"/>
        </w:rPr>
        <w:t xml:space="preserve"> and UPF. </w:t>
      </w:r>
    </w:p>
    <w:p w14:paraId="1663A8AE" w14:textId="77777777" w:rsidR="00E62251" w:rsidRDefault="00E62251" w:rsidP="00E62251">
      <w:pPr>
        <w:pStyle w:val="B1"/>
        <w:rPr>
          <w:rFonts w:eastAsia="MS Mincho"/>
          <w:lang w:eastAsia="ja-JP"/>
        </w:rPr>
      </w:pPr>
      <w:r>
        <w:rPr>
          <w:rFonts w:eastAsia="MS Mincho"/>
          <w:lang w:eastAsia="ja-JP"/>
        </w:rPr>
        <w:t>-</w:t>
      </w:r>
      <w:r>
        <w:rPr>
          <w:rFonts w:eastAsia="MS Mincho"/>
          <w:lang w:eastAsia="ja-JP"/>
        </w:rPr>
        <w:tab/>
        <w:t>Tester shall have knowledge of the confidentiality algorithm and confidentiality protection keys used for encrypting the encapsulated payload.</w:t>
      </w:r>
    </w:p>
    <w:p w14:paraId="084ACF37" w14:textId="77777777" w:rsidR="00E62251" w:rsidRDefault="00E62251" w:rsidP="00E62251">
      <w:pPr>
        <w:rPr>
          <w:b/>
        </w:rPr>
      </w:pPr>
      <w:r>
        <w:rPr>
          <w:b/>
        </w:rPr>
        <w:t xml:space="preserve">Execution Steps: </w:t>
      </w:r>
    </w:p>
    <w:p w14:paraId="38FC26B4" w14:textId="77777777" w:rsidR="00E62251" w:rsidRDefault="00E62251" w:rsidP="00E62251">
      <w:r>
        <w:t>The requirement mentioned in this clause is tested in accordance with the procedure mentioned in clause 4.2.3.2.4 of TS 33.117 [3].</w:t>
      </w:r>
    </w:p>
    <w:p w14:paraId="3C65AA4C" w14:textId="77777777" w:rsidR="00E62251" w:rsidRDefault="00E62251" w:rsidP="00E62251">
      <w:pPr>
        <w:rPr>
          <w:b/>
        </w:rPr>
      </w:pPr>
      <w:r>
        <w:rPr>
          <w:b/>
        </w:rPr>
        <w:t>Expected Results:</w:t>
      </w:r>
    </w:p>
    <w:p w14:paraId="2342F676" w14:textId="77777777" w:rsidR="00E62251" w:rsidRDefault="00E62251" w:rsidP="00E62251">
      <w:r>
        <w:t xml:space="preserve">The user data transported between </w:t>
      </w:r>
      <w:proofErr w:type="spellStart"/>
      <w:r>
        <w:t>gNB</w:t>
      </w:r>
      <w:proofErr w:type="spellEnd"/>
      <w:r>
        <w:t xml:space="preserve"> and UPF is confidentiality protected.</w:t>
      </w:r>
    </w:p>
    <w:p w14:paraId="5AF5BFF8" w14:textId="77777777" w:rsidR="00E62251" w:rsidRDefault="00E62251" w:rsidP="00E62251">
      <w:pPr>
        <w:rPr>
          <w:b/>
        </w:rPr>
      </w:pPr>
      <w:r>
        <w:rPr>
          <w:b/>
        </w:rPr>
        <w:t>Expected format of evidence:</w:t>
      </w:r>
    </w:p>
    <w:p w14:paraId="20D2624A" w14:textId="77777777" w:rsidR="00E62251" w:rsidRDefault="00E62251" w:rsidP="00E62251">
      <w:pPr>
        <w:rPr>
          <w:lang w:eastAsia="zh-CN"/>
        </w:rPr>
      </w:pPr>
      <w:r>
        <w:t>Evidence suitable for the interface, e.g., evidence can be presented in the form of screenshot/screen-capture.</w:t>
      </w:r>
    </w:p>
    <w:p w14:paraId="5ADCB2BA" w14:textId="77777777" w:rsidR="00A039A0" w:rsidRPr="00A039A0" w:rsidRDefault="00A039A0">
      <w:pPr>
        <w:rPr>
          <w:noProof/>
        </w:rPr>
      </w:pPr>
    </w:p>
    <w:p w14:paraId="4CCDBDA2" w14:textId="6D19AFDB" w:rsidR="00A039A0" w:rsidRDefault="00A039A0" w:rsidP="00A039A0">
      <w:pPr>
        <w:rPr>
          <w:noProof/>
          <w:sz w:val="36"/>
          <w:szCs w:val="36"/>
        </w:rPr>
      </w:pPr>
      <w:r w:rsidRPr="00A039A0">
        <w:rPr>
          <w:noProof/>
          <w:sz w:val="36"/>
          <w:szCs w:val="36"/>
          <w:highlight w:val="yellow"/>
        </w:rPr>
        <w:t xml:space="preserve">***** </w:t>
      </w:r>
      <w:r>
        <w:rPr>
          <w:noProof/>
          <w:sz w:val="36"/>
          <w:szCs w:val="36"/>
          <w:highlight w:val="yellow"/>
        </w:rPr>
        <w:t xml:space="preserve">END OF </w:t>
      </w:r>
      <w:r w:rsidR="00190C43">
        <w:rPr>
          <w:noProof/>
          <w:sz w:val="36"/>
          <w:szCs w:val="36"/>
          <w:highlight w:val="yellow"/>
        </w:rPr>
        <w:t>1st</w:t>
      </w:r>
      <w:r w:rsidRPr="00A039A0">
        <w:rPr>
          <w:noProof/>
          <w:sz w:val="36"/>
          <w:szCs w:val="36"/>
          <w:highlight w:val="yellow"/>
        </w:rPr>
        <w:t xml:space="preserve"> CHANGE *****</w:t>
      </w:r>
    </w:p>
    <w:p w14:paraId="31ACA37F" w14:textId="77777777" w:rsidR="00062D41" w:rsidRDefault="00062D41" w:rsidP="00A039A0">
      <w:pPr>
        <w:rPr>
          <w:noProof/>
          <w:sz w:val="36"/>
          <w:szCs w:val="36"/>
        </w:rPr>
      </w:pPr>
    </w:p>
    <w:p w14:paraId="7D64266F" w14:textId="77777777" w:rsidR="00062D41" w:rsidRDefault="00062D41" w:rsidP="00A039A0">
      <w:pPr>
        <w:rPr>
          <w:noProof/>
          <w:sz w:val="36"/>
          <w:szCs w:val="36"/>
        </w:rPr>
      </w:pPr>
    </w:p>
    <w:p w14:paraId="062368F7" w14:textId="0E6B4278" w:rsidR="00062D41" w:rsidRPr="00062D41" w:rsidRDefault="00062D41" w:rsidP="00062D41">
      <w:pPr>
        <w:spacing w:after="0"/>
        <w:rPr>
          <w:noProof/>
          <w:sz w:val="36"/>
          <w:szCs w:val="36"/>
          <w:highlight w:val="yellow"/>
        </w:rPr>
      </w:pPr>
      <w:r>
        <w:rPr>
          <w:noProof/>
          <w:sz w:val="36"/>
          <w:szCs w:val="36"/>
          <w:highlight w:val="yellow"/>
        </w:rPr>
        <w:br w:type="page"/>
      </w:r>
      <w:r w:rsidRPr="00A039A0">
        <w:rPr>
          <w:noProof/>
          <w:sz w:val="36"/>
          <w:szCs w:val="36"/>
          <w:highlight w:val="yellow"/>
        </w:rPr>
        <w:lastRenderedPageBreak/>
        <w:t xml:space="preserve">***** </w:t>
      </w:r>
      <w:r w:rsidR="00190C43">
        <w:rPr>
          <w:noProof/>
          <w:sz w:val="36"/>
          <w:szCs w:val="36"/>
          <w:highlight w:val="yellow"/>
        </w:rPr>
        <w:t>2nd</w:t>
      </w:r>
      <w:r w:rsidRPr="00A039A0">
        <w:rPr>
          <w:noProof/>
          <w:sz w:val="36"/>
          <w:szCs w:val="36"/>
          <w:highlight w:val="yellow"/>
        </w:rPr>
        <w:t xml:space="preserve"> CHANGE *****</w:t>
      </w:r>
    </w:p>
    <w:p w14:paraId="33FCCDE8" w14:textId="77777777" w:rsidR="00062D41" w:rsidRDefault="00062D41" w:rsidP="00A039A0">
      <w:pPr>
        <w:rPr>
          <w:noProof/>
          <w:sz w:val="36"/>
          <w:szCs w:val="36"/>
        </w:rPr>
      </w:pPr>
    </w:p>
    <w:p w14:paraId="5C202FCF" w14:textId="77777777" w:rsidR="00A14EE4" w:rsidRDefault="00A14EE4" w:rsidP="00A14EE4">
      <w:pPr>
        <w:pStyle w:val="Heading4"/>
        <w:rPr>
          <w:lang w:eastAsia="ja-JP"/>
        </w:rPr>
      </w:pPr>
      <w:bookmarkStart w:id="14" w:name="_Toc21335328"/>
      <w:bookmarkStart w:id="15" w:name="_Toc26877698"/>
      <w:bookmarkStart w:id="16" w:name="_Toc82096496"/>
      <w:r>
        <w:rPr>
          <w:lang w:eastAsia="ja-JP"/>
        </w:rPr>
        <w:t>4.2.2.2</w:t>
      </w:r>
      <w:r>
        <w:rPr>
          <w:lang w:eastAsia="ja-JP"/>
        </w:rPr>
        <w:tab/>
        <w:t>Integrity protection of user data transported over N3 interface</w:t>
      </w:r>
      <w:bookmarkEnd w:id="14"/>
      <w:bookmarkEnd w:id="15"/>
      <w:bookmarkEnd w:id="16"/>
    </w:p>
    <w:p w14:paraId="59D6FBB4" w14:textId="77777777" w:rsidR="00A14EE4" w:rsidRDefault="00A14EE4" w:rsidP="00A14EE4">
      <w:pPr>
        <w:rPr>
          <w:strike/>
        </w:rPr>
      </w:pPr>
      <w:r>
        <w:rPr>
          <w:i/>
        </w:rPr>
        <w:t>Requirement Name:</w:t>
      </w:r>
      <w:r>
        <w:t xml:space="preserve"> </w:t>
      </w:r>
      <w:r>
        <w:rPr>
          <w:lang w:eastAsia="ja-JP"/>
        </w:rPr>
        <w:t>Integrity protection of user data transported over N3 interface.</w:t>
      </w:r>
    </w:p>
    <w:p w14:paraId="27830AA0" w14:textId="77777777" w:rsidR="00A14EE4" w:rsidRDefault="00A14EE4" w:rsidP="00A14EE4">
      <w:pPr>
        <w:rPr>
          <w:i/>
        </w:rPr>
      </w:pPr>
      <w:r>
        <w:rPr>
          <w:i/>
        </w:rPr>
        <w:t>Requirement Reference: TS 33.501 [2], Clause 9.3</w:t>
      </w:r>
    </w:p>
    <w:p w14:paraId="3579D059" w14:textId="77777777" w:rsidR="00737B02" w:rsidRDefault="00A14EE4" w:rsidP="00737B02">
      <w:pPr>
        <w:rPr>
          <w:ins w:id="17" w:author="Antonio Sanchez" w:date="2022-11-03T11:47:00Z"/>
        </w:rPr>
      </w:pPr>
      <w:r>
        <w:rPr>
          <w:i/>
        </w:rPr>
        <w:t>Requirement Description:</w:t>
      </w:r>
      <w:r>
        <w:t xml:space="preserve"> "</w:t>
      </w:r>
    </w:p>
    <w:p w14:paraId="693B549E" w14:textId="719F5F34" w:rsidR="00A14EE4" w:rsidRDefault="00A14EE4" w:rsidP="00A14EE4">
      <w:r>
        <w:t xml:space="preserve">The transported user data between </w:t>
      </w:r>
      <w:proofErr w:type="spellStart"/>
      <w:r>
        <w:t>gNB</w:t>
      </w:r>
      <w:proofErr w:type="spellEnd"/>
      <w:r>
        <w:t xml:space="preserve"> and UPF shall be integrity protected" as specified in TS 33.501 [2], clause 9.3. </w:t>
      </w:r>
    </w:p>
    <w:p w14:paraId="242A2FF4" w14:textId="77777777" w:rsidR="00A14EE4" w:rsidRDefault="00A14EE4" w:rsidP="00A14EE4">
      <w:r>
        <w:rPr>
          <w:i/>
        </w:rPr>
        <w:t>Threat Reference</w:t>
      </w:r>
      <w:r>
        <w:t>: TR 33.926 [7], Clause L.2.2, "No protection or weak protection for user plane data"</w:t>
      </w:r>
    </w:p>
    <w:p w14:paraId="017E7577" w14:textId="76A69925" w:rsidR="00A14EE4" w:rsidRDefault="00A14EE4" w:rsidP="00A14EE4">
      <w:pPr>
        <w:rPr>
          <w:ins w:id="18" w:author="Antonio Sanchez" w:date="2022-10-27T10:33:00Z"/>
          <w:b/>
        </w:rPr>
      </w:pPr>
      <w:r>
        <w:rPr>
          <w:b/>
        </w:rPr>
        <w:t xml:space="preserve">TEST CASE: </w:t>
      </w:r>
    </w:p>
    <w:p w14:paraId="704E0837" w14:textId="56CE89F5" w:rsidR="00A14EE4" w:rsidRDefault="00A14EE4" w:rsidP="00A14EE4">
      <w:pPr>
        <w:rPr>
          <w:b/>
        </w:rPr>
      </w:pPr>
      <w:ins w:id="19" w:author="Antonio Sanchez" w:date="2022-10-27T10:33:00Z">
        <w:r>
          <w:t xml:space="preserve">NOTE </w:t>
        </w:r>
        <w:r>
          <w:rPr>
            <w:lang w:eastAsia="zh-CN"/>
          </w:rPr>
          <w:t>1</w:t>
        </w:r>
        <w:r>
          <w:t>:</w:t>
        </w:r>
        <w:r>
          <w:tab/>
          <w:t>This t</w:t>
        </w:r>
        <w:r>
          <w:rPr>
            <w:lang w:eastAsia="zh-CN"/>
          </w:rPr>
          <w:t>e</w:t>
        </w:r>
        <w:r>
          <w:t xml:space="preserve">st case is only applicable to UPF supporting </w:t>
        </w:r>
        <w:proofErr w:type="spellStart"/>
        <w:r>
          <w:t>IPSec</w:t>
        </w:r>
        <w:proofErr w:type="spellEnd"/>
        <w:r>
          <w:t xml:space="preserve"> </w:t>
        </w:r>
      </w:ins>
      <w:ins w:id="20" w:author="Antonio Sanchez" w:date="2022-10-27T10:46:00Z">
        <w:r w:rsidR="00A74460">
          <w:t xml:space="preserve">in N3 interface </w:t>
        </w:r>
      </w:ins>
      <w:ins w:id="21" w:author="Antonio Sanchez" w:date="2022-10-27T10:33:00Z">
        <w:r>
          <w:t>without the use of a SEG</w:t>
        </w:r>
      </w:ins>
    </w:p>
    <w:p w14:paraId="6B6D1731" w14:textId="77777777" w:rsidR="00A14EE4" w:rsidRDefault="00A14EE4" w:rsidP="00A14EE4">
      <w:r>
        <w:rPr>
          <w:b/>
        </w:rPr>
        <w:t xml:space="preserve">Test Name: </w:t>
      </w:r>
      <w:r>
        <w:t>TC_UP_DATA_INT_UPF</w:t>
      </w:r>
    </w:p>
    <w:p w14:paraId="531F9F26" w14:textId="77777777" w:rsidR="00A14EE4" w:rsidRDefault="00A14EE4" w:rsidP="00A14EE4">
      <w:pPr>
        <w:rPr>
          <w:b/>
        </w:rPr>
      </w:pPr>
      <w:r>
        <w:rPr>
          <w:b/>
        </w:rPr>
        <w:t xml:space="preserve">Purpose: </w:t>
      </w:r>
    </w:p>
    <w:p w14:paraId="7F294CD8" w14:textId="77777777" w:rsidR="00A14EE4" w:rsidRDefault="00A14EE4" w:rsidP="00A14EE4">
      <w:r>
        <w:t xml:space="preserve">Verify that the transported user data between </w:t>
      </w:r>
      <w:proofErr w:type="spellStart"/>
      <w:r>
        <w:t>gNB</w:t>
      </w:r>
      <w:proofErr w:type="spellEnd"/>
      <w:r>
        <w:t xml:space="preserve"> and UPF are integrity protected over N3 interface.</w:t>
      </w:r>
    </w:p>
    <w:p w14:paraId="6E75E4B7" w14:textId="77777777" w:rsidR="00A14EE4" w:rsidRDefault="00A14EE4" w:rsidP="00A14EE4">
      <w:pPr>
        <w:keepNext/>
        <w:keepLines/>
        <w:spacing w:before="180"/>
        <w:rPr>
          <w:b/>
          <w:lang w:eastAsia="zh-CN"/>
        </w:rPr>
      </w:pPr>
      <w:r>
        <w:rPr>
          <w:b/>
          <w:lang w:eastAsia="zh-CN"/>
        </w:rPr>
        <w:t>Procedure and execution steps:</w:t>
      </w:r>
    </w:p>
    <w:p w14:paraId="3BD43033" w14:textId="77777777" w:rsidR="00A14EE4" w:rsidRDefault="00A14EE4" w:rsidP="00A14EE4">
      <w:pPr>
        <w:rPr>
          <w:b/>
        </w:rPr>
      </w:pPr>
      <w:r>
        <w:rPr>
          <w:b/>
        </w:rPr>
        <w:t xml:space="preserve">Pre-Condition: </w:t>
      </w:r>
    </w:p>
    <w:p w14:paraId="5649E7C6" w14:textId="77777777" w:rsidR="00A14EE4" w:rsidRDefault="00A14EE4" w:rsidP="00A14EE4">
      <w:pPr>
        <w:pStyle w:val="B1"/>
        <w:rPr>
          <w:rFonts w:eastAsia="MS Mincho"/>
          <w:lang w:eastAsia="ja-JP"/>
        </w:rPr>
      </w:pPr>
      <w:r>
        <w:rPr>
          <w:rFonts w:eastAsia="MS Mincho"/>
          <w:lang w:eastAsia="ja-JP"/>
        </w:rPr>
        <w:t>-</w:t>
      </w:r>
      <w:r>
        <w:rPr>
          <w:rFonts w:eastAsia="MS Mincho"/>
          <w:lang w:eastAsia="ja-JP"/>
        </w:rPr>
        <w:tab/>
        <w:t>UPF network product is connected in simulated/real network environment.</w:t>
      </w:r>
    </w:p>
    <w:p w14:paraId="6C4D6933" w14:textId="77777777" w:rsidR="00A14EE4" w:rsidRDefault="00A14EE4" w:rsidP="00A14EE4">
      <w:pPr>
        <w:pStyle w:val="B1"/>
        <w:rPr>
          <w:rFonts w:eastAsia="MS Mincho"/>
          <w:lang w:eastAsia="ja-JP"/>
        </w:rPr>
      </w:pPr>
      <w:r>
        <w:rPr>
          <w:rFonts w:eastAsia="MS Mincho"/>
          <w:lang w:eastAsia="ja-JP"/>
        </w:rPr>
        <w:t>-</w:t>
      </w:r>
      <w:r>
        <w:rPr>
          <w:rFonts w:eastAsia="MS Mincho"/>
          <w:lang w:eastAsia="ja-JP"/>
        </w:rPr>
        <w:tab/>
        <w:t>The tunnel mode IPsec ESP and IKE certificate authentication is implemented.</w:t>
      </w:r>
    </w:p>
    <w:p w14:paraId="70C9B44C" w14:textId="77777777" w:rsidR="00A14EE4" w:rsidRDefault="00A14EE4" w:rsidP="00A14EE4">
      <w:pPr>
        <w:pStyle w:val="B1"/>
        <w:rPr>
          <w:rFonts w:eastAsia="MS Mincho"/>
          <w:lang w:eastAsia="ja-JP"/>
        </w:rPr>
      </w:pPr>
      <w:r>
        <w:rPr>
          <w:rFonts w:eastAsia="MS Mincho"/>
          <w:lang w:eastAsia="ja-JP"/>
        </w:rPr>
        <w:t>-</w:t>
      </w:r>
      <w:r>
        <w:rPr>
          <w:rFonts w:eastAsia="MS Mincho"/>
          <w:lang w:eastAsia="ja-JP"/>
        </w:rPr>
        <w:tab/>
        <w:t>Tester shall have knowledge of the security parameters of tunnel for decrypting the Encapsulated Security Payload (ESP) packets.</w:t>
      </w:r>
    </w:p>
    <w:p w14:paraId="0516C1AC" w14:textId="77777777" w:rsidR="00A14EE4" w:rsidRDefault="00A14EE4" w:rsidP="00A14EE4">
      <w:pPr>
        <w:pStyle w:val="B1"/>
        <w:rPr>
          <w:rFonts w:eastAsia="MS Mincho"/>
          <w:lang w:eastAsia="ja-JP"/>
        </w:rPr>
      </w:pPr>
      <w:r>
        <w:rPr>
          <w:rFonts w:eastAsia="MS Mincho"/>
          <w:lang w:eastAsia="ja-JP"/>
        </w:rPr>
        <w:t>-</w:t>
      </w:r>
      <w:r>
        <w:rPr>
          <w:rFonts w:eastAsia="MS Mincho"/>
          <w:lang w:eastAsia="ja-JP"/>
        </w:rPr>
        <w:tab/>
        <w:t>Tester shall have knowledge of the authentication algorithm (Hash Message Authentication Code) and the protection keys.</w:t>
      </w:r>
    </w:p>
    <w:p w14:paraId="551092EA" w14:textId="77777777" w:rsidR="00A14EE4" w:rsidRDefault="00A14EE4" w:rsidP="00A14EE4">
      <w:pPr>
        <w:rPr>
          <w:b/>
        </w:rPr>
      </w:pPr>
      <w:r>
        <w:rPr>
          <w:b/>
        </w:rPr>
        <w:t>Execution Steps:</w:t>
      </w:r>
    </w:p>
    <w:p w14:paraId="77E0F405" w14:textId="77777777" w:rsidR="00A14EE4" w:rsidRDefault="00A14EE4" w:rsidP="00A14EE4">
      <w:r>
        <w:t>The requirement mentioned in this clause is tested in accordance to the procedure mentioned in clause 4.2.3.2.4 of TS 33.117 [3].</w:t>
      </w:r>
    </w:p>
    <w:p w14:paraId="0BFE5BEE" w14:textId="77777777" w:rsidR="00A14EE4" w:rsidRDefault="00A14EE4" w:rsidP="00A14EE4">
      <w:pPr>
        <w:rPr>
          <w:b/>
        </w:rPr>
      </w:pPr>
      <w:r>
        <w:rPr>
          <w:b/>
        </w:rPr>
        <w:t>Expected Results:</w:t>
      </w:r>
    </w:p>
    <w:p w14:paraId="38197388" w14:textId="77777777" w:rsidR="00A14EE4" w:rsidRDefault="00A14EE4" w:rsidP="00A14EE4">
      <w:r>
        <w:t xml:space="preserve">The user data transported between </w:t>
      </w:r>
      <w:proofErr w:type="spellStart"/>
      <w:r>
        <w:t>gNB</w:t>
      </w:r>
      <w:proofErr w:type="spellEnd"/>
      <w:r>
        <w:t xml:space="preserve"> and UPF is integrity protected.</w:t>
      </w:r>
    </w:p>
    <w:p w14:paraId="4371F97B" w14:textId="77777777" w:rsidR="00A14EE4" w:rsidRDefault="00A14EE4" w:rsidP="00A14EE4">
      <w:pPr>
        <w:rPr>
          <w:b/>
        </w:rPr>
      </w:pPr>
      <w:r>
        <w:rPr>
          <w:b/>
        </w:rPr>
        <w:t>Expected format of evidence:</w:t>
      </w:r>
    </w:p>
    <w:p w14:paraId="067CABB2" w14:textId="77777777" w:rsidR="00A14EE4" w:rsidRDefault="00A14EE4" w:rsidP="00A14EE4">
      <w:pPr>
        <w:rPr>
          <w:lang w:eastAsia="zh-CN"/>
        </w:rPr>
      </w:pPr>
      <w:r>
        <w:t>Evidence suitable for the interface, e.g., evidence can be presented in the form of screenshot/screen-capture.</w:t>
      </w:r>
    </w:p>
    <w:p w14:paraId="2D490289" w14:textId="77777777" w:rsidR="00062D41" w:rsidRDefault="00062D41" w:rsidP="00A039A0">
      <w:pPr>
        <w:rPr>
          <w:noProof/>
          <w:sz w:val="36"/>
          <w:szCs w:val="36"/>
        </w:rPr>
      </w:pPr>
    </w:p>
    <w:p w14:paraId="0EDBE736" w14:textId="020B69D6" w:rsidR="00062D41" w:rsidRDefault="00062D41" w:rsidP="00062D41">
      <w:pPr>
        <w:rPr>
          <w:noProof/>
          <w:sz w:val="36"/>
          <w:szCs w:val="36"/>
        </w:rPr>
      </w:pPr>
      <w:r w:rsidRPr="00A039A0">
        <w:rPr>
          <w:noProof/>
          <w:sz w:val="36"/>
          <w:szCs w:val="36"/>
          <w:highlight w:val="yellow"/>
        </w:rPr>
        <w:t xml:space="preserve">***** </w:t>
      </w:r>
      <w:r>
        <w:rPr>
          <w:noProof/>
          <w:sz w:val="36"/>
          <w:szCs w:val="36"/>
          <w:highlight w:val="yellow"/>
        </w:rPr>
        <w:t xml:space="preserve">END OF </w:t>
      </w:r>
      <w:r w:rsidR="00190C43">
        <w:rPr>
          <w:noProof/>
          <w:sz w:val="36"/>
          <w:szCs w:val="36"/>
          <w:highlight w:val="yellow"/>
        </w:rPr>
        <w:t>2nd</w:t>
      </w:r>
      <w:r w:rsidRPr="00A039A0">
        <w:rPr>
          <w:noProof/>
          <w:sz w:val="36"/>
          <w:szCs w:val="36"/>
          <w:highlight w:val="yellow"/>
        </w:rPr>
        <w:t xml:space="preserve"> CHANGE *****</w:t>
      </w:r>
    </w:p>
    <w:p w14:paraId="5FC15DB7" w14:textId="068854B6" w:rsidR="00A14EE4" w:rsidRDefault="00A14EE4">
      <w:pPr>
        <w:spacing w:after="0"/>
        <w:rPr>
          <w:noProof/>
          <w:sz w:val="36"/>
          <w:szCs w:val="36"/>
        </w:rPr>
      </w:pPr>
      <w:r>
        <w:rPr>
          <w:noProof/>
          <w:sz w:val="36"/>
          <w:szCs w:val="36"/>
        </w:rPr>
        <w:br w:type="page"/>
      </w:r>
    </w:p>
    <w:p w14:paraId="6A0C5BB9" w14:textId="771A655D" w:rsidR="00A14EE4" w:rsidRDefault="00A14EE4" w:rsidP="00A14EE4">
      <w:pPr>
        <w:spacing w:after="0"/>
        <w:rPr>
          <w:noProof/>
          <w:sz w:val="36"/>
          <w:szCs w:val="36"/>
        </w:rPr>
      </w:pPr>
      <w:r w:rsidRPr="00A039A0">
        <w:rPr>
          <w:noProof/>
          <w:sz w:val="36"/>
          <w:szCs w:val="36"/>
          <w:highlight w:val="yellow"/>
        </w:rPr>
        <w:lastRenderedPageBreak/>
        <w:t xml:space="preserve">***** </w:t>
      </w:r>
      <w:r w:rsidR="00190C43">
        <w:rPr>
          <w:noProof/>
          <w:sz w:val="36"/>
          <w:szCs w:val="36"/>
          <w:highlight w:val="yellow"/>
        </w:rPr>
        <w:t>3rd</w:t>
      </w:r>
      <w:r w:rsidRPr="00A039A0">
        <w:rPr>
          <w:noProof/>
          <w:sz w:val="36"/>
          <w:szCs w:val="36"/>
          <w:highlight w:val="yellow"/>
        </w:rPr>
        <w:t xml:space="preserve"> CHANGE *****</w:t>
      </w:r>
    </w:p>
    <w:p w14:paraId="1375ED47" w14:textId="77777777" w:rsidR="006752B5" w:rsidRDefault="006752B5" w:rsidP="006752B5">
      <w:pPr>
        <w:pStyle w:val="Heading4"/>
        <w:rPr>
          <w:lang w:eastAsia="ja-JP"/>
        </w:rPr>
      </w:pPr>
      <w:bookmarkStart w:id="22" w:name="_Toc21335329"/>
      <w:bookmarkStart w:id="23" w:name="_Toc26877699"/>
      <w:bookmarkStart w:id="24" w:name="_Toc82096497"/>
    </w:p>
    <w:p w14:paraId="43509E64" w14:textId="0BF00ED6" w:rsidR="006752B5" w:rsidRDefault="006752B5" w:rsidP="006752B5">
      <w:pPr>
        <w:pStyle w:val="Heading4"/>
        <w:rPr>
          <w:lang w:eastAsia="ja-JP"/>
        </w:rPr>
      </w:pPr>
      <w:r>
        <w:rPr>
          <w:lang w:eastAsia="ja-JP"/>
        </w:rPr>
        <w:t>4.2.2.3</w:t>
      </w:r>
      <w:r>
        <w:rPr>
          <w:lang w:eastAsia="ja-JP"/>
        </w:rPr>
        <w:tab/>
      </w:r>
      <w:r>
        <w:t>R</w:t>
      </w:r>
      <w:r>
        <w:rPr>
          <w:lang w:eastAsia="ja-JP"/>
        </w:rPr>
        <w:t>eplay protection of user data transported over N3 interface</w:t>
      </w:r>
      <w:bookmarkEnd w:id="22"/>
      <w:bookmarkEnd w:id="23"/>
      <w:bookmarkEnd w:id="24"/>
    </w:p>
    <w:p w14:paraId="06D94D08" w14:textId="77777777" w:rsidR="006752B5" w:rsidRDefault="006752B5" w:rsidP="006752B5">
      <w:pPr>
        <w:rPr>
          <w:strike/>
        </w:rPr>
      </w:pPr>
      <w:r>
        <w:rPr>
          <w:i/>
        </w:rPr>
        <w:t>Requirement Name:</w:t>
      </w:r>
      <w:r>
        <w:t xml:space="preserve"> R</w:t>
      </w:r>
      <w:r>
        <w:rPr>
          <w:lang w:eastAsia="ja-JP"/>
        </w:rPr>
        <w:t>eplay protection of user data transported over N3 interface</w:t>
      </w:r>
    </w:p>
    <w:p w14:paraId="596CD232" w14:textId="77777777" w:rsidR="006752B5" w:rsidRDefault="006752B5" w:rsidP="006752B5">
      <w:pPr>
        <w:rPr>
          <w:i/>
        </w:rPr>
      </w:pPr>
      <w:r>
        <w:rPr>
          <w:i/>
        </w:rPr>
        <w:t>Requirement Reference: TS 33.501 [2], Clause 9.3</w:t>
      </w:r>
    </w:p>
    <w:p w14:paraId="2CD5981C" w14:textId="77777777" w:rsidR="009350DE" w:rsidRDefault="006752B5" w:rsidP="009350DE">
      <w:pPr>
        <w:rPr>
          <w:ins w:id="25" w:author="Antonio Sanchez" w:date="2022-11-03T11:47:00Z"/>
        </w:rPr>
      </w:pPr>
      <w:r>
        <w:rPr>
          <w:i/>
        </w:rPr>
        <w:t>Requirement Description:</w:t>
      </w:r>
      <w:r>
        <w:t xml:space="preserve"> "</w:t>
      </w:r>
    </w:p>
    <w:p w14:paraId="3EC89B09" w14:textId="0FDF1BAF" w:rsidR="006752B5" w:rsidRDefault="006752B5" w:rsidP="006752B5">
      <w:r>
        <w:t xml:space="preserve">The transported user data between </w:t>
      </w:r>
      <w:proofErr w:type="spellStart"/>
      <w:r>
        <w:t>gNB</w:t>
      </w:r>
      <w:proofErr w:type="spellEnd"/>
      <w:r>
        <w:t xml:space="preserve"> and UPF shall be replay protected." As specified in TS 33.501, clause 9.3. </w:t>
      </w:r>
    </w:p>
    <w:p w14:paraId="30F07E10" w14:textId="77777777" w:rsidR="006752B5" w:rsidRDefault="006752B5" w:rsidP="006752B5">
      <w:r>
        <w:rPr>
          <w:i/>
        </w:rPr>
        <w:t>Threat Reference</w:t>
      </w:r>
      <w:r>
        <w:t>: TR 33.926 [7], Clause L.2.2, "No protection or weak protection for user plane data"</w:t>
      </w:r>
    </w:p>
    <w:p w14:paraId="152104D5" w14:textId="34BDC490" w:rsidR="006752B5" w:rsidRDefault="006752B5" w:rsidP="006752B5">
      <w:pPr>
        <w:rPr>
          <w:ins w:id="26" w:author="Antonio Sanchez" w:date="2022-10-27T10:35:00Z"/>
          <w:b/>
        </w:rPr>
      </w:pPr>
      <w:r>
        <w:rPr>
          <w:b/>
        </w:rPr>
        <w:t xml:space="preserve">TEST CASE: </w:t>
      </w:r>
    </w:p>
    <w:p w14:paraId="4ECA044D" w14:textId="4C8F5A0A" w:rsidR="006752B5" w:rsidRDefault="006752B5" w:rsidP="006752B5">
      <w:pPr>
        <w:rPr>
          <w:ins w:id="27" w:author="Antonio Sanchez" w:date="2022-10-27T10:35:00Z"/>
          <w:b/>
        </w:rPr>
      </w:pPr>
      <w:ins w:id="28" w:author="Antonio Sanchez" w:date="2022-10-27T10:35:00Z">
        <w:r>
          <w:t xml:space="preserve">NOTE </w:t>
        </w:r>
        <w:r>
          <w:rPr>
            <w:lang w:eastAsia="zh-CN"/>
          </w:rPr>
          <w:t>1</w:t>
        </w:r>
        <w:r>
          <w:t>:</w:t>
        </w:r>
        <w:r>
          <w:tab/>
          <w:t>This t</w:t>
        </w:r>
        <w:r>
          <w:rPr>
            <w:lang w:eastAsia="zh-CN"/>
          </w:rPr>
          <w:t>e</w:t>
        </w:r>
        <w:r>
          <w:t xml:space="preserve">st case is only applicable to UPF supporting </w:t>
        </w:r>
        <w:proofErr w:type="spellStart"/>
        <w:r>
          <w:t>IPSec</w:t>
        </w:r>
        <w:proofErr w:type="spellEnd"/>
        <w:r>
          <w:t xml:space="preserve"> </w:t>
        </w:r>
      </w:ins>
      <w:ins w:id="29" w:author="Antonio Sanchez" w:date="2022-10-27T10:46:00Z">
        <w:r w:rsidR="00A74460">
          <w:t xml:space="preserve">in N3 interface </w:t>
        </w:r>
      </w:ins>
      <w:ins w:id="30" w:author="Antonio Sanchez" w:date="2022-10-27T10:35:00Z">
        <w:r>
          <w:t>without the use of a SEG</w:t>
        </w:r>
      </w:ins>
    </w:p>
    <w:p w14:paraId="6F2A8F58" w14:textId="3713D604" w:rsidR="006752B5" w:rsidDel="006752B5" w:rsidRDefault="006752B5" w:rsidP="006752B5">
      <w:pPr>
        <w:rPr>
          <w:del w:id="31" w:author="Antonio Sanchez" w:date="2022-10-27T10:35:00Z"/>
          <w:b/>
        </w:rPr>
      </w:pPr>
    </w:p>
    <w:p w14:paraId="2EC30AC4" w14:textId="77777777" w:rsidR="006752B5" w:rsidRDefault="006752B5" w:rsidP="006752B5">
      <w:pPr>
        <w:rPr>
          <w:b/>
        </w:rPr>
      </w:pPr>
      <w:r>
        <w:rPr>
          <w:b/>
        </w:rPr>
        <w:t xml:space="preserve">Test Name: </w:t>
      </w:r>
      <w:r>
        <w:t>TC_UP_DATA_REPLAY_UPF</w:t>
      </w:r>
    </w:p>
    <w:p w14:paraId="0B80BB33" w14:textId="77777777" w:rsidR="006752B5" w:rsidRDefault="006752B5" w:rsidP="006752B5">
      <w:pPr>
        <w:rPr>
          <w:b/>
        </w:rPr>
      </w:pPr>
      <w:r>
        <w:rPr>
          <w:b/>
        </w:rPr>
        <w:t xml:space="preserve">Purpose: </w:t>
      </w:r>
    </w:p>
    <w:p w14:paraId="649A5DA1" w14:textId="77777777" w:rsidR="006752B5" w:rsidRDefault="006752B5" w:rsidP="006752B5">
      <w:r>
        <w:t xml:space="preserve">Verify that the transported user data between </w:t>
      </w:r>
      <w:proofErr w:type="spellStart"/>
      <w:r>
        <w:t>gNB</w:t>
      </w:r>
      <w:proofErr w:type="spellEnd"/>
      <w:r>
        <w:t xml:space="preserve"> and UPF are replay protected.</w:t>
      </w:r>
    </w:p>
    <w:p w14:paraId="1106DBFB" w14:textId="77777777" w:rsidR="006752B5" w:rsidRDefault="006752B5" w:rsidP="006752B5">
      <w:pPr>
        <w:keepNext/>
        <w:keepLines/>
        <w:spacing w:before="180"/>
        <w:rPr>
          <w:b/>
          <w:lang w:eastAsia="zh-CN"/>
        </w:rPr>
      </w:pPr>
      <w:r>
        <w:rPr>
          <w:b/>
          <w:lang w:eastAsia="zh-CN"/>
        </w:rPr>
        <w:t>Procedure and execution steps:</w:t>
      </w:r>
    </w:p>
    <w:p w14:paraId="4F31F4A3" w14:textId="77777777" w:rsidR="006752B5" w:rsidRDefault="006752B5" w:rsidP="006752B5">
      <w:pPr>
        <w:keepNext/>
        <w:keepLines/>
        <w:spacing w:before="180"/>
        <w:rPr>
          <w:b/>
          <w:lang w:eastAsia="zh-CN"/>
        </w:rPr>
      </w:pPr>
      <w:r>
        <w:rPr>
          <w:b/>
          <w:lang w:eastAsia="zh-CN"/>
        </w:rPr>
        <w:t>The following procedure is executed if UPF supports IPsec.</w:t>
      </w:r>
    </w:p>
    <w:p w14:paraId="4A8303DB" w14:textId="77777777" w:rsidR="006752B5" w:rsidRDefault="006752B5" w:rsidP="006752B5">
      <w:pPr>
        <w:rPr>
          <w:b/>
        </w:rPr>
      </w:pPr>
      <w:r>
        <w:rPr>
          <w:b/>
        </w:rPr>
        <w:t xml:space="preserve">Pre-Condition: </w:t>
      </w:r>
    </w:p>
    <w:p w14:paraId="1F37BEF4" w14:textId="77777777" w:rsidR="006752B5" w:rsidRDefault="006752B5" w:rsidP="006752B5">
      <w:pPr>
        <w:pStyle w:val="B1"/>
        <w:rPr>
          <w:rFonts w:eastAsia="MS Mincho"/>
          <w:lang w:eastAsia="ja-JP"/>
        </w:rPr>
      </w:pPr>
      <w:r>
        <w:rPr>
          <w:rFonts w:eastAsia="MS Mincho"/>
          <w:lang w:eastAsia="ja-JP"/>
        </w:rPr>
        <w:t>-</w:t>
      </w:r>
      <w:r>
        <w:rPr>
          <w:rFonts w:eastAsia="MS Mincho"/>
          <w:lang w:eastAsia="ja-JP"/>
        </w:rPr>
        <w:tab/>
        <w:t>UPF network product is connected in simulated/real network environment.</w:t>
      </w:r>
    </w:p>
    <w:p w14:paraId="38A55AAD" w14:textId="77777777" w:rsidR="006752B5" w:rsidRDefault="006752B5" w:rsidP="006752B5">
      <w:pPr>
        <w:pStyle w:val="B1"/>
        <w:rPr>
          <w:rFonts w:eastAsia="MS Mincho"/>
          <w:lang w:eastAsia="ja-JP"/>
        </w:rPr>
      </w:pPr>
      <w:r>
        <w:rPr>
          <w:rFonts w:eastAsia="MS Mincho"/>
          <w:lang w:eastAsia="ja-JP"/>
        </w:rPr>
        <w:t>-</w:t>
      </w:r>
      <w:r>
        <w:rPr>
          <w:rFonts w:eastAsia="MS Mincho"/>
          <w:lang w:eastAsia="ja-JP"/>
        </w:rPr>
        <w:tab/>
        <w:t>The tunnel mode IPsec ESP and IKE certificate authentication is implemented.</w:t>
      </w:r>
    </w:p>
    <w:p w14:paraId="3A9475FD" w14:textId="77777777" w:rsidR="006752B5" w:rsidRDefault="006752B5" w:rsidP="006752B5">
      <w:pPr>
        <w:pStyle w:val="B1"/>
        <w:rPr>
          <w:rFonts w:eastAsia="MS Mincho"/>
          <w:lang w:eastAsia="ja-JP"/>
        </w:rPr>
      </w:pPr>
      <w:r>
        <w:rPr>
          <w:rFonts w:eastAsia="MS Mincho"/>
          <w:lang w:eastAsia="ja-JP"/>
        </w:rPr>
        <w:t>-</w:t>
      </w:r>
      <w:r>
        <w:rPr>
          <w:rFonts w:eastAsia="MS Mincho"/>
          <w:lang w:eastAsia="ja-JP"/>
        </w:rPr>
        <w:tab/>
        <w:t>Tester shall have knowledge of the security parameters of tunnel for decrypting the ESP packets.</w:t>
      </w:r>
    </w:p>
    <w:p w14:paraId="6C7F4E43" w14:textId="77777777" w:rsidR="006752B5" w:rsidRDefault="006752B5" w:rsidP="006752B5">
      <w:pPr>
        <w:pStyle w:val="B1"/>
        <w:rPr>
          <w:rFonts w:eastAsia="MS Mincho"/>
          <w:lang w:eastAsia="ja-JP"/>
        </w:rPr>
      </w:pPr>
      <w:r>
        <w:rPr>
          <w:rFonts w:eastAsia="MS Mincho"/>
          <w:lang w:eastAsia="ja-JP"/>
        </w:rPr>
        <w:t>-</w:t>
      </w:r>
      <w:r>
        <w:rPr>
          <w:rFonts w:eastAsia="MS Mincho"/>
          <w:lang w:eastAsia="ja-JP"/>
        </w:rPr>
        <w:tab/>
        <w:t xml:space="preserve">Tester shall have access to the original user data transported via N3 reference point between </w:t>
      </w:r>
      <w:proofErr w:type="spellStart"/>
      <w:r>
        <w:rPr>
          <w:rFonts w:eastAsia="MS Mincho"/>
          <w:lang w:eastAsia="ja-JP"/>
        </w:rPr>
        <w:t>gNB</w:t>
      </w:r>
      <w:proofErr w:type="spellEnd"/>
      <w:r>
        <w:rPr>
          <w:rFonts w:eastAsia="MS Mincho"/>
          <w:lang w:eastAsia="ja-JP"/>
        </w:rPr>
        <w:t xml:space="preserve"> and UPF. </w:t>
      </w:r>
    </w:p>
    <w:p w14:paraId="6AEA5AFF" w14:textId="77777777" w:rsidR="006752B5" w:rsidRDefault="006752B5" w:rsidP="006752B5">
      <w:pPr>
        <w:rPr>
          <w:b/>
        </w:rPr>
      </w:pPr>
      <w:r>
        <w:rPr>
          <w:b/>
        </w:rPr>
        <w:t xml:space="preserve">Execution Steps: </w:t>
      </w:r>
    </w:p>
    <w:p w14:paraId="3BB1CFD0" w14:textId="77777777" w:rsidR="006752B5" w:rsidRDefault="006752B5" w:rsidP="006752B5">
      <w:pPr>
        <w:rPr>
          <w:rFonts w:eastAsia="MS Mincho"/>
          <w:lang w:eastAsia="ja-JP"/>
        </w:rPr>
      </w:pPr>
      <w:r>
        <w:t>The requirement mentioned in this clause is tested in accordance with the procedure mentioned in clause 4.2.3.2.4 of TS 33.117 [3].</w:t>
      </w:r>
    </w:p>
    <w:p w14:paraId="2F7E3D0C" w14:textId="77777777" w:rsidR="006752B5" w:rsidRDefault="006752B5" w:rsidP="006752B5">
      <w:pPr>
        <w:rPr>
          <w:b/>
        </w:rPr>
      </w:pPr>
      <w:r>
        <w:rPr>
          <w:b/>
        </w:rPr>
        <w:t>Expected Results:</w:t>
      </w:r>
    </w:p>
    <w:p w14:paraId="18F8D113" w14:textId="77777777" w:rsidR="006752B5" w:rsidRDefault="006752B5" w:rsidP="006752B5">
      <w:r>
        <w:t>The user data transported between UE and UPF is replay protected.</w:t>
      </w:r>
    </w:p>
    <w:p w14:paraId="1C7985F8" w14:textId="77777777" w:rsidR="006752B5" w:rsidRDefault="006752B5" w:rsidP="006752B5">
      <w:pPr>
        <w:rPr>
          <w:b/>
        </w:rPr>
      </w:pPr>
      <w:r>
        <w:rPr>
          <w:b/>
        </w:rPr>
        <w:t>Expected format of evidence:</w:t>
      </w:r>
    </w:p>
    <w:p w14:paraId="7D153A2E" w14:textId="77777777" w:rsidR="006752B5" w:rsidRDefault="006752B5" w:rsidP="006752B5">
      <w:pPr>
        <w:rPr>
          <w:color w:val="FF0000"/>
        </w:rPr>
      </w:pPr>
      <w:r>
        <w:t>Evidence suitable for the interface, e.g., evidence can be presented in the form of screenshot/screen-capture.</w:t>
      </w:r>
    </w:p>
    <w:p w14:paraId="2BDDD823" w14:textId="77777777" w:rsidR="00A14EE4" w:rsidRDefault="00A14EE4" w:rsidP="00A14EE4">
      <w:pPr>
        <w:spacing w:after="0"/>
        <w:rPr>
          <w:noProof/>
          <w:sz w:val="36"/>
          <w:szCs w:val="36"/>
        </w:rPr>
      </w:pPr>
    </w:p>
    <w:p w14:paraId="37AF84DD" w14:textId="273C0E9A" w:rsidR="00A14EE4" w:rsidRDefault="00A14EE4" w:rsidP="00A14EE4">
      <w:pPr>
        <w:rPr>
          <w:noProof/>
          <w:sz w:val="36"/>
          <w:szCs w:val="36"/>
        </w:rPr>
      </w:pPr>
      <w:r w:rsidRPr="00A039A0">
        <w:rPr>
          <w:noProof/>
          <w:sz w:val="36"/>
          <w:szCs w:val="36"/>
          <w:highlight w:val="yellow"/>
        </w:rPr>
        <w:t xml:space="preserve">***** </w:t>
      </w:r>
      <w:r>
        <w:rPr>
          <w:noProof/>
          <w:sz w:val="36"/>
          <w:szCs w:val="36"/>
          <w:highlight w:val="yellow"/>
        </w:rPr>
        <w:t xml:space="preserve">END OF </w:t>
      </w:r>
      <w:r w:rsidR="00190C43">
        <w:rPr>
          <w:noProof/>
          <w:sz w:val="36"/>
          <w:szCs w:val="36"/>
          <w:highlight w:val="yellow"/>
        </w:rPr>
        <w:t>3rd</w:t>
      </w:r>
      <w:r w:rsidRPr="00A039A0">
        <w:rPr>
          <w:noProof/>
          <w:sz w:val="36"/>
          <w:szCs w:val="36"/>
          <w:highlight w:val="yellow"/>
        </w:rPr>
        <w:t xml:space="preserve"> CHANGE *****</w:t>
      </w:r>
    </w:p>
    <w:p w14:paraId="59D3C54F" w14:textId="35EFA1AF" w:rsidR="00516660" w:rsidRDefault="00516660">
      <w:pPr>
        <w:spacing w:after="0"/>
        <w:rPr>
          <w:noProof/>
          <w:sz w:val="36"/>
          <w:szCs w:val="36"/>
        </w:rPr>
      </w:pPr>
      <w:r>
        <w:rPr>
          <w:noProof/>
          <w:sz w:val="36"/>
          <w:szCs w:val="36"/>
        </w:rPr>
        <w:br w:type="page"/>
      </w:r>
    </w:p>
    <w:p w14:paraId="66A07D31" w14:textId="412F10CD" w:rsidR="00516660" w:rsidRDefault="00516660" w:rsidP="00516660">
      <w:pPr>
        <w:spacing w:after="0"/>
        <w:rPr>
          <w:noProof/>
          <w:sz w:val="36"/>
          <w:szCs w:val="36"/>
        </w:rPr>
      </w:pPr>
      <w:r w:rsidRPr="00A039A0">
        <w:rPr>
          <w:noProof/>
          <w:sz w:val="36"/>
          <w:szCs w:val="36"/>
          <w:highlight w:val="yellow"/>
        </w:rPr>
        <w:lastRenderedPageBreak/>
        <w:t xml:space="preserve">***** </w:t>
      </w:r>
      <w:r w:rsidR="00B544B1">
        <w:rPr>
          <w:noProof/>
          <w:sz w:val="36"/>
          <w:szCs w:val="36"/>
          <w:highlight w:val="yellow"/>
        </w:rPr>
        <w:t>4</w:t>
      </w:r>
      <w:r>
        <w:rPr>
          <w:noProof/>
          <w:sz w:val="36"/>
          <w:szCs w:val="36"/>
          <w:highlight w:val="yellow"/>
        </w:rPr>
        <w:t>th</w:t>
      </w:r>
      <w:r w:rsidRPr="00A039A0">
        <w:rPr>
          <w:noProof/>
          <w:sz w:val="36"/>
          <w:szCs w:val="36"/>
          <w:highlight w:val="yellow"/>
        </w:rPr>
        <w:t xml:space="preserve"> CHANGE *****</w:t>
      </w:r>
    </w:p>
    <w:p w14:paraId="26545596" w14:textId="77777777" w:rsidR="00062D41" w:rsidRDefault="00062D41" w:rsidP="00A14EE4">
      <w:pPr>
        <w:spacing w:after="0"/>
        <w:rPr>
          <w:noProof/>
          <w:sz w:val="36"/>
          <w:szCs w:val="36"/>
        </w:rPr>
      </w:pPr>
    </w:p>
    <w:p w14:paraId="2C107532" w14:textId="77777777" w:rsidR="004A4B83" w:rsidRDefault="004A4B83" w:rsidP="004A4B83">
      <w:pPr>
        <w:pStyle w:val="Heading4"/>
        <w:rPr>
          <w:lang w:eastAsia="ja-JP"/>
        </w:rPr>
      </w:pPr>
      <w:bookmarkStart w:id="32" w:name="_Toc21335330"/>
      <w:bookmarkStart w:id="33" w:name="_Toc26877700"/>
      <w:bookmarkStart w:id="34" w:name="_Toc82096498"/>
      <w:r>
        <w:rPr>
          <w:lang w:eastAsia="ja-JP"/>
        </w:rPr>
        <w:t>4.2.2.4</w:t>
      </w:r>
      <w:r>
        <w:rPr>
          <w:lang w:eastAsia="ja-JP"/>
        </w:rPr>
        <w:tab/>
      </w:r>
      <w:r>
        <w:rPr>
          <w:lang w:eastAsia="zh-CN"/>
        </w:rPr>
        <w:t>P</w:t>
      </w:r>
      <w:r>
        <w:rPr>
          <w:lang w:eastAsia="ja-JP"/>
        </w:rPr>
        <w:t>rotection of user data transported over N9 interface Within a PLMN</w:t>
      </w:r>
      <w:bookmarkEnd w:id="32"/>
      <w:bookmarkEnd w:id="33"/>
      <w:bookmarkEnd w:id="34"/>
    </w:p>
    <w:p w14:paraId="0E6CBCD5" w14:textId="77777777" w:rsidR="004A4B83" w:rsidRDefault="004A4B83" w:rsidP="004A4B83">
      <w:pPr>
        <w:rPr>
          <w:strike/>
        </w:rPr>
      </w:pPr>
      <w:r>
        <w:rPr>
          <w:i/>
        </w:rPr>
        <w:t>Requirement Name:</w:t>
      </w:r>
      <w:r>
        <w:t xml:space="preserve"> </w:t>
      </w:r>
      <w:r>
        <w:rPr>
          <w:lang w:eastAsia="zh-CN"/>
        </w:rPr>
        <w:t>P</w:t>
      </w:r>
      <w:r>
        <w:rPr>
          <w:lang w:eastAsia="ja-JP"/>
        </w:rPr>
        <w:t>rotection of user data transported over N9 within a PLMN.</w:t>
      </w:r>
    </w:p>
    <w:p w14:paraId="7C94FDA9" w14:textId="77777777" w:rsidR="004A4B83" w:rsidRDefault="004A4B83" w:rsidP="004A4B83">
      <w:pPr>
        <w:rPr>
          <w:i/>
        </w:rPr>
      </w:pPr>
      <w:r>
        <w:rPr>
          <w:i/>
        </w:rPr>
        <w:t>Requirement Reference: TS 33.501 [2], Clause 9.3</w:t>
      </w:r>
    </w:p>
    <w:p w14:paraId="7AD424C4" w14:textId="6950E01B" w:rsidR="004A4B83" w:rsidRDefault="004A4B83" w:rsidP="004A4B83">
      <w:r>
        <w:rPr>
          <w:i/>
        </w:rPr>
        <w:t>Requirement Description:</w:t>
      </w:r>
      <w:r>
        <w:t xml:space="preserve"> As specified in clause 9.9 in TS 33.501 [2], "Interfaces internal to the 5G Core can be used to transport signalling data as well as privacy sensitive material, such as user and subscription data, or other parameters, such as security keys. Therefore, confidentiality and integrity protection is required.</w:t>
      </w:r>
    </w:p>
    <w:p w14:paraId="37937475" w14:textId="56763E03" w:rsidR="004A4B83" w:rsidRDefault="004A4B83" w:rsidP="004A4B83">
      <w:r>
        <w:t>For the protection of the non-SBA internal interfaces, such as N4 and N9, NDS/IP shall be used as specified in [3]."</w:t>
      </w:r>
    </w:p>
    <w:p w14:paraId="2EE76CB8" w14:textId="77777777" w:rsidR="004A4B83" w:rsidRDefault="004A4B83" w:rsidP="004A4B83">
      <w:r>
        <w:rPr>
          <w:i/>
        </w:rPr>
        <w:t>Threat Reference</w:t>
      </w:r>
      <w:r>
        <w:t>: TR 33.926 [7], Clause L.2.2, "No protection or weak protection for user plane data "</w:t>
      </w:r>
    </w:p>
    <w:p w14:paraId="7F429BDE" w14:textId="187FCD2C" w:rsidR="004A4B83" w:rsidRDefault="004A4B83" w:rsidP="004A4B83">
      <w:pPr>
        <w:keepNext/>
        <w:rPr>
          <w:ins w:id="35" w:author="Antonio Sanchez" w:date="2022-10-27T10:38:00Z"/>
          <w:b/>
        </w:rPr>
      </w:pPr>
      <w:r>
        <w:rPr>
          <w:b/>
        </w:rPr>
        <w:t xml:space="preserve">TEST CASE: </w:t>
      </w:r>
    </w:p>
    <w:p w14:paraId="5B01915C" w14:textId="69C4342C" w:rsidR="004A4B83" w:rsidRDefault="004A4B83" w:rsidP="004A4B83">
      <w:pPr>
        <w:rPr>
          <w:ins w:id="36" w:author="Antonio Sanchez" w:date="2022-10-27T10:38:00Z"/>
          <w:b/>
        </w:rPr>
      </w:pPr>
      <w:ins w:id="37" w:author="Antonio Sanchez" w:date="2022-10-27T10:38:00Z">
        <w:r>
          <w:t xml:space="preserve">NOTE </w:t>
        </w:r>
        <w:r>
          <w:rPr>
            <w:lang w:eastAsia="zh-CN"/>
          </w:rPr>
          <w:t>1</w:t>
        </w:r>
        <w:r>
          <w:t>:</w:t>
        </w:r>
        <w:r>
          <w:tab/>
          <w:t>This t</w:t>
        </w:r>
        <w:r>
          <w:rPr>
            <w:lang w:eastAsia="zh-CN"/>
          </w:rPr>
          <w:t>e</w:t>
        </w:r>
        <w:r>
          <w:t>st case is only applicable to UPF</w:t>
        </w:r>
      </w:ins>
      <w:ins w:id="38" w:author="Antonio Sanchez" w:date="2022-10-27T10:41:00Z">
        <w:r w:rsidR="007055AB">
          <w:t xml:space="preserve"> under test</w:t>
        </w:r>
      </w:ins>
      <w:ins w:id="39" w:author="Antonio Sanchez" w:date="2022-10-27T10:38:00Z">
        <w:r>
          <w:t xml:space="preserve"> supporting </w:t>
        </w:r>
        <w:proofErr w:type="spellStart"/>
        <w:r>
          <w:t>IPSec</w:t>
        </w:r>
        <w:proofErr w:type="spellEnd"/>
        <w:r>
          <w:t xml:space="preserve"> </w:t>
        </w:r>
      </w:ins>
      <w:ins w:id="40" w:author="Antonio Sanchez" w:date="2022-10-27T10:46:00Z">
        <w:r w:rsidR="00A74460">
          <w:t xml:space="preserve">in N9 interface </w:t>
        </w:r>
      </w:ins>
      <w:ins w:id="41" w:author="Antonio Sanchez" w:date="2022-10-27T10:38:00Z">
        <w:r>
          <w:t>without the use of a SEG</w:t>
        </w:r>
      </w:ins>
    </w:p>
    <w:p w14:paraId="79EED8D6" w14:textId="66326DEE" w:rsidR="004A4B83" w:rsidDel="004A4B83" w:rsidRDefault="004A4B83" w:rsidP="004A4B83">
      <w:pPr>
        <w:keepNext/>
        <w:rPr>
          <w:del w:id="42" w:author="Antonio Sanchez" w:date="2022-10-27T10:38:00Z"/>
          <w:b/>
        </w:rPr>
      </w:pPr>
    </w:p>
    <w:p w14:paraId="3962895D" w14:textId="77777777" w:rsidR="004A4B83" w:rsidRDefault="004A4B83" w:rsidP="004A4B83">
      <w:r>
        <w:rPr>
          <w:b/>
        </w:rPr>
        <w:t xml:space="preserve">Test Name: </w:t>
      </w:r>
      <w:r>
        <w:t>TC_UP_DATA_CONF_UPF_N9</w:t>
      </w:r>
    </w:p>
    <w:p w14:paraId="143C760D" w14:textId="77777777" w:rsidR="004A4B83" w:rsidRDefault="004A4B83" w:rsidP="004A4B83">
      <w:pPr>
        <w:rPr>
          <w:b/>
        </w:rPr>
      </w:pPr>
      <w:r>
        <w:rPr>
          <w:b/>
        </w:rPr>
        <w:t xml:space="preserve">Purpose: </w:t>
      </w:r>
    </w:p>
    <w:p w14:paraId="6E898C37" w14:textId="77777777" w:rsidR="004A4B83" w:rsidRDefault="004A4B83" w:rsidP="004A4B83">
      <w:r>
        <w:t>Verify that the protection mechanism implemented for user data transport over N9 interface in a PLMN conforms to the selected security profile.</w:t>
      </w:r>
    </w:p>
    <w:p w14:paraId="2DD4FC5D" w14:textId="77777777" w:rsidR="004A4B83" w:rsidRDefault="004A4B83" w:rsidP="004A4B83">
      <w:pPr>
        <w:keepNext/>
        <w:keepLines/>
        <w:spacing w:before="180"/>
        <w:rPr>
          <w:b/>
          <w:lang w:eastAsia="zh-CN"/>
        </w:rPr>
      </w:pPr>
      <w:r>
        <w:rPr>
          <w:b/>
          <w:lang w:eastAsia="zh-CN"/>
        </w:rPr>
        <w:t>Procedure and execution steps:</w:t>
      </w:r>
    </w:p>
    <w:p w14:paraId="5EE2424B" w14:textId="77777777" w:rsidR="004A4B83" w:rsidRDefault="004A4B83" w:rsidP="004A4B83">
      <w:pPr>
        <w:rPr>
          <w:b/>
        </w:rPr>
      </w:pPr>
      <w:r>
        <w:rPr>
          <w:b/>
        </w:rPr>
        <w:t xml:space="preserve">Pre-Condition: </w:t>
      </w:r>
    </w:p>
    <w:p w14:paraId="29160E2A" w14:textId="77777777" w:rsidR="004A4B83" w:rsidRDefault="004A4B83" w:rsidP="004A4B83">
      <w:pPr>
        <w:pStyle w:val="B1"/>
        <w:rPr>
          <w:rFonts w:eastAsia="MS Mincho"/>
          <w:lang w:eastAsia="ja-JP"/>
        </w:rPr>
      </w:pPr>
      <w:r>
        <w:rPr>
          <w:rFonts w:eastAsia="MS Mincho"/>
          <w:lang w:eastAsia="ja-JP"/>
        </w:rPr>
        <w:t>-</w:t>
      </w:r>
      <w:r>
        <w:rPr>
          <w:rFonts w:eastAsia="MS Mincho"/>
          <w:lang w:eastAsia="ja-JP"/>
        </w:rPr>
        <w:tab/>
        <w:t>UPF network products are connected in simulated/real network environment.</w:t>
      </w:r>
    </w:p>
    <w:p w14:paraId="4E2A2FB5" w14:textId="77777777" w:rsidR="004A4B83" w:rsidRDefault="004A4B83" w:rsidP="004A4B83">
      <w:pPr>
        <w:pStyle w:val="B1"/>
        <w:rPr>
          <w:rFonts w:eastAsia="MS Mincho"/>
          <w:lang w:eastAsia="ja-JP"/>
        </w:rPr>
      </w:pPr>
      <w:r>
        <w:rPr>
          <w:rFonts w:eastAsia="MS Mincho"/>
          <w:lang w:eastAsia="ja-JP"/>
        </w:rPr>
        <w:t>-</w:t>
      </w:r>
      <w:r>
        <w:rPr>
          <w:rFonts w:eastAsia="MS Mincho"/>
          <w:lang w:eastAsia="ja-JP"/>
        </w:rPr>
        <w:tab/>
        <w:t>The tunnel mode IPsec ESP and IKE certificate authentication is implemented.</w:t>
      </w:r>
    </w:p>
    <w:p w14:paraId="43751369" w14:textId="77777777" w:rsidR="004A4B83" w:rsidRDefault="004A4B83" w:rsidP="004A4B83">
      <w:pPr>
        <w:pStyle w:val="B1"/>
        <w:rPr>
          <w:rFonts w:eastAsia="MS Mincho"/>
          <w:lang w:eastAsia="ja-JP"/>
        </w:rPr>
      </w:pPr>
      <w:r>
        <w:rPr>
          <w:rFonts w:eastAsia="MS Mincho"/>
          <w:lang w:eastAsia="ja-JP"/>
        </w:rPr>
        <w:t>-</w:t>
      </w:r>
      <w:r>
        <w:rPr>
          <w:rFonts w:eastAsia="MS Mincho"/>
          <w:lang w:eastAsia="ja-JP"/>
        </w:rPr>
        <w:tab/>
        <w:t>Tester shall have knowledge of the security parameters of tunnel for decrypting the ESP packets.</w:t>
      </w:r>
    </w:p>
    <w:p w14:paraId="7D76891E" w14:textId="77777777" w:rsidR="004A4B83" w:rsidRDefault="004A4B83" w:rsidP="004A4B83">
      <w:pPr>
        <w:pStyle w:val="B1"/>
        <w:rPr>
          <w:rFonts w:eastAsia="MS Mincho"/>
          <w:lang w:eastAsia="ja-JP"/>
        </w:rPr>
      </w:pPr>
      <w:r>
        <w:rPr>
          <w:rFonts w:eastAsia="MS Mincho"/>
          <w:lang w:eastAsia="ja-JP"/>
        </w:rPr>
        <w:t>-</w:t>
      </w:r>
      <w:r>
        <w:rPr>
          <w:rFonts w:eastAsia="MS Mincho"/>
          <w:lang w:eastAsia="ja-JP"/>
        </w:rPr>
        <w:tab/>
        <w:t xml:space="preserve">Tester shall have access to the N9 interface between two UPFs within a PLMN. </w:t>
      </w:r>
    </w:p>
    <w:p w14:paraId="47774C45" w14:textId="77777777" w:rsidR="004A4B83" w:rsidRDefault="004A4B83" w:rsidP="004A4B83">
      <w:pPr>
        <w:pStyle w:val="B1"/>
        <w:rPr>
          <w:rFonts w:eastAsia="MS Mincho"/>
          <w:lang w:eastAsia="ja-JP"/>
        </w:rPr>
      </w:pPr>
      <w:r>
        <w:rPr>
          <w:rFonts w:eastAsia="MS Mincho"/>
          <w:lang w:eastAsia="ja-JP"/>
        </w:rPr>
        <w:t>-</w:t>
      </w:r>
      <w:r>
        <w:rPr>
          <w:rFonts w:eastAsia="MS Mincho"/>
          <w:lang w:eastAsia="ja-JP"/>
        </w:rPr>
        <w:tab/>
        <w:t>Tester shall have knowledge of the confidentiality algorithm and confidentiality protection keys used for encrypting the encapsulated payload.</w:t>
      </w:r>
    </w:p>
    <w:p w14:paraId="46B5BD05" w14:textId="77777777" w:rsidR="004A4B83" w:rsidRDefault="004A4B83" w:rsidP="004A4B83">
      <w:pPr>
        <w:rPr>
          <w:b/>
        </w:rPr>
      </w:pPr>
      <w:r>
        <w:rPr>
          <w:b/>
        </w:rPr>
        <w:t>Execution Steps:</w:t>
      </w:r>
    </w:p>
    <w:p w14:paraId="45214D5F" w14:textId="77777777" w:rsidR="004A4B83" w:rsidRDefault="004A4B83" w:rsidP="004A4B83">
      <w:r>
        <w:t>The requirement mentioned in this clause is tested in accordance with the procedure mentioned in clause 4.2.3.2.4 of TS 33.117 [3].</w:t>
      </w:r>
      <w:r>
        <w:rPr>
          <w:rFonts w:eastAsia="MS Mincho"/>
          <w:lang w:eastAsia="ja-JP"/>
        </w:rPr>
        <w:t xml:space="preserve"> </w:t>
      </w:r>
    </w:p>
    <w:p w14:paraId="29A20636" w14:textId="77777777" w:rsidR="004A4B83" w:rsidRDefault="004A4B83" w:rsidP="004A4B83">
      <w:pPr>
        <w:rPr>
          <w:b/>
        </w:rPr>
      </w:pPr>
      <w:r>
        <w:rPr>
          <w:b/>
        </w:rPr>
        <w:t>Expected Results:</w:t>
      </w:r>
    </w:p>
    <w:p w14:paraId="47D51125" w14:textId="77777777" w:rsidR="004A4B83" w:rsidRDefault="004A4B83" w:rsidP="004A4B83">
      <w:r>
        <w:t>The user data transported on N9 within a PLMN is protected.</w:t>
      </w:r>
    </w:p>
    <w:p w14:paraId="53FF95E0" w14:textId="77777777" w:rsidR="004A4B83" w:rsidRDefault="004A4B83" w:rsidP="004A4B83">
      <w:pPr>
        <w:rPr>
          <w:b/>
        </w:rPr>
      </w:pPr>
      <w:r>
        <w:rPr>
          <w:b/>
        </w:rPr>
        <w:t>Expected format of evidence:</w:t>
      </w:r>
    </w:p>
    <w:p w14:paraId="7B535011" w14:textId="159B1CF7" w:rsidR="00516660" w:rsidRDefault="004A4B83" w:rsidP="0084433E">
      <w:pPr>
        <w:rPr>
          <w:noProof/>
          <w:sz w:val="36"/>
          <w:szCs w:val="36"/>
        </w:rPr>
      </w:pPr>
      <w:r>
        <w:t>Evidence suitable for the interface, e.g., evidence can be presented in the form of screenshot/screen-capture.</w:t>
      </w:r>
    </w:p>
    <w:p w14:paraId="2C17229A" w14:textId="77777777" w:rsidR="00516660" w:rsidRDefault="00516660" w:rsidP="00A14EE4">
      <w:pPr>
        <w:spacing w:after="0"/>
        <w:rPr>
          <w:noProof/>
          <w:sz w:val="36"/>
          <w:szCs w:val="36"/>
        </w:rPr>
      </w:pPr>
    </w:p>
    <w:p w14:paraId="4633860D" w14:textId="4D3735ED" w:rsidR="00516660" w:rsidRDefault="00516660" w:rsidP="00516660">
      <w:pPr>
        <w:rPr>
          <w:noProof/>
          <w:sz w:val="36"/>
          <w:szCs w:val="36"/>
        </w:rPr>
      </w:pPr>
      <w:r w:rsidRPr="00A039A0">
        <w:rPr>
          <w:noProof/>
          <w:sz w:val="36"/>
          <w:szCs w:val="36"/>
          <w:highlight w:val="yellow"/>
        </w:rPr>
        <w:t xml:space="preserve">***** </w:t>
      </w:r>
      <w:r>
        <w:rPr>
          <w:noProof/>
          <w:sz w:val="36"/>
          <w:szCs w:val="36"/>
          <w:highlight w:val="yellow"/>
        </w:rPr>
        <w:t xml:space="preserve">END OF </w:t>
      </w:r>
      <w:r w:rsidR="00B544B1">
        <w:rPr>
          <w:noProof/>
          <w:sz w:val="36"/>
          <w:szCs w:val="36"/>
          <w:highlight w:val="yellow"/>
        </w:rPr>
        <w:t>4</w:t>
      </w:r>
      <w:r>
        <w:rPr>
          <w:noProof/>
          <w:sz w:val="36"/>
          <w:szCs w:val="36"/>
          <w:highlight w:val="yellow"/>
        </w:rPr>
        <w:t>th</w:t>
      </w:r>
      <w:r w:rsidRPr="00A039A0">
        <w:rPr>
          <w:noProof/>
          <w:sz w:val="36"/>
          <w:szCs w:val="36"/>
          <w:highlight w:val="yellow"/>
        </w:rPr>
        <w:t xml:space="preserve"> CHANGE *****</w:t>
      </w:r>
    </w:p>
    <w:p w14:paraId="6AAC14A2" w14:textId="0C643509" w:rsidR="00516660" w:rsidRPr="00A039A0" w:rsidRDefault="00516660" w:rsidP="00A14EE4">
      <w:pPr>
        <w:spacing w:after="0"/>
        <w:rPr>
          <w:noProof/>
          <w:sz w:val="36"/>
          <w:szCs w:val="36"/>
        </w:rPr>
        <w:sectPr w:rsidR="00516660" w:rsidRPr="00A039A0">
          <w:headerReference w:type="even" r:id="rId12"/>
          <w:footnotePr>
            <w:numRestart w:val="eachSect"/>
          </w:footnotePr>
          <w:pgSz w:w="11907" w:h="16840" w:code="9"/>
          <w:pgMar w:top="1418" w:right="1134" w:bottom="1134" w:left="1134" w:header="680" w:footer="567" w:gutter="0"/>
          <w:cols w:space="720"/>
        </w:sectPr>
      </w:pPr>
    </w:p>
    <w:p w14:paraId="2EF1AF59" w14:textId="06BF43A6" w:rsidR="00AB59C0" w:rsidRDefault="00AB59C0" w:rsidP="00AB59C0">
      <w:pPr>
        <w:spacing w:after="0"/>
        <w:rPr>
          <w:noProof/>
          <w:sz w:val="36"/>
          <w:szCs w:val="36"/>
        </w:rPr>
      </w:pPr>
      <w:r w:rsidRPr="00A039A0">
        <w:rPr>
          <w:noProof/>
          <w:sz w:val="36"/>
          <w:szCs w:val="36"/>
          <w:highlight w:val="yellow"/>
        </w:rPr>
        <w:lastRenderedPageBreak/>
        <w:t xml:space="preserve">***** </w:t>
      </w:r>
      <w:r w:rsidR="005F2D0B">
        <w:rPr>
          <w:noProof/>
          <w:sz w:val="36"/>
          <w:szCs w:val="36"/>
          <w:highlight w:val="yellow"/>
        </w:rPr>
        <w:t>5</w:t>
      </w:r>
      <w:r>
        <w:rPr>
          <w:noProof/>
          <w:sz w:val="36"/>
          <w:szCs w:val="36"/>
          <w:highlight w:val="yellow"/>
        </w:rPr>
        <w:t>th</w:t>
      </w:r>
      <w:r w:rsidRPr="00A039A0">
        <w:rPr>
          <w:noProof/>
          <w:sz w:val="36"/>
          <w:szCs w:val="36"/>
          <w:highlight w:val="yellow"/>
        </w:rPr>
        <w:t xml:space="preserve"> CHANGE *****</w:t>
      </w:r>
    </w:p>
    <w:p w14:paraId="1E65F1DC" w14:textId="77777777" w:rsidR="00C041B6" w:rsidRDefault="00C041B6" w:rsidP="00C041B6">
      <w:pPr>
        <w:pStyle w:val="Heading4"/>
        <w:rPr>
          <w:lang w:eastAsia="ja-JP"/>
        </w:rPr>
      </w:pPr>
      <w:bookmarkStart w:id="43" w:name="_Toc21335331"/>
      <w:bookmarkStart w:id="44" w:name="_Toc26877701"/>
      <w:bookmarkStart w:id="45" w:name="_Toc82096499"/>
      <w:r>
        <w:rPr>
          <w:lang w:eastAsia="ja-JP"/>
        </w:rPr>
        <w:t>4.2.2.5</w:t>
      </w:r>
      <w:r>
        <w:rPr>
          <w:lang w:eastAsia="ja-JP"/>
        </w:rPr>
        <w:tab/>
        <w:t>Signalling Data Protection</w:t>
      </w:r>
      <w:bookmarkEnd w:id="43"/>
      <w:bookmarkEnd w:id="44"/>
      <w:bookmarkEnd w:id="45"/>
      <w:r>
        <w:rPr>
          <w:lang w:eastAsia="ja-JP"/>
        </w:rPr>
        <w:t xml:space="preserve"> </w:t>
      </w:r>
    </w:p>
    <w:p w14:paraId="47FC4D01" w14:textId="77777777" w:rsidR="00C041B6" w:rsidRDefault="00C041B6" w:rsidP="00C041B6">
      <w:pPr>
        <w:rPr>
          <w:strike/>
        </w:rPr>
      </w:pPr>
      <w:r>
        <w:rPr>
          <w:i/>
        </w:rPr>
        <w:t>Requirement Name:</w:t>
      </w:r>
      <w:r>
        <w:t xml:space="preserve"> </w:t>
      </w:r>
      <w:r>
        <w:rPr>
          <w:lang w:eastAsia="zh-CN"/>
        </w:rPr>
        <w:t>P</w:t>
      </w:r>
      <w:r>
        <w:rPr>
          <w:lang w:eastAsia="ja-JP"/>
        </w:rPr>
        <w:t>rotection of signalling data transported over N4 interface.</w:t>
      </w:r>
    </w:p>
    <w:p w14:paraId="3522EF2A" w14:textId="77777777" w:rsidR="00C041B6" w:rsidRDefault="00C041B6" w:rsidP="00C041B6">
      <w:pPr>
        <w:rPr>
          <w:i/>
        </w:rPr>
      </w:pPr>
      <w:r>
        <w:rPr>
          <w:i/>
        </w:rPr>
        <w:t>Requirement Reference: TS 33.501 [2], Clause 9.9</w:t>
      </w:r>
    </w:p>
    <w:p w14:paraId="183DE2E5" w14:textId="719A4B3B" w:rsidR="00C041B6" w:rsidRDefault="00C041B6" w:rsidP="00C041B6">
      <w:r>
        <w:rPr>
          <w:i/>
        </w:rPr>
        <w:t>Requirement Description:</w:t>
      </w:r>
      <w:r>
        <w:t xml:space="preserve">  As specified in clause 9.9 in TS 33.501 [2], "Interfaces internal to the 5G Core can be used to transport signalling data as well as privacy sensitive material, such as user and subscription data, or other parameters, such as security keys. Therefore, confidentiality and integrity protection is required.</w:t>
      </w:r>
    </w:p>
    <w:p w14:paraId="19362D5B" w14:textId="75447BE1" w:rsidR="00C041B6" w:rsidRDefault="00C041B6" w:rsidP="001E68AB">
      <w:r>
        <w:t>For the protection of the non-SBA internal interfaces, such as N4 and N9, NDS/IP shall be used as specified in [3]."</w:t>
      </w:r>
    </w:p>
    <w:p w14:paraId="4E76BE72" w14:textId="77777777" w:rsidR="00C041B6" w:rsidRDefault="00C041B6" w:rsidP="00C041B6">
      <w:pPr>
        <w:rPr>
          <w:lang w:eastAsia="zh-CN"/>
        </w:rPr>
      </w:pPr>
      <w:r>
        <w:rPr>
          <w:i/>
        </w:rPr>
        <w:t>Threat Reference</w:t>
      </w:r>
      <w:r>
        <w:t>: TR 33.926 [7], Clause L.2.3, "No protection or weak protection for signalling data over N4 interface"</w:t>
      </w:r>
    </w:p>
    <w:p w14:paraId="3C74F2B5" w14:textId="1099B25B" w:rsidR="00C041B6" w:rsidRDefault="00C041B6" w:rsidP="00C041B6">
      <w:pPr>
        <w:rPr>
          <w:ins w:id="46" w:author="Antonio Sanchez" w:date="2022-10-27T10:45:00Z"/>
          <w:b/>
        </w:rPr>
      </w:pPr>
      <w:r>
        <w:rPr>
          <w:b/>
        </w:rPr>
        <w:t xml:space="preserve">TEST CASE: </w:t>
      </w:r>
    </w:p>
    <w:p w14:paraId="2C14735D" w14:textId="4153F2FD" w:rsidR="001E68AB" w:rsidRDefault="001E68AB" w:rsidP="001E68AB">
      <w:pPr>
        <w:rPr>
          <w:ins w:id="47" w:author="Antonio Sanchez" w:date="2022-10-27T10:45:00Z"/>
          <w:b/>
        </w:rPr>
      </w:pPr>
      <w:ins w:id="48" w:author="Antonio Sanchez" w:date="2022-10-27T10:45:00Z">
        <w:r>
          <w:t xml:space="preserve">NOTE </w:t>
        </w:r>
        <w:r>
          <w:rPr>
            <w:lang w:eastAsia="zh-CN"/>
          </w:rPr>
          <w:t>1</w:t>
        </w:r>
        <w:r>
          <w:t>:</w:t>
        </w:r>
        <w:r>
          <w:tab/>
          <w:t>This t</w:t>
        </w:r>
        <w:r>
          <w:rPr>
            <w:lang w:eastAsia="zh-CN"/>
          </w:rPr>
          <w:t>e</w:t>
        </w:r>
        <w:r>
          <w:t xml:space="preserve">st case is only applicable to UPF under test supporting </w:t>
        </w:r>
        <w:proofErr w:type="spellStart"/>
        <w:r>
          <w:t>IPSec</w:t>
        </w:r>
        <w:proofErr w:type="spellEnd"/>
        <w:r>
          <w:t xml:space="preserve"> </w:t>
        </w:r>
      </w:ins>
      <w:ins w:id="49" w:author="Antonio Sanchez" w:date="2022-10-27T10:47:00Z">
        <w:r w:rsidR="00A74460">
          <w:t xml:space="preserve">in N4 interface </w:t>
        </w:r>
      </w:ins>
      <w:ins w:id="50" w:author="Antonio Sanchez" w:date="2022-10-27T10:45:00Z">
        <w:r>
          <w:t>without the use of a SEG</w:t>
        </w:r>
      </w:ins>
    </w:p>
    <w:p w14:paraId="735C040E" w14:textId="279A8E61" w:rsidR="001E68AB" w:rsidDel="001E68AB" w:rsidRDefault="001E68AB" w:rsidP="00C041B6">
      <w:pPr>
        <w:rPr>
          <w:del w:id="51" w:author="Antonio Sanchez" w:date="2022-10-27T10:45:00Z"/>
          <w:b/>
        </w:rPr>
      </w:pPr>
    </w:p>
    <w:p w14:paraId="6D8FD4AE" w14:textId="77777777" w:rsidR="00C041B6" w:rsidRDefault="00C041B6" w:rsidP="00C041B6">
      <w:pPr>
        <w:rPr>
          <w:b/>
        </w:rPr>
      </w:pPr>
      <w:r>
        <w:rPr>
          <w:b/>
        </w:rPr>
        <w:t xml:space="preserve">Test Name: </w:t>
      </w:r>
      <w:r>
        <w:t>TC_CP_DATA_CONF _UPF_N4</w:t>
      </w:r>
    </w:p>
    <w:p w14:paraId="41DF09A0" w14:textId="77777777" w:rsidR="00C041B6" w:rsidRDefault="00C041B6" w:rsidP="00C041B6">
      <w:pPr>
        <w:rPr>
          <w:b/>
        </w:rPr>
      </w:pPr>
      <w:r>
        <w:rPr>
          <w:b/>
        </w:rPr>
        <w:t xml:space="preserve">Purpose: </w:t>
      </w:r>
    </w:p>
    <w:p w14:paraId="2481270D" w14:textId="77777777" w:rsidR="00C041B6" w:rsidRDefault="00C041B6" w:rsidP="00C041B6">
      <w:r>
        <w:t xml:space="preserve">Verify that the protection mechanism implemented for signalling data transmitted over N4 conforms to selected security profile. </w:t>
      </w:r>
    </w:p>
    <w:p w14:paraId="09C3F518" w14:textId="77777777" w:rsidR="00C041B6" w:rsidRDefault="00C041B6" w:rsidP="00C041B6">
      <w:pPr>
        <w:keepNext/>
        <w:keepLines/>
        <w:spacing w:before="180"/>
        <w:rPr>
          <w:b/>
          <w:lang w:eastAsia="zh-CN"/>
        </w:rPr>
      </w:pPr>
      <w:r>
        <w:rPr>
          <w:b/>
          <w:lang w:eastAsia="zh-CN"/>
        </w:rPr>
        <w:t>Procedure and execution steps:</w:t>
      </w:r>
    </w:p>
    <w:p w14:paraId="3D9E4541" w14:textId="77777777" w:rsidR="00C041B6" w:rsidRDefault="00C041B6" w:rsidP="00C041B6">
      <w:pPr>
        <w:rPr>
          <w:b/>
        </w:rPr>
      </w:pPr>
      <w:r>
        <w:rPr>
          <w:b/>
        </w:rPr>
        <w:t xml:space="preserve">Pre-Condition: </w:t>
      </w:r>
      <w:r>
        <w:rPr>
          <w:rFonts w:eastAsia="MS Mincho"/>
          <w:lang w:eastAsia="ja-JP"/>
        </w:rPr>
        <w:t xml:space="preserve"> </w:t>
      </w:r>
    </w:p>
    <w:p w14:paraId="7BD3968B" w14:textId="77777777" w:rsidR="00C041B6" w:rsidRDefault="00C041B6" w:rsidP="00C041B6">
      <w:pPr>
        <w:pStyle w:val="B1"/>
        <w:rPr>
          <w:rFonts w:eastAsia="MS Mincho"/>
          <w:lang w:eastAsia="ja-JP"/>
        </w:rPr>
      </w:pPr>
      <w:r>
        <w:rPr>
          <w:rFonts w:eastAsia="MS Mincho"/>
          <w:lang w:eastAsia="ja-JP"/>
        </w:rPr>
        <w:t>-</w:t>
      </w:r>
      <w:r>
        <w:rPr>
          <w:rFonts w:eastAsia="MS Mincho"/>
          <w:lang w:eastAsia="ja-JP"/>
        </w:rPr>
        <w:tab/>
        <w:t>UPF and SMF network products are connected in simulated/real network environment.</w:t>
      </w:r>
    </w:p>
    <w:p w14:paraId="7F433AB8" w14:textId="77777777" w:rsidR="00C041B6" w:rsidRDefault="00C041B6" w:rsidP="00C041B6">
      <w:pPr>
        <w:pStyle w:val="B1"/>
        <w:rPr>
          <w:rFonts w:eastAsia="MS Mincho"/>
          <w:lang w:eastAsia="ja-JP"/>
        </w:rPr>
      </w:pPr>
      <w:r>
        <w:rPr>
          <w:rFonts w:eastAsia="MS Mincho"/>
          <w:lang w:eastAsia="ja-JP"/>
        </w:rPr>
        <w:t>-</w:t>
      </w:r>
      <w:r>
        <w:rPr>
          <w:rFonts w:eastAsia="MS Mincho"/>
          <w:lang w:eastAsia="ja-JP"/>
        </w:rPr>
        <w:tab/>
        <w:t>The tunnel mode IPsec ESP and IKE certificate authentication is implemented.</w:t>
      </w:r>
    </w:p>
    <w:p w14:paraId="51309828" w14:textId="77777777" w:rsidR="00C041B6" w:rsidRDefault="00C041B6" w:rsidP="00C041B6">
      <w:pPr>
        <w:pStyle w:val="B1"/>
        <w:rPr>
          <w:rFonts w:eastAsia="MS Mincho"/>
          <w:lang w:eastAsia="ja-JP"/>
        </w:rPr>
      </w:pPr>
      <w:r>
        <w:rPr>
          <w:rFonts w:eastAsia="MS Mincho"/>
          <w:lang w:eastAsia="ja-JP"/>
        </w:rPr>
        <w:t>-</w:t>
      </w:r>
      <w:r>
        <w:rPr>
          <w:rFonts w:eastAsia="MS Mincho"/>
          <w:lang w:eastAsia="ja-JP"/>
        </w:rPr>
        <w:tab/>
        <w:t>Tester shall have knowledge of the security parameters of tunnel for decrypting the ESP packets.</w:t>
      </w:r>
    </w:p>
    <w:p w14:paraId="504A2559" w14:textId="77777777" w:rsidR="00C041B6" w:rsidRDefault="00C041B6" w:rsidP="00C041B6">
      <w:pPr>
        <w:pStyle w:val="B1"/>
        <w:rPr>
          <w:rFonts w:eastAsia="MS Mincho"/>
          <w:lang w:eastAsia="ja-JP"/>
        </w:rPr>
      </w:pPr>
      <w:r>
        <w:rPr>
          <w:rFonts w:eastAsia="MS Mincho"/>
          <w:lang w:eastAsia="ja-JP"/>
        </w:rPr>
        <w:t>-</w:t>
      </w:r>
      <w:r>
        <w:rPr>
          <w:rFonts w:eastAsia="MS Mincho"/>
          <w:lang w:eastAsia="ja-JP"/>
        </w:rPr>
        <w:tab/>
        <w:t xml:space="preserve">Tester shall have access to the N4 interface between SMF and UPF. </w:t>
      </w:r>
    </w:p>
    <w:p w14:paraId="4787B9F9" w14:textId="77777777" w:rsidR="00C041B6" w:rsidRDefault="00C041B6" w:rsidP="00C041B6">
      <w:pPr>
        <w:pStyle w:val="B1"/>
        <w:rPr>
          <w:rFonts w:eastAsia="MS Mincho"/>
          <w:lang w:eastAsia="ja-JP"/>
        </w:rPr>
      </w:pPr>
      <w:r>
        <w:rPr>
          <w:rFonts w:eastAsia="MS Mincho"/>
          <w:lang w:eastAsia="ja-JP"/>
        </w:rPr>
        <w:t>-</w:t>
      </w:r>
      <w:r>
        <w:rPr>
          <w:rFonts w:eastAsia="MS Mincho"/>
          <w:lang w:eastAsia="ja-JP"/>
        </w:rPr>
        <w:tab/>
        <w:t>Tester shall have knowledge of the confidentiality algorithm and confidentiality protection keys used for encrypting the encapsulated payload.</w:t>
      </w:r>
    </w:p>
    <w:p w14:paraId="3CF65BDA" w14:textId="77777777" w:rsidR="00C041B6" w:rsidRDefault="00C041B6" w:rsidP="00C041B6">
      <w:pPr>
        <w:rPr>
          <w:b/>
        </w:rPr>
      </w:pPr>
      <w:r>
        <w:rPr>
          <w:b/>
        </w:rPr>
        <w:t xml:space="preserve">Execution Steps: </w:t>
      </w:r>
    </w:p>
    <w:p w14:paraId="522E7E3B" w14:textId="77777777" w:rsidR="00C041B6" w:rsidRDefault="00C041B6" w:rsidP="00C041B6">
      <w:r>
        <w:t>The requirement mentioned in this clause is tested in accordance with the procedure mentioned in clause 4.2.3.2.4 of TS 33.117 [3].</w:t>
      </w:r>
      <w:r>
        <w:rPr>
          <w:rFonts w:eastAsia="MS Mincho"/>
          <w:lang w:eastAsia="ja-JP"/>
        </w:rPr>
        <w:t xml:space="preserve"> </w:t>
      </w:r>
    </w:p>
    <w:p w14:paraId="5CAD7493" w14:textId="77777777" w:rsidR="00C041B6" w:rsidRDefault="00C041B6" w:rsidP="00C041B6">
      <w:pPr>
        <w:rPr>
          <w:b/>
        </w:rPr>
      </w:pPr>
      <w:r>
        <w:rPr>
          <w:b/>
        </w:rPr>
        <w:t>Expected Results:</w:t>
      </w:r>
    </w:p>
    <w:p w14:paraId="055E0EC3" w14:textId="77777777" w:rsidR="00C041B6" w:rsidRDefault="00C041B6" w:rsidP="00C041B6">
      <w:r>
        <w:t>The signalling data transported over N4 interface is protected.</w:t>
      </w:r>
    </w:p>
    <w:p w14:paraId="0468FCC6" w14:textId="77777777" w:rsidR="00C041B6" w:rsidRDefault="00C041B6" w:rsidP="00C041B6">
      <w:pPr>
        <w:rPr>
          <w:b/>
        </w:rPr>
      </w:pPr>
      <w:r>
        <w:rPr>
          <w:b/>
        </w:rPr>
        <w:t>Expected format of evidence:</w:t>
      </w:r>
    </w:p>
    <w:p w14:paraId="1DB02DD2" w14:textId="5F20D308" w:rsidR="00A039A0" w:rsidRDefault="00C041B6">
      <w:pPr>
        <w:rPr>
          <w:noProof/>
          <w:sz w:val="36"/>
          <w:szCs w:val="36"/>
        </w:rPr>
      </w:pPr>
      <w:r>
        <w:t>Evidence suitable for the interface, e.g., evidence can be presented in the form of screenshot/screen-capture.</w:t>
      </w:r>
    </w:p>
    <w:p w14:paraId="7F3D812D" w14:textId="77777777" w:rsidR="00AB59C0" w:rsidRDefault="00AB59C0">
      <w:pPr>
        <w:rPr>
          <w:noProof/>
          <w:sz w:val="36"/>
          <w:szCs w:val="36"/>
        </w:rPr>
      </w:pPr>
    </w:p>
    <w:p w14:paraId="68C9CD36" w14:textId="088814DE" w:rsidR="001E41F3" w:rsidRDefault="00AB59C0">
      <w:pPr>
        <w:rPr>
          <w:noProof/>
          <w:sz w:val="36"/>
          <w:szCs w:val="36"/>
        </w:rPr>
      </w:pPr>
      <w:r w:rsidRPr="00A039A0">
        <w:rPr>
          <w:noProof/>
          <w:sz w:val="36"/>
          <w:szCs w:val="36"/>
          <w:highlight w:val="yellow"/>
        </w:rPr>
        <w:t xml:space="preserve">***** </w:t>
      </w:r>
      <w:r>
        <w:rPr>
          <w:noProof/>
          <w:sz w:val="36"/>
          <w:szCs w:val="36"/>
          <w:highlight w:val="yellow"/>
        </w:rPr>
        <w:t xml:space="preserve">END OF </w:t>
      </w:r>
      <w:r w:rsidR="005F2D0B">
        <w:rPr>
          <w:noProof/>
          <w:sz w:val="36"/>
          <w:szCs w:val="36"/>
          <w:highlight w:val="yellow"/>
        </w:rPr>
        <w:t>5</w:t>
      </w:r>
      <w:r>
        <w:rPr>
          <w:noProof/>
          <w:sz w:val="36"/>
          <w:szCs w:val="36"/>
          <w:highlight w:val="yellow"/>
        </w:rPr>
        <w:t>th</w:t>
      </w:r>
      <w:r w:rsidRPr="00A039A0">
        <w:rPr>
          <w:noProof/>
          <w:sz w:val="36"/>
          <w:szCs w:val="36"/>
          <w:highlight w:val="yellow"/>
        </w:rPr>
        <w:t xml:space="preserve"> CHANGE *****</w:t>
      </w:r>
    </w:p>
    <w:p w14:paraId="286692E4" w14:textId="77777777" w:rsidR="005F2D0B" w:rsidRDefault="005F2D0B">
      <w:pPr>
        <w:rPr>
          <w:noProof/>
          <w:sz w:val="36"/>
          <w:szCs w:val="36"/>
        </w:rPr>
      </w:pPr>
    </w:p>
    <w:p w14:paraId="3763B481" w14:textId="77777777" w:rsidR="005F2D0B" w:rsidRDefault="005F2D0B" w:rsidP="005F2D0B">
      <w:pPr>
        <w:spacing w:after="0"/>
        <w:rPr>
          <w:noProof/>
          <w:sz w:val="36"/>
          <w:szCs w:val="36"/>
          <w:highlight w:val="yellow"/>
        </w:rPr>
      </w:pPr>
    </w:p>
    <w:p w14:paraId="13447C78" w14:textId="0FFC74F1" w:rsidR="005F2D0B" w:rsidRDefault="005F2D0B" w:rsidP="005F2D0B">
      <w:pPr>
        <w:spacing w:after="0"/>
        <w:rPr>
          <w:noProof/>
          <w:sz w:val="36"/>
          <w:szCs w:val="36"/>
        </w:rPr>
      </w:pPr>
      <w:r w:rsidRPr="00A039A0">
        <w:rPr>
          <w:noProof/>
          <w:sz w:val="36"/>
          <w:szCs w:val="36"/>
          <w:highlight w:val="yellow"/>
        </w:rPr>
        <w:lastRenderedPageBreak/>
        <w:t xml:space="preserve">***** </w:t>
      </w:r>
      <w:r>
        <w:rPr>
          <w:noProof/>
          <w:sz w:val="36"/>
          <w:szCs w:val="36"/>
          <w:highlight w:val="yellow"/>
        </w:rPr>
        <w:t>6th</w:t>
      </w:r>
      <w:r w:rsidRPr="00A039A0">
        <w:rPr>
          <w:noProof/>
          <w:sz w:val="36"/>
          <w:szCs w:val="36"/>
          <w:highlight w:val="yellow"/>
        </w:rPr>
        <w:t xml:space="preserve"> CHANGE *****</w:t>
      </w:r>
    </w:p>
    <w:p w14:paraId="313E3B2C" w14:textId="77777777" w:rsidR="005F2D0B" w:rsidRDefault="005F2D0B" w:rsidP="005F2D0B">
      <w:pPr>
        <w:spacing w:after="0"/>
        <w:rPr>
          <w:noProof/>
          <w:sz w:val="36"/>
          <w:szCs w:val="36"/>
        </w:rPr>
      </w:pPr>
    </w:p>
    <w:p w14:paraId="41DE7FB5" w14:textId="77777777" w:rsidR="000E136C" w:rsidRDefault="000E136C" w:rsidP="000E136C">
      <w:pPr>
        <w:keepNext/>
        <w:keepLines/>
        <w:spacing w:before="180"/>
        <w:ind w:left="1134" w:hanging="1134"/>
        <w:outlineLvl w:val="1"/>
        <w:rPr>
          <w:rFonts w:ascii="Arial" w:hAnsi="Arial"/>
          <w:sz w:val="32"/>
        </w:rPr>
      </w:pPr>
      <w:bookmarkStart w:id="52" w:name="_Toc119921092"/>
      <w:r>
        <w:rPr>
          <w:rFonts w:ascii="Arial" w:hAnsi="Arial"/>
          <w:sz w:val="32"/>
        </w:rPr>
        <w:t>4</w:t>
      </w:r>
      <w:r w:rsidRPr="00614A0A">
        <w:rPr>
          <w:rFonts w:ascii="Arial" w:hAnsi="Arial"/>
          <w:sz w:val="32"/>
        </w:rPr>
        <w:t>.4</w:t>
      </w:r>
      <w:r w:rsidRPr="00614A0A">
        <w:rPr>
          <w:rFonts w:ascii="Arial" w:hAnsi="Arial"/>
          <w:sz w:val="32"/>
        </w:rPr>
        <w:tab/>
      </w:r>
      <w:bookmarkEnd w:id="52"/>
      <w:r>
        <w:rPr>
          <w:rFonts w:ascii="Arial" w:hAnsi="Arial"/>
          <w:sz w:val="32"/>
        </w:rPr>
        <w:t>UPF</w:t>
      </w:r>
      <w:r w:rsidRPr="004B2919">
        <w:rPr>
          <w:rFonts w:ascii="Arial" w:hAnsi="Arial"/>
          <w:sz w:val="32"/>
        </w:rPr>
        <w:t>-specific adaptations of basic vulnerability testing requirements and related test cases</w:t>
      </w:r>
    </w:p>
    <w:p w14:paraId="4B6A9F09" w14:textId="355695FE" w:rsidR="00241FD2" w:rsidRDefault="00241FD2" w:rsidP="00241FD2">
      <w:pPr>
        <w:spacing w:after="0"/>
        <w:rPr>
          <w:ins w:id="53" w:author="Antonio Sanchez" w:date="2023-05-26T11:31:00Z"/>
          <w:noProof/>
        </w:rPr>
      </w:pPr>
      <w:del w:id="54" w:author="Antonio Sanchez" w:date="2023-05-26T11:31:00Z">
        <w:r w:rsidRPr="00475F4F" w:rsidDel="002C34DF">
          <w:rPr>
            <w:noProof/>
          </w:rPr>
          <w:delText>There</w:delText>
        </w:r>
        <w:r w:rsidDel="002C34DF">
          <w:rPr>
            <w:noProof/>
          </w:rPr>
          <w:delText xml:space="preserve"> are no UPF specific addtions to clause 4.4 of TS 33.117 [3].</w:delText>
        </w:r>
      </w:del>
    </w:p>
    <w:p w14:paraId="1824DCE0" w14:textId="77777777" w:rsidR="006D145F" w:rsidRDefault="006D145F" w:rsidP="006D145F">
      <w:pPr>
        <w:pStyle w:val="Heading2"/>
        <w:keepNext w:val="0"/>
        <w:keepLines w:val="0"/>
        <w:suppressLineNumbers/>
        <w:suppressAutoHyphens/>
        <w:rPr>
          <w:ins w:id="55" w:author="Antonio Sanchez" w:date="2023-05-26T11:31:00Z"/>
          <w:rFonts w:eastAsia="MS Mincho"/>
          <w:lang w:eastAsia="zh-CN"/>
        </w:rPr>
      </w:pPr>
      <w:ins w:id="56" w:author="Antonio Sanchez" w:date="2023-05-26T11:31:00Z">
        <w:r>
          <w:rPr>
            <w:rFonts w:eastAsia="MS Mincho"/>
          </w:rPr>
          <w:t>4.4.1</w:t>
        </w:r>
        <w:r>
          <w:rPr>
            <w:rFonts w:eastAsia="MS Mincho"/>
          </w:rPr>
          <w:tab/>
          <w:t>Introduction</w:t>
        </w:r>
      </w:ins>
    </w:p>
    <w:p w14:paraId="593A2D54" w14:textId="77777777" w:rsidR="006D145F" w:rsidRDefault="006D145F" w:rsidP="006D145F">
      <w:pPr>
        <w:spacing w:after="0"/>
        <w:rPr>
          <w:ins w:id="57" w:author="Antonio Sanchez" w:date="2023-05-26T11:31:00Z"/>
          <w:noProof/>
        </w:rPr>
      </w:pPr>
      <w:ins w:id="58" w:author="Antonio Sanchez" w:date="2023-05-26T11:31:00Z">
        <w:r w:rsidRPr="00475F4F">
          <w:rPr>
            <w:noProof/>
          </w:rPr>
          <w:t>There</w:t>
        </w:r>
        <w:r>
          <w:rPr>
            <w:noProof/>
          </w:rPr>
          <w:t xml:space="preserve"> are no UPF specific addtions to clause 4.4.1 of TS 33.117 [3].</w:t>
        </w:r>
      </w:ins>
    </w:p>
    <w:p w14:paraId="27E9D2F2" w14:textId="77777777" w:rsidR="006D145F" w:rsidRDefault="006D145F" w:rsidP="006D145F">
      <w:pPr>
        <w:spacing w:after="0"/>
        <w:rPr>
          <w:ins w:id="59" w:author="Antonio Sanchez" w:date="2023-05-26T11:31:00Z"/>
          <w:noProof/>
        </w:rPr>
      </w:pPr>
    </w:p>
    <w:p w14:paraId="504E692D" w14:textId="77777777" w:rsidR="006D145F" w:rsidRDefault="006D145F" w:rsidP="006D145F">
      <w:pPr>
        <w:pStyle w:val="Heading3"/>
        <w:rPr>
          <w:ins w:id="60" w:author="Antonio Sanchez" w:date="2023-05-26T11:31:00Z"/>
          <w:rFonts w:eastAsia="MS Mincho"/>
          <w:lang w:eastAsia="zh-CN"/>
        </w:rPr>
      </w:pPr>
      <w:bookmarkStart w:id="61" w:name="_Toc35348462"/>
      <w:bookmarkStart w:id="62" w:name="_Toc114146586"/>
      <w:ins w:id="63" w:author="Antonio Sanchez" w:date="2023-05-26T11:31:00Z">
        <w:r>
          <w:rPr>
            <w:rFonts w:eastAsia="MS Mincho"/>
          </w:rPr>
          <w:t>4.4.2</w:t>
        </w:r>
        <w:r>
          <w:rPr>
            <w:rFonts w:eastAsia="MS Mincho"/>
          </w:rPr>
          <w:tab/>
        </w:r>
        <w:r>
          <w:rPr>
            <w:rFonts w:eastAsia="MS Mincho"/>
            <w:lang w:eastAsia="zh-CN"/>
          </w:rPr>
          <w:t>Port Scanning</w:t>
        </w:r>
        <w:bookmarkEnd w:id="61"/>
        <w:bookmarkEnd w:id="62"/>
      </w:ins>
    </w:p>
    <w:p w14:paraId="6B25C653" w14:textId="77777777" w:rsidR="006D145F" w:rsidRDefault="006D145F" w:rsidP="006D145F">
      <w:pPr>
        <w:spacing w:after="0"/>
        <w:rPr>
          <w:ins w:id="64" w:author="Antonio Sanchez" w:date="2023-05-26T11:31:00Z"/>
          <w:noProof/>
        </w:rPr>
      </w:pPr>
      <w:ins w:id="65" w:author="Antonio Sanchez" w:date="2023-05-26T11:31:00Z">
        <w:r w:rsidRPr="00475F4F">
          <w:rPr>
            <w:noProof/>
          </w:rPr>
          <w:t>There</w:t>
        </w:r>
        <w:r>
          <w:rPr>
            <w:noProof/>
          </w:rPr>
          <w:t xml:space="preserve"> are no UPF specific addtions to clause 4.4.2 of TS 33.117 [3].</w:t>
        </w:r>
      </w:ins>
    </w:p>
    <w:p w14:paraId="23365C55" w14:textId="77777777" w:rsidR="006D145F" w:rsidRDefault="006D145F" w:rsidP="006D145F">
      <w:pPr>
        <w:spacing w:after="0"/>
        <w:rPr>
          <w:ins w:id="66" w:author="Antonio Sanchez" w:date="2023-05-26T11:31:00Z"/>
          <w:noProof/>
        </w:rPr>
      </w:pPr>
    </w:p>
    <w:p w14:paraId="7780FE38" w14:textId="77777777" w:rsidR="006D145F" w:rsidRDefault="006D145F" w:rsidP="006D145F">
      <w:pPr>
        <w:pStyle w:val="Heading3"/>
        <w:rPr>
          <w:ins w:id="67" w:author="Antonio Sanchez" w:date="2023-05-26T11:31:00Z"/>
          <w:rFonts w:eastAsia="MS Mincho"/>
          <w:lang w:eastAsia="zh-CN"/>
        </w:rPr>
      </w:pPr>
      <w:bookmarkStart w:id="68" w:name="_Toc35348463"/>
      <w:bookmarkStart w:id="69" w:name="_Toc114146587"/>
      <w:ins w:id="70" w:author="Antonio Sanchez" w:date="2023-05-26T11:31:00Z">
        <w:r>
          <w:rPr>
            <w:rFonts w:eastAsia="MS Mincho"/>
          </w:rPr>
          <w:t>4.4.3</w:t>
        </w:r>
        <w:r>
          <w:rPr>
            <w:rFonts w:eastAsia="MS Mincho"/>
          </w:rPr>
          <w:tab/>
        </w:r>
        <w:r>
          <w:rPr>
            <w:rFonts w:eastAsia="MS Mincho"/>
            <w:lang w:eastAsia="zh-CN"/>
          </w:rPr>
          <w:t>Vulnerability scanning</w:t>
        </w:r>
        <w:bookmarkEnd w:id="68"/>
        <w:bookmarkEnd w:id="69"/>
      </w:ins>
    </w:p>
    <w:p w14:paraId="2AA5A647" w14:textId="77777777" w:rsidR="006D145F" w:rsidRDefault="006D145F" w:rsidP="006D145F">
      <w:pPr>
        <w:spacing w:after="0"/>
        <w:rPr>
          <w:ins w:id="71" w:author="Antonio Sanchez" w:date="2023-05-26T11:31:00Z"/>
          <w:noProof/>
        </w:rPr>
      </w:pPr>
      <w:ins w:id="72" w:author="Antonio Sanchez" w:date="2023-05-26T11:31:00Z">
        <w:r w:rsidRPr="00475F4F">
          <w:rPr>
            <w:noProof/>
          </w:rPr>
          <w:t>There</w:t>
        </w:r>
        <w:r>
          <w:rPr>
            <w:noProof/>
          </w:rPr>
          <w:t xml:space="preserve"> are no UPF specific addtions to clause 4.4.3 of TS 33.117 [3].</w:t>
        </w:r>
      </w:ins>
    </w:p>
    <w:p w14:paraId="2FE8B60E" w14:textId="77777777" w:rsidR="006D145F" w:rsidRDefault="006D145F" w:rsidP="006D145F">
      <w:pPr>
        <w:spacing w:after="0"/>
        <w:rPr>
          <w:ins w:id="73" w:author="Antonio Sanchez" w:date="2023-05-26T11:31:00Z"/>
          <w:noProof/>
        </w:rPr>
      </w:pPr>
    </w:p>
    <w:p w14:paraId="0D9CFCC6" w14:textId="77777777" w:rsidR="006D145F" w:rsidRDefault="006D145F" w:rsidP="006D145F">
      <w:pPr>
        <w:pStyle w:val="Heading3"/>
        <w:rPr>
          <w:ins w:id="74" w:author="Antonio Sanchez" w:date="2023-05-26T11:31:00Z"/>
          <w:rFonts w:eastAsia="MS Mincho"/>
        </w:rPr>
      </w:pPr>
      <w:bookmarkStart w:id="75" w:name="_Toc35348464"/>
      <w:bookmarkStart w:id="76" w:name="_Toc114146588"/>
      <w:ins w:id="77" w:author="Antonio Sanchez" w:date="2023-05-26T11:31:00Z">
        <w:r>
          <w:rPr>
            <w:rFonts w:eastAsia="MS Mincho"/>
          </w:rPr>
          <w:t>4.4.4</w:t>
        </w:r>
        <w:r>
          <w:rPr>
            <w:rFonts w:eastAsia="MS Mincho"/>
          </w:rPr>
          <w:tab/>
          <w:t>Robustness and fuzz testing</w:t>
        </w:r>
        <w:bookmarkEnd w:id="75"/>
        <w:bookmarkEnd w:id="76"/>
        <w:r>
          <w:rPr>
            <w:rFonts w:eastAsia="MS Mincho"/>
          </w:rPr>
          <w:t xml:space="preserve"> </w:t>
        </w:r>
      </w:ins>
    </w:p>
    <w:p w14:paraId="5A99E88F" w14:textId="77777777" w:rsidR="006D145F" w:rsidRDefault="006D145F" w:rsidP="006D145F">
      <w:pPr>
        <w:spacing w:after="0"/>
        <w:rPr>
          <w:ins w:id="78" w:author="Antonio Sanchez" w:date="2023-05-26T11:31:00Z"/>
          <w:noProof/>
        </w:rPr>
      </w:pPr>
      <w:ins w:id="79" w:author="Antonio Sanchez" w:date="2023-05-26T11:31:00Z">
        <w:r>
          <w:rPr>
            <w:noProof/>
          </w:rPr>
          <w:t>The test cases under clause 4.4.4 of TS 33.117 [3] are applicable to UPF.</w:t>
        </w:r>
      </w:ins>
    </w:p>
    <w:p w14:paraId="5D7B8B5E" w14:textId="77777777" w:rsidR="006D145F" w:rsidRDefault="006D145F" w:rsidP="006D145F">
      <w:pPr>
        <w:spacing w:after="0"/>
        <w:rPr>
          <w:ins w:id="80" w:author="Antonio Sanchez" w:date="2023-05-26T11:31:00Z"/>
          <w:noProof/>
        </w:rPr>
      </w:pPr>
    </w:p>
    <w:p w14:paraId="679E71AF" w14:textId="77777777" w:rsidR="006D145F" w:rsidRDefault="006D145F" w:rsidP="006D145F">
      <w:pPr>
        <w:spacing w:after="0"/>
        <w:rPr>
          <w:ins w:id="81" w:author="Antonio Sanchez" w:date="2023-05-26T11:31:00Z"/>
          <w:noProof/>
        </w:rPr>
      </w:pPr>
      <w:ins w:id="82" w:author="Antonio Sanchez" w:date="2023-05-26T11:31:00Z">
        <w:r>
          <w:rPr>
            <w:noProof/>
          </w:rPr>
          <w:t>The interfaces defined for the UPF are in clause 4.2.3 of TS 23.501 [4].</w:t>
        </w:r>
      </w:ins>
    </w:p>
    <w:p w14:paraId="447C2CED" w14:textId="77777777" w:rsidR="006D145F" w:rsidRDefault="006D145F" w:rsidP="006D145F">
      <w:pPr>
        <w:spacing w:after="0"/>
        <w:rPr>
          <w:ins w:id="83" w:author="Antonio Sanchez" w:date="2023-05-26T11:31:00Z"/>
          <w:noProof/>
        </w:rPr>
      </w:pPr>
    </w:p>
    <w:p w14:paraId="6AD45E94" w14:textId="77777777" w:rsidR="006D145F" w:rsidRDefault="006D145F" w:rsidP="006D145F">
      <w:pPr>
        <w:spacing w:after="0"/>
        <w:rPr>
          <w:ins w:id="84" w:author="Antonio Sanchez" w:date="2023-05-26T11:31:00Z"/>
          <w:noProof/>
        </w:rPr>
      </w:pPr>
      <w:ins w:id="85" w:author="Antonio Sanchez" w:date="2023-05-26T11:31:00Z">
        <w:r>
          <w:rPr>
            <w:noProof/>
          </w:rPr>
          <w:t>According to clause 4.4.4 of TS 33.117 [3], the transport protocols available on the interfaces providing IP-based protocols need to be robustness tested. Following TCP/IP</w:t>
        </w:r>
        <w:r>
          <w:rPr>
            <w:noProof/>
            <w:lang w:val="en-US"/>
          </w:rPr>
          <w:t xml:space="preserve"> layer model and c</w:t>
        </w:r>
        <w:r>
          <w:rPr>
            <w:noProof/>
          </w:rPr>
          <w:t xml:space="preserve">onsidering all the protocols over transport layer, for UPF, the following interfaces and protocols are in the scope of the testing: </w:t>
        </w:r>
      </w:ins>
    </w:p>
    <w:p w14:paraId="703D55D7" w14:textId="77777777" w:rsidR="006D145F" w:rsidRDefault="006D145F" w:rsidP="006D145F">
      <w:pPr>
        <w:pStyle w:val="ListParagraph"/>
        <w:numPr>
          <w:ilvl w:val="0"/>
          <w:numId w:val="4"/>
        </w:numPr>
        <w:spacing w:after="0"/>
        <w:rPr>
          <w:ins w:id="86" w:author="Antonio Sanchez" w:date="2023-05-26T11:31:00Z"/>
          <w:noProof/>
        </w:rPr>
      </w:pPr>
      <w:ins w:id="87" w:author="Antonio Sanchez" w:date="2023-05-26T11:31:00Z">
        <w:r>
          <w:rPr>
            <w:noProof/>
          </w:rPr>
          <w:t>For N3: the UDP and GTP-U procotols.</w:t>
        </w:r>
      </w:ins>
    </w:p>
    <w:p w14:paraId="7C12FF87" w14:textId="77777777" w:rsidR="006D145F" w:rsidRDefault="006D145F" w:rsidP="006D145F">
      <w:pPr>
        <w:pStyle w:val="ListParagraph"/>
        <w:numPr>
          <w:ilvl w:val="0"/>
          <w:numId w:val="4"/>
        </w:numPr>
        <w:spacing w:after="0"/>
        <w:rPr>
          <w:ins w:id="88" w:author="Antonio Sanchez" w:date="2023-05-26T11:31:00Z"/>
          <w:noProof/>
        </w:rPr>
      </w:pPr>
      <w:ins w:id="89" w:author="Antonio Sanchez" w:date="2023-05-26T11:31:00Z">
        <w:r>
          <w:rPr>
            <w:noProof/>
          </w:rPr>
          <w:t>For N4: the UDP and PFCP protocols.</w:t>
        </w:r>
      </w:ins>
    </w:p>
    <w:p w14:paraId="7FE1E9EE" w14:textId="77777777" w:rsidR="006D145F" w:rsidRDefault="006D145F" w:rsidP="006D145F">
      <w:pPr>
        <w:pStyle w:val="ListParagraph"/>
        <w:numPr>
          <w:ilvl w:val="0"/>
          <w:numId w:val="4"/>
        </w:numPr>
        <w:spacing w:after="0"/>
        <w:rPr>
          <w:ins w:id="90" w:author="Antonio Sanchez" w:date="2023-05-26T11:31:00Z"/>
          <w:noProof/>
        </w:rPr>
      </w:pPr>
      <w:ins w:id="91" w:author="Antonio Sanchez" w:date="2023-05-26T11:31:00Z">
        <w:r>
          <w:rPr>
            <w:noProof/>
          </w:rPr>
          <w:t>For N9: the UDP and GTP-U protocols.</w:t>
        </w:r>
      </w:ins>
    </w:p>
    <w:p w14:paraId="18D85476" w14:textId="77777777" w:rsidR="006D145F" w:rsidRDefault="006D145F" w:rsidP="006D145F">
      <w:pPr>
        <w:pStyle w:val="ListParagraph"/>
        <w:numPr>
          <w:ilvl w:val="0"/>
          <w:numId w:val="4"/>
        </w:numPr>
        <w:spacing w:after="0"/>
        <w:rPr>
          <w:ins w:id="92" w:author="Antonio Sanchez" w:date="2023-05-26T11:31:00Z"/>
          <w:noProof/>
        </w:rPr>
      </w:pPr>
      <w:ins w:id="93" w:author="Antonio Sanchez" w:date="2023-05-26T11:31:00Z">
        <w:r>
          <w:rPr>
            <w:noProof/>
          </w:rPr>
          <w:t>The N6 is the connection with the Data Network (DN). The protocols used in this interface are not defined by the 3GPP and are not under the scope.</w:t>
        </w:r>
      </w:ins>
    </w:p>
    <w:p w14:paraId="3E2CF63A" w14:textId="77777777" w:rsidR="006D145F" w:rsidRDefault="006D145F" w:rsidP="006D145F">
      <w:pPr>
        <w:pStyle w:val="ListParagraph"/>
        <w:spacing w:after="0"/>
        <w:ind w:left="0"/>
        <w:rPr>
          <w:ins w:id="94" w:author="Antonio Sanchez" w:date="2023-05-26T11:31:00Z"/>
          <w:noProof/>
        </w:rPr>
      </w:pPr>
    </w:p>
    <w:p w14:paraId="5DEEF439" w14:textId="77777777" w:rsidR="006D145F" w:rsidRDefault="006D145F">
      <w:pPr>
        <w:pStyle w:val="ListParagraph"/>
        <w:spacing w:after="0"/>
        <w:ind w:left="0"/>
        <w:rPr>
          <w:ins w:id="95" w:author="Antonio Sanchez" w:date="2023-05-26T11:31:00Z"/>
          <w:noProof/>
        </w:rPr>
        <w:pPrChange w:id="96" w:author="Antonio Sanchez" w:date="2023-05-23T18:05:00Z">
          <w:pPr>
            <w:pStyle w:val="ListParagraph"/>
            <w:numPr>
              <w:numId w:val="5"/>
            </w:numPr>
            <w:tabs>
              <w:tab w:val="num" w:pos="360"/>
              <w:tab w:val="num" w:pos="720"/>
            </w:tabs>
            <w:spacing w:after="0"/>
            <w:ind w:hanging="720"/>
          </w:pPr>
        </w:pPrChange>
      </w:pPr>
      <w:ins w:id="97" w:author="Antonio Sanchez" w:date="2023-05-26T11:31:00Z">
        <w:r>
          <w:rPr>
            <w:noProof/>
          </w:rPr>
          <w:t xml:space="preserve">NOTE: </w:t>
        </w:r>
        <w:r w:rsidRPr="0066320C">
          <w:rPr>
            <w:noProof/>
          </w:rPr>
          <w:t>There could be other interfaces and/or protocols requiring testing under clause 4.4.4 of TS 33.117 [3]</w:t>
        </w:r>
      </w:ins>
    </w:p>
    <w:p w14:paraId="55E87DE3" w14:textId="1B5E69F1" w:rsidR="002C34DF" w:rsidDel="006D145F" w:rsidRDefault="002C34DF" w:rsidP="00241FD2">
      <w:pPr>
        <w:spacing w:after="0"/>
        <w:rPr>
          <w:del w:id="98" w:author="Antonio Sanchez" w:date="2023-05-26T11:31:00Z"/>
          <w:noProof/>
        </w:rPr>
      </w:pPr>
    </w:p>
    <w:p w14:paraId="7DD1C80C" w14:textId="77777777" w:rsidR="006D145F" w:rsidRDefault="006D145F" w:rsidP="005F2D0B">
      <w:pPr>
        <w:rPr>
          <w:noProof/>
          <w:sz w:val="36"/>
          <w:szCs w:val="36"/>
          <w:highlight w:val="yellow"/>
        </w:rPr>
      </w:pPr>
    </w:p>
    <w:p w14:paraId="5DBFA0EA" w14:textId="716D0124" w:rsidR="005F2D0B" w:rsidRDefault="005F2D0B" w:rsidP="005F2D0B">
      <w:pPr>
        <w:rPr>
          <w:noProof/>
          <w:sz w:val="36"/>
          <w:szCs w:val="36"/>
        </w:rPr>
      </w:pPr>
      <w:r w:rsidRPr="00A039A0">
        <w:rPr>
          <w:noProof/>
          <w:sz w:val="36"/>
          <w:szCs w:val="36"/>
          <w:highlight w:val="yellow"/>
        </w:rPr>
        <w:t xml:space="preserve">***** </w:t>
      </w:r>
      <w:r>
        <w:rPr>
          <w:noProof/>
          <w:sz w:val="36"/>
          <w:szCs w:val="36"/>
          <w:highlight w:val="yellow"/>
        </w:rPr>
        <w:t>END OF 6th</w:t>
      </w:r>
      <w:r w:rsidRPr="00A039A0">
        <w:rPr>
          <w:noProof/>
          <w:sz w:val="36"/>
          <w:szCs w:val="36"/>
          <w:highlight w:val="yellow"/>
        </w:rPr>
        <w:t xml:space="preserve"> CHANGE *****</w:t>
      </w:r>
    </w:p>
    <w:p w14:paraId="0A9052A8" w14:textId="77777777" w:rsidR="005F2D0B" w:rsidRDefault="005F2D0B" w:rsidP="005F2D0B">
      <w:pPr>
        <w:spacing w:after="0"/>
        <w:rPr>
          <w:noProof/>
          <w:sz w:val="36"/>
          <w:szCs w:val="36"/>
        </w:rPr>
      </w:pPr>
    </w:p>
    <w:p w14:paraId="512F00F4" w14:textId="77777777" w:rsidR="005F2D0B" w:rsidRPr="001A2A08" w:rsidRDefault="005F2D0B">
      <w:pPr>
        <w:rPr>
          <w:noProof/>
          <w:sz w:val="36"/>
          <w:szCs w:val="36"/>
        </w:rPr>
      </w:pPr>
    </w:p>
    <w:sectPr w:rsidR="005F2D0B" w:rsidRPr="001A2A0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1644" w14:textId="77777777" w:rsidR="00C71F04" w:rsidRDefault="00C71F04">
      <w:r>
        <w:separator/>
      </w:r>
    </w:p>
  </w:endnote>
  <w:endnote w:type="continuationSeparator" w:id="0">
    <w:p w14:paraId="71498F33" w14:textId="77777777" w:rsidR="00C71F04" w:rsidRDefault="00C7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B953" w14:textId="77777777" w:rsidR="00C71F04" w:rsidRDefault="00C71F04">
      <w:r>
        <w:separator/>
      </w:r>
    </w:p>
  </w:footnote>
  <w:footnote w:type="continuationSeparator" w:id="0">
    <w:p w14:paraId="34935B29" w14:textId="77777777" w:rsidR="00C71F04" w:rsidRDefault="00C7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0EA6" w14:textId="77777777" w:rsidR="00A039A0" w:rsidRDefault="00A039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3F654FCD"/>
    <w:multiLevelType w:val="hybridMultilevel"/>
    <w:tmpl w:val="6CBC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B22505"/>
    <w:multiLevelType w:val="multilevel"/>
    <w:tmpl w:val="DC8EEF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93547783">
    <w:abstractNumId w:val="2"/>
  </w:num>
  <w:num w:numId="2" w16cid:durableId="1943948555">
    <w:abstractNumId w:val="1"/>
  </w:num>
  <w:num w:numId="3" w16cid:durableId="553276210">
    <w:abstractNumId w:val="0"/>
  </w:num>
  <w:num w:numId="4" w16cid:durableId="267278821">
    <w:abstractNumId w:val="3"/>
  </w:num>
  <w:num w:numId="5" w16cid:durableId="207955227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onio Sanchez">
    <w15:presenceInfo w15:providerId="AD" w15:userId="S::antonio.sanchez@keysight.com::9d88d4be-7549-4291-85f5-ff97b7e79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128F"/>
    <w:rsid w:val="00022E4A"/>
    <w:rsid w:val="00026E42"/>
    <w:rsid w:val="000551A5"/>
    <w:rsid w:val="00062D41"/>
    <w:rsid w:val="000A3C4A"/>
    <w:rsid w:val="000A6394"/>
    <w:rsid w:val="000B7FED"/>
    <w:rsid w:val="000C038A"/>
    <w:rsid w:val="000C6598"/>
    <w:rsid w:val="000D44B3"/>
    <w:rsid w:val="000E014D"/>
    <w:rsid w:val="000E136C"/>
    <w:rsid w:val="00124E59"/>
    <w:rsid w:val="001278A8"/>
    <w:rsid w:val="0014352C"/>
    <w:rsid w:val="00145D43"/>
    <w:rsid w:val="00156BE0"/>
    <w:rsid w:val="00161772"/>
    <w:rsid w:val="00190C43"/>
    <w:rsid w:val="00192C46"/>
    <w:rsid w:val="001A08B3"/>
    <w:rsid w:val="001A2A08"/>
    <w:rsid w:val="001A7B60"/>
    <w:rsid w:val="001B52F0"/>
    <w:rsid w:val="001B7A65"/>
    <w:rsid w:val="001D71C1"/>
    <w:rsid w:val="001E41F3"/>
    <w:rsid w:val="001E68AB"/>
    <w:rsid w:val="00226BC2"/>
    <w:rsid w:val="00241FD2"/>
    <w:rsid w:val="00256654"/>
    <w:rsid w:val="0026004D"/>
    <w:rsid w:val="00263C99"/>
    <w:rsid w:val="002640DD"/>
    <w:rsid w:val="00275D12"/>
    <w:rsid w:val="00284FEB"/>
    <w:rsid w:val="002860C4"/>
    <w:rsid w:val="00286235"/>
    <w:rsid w:val="00296133"/>
    <w:rsid w:val="002B12CB"/>
    <w:rsid w:val="002B5741"/>
    <w:rsid w:val="002C34DF"/>
    <w:rsid w:val="002E3512"/>
    <w:rsid w:val="002E472E"/>
    <w:rsid w:val="003007EE"/>
    <w:rsid w:val="00305409"/>
    <w:rsid w:val="00310038"/>
    <w:rsid w:val="00315945"/>
    <w:rsid w:val="003305D0"/>
    <w:rsid w:val="00334012"/>
    <w:rsid w:val="0034108E"/>
    <w:rsid w:val="00346F11"/>
    <w:rsid w:val="003570B6"/>
    <w:rsid w:val="003609EF"/>
    <w:rsid w:val="0036231A"/>
    <w:rsid w:val="00374DD4"/>
    <w:rsid w:val="003C3ACD"/>
    <w:rsid w:val="003E1A36"/>
    <w:rsid w:val="00403DB5"/>
    <w:rsid w:val="00410371"/>
    <w:rsid w:val="004242F1"/>
    <w:rsid w:val="004A4B83"/>
    <w:rsid w:val="004A52C6"/>
    <w:rsid w:val="004A77C1"/>
    <w:rsid w:val="004B75B7"/>
    <w:rsid w:val="004D5235"/>
    <w:rsid w:val="004E2A2E"/>
    <w:rsid w:val="004F249A"/>
    <w:rsid w:val="005009D9"/>
    <w:rsid w:val="0051580D"/>
    <w:rsid w:val="00516660"/>
    <w:rsid w:val="005409E6"/>
    <w:rsid w:val="00547111"/>
    <w:rsid w:val="00550E11"/>
    <w:rsid w:val="00561BD4"/>
    <w:rsid w:val="00592D74"/>
    <w:rsid w:val="005D610D"/>
    <w:rsid w:val="005E2C44"/>
    <w:rsid w:val="005F2D0B"/>
    <w:rsid w:val="00621188"/>
    <w:rsid w:val="006257ED"/>
    <w:rsid w:val="0065536E"/>
    <w:rsid w:val="00665C47"/>
    <w:rsid w:val="006752B5"/>
    <w:rsid w:val="00695808"/>
    <w:rsid w:val="00695A6C"/>
    <w:rsid w:val="006B46FB"/>
    <w:rsid w:val="006C5F1D"/>
    <w:rsid w:val="006D145F"/>
    <w:rsid w:val="006E21FB"/>
    <w:rsid w:val="007055AB"/>
    <w:rsid w:val="00725647"/>
    <w:rsid w:val="00737B02"/>
    <w:rsid w:val="00785599"/>
    <w:rsid w:val="00792342"/>
    <w:rsid w:val="00794E2B"/>
    <w:rsid w:val="00794FB4"/>
    <w:rsid w:val="007977A8"/>
    <w:rsid w:val="007A3A41"/>
    <w:rsid w:val="007A768E"/>
    <w:rsid w:val="007B4502"/>
    <w:rsid w:val="007B512A"/>
    <w:rsid w:val="007C2097"/>
    <w:rsid w:val="007D6A07"/>
    <w:rsid w:val="007E653C"/>
    <w:rsid w:val="007F7259"/>
    <w:rsid w:val="008032A6"/>
    <w:rsid w:val="008040A8"/>
    <w:rsid w:val="008227BA"/>
    <w:rsid w:val="008279FA"/>
    <w:rsid w:val="0084433E"/>
    <w:rsid w:val="00861171"/>
    <w:rsid w:val="008626E7"/>
    <w:rsid w:val="0086472C"/>
    <w:rsid w:val="00864B7B"/>
    <w:rsid w:val="00870EE7"/>
    <w:rsid w:val="00880A55"/>
    <w:rsid w:val="008863B9"/>
    <w:rsid w:val="00887DA0"/>
    <w:rsid w:val="008A45A6"/>
    <w:rsid w:val="008B7764"/>
    <w:rsid w:val="008D39FE"/>
    <w:rsid w:val="008F3789"/>
    <w:rsid w:val="008F4462"/>
    <w:rsid w:val="008F686C"/>
    <w:rsid w:val="009148DE"/>
    <w:rsid w:val="009350DE"/>
    <w:rsid w:val="00941E30"/>
    <w:rsid w:val="00950013"/>
    <w:rsid w:val="00955BEC"/>
    <w:rsid w:val="00964445"/>
    <w:rsid w:val="00966BDE"/>
    <w:rsid w:val="00976A47"/>
    <w:rsid w:val="009777D9"/>
    <w:rsid w:val="00991B88"/>
    <w:rsid w:val="009A5753"/>
    <w:rsid w:val="009A579D"/>
    <w:rsid w:val="009A6E11"/>
    <w:rsid w:val="009B0BD0"/>
    <w:rsid w:val="009C3C59"/>
    <w:rsid w:val="009D07A0"/>
    <w:rsid w:val="009E3297"/>
    <w:rsid w:val="009E54E7"/>
    <w:rsid w:val="009F4D8B"/>
    <w:rsid w:val="009F734F"/>
    <w:rsid w:val="00A039A0"/>
    <w:rsid w:val="00A1069F"/>
    <w:rsid w:val="00A14EE4"/>
    <w:rsid w:val="00A246B6"/>
    <w:rsid w:val="00A24922"/>
    <w:rsid w:val="00A30981"/>
    <w:rsid w:val="00A47E70"/>
    <w:rsid w:val="00A50CF0"/>
    <w:rsid w:val="00A56F73"/>
    <w:rsid w:val="00A63E52"/>
    <w:rsid w:val="00A67DE4"/>
    <w:rsid w:val="00A74460"/>
    <w:rsid w:val="00A7671C"/>
    <w:rsid w:val="00AA2CBC"/>
    <w:rsid w:val="00AB59C0"/>
    <w:rsid w:val="00AC5820"/>
    <w:rsid w:val="00AD1CD8"/>
    <w:rsid w:val="00AF49F2"/>
    <w:rsid w:val="00B01192"/>
    <w:rsid w:val="00B0145D"/>
    <w:rsid w:val="00B13C40"/>
    <w:rsid w:val="00B13F88"/>
    <w:rsid w:val="00B258BB"/>
    <w:rsid w:val="00B544B1"/>
    <w:rsid w:val="00B67B97"/>
    <w:rsid w:val="00B968C8"/>
    <w:rsid w:val="00BA3EC5"/>
    <w:rsid w:val="00BA51D9"/>
    <w:rsid w:val="00BA5686"/>
    <w:rsid w:val="00BB5DFC"/>
    <w:rsid w:val="00BD279D"/>
    <w:rsid w:val="00BD6BB8"/>
    <w:rsid w:val="00BF31AE"/>
    <w:rsid w:val="00BF670F"/>
    <w:rsid w:val="00C041B6"/>
    <w:rsid w:val="00C10876"/>
    <w:rsid w:val="00C12D8A"/>
    <w:rsid w:val="00C44B98"/>
    <w:rsid w:val="00C66BA2"/>
    <w:rsid w:val="00C71F04"/>
    <w:rsid w:val="00C95985"/>
    <w:rsid w:val="00CB0C18"/>
    <w:rsid w:val="00CC5026"/>
    <w:rsid w:val="00CC68D0"/>
    <w:rsid w:val="00CC6DD6"/>
    <w:rsid w:val="00CE20E3"/>
    <w:rsid w:val="00CF0574"/>
    <w:rsid w:val="00CF5C18"/>
    <w:rsid w:val="00D03F9A"/>
    <w:rsid w:val="00D053B1"/>
    <w:rsid w:val="00D06D51"/>
    <w:rsid w:val="00D24991"/>
    <w:rsid w:val="00D50255"/>
    <w:rsid w:val="00D55BE4"/>
    <w:rsid w:val="00D66520"/>
    <w:rsid w:val="00D9340F"/>
    <w:rsid w:val="00DA24E6"/>
    <w:rsid w:val="00DE34CF"/>
    <w:rsid w:val="00E13F3D"/>
    <w:rsid w:val="00E34898"/>
    <w:rsid w:val="00E41554"/>
    <w:rsid w:val="00E52CA4"/>
    <w:rsid w:val="00E62251"/>
    <w:rsid w:val="00E64304"/>
    <w:rsid w:val="00EB09B7"/>
    <w:rsid w:val="00EB3BA6"/>
    <w:rsid w:val="00EB6528"/>
    <w:rsid w:val="00ED2079"/>
    <w:rsid w:val="00ED7633"/>
    <w:rsid w:val="00EE7D7C"/>
    <w:rsid w:val="00F055DA"/>
    <w:rsid w:val="00F150A9"/>
    <w:rsid w:val="00F25D98"/>
    <w:rsid w:val="00F300FB"/>
    <w:rsid w:val="00F37925"/>
    <w:rsid w:val="00F44541"/>
    <w:rsid w:val="00F465F2"/>
    <w:rsid w:val="00F56739"/>
    <w:rsid w:val="00FA5442"/>
    <w:rsid w:val="00FB6386"/>
    <w:rsid w:val="00FD05A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locked/>
    <w:rsid w:val="00E62251"/>
    <w:rPr>
      <w:rFonts w:ascii="Times New Roman" w:hAnsi="Times New Roman"/>
      <w:lang w:val="en-GB" w:eastAsia="en-US"/>
    </w:rPr>
  </w:style>
  <w:style w:type="character" w:customStyle="1" w:styleId="NOZchn">
    <w:name w:val="NO Zchn"/>
    <w:link w:val="NO"/>
    <w:locked/>
    <w:rsid w:val="00334012"/>
    <w:rPr>
      <w:rFonts w:ascii="Times New Roman" w:hAnsi="Times New Roman"/>
      <w:lang w:val="en-GB" w:eastAsia="en-US"/>
    </w:rPr>
  </w:style>
  <w:style w:type="paragraph" w:styleId="Revision">
    <w:name w:val="Revision"/>
    <w:hidden/>
    <w:uiPriority w:val="99"/>
    <w:semiHidden/>
    <w:rsid w:val="002C34D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2570">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96421940">
      <w:bodyDiv w:val="1"/>
      <w:marLeft w:val="0"/>
      <w:marRight w:val="0"/>
      <w:marTop w:val="0"/>
      <w:marBottom w:val="0"/>
      <w:divBdr>
        <w:top w:val="none" w:sz="0" w:space="0" w:color="auto"/>
        <w:left w:val="none" w:sz="0" w:space="0" w:color="auto"/>
        <w:bottom w:val="none" w:sz="0" w:space="0" w:color="auto"/>
        <w:right w:val="none" w:sz="0" w:space="0" w:color="auto"/>
      </w:divBdr>
    </w:div>
    <w:div w:id="660277202">
      <w:bodyDiv w:val="1"/>
      <w:marLeft w:val="0"/>
      <w:marRight w:val="0"/>
      <w:marTop w:val="0"/>
      <w:marBottom w:val="0"/>
      <w:divBdr>
        <w:top w:val="none" w:sz="0" w:space="0" w:color="auto"/>
        <w:left w:val="none" w:sz="0" w:space="0" w:color="auto"/>
        <w:bottom w:val="none" w:sz="0" w:space="0" w:color="auto"/>
        <w:right w:val="none" w:sz="0" w:space="0" w:color="auto"/>
      </w:divBdr>
    </w:div>
    <w:div w:id="746533497">
      <w:bodyDiv w:val="1"/>
      <w:marLeft w:val="0"/>
      <w:marRight w:val="0"/>
      <w:marTop w:val="0"/>
      <w:marBottom w:val="0"/>
      <w:divBdr>
        <w:top w:val="none" w:sz="0" w:space="0" w:color="auto"/>
        <w:left w:val="none" w:sz="0" w:space="0" w:color="auto"/>
        <w:bottom w:val="none" w:sz="0" w:space="0" w:color="auto"/>
        <w:right w:val="none" w:sz="0" w:space="0" w:color="auto"/>
      </w:divBdr>
    </w:div>
    <w:div w:id="75296765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86313164">
      <w:bodyDiv w:val="1"/>
      <w:marLeft w:val="0"/>
      <w:marRight w:val="0"/>
      <w:marTop w:val="0"/>
      <w:marBottom w:val="0"/>
      <w:divBdr>
        <w:top w:val="none" w:sz="0" w:space="0" w:color="auto"/>
        <w:left w:val="none" w:sz="0" w:space="0" w:color="auto"/>
        <w:bottom w:val="none" w:sz="0" w:space="0" w:color="auto"/>
        <w:right w:val="none" w:sz="0" w:space="0" w:color="auto"/>
      </w:divBdr>
    </w:div>
    <w:div w:id="858206055">
      <w:bodyDiv w:val="1"/>
      <w:marLeft w:val="0"/>
      <w:marRight w:val="0"/>
      <w:marTop w:val="0"/>
      <w:marBottom w:val="0"/>
      <w:divBdr>
        <w:top w:val="none" w:sz="0" w:space="0" w:color="auto"/>
        <w:left w:val="none" w:sz="0" w:space="0" w:color="auto"/>
        <w:bottom w:val="none" w:sz="0" w:space="0" w:color="auto"/>
        <w:right w:val="none" w:sz="0" w:space="0" w:color="auto"/>
      </w:divBdr>
    </w:div>
    <w:div w:id="1050038797">
      <w:bodyDiv w:val="1"/>
      <w:marLeft w:val="0"/>
      <w:marRight w:val="0"/>
      <w:marTop w:val="0"/>
      <w:marBottom w:val="0"/>
      <w:divBdr>
        <w:top w:val="none" w:sz="0" w:space="0" w:color="auto"/>
        <w:left w:val="none" w:sz="0" w:space="0" w:color="auto"/>
        <w:bottom w:val="none" w:sz="0" w:space="0" w:color="auto"/>
        <w:right w:val="none" w:sz="0" w:space="0" w:color="auto"/>
      </w:divBdr>
    </w:div>
    <w:div w:id="1159660215">
      <w:bodyDiv w:val="1"/>
      <w:marLeft w:val="0"/>
      <w:marRight w:val="0"/>
      <w:marTop w:val="0"/>
      <w:marBottom w:val="0"/>
      <w:divBdr>
        <w:top w:val="none" w:sz="0" w:space="0" w:color="auto"/>
        <w:left w:val="none" w:sz="0" w:space="0" w:color="auto"/>
        <w:bottom w:val="none" w:sz="0" w:space="0" w:color="auto"/>
        <w:right w:val="none" w:sz="0" w:space="0" w:color="auto"/>
      </w:divBdr>
    </w:div>
    <w:div w:id="1172987501">
      <w:bodyDiv w:val="1"/>
      <w:marLeft w:val="0"/>
      <w:marRight w:val="0"/>
      <w:marTop w:val="0"/>
      <w:marBottom w:val="0"/>
      <w:divBdr>
        <w:top w:val="none" w:sz="0" w:space="0" w:color="auto"/>
        <w:left w:val="none" w:sz="0" w:space="0" w:color="auto"/>
        <w:bottom w:val="none" w:sz="0" w:space="0" w:color="auto"/>
        <w:right w:val="none" w:sz="0" w:space="0" w:color="auto"/>
      </w:divBdr>
    </w:div>
    <w:div w:id="163926025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17002478">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Pages>
  <Words>1841</Words>
  <Characters>10785</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Antonio Sanchez</cp:lastModifiedBy>
  <cp:revision>12</cp:revision>
  <cp:lastPrinted>1899-12-31T23:00:00Z</cp:lastPrinted>
  <dcterms:created xsi:type="dcterms:W3CDTF">2023-05-26T12:48:00Z</dcterms:created>
  <dcterms:modified xsi:type="dcterms:W3CDTF">2023-05-29T14:47:00Z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