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5737" w14:textId="77777777" w:rsidR="00B71F35" w:rsidRDefault="00B71F35" w:rsidP="00B71F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#110e 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  <w:highlight w:val="cyan"/>
        </w:rPr>
        <w:t>S3-23</w:t>
      </w:r>
      <w:r w:rsidRPr="006C50D2">
        <w:rPr>
          <w:b/>
          <w:i/>
          <w:noProof/>
          <w:sz w:val="28"/>
          <w:highlight w:val="cyan"/>
        </w:rPr>
        <w:t>xxxx</w:t>
      </w:r>
    </w:p>
    <w:p w14:paraId="295BA183" w14:textId="03767029" w:rsidR="002D5DC7" w:rsidRDefault="00B71F35" w:rsidP="002D5DC7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e-meeting, 1</w:t>
      </w:r>
      <w:r w:rsidRPr="000328ED">
        <w:rPr>
          <w:b/>
          <w:bCs/>
          <w:sz w:val="24"/>
        </w:rPr>
        <w:t xml:space="preserve">7 - </w:t>
      </w:r>
      <w:r>
        <w:rPr>
          <w:b/>
          <w:bCs/>
          <w:sz w:val="24"/>
        </w:rPr>
        <w:t>2</w:t>
      </w:r>
      <w:r w:rsidR="00882349">
        <w:rPr>
          <w:b/>
          <w:bCs/>
          <w:sz w:val="24"/>
        </w:rPr>
        <w:t>1</w:t>
      </w:r>
      <w:r w:rsidRPr="000328E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April</w:t>
      </w:r>
      <w:r w:rsidRPr="000328E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3</w:t>
      </w:r>
      <w:r w:rsidR="002D5DC7">
        <w:rPr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bookmarkStart w:id="0" w:name="_Hlk130453766"/>
      <w:r w:rsidR="002D5DC7">
        <w:rPr>
          <w:b/>
          <w:bCs/>
          <w:sz w:val="24"/>
        </w:rPr>
        <w:tab/>
      </w:r>
      <w:r w:rsidR="002D5DC7">
        <w:rPr>
          <w:rFonts w:eastAsia="Batang" w:cs="Arial"/>
          <w:lang w:eastAsia="zh-CN"/>
        </w:rPr>
        <w:t>(revision of S3-yyxxxx)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F8BBA2" w:rsidR="001E41F3" w:rsidRPr="00410371" w:rsidRDefault="00AB10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33.</w:t>
            </w:r>
            <w:r>
              <w:rPr>
                <w:b/>
                <w:noProof/>
                <w:sz w:val="28"/>
              </w:rPr>
              <w:fldChar w:fldCharType="end"/>
            </w:r>
            <w:r w:rsidR="000909C2">
              <w:rPr>
                <w:b/>
                <w:noProof/>
                <w:sz w:val="28"/>
              </w:rPr>
              <w:t>328</w:t>
            </w:r>
          </w:p>
        </w:tc>
        <w:tc>
          <w:tcPr>
            <w:tcW w:w="709" w:type="dxa"/>
          </w:tcPr>
          <w:p w14:paraId="77009707" w14:textId="77777777" w:rsidR="001E41F3" w:rsidRPr="00DB153E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B153E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2443BD" w:rsidR="001E41F3" w:rsidRPr="00636924" w:rsidRDefault="0054404B" w:rsidP="0063692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1A920D" w:rsidR="001E41F3" w:rsidRPr="00410371" w:rsidRDefault="005032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2D7CEE0" w:rsidR="001E41F3" w:rsidRPr="00410371" w:rsidRDefault="009175A8" w:rsidP="001405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1</w:t>
            </w:r>
            <w:r w:rsidR="007C0A28">
              <w:rPr>
                <w:b/>
                <w:noProof/>
                <w:sz w:val="28"/>
              </w:rPr>
              <w:t>8</w:t>
            </w:r>
            <w:r w:rsidR="00D03554">
              <w:rPr>
                <w:b/>
                <w:noProof/>
                <w:sz w:val="28"/>
              </w:rPr>
              <w:t>.</w:t>
            </w:r>
            <w:r w:rsidR="007C0A28">
              <w:rPr>
                <w:b/>
                <w:noProof/>
                <w:sz w:val="28"/>
              </w:rPr>
              <w:t>0</w:t>
            </w:r>
            <w:r w:rsidR="00D0355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D926C5" w:rsidR="00F25D98" w:rsidRDefault="00EE0A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A0834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B0FD3A" w:rsidR="00F25D98" w:rsidRDefault="00EE0A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926967" w:rsidR="001E41F3" w:rsidRDefault="000E5F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Skeleton for</w:t>
            </w:r>
            <w:r w:rsidR="009B5809">
              <w:rPr>
                <w:noProof/>
              </w:rPr>
              <w:t xml:space="preserve"> </w:t>
            </w:r>
            <w:r w:rsidR="00EE0A66">
              <w:rPr>
                <w:noProof/>
              </w:rPr>
              <w:t>NG_RTC_SEC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0495912" w:rsidR="001E41F3" w:rsidRDefault="00F51513">
            <w:pPr>
              <w:pStyle w:val="CRCoverPage"/>
              <w:spacing w:after="0"/>
              <w:ind w:left="100"/>
              <w:rPr>
                <w:noProof/>
              </w:rPr>
            </w:pPr>
            <w:r w:rsidRPr="00F51513">
              <w:rPr>
                <w:noProof/>
              </w:rPr>
              <w:t>Huawei, HiSilicon</w:t>
            </w:r>
            <w:bookmarkStart w:id="2" w:name="_GoBack"/>
            <w:bookmarkEnd w:id="2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5ACC6D" w:rsidR="001C289D" w:rsidRPr="001C289D" w:rsidRDefault="001C289D" w:rsidP="001C289D">
            <w:pPr>
              <w:pStyle w:val="CRCoverPage"/>
              <w:spacing w:after="0"/>
              <w:ind w:left="100"/>
              <w:rPr>
                <w:highlight w:val="cyan"/>
                <w:lang w:eastAsia="zh-CN"/>
              </w:rPr>
            </w:pPr>
            <w:r w:rsidRPr="001C289D">
              <w:t>NG_RTC</w:t>
            </w:r>
            <w:r w:rsidRPr="001C289D">
              <w:rPr>
                <w:rFonts w:hint="eastAsia"/>
                <w:lang w:eastAsia="zh-CN"/>
              </w:rPr>
              <w:t>_</w:t>
            </w:r>
            <w:r w:rsidRPr="001C289D">
              <w:rPr>
                <w:lang w:eastAsia="zh-CN"/>
              </w:rPr>
              <w:t>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C1E5FA" w:rsidR="001E41F3" w:rsidRDefault="004D5235" w:rsidP="001405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40508">
              <w:t>3</w:t>
            </w:r>
            <w:r>
              <w:t>-</w:t>
            </w:r>
            <w:r w:rsidR="00636924">
              <w:t>0</w:t>
            </w:r>
            <w:r w:rsidR="00EE0A66">
              <w:t>4</w:t>
            </w:r>
            <w:r w:rsidR="00F51513">
              <w:t>-1</w:t>
            </w:r>
            <w:r w:rsidR="00EE0A6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603200" w:rsidR="001E41F3" w:rsidRDefault="009B580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AD75B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B6D66">
              <w:t>1</w:t>
            </w:r>
            <w:r w:rsidR="009B580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861D18" w14:textId="1E4953D7" w:rsidR="00A92349" w:rsidRDefault="00A92349" w:rsidP="00A923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contribution proposes the necessary changes to specify the security aspects for enabling </w:t>
            </w:r>
            <w:r w:rsidR="00A0374E" w:rsidRPr="007A6198">
              <w:t>next generation real time communication services</w:t>
            </w:r>
            <w:r>
              <w:rPr>
                <w:noProof/>
              </w:rPr>
              <w:t xml:space="preserve"> according to the conclusions of the corresponding study. This includes the security requirements and mechanisms for </w:t>
            </w:r>
            <w:r w:rsidR="00A0374E">
              <w:rPr>
                <w:rFonts w:hint="eastAsia"/>
                <w:noProof/>
                <w:lang w:eastAsia="zh-CN"/>
              </w:rPr>
              <w:t>data</w:t>
            </w:r>
            <w:r w:rsidR="00A0374E">
              <w:rPr>
                <w:noProof/>
              </w:rPr>
              <w:t xml:space="preserve"> channel usage and </w:t>
            </w:r>
            <w:r w:rsidR="00A0374E">
              <w:rPr>
                <w:lang w:eastAsia="zh-CN"/>
              </w:rPr>
              <w:t>a</w:t>
            </w:r>
            <w:r w:rsidR="00A0374E" w:rsidRPr="00C8553E">
              <w:rPr>
                <w:lang w:eastAsia="zh-CN"/>
              </w:rPr>
              <w:t xml:space="preserve">pplicability of </w:t>
            </w:r>
            <w:r w:rsidR="00A0374E">
              <w:rPr>
                <w:lang w:eastAsia="zh-CN"/>
              </w:rPr>
              <w:t>s</w:t>
            </w:r>
            <w:r w:rsidR="00A0374E" w:rsidRPr="00C8553E">
              <w:rPr>
                <w:lang w:eastAsia="zh-CN"/>
              </w:rPr>
              <w:t>ervice based principles to IMS</w:t>
            </w:r>
            <w:r w:rsidR="00A0374E">
              <w:rPr>
                <w:lang w:eastAsia="zh-CN"/>
              </w:rPr>
              <w:t xml:space="preserve"> media control interface.</w:t>
            </w:r>
          </w:p>
          <w:p w14:paraId="708AA7DE" w14:textId="159C335A" w:rsidR="009C4531" w:rsidRPr="00A92349" w:rsidRDefault="009C4531" w:rsidP="00E46A54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73E4DE" w:rsidR="009C4531" w:rsidRPr="009C4531" w:rsidRDefault="00A0374E" w:rsidP="00F51513">
            <w:pPr>
              <w:rPr>
                <w:rFonts w:ascii="Arial" w:hAnsi="Arial" w:cs="Arial"/>
                <w:iCs/>
              </w:rPr>
            </w:pPr>
            <w:r w:rsidRPr="00FE1F28">
              <w:rPr>
                <w:rFonts w:ascii="Arial" w:hAnsi="Arial"/>
                <w:noProof/>
              </w:rPr>
              <w:t>A new clause for the security aspects of next generation real time communication services</w:t>
            </w:r>
            <w:r w:rsidR="003B4E5C" w:rsidRPr="00FE1F28">
              <w:rPr>
                <w:rFonts w:ascii="Arial" w:hAnsi="Arial"/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60F675" w:rsidR="001E41F3" w:rsidRDefault="00FE1F28" w:rsidP="00DB19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A0374E">
              <w:rPr>
                <w:noProof/>
              </w:rPr>
              <w:t>ncomplete work for the phase 2 NG RTC features</w:t>
            </w:r>
            <w:r w:rsidR="009C453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0037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5E3E5E" w:rsidR="001E41F3" w:rsidRPr="00C15592" w:rsidRDefault="00EE0A66" w:rsidP="009A5AB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 w:eastAsia="zh-CN"/>
              </w:rPr>
              <w:t>Annex X (New clause)</w:t>
            </w:r>
          </w:p>
        </w:tc>
      </w:tr>
      <w:tr w:rsidR="001E41F3" w:rsidRPr="00E0037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1559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1559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1559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8EE74A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4BAF37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8DA6B2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1B355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7498A" w14:textId="77777777" w:rsidR="00C53E07" w:rsidRDefault="00C53E07" w:rsidP="00C53E07">
      <w:pPr>
        <w:jc w:val="center"/>
        <w:rPr>
          <w:noProof/>
          <w:sz w:val="52"/>
          <w:lang w:eastAsia="zh-CN"/>
        </w:rPr>
      </w:pPr>
      <w:bookmarkStart w:id="3" w:name="_Toc98509742"/>
      <w:bookmarkStart w:id="4" w:name="OLE_LINK2"/>
      <w:bookmarkStart w:id="5" w:name="OLE_LINK1"/>
      <w:r>
        <w:rPr>
          <w:noProof/>
          <w:sz w:val="52"/>
          <w:lang w:eastAsia="zh-CN"/>
        </w:rPr>
        <w:lastRenderedPageBreak/>
        <w:t>**** Start of Changes****</w:t>
      </w:r>
    </w:p>
    <w:p w14:paraId="2679A17E" w14:textId="1F6D8399" w:rsidR="007A6198" w:rsidRDefault="00517B4A" w:rsidP="00517B4A">
      <w:pPr>
        <w:pStyle w:val="8"/>
        <w:rPr>
          <w:ins w:id="6" w:author="HW" w:date="2023-03-26T21:25:00Z"/>
        </w:rPr>
      </w:pPr>
      <w:ins w:id="7" w:author="HW" w:date="2023-03-24T16:32:00Z">
        <w:r>
          <w:t xml:space="preserve">Annex X (normative): </w:t>
        </w:r>
        <w:r>
          <w:br/>
        </w:r>
      </w:ins>
      <w:ins w:id="8" w:author="HW" w:date="2023-03-26T21:25:00Z">
        <w:r w:rsidR="007A6198">
          <w:t>S</w:t>
        </w:r>
        <w:r w:rsidR="007A6198">
          <w:rPr>
            <w:rFonts w:hint="eastAsia"/>
            <w:lang w:eastAsia="zh-CN"/>
          </w:rPr>
          <w:t>e</w:t>
        </w:r>
        <w:r w:rsidR="007A6198">
          <w:t xml:space="preserve">curity aspects of </w:t>
        </w:r>
      </w:ins>
      <w:ins w:id="9" w:author="HW" w:date="2023-03-26T21:26:00Z">
        <w:r w:rsidR="007A6198" w:rsidRPr="007A6198">
          <w:t>next generation real time communication services</w:t>
        </w:r>
      </w:ins>
    </w:p>
    <w:p w14:paraId="590B3A89" w14:textId="480FEF25" w:rsidR="00517B4A" w:rsidRDefault="00517B4A" w:rsidP="00517B4A">
      <w:pPr>
        <w:pStyle w:val="1"/>
        <w:rPr>
          <w:ins w:id="10" w:author="HW" w:date="2023-03-26T21:28:00Z"/>
        </w:rPr>
      </w:pPr>
      <w:bookmarkStart w:id="11" w:name="_Toc98509743"/>
      <w:bookmarkEnd w:id="3"/>
      <w:ins w:id="12" w:author="HW" w:date="2023-03-24T16:32:00Z">
        <w:r>
          <w:t>X.1</w:t>
        </w:r>
        <w:r>
          <w:tab/>
        </w:r>
      </w:ins>
      <w:ins w:id="13" w:author="HW" w:date="2023-03-26T21:27:00Z">
        <w:r w:rsidR="007A6198">
          <w:t>Security aspects of Data Channel usage in IMS network</w:t>
        </w:r>
      </w:ins>
      <w:bookmarkEnd w:id="11"/>
    </w:p>
    <w:p w14:paraId="4363B2B6" w14:textId="265630F0" w:rsidR="007A6198" w:rsidRDefault="007A6198" w:rsidP="007A6198">
      <w:pPr>
        <w:pStyle w:val="2"/>
        <w:rPr>
          <w:ins w:id="14" w:author="HW" w:date="2023-03-26T21:28:00Z"/>
        </w:rPr>
      </w:pPr>
      <w:ins w:id="15" w:author="HW" w:date="2023-03-26T21:28:00Z">
        <w:r>
          <w:t>X.1.1</w:t>
        </w:r>
        <w:r>
          <w:tab/>
          <w:t>General</w:t>
        </w:r>
      </w:ins>
    </w:p>
    <w:p w14:paraId="1ED17915" w14:textId="4E0AE471" w:rsidR="00517B4A" w:rsidRDefault="00517B4A" w:rsidP="00517B4A">
      <w:pPr>
        <w:rPr>
          <w:ins w:id="16" w:author="HW" w:date="2023-03-24T16:32:00Z"/>
        </w:rPr>
      </w:pPr>
      <w:ins w:id="17" w:author="HW" w:date="2023-03-24T16:32:00Z">
        <w:r>
          <w:t xml:space="preserve">This </w:t>
        </w:r>
      </w:ins>
      <w:ins w:id="18" w:author="HW" w:date="2023-04-04T13:58:00Z">
        <w:r w:rsidR="00F76653">
          <w:t>clause</w:t>
        </w:r>
      </w:ins>
      <w:ins w:id="19" w:author="HW" w:date="2023-03-24T16:32:00Z">
        <w:r>
          <w:t xml:space="preserve"> describes the security features that are necessary to support data channel in IMS network.</w:t>
        </w:r>
      </w:ins>
    </w:p>
    <w:p w14:paraId="651ECFE7" w14:textId="4EB17DEA" w:rsidR="00517B4A" w:rsidRDefault="00517B4A" w:rsidP="007A6198">
      <w:pPr>
        <w:pStyle w:val="2"/>
        <w:rPr>
          <w:ins w:id="20" w:author="HW" w:date="2023-03-24T16:32:00Z"/>
        </w:rPr>
      </w:pPr>
      <w:bookmarkStart w:id="21" w:name="_Toc98509744"/>
      <w:ins w:id="22" w:author="HW" w:date="2023-03-24T16:32:00Z">
        <w:r>
          <w:t>X.</w:t>
        </w:r>
      </w:ins>
      <w:ins w:id="23" w:author="HW" w:date="2023-03-26T21:28:00Z">
        <w:r w:rsidR="007A6198">
          <w:t>1.</w:t>
        </w:r>
      </w:ins>
      <w:ins w:id="24" w:author="HW" w:date="2023-03-24T16:32:00Z">
        <w:r>
          <w:t>2</w:t>
        </w:r>
        <w:r>
          <w:tab/>
          <w:t xml:space="preserve">Media security for </w:t>
        </w:r>
        <w:bookmarkEnd w:id="21"/>
        <w:r>
          <w:t>bootstrap data channels</w:t>
        </w:r>
      </w:ins>
    </w:p>
    <w:p w14:paraId="6A1AB060" w14:textId="3EA25EC3" w:rsidR="00517B4A" w:rsidRDefault="00517B4A" w:rsidP="007A6198">
      <w:pPr>
        <w:pStyle w:val="3"/>
        <w:rPr>
          <w:ins w:id="25" w:author="HW" w:date="2023-03-24T16:32:00Z"/>
        </w:rPr>
      </w:pPr>
      <w:bookmarkStart w:id="26" w:name="_Toc98509745"/>
      <w:ins w:id="27" w:author="HW" w:date="2023-03-24T16:32:00Z">
        <w:r>
          <w:t>X.</w:t>
        </w:r>
      </w:ins>
      <w:ins w:id="28" w:author="HW" w:date="2023-03-26T21:29:00Z">
        <w:r w:rsidR="007A6198">
          <w:t>1</w:t>
        </w:r>
      </w:ins>
      <w:ins w:id="29" w:author="HW" w:date="2023-03-24T16:32:00Z">
        <w:r>
          <w:t>.</w:t>
        </w:r>
      </w:ins>
      <w:ins w:id="30" w:author="HW" w:date="2023-03-26T21:29:00Z">
        <w:r w:rsidR="007A6198">
          <w:t>2.1</w:t>
        </w:r>
      </w:ins>
      <w:ins w:id="31" w:author="HW" w:date="2023-03-24T16:32:00Z">
        <w:r>
          <w:tab/>
          <w:t>General</w:t>
        </w:r>
        <w:bookmarkEnd w:id="26"/>
      </w:ins>
    </w:p>
    <w:p w14:paraId="1CED3C74" w14:textId="036190FB" w:rsidR="00517B4A" w:rsidRDefault="00517B4A" w:rsidP="007A6198">
      <w:pPr>
        <w:pStyle w:val="3"/>
        <w:rPr>
          <w:ins w:id="32" w:author="HW" w:date="2023-03-24T16:32:00Z"/>
        </w:rPr>
      </w:pPr>
      <w:bookmarkStart w:id="33" w:name="_Toc98509746"/>
      <w:ins w:id="34" w:author="HW" w:date="2023-03-24T16:32:00Z">
        <w:r>
          <w:t>X.</w:t>
        </w:r>
      </w:ins>
      <w:ins w:id="35" w:author="HW" w:date="2023-03-26T21:29:00Z">
        <w:r w:rsidR="007A6198">
          <w:t>1.</w:t>
        </w:r>
      </w:ins>
      <w:ins w:id="36" w:author="HW" w:date="2023-03-24T16:32:00Z">
        <w:r>
          <w:t>2.2</w:t>
        </w:r>
        <w:r>
          <w:tab/>
          <w:t>e2ae security for bootstrap data channels using DTLS</w:t>
        </w:r>
        <w:bookmarkEnd w:id="33"/>
      </w:ins>
    </w:p>
    <w:p w14:paraId="5434DEFE" w14:textId="1085641C" w:rsidR="00517B4A" w:rsidRDefault="00517B4A" w:rsidP="007A6198">
      <w:pPr>
        <w:pStyle w:val="2"/>
        <w:rPr>
          <w:ins w:id="37" w:author="HW" w:date="2023-03-24T16:32:00Z"/>
        </w:rPr>
      </w:pPr>
      <w:bookmarkStart w:id="38" w:name="_Toc98509747"/>
      <w:ins w:id="39" w:author="HW" w:date="2023-03-24T16:32:00Z">
        <w:r>
          <w:t>X.</w:t>
        </w:r>
      </w:ins>
      <w:ins w:id="40" w:author="HW" w:date="2023-03-26T21:29:00Z">
        <w:r w:rsidR="007A6198">
          <w:t>1.</w:t>
        </w:r>
      </w:ins>
      <w:ins w:id="41" w:author="HW" w:date="2023-03-24T16:32:00Z">
        <w:r>
          <w:t>3</w:t>
        </w:r>
        <w:r>
          <w:tab/>
          <w:t>Media security for P2A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A2P</w:t>
        </w:r>
        <w:r>
          <w:t xml:space="preserve"> data channels</w:t>
        </w:r>
        <w:bookmarkEnd w:id="38"/>
      </w:ins>
    </w:p>
    <w:p w14:paraId="0B5BA09A" w14:textId="0083363E" w:rsidR="00517B4A" w:rsidRDefault="00517B4A" w:rsidP="007A6198">
      <w:pPr>
        <w:pStyle w:val="3"/>
        <w:rPr>
          <w:ins w:id="42" w:author="HW" w:date="2023-03-24T16:32:00Z"/>
        </w:rPr>
      </w:pPr>
      <w:bookmarkStart w:id="43" w:name="_Toc98509748"/>
      <w:ins w:id="44" w:author="HW" w:date="2023-03-24T16:32:00Z">
        <w:r>
          <w:t>X.</w:t>
        </w:r>
      </w:ins>
      <w:ins w:id="45" w:author="HW" w:date="2023-03-26T21:29:00Z">
        <w:r w:rsidR="007A6198">
          <w:t>1.</w:t>
        </w:r>
      </w:ins>
      <w:ins w:id="46" w:author="HW" w:date="2023-03-24T16:32:00Z">
        <w:r>
          <w:t>3.1</w:t>
        </w:r>
        <w:r>
          <w:tab/>
          <w:t>General</w:t>
        </w:r>
        <w:bookmarkEnd w:id="43"/>
      </w:ins>
    </w:p>
    <w:p w14:paraId="552CDDC1" w14:textId="43B313EB" w:rsidR="00517B4A" w:rsidRDefault="00517B4A" w:rsidP="007A6198">
      <w:pPr>
        <w:pStyle w:val="3"/>
        <w:rPr>
          <w:ins w:id="47" w:author="HW" w:date="2023-03-24T16:32:00Z"/>
        </w:rPr>
      </w:pPr>
      <w:bookmarkStart w:id="48" w:name="_Toc98509749"/>
      <w:ins w:id="49" w:author="HW" w:date="2023-03-24T16:32:00Z">
        <w:r>
          <w:t>X.</w:t>
        </w:r>
      </w:ins>
      <w:ins w:id="50" w:author="HW" w:date="2023-03-26T21:29:00Z">
        <w:r w:rsidR="007A6198">
          <w:t>1.</w:t>
        </w:r>
      </w:ins>
      <w:ins w:id="51" w:author="HW" w:date="2023-03-24T16:32:00Z">
        <w:r>
          <w:t>3.2</w:t>
        </w:r>
        <w:r>
          <w:tab/>
          <w:t>e2ae and e2e security for P2A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A2P</w:t>
        </w:r>
        <w:r>
          <w:t xml:space="preserve"> data channels</w:t>
        </w:r>
        <w:bookmarkEnd w:id="48"/>
      </w:ins>
    </w:p>
    <w:bookmarkEnd w:id="4"/>
    <w:bookmarkEnd w:id="5"/>
    <w:p w14:paraId="35441C97" w14:textId="70EF2F30" w:rsidR="00517B4A" w:rsidRDefault="00517B4A" w:rsidP="007A6198">
      <w:pPr>
        <w:pStyle w:val="2"/>
        <w:rPr>
          <w:ins w:id="52" w:author="HW" w:date="2023-03-24T16:32:00Z"/>
        </w:rPr>
      </w:pPr>
      <w:ins w:id="53" w:author="HW" w:date="2023-03-24T16:32:00Z">
        <w:r>
          <w:t>X.</w:t>
        </w:r>
      </w:ins>
      <w:ins w:id="54" w:author="HW" w:date="2023-03-26T21:30:00Z">
        <w:r w:rsidR="007A6198">
          <w:t>1.</w:t>
        </w:r>
      </w:ins>
      <w:ins w:id="55" w:author="HW" w:date="2023-03-24T16:32:00Z">
        <w:r>
          <w:t>4</w:t>
        </w:r>
        <w:r>
          <w:tab/>
          <w:t>Media security for P</w:t>
        </w:r>
        <w:r>
          <w:rPr>
            <w:lang w:eastAsia="zh-CN"/>
          </w:rPr>
          <w:t>2P</w:t>
        </w:r>
        <w:r>
          <w:t xml:space="preserve"> data channels</w:t>
        </w:r>
      </w:ins>
    </w:p>
    <w:p w14:paraId="1109A0C7" w14:textId="22E1007F" w:rsidR="00517B4A" w:rsidRDefault="00517B4A" w:rsidP="007A6198">
      <w:pPr>
        <w:pStyle w:val="3"/>
        <w:rPr>
          <w:ins w:id="56" w:author="HW" w:date="2023-03-26T21:33:00Z"/>
        </w:rPr>
      </w:pPr>
      <w:ins w:id="57" w:author="HW" w:date="2023-03-24T16:32:00Z">
        <w:r>
          <w:t>X.</w:t>
        </w:r>
      </w:ins>
      <w:ins w:id="58" w:author="HW" w:date="2023-03-26T21:30:00Z">
        <w:r w:rsidR="007A6198">
          <w:t>1.</w:t>
        </w:r>
      </w:ins>
      <w:ins w:id="59" w:author="HW" w:date="2023-03-24T16:32:00Z">
        <w:r>
          <w:t>4.1</w:t>
        </w:r>
        <w:r>
          <w:tab/>
          <w:t>General</w:t>
        </w:r>
      </w:ins>
    </w:p>
    <w:p w14:paraId="2CA015FE" w14:textId="77777777" w:rsidR="007A6198" w:rsidRDefault="007A6198" w:rsidP="007A6198">
      <w:pPr>
        <w:pStyle w:val="3"/>
        <w:rPr>
          <w:ins w:id="60" w:author="HW" w:date="2023-03-26T21:33:00Z"/>
        </w:rPr>
      </w:pPr>
      <w:ins w:id="61" w:author="HW" w:date="2023-03-26T21:33:00Z">
        <w:r>
          <w:t>X.1.4.2</w:t>
        </w:r>
        <w:r>
          <w:tab/>
          <w:t>e2ae and e2e security for P</w:t>
        </w:r>
        <w:r>
          <w:rPr>
            <w:lang w:eastAsia="zh-CN"/>
          </w:rPr>
          <w:t>2P</w:t>
        </w:r>
        <w:r>
          <w:t xml:space="preserve"> data channels</w:t>
        </w:r>
      </w:ins>
    </w:p>
    <w:p w14:paraId="57DD8A33" w14:textId="54E5C164" w:rsidR="007A6198" w:rsidRDefault="007A6198" w:rsidP="007A6198">
      <w:pPr>
        <w:pStyle w:val="1"/>
        <w:rPr>
          <w:ins w:id="62" w:author="HW" w:date="2023-03-26T21:33:00Z"/>
        </w:rPr>
      </w:pPr>
      <w:ins w:id="63" w:author="HW" w:date="2023-03-26T21:33:00Z">
        <w:r>
          <w:t>X.2</w:t>
        </w:r>
        <w:r>
          <w:tab/>
        </w:r>
      </w:ins>
      <w:ins w:id="64" w:author="HW" w:date="2023-03-26T21:34:00Z">
        <w:r>
          <w:t xml:space="preserve">Security aspects of SBA in IMS media control </w:t>
        </w:r>
      </w:ins>
      <w:ins w:id="65" w:author="HW" w:date="2023-04-03T08:59:00Z">
        <w:r w:rsidR="001332BD">
          <w:rPr>
            <w:rFonts w:hint="eastAsia"/>
            <w:lang w:eastAsia="zh-CN"/>
          </w:rPr>
          <w:t>in</w:t>
        </w:r>
        <w:r w:rsidR="001332BD">
          <w:t>terface</w:t>
        </w:r>
      </w:ins>
    </w:p>
    <w:p w14:paraId="10570D79" w14:textId="07AE1ADA" w:rsidR="007A6198" w:rsidRDefault="007A6198" w:rsidP="007A6198">
      <w:pPr>
        <w:pStyle w:val="2"/>
        <w:rPr>
          <w:ins w:id="66" w:author="HW" w:date="2023-03-26T21:32:00Z"/>
        </w:rPr>
      </w:pPr>
      <w:ins w:id="67" w:author="HW" w:date="2023-03-26T21:32:00Z">
        <w:r>
          <w:t>X.2.1</w:t>
        </w:r>
        <w:r>
          <w:tab/>
          <w:t>General</w:t>
        </w:r>
      </w:ins>
    </w:p>
    <w:p w14:paraId="3EE48DDE" w14:textId="24B88019" w:rsidR="00517B4A" w:rsidRDefault="00517B4A" w:rsidP="00517B4A">
      <w:pPr>
        <w:rPr>
          <w:ins w:id="68" w:author="HW" w:date="2023-03-24T16:32:00Z"/>
        </w:rPr>
      </w:pPr>
      <w:ins w:id="69" w:author="HW" w:date="2023-03-24T16:32:00Z">
        <w:r>
          <w:t xml:space="preserve">This </w:t>
        </w:r>
      </w:ins>
      <w:ins w:id="70" w:author="HW" w:date="2023-04-04T13:58:00Z">
        <w:r w:rsidR="00F76653">
          <w:t>clause</w:t>
        </w:r>
      </w:ins>
      <w:ins w:id="71" w:author="HW" w:date="2023-03-24T16:32:00Z">
        <w:r>
          <w:t xml:space="preserve"> describes the security features that are necessary to support SBA in IMS media control </w:t>
        </w:r>
      </w:ins>
      <w:ins w:id="72" w:author="HW" w:date="2023-04-03T08:59:00Z">
        <w:r w:rsidR="001332BD">
          <w:t>interface</w:t>
        </w:r>
      </w:ins>
      <w:ins w:id="73" w:author="HW" w:date="2023-03-24T16:32:00Z">
        <w:r>
          <w:t>.</w:t>
        </w:r>
      </w:ins>
    </w:p>
    <w:p w14:paraId="61235A2F" w14:textId="53ED0C9F" w:rsidR="00517B4A" w:rsidRDefault="007A6198" w:rsidP="007A6198">
      <w:pPr>
        <w:pStyle w:val="2"/>
        <w:rPr>
          <w:ins w:id="74" w:author="HW" w:date="2023-03-24T16:32:00Z"/>
        </w:rPr>
      </w:pPr>
      <w:ins w:id="75" w:author="HW" w:date="2023-03-26T21:32:00Z">
        <w:r>
          <w:t>X</w:t>
        </w:r>
      </w:ins>
      <w:ins w:id="76" w:author="HW" w:date="2023-03-24T16:32:00Z">
        <w:r w:rsidR="00517B4A">
          <w:t>.</w:t>
        </w:r>
      </w:ins>
      <w:ins w:id="77" w:author="HW" w:date="2023-03-26T21:32:00Z">
        <w:r>
          <w:t>2.</w:t>
        </w:r>
      </w:ins>
      <w:ins w:id="78" w:author="HW" w:date="2023-03-24T16:32:00Z">
        <w:r w:rsidR="00517B4A">
          <w:t>2</w:t>
        </w:r>
        <w:r w:rsidR="00517B4A">
          <w:tab/>
          <w:t>Protection at the network or transport layer</w:t>
        </w:r>
      </w:ins>
    </w:p>
    <w:p w14:paraId="6B556B14" w14:textId="54FB612F" w:rsidR="00517B4A" w:rsidRPr="00E077DF" w:rsidRDefault="007A6198" w:rsidP="007A6198">
      <w:pPr>
        <w:pStyle w:val="2"/>
        <w:rPr>
          <w:ins w:id="79" w:author="HW" w:date="2023-03-24T16:32:00Z"/>
        </w:rPr>
      </w:pPr>
      <w:ins w:id="80" w:author="HW" w:date="2023-03-26T21:32:00Z">
        <w:r>
          <w:t>X</w:t>
        </w:r>
      </w:ins>
      <w:ins w:id="81" w:author="HW" w:date="2023-03-24T16:32:00Z">
        <w:r w:rsidR="00517B4A">
          <w:t>.</w:t>
        </w:r>
      </w:ins>
      <w:ins w:id="82" w:author="HW" w:date="2023-03-26T21:32:00Z">
        <w:r>
          <w:t>2.</w:t>
        </w:r>
      </w:ins>
      <w:ins w:id="83" w:author="HW" w:date="2023-03-24T16:32:00Z">
        <w:r w:rsidR="00517B4A">
          <w:t>3</w:t>
        </w:r>
        <w:r w:rsidR="00517B4A">
          <w:tab/>
          <w:t>Authentication and authorization</w:t>
        </w:r>
      </w:ins>
    </w:p>
    <w:p w14:paraId="5D0EADC2" w14:textId="391B33FF" w:rsidR="00671036" w:rsidRPr="00035D0C" w:rsidRDefault="00DF6331" w:rsidP="00DF6331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 xml:space="preserve"> </w:t>
      </w:r>
      <w:r w:rsidR="00671036" w:rsidRPr="00035D0C">
        <w:rPr>
          <w:noProof/>
          <w:sz w:val="40"/>
          <w:szCs w:val="40"/>
        </w:rPr>
        <w:t xml:space="preserve">*** END </w:t>
      </w:r>
      <w:r w:rsidR="00607F5C" w:rsidRPr="00035D0C">
        <w:rPr>
          <w:noProof/>
          <w:sz w:val="40"/>
          <w:szCs w:val="40"/>
        </w:rPr>
        <w:t>of CHANGE</w:t>
      </w:r>
      <w:r w:rsidR="00C53E07">
        <w:rPr>
          <w:noProof/>
          <w:sz w:val="40"/>
          <w:szCs w:val="40"/>
        </w:rPr>
        <w:t>s</w:t>
      </w:r>
      <w:r w:rsidR="00671036" w:rsidRPr="00035D0C">
        <w:rPr>
          <w:noProof/>
          <w:sz w:val="40"/>
          <w:szCs w:val="40"/>
        </w:rPr>
        <w:t xml:space="preserve"> ***</w:t>
      </w:r>
    </w:p>
    <w:p w14:paraId="5281EA84" w14:textId="77777777" w:rsidR="00671036" w:rsidRPr="007A6198" w:rsidRDefault="00671036">
      <w:pPr>
        <w:rPr>
          <w:noProof/>
        </w:rPr>
      </w:pPr>
    </w:p>
    <w:sectPr w:rsidR="00671036" w:rsidRPr="007A6198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1216" w14:textId="77777777" w:rsidR="00434C22" w:rsidRDefault="00434C22">
      <w:r>
        <w:separator/>
      </w:r>
    </w:p>
  </w:endnote>
  <w:endnote w:type="continuationSeparator" w:id="0">
    <w:p w14:paraId="55F609C5" w14:textId="77777777" w:rsidR="00434C22" w:rsidRDefault="0043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5EEBD" w14:textId="77777777" w:rsidR="00434C22" w:rsidRDefault="00434C22">
      <w:r>
        <w:separator/>
      </w:r>
    </w:p>
  </w:footnote>
  <w:footnote w:type="continuationSeparator" w:id="0">
    <w:p w14:paraId="5DC1E570" w14:textId="77777777" w:rsidR="00434C22" w:rsidRDefault="0043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">
    <w15:presenceInfo w15:providerId="None" w15:userId="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43CC"/>
    <w:rsid w:val="0001748E"/>
    <w:rsid w:val="00022E4A"/>
    <w:rsid w:val="00035D0C"/>
    <w:rsid w:val="00061AE0"/>
    <w:rsid w:val="000909C2"/>
    <w:rsid w:val="000946DD"/>
    <w:rsid w:val="0009692C"/>
    <w:rsid w:val="000A6394"/>
    <w:rsid w:val="000B572D"/>
    <w:rsid w:val="000B7FED"/>
    <w:rsid w:val="000C038A"/>
    <w:rsid w:val="000C6598"/>
    <w:rsid w:val="000D44B3"/>
    <w:rsid w:val="000E014D"/>
    <w:rsid w:val="000E090F"/>
    <w:rsid w:val="000E5F41"/>
    <w:rsid w:val="001069D6"/>
    <w:rsid w:val="001332BD"/>
    <w:rsid w:val="00140508"/>
    <w:rsid w:val="00141F55"/>
    <w:rsid w:val="00145D43"/>
    <w:rsid w:val="00156BE0"/>
    <w:rsid w:val="00175819"/>
    <w:rsid w:val="0019165F"/>
    <w:rsid w:val="00192C46"/>
    <w:rsid w:val="00193EE4"/>
    <w:rsid w:val="00197261"/>
    <w:rsid w:val="00197F04"/>
    <w:rsid w:val="001A08B3"/>
    <w:rsid w:val="001A7243"/>
    <w:rsid w:val="001A7B60"/>
    <w:rsid w:val="001B032F"/>
    <w:rsid w:val="001B52F0"/>
    <w:rsid w:val="001B7A65"/>
    <w:rsid w:val="001C289D"/>
    <w:rsid w:val="001E0488"/>
    <w:rsid w:val="001E41F3"/>
    <w:rsid w:val="00203132"/>
    <w:rsid w:val="002065CD"/>
    <w:rsid w:val="00215083"/>
    <w:rsid w:val="002174C4"/>
    <w:rsid w:val="002456FA"/>
    <w:rsid w:val="002574E4"/>
    <w:rsid w:val="0026004D"/>
    <w:rsid w:val="00260DE3"/>
    <w:rsid w:val="002640DD"/>
    <w:rsid w:val="00264E93"/>
    <w:rsid w:val="00275D12"/>
    <w:rsid w:val="00283AB9"/>
    <w:rsid w:val="00284FEB"/>
    <w:rsid w:val="002860C4"/>
    <w:rsid w:val="002B5741"/>
    <w:rsid w:val="002C096F"/>
    <w:rsid w:val="002D5DC7"/>
    <w:rsid w:val="002E472E"/>
    <w:rsid w:val="00305409"/>
    <w:rsid w:val="00322393"/>
    <w:rsid w:val="00335CAD"/>
    <w:rsid w:val="0034108E"/>
    <w:rsid w:val="003609EF"/>
    <w:rsid w:val="0036231A"/>
    <w:rsid w:val="00374DD4"/>
    <w:rsid w:val="003850BC"/>
    <w:rsid w:val="003B4E5C"/>
    <w:rsid w:val="003C0A8D"/>
    <w:rsid w:val="003E1A36"/>
    <w:rsid w:val="003E1F94"/>
    <w:rsid w:val="003F5320"/>
    <w:rsid w:val="00410371"/>
    <w:rsid w:val="0041113F"/>
    <w:rsid w:val="00415EB7"/>
    <w:rsid w:val="004242F1"/>
    <w:rsid w:val="00434C22"/>
    <w:rsid w:val="004455F4"/>
    <w:rsid w:val="00465F46"/>
    <w:rsid w:val="00470D05"/>
    <w:rsid w:val="00473E7F"/>
    <w:rsid w:val="00476F51"/>
    <w:rsid w:val="0048360E"/>
    <w:rsid w:val="004974C1"/>
    <w:rsid w:val="004A14BE"/>
    <w:rsid w:val="004A1A8D"/>
    <w:rsid w:val="004A2AA2"/>
    <w:rsid w:val="004A52C6"/>
    <w:rsid w:val="004B370A"/>
    <w:rsid w:val="004B75B7"/>
    <w:rsid w:val="004C5D4A"/>
    <w:rsid w:val="004D5235"/>
    <w:rsid w:val="004E4DAD"/>
    <w:rsid w:val="005009D9"/>
    <w:rsid w:val="00500F8D"/>
    <w:rsid w:val="00503218"/>
    <w:rsid w:val="0051580D"/>
    <w:rsid w:val="00517B4A"/>
    <w:rsid w:val="0052315C"/>
    <w:rsid w:val="0053083C"/>
    <w:rsid w:val="0053622F"/>
    <w:rsid w:val="0054404B"/>
    <w:rsid w:val="00547111"/>
    <w:rsid w:val="005505F1"/>
    <w:rsid w:val="005527D1"/>
    <w:rsid w:val="0055405A"/>
    <w:rsid w:val="005701E6"/>
    <w:rsid w:val="00572CDF"/>
    <w:rsid w:val="00592D74"/>
    <w:rsid w:val="0059306E"/>
    <w:rsid w:val="005B6D66"/>
    <w:rsid w:val="005C6B4B"/>
    <w:rsid w:val="005E2C44"/>
    <w:rsid w:val="005F0B62"/>
    <w:rsid w:val="005F1595"/>
    <w:rsid w:val="00607F5C"/>
    <w:rsid w:val="00621188"/>
    <w:rsid w:val="00624C86"/>
    <w:rsid w:val="006257ED"/>
    <w:rsid w:val="00636924"/>
    <w:rsid w:val="00647329"/>
    <w:rsid w:val="0065536E"/>
    <w:rsid w:val="00665C47"/>
    <w:rsid w:val="00671036"/>
    <w:rsid w:val="006739C7"/>
    <w:rsid w:val="00676A31"/>
    <w:rsid w:val="00690A58"/>
    <w:rsid w:val="00695050"/>
    <w:rsid w:val="00695808"/>
    <w:rsid w:val="006B1CAF"/>
    <w:rsid w:val="006B46FB"/>
    <w:rsid w:val="006B6F9B"/>
    <w:rsid w:val="006E0C2D"/>
    <w:rsid w:val="006E21FB"/>
    <w:rsid w:val="006F4C5A"/>
    <w:rsid w:val="00712700"/>
    <w:rsid w:val="00740AF0"/>
    <w:rsid w:val="00750078"/>
    <w:rsid w:val="00770FCB"/>
    <w:rsid w:val="007829D6"/>
    <w:rsid w:val="00785599"/>
    <w:rsid w:val="00792342"/>
    <w:rsid w:val="007977A8"/>
    <w:rsid w:val="007A0BB0"/>
    <w:rsid w:val="007A6198"/>
    <w:rsid w:val="007B512A"/>
    <w:rsid w:val="007C0A28"/>
    <w:rsid w:val="007C1A7F"/>
    <w:rsid w:val="007C2097"/>
    <w:rsid w:val="007C4C70"/>
    <w:rsid w:val="007D6A07"/>
    <w:rsid w:val="007E773F"/>
    <w:rsid w:val="007F7259"/>
    <w:rsid w:val="008040A8"/>
    <w:rsid w:val="00805F26"/>
    <w:rsid w:val="00820143"/>
    <w:rsid w:val="008274AF"/>
    <w:rsid w:val="008279FA"/>
    <w:rsid w:val="008301D5"/>
    <w:rsid w:val="00842E88"/>
    <w:rsid w:val="00846A0F"/>
    <w:rsid w:val="008550B0"/>
    <w:rsid w:val="008626E7"/>
    <w:rsid w:val="00862866"/>
    <w:rsid w:val="00870EE7"/>
    <w:rsid w:val="00880A55"/>
    <w:rsid w:val="00882198"/>
    <w:rsid w:val="00882349"/>
    <w:rsid w:val="00884EBA"/>
    <w:rsid w:val="008863B9"/>
    <w:rsid w:val="00891FD8"/>
    <w:rsid w:val="008A45A6"/>
    <w:rsid w:val="008B22FC"/>
    <w:rsid w:val="008B7764"/>
    <w:rsid w:val="008D39FE"/>
    <w:rsid w:val="008F2E28"/>
    <w:rsid w:val="008F3789"/>
    <w:rsid w:val="008F468D"/>
    <w:rsid w:val="008F686C"/>
    <w:rsid w:val="00911EA3"/>
    <w:rsid w:val="009148DE"/>
    <w:rsid w:val="0091663A"/>
    <w:rsid w:val="009175A8"/>
    <w:rsid w:val="009265CF"/>
    <w:rsid w:val="009322DD"/>
    <w:rsid w:val="00941E30"/>
    <w:rsid w:val="009521A4"/>
    <w:rsid w:val="00952E64"/>
    <w:rsid w:val="00974A3B"/>
    <w:rsid w:val="009777D9"/>
    <w:rsid w:val="00991830"/>
    <w:rsid w:val="00991B88"/>
    <w:rsid w:val="0099387D"/>
    <w:rsid w:val="009A3C24"/>
    <w:rsid w:val="009A5753"/>
    <w:rsid w:val="009A579D"/>
    <w:rsid w:val="009A5AB6"/>
    <w:rsid w:val="009A5F9E"/>
    <w:rsid w:val="009A68B9"/>
    <w:rsid w:val="009B5809"/>
    <w:rsid w:val="009B6876"/>
    <w:rsid w:val="009C4531"/>
    <w:rsid w:val="009D24BE"/>
    <w:rsid w:val="009D6B9B"/>
    <w:rsid w:val="009E3297"/>
    <w:rsid w:val="009F734F"/>
    <w:rsid w:val="00A02D29"/>
    <w:rsid w:val="00A0374E"/>
    <w:rsid w:val="00A1069F"/>
    <w:rsid w:val="00A1782C"/>
    <w:rsid w:val="00A246B6"/>
    <w:rsid w:val="00A34E59"/>
    <w:rsid w:val="00A4055E"/>
    <w:rsid w:val="00A47E70"/>
    <w:rsid w:val="00A50CF0"/>
    <w:rsid w:val="00A53FCE"/>
    <w:rsid w:val="00A6791A"/>
    <w:rsid w:val="00A7142F"/>
    <w:rsid w:val="00A7671C"/>
    <w:rsid w:val="00A92349"/>
    <w:rsid w:val="00AA2CBC"/>
    <w:rsid w:val="00AA3233"/>
    <w:rsid w:val="00AB1083"/>
    <w:rsid w:val="00AB29EA"/>
    <w:rsid w:val="00AC5820"/>
    <w:rsid w:val="00AD1CD8"/>
    <w:rsid w:val="00AD40D0"/>
    <w:rsid w:val="00AF0B11"/>
    <w:rsid w:val="00B13F88"/>
    <w:rsid w:val="00B258BB"/>
    <w:rsid w:val="00B67B97"/>
    <w:rsid w:val="00B71F35"/>
    <w:rsid w:val="00B968C8"/>
    <w:rsid w:val="00BA3EC5"/>
    <w:rsid w:val="00BA51D9"/>
    <w:rsid w:val="00BB5DFC"/>
    <w:rsid w:val="00BC2CFA"/>
    <w:rsid w:val="00BD279D"/>
    <w:rsid w:val="00BD6BB8"/>
    <w:rsid w:val="00BE06BD"/>
    <w:rsid w:val="00C079E4"/>
    <w:rsid w:val="00C10B1D"/>
    <w:rsid w:val="00C1183C"/>
    <w:rsid w:val="00C12D8A"/>
    <w:rsid w:val="00C15592"/>
    <w:rsid w:val="00C2340B"/>
    <w:rsid w:val="00C40694"/>
    <w:rsid w:val="00C454DB"/>
    <w:rsid w:val="00C53E07"/>
    <w:rsid w:val="00C6472B"/>
    <w:rsid w:val="00C66BA2"/>
    <w:rsid w:val="00C67BDB"/>
    <w:rsid w:val="00C7514E"/>
    <w:rsid w:val="00C7783F"/>
    <w:rsid w:val="00C77D11"/>
    <w:rsid w:val="00C8753F"/>
    <w:rsid w:val="00C95985"/>
    <w:rsid w:val="00CA4B7B"/>
    <w:rsid w:val="00CC3A94"/>
    <w:rsid w:val="00CC5026"/>
    <w:rsid w:val="00CC68D0"/>
    <w:rsid w:val="00CD34DE"/>
    <w:rsid w:val="00CF5C18"/>
    <w:rsid w:val="00D03554"/>
    <w:rsid w:val="00D03F9A"/>
    <w:rsid w:val="00D06D51"/>
    <w:rsid w:val="00D11F11"/>
    <w:rsid w:val="00D24991"/>
    <w:rsid w:val="00D331C1"/>
    <w:rsid w:val="00D40416"/>
    <w:rsid w:val="00D50255"/>
    <w:rsid w:val="00D511FE"/>
    <w:rsid w:val="00D55BE4"/>
    <w:rsid w:val="00D56E06"/>
    <w:rsid w:val="00D65CC1"/>
    <w:rsid w:val="00D66520"/>
    <w:rsid w:val="00D83A65"/>
    <w:rsid w:val="00D90827"/>
    <w:rsid w:val="00D9340F"/>
    <w:rsid w:val="00DB153E"/>
    <w:rsid w:val="00DB19BE"/>
    <w:rsid w:val="00DD6D01"/>
    <w:rsid w:val="00DE34CF"/>
    <w:rsid w:val="00DF6331"/>
    <w:rsid w:val="00E0037C"/>
    <w:rsid w:val="00E00E89"/>
    <w:rsid w:val="00E02483"/>
    <w:rsid w:val="00E077DF"/>
    <w:rsid w:val="00E13F3D"/>
    <w:rsid w:val="00E34898"/>
    <w:rsid w:val="00E46A54"/>
    <w:rsid w:val="00E519D2"/>
    <w:rsid w:val="00E54C4B"/>
    <w:rsid w:val="00EB09B7"/>
    <w:rsid w:val="00EB12F9"/>
    <w:rsid w:val="00EB64DE"/>
    <w:rsid w:val="00EE0A66"/>
    <w:rsid w:val="00EE7D7C"/>
    <w:rsid w:val="00EF21F1"/>
    <w:rsid w:val="00F06849"/>
    <w:rsid w:val="00F076B9"/>
    <w:rsid w:val="00F25D98"/>
    <w:rsid w:val="00F300FB"/>
    <w:rsid w:val="00F37010"/>
    <w:rsid w:val="00F40CD4"/>
    <w:rsid w:val="00F41667"/>
    <w:rsid w:val="00F51513"/>
    <w:rsid w:val="00F617E2"/>
    <w:rsid w:val="00F76653"/>
    <w:rsid w:val="00F77C8A"/>
    <w:rsid w:val="00F83B97"/>
    <w:rsid w:val="00FB3BD3"/>
    <w:rsid w:val="00FB41D5"/>
    <w:rsid w:val="00FB6386"/>
    <w:rsid w:val="00F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643A059-EF85-40BE-96EB-2580FB7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3A9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1069D6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rsid w:val="00F515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07F5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07F5C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197261"/>
    <w:rPr>
      <w:rFonts w:ascii="Arial" w:hAnsi="Arial"/>
      <w:sz w:val="28"/>
      <w:lang w:val="en-GB" w:eastAsia="en-US"/>
    </w:rPr>
  </w:style>
  <w:style w:type="character" w:customStyle="1" w:styleId="20">
    <w:name w:val="标题 2 字符"/>
    <w:basedOn w:val="a0"/>
    <w:link w:val="2"/>
    <w:rsid w:val="00197261"/>
    <w:rPr>
      <w:rFonts w:ascii="Arial" w:hAnsi="Arial"/>
      <w:sz w:val="32"/>
      <w:lang w:val="en-GB" w:eastAsia="en-US"/>
    </w:rPr>
  </w:style>
  <w:style w:type="character" w:customStyle="1" w:styleId="10">
    <w:name w:val="标题 1 字符"/>
    <w:basedOn w:val="a0"/>
    <w:link w:val="1"/>
    <w:rsid w:val="00D56E06"/>
    <w:rPr>
      <w:rFonts w:ascii="Arial" w:hAnsi="Arial"/>
      <w:sz w:val="36"/>
      <w:lang w:val="en-GB" w:eastAsia="en-US"/>
    </w:rPr>
  </w:style>
  <w:style w:type="character" w:customStyle="1" w:styleId="THChar">
    <w:name w:val="TH Char"/>
    <w:link w:val="TH"/>
    <w:locked/>
    <w:rsid w:val="00D56E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56E06"/>
    <w:rPr>
      <w:rFonts w:ascii="Arial" w:hAnsi="Arial"/>
      <w:b/>
      <w:lang w:val="en-GB" w:eastAsia="en-US"/>
    </w:rPr>
  </w:style>
  <w:style w:type="character" w:customStyle="1" w:styleId="80">
    <w:name w:val="标题 8 字符"/>
    <w:basedOn w:val="a0"/>
    <w:link w:val="8"/>
    <w:rsid w:val="00E077DF"/>
    <w:rPr>
      <w:rFonts w:ascii="Arial" w:hAnsi="Arial"/>
      <w:sz w:val="36"/>
      <w:lang w:val="en-GB" w:eastAsia="en-US"/>
    </w:rPr>
  </w:style>
  <w:style w:type="character" w:customStyle="1" w:styleId="B1Char">
    <w:name w:val="B1 Char"/>
    <w:locked/>
    <w:rsid w:val="00C53E07"/>
    <w:rPr>
      <w:rFonts w:ascii="Times New Roman" w:hAnsi="Times New Roman"/>
      <w:lang w:val="en-GB" w:eastAsia="en-US"/>
    </w:rPr>
  </w:style>
  <w:style w:type="character" w:customStyle="1" w:styleId="apple-style-span">
    <w:name w:val="apple-style-span"/>
    <w:rsid w:val="00C53E07"/>
  </w:style>
  <w:style w:type="character" w:customStyle="1" w:styleId="apple-converted-space">
    <w:name w:val="apple-converted-space"/>
    <w:rsid w:val="00C5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ADQ376F6HWTR-1074192144-3470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https://ericsson.sharepoint.com/sites/SRT/3GPP/_layouts/15/DocIdRedir.aspx?ID=ADQ376F6HWTR-1074192144-3470</Url>
      <Description>ADQ376F6HWTR-1074192144-3470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96D0-EA1F-464D-A168-05A36001FCC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2.xml><?xml version="1.0" encoding="utf-8"?>
<ds:datastoreItem xmlns:ds="http://schemas.openxmlformats.org/officeDocument/2006/customXml" ds:itemID="{DE57AB7B-6366-4288-BBDC-7ADD3F5A2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A811A-D0B6-44D3-8725-E7DF62ACB0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FF96B6-7FA0-4B1E-A4ED-E02028316FC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E522788-D051-41CF-9129-8C7CFC6C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622A026-F3EC-4A70-B851-7DDF4715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Stojanovski, Saso</dc:creator>
  <cp:keywords/>
  <cp:lastModifiedBy>HW</cp:lastModifiedBy>
  <cp:revision>14</cp:revision>
  <dcterms:created xsi:type="dcterms:W3CDTF">2023-03-24T02:18:00Z</dcterms:created>
  <dcterms:modified xsi:type="dcterms:W3CDTF">2023-04-04T12:05:00Z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Country">
    <vt:lpwstr> &lt;Country&gt;</vt:lpwstr>
  </property>
  <property fmtid="{D5CDD505-2E9C-101B-9397-08002B2CF9AE}" pid="13" name="EndDate">
    <vt:lpwstr>&lt;End_Date&gt;</vt:lpwstr>
  </property>
  <property fmtid="{D5CDD505-2E9C-101B-9397-08002B2CF9AE}" pid="14" name="_dlc_DocIdItemGuid">
    <vt:lpwstr>26e7fb2c-a584-4c39-8c58-1d509056afc8</vt:lpwstr>
  </property>
  <property fmtid="{D5CDD505-2E9C-101B-9397-08002B2CF9AE}" pid="15" name="Revision">
    <vt:lpwstr>&lt;Rev#&gt;</vt:lpwstr>
  </property>
  <property fmtid="{D5CDD505-2E9C-101B-9397-08002B2CF9AE}" pid="16" name="SourceIfWg">
    <vt:lpwstr>&lt;Source_if_WG&gt;</vt:lpwstr>
  </property>
  <property fmtid="{D5CDD505-2E9C-101B-9397-08002B2CF9AE}" pid="17" name="MtgSeq">
    <vt:lpwstr> &lt;MTG_SEQ&gt;</vt:lpwstr>
  </property>
  <property fmtid="{D5CDD505-2E9C-101B-9397-08002B2CF9AE}" pid="18" name="Tdoc#">
    <vt:lpwstr>&lt;TDoc#&gt;</vt:lpwstr>
  </property>
  <property fmtid="{D5CDD505-2E9C-101B-9397-08002B2CF9AE}" pid="19" name="TSG/WGRef">
    <vt:lpwstr> &lt;TSG/WG&gt;</vt:lpwstr>
  </property>
  <property fmtid="{D5CDD505-2E9C-101B-9397-08002B2CF9AE}" pid="20" name="StartDate">
    <vt:lpwstr> &lt;Start_Date&gt;</vt:lpwstr>
  </property>
  <property fmtid="{D5CDD505-2E9C-101B-9397-08002B2CF9AE}" pid="21" name="Spec#">
    <vt:lpwstr>&lt;Spec#&gt;</vt:lpwstr>
  </property>
  <property fmtid="{D5CDD505-2E9C-101B-9397-08002B2CF9AE}" pid="22" name="EriCOLLProjects">
    <vt:lpwstr/>
  </property>
  <property fmtid="{D5CDD505-2E9C-101B-9397-08002B2CF9AE}" pid="23" name="Release">
    <vt:lpwstr>&lt;Release&gt;</vt:lpwstr>
  </property>
  <property fmtid="{D5CDD505-2E9C-101B-9397-08002B2CF9AE}" pid="24" name="EriCOLLProcess">
    <vt:lpwstr/>
  </property>
  <property fmtid="{D5CDD505-2E9C-101B-9397-08002B2CF9AE}" pid="25" name="Location">
    <vt:lpwstr> &lt;Location&gt;</vt:lpwstr>
  </property>
  <property fmtid="{D5CDD505-2E9C-101B-9397-08002B2CF9AE}" pid="26" name="EriCOLLOrganizationUnit">
    <vt:lpwstr/>
  </property>
  <property fmtid="{D5CDD505-2E9C-101B-9397-08002B2CF9AE}" pid="27" name="ResDate">
    <vt:lpwstr>&lt;Res_date&gt;</vt:lpwstr>
  </property>
  <property fmtid="{D5CDD505-2E9C-101B-9397-08002B2CF9AE}" pid="28" name="RelatedWis">
    <vt:lpwstr>&lt;Related_WIs&gt;</vt:lpwstr>
  </property>
  <property fmtid="{D5CDD505-2E9C-101B-9397-08002B2CF9AE}" pid="29" name="Cat">
    <vt:lpwstr>&lt;Cat&gt;</vt:lpwstr>
  </property>
  <property fmtid="{D5CDD505-2E9C-101B-9397-08002B2CF9AE}" pid="30" name="EriCOLLProducts">
    <vt:lpwstr/>
  </property>
  <property fmtid="{D5CDD505-2E9C-101B-9397-08002B2CF9AE}" pid="31" name="EriCOLLCustomer">
    <vt:lpwstr/>
  </property>
  <property fmtid="{D5CDD505-2E9C-101B-9397-08002B2CF9AE}" pid="32" name="_2015_ms_pID_725343">
    <vt:lpwstr>(3)ceACzCR9pW8JEwI6b331YIAtwMnkRdcrM3zPq4xmsaQ2BdVeiLNmFhGm0529UVRnEMUVfepq
y/2hPPjP6btMZasnib9nfY7qeSfvc3ViWque7qcdYvEAZr8KlIzx3iWpFcFv1WWrNVmJXDmy
dlga3uvYd7mUzZfOvnrE3mJJ/fvXIV4wfdnNrxdYkb8KLvCdz5wJ4tmk8bTyzNpwmJvQT0Qx
1K7G0R1US+SmMPzfuC</vt:lpwstr>
  </property>
  <property fmtid="{D5CDD505-2E9C-101B-9397-08002B2CF9AE}" pid="33" name="_2015_ms_pID_7253431">
    <vt:lpwstr>XVOE0xKYm9kYyGDAvJGuRiCSFUtB4ZqMo3vZ0rCYM7M8gBs4eGe17k
GRYkqMRI5tdWjZXTNYEgl4Xi5yl7n/Vl6oy/Y80woaPc28wkCmJVxEmvYFvsNNg5D+cM4nGp
TOQZgjRAdRh6wsS5VhpfbenRuQ373Xhe3bb9z+AAn5WzloVT8SplGRU0EaVg2t8KugaxV25e
Ldj+QRu7EsEuYDUB7QLydLGeOB4xpE0kr8TE</vt:lpwstr>
  </property>
  <property fmtid="{D5CDD505-2E9C-101B-9397-08002B2CF9AE}" pid="34" name="_2015_ms_pID_7253432">
    <vt:lpwstr>bZErOAfPVzSe2IchzZhazpg=</vt:lpwstr>
  </property>
</Properties>
</file>