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F940" w14:textId="21AD4F0C" w:rsidR="004E52BE" w:rsidRPr="00F25496" w:rsidRDefault="004E52BE" w:rsidP="004E52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10Ad-Hoc</w:t>
      </w:r>
      <w:r w:rsidR="00482288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3</w:t>
      </w:r>
      <w:r w:rsidRPr="00F25496">
        <w:rPr>
          <w:b/>
          <w:i/>
          <w:noProof/>
          <w:sz w:val="28"/>
        </w:rPr>
        <w:t>xxxx</w:t>
      </w:r>
    </w:p>
    <w:p w14:paraId="7CB45193" w14:textId="727BB502" w:rsidR="001E41F3" w:rsidRPr="004E52BE" w:rsidRDefault="004E52BE" w:rsidP="004E52BE">
      <w:pPr>
        <w:pStyle w:val="CRCoverPage"/>
        <w:outlineLvl w:val="0"/>
        <w:rPr>
          <w:b/>
          <w:bCs/>
          <w:noProof/>
          <w:sz w:val="24"/>
        </w:rPr>
      </w:pPr>
      <w:r w:rsidRPr="004E52BE">
        <w:rPr>
          <w:b/>
          <w:bCs/>
          <w:sz w:val="24"/>
        </w:rPr>
        <w:t>Electronic meeting, Online, 17 - 21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88F9A7" w:rsidR="001E41F3" w:rsidRDefault="00F43F3C">
            <w:pPr>
              <w:pStyle w:val="CRCoverPage"/>
              <w:spacing w:after="0"/>
              <w:jc w:val="center"/>
              <w:rPr>
                <w:noProof/>
              </w:rPr>
            </w:pPr>
            <w:r w:rsidRPr="00F43F3C">
              <w:rPr>
                <w:b/>
                <w:noProof/>
                <w:sz w:val="32"/>
                <w:highlight w:val="gree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3BB8A13" w:rsidR="001E41F3" w:rsidRPr="00410371" w:rsidRDefault="0007679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43F3C">
              <w:rPr>
                <w:b/>
                <w:noProof/>
                <w:sz w:val="28"/>
              </w:rPr>
              <w:t>33.310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6F94E1" w:rsidR="001E41F3" w:rsidRPr="00410371" w:rsidRDefault="0007679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43F3C">
              <w:rPr>
                <w:b/>
                <w:noProof/>
                <w:sz w:val="28"/>
              </w:rPr>
              <w:t>draft-CR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04C0D3" w:rsidR="001E41F3" w:rsidRPr="00410371" w:rsidRDefault="0007679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43F3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771F27" w:rsidR="001E41F3" w:rsidRPr="00410371" w:rsidRDefault="0007679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F7531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9FA8C9B" w:rsidR="00F25D98" w:rsidRDefault="00F43F3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0D085C" w:rsidR="001E41F3" w:rsidRDefault="00F43F3C">
            <w:pPr>
              <w:pStyle w:val="CRCoverPage"/>
              <w:spacing w:after="0"/>
              <w:ind w:left="100"/>
              <w:rPr>
                <w:noProof/>
              </w:rPr>
            </w:pPr>
            <w:r>
              <w:t>Skeleton for Automated Certificate Management in SBA (normative)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0C92B5" w:rsidR="001E41F3" w:rsidRDefault="00F43F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7838B39" w:rsidR="001E41F3" w:rsidRDefault="00F43F3C">
            <w:pPr>
              <w:pStyle w:val="CRCoverPage"/>
              <w:spacing w:after="0"/>
              <w:ind w:left="100"/>
              <w:rPr>
                <w:noProof/>
              </w:rPr>
            </w:pPr>
            <w:r>
              <w:t>ACM_SBA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649CEB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2DBE">
              <w:t>3</w:t>
            </w:r>
            <w:r>
              <w:t>-</w:t>
            </w:r>
            <w:r w:rsidR="00F43F3C">
              <w:t>04-10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7745AC" w:rsidR="001E41F3" w:rsidRDefault="0007679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43F3C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CD54D41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43F3C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040252C" w:rsidR="001E41F3" w:rsidRDefault="000F75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Skeleton for how the work on Automated Certificate Management study can be implemented in TS 33.310. This draft CR is intended to compile the normative work.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080959" w:rsidR="001E41F3" w:rsidRDefault="00F43F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970673D" w:rsidR="001E41F3" w:rsidRDefault="00F43F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549BFE6" w:rsidR="001E41F3" w:rsidRDefault="00F43F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97DE2C0" w14:textId="77777777" w:rsidR="001E41F3" w:rsidRPr="00502823" w:rsidRDefault="001E41F3">
      <w:pPr>
        <w:rPr>
          <w:rFonts w:eastAsiaTheme="minorEastAsia"/>
          <w:color w:val="FF0000"/>
          <w:lang w:val="en-US"/>
        </w:rPr>
      </w:pPr>
    </w:p>
    <w:p w14:paraId="5D007F83" w14:textId="1462EC16" w:rsidR="000F7531" w:rsidRPr="000F7531" w:rsidRDefault="000F7531" w:rsidP="000F7531">
      <w:pPr>
        <w:jc w:val="center"/>
        <w:rPr>
          <w:i/>
          <w:iCs/>
          <w:sz w:val="36"/>
          <w:szCs w:val="36"/>
        </w:rPr>
      </w:pPr>
      <w:r w:rsidRPr="000F7531">
        <w:rPr>
          <w:i/>
          <w:iCs/>
          <w:sz w:val="36"/>
          <w:szCs w:val="36"/>
        </w:rPr>
        <w:t xml:space="preserve">*** </w:t>
      </w:r>
      <w:r>
        <w:rPr>
          <w:i/>
          <w:iCs/>
          <w:sz w:val="36"/>
          <w:szCs w:val="36"/>
        </w:rPr>
        <w:t>START OF</w:t>
      </w:r>
      <w:r w:rsidRPr="000F7531">
        <w:rPr>
          <w:i/>
          <w:iCs/>
          <w:sz w:val="36"/>
          <w:szCs w:val="36"/>
        </w:rPr>
        <w:t xml:space="preserve"> CHANGES ***</w:t>
      </w:r>
    </w:p>
    <w:p w14:paraId="3D039124" w14:textId="77777777" w:rsidR="000F7531" w:rsidRDefault="000F7531">
      <w:pPr>
        <w:rPr>
          <w:noProof/>
        </w:rPr>
      </w:pPr>
    </w:p>
    <w:p w14:paraId="0F259052" w14:textId="77777777" w:rsidR="00076795" w:rsidRDefault="00076795" w:rsidP="00076795">
      <w:pPr>
        <w:pStyle w:val="Heading1"/>
        <w:rPr>
          <w:ins w:id="1" w:author="Nokia -1 " w:date="2023-04-03T09:40:00Z"/>
          <w:lang w:eastAsia="zh-CN"/>
        </w:rPr>
      </w:pPr>
      <w:bookmarkStart w:id="2" w:name="_Toc532211225"/>
      <w:bookmarkStart w:id="3" w:name="_Toc44943939"/>
      <w:bookmarkStart w:id="4" w:name="_Toc122096527"/>
      <w:ins w:id="5" w:author="Nokia -1 " w:date="2023-04-03T09:40:00Z">
        <w:r>
          <w:rPr>
            <w:lang w:eastAsia="zh-CN"/>
          </w:rPr>
          <w:t>10</w:t>
        </w:r>
        <w:r>
          <w:rPr>
            <w:lang w:eastAsia="zh-CN"/>
          </w:rPr>
          <w:tab/>
          <w:t>Certificate Management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for </w:t>
        </w:r>
        <w:bookmarkEnd w:id="2"/>
        <w:bookmarkEnd w:id="3"/>
        <w:bookmarkEnd w:id="4"/>
        <w:r>
          <w:rPr>
            <w:lang w:eastAsia="zh-CN"/>
          </w:rPr>
          <w:t>SBA</w:t>
        </w:r>
      </w:ins>
    </w:p>
    <w:p w14:paraId="2F1E5715" w14:textId="77777777" w:rsidR="00076795" w:rsidRDefault="00076795" w:rsidP="00076795">
      <w:pPr>
        <w:pStyle w:val="Heading2"/>
        <w:rPr>
          <w:ins w:id="6" w:author="Nokia -1 " w:date="2023-04-03T09:40:00Z"/>
          <w:lang w:eastAsia="zh-CN"/>
        </w:rPr>
      </w:pPr>
      <w:bookmarkStart w:id="7" w:name="_Toc532211226"/>
      <w:bookmarkStart w:id="8" w:name="_Toc44943940"/>
      <w:bookmarkStart w:id="9" w:name="_Toc122096528"/>
      <w:ins w:id="10" w:author="Nokia -1 " w:date="2023-04-03T09:40:00Z">
        <w:r>
          <w:rPr>
            <w:lang w:eastAsia="zh-CN"/>
          </w:rPr>
          <w:t>10</w:t>
        </w:r>
        <w:r>
          <w:rPr>
            <w:rFonts w:hint="eastAsia"/>
            <w:lang w:eastAsia="zh-CN"/>
          </w:rPr>
          <w:t>.1</w:t>
        </w:r>
        <w:r>
          <w:rPr>
            <w:lang w:eastAsia="zh-CN"/>
          </w:rPr>
          <w:tab/>
          <w:t>General</w:t>
        </w:r>
        <w:bookmarkEnd w:id="7"/>
        <w:bookmarkEnd w:id="8"/>
        <w:bookmarkEnd w:id="9"/>
      </w:ins>
    </w:p>
    <w:p w14:paraId="39FF8A6F" w14:textId="77777777" w:rsidR="00076795" w:rsidRDefault="00076795" w:rsidP="00076795">
      <w:pPr>
        <w:pStyle w:val="EditorsNote"/>
        <w:rPr>
          <w:ins w:id="11" w:author="Nokia -1 " w:date="2023-04-03T09:40:00Z"/>
          <w:lang w:val="en-US"/>
        </w:rPr>
      </w:pPr>
      <w:bookmarkStart w:id="12" w:name="_Toc532211227"/>
      <w:bookmarkStart w:id="13" w:name="_Toc44943941"/>
      <w:bookmarkStart w:id="14" w:name="_Toc122096529"/>
      <w:ins w:id="15" w:author="Nokia -1 " w:date="2023-04-03T09:40:00Z">
        <w:r>
          <w:rPr>
            <w:lang w:val="en-US"/>
          </w:rPr>
          <w:t xml:space="preserve">Editor's Note: This clause introduces the new chapter and the specific contents to be included in next sub-clauses. The list of contents to be included in the normative text is not closed yet, so the current outline can be extended with new clauses. </w:t>
        </w:r>
      </w:ins>
    </w:p>
    <w:p w14:paraId="1B6E9AF2" w14:textId="77777777" w:rsidR="00076795" w:rsidRDefault="00076795" w:rsidP="00076795">
      <w:pPr>
        <w:pStyle w:val="Heading2"/>
        <w:rPr>
          <w:ins w:id="16" w:author="Nokia -1 " w:date="2023-04-03T09:40:00Z"/>
        </w:rPr>
      </w:pPr>
      <w:ins w:id="17" w:author="Nokia -1 " w:date="2023-04-03T09:40:00Z">
        <w:r>
          <w:lastRenderedPageBreak/>
          <w:t>10.2</w:t>
        </w:r>
        <w:r>
          <w:tab/>
        </w:r>
        <w:bookmarkEnd w:id="12"/>
        <w:bookmarkEnd w:id="13"/>
        <w:bookmarkEnd w:id="14"/>
        <w:r>
          <w:t>Certificate enrolment and renewal for SBA NFs</w:t>
        </w:r>
      </w:ins>
    </w:p>
    <w:p w14:paraId="7D3AE87D" w14:textId="77777777" w:rsidR="00076795" w:rsidRDefault="00076795" w:rsidP="00076795">
      <w:pPr>
        <w:pStyle w:val="EditorsNote"/>
        <w:rPr>
          <w:ins w:id="18" w:author="Nokia -1 " w:date="2023-04-03T09:40:00Z"/>
          <w:lang w:val="en-US"/>
        </w:rPr>
      </w:pPr>
      <w:ins w:id="19" w:author="Nokia -1 " w:date="2023-04-03T09:40:00Z">
        <w:r>
          <w:rPr>
            <w:lang w:val="en-US"/>
          </w:rPr>
          <w:t>Editor's Note: This clause describes the protocol and corresponding procedures for certificate enrolment and renewal for SBA NFs.</w:t>
        </w:r>
      </w:ins>
    </w:p>
    <w:p w14:paraId="57F5F48D" w14:textId="77777777" w:rsidR="00076795" w:rsidRDefault="00076795" w:rsidP="00076795">
      <w:pPr>
        <w:pStyle w:val="Heading3"/>
        <w:rPr>
          <w:ins w:id="20" w:author="Nokia -1 " w:date="2023-04-03T09:40:00Z"/>
          <w:lang w:val="en-US"/>
        </w:rPr>
      </w:pPr>
      <w:ins w:id="21" w:author="Nokia -1 " w:date="2023-04-03T09:40:00Z">
        <w:r>
          <w:rPr>
            <w:lang w:val="en-US"/>
          </w:rPr>
          <w:t>10.2.1</w:t>
        </w:r>
        <w:r>
          <w:rPr>
            <w:lang w:val="en-US"/>
          </w:rPr>
          <w:tab/>
          <w:t>CMP Profiling</w:t>
        </w:r>
      </w:ins>
    </w:p>
    <w:p w14:paraId="11B3A9DB" w14:textId="77777777" w:rsidR="00076795" w:rsidRDefault="00076795" w:rsidP="00076795">
      <w:pPr>
        <w:pStyle w:val="EditorsNote"/>
        <w:rPr>
          <w:ins w:id="22" w:author="Nokia -1 " w:date="2023-04-03T09:40:00Z"/>
          <w:lang w:val="en-US"/>
        </w:rPr>
      </w:pPr>
      <w:ins w:id="23" w:author="Nokia -1 " w:date="2023-04-03T09:40:00Z">
        <w:r>
          <w:rPr>
            <w:lang w:val="en-US"/>
          </w:rPr>
          <w:t xml:space="preserve">Editor's Note: This clause describes the parametrization proposed for CMP protocol framework, and will include sub-clauses corresponding to General Requirements, profile for </w:t>
        </w:r>
        <w:proofErr w:type="spellStart"/>
        <w:r>
          <w:rPr>
            <w:lang w:val="en-US"/>
          </w:rPr>
          <w:t>PKIMessage</w:t>
        </w:r>
        <w:proofErr w:type="spellEnd"/>
        <w:r>
          <w:rPr>
            <w:lang w:val="en-US"/>
          </w:rPr>
          <w:t xml:space="preserve">, profile for </w:t>
        </w:r>
        <w:proofErr w:type="spellStart"/>
        <w:r>
          <w:rPr>
            <w:lang w:val="en-US"/>
          </w:rPr>
          <w:t>PKIHeader</w:t>
        </w:r>
        <w:proofErr w:type="spellEnd"/>
        <w:r>
          <w:rPr>
            <w:lang w:val="en-US"/>
          </w:rPr>
          <w:t xml:space="preserve"> field, and profile for the </w:t>
        </w:r>
        <w:proofErr w:type="spellStart"/>
        <w:r>
          <w:rPr>
            <w:lang w:val="en-US"/>
          </w:rPr>
          <w:t>PKIBody</w:t>
        </w:r>
        <w:proofErr w:type="spellEnd"/>
        <w:r>
          <w:rPr>
            <w:lang w:val="en-US"/>
          </w:rPr>
          <w:t xml:space="preserve"> field.</w:t>
        </w:r>
      </w:ins>
    </w:p>
    <w:p w14:paraId="3487E7DD" w14:textId="77777777" w:rsidR="00076795" w:rsidRDefault="00076795" w:rsidP="00076795">
      <w:pPr>
        <w:pStyle w:val="Heading3"/>
        <w:rPr>
          <w:ins w:id="24" w:author="Nokia -1 " w:date="2023-04-03T09:40:00Z"/>
          <w:noProof/>
          <w:lang w:val="en-US"/>
        </w:rPr>
      </w:pPr>
      <w:ins w:id="25" w:author="Nokia -1 " w:date="2023-04-03T09:40:00Z">
        <w:r>
          <w:rPr>
            <w:noProof/>
            <w:lang w:val="en-US"/>
          </w:rPr>
          <w:t>10.2.2</w:t>
        </w:r>
        <w:r>
          <w:rPr>
            <w:noProof/>
            <w:lang w:val="en-US"/>
          </w:rPr>
          <w:tab/>
          <w:t>CMP transport</w:t>
        </w:r>
      </w:ins>
    </w:p>
    <w:p w14:paraId="5CD6D0B1" w14:textId="77777777" w:rsidR="00076795" w:rsidRDefault="00076795" w:rsidP="00076795">
      <w:pPr>
        <w:pStyle w:val="EditorsNote"/>
        <w:rPr>
          <w:ins w:id="26" w:author="Nokia -1 " w:date="2023-04-03T09:40:00Z"/>
          <w:lang w:val="en-US"/>
        </w:rPr>
      </w:pPr>
      <w:ins w:id="27" w:author="Nokia -1 " w:date="2023-04-03T09:40:00Z">
        <w:r>
          <w:rPr>
            <w:lang w:val="en-US"/>
          </w:rPr>
          <w:t>Editor's Note: This clause describes the transport options for CMP.</w:t>
        </w:r>
      </w:ins>
    </w:p>
    <w:p w14:paraId="3810F41D" w14:textId="77777777" w:rsidR="00076795" w:rsidRDefault="00076795" w:rsidP="00076795">
      <w:pPr>
        <w:pStyle w:val="Heading2"/>
        <w:rPr>
          <w:ins w:id="28" w:author="Nokia -1 " w:date="2023-04-03T09:40:00Z"/>
          <w:lang w:val="en-US"/>
        </w:rPr>
      </w:pPr>
      <w:ins w:id="29" w:author="Nokia -1 " w:date="2023-04-03T09:40:00Z">
        <w:r>
          <w:rPr>
            <w:lang w:val="en-US"/>
          </w:rPr>
          <w:t xml:space="preserve">10.3 </w:t>
        </w:r>
        <w:r>
          <w:rPr>
            <w:lang w:val="en-US"/>
          </w:rPr>
          <w:tab/>
          <w:t>Configuration of initial trust</w:t>
        </w:r>
      </w:ins>
    </w:p>
    <w:p w14:paraId="7D71BFE4" w14:textId="77777777" w:rsidR="00076795" w:rsidRDefault="00076795" w:rsidP="00076795">
      <w:pPr>
        <w:pStyle w:val="EditorsNote"/>
        <w:rPr>
          <w:ins w:id="30" w:author="Nokia -1 " w:date="2023-04-03T09:40:00Z"/>
          <w:lang w:val="en-US"/>
        </w:rPr>
      </w:pPr>
      <w:ins w:id="31" w:author="Nokia -1 " w:date="2023-04-03T09:40:00Z">
        <w:r>
          <w:rPr>
            <w:lang w:val="en-US"/>
          </w:rPr>
          <w:t xml:space="preserve">Editor's Note: This clause describes the procedure and mechanisms recommended to set up the initial trust between NF and operator CA/RA to proceed with the certificate enrolment. </w:t>
        </w:r>
      </w:ins>
    </w:p>
    <w:p w14:paraId="0FDB9959" w14:textId="77777777" w:rsidR="00076795" w:rsidRDefault="00076795" w:rsidP="00076795">
      <w:pPr>
        <w:pStyle w:val="Heading2"/>
        <w:rPr>
          <w:ins w:id="32" w:author="Nokia -1 " w:date="2023-04-03T09:40:00Z"/>
          <w:lang w:val="en-US"/>
        </w:rPr>
      </w:pPr>
      <w:ins w:id="33" w:author="Nokia -1 " w:date="2023-04-03T09:40:00Z">
        <w:r>
          <w:rPr>
            <w:lang w:val="en-US"/>
          </w:rPr>
          <w:t>10.4</w:t>
        </w:r>
        <w:r>
          <w:rPr>
            <w:lang w:val="en-US"/>
          </w:rPr>
          <w:tab/>
          <w:t xml:space="preserve">Certificate lifecycle management </w:t>
        </w:r>
      </w:ins>
    </w:p>
    <w:p w14:paraId="7696A732" w14:textId="77777777" w:rsidR="00076795" w:rsidRDefault="00076795" w:rsidP="00076795">
      <w:pPr>
        <w:pStyle w:val="EditorsNote"/>
        <w:rPr>
          <w:ins w:id="34" w:author="Nokia -1 " w:date="2023-04-03T09:40:00Z"/>
          <w:lang w:val="en-US"/>
        </w:rPr>
      </w:pPr>
      <w:ins w:id="35" w:author="Nokia -1 " w:date="2023-04-03T09:40:00Z">
        <w:r>
          <w:rPr>
            <w:lang w:val="en-US"/>
          </w:rPr>
          <w:t>Editor's Note: This clause describes several procedures dealing with the certificate’s lifecycle management.</w:t>
        </w:r>
      </w:ins>
    </w:p>
    <w:p w14:paraId="0C992E64" w14:textId="77777777" w:rsidR="00076795" w:rsidRDefault="00076795" w:rsidP="00076795">
      <w:pPr>
        <w:pStyle w:val="Heading3"/>
        <w:rPr>
          <w:ins w:id="36" w:author="Nokia -1 " w:date="2023-04-03T09:40:00Z"/>
          <w:lang w:val="en-US"/>
        </w:rPr>
      </w:pPr>
      <w:ins w:id="37" w:author="Nokia -1 " w:date="2023-04-03T09:40:00Z">
        <w:r>
          <w:rPr>
            <w:lang w:val="en-US"/>
          </w:rPr>
          <w:t>10.4.1</w:t>
        </w:r>
        <w:r>
          <w:rPr>
            <w:lang w:val="en-US"/>
          </w:rPr>
          <w:tab/>
          <w:t>Certificates revocation procedures</w:t>
        </w:r>
      </w:ins>
    </w:p>
    <w:p w14:paraId="6B95644E" w14:textId="77777777" w:rsidR="00076795" w:rsidRDefault="00076795" w:rsidP="00076795">
      <w:pPr>
        <w:pStyle w:val="EditorsNote"/>
        <w:rPr>
          <w:ins w:id="38" w:author="Nokia -1 " w:date="2023-04-03T09:40:00Z"/>
          <w:lang w:val="en-US"/>
        </w:rPr>
      </w:pPr>
      <w:ins w:id="39" w:author="Nokia -1 " w:date="2023-04-03T09:40:00Z">
        <w:r>
          <w:rPr>
            <w:lang w:val="en-US"/>
          </w:rPr>
          <w:t xml:space="preserve">Editor's Note: This clause describes the recommended certification revocation schemas to be supported in SBA, in principle CRLs, and potentially (to be evaluated) OCSP and OCSP stapling. Corresponding sub-clauses can be added if required. </w:t>
        </w:r>
      </w:ins>
    </w:p>
    <w:p w14:paraId="5D35E418" w14:textId="77777777" w:rsidR="00076795" w:rsidRDefault="00076795" w:rsidP="00076795">
      <w:pPr>
        <w:pStyle w:val="Heading2"/>
        <w:rPr>
          <w:ins w:id="40" w:author="Nokia -1 " w:date="2023-04-03T09:40:00Z"/>
          <w:lang w:val="en-US"/>
        </w:rPr>
      </w:pPr>
      <w:ins w:id="41" w:author="Nokia -1 " w:date="2023-04-03T09:40:00Z">
        <w:r>
          <w:rPr>
            <w:lang w:val="en-US"/>
          </w:rPr>
          <w:t>10.5</w:t>
        </w:r>
        <w:r>
          <w:rPr>
            <w:lang w:val="en-US"/>
          </w:rPr>
          <w:tab/>
          <w:t xml:space="preserve">Validation of the purpose of the X.509 certificate  </w:t>
        </w:r>
        <w:r>
          <w:rPr>
            <w:lang w:val="en-US"/>
          </w:rPr>
          <w:tab/>
        </w:r>
      </w:ins>
    </w:p>
    <w:p w14:paraId="777C4BF3" w14:textId="77777777" w:rsidR="00076795" w:rsidRDefault="00076795" w:rsidP="00076795">
      <w:pPr>
        <w:pStyle w:val="EditorsNote"/>
        <w:rPr>
          <w:ins w:id="42" w:author="Nokia -1 " w:date="2023-04-03T09:40:00Z"/>
          <w:lang w:val="en-US"/>
        </w:rPr>
      </w:pPr>
      <w:ins w:id="43" w:author="Nokia -1 " w:date="2023-04-03T09:40:00Z">
        <w:r>
          <w:rPr>
            <w:lang w:val="en-US"/>
          </w:rPr>
          <w:t>Editor's Note: This clause describes the procedure to indicate and validate the purpose of the X.509 certificates used in SBA.</w:t>
        </w:r>
      </w:ins>
    </w:p>
    <w:p w14:paraId="72806921" w14:textId="77777777" w:rsidR="0093340E" w:rsidRPr="0093340E" w:rsidRDefault="0093340E" w:rsidP="0093340E">
      <w:pPr>
        <w:rPr>
          <w:lang w:val="en-US"/>
        </w:rPr>
      </w:pPr>
    </w:p>
    <w:p w14:paraId="68C9CD36" w14:textId="5A1DCBD1" w:rsidR="001E41F3" w:rsidRDefault="00AE76E0" w:rsidP="00AE76E0">
      <w:pPr>
        <w:jc w:val="center"/>
        <w:rPr>
          <w:noProof/>
        </w:rPr>
      </w:pPr>
      <w:r w:rsidRPr="000F7531">
        <w:rPr>
          <w:i/>
          <w:iCs/>
          <w:sz w:val="36"/>
          <w:szCs w:val="36"/>
        </w:rPr>
        <w:t xml:space="preserve">*** </w:t>
      </w:r>
      <w:r>
        <w:rPr>
          <w:i/>
          <w:iCs/>
          <w:sz w:val="36"/>
          <w:szCs w:val="36"/>
        </w:rPr>
        <w:t>END OF</w:t>
      </w:r>
      <w:r w:rsidRPr="000F7531">
        <w:rPr>
          <w:i/>
          <w:iCs/>
          <w:sz w:val="36"/>
          <w:szCs w:val="36"/>
        </w:rPr>
        <w:t xml:space="preserve"> CHANGES ***</w:t>
      </w: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-1 ">
    <w15:presenceInfo w15:providerId="None" w15:userId="Nokia -1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479A0"/>
    <w:rsid w:val="00076795"/>
    <w:rsid w:val="000A1A66"/>
    <w:rsid w:val="000A6394"/>
    <w:rsid w:val="000B7FED"/>
    <w:rsid w:val="000C038A"/>
    <w:rsid w:val="000C6598"/>
    <w:rsid w:val="000D44B3"/>
    <w:rsid w:val="000E014D"/>
    <w:rsid w:val="000F7531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C2DBE"/>
    <w:rsid w:val="003E1A36"/>
    <w:rsid w:val="00410371"/>
    <w:rsid w:val="00420680"/>
    <w:rsid w:val="004242F1"/>
    <w:rsid w:val="00432FF2"/>
    <w:rsid w:val="00482288"/>
    <w:rsid w:val="004A52C6"/>
    <w:rsid w:val="004B75B7"/>
    <w:rsid w:val="004D5235"/>
    <w:rsid w:val="004E52BE"/>
    <w:rsid w:val="005009D9"/>
    <w:rsid w:val="00502823"/>
    <w:rsid w:val="0051580D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6E3AAB"/>
    <w:rsid w:val="00785599"/>
    <w:rsid w:val="00792342"/>
    <w:rsid w:val="007977A8"/>
    <w:rsid w:val="007B512A"/>
    <w:rsid w:val="007C2097"/>
    <w:rsid w:val="007D6A07"/>
    <w:rsid w:val="007F7259"/>
    <w:rsid w:val="008040A8"/>
    <w:rsid w:val="00807527"/>
    <w:rsid w:val="008279FA"/>
    <w:rsid w:val="008626E7"/>
    <w:rsid w:val="00870EE7"/>
    <w:rsid w:val="00880A55"/>
    <w:rsid w:val="008863B9"/>
    <w:rsid w:val="00887DA0"/>
    <w:rsid w:val="008A45A6"/>
    <w:rsid w:val="008B7764"/>
    <w:rsid w:val="008D39FE"/>
    <w:rsid w:val="008F3789"/>
    <w:rsid w:val="008F686C"/>
    <w:rsid w:val="009148DE"/>
    <w:rsid w:val="0093340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83C7F"/>
    <w:rsid w:val="00AA2CBC"/>
    <w:rsid w:val="00AC5820"/>
    <w:rsid w:val="00AD1CD8"/>
    <w:rsid w:val="00AE76E0"/>
    <w:rsid w:val="00B13F88"/>
    <w:rsid w:val="00B258BB"/>
    <w:rsid w:val="00B67B97"/>
    <w:rsid w:val="00B775B7"/>
    <w:rsid w:val="00B968C8"/>
    <w:rsid w:val="00BA3EC5"/>
    <w:rsid w:val="00BA51D9"/>
    <w:rsid w:val="00BB5DFC"/>
    <w:rsid w:val="00BD279D"/>
    <w:rsid w:val="00BD6BB8"/>
    <w:rsid w:val="00BF4D5B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34898"/>
    <w:rsid w:val="00EB09B7"/>
    <w:rsid w:val="00EC6363"/>
    <w:rsid w:val="00EE7D7C"/>
    <w:rsid w:val="00F25D98"/>
    <w:rsid w:val="00F300FB"/>
    <w:rsid w:val="00F43F3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ditorsNoteCharChar">
    <w:name w:val="Editor's Note Char Char"/>
    <w:link w:val="EditorsNote"/>
    <w:qFormat/>
    <w:rsid w:val="00502823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0767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84</TotalTime>
  <Pages>2</Pages>
  <Words>479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-1 </cp:lastModifiedBy>
  <cp:revision>12</cp:revision>
  <cp:lastPrinted>1899-12-31T23:00:00Z</cp:lastPrinted>
  <dcterms:created xsi:type="dcterms:W3CDTF">2023-04-02T19:11:00Z</dcterms:created>
  <dcterms:modified xsi:type="dcterms:W3CDTF">2023-04-03T07:41:00Z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