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E09" w14:textId="44DC6430" w:rsidR="00E4689F" w:rsidRPr="003C653D" w:rsidRDefault="00505F52" w:rsidP="00E4689F">
      <w:pPr>
        <w:pStyle w:val="CRCoverPage"/>
        <w:tabs>
          <w:tab w:val="right" w:pos="9639"/>
        </w:tabs>
        <w:spacing w:after="0"/>
        <w:rPr>
          <w:b/>
          <w:i/>
          <w:noProof/>
          <w:sz w:val="28"/>
        </w:rPr>
      </w:pPr>
      <w:r w:rsidRPr="00505F52">
        <w:rPr>
          <w:b/>
          <w:noProof/>
          <w:sz w:val="24"/>
        </w:rPr>
        <w:t>3GPPSA3-e(AH) for Rel-19 SID/WID workshop</w:t>
      </w:r>
      <w:r w:rsidR="00E4689F" w:rsidRPr="003C653D">
        <w:rPr>
          <w:b/>
          <w:i/>
          <w:noProof/>
          <w:sz w:val="28"/>
        </w:rPr>
        <w:tab/>
      </w:r>
      <w:r w:rsidRPr="00505F52">
        <w:rPr>
          <w:b/>
          <w:i/>
          <w:noProof/>
          <w:sz w:val="28"/>
        </w:rPr>
        <w:t>S3ah-230012</w:t>
      </w:r>
      <w:r w:rsidRPr="00505F52" w:rsidDel="00505F52">
        <w:rPr>
          <w:b/>
          <w:i/>
          <w:noProof/>
          <w:sz w:val="28"/>
        </w:rPr>
        <w:t xml:space="preserve"> </w:t>
      </w:r>
    </w:p>
    <w:p w14:paraId="11C88A41" w14:textId="4443DE85" w:rsidR="001E489F" w:rsidRPr="003C653D" w:rsidRDefault="00505F52"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505F52">
        <w:rPr>
          <w:rFonts w:ascii="Arial" w:hAnsi="Arial" w:cs="Arial"/>
          <w:b/>
          <w:bCs/>
          <w:sz w:val="24"/>
        </w:rPr>
        <w:t>Online 26-27 September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8EFD71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ins w:id="0" w:author="Lenovo_r2" w:date="2023-10-16T09:47:00Z">
        <w:r w:rsidR="003304E9">
          <w:rPr>
            <w:rFonts w:ascii="Arial" w:eastAsia="Batang" w:hAnsi="Arial"/>
            <w:b/>
            <w:sz w:val="24"/>
            <w:szCs w:val="24"/>
            <w:lang w:val="en-US" w:eastAsia="zh-CN"/>
          </w:rPr>
          <w:t>, NDRE</w:t>
        </w:r>
      </w:ins>
      <w:ins w:id="1" w:author="Moderator_r3" w:date="2023-10-19T11:36:00Z">
        <w:r w:rsidR="00043D66">
          <w:rPr>
            <w:rFonts w:ascii="Arial" w:eastAsia="Batang" w:hAnsi="Arial"/>
            <w:b/>
            <w:sz w:val="24"/>
            <w:szCs w:val="24"/>
            <w:lang w:val="en-US" w:eastAsia="zh-CN"/>
          </w:rPr>
          <w:t xml:space="preserve">, </w:t>
        </w:r>
        <w:commentRangeStart w:id="2"/>
        <w:r w:rsidR="00043D66">
          <w:rPr>
            <w:rFonts w:ascii="Arial" w:eastAsia="Batang" w:hAnsi="Arial"/>
            <w:b/>
            <w:sz w:val="24"/>
            <w:szCs w:val="24"/>
            <w:lang w:val="en-US" w:eastAsia="zh-CN"/>
          </w:rPr>
          <w:t>Ericsson?</w:t>
        </w:r>
      </w:ins>
      <w:commentRangeEnd w:id="2"/>
      <w:ins w:id="3" w:author="Moderator_r3" w:date="2023-10-19T11:37:00Z">
        <w:r w:rsidR="00043D66">
          <w:rPr>
            <w:rStyle w:val="CommentReference"/>
            <w:rFonts w:ascii="Arial" w:hAnsi="Arial"/>
          </w:rPr>
          <w:commentReference w:id="2"/>
        </w:r>
      </w:ins>
      <w:ins w:id="4" w:author="Moderator_r4" w:date="2023-10-19T13:31:00Z">
        <w:r w:rsidR="002534AA">
          <w:rPr>
            <w:rFonts w:ascii="Arial" w:eastAsia="Batang" w:hAnsi="Arial"/>
            <w:b/>
            <w:sz w:val="24"/>
            <w:szCs w:val="24"/>
            <w:lang w:val="en-US" w:eastAsia="zh-CN"/>
          </w:rPr>
          <w:t xml:space="preserve">, </w:t>
        </w:r>
      </w:ins>
      <w:ins w:id="5" w:author="Moderator_r4" w:date="2023-10-19T13:32:00Z">
        <w:r w:rsidR="002534AA">
          <w:rPr>
            <w:rFonts w:ascii="Arial" w:eastAsia="Batang" w:hAnsi="Arial"/>
            <w:b/>
            <w:sz w:val="24"/>
            <w:szCs w:val="24"/>
            <w:lang w:val="en-US" w:eastAsia="zh-CN"/>
          </w:rPr>
          <w:t>T-Mobile</w:t>
        </w:r>
      </w:ins>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2453C9C3"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505F52">
        <w:rPr>
          <w:rFonts w:ascii="Arial" w:eastAsia="Batang" w:hAnsi="Arial"/>
          <w:b/>
          <w:sz w:val="24"/>
          <w:szCs w:val="24"/>
          <w:lang w:val="en-US" w:eastAsia="zh-CN"/>
        </w:rPr>
        <w:t>3</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13"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4" w:history="1">
        <w:r w:rsidRPr="003C653D">
          <w:t>3GPP Working Procedures</w:t>
        </w:r>
      </w:hyperlink>
      <w:r w:rsidRPr="003C653D">
        <w:t xml:space="preserve">, article 39 and the TSG Working Methods in </w:t>
      </w:r>
      <w:hyperlink r:id="rId15"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Acronym:</w:t>
      </w:r>
      <w:r w:rsidR="00EB4B75" w:rsidRPr="003C653D">
        <w:rPr>
          <w:rFonts w:ascii="Arial" w:eastAsia="Times New Roman" w:hAnsi="Arial" w:cs="Times New Roman"/>
          <w:color w:val="auto"/>
          <w:sz w:val="36"/>
          <w:szCs w:val="20"/>
          <w:lang w:eastAsia="ja-JP"/>
        </w:rPr>
        <w:t xml:space="preserve"> FS_</w:t>
      </w:r>
      <w:r w:rsidR="00F130FF" w:rsidRPr="003C653D">
        <w:rPr>
          <w:rFonts w:ascii="Arial" w:eastAsia="Times New Roman" w:hAnsi="Arial" w:cs="Times New Roman"/>
          <w:color w:val="auto"/>
          <w:sz w:val="36"/>
          <w:szCs w:val="20"/>
          <w:lang w:eastAsia="ja-JP"/>
        </w:rPr>
        <w:t>e</w:t>
      </w:r>
      <w:r w:rsidR="00EB4B75" w:rsidRPr="003C653D">
        <w:rPr>
          <w:rFonts w:ascii="Arial" w:eastAsia="Times New Roman" w:hAnsi="Arial" w:cs="Times New Roman"/>
          <w:color w:val="auto"/>
          <w:sz w:val="36"/>
          <w:szCs w:val="20"/>
          <w:lang w:eastAsia="ja-JP"/>
        </w:rPr>
        <w:t>ZTS</w:t>
      </w:r>
      <w:r w:rsidRPr="003C653D">
        <w:rPr>
          <w:rFonts w:ascii="Arial" w:eastAsia="Times New Roman" w:hAnsi="Arial" w:cs="Times New Roman"/>
          <w:color w:val="auto"/>
          <w:sz w:val="36"/>
          <w:szCs w:val="20"/>
          <w:lang w:eastAsia="ja-JP"/>
        </w:rPr>
        <w:tab/>
      </w:r>
    </w:p>
    <w:p w14:paraId="15B1DB90"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Unique identifier:</w:t>
      </w:r>
      <w:r w:rsidRPr="003C653D">
        <w:rPr>
          <w:rFonts w:ascii="Arial" w:eastAsia="Times New Roman" w:hAnsi="Arial" w:cs="Times New Roman"/>
          <w:color w:val="auto"/>
          <w:sz w:val="36"/>
          <w:szCs w:val="20"/>
          <w:lang w:eastAsia="ja-JP"/>
        </w:rPr>
        <w:tab/>
      </w:r>
    </w:p>
    <w:p w14:paraId="6340F223" w14:textId="77777777" w:rsidR="001E489F" w:rsidRPr="003C653D" w:rsidRDefault="001E489F" w:rsidP="001E489F">
      <w:pPr>
        <w:pStyle w:val="Guidance"/>
      </w:pPr>
      <w:r w:rsidRPr="003C653D">
        <w:t xml:space="preserve">{A number to be provided by MCC at the plenary} </w:t>
      </w: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lastRenderedPageBreak/>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r w:rsidR="00B63284" w:rsidRPr="003C653D">
        <w:rPr>
          <w:b/>
        </w:rPr>
        <w:t xml:space="preserve">e.g.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77777777"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 data</w:t>
      </w:r>
      <w:r w:rsidR="00F627F3" w:rsidRPr="003C653D">
        <w:t>.</w:t>
      </w:r>
    </w:p>
    <w:p w14:paraId="49D00687" w14:textId="77777777" w:rsidR="001648C5" w:rsidRDefault="001648C5" w:rsidP="00DA12CC"/>
    <w:p w14:paraId="2BF4267B" w14:textId="10EBECB5"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 xml:space="preserve">NF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F16203C" w:rsidR="00F63A9D" w:rsidRDefault="003B1149" w:rsidP="00DA12CC">
      <w:pPr>
        <w:rPr>
          <w:iCs/>
        </w:rPr>
      </w:pPr>
      <w:r w:rsidRPr="003C653D">
        <w:rPr>
          <w:iCs/>
        </w:rPr>
        <w:t>Due to the heterogeneity and varied NF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1871B488" w14:textId="50125B06" w:rsidR="00DA12CC" w:rsidRPr="003C653D" w:rsidRDefault="003B1149" w:rsidP="00DA12CC">
      <w:r w:rsidRPr="003C653D">
        <w:rPr>
          <w:iCs/>
        </w:rPr>
        <w:t>There were Rel.18 initiatives [1] undertaken</w:t>
      </w:r>
      <w:r w:rsidR="0095033F" w:rsidRPr="003C653D">
        <w:rPr>
          <w:iCs/>
        </w:rPr>
        <w:t xml:space="preserve"> to study the Zero Trust security principles. [1]</w:t>
      </w:r>
      <w:r w:rsidRPr="003C653D">
        <w:rPr>
          <w:iCs/>
        </w:rPr>
        <w:t xml:space="preserve"> provide</w:t>
      </w:r>
      <w:r w:rsidR="0095033F" w:rsidRPr="003C653D">
        <w:rPr>
          <w:iCs/>
        </w:rPr>
        <w:t>s</w:t>
      </w:r>
      <w:r w:rsidRPr="003C653D">
        <w:rPr>
          <w:iCs/>
        </w:rPr>
        <w:t xml:space="preserve"> a detailed security evaluation for Zero </w:t>
      </w:r>
      <w:r w:rsidR="00167BDC" w:rsidRPr="003C653D">
        <w:rPr>
          <w:iCs/>
        </w:rPr>
        <w:t>Trust</w:t>
      </w:r>
      <w:r w:rsidRPr="003C653D">
        <w:rPr>
          <w:iCs/>
        </w:rPr>
        <w:t xml:space="preserve"> Tenets 1,2,3,</w:t>
      </w:r>
      <w:r w:rsidR="00167BDC" w:rsidRPr="003C653D">
        <w:rPr>
          <w:iCs/>
        </w:rPr>
        <w:t xml:space="preserve"> </w:t>
      </w:r>
      <w:r w:rsidR="004F463F">
        <w:rPr>
          <w:iCs/>
        </w:rPr>
        <w:t xml:space="preserve">4, 5, 6, </w:t>
      </w:r>
      <w:r w:rsidR="00167BDC" w:rsidRPr="003C653D">
        <w:rPr>
          <w:iCs/>
        </w:rPr>
        <w:t xml:space="preserve">and </w:t>
      </w:r>
      <w:r w:rsidR="004F463F">
        <w:rPr>
          <w:iCs/>
        </w:rPr>
        <w:t>7</w:t>
      </w:r>
      <w:r w:rsidRPr="003C653D">
        <w:rPr>
          <w:iCs/>
        </w:rPr>
        <w:t xml:space="preserve">, </w:t>
      </w:r>
      <w:r w:rsidR="00167BDC" w:rsidRPr="003C653D">
        <w:rPr>
          <w:iCs/>
        </w:rPr>
        <w:t xml:space="preserve">and </w:t>
      </w:r>
      <w:r w:rsidR="002E1969" w:rsidRPr="003C653D">
        <w:rPr>
          <w:iCs/>
        </w:rPr>
        <w:t>suggests required</w:t>
      </w:r>
      <w:r w:rsidRPr="003C653D">
        <w:rPr>
          <w:iCs/>
        </w:rPr>
        <w:t xml:space="preserve"> data collection to enable continuous </w:t>
      </w:r>
      <w:r w:rsidR="0095033F" w:rsidRPr="003C653D">
        <w:rPr>
          <w:iCs/>
        </w:rPr>
        <w:t>security monitoring and evaluation</w:t>
      </w:r>
      <w:r w:rsidR="004F463F">
        <w:rPr>
          <w:iCs/>
        </w:rPr>
        <w:t xml:space="preserve">. Further in </w:t>
      </w:r>
      <w:r w:rsidR="00CA2833">
        <w:rPr>
          <w:iCs/>
        </w:rPr>
        <w:t xml:space="preserve">Tenet 5 evaluation, it clarifies the need to </w:t>
      </w:r>
      <w:r w:rsidR="0044192F">
        <w:rPr>
          <w:iCs/>
        </w:rPr>
        <w:t xml:space="preserve">define and </w:t>
      </w:r>
      <w:r w:rsidR="00CA2833">
        <w:rPr>
          <w:iCs/>
        </w:rPr>
        <w:t xml:space="preserve">specify the </w:t>
      </w:r>
      <w:r w:rsidR="0044192F">
        <w:rPr>
          <w:iCs/>
        </w:rPr>
        <w:t>information that is exposed by the NF for</w:t>
      </w:r>
      <w:r w:rsidR="00CA2833">
        <w:rPr>
          <w:iCs/>
        </w:rPr>
        <w:t xml:space="preserve"> security monitoring</w:t>
      </w:r>
      <w:r w:rsidR="00F63A9D">
        <w:rPr>
          <w:iCs/>
        </w:rPr>
        <w:t>. Also</w:t>
      </w:r>
      <w:r w:rsidR="00CA2833">
        <w:rPr>
          <w:iCs/>
        </w:rPr>
        <w:t xml:space="preserve">, </w:t>
      </w:r>
      <w:r w:rsidR="004F463F">
        <w:rPr>
          <w:iCs/>
        </w:rPr>
        <w:t xml:space="preserve">Tenet 6 evaluation, states that, ‘at </w:t>
      </w:r>
      <w:r w:rsidR="004F463F" w:rsidRPr="004F463F">
        <w:rPr>
          <w:iCs/>
        </w:rPr>
        <w:t>the 3GPP SBA layer one can investigate whether there is any additional information that could be exposed for security monitoring purposes and how such information is used for access control decisions e.g., authorization</w:t>
      </w:r>
      <w:r w:rsidR="002E1969" w:rsidRPr="003C653D">
        <w:rPr>
          <w:iCs/>
        </w:rPr>
        <w:t xml:space="preserve">. </w:t>
      </w:r>
      <w:r w:rsidR="0095033F" w:rsidRPr="003C653D">
        <w:rPr>
          <w:iCs/>
        </w:rPr>
        <w:t>There is a</w:t>
      </w:r>
      <w:r w:rsidR="00167BDC" w:rsidRPr="003C653D">
        <w:rPr>
          <w:iCs/>
        </w:rPr>
        <w:t>n ongoing g</w:t>
      </w:r>
      <w:r w:rsidR="003B373B" w:rsidRPr="003C653D">
        <w:rPr>
          <w:iCs/>
        </w:rPr>
        <w:t>lobal</w:t>
      </w:r>
      <w:r w:rsidR="0095033F" w:rsidRPr="003C653D">
        <w:rPr>
          <w:iCs/>
        </w:rPr>
        <w:t xml:space="preserve"> effort to adapt </w:t>
      </w:r>
      <w:r w:rsidR="003B373B" w:rsidRPr="003C653D">
        <w:rPr>
          <w:iCs/>
        </w:rPr>
        <w:t>Z</w:t>
      </w:r>
      <w:r w:rsidR="0095033F" w:rsidRPr="003C653D">
        <w:rPr>
          <w:iCs/>
        </w:rPr>
        <w:t xml:space="preserve">ero </w:t>
      </w:r>
      <w:r w:rsidR="003B373B" w:rsidRPr="003C653D">
        <w:rPr>
          <w:iCs/>
        </w:rPr>
        <w:t>T</w:t>
      </w:r>
      <w:r w:rsidR="0095033F" w:rsidRPr="003C653D">
        <w:rPr>
          <w:iCs/>
        </w:rPr>
        <w:t>rust security principles [</w:t>
      </w:r>
      <w:r w:rsidR="002E1969" w:rsidRPr="003C653D">
        <w:rPr>
          <w:iCs/>
        </w:rPr>
        <w:t>5</w:t>
      </w:r>
      <w:r w:rsidR="0095033F" w:rsidRPr="003C653D">
        <w:rPr>
          <w:iCs/>
        </w:rPr>
        <w:t>][</w:t>
      </w:r>
      <w:r w:rsidR="002E1969" w:rsidRPr="003C653D">
        <w:rPr>
          <w:iCs/>
        </w:rPr>
        <w:t>6</w:t>
      </w:r>
      <w:r w:rsidR="0095033F" w:rsidRPr="003C653D">
        <w:rPr>
          <w:iCs/>
        </w:rPr>
        <w:t>][</w:t>
      </w:r>
      <w:r w:rsidR="002E1969" w:rsidRPr="003C653D">
        <w:rPr>
          <w:iCs/>
        </w:rPr>
        <w:t>7</w:t>
      </w:r>
      <w:r w:rsidR="0095033F" w:rsidRPr="003C653D">
        <w:rPr>
          <w:iCs/>
        </w:rPr>
        <w:t>][</w:t>
      </w:r>
      <w:r w:rsidR="002E1969" w:rsidRPr="003C653D">
        <w:rPr>
          <w:iCs/>
        </w:rPr>
        <w:t>8</w:t>
      </w:r>
      <w:r w:rsidR="0095033F" w:rsidRPr="003C653D">
        <w:rPr>
          <w:iCs/>
        </w:rPr>
        <w:t>][</w:t>
      </w:r>
      <w:r w:rsidR="002E1969" w:rsidRPr="003C653D">
        <w:rPr>
          <w:iCs/>
        </w:rPr>
        <w:t>9</w:t>
      </w:r>
      <w:r w:rsidR="0095033F" w:rsidRPr="003C653D">
        <w:rPr>
          <w:iCs/>
        </w:rPr>
        <w:t>][</w:t>
      </w:r>
      <w:r w:rsidR="002E1969" w:rsidRPr="003C653D">
        <w:rPr>
          <w:iCs/>
        </w:rPr>
        <w:t>10</w:t>
      </w:r>
      <w:r w:rsidR="0095033F" w:rsidRPr="003C653D">
        <w:rPr>
          <w:iCs/>
        </w:rPr>
        <w:t>][</w:t>
      </w:r>
      <w:r w:rsidR="002E1969" w:rsidRPr="003C653D">
        <w:rPr>
          <w:iCs/>
        </w:rPr>
        <w:t>11</w:t>
      </w:r>
      <w:r w:rsidR="0095033F" w:rsidRPr="003C653D">
        <w:rPr>
          <w:iCs/>
        </w:rPr>
        <w:t>][</w:t>
      </w:r>
      <w:r w:rsidR="002E1969" w:rsidRPr="003C653D">
        <w:rPr>
          <w:iCs/>
        </w:rPr>
        <w:t>12</w:t>
      </w:r>
      <w:r w:rsidR="0095033F" w:rsidRPr="003C653D">
        <w:rPr>
          <w:iCs/>
        </w:rPr>
        <w:t xml:space="preserve">] to overcome the emerging attack surface and lateral </w:t>
      </w:r>
      <w:r w:rsidR="003B373B" w:rsidRPr="003C653D">
        <w:rPr>
          <w:iCs/>
        </w:rPr>
        <w:t xml:space="preserve">threat </w:t>
      </w:r>
      <w:r w:rsidR="0095033F" w:rsidRPr="003C653D">
        <w:rPr>
          <w:iCs/>
        </w:rPr>
        <w:t>movement</w:t>
      </w:r>
      <w:r w:rsidR="00756B80" w:rsidRPr="003C653D">
        <w:rPr>
          <w:iCs/>
        </w:rPr>
        <w:t xml:space="preserve"> within the network</w:t>
      </w:r>
      <w:r w:rsidR="002E1969" w:rsidRPr="003C653D">
        <w:rPr>
          <w:iCs/>
        </w:rPr>
        <w:t>. Meanwhile SA5 has also endorsed ‘Enablers for Security Monitoring’ as the Rel.19 study topic and cited SA3 as the collaboration group for this topic [3].</w:t>
      </w:r>
      <w:r w:rsidR="0095033F" w:rsidRPr="003C653D">
        <w:rPr>
          <w:iCs/>
        </w:rPr>
        <w:t xml:space="preserve"> Therefore, it is proposed to</w:t>
      </w:r>
      <w:r w:rsidR="000C694F">
        <w:rPr>
          <w:iCs/>
        </w:rPr>
        <w:t xml:space="preserve"> consider </w:t>
      </w:r>
      <w:r w:rsidR="00E4551F">
        <w:rPr>
          <w:iCs/>
        </w:rPr>
        <w:t xml:space="preserve">the recommendations from </w:t>
      </w:r>
      <w:r w:rsidR="000C694F">
        <w:rPr>
          <w:iCs/>
        </w:rPr>
        <w:t>T</w:t>
      </w:r>
      <w:r w:rsidR="008E6F18">
        <w:rPr>
          <w:iCs/>
        </w:rPr>
        <w:t xml:space="preserve">enet </w:t>
      </w:r>
      <w:r w:rsidR="000C694F">
        <w:rPr>
          <w:iCs/>
        </w:rPr>
        <w:t>4,5,6</w:t>
      </w:r>
      <w:r w:rsidR="00E4551F">
        <w:rPr>
          <w:iCs/>
        </w:rPr>
        <w:t>,</w:t>
      </w:r>
      <w:r w:rsidR="000C694F">
        <w:rPr>
          <w:iCs/>
        </w:rPr>
        <w:t xml:space="preserve"> and 7 evaluation information</w:t>
      </w:r>
      <w:r w:rsidR="00E4551F">
        <w:rPr>
          <w:iCs/>
        </w:rPr>
        <w:t xml:space="preserve"> </w:t>
      </w:r>
      <w:r w:rsidR="000C694F">
        <w:rPr>
          <w:iCs/>
        </w:rPr>
        <w:t>[1],</w:t>
      </w:r>
      <w:r w:rsidR="0095033F" w:rsidRPr="003C653D">
        <w:rPr>
          <w:iCs/>
        </w:rPr>
        <w:t xml:space="preserve"> analyse the following</w:t>
      </w:r>
      <w:r w:rsidR="004B658D">
        <w:rPr>
          <w:iCs/>
        </w:rPr>
        <w:t>,</w:t>
      </w:r>
      <w:r w:rsidR="0095033F" w:rsidRPr="003C653D">
        <w:rPr>
          <w:iCs/>
        </w:rPr>
        <w:t xml:space="preserve"> and identify necessary security adaptions </w:t>
      </w:r>
      <w:r w:rsidR="005E4645" w:rsidRPr="003C653D">
        <w:rPr>
          <w:iCs/>
        </w:rPr>
        <w:t>as</w:t>
      </w:r>
      <w:r w:rsidR="0095033F" w:rsidRPr="003C653D">
        <w:rPr>
          <w:iCs/>
        </w:rPr>
        <w:t xml:space="preserve"> required</w:t>
      </w:r>
      <w:r w:rsidR="00340B5E" w:rsidRPr="003C653D">
        <w:rPr>
          <w:iCs/>
        </w:rPr>
        <w:t xml:space="preserve"> [4]</w:t>
      </w:r>
      <w:r w:rsidR="0095033F" w:rsidRPr="003C653D">
        <w:rPr>
          <w:iCs/>
        </w:rPr>
        <w:t>:</w:t>
      </w:r>
    </w:p>
    <w:p w14:paraId="1BD87C13" w14:textId="77777777" w:rsidR="00DA12CC" w:rsidRPr="003C653D" w:rsidRDefault="00DA12CC" w:rsidP="00DA12CC"/>
    <w:p w14:paraId="4FABD6C5" w14:textId="37F2F504" w:rsidR="00350E54" w:rsidRPr="003C653D" w:rsidRDefault="003B373B" w:rsidP="00092BED">
      <w:pPr>
        <w:pStyle w:val="ListParagraph"/>
        <w:numPr>
          <w:ilvl w:val="0"/>
          <w:numId w:val="11"/>
        </w:numPr>
        <w:spacing w:before="0" w:beforeAutospacing="0" w:after="0" w:afterAutospacing="0"/>
        <w:rPr>
          <w:sz w:val="20"/>
          <w:szCs w:val="20"/>
        </w:rPr>
      </w:pPr>
      <w:r w:rsidRPr="003C653D">
        <w:rPr>
          <w:sz w:val="20"/>
          <w:szCs w:val="20"/>
        </w:rPr>
        <w:lastRenderedPageBreak/>
        <w:t>For</w:t>
      </w:r>
      <w:r w:rsidR="00350E54" w:rsidRPr="003C653D">
        <w:rPr>
          <w:sz w:val="20"/>
          <w:szCs w:val="20"/>
        </w:rPr>
        <w:t xml:space="preserve"> any NF </w:t>
      </w:r>
      <w:r w:rsidRPr="003C653D">
        <w:rPr>
          <w:sz w:val="20"/>
          <w:szCs w:val="20"/>
        </w:rPr>
        <w:t xml:space="preserve">that </w:t>
      </w:r>
      <w:r w:rsidR="00350E54" w:rsidRPr="003C653D">
        <w:rPr>
          <w:sz w:val="20"/>
          <w:szCs w:val="20"/>
        </w:rPr>
        <w:t>is compromised</w:t>
      </w:r>
      <w:r w:rsidRPr="003C653D">
        <w:rPr>
          <w:sz w:val="20"/>
          <w:szCs w:val="20"/>
        </w:rPr>
        <w:t xml:space="preserve"> or exhibits abnormal behaviour</w:t>
      </w:r>
      <w:r w:rsidR="00350E54" w:rsidRPr="003C653D">
        <w:rPr>
          <w:sz w:val="20"/>
          <w:szCs w:val="20"/>
        </w:rPr>
        <w:t xml:space="preserve">, </w:t>
      </w:r>
      <w:r w:rsidR="003A2A8F" w:rsidRPr="003C653D">
        <w:rPr>
          <w:sz w:val="20"/>
          <w:szCs w:val="20"/>
        </w:rPr>
        <w:t xml:space="preserve">3GPP security controls </w:t>
      </w:r>
      <w:r w:rsidR="004B658D">
        <w:rPr>
          <w:sz w:val="20"/>
          <w:szCs w:val="20"/>
        </w:rPr>
        <w:t>and mechanisms are</w:t>
      </w:r>
      <w:r w:rsidR="003A2A8F" w:rsidRPr="003C653D">
        <w:rPr>
          <w:sz w:val="20"/>
          <w:szCs w:val="20"/>
        </w:rPr>
        <w:t xml:space="preserve"> needed to:</w:t>
      </w:r>
    </w:p>
    <w:p w14:paraId="0E5B237A" w14:textId="504A8E78" w:rsidR="00350E54" w:rsidRPr="003C653D" w:rsidRDefault="003A2A8F" w:rsidP="0095033F">
      <w:pPr>
        <w:pStyle w:val="ListParagraph"/>
        <w:numPr>
          <w:ilvl w:val="1"/>
          <w:numId w:val="11"/>
        </w:numPr>
        <w:spacing w:before="0" w:beforeAutospacing="0" w:after="0" w:afterAutospacing="0"/>
        <w:rPr>
          <w:sz w:val="20"/>
          <w:szCs w:val="20"/>
        </w:rPr>
      </w:pPr>
      <w:r w:rsidRPr="003C653D">
        <w:rPr>
          <w:sz w:val="20"/>
          <w:szCs w:val="20"/>
        </w:rPr>
        <w:t>I</w:t>
      </w:r>
      <w:r w:rsidR="00350E54" w:rsidRPr="003C653D">
        <w:rPr>
          <w:sz w:val="20"/>
          <w:szCs w:val="20"/>
        </w:rPr>
        <w:t>dentify the NF that has been compromised/behaving abnormally</w:t>
      </w:r>
      <w:r w:rsidR="003C653D">
        <w:rPr>
          <w:sz w:val="20"/>
          <w:szCs w:val="20"/>
        </w:rPr>
        <w:t>.</w:t>
      </w:r>
    </w:p>
    <w:p w14:paraId="596CC5FA" w14:textId="0485F1DA" w:rsidR="00350E54" w:rsidRPr="003C653D" w:rsidRDefault="004B658D" w:rsidP="008B392C">
      <w:pPr>
        <w:pStyle w:val="ListParagraph"/>
        <w:numPr>
          <w:ilvl w:val="1"/>
          <w:numId w:val="11"/>
        </w:numPr>
        <w:spacing w:before="0" w:beforeAutospacing="0" w:after="0" w:afterAutospacing="0"/>
        <w:rPr>
          <w:sz w:val="20"/>
          <w:szCs w:val="20"/>
        </w:rPr>
      </w:pPr>
      <w:r>
        <w:rPr>
          <w:sz w:val="20"/>
          <w:szCs w:val="20"/>
          <w:lang w:val="en-GB"/>
        </w:rPr>
        <w:t>P</w:t>
      </w:r>
      <w:r w:rsidR="003A2A8F" w:rsidRPr="003C653D">
        <w:rPr>
          <w:sz w:val="20"/>
          <w:szCs w:val="20"/>
          <w:lang w:val="en-GB"/>
        </w:rPr>
        <w:t>revent lateral attack movement and ensure continuous service availability</w:t>
      </w:r>
      <w:r>
        <w:rPr>
          <w:sz w:val="20"/>
          <w:szCs w:val="20"/>
        </w:rPr>
        <w:t xml:space="preserve"> (s</w:t>
      </w:r>
      <w:r w:rsidR="00350E54" w:rsidRPr="003C653D">
        <w:rPr>
          <w:sz w:val="20"/>
          <w:szCs w:val="20"/>
        </w:rPr>
        <w:t>imply terminating</w:t>
      </w:r>
      <w:r w:rsidR="00172DA0">
        <w:rPr>
          <w:sz w:val="20"/>
          <w:szCs w:val="20"/>
        </w:rPr>
        <w:t>/isolating</w:t>
      </w:r>
      <w:r w:rsidR="00350E54" w:rsidRPr="003C653D">
        <w:rPr>
          <w:sz w:val="20"/>
          <w:szCs w:val="20"/>
        </w:rPr>
        <w:t xml:space="preserve"> </w:t>
      </w:r>
      <w:r w:rsidR="003B373B" w:rsidRPr="003C653D">
        <w:rPr>
          <w:sz w:val="20"/>
          <w:szCs w:val="20"/>
        </w:rPr>
        <w:t xml:space="preserve">a compromised or misbehaving NF </w:t>
      </w:r>
      <w:r w:rsidR="00350E54" w:rsidRPr="003C653D">
        <w:rPr>
          <w:sz w:val="20"/>
          <w:szCs w:val="20"/>
        </w:rPr>
        <w:t>would impact all the ongoing service</w:t>
      </w:r>
      <w:r w:rsidR="003B373B" w:rsidRPr="003C653D">
        <w:rPr>
          <w:sz w:val="20"/>
          <w:szCs w:val="20"/>
        </w:rPr>
        <w:t>s</w:t>
      </w:r>
      <w:r>
        <w:rPr>
          <w:sz w:val="20"/>
          <w:szCs w:val="20"/>
        </w:rPr>
        <w:t>)</w:t>
      </w:r>
      <w:r w:rsidR="00350E54" w:rsidRPr="003C653D">
        <w:rPr>
          <w:sz w:val="20"/>
          <w:szCs w:val="20"/>
        </w:rPr>
        <w:t>.</w:t>
      </w:r>
      <w:r w:rsidR="003B373B" w:rsidRPr="003C653D">
        <w:rPr>
          <w:sz w:val="20"/>
          <w:szCs w:val="20"/>
        </w:rPr>
        <w:t xml:space="preserve"> </w:t>
      </w:r>
    </w:p>
    <w:p w14:paraId="3CF3ECAD" w14:textId="08D2ABC6" w:rsidR="00350E54" w:rsidRPr="003C653D" w:rsidRDefault="004B658D" w:rsidP="0095033F">
      <w:pPr>
        <w:pStyle w:val="ListParagraph"/>
        <w:numPr>
          <w:ilvl w:val="1"/>
          <w:numId w:val="11"/>
        </w:numPr>
        <w:spacing w:before="0" w:beforeAutospacing="0" w:after="0" w:afterAutospacing="0"/>
        <w:rPr>
          <w:sz w:val="20"/>
          <w:szCs w:val="20"/>
        </w:rPr>
      </w:pPr>
      <w:r>
        <w:rPr>
          <w:sz w:val="20"/>
          <w:szCs w:val="20"/>
        </w:rPr>
        <w:t>C</w:t>
      </w:r>
      <w:r w:rsidR="00BD495B" w:rsidRPr="003C653D">
        <w:rPr>
          <w:sz w:val="20"/>
          <w:szCs w:val="20"/>
        </w:rPr>
        <w:t>ollect</w:t>
      </w:r>
      <w:r w:rsidR="00340B5E" w:rsidRPr="003C653D">
        <w:rPr>
          <w:sz w:val="20"/>
          <w:szCs w:val="20"/>
        </w:rPr>
        <w:t xml:space="preserve"> </w:t>
      </w:r>
      <w:r w:rsidR="003A2A8F" w:rsidRPr="003C653D">
        <w:rPr>
          <w:sz w:val="20"/>
          <w:szCs w:val="20"/>
        </w:rPr>
        <w:t xml:space="preserve">and report </w:t>
      </w:r>
      <w:r w:rsidR="00340B5E" w:rsidRPr="003C653D">
        <w:rPr>
          <w:sz w:val="20"/>
          <w:szCs w:val="20"/>
        </w:rPr>
        <w:t xml:space="preserve">abnormal behavior related data </w:t>
      </w:r>
      <w:r w:rsidR="00737F3D" w:rsidRPr="003C653D">
        <w:rPr>
          <w:sz w:val="20"/>
          <w:szCs w:val="20"/>
        </w:rPr>
        <w:t xml:space="preserve">(for external security analysis/monitoring) and </w:t>
      </w:r>
      <w:r w:rsidR="003A2A8F" w:rsidRPr="003C653D">
        <w:rPr>
          <w:sz w:val="20"/>
          <w:szCs w:val="20"/>
        </w:rPr>
        <w:t>to</w:t>
      </w:r>
      <w:r w:rsidR="00737F3D" w:rsidRPr="003C653D">
        <w:rPr>
          <w:sz w:val="20"/>
          <w:szCs w:val="20"/>
        </w:rPr>
        <w:t xml:space="preserve"> enable</w:t>
      </w:r>
      <w:r w:rsidR="00E17B3A" w:rsidRPr="003C653D">
        <w:rPr>
          <w:sz w:val="20"/>
          <w:szCs w:val="20"/>
        </w:rPr>
        <w:t xml:space="preserve"> </w:t>
      </w:r>
      <w:r w:rsidR="003A2A8F" w:rsidRPr="003C653D">
        <w:rPr>
          <w:sz w:val="20"/>
          <w:szCs w:val="20"/>
        </w:rPr>
        <w:t>OAM security functions</w:t>
      </w:r>
      <w:r w:rsidR="00737F3D" w:rsidRPr="003C653D">
        <w:rPr>
          <w:sz w:val="20"/>
          <w:szCs w:val="20"/>
        </w:rPr>
        <w:t xml:space="preserve"> to use the results</w:t>
      </w:r>
      <w:r w:rsidR="003A2A8F" w:rsidRPr="003C653D">
        <w:rPr>
          <w:sz w:val="20"/>
          <w:szCs w:val="20"/>
        </w:rPr>
        <w:t xml:space="preserve"> and in response provide appropriate actions to</w:t>
      </w:r>
      <w:r w:rsidR="00340B5E" w:rsidRPr="003C653D">
        <w:rPr>
          <w:sz w:val="20"/>
          <w:szCs w:val="20"/>
        </w:rPr>
        <w:t xml:space="preserve"> </w:t>
      </w:r>
      <w:r w:rsidR="00350E54" w:rsidRPr="003C653D">
        <w:rPr>
          <w:sz w:val="20"/>
          <w:szCs w:val="20"/>
        </w:rPr>
        <w:t xml:space="preserve">prevent threat </w:t>
      </w:r>
      <w:r w:rsidR="007B5E8E" w:rsidRPr="003C653D">
        <w:rPr>
          <w:sz w:val="20"/>
          <w:szCs w:val="20"/>
        </w:rPr>
        <w:t xml:space="preserve">of </w:t>
      </w:r>
      <w:r w:rsidR="00350E54" w:rsidRPr="003C653D">
        <w:rPr>
          <w:sz w:val="20"/>
          <w:szCs w:val="20"/>
        </w:rPr>
        <w:t>lateral movement</w:t>
      </w:r>
      <w:r w:rsidR="0021628C" w:rsidRPr="003C653D">
        <w:rPr>
          <w:sz w:val="20"/>
          <w:szCs w:val="20"/>
        </w:rPr>
        <w:t xml:space="preserve"> and</w:t>
      </w:r>
      <w:r w:rsidR="00350E54" w:rsidRPr="003C653D">
        <w:rPr>
          <w:sz w:val="20"/>
          <w:szCs w:val="20"/>
        </w:rPr>
        <w:t xml:space="preserve"> ensure service availability.</w:t>
      </w:r>
    </w:p>
    <w:p w14:paraId="7B88CEBE" w14:textId="479EFD89" w:rsidR="00024D90" w:rsidRPr="003C653D" w:rsidRDefault="004B658D" w:rsidP="00024D90">
      <w:pPr>
        <w:pStyle w:val="ListParagraph"/>
        <w:numPr>
          <w:ilvl w:val="1"/>
          <w:numId w:val="11"/>
        </w:numPr>
        <w:spacing w:before="0" w:beforeAutospacing="0" w:after="0" w:afterAutospacing="0"/>
        <w:rPr>
          <w:sz w:val="20"/>
          <w:szCs w:val="20"/>
        </w:rPr>
      </w:pPr>
      <w:r>
        <w:rPr>
          <w:sz w:val="20"/>
          <w:szCs w:val="20"/>
        </w:rPr>
        <w:t>A</w:t>
      </w:r>
      <w:r w:rsidR="003A2A8F" w:rsidRPr="003C653D">
        <w:rPr>
          <w:sz w:val="20"/>
          <w:szCs w:val="20"/>
        </w:rPr>
        <w:t>utomatically i</w:t>
      </w:r>
      <w:r w:rsidR="00024D90" w:rsidRPr="003C653D">
        <w:rPr>
          <w:sz w:val="20"/>
          <w:szCs w:val="20"/>
        </w:rPr>
        <w:t xml:space="preserve">dentify and correct compromise </w:t>
      </w:r>
      <w:r w:rsidR="003A2A8F" w:rsidRPr="003C653D">
        <w:rPr>
          <w:sz w:val="20"/>
          <w:szCs w:val="20"/>
        </w:rPr>
        <w:t xml:space="preserve">means </w:t>
      </w:r>
      <w:r w:rsidR="00024D90" w:rsidRPr="003C653D">
        <w:rPr>
          <w:sz w:val="20"/>
          <w:szCs w:val="20"/>
        </w:rPr>
        <w:t xml:space="preserve">to ensure the replacement NF will not be compromised in the same manner. </w:t>
      </w:r>
    </w:p>
    <w:p w14:paraId="437AD9B2" w14:textId="77158688" w:rsidR="008F70FF" w:rsidRDefault="00F97E60" w:rsidP="001E489F">
      <w:pPr>
        <w:rPr>
          <w:ins w:id="6" w:author="Moderator_r3" w:date="2023-10-19T10:53:00Z"/>
        </w:rPr>
      </w:pPr>
      <w:ins w:id="7" w:author="Moderator_r3" w:date="2023-10-19T10:53:00Z">
        <w:r>
          <w:t xml:space="preserve">Further, as </w:t>
        </w:r>
        <w:r w:rsidRPr="00F97E60">
          <w:t xml:space="preserve">SA3 </w:t>
        </w:r>
      </w:ins>
      <w:ins w:id="8" w:author="Moderator_r3" w:date="2023-10-19T10:54:00Z">
        <w:r w:rsidR="00396988">
          <w:t xml:space="preserve">considered </w:t>
        </w:r>
      </w:ins>
      <w:ins w:id="9" w:author="Moderator_r3" w:date="2023-10-19T10:53:00Z">
        <w:r w:rsidRPr="00F97E60">
          <w:t>the applicability of NIST Zero Trust tenets [</w:t>
        </w:r>
      </w:ins>
      <w:ins w:id="10" w:author="Moderator_r3" w:date="2023-10-19T10:55:00Z">
        <w:r w:rsidR="00396988">
          <w:t>5</w:t>
        </w:r>
      </w:ins>
      <w:ins w:id="11" w:author="Moderator_r3" w:date="2023-10-19T10:53:00Z">
        <w:r w:rsidRPr="00F97E60">
          <w:t>] on the 5G core network in TR 33.894 [1] in Rel-18.</w:t>
        </w:r>
      </w:ins>
      <w:ins w:id="12" w:author="Moderator_r3" w:date="2023-10-19T10:56:00Z">
        <w:r w:rsidR="00396988">
          <w:t xml:space="preserve"> For the</w:t>
        </w:r>
      </w:ins>
      <w:ins w:id="13" w:author="Moderator_r3" w:date="2023-10-19T10:53:00Z">
        <w:r w:rsidRPr="00F97E60">
          <w:t xml:space="preserve"> next step</w:t>
        </w:r>
      </w:ins>
      <w:ins w:id="14" w:author="Moderator_r3" w:date="2023-10-19T10:57:00Z">
        <w:r w:rsidR="00396988">
          <w:t>s</w:t>
        </w:r>
      </w:ins>
      <w:ins w:id="15" w:author="Moderator_r3" w:date="2023-10-19T10:53:00Z">
        <w:r w:rsidRPr="00F97E60">
          <w:t xml:space="preserve"> </w:t>
        </w:r>
      </w:ins>
      <w:ins w:id="16" w:author="Moderator_r3" w:date="2023-10-19T10:57:00Z">
        <w:r w:rsidR="00396988">
          <w:t>can also</w:t>
        </w:r>
      </w:ins>
      <w:ins w:id="17" w:author="Moderator_r3" w:date="2023-10-19T10:55:00Z">
        <w:r w:rsidR="00396988">
          <w:t xml:space="preserve"> consider</w:t>
        </w:r>
      </w:ins>
      <w:ins w:id="18" w:author="Moderator_r3" w:date="2023-10-19T10:56:00Z">
        <w:r w:rsidR="00396988">
          <w:t xml:space="preserve"> the</w:t>
        </w:r>
      </w:ins>
      <w:ins w:id="19" w:author="Moderator_r3" w:date="2023-10-19T10:53:00Z">
        <w:r w:rsidRPr="00F97E60">
          <w:t xml:space="preserve"> applicability of the Zero Trust tenets on 5G RAN.</w:t>
        </w:r>
      </w:ins>
    </w:p>
    <w:p w14:paraId="76477856" w14:textId="77777777" w:rsidR="00F97E60" w:rsidRPr="003C653D" w:rsidRDefault="00F97E60" w:rsidP="001E489F"/>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6"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7"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trust based access control platform in telecommunication network’</w:t>
      </w:r>
      <w:r w:rsidR="00342C0B" w:rsidRPr="003C653D">
        <w:rPr>
          <w:i w:val="0"/>
          <w:iCs/>
        </w:rPr>
        <w:t xml:space="preserve">, </w:t>
      </w:r>
      <w:hyperlink r:id="rId18"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9"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20"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21"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22"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23"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commentRangeStart w:id="20"/>
      <w:r>
        <w:t>Work Task (WT)</w:t>
      </w:r>
      <w:commentRangeEnd w:id="20"/>
      <w:r w:rsidR="00B43721">
        <w:rPr>
          <w:rStyle w:val="CommentReference"/>
          <w:rFonts w:ascii="Arial" w:hAnsi="Arial"/>
          <w:i w:val="0"/>
          <w:color w:val="auto"/>
          <w:lang w:eastAsia="en-US"/>
        </w:rPr>
        <w:commentReference w:id="20"/>
      </w:r>
    </w:p>
    <w:p w14:paraId="729B8927" w14:textId="514662E8" w:rsidR="00113ACD" w:rsidRDefault="00A934F3" w:rsidP="001E489F">
      <w:pPr>
        <w:pStyle w:val="Guidance"/>
        <w:rPr>
          <w:ins w:id="21" w:author="Moderator_r3" w:date="2023-10-19T11:10:00Z"/>
        </w:rPr>
      </w:pPr>
      <w:r w:rsidRPr="00F52233">
        <w:t>WT1 –</w:t>
      </w:r>
      <w:ins w:id="22" w:author="Moderator_r3" w:date="2023-10-19T11:10:00Z">
        <w:r w:rsidR="00113ACD">
          <w:t xml:space="preserve"> Security Aspects </w:t>
        </w:r>
      </w:ins>
      <w:ins w:id="23" w:author="Moderator_r3" w:date="2023-10-19T11:11:00Z">
        <w:r w:rsidR="00113ACD">
          <w:t>for</w:t>
        </w:r>
      </w:ins>
      <w:ins w:id="24" w:author="Moderator_r3" w:date="2023-10-19T11:10:00Z">
        <w:r w:rsidR="00113ACD">
          <w:t xml:space="preserve"> 5G Core</w:t>
        </w:r>
      </w:ins>
      <w:r w:rsidRPr="00F52233">
        <w:t xml:space="preserve"> </w:t>
      </w:r>
    </w:p>
    <w:p w14:paraId="25A3768F" w14:textId="339D675B" w:rsidR="00A934F3" w:rsidRPr="00F52233" w:rsidDel="00113ACD" w:rsidRDefault="00A934F3" w:rsidP="00C375A4">
      <w:pPr>
        <w:pStyle w:val="Guidance"/>
        <w:ind w:left="720"/>
        <w:rPr>
          <w:moveFrom w:id="25" w:author="Moderator_r3" w:date="2023-10-19T11:10:00Z"/>
        </w:rPr>
      </w:pPr>
      <w:moveFromRangeStart w:id="26" w:author="Moderator_r3" w:date="2023-10-19T11:10:00Z" w:name="move148606267"/>
      <w:moveFrom w:id="27" w:author="Moderator_r3" w:date="2023-10-19T11:10:00Z">
        <w:r w:rsidRPr="00F52233" w:rsidDel="00113ACD">
          <w:t>Data exposure for security evaluation and monitoring</w:t>
        </w:r>
      </w:moveFrom>
    </w:p>
    <w:moveFromRangeEnd w:id="26"/>
    <w:p w14:paraId="0EF4276B" w14:textId="77777777" w:rsidR="00113ACD" w:rsidRPr="00F52233" w:rsidRDefault="00A934F3" w:rsidP="00C375A4">
      <w:pPr>
        <w:pStyle w:val="Guidance"/>
        <w:ind w:left="720"/>
        <w:rPr>
          <w:moveTo w:id="28" w:author="Moderator_r3" w:date="2023-10-19T11:10:00Z"/>
        </w:rPr>
      </w:pPr>
      <w:r>
        <w:rPr>
          <w:lang w:val="en-US"/>
        </w:rPr>
        <w:t xml:space="preserve">WT1.1: </w:t>
      </w:r>
      <w:moveToRangeStart w:id="29" w:author="Moderator_r3" w:date="2023-10-19T11:10:00Z" w:name="move148606267"/>
      <w:moveTo w:id="30" w:author="Moderator_r3" w:date="2023-10-19T11:10:00Z">
        <w:r w:rsidR="00113ACD" w:rsidRPr="00F52233">
          <w:t>Data exposure for security evaluation and monitoring</w:t>
        </w:r>
      </w:moveTo>
    </w:p>
    <w:moveToRangeEnd w:id="29"/>
    <w:p w14:paraId="37216F8A" w14:textId="5504A865" w:rsidR="00F422BD" w:rsidRPr="003C653D" w:rsidRDefault="00F422BD" w:rsidP="00C375A4">
      <w:pPr>
        <w:pStyle w:val="Guidance"/>
        <w:numPr>
          <w:ilvl w:val="0"/>
          <w:numId w:val="10"/>
        </w:numPr>
        <w:ind w:left="1440"/>
        <w:rPr>
          <w:lang w:val="en-US"/>
        </w:rPr>
      </w:pPr>
      <w:r w:rsidRPr="003C653D">
        <w:rPr>
          <w:lang w:val="en-US"/>
        </w:rPr>
        <w:t>Based on TR 33.894 KI#1 security requirement</w:t>
      </w:r>
      <w:r w:rsidR="00B24A50">
        <w:rPr>
          <w:lang w:val="en-US"/>
        </w:rPr>
        <w:t>, conclusion,</w:t>
      </w:r>
      <w:r w:rsidRPr="003C653D">
        <w:rPr>
          <w:lang w:val="en-US"/>
        </w:rPr>
        <w:t xml:space="preserve"> and Tenet 5 evaluation</w:t>
      </w:r>
      <w:r w:rsidR="003B373B" w:rsidRPr="003C653D">
        <w:rPr>
          <w:lang w:val="en-US"/>
        </w:rPr>
        <w:t>,</w:t>
      </w:r>
      <w:r w:rsidRPr="003C653D">
        <w:rPr>
          <w:lang w:val="en-US"/>
        </w:rPr>
        <w:t xml:space="preserve"> </w:t>
      </w:r>
      <w:r w:rsidR="00605ED8">
        <w:rPr>
          <w:lang w:val="en-US"/>
        </w:rPr>
        <w:t xml:space="preserve">for </w:t>
      </w:r>
      <w:r w:rsidR="00EE3DDB">
        <w:rPr>
          <w:lang w:val="en-US"/>
        </w:rPr>
        <w:t xml:space="preserve">events </w:t>
      </w:r>
      <w:r w:rsidR="00605ED8">
        <w:rPr>
          <w:lang w:val="en-US"/>
        </w:rPr>
        <w:t xml:space="preserve">which can lead to security threats, </w:t>
      </w:r>
      <w:ins w:id="31" w:author="Moderator_r3" w:date="2023-10-19T11:13:00Z">
        <w:r w:rsidR="00113ACD">
          <w:rPr>
            <w:lang w:val="en-US"/>
          </w:rPr>
          <w:t>discuss</w:t>
        </w:r>
      </w:ins>
      <w:ins w:id="32" w:author="Moderator_r3" w:date="2023-10-19T11:16:00Z">
        <w:r w:rsidR="00C375A4">
          <w:rPr>
            <w:lang w:val="en-US"/>
          </w:rPr>
          <w:t>,</w:t>
        </w:r>
      </w:ins>
      <w:ins w:id="33" w:author="Moderator_r3" w:date="2023-10-19T11:13:00Z">
        <w:r w:rsidR="00113ACD">
          <w:rPr>
            <w:lang w:val="en-US"/>
          </w:rPr>
          <w:t xml:space="preserve"> an</w:t>
        </w:r>
      </w:ins>
      <w:ins w:id="34" w:author="Moderator_r3" w:date="2023-10-19T11:14:00Z">
        <w:r w:rsidR="00C375A4">
          <w:rPr>
            <w:lang w:val="en-US"/>
          </w:rPr>
          <w:t xml:space="preserve">d </w:t>
        </w:r>
      </w:ins>
      <w:ins w:id="35" w:author="Moderator_r3" w:date="2023-10-19T11:13:00Z">
        <w:r w:rsidR="00113ACD">
          <w:rPr>
            <w:lang w:val="en-US"/>
          </w:rPr>
          <w:t xml:space="preserve">reach consensus on the </w:t>
        </w:r>
      </w:ins>
      <w:ins w:id="36" w:author="Moderator_r3" w:date="2023-10-19T11:14:00Z">
        <w:r w:rsidR="00C375A4">
          <w:rPr>
            <w:lang w:val="en-US"/>
          </w:rPr>
          <w:t xml:space="preserve">type of WID </w:t>
        </w:r>
      </w:ins>
      <w:ins w:id="37" w:author="Moderator_r3" w:date="2023-10-19T11:17:00Z">
        <w:r w:rsidR="00C375A4">
          <w:rPr>
            <w:lang w:val="en-US"/>
          </w:rPr>
          <w:t>to be</w:t>
        </w:r>
      </w:ins>
      <w:ins w:id="38" w:author="Moderator_r3" w:date="2023-10-19T11:15:00Z">
        <w:r w:rsidR="00C375A4">
          <w:rPr>
            <w:lang w:val="en-US"/>
          </w:rPr>
          <w:t xml:space="preserve"> initiated to</w:t>
        </w:r>
      </w:ins>
      <w:ins w:id="39" w:author="Moderator_r3" w:date="2023-10-19T11:14:00Z">
        <w:r w:rsidR="00C375A4">
          <w:rPr>
            <w:lang w:val="en-US"/>
          </w:rPr>
          <w:t xml:space="preserve"> </w:t>
        </w:r>
      </w:ins>
      <w:r w:rsidR="00EE3DDB">
        <w:rPr>
          <w:lang w:val="en-US"/>
        </w:rPr>
        <w:t>define</w:t>
      </w:r>
      <w:r w:rsidR="00764226">
        <w:rPr>
          <w:lang w:val="en-US"/>
        </w:rPr>
        <w:t xml:space="preserve"> the</w:t>
      </w:r>
      <w:r w:rsidR="00EE3DDB">
        <w:rPr>
          <w:lang w:val="en-US"/>
        </w:rPr>
        <w:t xml:space="preserve"> </w:t>
      </w:r>
      <w:r w:rsidR="00764226">
        <w:rPr>
          <w:lang w:val="en-US"/>
        </w:rPr>
        <w:t>data to be exposed by the NF</w:t>
      </w:r>
      <w:r w:rsidR="00EE3DDB">
        <w:rPr>
          <w:lang w:val="en-US"/>
        </w:rPr>
        <w:t xml:space="preserve"> </w:t>
      </w:r>
      <w:r w:rsidR="00764226">
        <w:rPr>
          <w:lang w:val="en-US"/>
        </w:rPr>
        <w:t>and define</w:t>
      </w:r>
      <w:r w:rsidR="00B24A50">
        <w:rPr>
          <w:lang w:val="en-US"/>
        </w:rPr>
        <w:t xml:space="preserve"> how </w:t>
      </w:r>
      <w:r w:rsidR="00D00BFA">
        <w:rPr>
          <w:lang w:val="en-US"/>
        </w:rPr>
        <w:t>th</w:t>
      </w:r>
      <w:r w:rsidR="00605ED8">
        <w:rPr>
          <w:lang w:val="en-US"/>
        </w:rPr>
        <w:t>ose</w:t>
      </w:r>
      <w:r w:rsidR="00D00BFA">
        <w:rPr>
          <w:lang w:val="en-US"/>
        </w:rPr>
        <w:t xml:space="preserve"> </w:t>
      </w:r>
      <w:r w:rsidR="00B24A50">
        <w:rPr>
          <w:lang w:val="en-US"/>
        </w:rPr>
        <w:t>data</w:t>
      </w:r>
      <w:r w:rsidR="00D00BFA">
        <w:rPr>
          <w:lang w:val="en-US"/>
        </w:rPr>
        <w:t xml:space="preserve"> can be securely exposed</w:t>
      </w:r>
      <w:r w:rsidR="00B24A50">
        <w:rPr>
          <w:lang w:val="en-US"/>
        </w:rPr>
        <w:t xml:space="preserve"> to the Operator’s security functions (e.g., SIEM) </w:t>
      </w:r>
      <w:r w:rsidR="00BD495B" w:rsidRPr="003C653D">
        <w:rPr>
          <w:lang w:val="en-US"/>
        </w:rPr>
        <w:t>to</w:t>
      </w:r>
      <w:r w:rsidRPr="003C653D">
        <w:rPr>
          <w:lang w:val="en-US"/>
        </w:rPr>
        <w:t xml:space="preserve"> enable the external security evaluation and monitoring.</w:t>
      </w:r>
    </w:p>
    <w:p w14:paraId="18C0C133" w14:textId="75E5F6D3" w:rsidR="00F422BD" w:rsidRDefault="00F422BD" w:rsidP="00C375A4">
      <w:pPr>
        <w:pStyle w:val="Guidance"/>
        <w:ind w:left="1440"/>
        <w:rPr>
          <w:lang w:val="en-US"/>
        </w:rPr>
      </w:pPr>
      <w:r w:rsidRPr="003C653D">
        <w:rPr>
          <w:lang w:val="en-US"/>
        </w:rPr>
        <w:t xml:space="preserve">NOTE: The external security evaluation and monitoring is </w:t>
      </w:r>
      <w:r w:rsidR="0021628C" w:rsidRPr="003C653D">
        <w:rPr>
          <w:lang w:val="en-US"/>
        </w:rPr>
        <w:t>up to</w:t>
      </w:r>
      <w:r w:rsidRPr="003C653D">
        <w:rPr>
          <w:lang w:val="en-US"/>
        </w:rPr>
        <w:t xml:space="preserve"> operator’s implementation </w:t>
      </w:r>
      <w:r w:rsidR="003B373B" w:rsidRPr="003C653D">
        <w:rPr>
          <w:lang w:val="en-US"/>
        </w:rPr>
        <w:t>and</w:t>
      </w:r>
      <w:r w:rsidRPr="003C653D">
        <w:rPr>
          <w:lang w:val="en-US"/>
        </w:rPr>
        <w:t xml:space="preserve"> outside the 3GPP domain.</w:t>
      </w:r>
      <w:r w:rsidR="00D00BFA">
        <w:rPr>
          <w:lang w:val="en-US"/>
        </w:rPr>
        <w:t xml:space="preserve"> The aspects </w:t>
      </w:r>
      <w:r w:rsidR="00605ED8">
        <w:rPr>
          <w:lang w:val="en-US"/>
        </w:rPr>
        <w:t xml:space="preserve">to enable </w:t>
      </w:r>
      <w:r w:rsidR="00D00BFA">
        <w:rPr>
          <w:lang w:val="en-US"/>
        </w:rPr>
        <w:t xml:space="preserve">OAM based data collection is up to SA5 WG. The necessary adaptations specific to exposure services for providing data to the external security function </w:t>
      </w:r>
      <w:ins w:id="40" w:author="Moderator_r3" w:date="2023-10-19T11:15:00Z">
        <w:r w:rsidR="00C375A4">
          <w:rPr>
            <w:lang w:val="en-US"/>
          </w:rPr>
          <w:t xml:space="preserve">may </w:t>
        </w:r>
      </w:ins>
      <w:r w:rsidR="00D00BFA">
        <w:rPr>
          <w:lang w:val="en-US"/>
        </w:rPr>
        <w:t>need</w:t>
      </w:r>
      <w:del w:id="41" w:author="Moderator_r3" w:date="2023-10-19T11:15:00Z">
        <w:r w:rsidR="00D00BFA" w:rsidDel="00C375A4">
          <w:rPr>
            <w:lang w:val="en-US"/>
          </w:rPr>
          <w:delText>s</w:delText>
        </w:r>
      </w:del>
      <w:r w:rsidR="00D00BFA">
        <w:rPr>
          <w:lang w:val="en-US"/>
        </w:rPr>
        <w:t xml:space="preserve"> SA2 collaboration.</w:t>
      </w:r>
    </w:p>
    <w:p w14:paraId="567D8C8F" w14:textId="73A0704E" w:rsidR="00B13E92" w:rsidRPr="00F52233" w:rsidRDefault="00B13E92" w:rsidP="00C375A4">
      <w:pPr>
        <w:pStyle w:val="Guidance"/>
        <w:ind w:left="720"/>
        <w:rPr>
          <w:lang w:val="en-US"/>
        </w:rPr>
      </w:pPr>
      <w:r w:rsidRPr="00F52233">
        <w:rPr>
          <w:lang w:val="en-US"/>
        </w:rPr>
        <w:lastRenderedPageBreak/>
        <w:t>WT</w:t>
      </w:r>
      <w:ins w:id="42" w:author="Moderator_r3" w:date="2023-10-19T11:10:00Z">
        <w:r w:rsidR="00113ACD">
          <w:rPr>
            <w:lang w:val="en-US"/>
          </w:rPr>
          <w:t>1.</w:t>
        </w:r>
      </w:ins>
      <w:r w:rsidRPr="00F52233">
        <w:rPr>
          <w:lang w:val="en-US"/>
        </w:rPr>
        <w:t xml:space="preserve">2 – Security </w:t>
      </w:r>
      <w:r w:rsidR="00F52233" w:rsidRPr="00F52233">
        <w:rPr>
          <w:lang w:val="en-US"/>
        </w:rPr>
        <w:t>mechanism</w:t>
      </w:r>
      <w:r w:rsidRPr="00F52233">
        <w:rPr>
          <w:lang w:val="en-US"/>
        </w:rPr>
        <w:t xml:space="preserve"> to prevent lateral movement of threat</w:t>
      </w:r>
    </w:p>
    <w:p w14:paraId="35C0809E" w14:textId="6930D201" w:rsidR="00F422BD" w:rsidRPr="003C653D" w:rsidDel="00C375A4" w:rsidRDefault="00B13E92" w:rsidP="00C375A4">
      <w:pPr>
        <w:pStyle w:val="Guidance"/>
        <w:numPr>
          <w:ilvl w:val="0"/>
          <w:numId w:val="10"/>
        </w:numPr>
        <w:ind w:left="1440"/>
        <w:rPr>
          <w:del w:id="43" w:author="Moderator_r3" w:date="2023-10-19T11:18:00Z"/>
          <w:lang w:val="en-US"/>
        </w:rPr>
      </w:pPr>
      <w:del w:id="44" w:author="Moderator_r3" w:date="2023-10-19T11:18:00Z">
        <w:r w:rsidRPr="00C375A4" w:rsidDel="00C375A4">
          <w:rPr>
            <w:lang w:val="en-US"/>
          </w:rPr>
          <w:delText xml:space="preserve">WT2.1: </w:delText>
        </w:r>
      </w:del>
      <w:r w:rsidR="00F422BD" w:rsidRPr="00C375A4">
        <w:rPr>
          <w:lang w:val="en-US"/>
        </w:rPr>
        <w:t xml:space="preserve">Analyse the impacts and threats related to </w:t>
      </w:r>
      <w:r w:rsidR="003B373B" w:rsidRPr="00C375A4">
        <w:rPr>
          <w:lang w:val="en-US"/>
        </w:rPr>
        <w:t xml:space="preserve">compromised NF(s) and </w:t>
      </w:r>
      <w:r w:rsidR="0021628C" w:rsidRPr="00C375A4">
        <w:rPr>
          <w:lang w:val="en-US"/>
        </w:rPr>
        <w:t>abnormal NF behaviors</w:t>
      </w:r>
      <w:r w:rsidR="00F422BD" w:rsidRPr="00C375A4">
        <w:rPr>
          <w:lang w:val="en-US"/>
        </w:rPr>
        <w:t>.</w:t>
      </w:r>
      <w:ins w:id="45" w:author="Moderator_r3" w:date="2023-10-19T11:18:00Z">
        <w:r w:rsidR="00C375A4" w:rsidRPr="00C375A4">
          <w:rPr>
            <w:lang w:val="en-US"/>
          </w:rPr>
          <w:t xml:space="preserve"> </w:t>
        </w:r>
      </w:ins>
    </w:p>
    <w:p w14:paraId="351304FE" w14:textId="69CD94A1" w:rsidR="00F422BD" w:rsidRPr="00C375A4" w:rsidRDefault="00F52233" w:rsidP="00C375A4">
      <w:pPr>
        <w:pStyle w:val="Guidance"/>
        <w:numPr>
          <w:ilvl w:val="0"/>
          <w:numId w:val="10"/>
        </w:numPr>
        <w:ind w:left="1440"/>
        <w:rPr>
          <w:lang w:val="en-US"/>
        </w:rPr>
      </w:pPr>
      <w:commentRangeStart w:id="46"/>
      <w:del w:id="47" w:author="Moderator_r3" w:date="2023-10-19T11:18:00Z">
        <w:r w:rsidRPr="00C375A4" w:rsidDel="00C375A4">
          <w:rPr>
            <w:lang w:val="en-US"/>
          </w:rPr>
          <w:delText xml:space="preserve">WT2.2: </w:delText>
        </w:r>
      </w:del>
      <w:commentRangeEnd w:id="46"/>
      <w:r w:rsidR="0049547E">
        <w:rPr>
          <w:rStyle w:val="CommentReference"/>
          <w:rFonts w:ascii="Arial" w:hAnsi="Arial"/>
          <w:i w:val="0"/>
          <w:color w:val="auto"/>
          <w:lang w:eastAsia="en-US"/>
        </w:rPr>
        <w:commentReference w:id="46"/>
      </w:r>
      <w:r w:rsidR="00F130FF" w:rsidRPr="00C375A4">
        <w:rPr>
          <w:lang w:val="en-US"/>
        </w:rPr>
        <w:t xml:space="preserve">For NFs that have been identified as compromised or misbehaving, </w:t>
      </w:r>
      <w:r w:rsidRPr="00C375A4">
        <w:rPr>
          <w:lang w:val="en-US"/>
        </w:rPr>
        <w:t>study how</w:t>
      </w:r>
      <w:ins w:id="48" w:author="Sheeba_Lenovo" w:date="2023-09-29T17:35:00Z">
        <w:r w:rsidR="00F146B5" w:rsidRPr="00C375A4">
          <w:rPr>
            <w:lang w:val="en-US"/>
          </w:rPr>
          <w:t xml:space="preserve"> such information can</w:t>
        </w:r>
      </w:ins>
      <w:ins w:id="49" w:author="Sheeba_Lenovo" w:date="2023-09-29T17:36:00Z">
        <w:r w:rsidR="00F146B5" w:rsidRPr="00C375A4">
          <w:rPr>
            <w:lang w:val="en-US"/>
          </w:rPr>
          <w:t xml:space="preserve"> be utilized to</w:t>
        </w:r>
      </w:ins>
      <w:ins w:id="50" w:author="Sheeba_Lenovo" w:date="2023-09-29T17:35:00Z">
        <w:r w:rsidR="00F146B5" w:rsidRPr="00C375A4">
          <w:rPr>
            <w:lang w:val="en-US"/>
          </w:rPr>
          <w:t xml:space="preserve"> improve access control decisions at the NRF</w:t>
        </w:r>
      </w:ins>
      <w:r w:rsidRPr="00C375A4">
        <w:rPr>
          <w:lang w:val="en-US"/>
        </w:rPr>
        <w:t xml:space="preserve"> </w:t>
      </w:r>
      <w:del w:id="51" w:author="Sheeba_Lenovo" w:date="2023-09-29T17:36:00Z">
        <w:r w:rsidRPr="00C375A4" w:rsidDel="00F146B5">
          <w:rPr>
            <w:lang w:val="en-US"/>
          </w:rPr>
          <w:delText xml:space="preserve">to </w:delText>
        </w:r>
        <w:r w:rsidR="003A2A8F" w:rsidRPr="00C375A4" w:rsidDel="00F146B5">
          <w:rPr>
            <w:lang w:val="en-US"/>
          </w:rPr>
          <w:delText xml:space="preserve">provide support </w:delText>
        </w:r>
      </w:del>
      <w:r w:rsidR="003A2A8F" w:rsidRPr="00C375A4">
        <w:rPr>
          <w:lang w:val="en-US"/>
        </w:rPr>
        <w:t xml:space="preserve">for employing appropriate security mitigations </w:t>
      </w:r>
      <w:r w:rsidR="00F130FF" w:rsidRPr="00C375A4">
        <w:rPr>
          <w:lang w:val="en-US"/>
        </w:rPr>
        <w:t>to prevent lateral movement and minimize impact to service availability.</w:t>
      </w:r>
    </w:p>
    <w:p w14:paraId="35B344B6" w14:textId="229A8AA7" w:rsidR="00F422BD" w:rsidRDefault="00F52233" w:rsidP="00C375A4">
      <w:pPr>
        <w:pStyle w:val="Guidance"/>
        <w:numPr>
          <w:ilvl w:val="0"/>
          <w:numId w:val="10"/>
        </w:numPr>
        <w:ind w:left="1440"/>
        <w:rPr>
          <w:lang w:val="en-US"/>
        </w:rPr>
      </w:pPr>
      <w:del w:id="52" w:author="Moderator_r3" w:date="2023-10-19T11:11:00Z">
        <w:r w:rsidDel="00113ACD">
          <w:rPr>
            <w:lang w:val="en-US"/>
          </w:rPr>
          <w:delText xml:space="preserve">WT2.3: </w:delText>
        </w:r>
      </w:del>
      <w:r w:rsidR="00BD495B" w:rsidRPr="003C653D">
        <w:rPr>
          <w:lang w:val="en-US"/>
        </w:rPr>
        <w:t>S</w:t>
      </w:r>
      <w:r w:rsidR="00F422BD" w:rsidRPr="003C653D">
        <w:rPr>
          <w:lang w:val="en-US"/>
        </w:rPr>
        <w:t>tudy how</w:t>
      </w:r>
      <w:r w:rsidR="00723D53" w:rsidRPr="003C653D">
        <w:rPr>
          <w:lang w:val="en-US"/>
        </w:rPr>
        <w:t xml:space="preserve"> 3GPP</w:t>
      </w:r>
      <w:r w:rsidR="00F422BD" w:rsidRPr="003C653D">
        <w:rPr>
          <w:lang w:val="en-US"/>
        </w:rPr>
        <w:t xml:space="preserve"> </w:t>
      </w:r>
      <w:r w:rsidR="00737F3D" w:rsidRPr="003C653D">
        <w:rPr>
          <w:lang w:val="en-US"/>
        </w:rPr>
        <w:t>security policies</w:t>
      </w:r>
      <w:r w:rsidR="00B36803" w:rsidRPr="003C653D">
        <w:rPr>
          <w:lang w:val="en-US"/>
        </w:rPr>
        <w:t xml:space="preserve"> and </w:t>
      </w:r>
      <w:r w:rsidR="00737F3D" w:rsidRPr="003C653D">
        <w:rPr>
          <w:lang w:val="en-US"/>
        </w:rPr>
        <w:t xml:space="preserve">controls can be </w:t>
      </w:r>
      <w:r w:rsidR="00723D53" w:rsidRPr="003C653D">
        <w:rPr>
          <w:lang w:val="en-US"/>
        </w:rPr>
        <w:t>enhanced</w:t>
      </w:r>
      <w:ins w:id="53" w:author="Sheeba_Lenovo" w:date="2023-09-29T17:42:00Z">
        <w:r w:rsidR="0049547E">
          <w:rPr>
            <w:lang w:val="en-US"/>
          </w:rPr>
          <w:t xml:space="preserve"> related to WT2.2</w:t>
        </w:r>
      </w:ins>
      <w:r w:rsidR="00723D53" w:rsidRPr="003C653D">
        <w:rPr>
          <w:lang w:val="en-US"/>
        </w:rPr>
        <w:t xml:space="preserve"> </w:t>
      </w:r>
      <w:r w:rsidR="00737F3D" w:rsidRPr="003C653D">
        <w:rPr>
          <w:lang w:val="en-US"/>
        </w:rPr>
        <w:t xml:space="preserve">to </w:t>
      </w:r>
      <w:r w:rsidR="00723D53" w:rsidRPr="003C653D">
        <w:rPr>
          <w:lang w:val="en-US"/>
        </w:rPr>
        <w:t>mitigate</w:t>
      </w:r>
      <w:r w:rsidR="00737F3D" w:rsidRPr="003C653D">
        <w:rPr>
          <w:lang w:val="en-US"/>
        </w:rPr>
        <w:t xml:space="preserve"> threat</w:t>
      </w:r>
      <w:r w:rsidR="00723D53" w:rsidRPr="003C653D">
        <w:rPr>
          <w:lang w:val="en-US"/>
        </w:rPr>
        <w:t xml:space="preserve"> lateral</w:t>
      </w:r>
      <w:r w:rsidR="00737F3D" w:rsidRPr="003C653D">
        <w:rPr>
          <w:lang w:val="en-US"/>
        </w:rPr>
        <w:t xml:space="preserve"> movement and</w:t>
      </w:r>
      <w:r w:rsidR="00B36803" w:rsidRPr="003C653D">
        <w:rPr>
          <w:lang w:val="en-US"/>
        </w:rPr>
        <w:t xml:space="preserve"> service availability issues</w:t>
      </w:r>
      <w:r w:rsidR="00F422BD" w:rsidRPr="003C653D">
        <w:rPr>
          <w:lang w:val="en-US"/>
        </w:rPr>
        <w:t>.</w:t>
      </w:r>
    </w:p>
    <w:p w14:paraId="508269D5" w14:textId="6CAFA661" w:rsidR="00F97E60" w:rsidRDefault="00F97E60" w:rsidP="00F52233">
      <w:pPr>
        <w:pStyle w:val="Guidance"/>
        <w:rPr>
          <w:ins w:id="54" w:author="Moderator_r3" w:date="2023-10-19T10:49:00Z"/>
          <w:lang w:val="en-US"/>
        </w:rPr>
      </w:pPr>
      <w:commentRangeStart w:id="55"/>
      <w:ins w:id="56" w:author="Moderator_r3" w:date="2023-10-19T10:47:00Z">
        <w:r>
          <w:rPr>
            <w:lang w:val="en-US"/>
          </w:rPr>
          <w:t>WT</w:t>
        </w:r>
      </w:ins>
      <w:commentRangeEnd w:id="55"/>
      <w:ins w:id="57" w:author="Moderator_r3" w:date="2023-10-19T10:50:00Z">
        <w:r>
          <w:rPr>
            <w:rStyle w:val="CommentReference"/>
            <w:rFonts w:ascii="Arial" w:hAnsi="Arial"/>
            <w:i w:val="0"/>
            <w:color w:val="auto"/>
            <w:lang w:eastAsia="en-US"/>
          </w:rPr>
          <w:commentReference w:id="55"/>
        </w:r>
      </w:ins>
      <w:ins w:id="58" w:author="Moderator_r3" w:date="2023-10-19T11:11:00Z">
        <w:r w:rsidR="00113ACD">
          <w:rPr>
            <w:lang w:val="en-US"/>
          </w:rPr>
          <w:t>2</w:t>
        </w:r>
      </w:ins>
      <w:ins w:id="59" w:author="Moderator_r3" w:date="2023-10-19T10:47:00Z">
        <w:r>
          <w:rPr>
            <w:lang w:val="en-US"/>
          </w:rPr>
          <w:t xml:space="preserve"> </w:t>
        </w:r>
      </w:ins>
      <w:ins w:id="60" w:author="Moderator_r3" w:date="2023-10-19T10:57:00Z">
        <w:r w:rsidR="00396988">
          <w:rPr>
            <w:lang w:val="en-US"/>
          </w:rPr>
          <w:t>– Security</w:t>
        </w:r>
      </w:ins>
      <w:ins w:id="61" w:author="Moderator_r3" w:date="2023-10-19T10:52:00Z">
        <w:r>
          <w:rPr>
            <w:lang w:val="en-US"/>
          </w:rPr>
          <w:t xml:space="preserve"> Analysis for 5G RAN</w:t>
        </w:r>
      </w:ins>
    </w:p>
    <w:p w14:paraId="42702D50" w14:textId="0CB80069" w:rsidR="00F97E60" w:rsidRPr="00F97E60" w:rsidRDefault="00F97E60" w:rsidP="00797447">
      <w:pPr>
        <w:pStyle w:val="Guidance"/>
        <w:numPr>
          <w:ilvl w:val="0"/>
          <w:numId w:val="12"/>
        </w:numPr>
        <w:rPr>
          <w:ins w:id="62" w:author="Moderator_r3" w:date="2023-10-19T10:47:00Z"/>
          <w:lang w:val="en-US"/>
        </w:rPr>
      </w:pPr>
      <w:ins w:id="63" w:author="Moderator_r3" w:date="2023-10-19T10:49:00Z">
        <w:r>
          <w:t>Study</w:t>
        </w:r>
        <w:r w:rsidRPr="00846DF4">
          <w:t xml:space="preserve"> the </w:t>
        </w:r>
        <w:r>
          <w:t>applicability</w:t>
        </w:r>
        <w:r w:rsidRPr="00846DF4">
          <w:t xml:space="preserve"> of the NIST </w:t>
        </w:r>
        <w:r>
          <w:t xml:space="preserve">Zero Trust </w:t>
        </w:r>
        <w:r w:rsidRPr="00846DF4">
          <w:t xml:space="preserve">tenets </w:t>
        </w:r>
        <w:r>
          <w:t xml:space="preserve">[2] </w:t>
        </w:r>
        <w:r w:rsidRPr="00846DF4">
          <w:t>on the 5G RAN.</w:t>
        </w:r>
      </w:ins>
    </w:p>
    <w:p w14:paraId="2BC08D54" w14:textId="117AA0BE" w:rsidR="00F52233" w:rsidRPr="00F52233" w:rsidRDefault="00F52233" w:rsidP="00F52233">
      <w:pPr>
        <w:pStyle w:val="Guidance"/>
        <w:rPr>
          <w:lang w:val="en-US"/>
        </w:rPr>
      </w:pPr>
      <w:r w:rsidRPr="00F52233">
        <w:rPr>
          <w:lang w:val="en-US"/>
        </w:rPr>
        <w:t xml:space="preserve">WT3 </w:t>
      </w:r>
      <w:r w:rsidRPr="00F52233">
        <w:t>– Security enhancement recommendations</w:t>
      </w:r>
      <w:r w:rsidRPr="00F52233">
        <w:rPr>
          <w:lang w:val="en-US"/>
        </w:rPr>
        <w:t xml:space="preserve"> </w:t>
      </w:r>
    </w:p>
    <w:p w14:paraId="395FDC0D" w14:textId="789EBEF8" w:rsidR="00F422BD" w:rsidRPr="003C653D" w:rsidRDefault="00D00BFA" w:rsidP="00F422BD">
      <w:pPr>
        <w:pStyle w:val="Guidance"/>
        <w:numPr>
          <w:ilvl w:val="0"/>
          <w:numId w:val="10"/>
        </w:numPr>
        <w:rPr>
          <w:lang w:val="en-US"/>
        </w:rPr>
      </w:pPr>
      <w:r>
        <w:rPr>
          <w:lang w:val="en-US"/>
        </w:rPr>
        <w:t>Based on the study outcome, p</w:t>
      </w:r>
      <w:r w:rsidR="00F422BD" w:rsidRPr="003C653D">
        <w:rPr>
          <w:lang w:val="en-US"/>
        </w:rPr>
        <w:t xml:space="preserve">rovide </w:t>
      </w:r>
      <w:r w:rsidR="003B373B" w:rsidRPr="003C653D">
        <w:rPr>
          <w:lang w:val="en-US"/>
        </w:rPr>
        <w:t>r</w:t>
      </w:r>
      <w:r w:rsidR="00F422BD" w:rsidRPr="003C653D">
        <w:rPr>
          <w:lang w:val="en-US"/>
        </w:rPr>
        <w:t>ecommendations for network based security adaptation, where the recommendations may include but are not limited to requirements, technical enhancements, and procedural fixes.</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64"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266E46D8" w:rsidR="00D34EB8" w:rsidRPr="00D34EB8" w:rsidRDefault="00D34EB8" w:rsidP="00D34EB8">
            <w:pPr>
              <w:rPr>
                <w:i/>
                <w:iCs/>
              </w:rPr>
            </w:pPr>
            <w:r w:rsidRPr="00D34EB8">
              <w:rPr>
                <w:i/>
                <w:iCs/>
              </w:rPr>
              <w:t xml:space="preserve">WT1: </w:t>
            </w:r>
            <w:ins w:id="65" w:author="Moderator_r3" w:date="2023-10-19T11:23:00Z">
              <w:r w:rsidR="00C375A4">
                <w:rPr>
                  <w:i/>
                  <w:iCs/>
                </w:rPr>
                <w:t>2.5</w:t>
              </w:r>
            </w:ins>
            <w:del w:id="66" w:author="Moderator_r3" w:date="2023-10-19T11:21:00Z">
              <w:r w:rsidRPr="00D34EB8" w:rsidDel="00C375A4">
                <w:rPr>
                  <w:i/>
                  <w:iCs/>
                </w:rPr>
                <w:delText>1</w:delText>
              </w:r>
            </w:del>
          </w:p>
        </w:tc>
        <w:tc>
          <w:tcPr>
            <w:tcW w:w="1842" w:type="dxa"/>
          </w:tcPr>
          <w:p w14:paraId="55B8F65B" w14:textId="29C40831" w:rsidR="00D34EB8" w:rsidRPr="00D34EB8" w:rsidRDefault="00D34EB8" w:rsidP="00D34EB8">
            <w:pPr>
              <w:rPr>
                <w:i/>
                <w:iCs/>
              </w:rPr>
            </w:pPr>
            <w:r w:rsidRPr="00D34EB8">
              <w:rPr>
                <w:i/>
                <w:iCs/>
              </w:rPr>
              <w:t>WT1</w:t>
            </w:r>
            <w:r w:rsidR="00CE1C08">
              <w:rPr>
                <w:i/>
                <w:iCs/>
              </w:rPr>
              <w:t>,3</w:t>
            </w:r>
            <w:r w:rsidRPr="00D34EB8">
              <w:rPr>
                <w:i/>
                <w:iCs/>
              </w:rPr>
              <w:t xml:space="preserve">: </w:t>
            </w:r>
            <w:ins w:id="67" w:author="Moderator_r3" w:date="2023-10-19T11:22:00Z">
              <w:r w:rsidR="00C375A4">
                <w:rPr>
                  <w:i/>
                  <w:iCs/>
                </w:rPr>
                <w:t>1</w:t>
              </w:r>
            </w:ins>
            <w:del w:id="68" w:author="Moderator_r3" w:date="2023-10-19T11:27:00Z">
              <w:r w:rsidRPr="00D34EB8" w:rsidDel="00B43721">
                <w:rPr>
                  <w:i/>
                  <w:iCs/>
                </w:rPr>
                <w:delText>.</w:delText>
              </w:r>
            </w:del>
            <w:del w:id="69" w:author="Moderator_r3" w:date="2023-10-19T11:26:00Z">
              <w:r w:rsidRPr="00D34EB8" w:rsidDel="00B43721">
                <w:rPr>
                  <w:i/>
                  <w:iCs/>
                </w:rPr>
                <w:delText>5</w:delText>
              </w:r>
            </w:del>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027CB76F" w:rsidR="00D34EB8" w:rsidRPr="00D34EB8" w:rsidRDefault="00D34EB8" w:rsidP="00D34EB8">
            <w:pPr>
              <w:rPr>
                <w:i/>
                <w:iCs/>
              </w:rPr>
            </w:pPr>
            <w:r w:rsidRPr="00D34EB8">
              <w:rPr>
                <w:i/>
                <w:iCs/>
              </w:rPr>
              <w:t xml:space="preserve">WT2: </w:t>
            </w:r>
            <w:del w:id="70" w:author="Moderator_r3" w:date="2023-10-19T11:21:00Z">
              <w:r w:rsidRPr="00D34EB8" w:rsidDel="00C375A4">
                <w:rPr>
                  <w:i/>
                  <w:iCs/>
                </w:rPr>
                <w:delText>2</w:delText>
              </w:r>
            </w:del>
            <w:ins w:id="71" w:author="Moderator_r3" w:date="2023-10-19T11:28:00Z">
              <w:r w:rsidR="00B43721">
                <w:rPr>
                  <w:i/>
                  <w:iCs/>
                </w:rPr>
                <w:t>1</w:t>
              </w:r>
            </w:ins>
          </w:p>
        </w:tc>
        <w:tc>
          <w:tcPr>
            <w:tcW w:w="1842" w:type="dxa"/>
          </w:tcPr>
          <w:p w14:paraId="253EF684" w14:textId="38915EC2" w:rsidR="00D34EB8" w:rsidRPr="00D34EB8" w:rsidRDefault="00D34EB8" w:rsidP="00D34EB8">
            <w:pPr>
              <w:rPr>
                <w:i/>
                <w:iCs/>
              </w:rPr>
            </w:pPr>
            <w:r w:rsidRPr="00D34EB8">
              <w:rPr>
                <w:i/>
                <w:iCs/>
              </w:rPr>
              <w:t>WT2</w:t>
            </w:r>
            <w:r w:rsidR="00CE1C08">
              <w:rPr>
                <w:i/>
                <w:iCs/>
              </w:rPr>
              <w:t>,3</w:t>
            </w:r>
            <w:r w:rsidRPr="00D34EB8">
              <w:rPr>
                <w:i/>
                <w:iCs/>
              </w:rPr>
              <w:t xml:space="preserve">: </w:t>
            </w:r>
            <w:ins w:id="72" w:author="Moderator_r3" w:date="2023-10-19T11:21:00Z">
              <w:r w:rsidR="00C375A4">
                <w:rPr>
                  <w:i/>
                  <w:iCs/>
                </w:rPr>
                <w:t>.</w:t>
              </w:r>
            </w:ins>
            <w:ins w:id="73" w:author="Moderator_r3" w:date="2023-10-19T11:27:00Z">
              <w:r w:rsidR="00B43721">
                <w:rPr>
                  <w:i/>
                  <w:iCs/>
                </w:rPr>
                <w:t>5</w:t>
              </w:r>
            </w:ins>
            <w:del w:id="74" w:author="Moderator_r3" w:date="2023-10-19T11:21:00Z">
              <w:r w:rsidRPr="00D34EB8" w:rsidDel="00C375A4">
                <w:rPr>
                  <w:i/>
                  <w:iCs/>
                </w:rPr>
                <w:delText>1</w:delText>
              </w:r>
            </w:del>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053937D" w14:textId="77777777" w:rsidTr="004B740F">
        <w:tc>
          <w:tcPr>
            <w:tcW w:w="1671" w:type="dxa"/>
            <w:shd w:val="clear" w:color="auto" w:fill="auto"/>
          </w:tcPr>
          <w:p w14:paraId="3C9FBC8C" w14:textId="647AB0F9" w:rsidR="00D34EB8" w:rsidRPr="00D34EB8" w:rsidRDefault="00D34EB8" w:rsidP="00D34EB8">
            <w:pPr>
              <w:rPr>
                <w:i/>
                <w:iCs/>
              </w:rPr>
            </w:pPr>
            <w:r w:rsidRPr="00D34EB8">
              <w:rPr>
                <w:i/>
                <w:iCs/>
              </w:rPr>
              <w:t>WT3: .5</w:t>
            </w:r>
          </w:p>
        </w:tc>
        <w:tc>
          <w:tcPr>
            <w:tcW w:w="1842" w:type="dxa"/>
          </w:tcPr>
          <w:p w14:paraId="57112B30" w14:textId="698A08C6" w:rsidR="00D34EB8" w:rsidRPr="00D34EB8" w:rsidRDefault="00D34EB8" w:rsidP="00D34EB8">
            <w:pPr>
              <w:rPr>
                <w:i/>
                <w:iCs/>
              </w:rPr>
            </w:pPr>
            <w:r w:rsidRPr="00D34EB8">
              <w:rPr>
                <w:i/>
                <w:iCs/>
              </w:rPr>
              <w:t>-</w:t>
            </w:r>
          </w:p>
        </w:tc>
        <w:tc>
          <w:tcPr>
            <w:tcW w:w="1701" w:type="dxa"/>
            <w:vMerge/>
          </w:tcPr>
          <w:p w14:paraId="48B2B298" w14:textId="7F56CF51" w:rsidR="00D34EB8" w:rsidRPr="00E4551F" w:rsidRDefault="00D34EB8" w:rsidP="000D7EC0"/>
        </w:tc>
        <w:tc>
          <w:tcPr>
            <w:tcW w:w="2552" w:type="dxa"/>
            <w:vMerge/>
          </w:tcPr>
          <w:p w14:paraId="0A7A491D" w14:textId="7FAEA923" w:rsidR="00D34EB8" w:rsidRPr="00E4551F" w:rsidRDefault="00D34EB8" w:rsidP="000D7EC0"/>
        </w:tc>
      </w:tr>
      <w:tr w:rsidR="00D34EB8" w:rsidRPr="00FF2903" w14:paraId="1358BFF9" w14:textId="77777777" w:rsidTr="004B740F">
        <w:tc>
          <w:tcPr>
            <w:tcW w:w="1671" w:type="dxa"/>
            <w:shd w:val="clear" w:color="auto" w:fill="auto"/>
          </w:tcPr>
          <w:p w14:paraId="271613E7" w14:textId="664EB75B" w:rsidR="004B740F" w:rsidRDefault="00D34EB8" w:rsidP="000D7EC0">
            <w:pPr>
              <w:rPr>
                <w:i/>
                <w:iCs/>
              </w:rPr>
            </w:pPr>
            <w:r>
              <w:rPr>
                <w:i/>
                <w:iCs/>
              </w:rPr>
              <w:t xml:space="preserve">Total: </w:t>
            </w:r>
            <w:ins w:id="75" w:author="Moderator_r3" w:date="2023-10-19T11:32:00Z">
              <w:r w:rsidR="00B43721">
                <w:rPr>
                  <w:i/>
                  <w:iCs/>
                </w:rPr>
                <w:t>4</w:t>
              </w:r>
            </w:ins>
            <w:del w:id="76" w:author="Moderator_r3" w:date="2023-10-19T11:32:00Z">
              <w:r w:rsidRPr="00E4551F" w:rsidDel="00B43721">
                <w:rPr>
                  <w:i/>
                  <w:iCs/>
                </w:rPr>
                <w:delText>3.5</w:delText>
              </w:r>
            </w:del>
            <w:r w:rsidRPr="00E4551F">
              <w:rPr>
                <w:i/>
                <w:iCs/>
              </w:rPr>
              <w:t xml:space="preserve">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0EA5D635" w:rsidR="004B740F" w:rsidRDefault="00D34EB8" w:rsidP="000D7EC0">
            <w:pPr>
              <w:rPr>
                <w:i/>
                <w:iCs/>
              </w:rPr>
            </w:pPr>
            <w:r>
              <w:rPr>
                <w:i/>
                <w:iCs/>
              </w:rPr>
              <w:t xml:space="preserve">Total: </w:t>
            </w:r>
            <w:r w:rsidRPr="00E4551F">
              <w:rPr>
                <w:i/>
                <w:iCs/>
              </w:rPr>
              <w:t xml:space="preserve">1.5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64"/>
    </w:tbl>
    <w:p w14:paraId="78D6658C" w14:textId="77777777" w:rsidR="00AC5963" w:rsidRPr="0017306D" w:rsidRDefault="00AC5963" w:rsidP="00AC5963"/>
    <w:p w14:paraId="5402ACE3" w14:textId="2BA6B592" w:rsidR="00AC5963" w:rsidRPr="0017306D" w:rsidRDefault="00AC5963" w:rsidP="00AC5963">
      <w:r w:rsidRPr="0017306D">
        <w:t xml:space="preserve">Total TU estimates for the study phase: </w:t>
      </w:r>
      <w:r>
        <w:t>3.5 TUs (</w:t>
      </w:r>
      <w:r w:rsidR="00815DCF">
        <w:t>5</w:t>
      </w:r>
      <w:r>
        <w:t xml:space="preserve"> meeting cycles)</w:t>
      </w:r>
    </w:p>
    <w:p w14:paraId="05AF5237" w14:textId="3DC231FE" w:rsidR="00AC5963" w:rsidRDefault="00AC5963" w:rsidP="00AC5963">
      <w:r w:rsidRPr="0017306D">
        <w:t xml:space="preserve">Total TU estimates for the normative phase: </w:t>
      </w:r>
      <w:r>
        <w:t>1.5 TUs (3 meeting cycles)</w:t>
      </w:r>
    </w:p>
    <w:p w14:paraId="5E04BF34" w14:textId="4129A6D4" w:rsidR="00605ED8" w:rsidRPr="0017306D" w:rsidDel="00B43721" w:rsidRDefault="00605ED8" w:rsidP="00AC5963">
      <w:pPr>
        <w:rPr>
          <w:del w:id="77" w:author="Moderator_r3" w:date="2023-10-19T11:29:00Z"/>
        </w:rPr>
      </w:pPr>
      <w:del w:id="78" w:author="Moderator_r3" w:date="2023-10-19T11:29:00Z">
        <w:r w:rsidDel="00B43721">
          <w:delText>Buffer TU: .5 TU</w:delText>
        </w:r>
      </w:del>
    </w:p>
    <w:p w14:paraId="31F1C1FA" w14:textId="1C50107C" w:rsidR="00AC5963" w:rsidRPr="00CE31A9" w:rsidRDefault="00AC5963" w:rsidP="00AC5963">
      <w:pPr>
        <w:rPr>
          <w:b/>
          <w:bCs/>
        </w:rPr>
      </w:pPr>
      <w:r w:rsidRPr="00CE31A9">
        <w:rPr>
          <w:b/>
          <w:bCs/>
        </w:rPr>
        <w:t xml:space="preserve">Total TU estimates: </w:t>
      </w:r>
      <w:r w:rsidR="00CE31A9" w:rsidRPr="00CE31A9">
        <w:rPr>
          <w:b/>
          <w:bCs/>
        </w:rPr>
        <w:t>5</w:t>
      </w:r>
      <w:r w:rsidR="00605ED8">
        <w:rPr>
          <w:b/>
          <w:bCs/>
        </w:rPr>
        <w:t>.5</w:t>
      </w:r>
      <w:r w:rsidR="00CE31A9" w:rsidRPr="00CE31A9">
        <w:rPr>
          <w:b/>
          <w:bCs/>
        </w:rPr>
        <w:t xml:space="preserve"> T</w:t>
      </w:r>
      <w:r w:rsidR="00CE31A9">
        <w:rPr>
          <w:b/>
          <w:bCs/>
        </w:rPr>
        <w:t>U</w:t>
      </w:r>
      <w:r w:rsidR="00CE31A9" w:rsidRPr="00CE31A9">
        <w:rPr>
          <w:b/>
          <w:bCs/>
        </w:rPr>
        <w:t>s</w:t>
      </w:r>
    </w:p>
    <w:p w14:paraId="28402A1F" w14:textId="77777777" w:rsidR="001E489F" w:rsidRPr="003C653D" w:rsidRDefault="001E489F" w:rsidP="001E489F"/>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3C653D"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41361C08" w:rsidR="001E489F" w:rsidRPr="003C653D" w:rsidRDefault="0048688F" w:rsidP="005875D6">
            <w:pPr>
              <w:pStyle w:val="Guidance"/>
              <w:spacing w:after="0"/>
            </w:pPr>
            <w:r w:rsidRPr="003C653D">
              <w:t>33.xxx</w:t>
            </w:r>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060C3F75" w14:textId="230D4E5C" w:rsidR="001E489F" w:rsidRPr="003C653D" w:rsidRDefault="001E489F" w:rsidP="005875D6">
            <w:pPr>
              <w:pStyle w:val="Guidance"/>
              <w:spacing w:after="0"/>
            </w:pPr>
            <w:r w:rsidRPr="003C653D">
              <w:t>TSG#</w:t>
            </w:r>
            <w:r w:rsidR="00E07B9A" w:rsidRPr="003C653D">
              <w:t>10</w:t>
            </w:r>
            <w:r w:rsidR="00CE1C08">
              <w:t>2</w:t>
            </w:r>
          </w:p>
        </w:tc>
        <w:tc>
          <w:tcPr>
            <w:tcW w:w="1136" w:type="dxa"/>
          </w:tcPr>
          <w:p w14:paraId="3CC87817" w14:textId="0292E79B" w:rsidR="001E489F" w:rsidRPr="003C653D" w:rsidRDefault="001E489F" w:rsidP="005875D6">
            <w:pPr>
              <w:pStyle w:val="Guidance"/>
              <w:spacing w:after="0"/>
            </w:pPr>
            <w:r w:rsidRPr="003C653D">
              <w:t>TSG#</w:t>
            </w:r>
            <w:r w:rsidR="00F50C09" w:rsidRPr="003C653D">
              <w:t>10</w:t>
            </w:r>
            <w:r w:rsidR="00816E68">
              <w:t>6</w:t>
            </w:r>
          </w:p>
        </w:tc>
        <w:tc>
          <w:tcPr>
            <w:tcW w:w="2186" w:type="dxa"/>
          </w:tcPr>
          <w:p w14:paraId="71B3D7AE" w14:textId="792837FB" w:rsidR="001E489F" w:rsidRPr="003C653D" w:rsidRDefault="0048688F" w:rsidP="005875D6">
            <w:pPr>
              <w:pStyle w:val="Guidance"/>
              <w:spacing w:after="0"/>
            </w:pPr>
            <w:del w:id="79" w:author="Sheeba_Moderator (Lenovo)" w:date="2023-10-13T15:48:00Z">
              <w:r w:rsidRPr="003C653D" w:rsidDel="00716948">
                <w:delText>Sheeba Backia Mary B, Lenovo, Motorola Mobility, smary@lenovo.com</w:delText>
              </w:r>
            </w:del>
          </w:p>
        </w:tc>
      </w:tr>
      <w:tr w:rsidR="001E489F" w:rsidRPr="003C653D" w14:paraId="32944FCA" w14:textId="77777777" w:rsidTr="00CE1C08">
        <w:trPr>
          <w:cantSplit/>
          <w:jc w:val="center"/>
        </w:trPr>
        <w:tc>
          <w:tcPr>
            <w:tcW w:w="1271" w:type="dxa"/>
          </w:tcPr>
          <w:p w14:paraId="36EA8E77" w14:textId="77777777" w:rsidR="001E489F" w:rsidRPr="003C653D" w:rsidRDefault="001E489F" w:rsidP="005875D6">
            <w:pPr>
              <w:pStyle w:val="TAL"/>
            </w:pPr>
          </w:p>
        </w:tc>
        <w:tc>
          <w:tcPr>
            <w:tcW w:w="851" w:type="dxa"/>
          </w:tcPr>
          <w:p w14:paraId="5F684E95" w14:textId="77777777" w:rsidR="001E489F" w:rsidRPr="003C653D" w:rsidRDefault="001E489F" w:rsidP="005875D6">
            <w:pPr>
              <w:pStyle w:val="TAL"/>
            </w:pPr>
          </w:p>
        </w:tc>
        <w:tc>
          <w:tcPr>
            <w:tcW w:w="2835" w:type="dxa"/>
          </w:tcPr>
          <w:p w14:paraId="3F9BA4C9" w14:textId="77777777" w:rsidR="001E489F" w:rsidRPr="003C653D" w:rsidRDefault="001E489F" w:rsidP="005875D6">
            <w:pPr>
              <w:pStyle w:val="TAL"/>
            </w:pPr>
          </w:p>
        </w:tc>
        <w:tc>
          <w:tcPr>
            <w:tcW w:w="1134" w:type="dxa"/>
          </w:tcPr>
          <w:p w14:paraId="510D9A1F" w14:textId="77777777" w:rsidR="001E489F" w:rsidRPr="003C653D" w:rsidRDefault="001E489F" w:rsidP="005875D6">
            <w:pPr>
              <w:pStyle w:val="TAL"/>
            </w:pPr>
          </w:p>
        </w:tc>
        <w:tc>
          <w:tcPr>
            <w:tcW w:w="1136" w:type="dxa"/>
          </w:tcPr>
          <w:p w14:paraId="11DE6EB5" w14:textId="77777777" w:rsidR="001E489F" w:rsidRPr="003C653D" w:rsidRDefault="001E489F" w:rsidP="005875D6">
            <w:pPr>
              <w:pStyle w:val="TAL"/>
            </w:pPr>
          </w:p>
        </w:tc>
        <w:tc>
          <w:tcPr>
            <w:tcW w:w="2186" w:type="dxa"/>
          </w:tcPr>
          <w:p w14:paraId="1D49C842" w14:textId="77777777" w:rsidR="001E489F" w:rsidRPr="003C653D" w:rsidRDefault="001E489F" w:rsidP="005875D6">
            <w:pPr>
              <w:pStyle w:val="TAL"/>
            </w:pPr>
          </w:p>
        </w:tc>
      </w:tr>
    </w:tbl>
    <w:p w14:paraId="7EC5BA9E" w14:textId="77777777" w:rsidR="001E489F" w:rsidRPr="003C653D" w:rsidRDefault="001E489F" w:rsidP="001E489F">
      <w:pPr>
        <w:pStyle w:val="FP"/>
      </w:pPr>
    </w:p>
    <w:p w14:paraId="3E5E0EB7" w14:textId="77777777" w:rsidR="001E489F" w:rsidRPr="003C653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66D8F485" w14:textId="020CCDB4" w:rsidR="0048688F" w:rsidRPr="003C653D" w:rsidDel="00100D7F" w:rsidRDefault="0048688F" w:rsidP="0048688F">
      <w:pPr>
        <w:pStyle w:val="Guidance"/>
        <w:rPr>
          <w:del w:id="80" w:author="Sheeba_Moderator (Lenovo)" w:date="2023-10-13T15:48:00Z"/>
        </w:rPr>
      </w:pPr>
      <w:del w:id="81" w:author="Sheeba_Moderator (Lenovo)" w:date="2023-10-13T15:48:00Z">
        <w:r w:rsidRPr="003C653D" w:rsidDel="00100D7F">
          <w:delText>Sheeba Backia Mary B, Lenovo, smary@lenovo.com</w:delText>
        </w:r>
      </w:del>
    </w:p>
    <w:p w14:paraId="250CADCC" w14:textId="77777777" w:rsidR="001E489F" w:rsidRPr="003C653D" w:rsidRDefault="001E489F" w:rsidP="001E489F"/>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2E9D2957" w14:textId="0352873A" w:rsidR="001E489F" w:rsidRPr="003C653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C653D" w14:paraId="03012DAB" w14:textId="77777777" w:rsidTr="005875D6">
        <w:trPr>
          <w:cantSplit/>
          <w:jc w:val="center"/>
        </w:trPr>
        <w:tc>
          <w:tcPr>
            <w:tcW w:w="5029" w:type="dxa"/>
            <w:shd w:val="clear" w:color="auto" w:fill="E0E0E0"/>
          </w:tcPr>
          <w:p w14:paraId="5E47C944" w14:textId="77777777" w:rsidR="001E489F" w:rsidRPr="003C653D" w:rsidRDefault="001E489F" w:rsidP="005875D6">
            <w:pPr>
              <w:pStyle w:val="TAH"/>
            </w:pPr>
            <w:r w:rsidRPr="003C653D">
              <w:t>Supporting IM name</w:t>
            </w:r>
          </w:p>
        </w:tc>
      </w:tr>
      <w:tr w:rsidR="0048688F" w:rsidRPr="003C653D" w14:paraId="746AA80E" w14:textId="77777777" w:rsidTr="005875D6">
        <w:trPr>
          <w:cantSplit/>
          <w:jc w:val="center"/>
        </w:trPr>
        <w:tc>
          <w:tcPr>
            <w:tcW w:w="5029" w:type="dxa"/>
            <w:shd w:val="clear" w:color="auto" w:fill="auto"/>
          </w:tcPr>
          <w:p w14:paraId="5F41A52D" w14:textId="1103EC72" w:rsidR="0048688F" w:rsidRPr="003C653D" w:rsidRDefault="0048688F" w:rsidP="0048688F">
            <w:pPr>
              <w:pStyle w:val="TAL"/>
            </w:pPr>
            <w:r w:rsidRPr="003C653D">
              <w:t>Lenovo</w:t>
            </w:r>
          </w:p>
        </w:tc>
      </w:tr>
      <w:tr w:rsidR="0048688F" w:rsidRPr="003C653D" w14:paraId="2C5796E3" w14:textId="77777777" w:rsidTr="005875D6">
        <w:trPr>
          <w:cantSplit/>
          <w:jc w:val="center"/>
        </w:trPr>
        <w:tc>
          <w:tcPr>
            <w:tcW w:w="5029" w:type="dxa"/>
            <w:shd w:val="clear" w:color="auto" w:fill="auto"/>
          </w:tcPr>
          <w:p w14:paraId="3ABE29D5" w14:textId="5E929BE4" w:rsidR="0048688F" w:rsidRPr="003C653D" w:rsidRDefault="0048688F" w:rsidP="0048688F">
            <w:pPr>
              <w:pStyle w:val="TAL"/>
            </w:pPr>
            <w:r w:rsidRPr="003C653D">
              <w:t>Motorola Mobility</w:t>
            </w:r>
          </w:p>
        </w:tc>
      </w:tr>
      <w:tr w:rsidR="001E489F" w:rsidRPr="003C653D" w14:paraId="5425D30D" w14:textId="77777777" w:rsidTr="005875D6">
        <w:trPr>
          <w:cantSplit/>
          <w:jc w:val="center"/>
        </w:trPr>
        <w:tc>
          <w:tcPr>
            <w:tcW w:w="5029" w:type="dxa"/>
            <w:shd w:val="clear" w:color="auto" w:fill="auto"/>
          </w:tcPr>
          <w:p w14:paraId="37445962" w14:textId="7502E14F" w:rsidR="001E489F" w:rsidRPr="003C653D" w:rsidRDefault="00684889" w:rsidP="005875D6">
            <w:pPr>
              <w:pStyle w:val="TAL"/>
            </w:pPr>
            <w:r w:rsidRPr="003C653D">
              <w:t>MITRE</w:t>
            </w:r>
          </w:p>
        </w:tc>
      </w:tr>
      <w:tr w:rsidR="001E489F" w:rsidRPr="003C653D" w14:paraId="0E49C138" w14:textId="77777777" w:rsidTr="005875D6">
        <w:trPr>
          <w:cantSplit/>
          <w:jc w:val="center"/>
        </w:trPr>
        <w:tc>
          <w:tcPr>
            <w:tcW w:w="5029" w:type="dxa"/>
            <w:shd w:val="clear" w:color="auto" w:fill="auto"/>
          </w:tcPr>
          <w:p w14:paraId="4A1E7A61" w14:textId="183B3153" w:rsidR="001E489F" w:rsidRPr="003C653D" w:rsidRDefault="00CD2211" w:rsidP="005875D6">
            <w:pPr>
              <w:pStyle w:val="TAL"/>
            </w:pPr>
            <w:r w:rsidRPr="003C653D">
              <w:t>Interdigital</w:t>
            </w:r>
          </w:p>
        </w:tc>
      </w:tr>
      <w:tr w:rsidR="001E489F" w:rsidRPr="003C653D" w14:paraId="3EDE7FDD" w14:textId="77777777" w:rsidTr="005875D6">
        <w:trPr>
          <w:cantSplit/>
          <w:jc w:val="center"/>
        </w:trPr>
        <w:tc>
          <w:tcPr>
            <w:tcW w:w="5029" w:type="dxa"/>
            <w:shd w:val="clear" w:color="auto" w:fill="auto"/>
          </w:tcPr>
          <w:p w14:paraId="3E863CFD" w14:textId="1CAB9495" w:rsidR="001E489F" w:rsidRPr="003C653D" w:rsidRDefault="00ED401F" w:rsidP="005875D6">
            <w:pPr>
              <w:pStyle w:val="TAL"/>
            </w:pPr>
            <w:r w:rsidRPr="003C653D">
              <w:t>Motorola Solutions</w:t>
            </w:r>
          </w:p>
        </w:tc>
      </w:tr>
      <w:tr w:rsidR="001E489F" w:rsidRPr="003C653D" w14:paraId="30A479CE" w14:textId="77777777" w:rsidTr="005875D6">
        <w:trPr>
          <w:cantSplit/>
          <w:jc w:val="center"/>
        </w:trPr>
        <w:tc>
          <w:tcPr>
            <w:tcW w:w="5029" w:type="dxa"/>
            <w:shd w:val="clear" w:color="auto" w:fill="auto"/>
          </w:tcPr>
          <w:p w14:paraId="78DC25D6" w14:textId="7AB0B445" w:rsidR="001E489F" w:rsidRPr="003C653D" w:rsidRDefault="00024D90" w:rsidP="005875D6">
            <w:pPr>
              <w:pStyle w:val="TAL"/>
            </w:pPr>
            <w:r w:rsidRPr="003C653D">
              <w:t>Charter Communications</w:t>
            </w:r>
          </w:p>
        </w:tc>
      </w:tr>
      <w:tr w:rsidR="00024D90" w:rsidRPr="003C653D" w14:paraId="7DA66A7A" w14:textId="77777777" w:rsidTr="005875D6">
        <w:trPr>
          <w:cantSplit/>
          <w:jc w:val="center"/>
        </w:trPr>
        <w:tc>
          <w:tcPr>
            <w:tcW w:w="5029" w:type="dxa"/>
            <w:shd w:val="clear" w:color="auto" w:fill="auto"/>
          </w:tcPr>
          <w:p w14:paraId="4A280DCE" w14:textId="71AEC9B2" w:rsidR="00024D90" w:rsidRPr="003C653D" w:rsidRDefault="00F130FF" w:rsidP="005875D6">
            <w:pPr>
              <w:pStyle w:val="TAL"/>
            </w:pPr>
            <w:r w:rsidRPr="003C653D">
              <w:t>Johns Hopkins University APL</w:t>
            </w:r>
          </w:p>
        </w:tc>
      </w:tr>
      <w:tr w:rsidR="00024D90" w:rsidRPr="003C653D" w14:paraId="129ACC56" w14:textId="77777777" w:rsidTr="005875D6">
        <w:trPr>
          <w:cantSplit/>
          <w:jc w:val="center"/>
        </w:trPr>
        <w:tc>
          <w:tcPr>
            <w:tcW w:w="5029" w:type="dxa"/>
            <w:shd w:val="clear" w:color="auto" w:fill="auto"/>
          </w:tcPr>
          <w:p w14:paraId="6A3BC8FF" w14:textId="405A8151" w:rsidR="00024D90" w:rsidRPr="003C653D" w:rsidRDefault="003F6C92" w:rsidP="005875D6">
            <w:pPr>
              <w:pStyle w:val="TAL"/>
            </w:pPr>
            <w:r w:rsidRPr="003C653D">
              <w:t>Intel</w:t>
            </w:r>
          </w:p>
        </w:tc>
      </w:tr>
      <w:tr w:rsidR="00024D90" w:rsidRPr="003C653D" w14:paraId="3CAFEB6B" w14:textId="77777777" w:rsidTr="005875D6">
        <w:trPr>
          <w:cantSplit/>
          <w:jc w:val="center"/>
        </w:trPr>
        <w:tc>
          <w:tcPr>
            <w:tcW w:w="5029" w:type="dxa"/>
            <w:shd w:val="clear" w:color="auto" w:fill="auto"/>
          </w:tcPr>
          <w:p w14:paraId="2E16D32B" w14:textId="710A6412" w:rsidR="00024D90" w:rsidRPr="003C653D" w:rsidRDefault="003F6C92" w:rsidP="005875D6">
            <w:pPr>
              <w:pStyle w:val="TAL"/>
            </w:pPr>
            <w:r w:rsidRPr="003C653D">
              <w:t>US National Security Agency</w:t>
            </w:r>
          </w:p>
        </w:tc>
      </w:tr>
      <w:tr w:rsidR="003F6C92" w:rsidRPr="003C653D" w14:paraId="624CE00A" w14:textId="77777777" w:rsidTr="005875D6">
        <w:trPr>
          <w:cantSplit/>
          <w:jc w:val="center"/>
        </w:trPr>
        <w:tc>
          <w:tcPr>
            <w:tcW w:w="5029" w:type="dxa"/>
            <w:shd w:val="clear" w:color="auto" w:fill="auto"/>
          </w:tcPr>
          <w:p w14:paraId="4554D3C4" w14:textId="1C50D51D" w:rsidR="003F6C92" w:rsidRPr="003C653D" w:rsidRDefault="00E724ED" w:rsidP="005875D6">
            <w:pPr>
              <w:pStyle w:val="TAL"/>
            </w:pPr>
            <w:r w:rsidRPr="003C653D">
              <w:t>Telefonica</w:t>
            </w:r>
          </w:p>
        </w:tc>
      </w:tr>
      <w:tr w:rsidR="003F6C92" w:rsidRPr="003C653D" w14:paraId="32A9AD52" w14:textId="77777777" w:rsidTr="005875D6">
        <w:trPr>
          <w:cantSplit/>
          <w:jc w:val="center"/>
        </w:trPr>
        <w:tc>
          <w:tcPr>
            <w:tcW w:w="5029" w:type="dxa"/>
            <w:shd w:val="clear" w:color="auto" w:fill="auto"/>
          </w:tcPr>
          <w:p w14:paraId="76C9B174" w14:textId="21D90505" w:rsidR="003F6C92" w:rsidRPr="003C653D" w:rsidRDefault="00E724ED" w:rsidP="005875D6">
            <w:pPr>
              <w:pStyle w:val="TAL"/>
            </w:pPr>
            <w:r w:rsidRPr="003C653D">
              <w:t>NCSC</w:t>
            </w:r>
          </w:p>
        </w:tc>
      </w:tr>
      <w:tr w:rsidR="00E724ED" w:rsidRPr="003C653D" w14:paraId="266E397F" w14:textId="77777777" w:rsidTr="005875D6">
        <w:trPr>
          <w:cantSplit/>
          <w:jc w:val="center"/>
        </w:trPr>
        <w:tc>
          <w:tcPr>
            <w:tcW w:w="5029" w:type="dxa"/>
            <w:shd w:val="clear" w:color="auto" w:fill="auto"/>
          </w:tcPr>
          <w:p w14:paraId="0B145785" w14:textId="51F4EFD6" w:rsidR="00E724ED" w:rsidRPr="003C653D" w:rsidRDefault="001541DF" w:rsidP="005875D6">
            <w:pPr>
              <w:pStyle w:val="TAL"/>
            </w:pPr>
            <w:r w:rsidRPr="003C653D">
              <w:t>OTD_US</w:t>
            </w:r>
          </w:p>
        </w:tc>
      </w:tr>
      <w:tr w:rsidR="00045B99" w:rsidRPr="003C653D" w14:paraId="5EAF6E3D" w14:textId="77777777" w:rsidTr="005875D6">
        <w:trPr>
          <w:cantSplit/>
          <w:jc w:val="center"/>
        </w:trPr>
        <w:tc>
          <w:tcPr>
            <w:tcW w:w="5029" w:type="dxa"/>
            <w:shd w:val="clear" w:color="auto" w:fill="auto"/>
          </w:tcPr>
          <w:p w14:paraId="44146D3C" w14:textId="4EE72906" w:rsidR="00045B99" w:rsidRPr="003C653D" w:rsidRDefault="00045B99" w:rsidP="00045B99">
            <w:pPr>
              <w:pStyle w:val="TAL"/>
            </w:pPr>
            <w:r w:rsidRPr="003C653D">
              <w:t>Deutsche Telekom</w:t>
            </w:r>
          </w:p>
        </w:tc>
      </w:tr>
      <w:tr w:rsidR="00045B99" w:rsidRPr="003C653D" w14:paraId="037B6405" w14:textId="77777777" w:rsidTr="005875D6">
        <w:trPr>
          <w:cantSplit/>
          <w:jc w:val="center"/>
        </w:trPr>
        <w:tc>
          <w:tcPr>
            <w:tcW w:w="5029" w:type="dxa"/>
            <w:shd w:val="clear" w:color="auto" w:fill="auto"/>
          </w:tcPr>
          <w:p w14:paraId="4E67E9A6" w14:textId="151DA792" w:rsidR="00045B99" w:rsidRPr="003C653D" w:rsidRDefault="00045B99" w:rsidP="00045B99">
            <w:pPr>
              <w:pStyle w:val="TAL"/>
            </w:pPr>
            <w:r w:rsidRPr="003C653D">
              <w:t>Keysight Technologies</w:t>
            </w:r>
          </w:p>
        </w:tc>
      </w:tr>
      <w:tr w:rsidR="00045B99" w:rsidRPr="003C653D" w14:paraId="08CE117F" w14:textId="77777777" w:rsidTr="005875D6">
        <w:trPr>
          <w:cantSplit/>
          <w:jc w:val="center"/>
        </w:trPr>
        <w:tc>
          <w:tcPr>
            <w:tcW w:w="5029" w:type="dxa"/>
            <w:shd w:val="clear" w:color="auto" w:fill="auto"/>
          </w:tcPr>
          <w:p w14:paraId="58B73DE3" w14:textId="6BDFE2C2" w:rsidR="00045B99" w:rsidRPr="003C653D" w:rsidRDefault="001A1F49" w:rsidP="005875D6">
            <w:pPr>
              <w:pStyle w:val="TAL"/>
            </w:pPr>
            <w:r w:rsidRPr="003C653D">
              <w:t>Center for Internet Security</w:t>
            </w:r>
          </w:p>
        </w:tc>
      </w:tr>
      <w:tr w:rsidR="001972FD" w:rsidRPr="003C653D" w14:paraId="1A749C6B" w14:textId="77777777" w:rsidTr="005875D6">
        <w:trPr>
          <w:cantSplit/>
          <w:jc w:val="center"/>
        </w:trPr>
        <w:tc>
          <w:tcPr>
            <w:tcW w:w="5029" w:type="dxa"/>
            <w:shd w:val="clear" w:color="auto" w:fill="auto"/>
          </w:tcPr>
          <w:p w14:paraId="08C5770B" w14:textId="2CD97A2E" w:rsidR="001972FD" w:rsidRPr="003C653D" w:rsidRDefault="001972FD" w:rsidP="005875D6">
            <w:pPr>
              <w:pStyle w:val="TAL"/>
            </w:pPr>
            <w:r w:rsidRPr="003C653D">
              <w:t>SDI Squared</w:t>
            </w:r>
          </w:p>
        </w:tc>
      </w:tr>
      <w:tr w:rsidR="00DD33E7" w:rsidRPr="003C653D" w14:paraId="087AE312" w14:textId="77777777" w:rsidTr="005875D6">
        <w:trPr>
          <w:cantSplit/>
          <w:jc w:val="center"/>
        </w:trPr>
        <w:tc>
          <w:tcPr>
            <w:tcW w:w="5029" w:type="dxa"/>
            <w:shd w:val="clear" w:color="auto" w:fill="auto"/>
          </w:tcPr>
          <w:p w14:paraId="302B4ECD" w14:textId="29FF22C5" w:rsidR="00DD33E7" w:rsidRPr="003C653D" w:rsidRDefault="00D43DB8" w:rsidP="005875D6">
            <w:pPr>
              <w:pStyle w:val="TAL"/>
            </w:pPr>
            <w:r w:rsidRPr="003C653D">
              <w:t xml:space="preserve">Cablelabs </w:t>
            </w:r>
          </w:p>
        </w:tc>
      </w:tr>
      <w:tr w:rsidR="00DD33E7" w:rsidRPr="003C653D" w14:paraId="3EBDB0D9" w14:textId="77777777" w:rsidTr="005875D6">
        <w:trPr>
          <w:cantSplit/>
          <w:jc w:val="center"/>
        </w:trPr>
        <w:tc>
          <w:tcPr>
            <w:tcW w:w="5029" w:type="dxa"/>
            <w:shd w:val="clear" w:color="auto" w:fill="auto"/>
          </w:tcPr>
          <w:p w14:paraId="6299BB92" w14:textId="0E19534E" w:rsidR="00DD33E7" w:rsidRPr="003C653D" w:rsidRDefault="00FD0F47" w:rsidP="005875D6">
            <w:pPr>
              <w:pStyle w:val="TAL"/>
            </w:pPr>
            <w:r w:rsidRPr="003C653D">
              <w:t>IIT Delhi</w:t>
            </w:r>
          </w:p>
        </w:tc>
      </w:tr>
      <w:tr w:rsidR="00DD33E7" w14:paraId="531F3A70" w14:textId="77777777" w:rsidTr="005875D6">
        <w:trPr>
          <w:cantSplit/>
          <w:jc w:val="center"/>
        </w:trPr>
        <w:tc>
          <w:tcPr>
            <w:tcW w:w="5029" w:type="dxa"/>
            <w:shd w:val="clear" w:color="auto" w:fill="auto"/>
          </w:tcPr>
          <w:p w14:paraId="3A9DCF1C" w14:textId="2AC7EEC7" w:rsidR="00DD33E7" w:rsidRPr="001972FD" w:rsidRDefault="00677C24" w:rsidP="005875D6">
            <w:pPr>
              <w:pStyle w:val="TAL"/>
            </w:pPr>
            <w:r w:rsidRPr="003C653D">
              <w:t>Philips International B.V.</w:t>
            </w:r>
          </w:p>
        </w:tc>
      </w:tr>
      <w:tr w:rsidR="007E38E7" w14:paraId="1492B7C8" w14:textId="77777777" w:rsidTr="005875D6">
        <w:trPr>
          <w:cantSplit/>
          <w:jc w:val="center"/>
        </w:trPr>
        <w:tc>
          <w:tcPr>
            <w:tcW w:w="5029" w:type="dxa"/>
            <w:shd w:val="clear" w:color="auto" w:fill="auto"/>
          </w:tcPr>
          <w:p w14:paraId="136E968F" w14:textId="6285D114" w:rsidR="007E38E7" w:rsidRPr="003C653D" w:rsidRDefault="007E38E7" w:rsidP="005875D6">
            <w:pPr>
              <w:pStyle w:val="TAL"/>
            </w:pPr>
            <w:r>
              <w:t>Nokia</w:t>
            </w:r>
          </w:p>
        </w:tc>
      </w:tr>
      <w:tr w:rsidR="007E38E7" w14:paraId="6AFBA8F5" w14:textId="77777777" w:rsidTr="005875D6">
        <w:trPr>
          <w:cantSplit/>
          <w:jc w:val="center"/>
        </w:trPr>
        <w:tc>
          <w:tcPr>
            <w:tcW w:w="5029" w:type="dxa"/>
            <w:shd w:val="clear" w:color="auto" w:fill="auto"/>
          </w:tcPr>
          <w:p w14:paraId="0365946C" w14:textId="1E2100FB" w:rsidR="007E38E7" w:rsidRDefault="007E38E7" w:rsidP="005875D6">
            <w:pPr>
              <w:pStyle w:val="TAL"/>
            </w:pPr>
            <w:r>
              <w:t>Nokia Shanghai Bell</w:t>
            </w:r>
          </w:p>
        </w:tc>
      </w:tr>
      <w:tr w:rsidR="007E38E7" w14:paraId="07048C96" w14:textId="77777777" w:rsidTr="005875D6">
        <w:trPr>
          <w:cantSplit/>
          <w:jc w:val="center"/>
        </w:trPr>
        <w:tc>
          <w:tcPr>
            <w:tcW w:w="5029" w:type="dxa"/>
            <w:shd w:val="clear" w:color="auto" w:fill="auto"/>
          </w:tcPr>
          <w:p w14:paraId="3918C9DA" w14:textId="270309A5" w:rsidR="007E38E7" w:rsidRDefault="007E38E7" w:rsidP="005875D6">
            <w:pPr>
              <w:pStyle w:val="TAL"/>
            </w:pPr>
            <w:r>
              <w:t>Samsung</w:t>
            </w:r>
          </w:p>
        </w:tc>
      </w:tr>
      <w:tr w:rsidR="00B07BB1" w14:paraId="1D77E46D" w14:textId="77777777" w:rsidTr="005875D6">
        <w:trPr>
          <w:cantSplit/>
          <w:jc w:val="center"/>
        </w:trPr>
        <w:tc>
          <w:tcPr>
            <w:tcW w:w="5029" w:type="dxa"/>
            <w:shd w:val="clear" w:color="auto" w:fill="auto"/>
          </w:tcPr>
          <w:p w14:paraId="55CC6628" w14:textId="3EEDB438" w:rsidR="00B07BB1" w:rsidRDefault="00B07BB1" w:rsidP="005875D6">
            <w:pPr>
              <w:pStyle w:val="TAL"/>
            </w:pPr>
            <w:r>
              <w:t>NEC</w:t>
            </w:r>
          </w:p>
        </w:tc>
      </w:tr>
      <w:tr w:rsidR="00C70297" w:rsidRPr="00C70297" w14:paraId="1F64187C" w14:textId="77777777" w:rsidTr="005875D6">
        <w:trPr>
          <w:cantSplit/>
          <w:jc w:val="center"/>
        </w:trPr>
        <w:tc>
          <w:tcPr>
            <w:tcW w:w="5029" w:type="dxa"/>
            <w:shd w:val="clear" w:color="auto" w:fill="auto"/>
          </w:tcPr>
          <w:p w14:paraId="1D1A921D" w14:textId="56ED4436" w:rsidR="00C70297" w:rsidRPr="00C70297" w:rsidRDefault="00C70297" w:rsidP="005875D6">
            <w:pPr>
              <w:pStyle w:val="TAL"/>
              <w:rPr>
                <w:lang w:val="sv-SE"/>
              </w:rPr>
            </w:pPr>
            <w:r w:rsidRPr="00C70297">
              <w:rPr>
                <w:lang w:val="sv-SE"/>
              </w:rPr>
              <w:t>Rakuten Mobile</w:t>
            </w:r>
          </w:p>
        </w:tc>
      </w:tr>
      <w:tr w:rsidR="00C70297" w:rsidRPr="00C70297" w14:paraId="1C89D8A7" w14:textId="77777777" w:rsidTr="005875D6">
        <w:trPr>
          <w:cantSplit/>
          <w:jc w:val="center"/>
        </w:trPr>
        <w:tc>
          <w:tcPr>
            <w:tcW w:w="5029" w:type="dxa"/>
            <w:shd w:val="clear" w:color="auto" w:fill="auto"/>
          </w:tcPr>
          <w:p w14:paraId="6AC4D770" w14:textId="40F74755" w:rsidR="00C70297" w:rsidRPr="00C70297" w:rsidRDefault="00C70297" w:rsidP="005875D6">
            <w:pPr>
              <w:pStyle w:val="TAL"/>
              <w:rPr>
                <w:lang w:val="sv-SE"/>
              </w:rPr>
            </w:pPr>
            <w:r w:rsidRPr="00C70297">
              <w:rPr>
                <w:lang w:val="sv-SE"/>
              </w:rPr>
              <w:t>Peraton Labs</w:t>
            </w:r>
          </w:p>
        </w:tc>
      </w:tr>
      <w:tr w:rsidR="00C70297" w:rsidRPr="00C70297" w14:paraId="677A7D0A" w14:textId="77777777" w:rsidTr="005875D6">
        <w:trPr>
          <w:cantSplit/>
          <w:jc w:val="center"/>
        </w:trPr>
        <w:tc>
          <w:tcPr>
            <w:tcW w:w="5029" w:type="dxa"/>
            <w:shd w:val="clear" w:color="auto" w:fill="auto"/>
          </w:tcPr>
          <w:p w14:paraId="7CC332A2" w14:textId="52BB4BCC" w:rsidR="00C70297" w:rsidRPr="00C70297" w:rsidRDefault="00C70297" w:rsidP="005875D6">
            <w:pPr>
              <w:pStyle w:val="TAL"/>
              <w:rPr>
                <w:lang w:val="sv-SE"/>
              </w:rPr>
            </w:pPr>
            <w:r w:rsidRPr="00C70297">
              <w:rPr>
                <w:lang w:val="sv-SE"/>
              </w:rPr>
              <w:t>CISA ECD</w:t>
            </w:r>
          </w:p>
        </w:tc>
      </w:tr>
      <w:tr w:rsidR="004B1B58" w:rsidRPr="00C70297" w14:paraId="1AC5D8DA" w14:textId="77777777" w:rsidTr="005875D6">
        <w:trPr>
          <w:cantSplit/>
          <w:jc w:val="center"/>
        </w:trPr>
        <w:tc>
          <w:tcPr>
            <w:tcW w:w="5029" w:type="dxa"/>
            <w:shd w:val="clear" w:color="auto" w:fill="auto"/>
          </w:tcPr>
          <w:p w14:paraId="52B23C73" w14:textId="196C9A13" w:rsidR="004B1B58" w:rsidRPr="00C70297" w:rsidRDefault="004B1B58" w:rsidP="005875D6">
            <w:pPr>
              <w:pStyle w:val="TAL"/>
              <w:rPr>
                <w:lang w:val="sv-SE"/>
              </w:rPr>
            </w:pPr>
            <w:r>
              <w:rPr>
                <w:lang w:val="sv-SE"/>
              </w:rPr>
              <w:t>NTIA</w:t>
            </w:r>
          </w:p>
        </w:tc>
      </w:tr>
      <w:tr w:rsidR="004B1B58" w:rsidRPr="00C70297" w14:paraId="506D059F" w14:textId="77777777" w:rsidTr="005875D6">
        <w:trPr>
          <w:cantSplit/>
          <w:jc w:val="center"/>
        </w:trPr>
        <w:tc>
          <w:tcPr>
            <w:tcW w:w="5029" w:type="dxa"/>
            <w:shd w:val="clear" w:color="auto" w:fill="auto"/>
          </w:tcPr>
          <w:p w14:paraId="2F6BAA32" w14:textId="3F58F877" w:rsidR="004B1B58" w:rsidRDefault="004B1B58" w:rsidP="005875D6">
            <w:pPr>
              <w:pStyle w:val="TAL"/>
              <w:rPr>
                <w:lang w:val="sv-SE"/>
              </w:rPr>
            </w:pPr>
            <w:r>
              <w:rPr>
                <w:lang w:val="sv-SE"/>
              </w:rPr>
              <w:t>Department of Telecom</w:t>
            </w:r>
          </w:p>
        </w:tc>
      </w:tr>
      <w:tr w:rsidR="00E72B89" w:rsidRPr="00C70297" w14:paraId="38425712" w14:textId="77777777" w:rsidTr="005875D6">
        <w:trPr>
          <w:cantSplit/>
          <w:jc w:val="center"/>
        </w:trPr>
        <w:tc>
          <w:tcPr>
            <w:tcW w:w="5029" w:type="dxa"/>
            <w:shd w:val="clear" w:color="auto" w:fill="auto"/>
          </w:tcPr>
          <w:p w14:paraId="2A4BC7F2" w14:textId="1C988AE1" w:rsidR="00E72B89" w:rsidRDefault="00E72B89" w:rsidP="005875D6">
            <w:pPr>
              <w:pStyle w:val="TAL"/>
              <w:rPr>
                <w:lang w:val="sv-SE"/>
              </w:rPr>
            </w:pPr>
            <w:r w:rsidRPr="00E72B89">
              <w:rPr>
                <w:lang w:val="sv-SE"/>
              </w:rPr>
              <w:t>British Telecom</w:t>
            </w:r>
          </w:p>
        </w:tc>
      </w:tr>
      <w:tr w:rsidR="003304E9" w:rsidRPr="00C70297" w14:paraId="1D07D7F5" w14:textId="77777777" w:rsidTr="005875D6">
        <w:trPr>
          <w:cantSplit/>
          <w:jc w:val="center"/>
          <w:ins w:id="82" w:author="Lenovo_r2" w:date="2023-10-16T09:47:00Z"/>
        </w:trPr>
        <w:tc>
          <w:tcPr>
            <w:tcW w:w="5029" w:type="dxa"/>
            <w:shd w:val="clear" w:color="auto" w:fill="auto"/>
          </w:tcPr>
          <w:p w14:paraId="2B029481" w14:textId="7FBC5692" w:rsidR="003304E9" w:rsidRPr="00E72B89" w:rsidRDefault="003304E9" w:rsidP="005875D6">
            <w:pPr>
              <w:pStyle w:val="TAL"/>
              <w:rPr>
                <w:ins w:id="83" w:author="Lenovo_r2" w:date="2023-10-16T09:47:00Z"/>
                <w:lang w:val="sv-SE"/>
              </w:rPr>
            </w:pPr>
            <w:ins w:id="84" w:author="Lenovo_r2" w:date="2023-10-16T09:47:00Z">
              <w:r>
                <w:rPr>
                  <w:lang w:val="sv-SE"/>
                </w:rPr>
                <w:t>NDRE</w:t>
              </w:r>
            </w:ins>
          </w:p>
        </w:tc>
      </w:tr>
      <w:tr w:rsidR="00525D6D" w:rsidRPr="00C70297" w14:paraId="1D783C49" w14:textId="77777777" w:rsidTr="005875D6">
        <w:trPr>
          <w:cantSplit/>
          <w:jc w:val="center"/>
          <w:ins w:id="85" w:author="Moderator_r3" w:date="2023-10-19T11:33:00Z"/>
        </w:trPr>
        <w:tc>
          <w:tcPr>
            <w:tcW w:w="5029" w:type="dxa"/>
            <w:shd w:val="clear" w:color="auto" w:fill="auto"/>
          </w:tcPr>
          <w:p w14:paraId="4603DE69" w14:textId="3145CF79" w:rsidR="00525D6D" w:rsidRDefault="00525D6D" w:rsidP="005875D6">
            <w:pPr>
              <w:pStyle w:val="TAL"/>
              <w:rPr>
                <w:ins w:id="86" w:author="Moderator_r3" w:date="2023-10-19T11:33:00Z"/>
                <w:lang w:val="sv-SE"/>
              </w:rPr>
            </w:pPr>
            <w:ins w:id="87" w:author="Moderator_r3" w:date="2023-10-19T11:33:00Z">
              <w:r>
                <w:rPr>
                  <w:lang w:val="sv-SE"/>
                </w:rPr>
                <w:t>Ericcson?</w:t>
              </w:r>
            </w:ins>
          </w:p>
        </w:tc>
      </w:tr>
      <w:tr w:rsidR="002534AA" w:rsidRPr="00C70297" w14:paraId="368D34D7" w14:textId="77777777" w:rsidTr="005875D6">
        <w:trPr>
          <w:cantSplit/>
          <w:jc w:val="center"/>
          <w:ins w:id="88" w:author="Moderator_r4" w:date="2023-10-19T13:32:00Z"/>
        </w:trPr>
        <w:tc>
          <w:tcPr>
            <w:tcW w:w="5029" w:type="dxa"/>
            <w:shd w:val="clear" w:color="auto" w:fill="auto"/>
          </w:tcPr>
          <w:p w14:paraId="31D0E926" w14:textId="7ECFEDCB" w:rsidR="002534AA" w:rsidRDefault="002534AA" w:rsidP="005875D6">
            <w:pPr>
              <w:pStyle w:val="TAL"/>
              <w:rPr>
                <w:ins w:id="89" w:author="Moderator_r4" w:date="2023-10-19T13:32:00Z"/>
                <w:lang w:val="sv-SE"/>
              </w:rPr>
            </w:pPr>
            <w:ins w:id="90" w:author="Moderator_r4" w:date="2023-10-19T13:32:00Z">
              <w:r>
                <w:rPr>
                  <w:lang w:val="sv-SE"/>
                </w:rPr>
                <w:t>T-Mobile</w:t>
              </w:r>
            </w:ins>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derator_r3" w:date="2023-10-19T11:37:00Z" w:initials="Sh">
    <w:p w14:paraId="3F5EEBFC" w14:textId="77777777" w:rsidR="00043D66" w:rsidRDefault="00043D66" w:rsidP="006E4415">
      <w:pPr>
        <w:pStyle w:val="CommentText"/>
        <w:jc w:val="left"/>
      </w:pPr>
      <w:r>
        <w:rPr>
          <w:rStyle w:val="CommentReference"/>
        </w:rPr>
        <w:annotationRef/>
      </w:r>
      <w:r>
        <w:t>Merged S3-23-xxxxx from Ericsson.</w:t>
      </w:r>
    </w:p>
  </w:comment>
  <w:comment w:id="20" w:author="Moderator_r3" w:date="2023-10-19T11:31:00Z" w:initials="Sh">
    <w:p w14:paraId="18B5BAA8" w14:textId="146F8F66" w:rsidR="00B43721" w:rsidRDefault="00B43721" w:rsidP="002364A0">
      <w:pPr>
        <w:pStyle w:val="CommentText"/>
        <w:jc w:val="left"/>
      </w:pPr>
      <w:r>
        <w:rPr>
          <w:rStyle w:val="CommentReference"/>
        </w:rPr>
        <w:annotationRef/>
      </w:r>
      <w:r>
        <w:t>To Reassign the TUs for each tasks, merged Core network aspects under WT1 and assigned WT2 for RAN.</w:t>
      </w:r>
    </w:p>
  </w:comment>
  <w:comment w:id="46" w:author="Sheeba_Lenovo" w:date="2023-09-29T17:39:00Z" w:initials="Sh">
    <w:p w14:paraId="45C09900" w14:textId="6C2702F5" w:rsidR="00E714C5" w:rsidRDefault="0049547E" w:rsidP="00BB57E2">
      <w:pPr>
        <w:pStyle w:val="CommentText"/>
        <w:jc w:val="left"/>
      </w:pPr>
      <w:r>
        <w:rPr>
          <w:rStyle w:val="CommentReference"/>
        </w:rPr>
        <w:annotationRef/>
      </w:r>
      <w:r w:rsidR="00E714C5">
        <w:t>Refined WT2 to onboard AT&amp;T's feedback.</w:t>
      </w:r>
    </w:p>
  </w:comment>
  <w:comment w:id="55" w:author="Moderator_r3" w:date="2023-10-19T10:50:00Z" w:initials="Sh">
    <w:p w14:paraId="2829CE62" w14:textId="77777777" w:rsidR="00F97E60" w:rsidRDefault="00F97E60" w:rsidP="00ED19E0">
      <w:pPr>
        <w:pStyle w:val="CommentText"/>
        <w:jc w:val="left"/>
      </w:pPr>
      <w:r>
        <w:rPr>
          <w:rStyle w:val="CommentReference"/>
        </w:rPr>
        <w:annotationRef/>
      </w:r>
      <w:r>
        <w:t>Based on S3-23-xxxx_ZTA_SID (Ericsson) discussed in offline call, WT3 has been updated to merge the additional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EEBFC" w15:done="0"/>
  <w15:commentEx w15:paraId="18B5BAA8" w15:done="0"/>
  <w15:commentEx w15:paraId="45C09900" w15:done="0"/>
  <w15:commentEx w15:paraId="2829C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9368" w16cex:dateUtc="2023-10-19T09:37:00Z"/>
  <w16cex:commentExtensible w16cex:durableId="28DB9217" w16cex:dateUtc="2023-10-19T09:31:00Z"/>
  <w16cex:commentExtensible w16cex:durableId="28C18A46" w16cex:dateUtc="2023-09-29T15:39:00Z"/>
  <w16cex:commentExtensible w16cex:durableId="28DB886D" w16cex:dateUtc="2023-10-19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EEBFC" w16cid:durableId="28DB9368"/>
  <w16cid:commentId w16cid:paraId="18B5BAA8" w16cid:durableId="28DB9217"/>
  <w16cid:commentId w16cid:paraId="45C09900" w16cid:durableId="28C18A46"/>
  <w16cid:commentId w16cid:paraId="2829CE62" w16cid:durableId="28DB886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6D1B" w14:textId="77777777" w:rsidR="00BF66F3" w:rsidRDefault="00BF66F3">
      <w:r>
        <w:separator/>
      </w:r>
    </w:p>
  </w:endnote>
  <w:endnote w:type="continuationSeparator" w:id="0">
    <w:p w14:paraId="20C8F759" w14:textId="77777777" w:rsidR="00BF66F3" w:rsidRDefault="00BF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400A" w14:textId="77777777" w:rsidR="00BF66F3" w:rsidRDefault="00BF66F3">
      <w:r>
        <w:separator/>
      </w:r>
    </w:p>
  </w:footnote>
  <w:footnote w:type="continuationSeparator" w:id="0">
    <w:p w14:paraId="281F422A" w14:textId="77777777" w:rsidR="00BF66F3" w:rsidRDefault="00BF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01770"/>
    <w:multiLevelType w:val="hybridMultilevel"/>
    <w:tmpl w:val="D2D86A4E"/>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8"/>
  </w:num>
  <w:num w:numId="2" w16cid:durableId="1111123578">
    <w:abstractNumId w:val="4"/>
  </w:num>
  <w:num w:numId="3" w16cid:durableId="242762580">
    <w:abstractNumId w:val="3"/>
  </w:num>
  <w:num w:numId="4" w16cid:durableId="642665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2"/>
  </w:num>
  <w:num w:numId="7" w16cid:durableId="1148593218">
    <w:abstractNumId w:val="6"/>
  </w:num>
  <w:num w:numId="8" w16cid:durableId="149447969">
    <w:abstractNumId w:val="7"/>
  </w:num>
  <w:num w:numId="9" w16cid:durableId="1521166706">
    <w:abstractNumId w:val="9"/>
  </w:num>
  <w:num w:numId="10" w16cid:durableId="1843543253">
    <w:abstractNumId w:val="10"/>
  </w:num>
  <w:num w:numId="11" w16cid:durableId="1189022496">
    <w:abstractNumId w:val="5"/>
  </w:num>
  <w:num w:numId="12" w16cid:durableId="8466796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Moderator_r3">
    <w15:presenceInfo w15:providerId="None" w15:userId="Moderator_r3"/>
  </w15:person>
  <w15:person w15:author="Moderator_r4">
    <w15:presenceInfo w15:providerId="None" w15:userId="Moderator_r4"/>
  </w15:person>
  <w15:person w15:author="Sheeba_Lenovo">
    <w15:presenceInfo w15:providerId="None" w15:userId="Sheeba_Lenovo"/>
  </w15:person>
  <w15:person w15:author="Sheeba_Moderator (Lenovo)">
    <w15:presenceInfo w15:providerId="None" w15:userId="Sheeba_Moderator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16C"/>
    <w:rsid w:val="00030CD4"/>
    <w:rsid w:val="000344A1"/>
    <w:rsid w:val="00042051"/>
    <w:rsid w:val="00043D66"/>
    <w:rsid w:val="00045B99"/>
    <w:rsid w:val="00046686"/>
    <w:rsid w:val="00046FDD"/>
    <w:rsid w:val="000475F1"/>
    <w:rsid w:val="00050925"/>
    <w:rsid w:val="000546EB"/>
    <w:rsid w:val="00054884"/>
    <w:rsid w:val="0005594E"/>
    <w:rsid w:val="00057E1E"/>
    <w:rsid w:val="0006182E"/>
    <w:rsid w:val="0006619D"/>
    <w:rsid w:val="000679EF"/>
    <w:rsid w:val="000726EB"/>
    <w:rsid w:val="00072A7C"/>
    <w:rsid w:val="000775E7"/>
    <w:rsid w:val="0007775C"/>
    <w:rsid w:val="000932E8"/>
    <w:rsid w:val="00094F23"/>
    <w:rsid w:val="000967F4"/>
    <w:rsid w:val="000A589E"/>
    <w:rsid w:val="000A6432"/>
    <w:rsid w:val="000B3D0C"/>
    <w:rsid w:val="000C47EB"/>
    <w:rsid w:val="000C694F"/>
    <w:rsid w:val="000D0ECC"/>
    <w:rsid w:val="000D6D78"/>
    <w:rsid w:val="000E0429"/>
    <w:rsid w:val="000E0437"/>
    <w:rsid w:val="000E3CCA"/>
    <w:rsid w:val="000E5619"/>
    <w:rsid w:val="000F6E51"/>
    <w:rsid w:val="0010010A"/>
    <w:rsid w:val="00100D7F"/>
    <w:rsid w:val="00102A24"/>
    <w:rsid w:val="00105E05"/>
    <w:rsid w:val="00113ACD"/>
    <w:rsid w:val="0011777C"/>
    <w:rsid w:val="001244C2"/>
    <w:rsid w:val="0013259C"/>
    <w:rsid w:val="00135831"/>
    <w:rsid w:val="001376A6"/>
    <w:rsid w:val="0014126C"/>
    <w:rsid w:val="001424CD"/>
    <w:rsid w:val="0014389B"/>
    <w:rsid w:val="0014413C"/>
    <w:rsid w:val="00147CAB"/>
    <w:rsid w:val="00150A0E"/>
    <w:rsid w:val="00150C36"/>
    <w:rsid w:val="00152DDB"/>
    <w:rsid w:val="001541DF"/>
    <w:rsid w:val="0015458D"/>
    <w:rsid w:val="00157F50"/>
    <w:rsid w:val="00157FFB"/>
    <w:rsid w:val="001607AE"/>
    <w:rsid w:val="001648C5"/>
    <w:rsid w:val="00166A1B"/>
    <w:rsid w:val="00167BDC"/>
    <w:rsid w:val="00167F4A"/>
    <w:rsid w:val="00170EDB"/>
    <w:rsid w:val="00171A2C"/>
    <w:rsid w:val="00172DA0"/>
    <w:rsid w:val="00180FBE"/>
    <w:rsid w:val="001828CE"/>
    <w:rsid w:val="00192528"/>
    <w:rsid w:val="00192B41"/>
    <w:rsid w:val="0019338C"/>
    <w:rsid w:val="00193EA6"/>
    <w:rsid w:val="001972FD"/>
    <w:rsid w:val="00197E4A"/>
    <w:rsid w:val="001A0D0D"/>
    <w:rsid w:val="001A1F49"/>
    <w:rsid w:val="001A31EF"/>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628C"/>
    <w:rsid w:val="00221438"/>
    <w:rsid w:val="002336A6"/>
    <w:rsid w:val="002336BF"/>
    <w:rsid w:val="00235F9B"/>
    <w:rsid w:val="002369D0"/>
    <w:rsid w:val="00236BBA"/>
    <w:rsid w:val="00236D1F"/>
    <w:rsid w:val="002407FF"/>
    <w:rsid w:val="00241A03"/>
    <w:rsid w:val="00243051"/>
    <w:rsid w:val="00245B75"/>
    <w:rsid w:val="00250F58"/>
    <w:rsid w:val="002534AA"/>
    <w:rsid w:val="00253892"/>
    <w:rsid w:val="002541D3"/>
    <w:rsid w:val="00256429"/>
    <w:rsid w:val="0026253E"/>
    <w:rsid w:val="00272D61"/>
    <w:rsid w:val="002836B1"/>
    <w:rsid w:val="002919B7"/>
    <w:rsid w:val="00291EF2"/>
    <w:rsid w:val="00295D61"/>
    <w:rsid w:val="00297C1F"/>
    <w:rsid w:val="002A242D"/>
    <w:rsid w:val="002A4E96"/>
    <w:rsid w:val="002B074C"/>
    <w:rsid w:val="002B2FE7"/>
    <w:rsid w:val="002B34EA"/>
    <w:rsid w:val="002B3FE8"/>
    <w:rsid w:val="002B5361"/>
    <w:rsid w:val="002B69DD"/>
    <w:rsid w:val="002C1BA4"/>
    <w:rsid w:val="002C47B8"/>
    <w:rsid w:val="002E0013"/>
    <w:rsid w:val="002E1969"/>
    <w:rsid w:val="002E1CDF"/>
    <w:rsid w:val="002E397B"/>
    <w:rsid w:val="002E3AE2"/>
    <w:rsid w:val="002F25EB"/>
    <w:rsid w:val="002F7CCB"/>
    <w:rsid w:val="00301992"/>
    <w:rsid w:val="003057FD"/>
    <w:rsid w:val="003101C6"/>
    <w:rsid w:val="00310E70"/>
    <w:rsid w:val="00313F3E"/>
    <w:rsid w:val="00320536"/>
    <w:rsid w:val="00325E33"/>
    <w:rsid w:val="003275E6"/>
    <w:rsid w:val="003304E9"/>
    <w:rsid w:val="00340B5E"/>
    <w:rsid w:val="00342C0B"/>
    <w:rsid w:val="00344A61"/>
    <w:rsid w:val="00350E54"/>
    <w:rsid w:val="00354553"/>
    <w:rsid w:val="00366CCB"/>
    <w:rsid w:val="003715B7"/>
    <w:rsid w:val="00376C60"/>
    <w:rsid w:val="00392C87"/>
    <w:rsid w:val="00396988"/>
    <w:rsid w:val="003A2A8F"/>
    <w:rsid w:val="003A5FFA"/>
    <w:rsid w:val="003A67E1"/>
    <w:rsid w:val="003A6919"/>
    <w:rsid w:val="003A7108"/>
    <w:rsid w:val="003B1149"/>
    <w:rsid w:val="003B373B"/>
    <w:rsid w:val="003C3686"/>
    <w:rsid w:val="003C653D"/>
    <w:rsid w:val="003D4593"/>
    <w:rsid w:val="003D5792"/>
    <w:rsid w:val="003E14DF"/>
    <w:rsid w:val="003E18A9"/>
    <w:rsid w:val="003E29F7"/>
    <w:rsid w:val="003E2C8B"/>
    <w:rsid w:val="003E4AC7"/>
    <w:rsid w:val="003E5604"/>
    <w:rsid w:val="003E57A1"/>
    <w:rsid w:val="003E710B"/>
    <w:rsid w:val="003E7C13"/>
    <w:rsid w:val="003F1C0E"/>
    <w:rsid w:val="003F2B4D"/>
    <w:rsid w:val="003F6C92"/>
    <w:rsid w:val="004008D7"/>
    <w:rsid w:val="0040145D"/>
    <w:rsid w:val="004051A9"/>
    <w:rsid w:val="00411339"/>
    <w:rsid w:val="004131BD"/>
    <w:rsid w:val="004159BE"/>
    <w:rsid w:val="00416CEA"/>
    <w:rsid w:val="00421AFD"/>
    <w:rsid w:val="004246F2"/>
    <w:rsid w:val="00432048"/>
    <w:rsid w:val="004327AB"/>
    <w:rsid w:val="0044192F"/>
    <w:rsid w:val="00442C65"/>
    <w:rsid w:val="00451122"/>
    <w:rsid w:val="004518DB"/>
    <w:rsid w:val="00452D99"/>
    <w:rsid w:val="004562FC"/>
    <w:rsid w:val="00460851"/>
    <w:rsid w:val="004626C1"/>
    <w:rsid w:val="00477971"/>
    <w:rsid w:val="00477EBC"/>
    <w:rsid w:val="00482246"/>
    <w:rsid w:val="00484421"/>
    <w:rsid w:val="004864D6"/>
    <w:rsid w:val="0048688F"/>
    <w:rsid w:val="00491391"/>
    <w:rsid w:val="0049547E"/>
    <w:rsid w:val="004A01BD"/>
    <w:rsid w:val="004A0A73"/>
    <w:rsid w:val="004A180A"/>
    <w:rsid w:val="004A661C"/>
    <w:rsid w:val="004B1B58"/>
    <w:rsid w:val="004B2EAA"/>
    <w:rsid w:val="004B658D"/>
    <w:rsid w:val="004B740F"/>
    <w:rsid w:val="004C4C9B"/>
    <w:rsid w:val="004D136C"/>
    <w:rsid w:val="004D2FA0"/>
    <w:rsid w:val="004E0C09"/>
    <w:rsid w:val="004E1010"/>
    <w:rsid w:val="004E3A06"/>
    <w:rsid w:val="004F4172"/>
    <w:rsid w:val="004F463F"/>
    <w:rsid w:val="0050202A"/>
    <w:rsid w:val="00505F52"/>
    <w:rsid w:val="00507903"/>
    <w:rsid w:val="005129E0"/>
    <w:rsid w:val="0052032E"/>
    <w:rsid w:val="00521896"/>
    <w:rsid w:val="00522A80"/>
    <w:rsid w:val="00525D6D"/>
    <w:rsid w:val="00535046"/>
    <w:rsid w:val="00535A39"/>
    <w:rsid w:val="00544D8F"/>
    <w:rsid w:val="00553BDE"/>
    <w:rsid w:val="00556B7F"/>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48"/>
    <w:rsid w:val="005C3F71"/>
    <w:rsid w:val="005C5A03"/>
    <w:rsid w:val="005C7352"/>
    <w:rsid w:val="005D1F7E"/>
    <w:rsid w:val="005D2738"/>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60354"/>
    <w:rsid w:val="006606DB"/>
    <w:rsid w:val="00665B9B"/>
    <w:rsid w:val="0067616E"/>
    <w:rsid w:val="00677973"/>
    <w:rsid w:val="00677C24"/>
    <w:rsid w:val="00684889"/>
    <w:rsid w:val="00686191"/>
    <w:rsid w:val="00690725"/>
    <w:rsid w:val="00691872"/>
    <w:rsid w:val="00693606"/>
    <w:rsid w:val="00693D70"/>
    <w:rsid w:val="006975AE"/>
    <w:rsid w:val="006A0E66"/>
    <w:rsid w:val="006A32D1"/>
    <w:rsid w:val="006A3CF5"/>
    <w:rsid w:val="006A78B7"/>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10142"/>
    <w:rsid w:val="00712E81"/>
    <w:rsid w:val="00715590"/>
    <w:rsid w:val="00716948"/>
    <w:rsid w:val="00723919"/>
    <w:rsid w:val="00723D53"/>
    <w:rsid w:val="007261D3"/>
    <w:rsid w:val="00733E86"/>
    <w:rsid w:val="00737F3D"/>
    <w:rsid w:val="0074596C"/>
    <w:rsid w:val="00750D12"/>
    <w:rsid w:val="00756B80"/>
    <w:rsid w:val="00756BBB"/>
    <w:rsid w:val="00761952"/>
    <w:rsid w:val="00761B9B"/>
    <w:rsid w:val="00762474"/>
    <w:rsid w:val="0076248A"/>
    <w:rsid w:val="00764226"/>
    <w:rsid w:val="0076439E"/>
    <w:rsid w:val="00772F5F"/>
    <w:rsid w:val="007814A8"/>
    <w:rsid w:val="00781A62"/>
    <w:rsid w:val="00781F2F"/>
    <w:rsid w:val="00783C0E"/>
    <w:rsid w:val="00784A18"/>
    <w:rsid w:val="007861B8"/>
    <w:rsid w:val="00787383"/>
    <w:rsid w:val="00791B51"/>
    <w:rsid w:val="0079397F"/>
    <w:rsid w:val="00795AD1"/>
    <w:rsid w:val="007B5456"/>
    <w:rsid w:val="007B5E8E"/>
    <w:rsid w:val="007B5F65"/>
    <w:rsid w:val="007C767B"/>
    <w:rsid w:val="007D3C7C"/>
    <w:rsid w:val="007D687A"/>
    <w:rsid w:val="007E1BA0"/>
    <w:rsid w:val="007E38E7"/>
    <w:rsid w:val="007F2297"/>
    <w:rsid w:val="007F55EC"/>
    <w:rsid w:val="007F6574"/>
    <w:rsid w:val="0080601C"/>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5ED6"/>
    <w:rsid w:val="00866945"/>
    <w:rsid w:val="00867C38"/>
    <w:rsid w:val="00867FB0"/>
    <w:rsid w:val="00876BD5"/>
    <w:rsid w:val="0088535A"/>
    <w:rsid w:val="00897C84"/>
    <w:rsid w:val="008A06BE"/>
    <w:rsid w:val="008A56FD"/>
    <w:rsid w:val="008B2A21"/>
    <w:rsid w:val="008C21BC"/>
    <w:rsid w:val="008C3A3F"/>
    <w:rsid w:val="008D3DA6"/>
    <w:rsid w:val="008D5DA3"/>
    <w:rsid w:val="008E2D06"/>
    <w:rsid w:val="008E6F18"/>
    <w:rsid w:val="008E70F7"/>
    <w:rsid w:val="008F1D3B"/>
    <w:rsid w:val="008F70FF"/>
    <w:rsid w:val="008F7444"/>
    <w:rsid w:val="008F7A15"/>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740D"/>
    <w:rsid w:val="009574FA"/>
    <w:rsid w:val="00960A44"/>
    <w:rsid w:val="0096224A"/>
    <w:rsid w:val="00962F2C"/>
    <w:rsid w:val="00970864"/>
    <w:rsid w:val="009736D5"/>
    <w:rsid w:val="009768C3"/>
    <w:rsid w:val="00977C43"/>
    <w:rsid w:val="0098195A"/>
    <w:rsid w:val="00983820"/>
    <w:rsid w:val="00990EEE"/>
    <w:rsid w:val="00996533"/>
    <w:rsid w:val="009A0093"/>
    <w:rsid w:val="009A3833"/>
    <w:rsid w:val="009A5F57"/>
    <w:rsid w:val="009A62E2"/>
    <w:rsid w:val="009B110B"/>
    <w:rsid w:val="009B13F0"/>
    <w:rsid w:val="009B196A"/>
    <w:rsid w:val="009B64EF"/>
    <w:rsid w:val="009D5E48"/>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7B78"/>
    <w:rsid w:val="00AF4118"/>
    <w:rsid w:val="00AF4A1D"/>
    <w:rsid w:val="00B00077"/>
    <w:rsid w:val="00B03107"/>
    <w:rsid w:val="00B07BB1"/>
    <w:rsid w:val="00B10820"/>
    <w:rsid w:val="00B128BE"/>
    <w:rsid w:val="00B13E92"/>
    <w:rsid w:val="00B16E03"/>
    <w:rsid w:val="00B1749C"/>
    <w:rsid w:val="00B24A50"/>
    <w:rsid w:val="00B30214"/>
    <w:rsid w:val="00B3526C"/>
    <w:rsid w:val="00B36803"/>
    <w:rsid w:val="00B376E0"/>
    <w:rsid w:val="00B43015"/>
    <w:rsid w:val="00B43721"/>
    <w:rsid w:val="00B43DA4"/>
    <w:rsid w:val="00B45C31"/>
    <w:rsid w:val="00B47534"/>
    <w:rsid w:val="00B50B89"/>
    <w:rsid w:val="00B52AFB"/>
    <w:rsid w:val="00B5557E"/>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B6D15"/>
    <w:rsid w:val="00BB7B45"/>
    <w:rsid w:val="00BC137E"/>
    <w:rsid w:val="00BC2E5F"/>
    <w:rsid w:val="00BC3C3C"/>
    <w:rsid w:val="00BC481E"/>
    <w:rsid w:val="00BC5AF6"/>
    <w:rsid w:val="00BD3369"/>
    <w:rsid w:val="00BD3E51"/>
    <w:rsid w:val="00BD495B"/>
    <w:rsid w:val="00BD6D16"/>
    <w:rsid w:val="00BE3E87"/>
    <w:rsid w:val="00BF0A84"/>
    <w:rsid w:val="00BF4326"/>
    <w:rsid w:val="00BF66F3"/>
    <w:rsid w:val="00C03706"/>
    <w:rsid w:val="00C03F46"/>
    <w:rsid w:val="00C06975"/>
    <w:rsid w:val="00C159BC"/>
    <w:rsid w:val="00C15A54"/>
    <w:rsid w:val="00C2214E"/>
    <w:rsid w:val="00C247CD"/>
    <w:rsid w:val="00C2519B"/>
    <w:rsid w:val="00C278EB"/>
    <w:rsid w:val="00C33706"/>
    <w:rsid w:val="00C375A4"/>
    <w:rsid w:val="00C3782E"/>
    <w:rsid w:val="00C404D1"/>
    <w:rsid w:val="00C42176"/>
    <w:rsid w:val="00C42344"/>
    <w:rsid w:val="00C46482"/>
    <w:rsid w:val="00C505EB"/>
    <w:rsid w:val="00C52914"/>
    <w:rsid w:val="00C5567D"/>
    <w:rsid w:val="00C6370E"/>
    <w:rsid w:val="00C63F06"/>
    <w:rsid w:val="00C6590B"/>
    <w:rsid w:val="00C70297"/>
    <w:rsid w:val="00C7131F"/>
    <w:rsid w:val="00C76753"/>
    <w:rsid w:val="00C8586A"/>
    <w:rsid w:val="00CA0082"/>
    <w:rsid w:val="00CA2833"/>
    <w:rsid w:val="00CA2B4F"/>
    <w:rsid w:val="00CA5DB0"/>
    <w:rsid w:val="00CC084E"/>
    <w:rsid w:val="00CC0E4A"/>
    <w:rsid w:val="00CC58ED"/>
    <w:rsid w:val="00CD2211"/>
    <w:rsid w:val="00CD7970"/>
    <w:rsid w:val="00CE1C08"/>
    <w:rsid w:val="00CE31A9"/>
    <w:rsid w:val="00CF4420"/>
    <w:rsid w:val="00CF4B78"/>
    <w:rsid w:val="00D00BFA"/>
    <w:rsid w:val="00D0135E"/>
    <w:rsid w:val="00D145EC"/>
    <w:rsid w:val="00D14B0D"/>
    <w:rsid w:val="00D1603C"/>
    <w:rsid w:val="00D26429"/>
    <w:rsid w:val="00D34EB8"/>
    <w:rsid w:val="00D355FB"/>
    <w:rsid w:val="00D43C0B"/>
    <w:rsid w:val="00D43DB8"/>
    <w:rsid w:val="00D44A74"/>
    <w:rsid w:val="00D51924"/>
    <w:rsid w:val="00D57CD2"/>
    <w:rsid w:val="00D57E66"/>
    <w:rsid w:val="00D73350"/>
    <w:rsid w:val="00D82231"/>
    <w:rsid w:val="00D82366"/>
    <w:rsid w:val="00D8756E"/>
    <w:rsid w:val="00D938DD"/>
    <w:rsid w:val="00D95EAB"/>
    <w:rsid w:val="00D974EA"/>
    <w:rsid w:val="00DA12CC"/>
    <w:rsid w:val="00DA16ED"/>
    <w:rsid w:val="00DA29AC"/>
    <w:rsid w:val="00DA329A"/>
    <w:rsid w:val="00DA6A26"/>
    <w:rsid w:val="00DB521B"/>
    <w:rsid w:val="00DB64E5"/>
    <w:rsid w:val="00DC0F52"/>
    <w:rsid w:val="00DC4726"/>
    <w:rsid w:val="00DD0AAB"/>
    <w:rsid w:val="00DD33E7"/>
    <w:rsid w:val="00DD3C66"/>
    <w:rsid w:val="00DD40D2"/>
    <w:rsid w:val="00DE01CB"/>
    <w:rsid w:val="00DE5BBF"/>
    <w:rsid w:val="00DF01BE"/>
    <w:rsid w:val="00E013A9"/>
    <w:rsid w:val="00E03A99"/>
    <w:rsid w:val="00E041CD"/>
    <w:rsid w:val="00E04C1B"/>
    <w:rsid w:val="00E06534"/>
    <w:rsid w:val="00E07B9A"/>
    <w:rsid w:val="00E126A5"/>
    <w:rsid w:val="00E1463F"/>
    <w:rsid w:val="00E17B3A"/>
    <w:rsid w:val="00E22A0C"/>
    <w:rsid w:val="00E34AA9"/>
    <w:rsid w:val="00E363A9"/>
    <w:rsid w:val="00E413E0"/>
    <w:rsid w:val="00E4551F"/>
    <w:rsid w:val="00E4689F"/>
    <w:rsid w:val="00E53AE3"/>
    <w:rsid w:val="00E5574A"/>
    <w:rsid w:val="00E64FB2"/>
    <w:rsid w:val="00E67B7D"/>
    <w:rsid w:val="00E714C5"/>
    <w:rsid w:val="00E71993"/>
    <w:rsid w:val="00E724ED"/>
    <w:rsid w:val="00E72B89"/>
    <w:rsid w:val="00E73B96"/>
    <w:rsid w:val="00E80ACC"/>
    <w:rsid w:val="00E81E2C"/>
    <w:rsid w:val="00E82FBF"/>
    <w:rsid w:val="00EA662E"/>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1B80"/>
    <w:rsid w:val="00F422BD"/>
    <w:rsid w:val="00F43120"/>
    <w:rsid w:val="00F44FF2"/>
    <w:rsid w:val="00F50C09"/>
    <w:rsid w:val="00F52233"/>
    <w:rsid w:val="00F547C5"/>
    <w:rsid w:val="00F56EF0"/>
    <w:rsid w:val="00F6238B"/>
    <w:rsid w:val="00F627F3"/>
    <w:rsid w:val="00F63A9D"/>
    <w:rsid w:val="00F64378"/>
    <w:rsid w:val="00F67FC3"/>
    <w:rsid w:val="00F763A4"/>
    <w:rsid w:val="00F80D67"/>
    <w:rsid w:val="00F81CF2"/>
    <w:rsid w:val="00F82A04"/>
    <w:rsid w:val="00F83DF3"/>
    <w:rsid w:val="00F84C86"/>
    <w:rsid w:val="00F941B8"/>
    <w:rsid w:val="00F97E60"/>
    <w:rsid w:val="00FA5FA5"/>
    <w:rsid w:val="00FA6721"/>
    <w:rsid w:val="00FA7365"/>
    <w:rsid w:val="00FA79A7"/>
    <w:rsid w:val="00FB31AC"/>
    <w:rsid w:val="00FC643D"/>
    <w:rsid w:val="00FD0F47"/>
    <w:rsid w:val="00FD1DAF"/>
    <w:rsid w:val="00FE129F"/>
    <w:rsid w:val="00FE3DCC"/>
    <w:rsid w:val="00FE53C8"/>
    <w:rsid w:val="00FE5FB7"/>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Work-Items" TargetMode="External"/><Relationship Id="rId18" Type="http://schemas.openxmlformats.org/officeDocument/2006/relationships/hyperlink" Target="https://www.itu.int/ITU-T/workprog/wp_item.aspx?isn=1803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sc.gov.uk/collection/zero-trust-architecture/introduction-to-zero-trust"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media.defense.gov/2021/Feb/25/2002588479/-1/-1/0/CSI_EMBRACING_ZT_SECURITY_MODEL_UOO115131-21.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nvlpubs.nist.gov/nistpubs/SpecialPublications/NIST.SP.800-207.pdf" TargetMode="External"/><Relationship Id="rId20" Type="http://schemas.openxmlformats.org/officeDocument/2006/relationships/hyperlink" Target="https://dodcio.defense.gov/Portals/0/Documents/Library/(U)ZT_RA_v2.0(U)_Sep22.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yperlink" Target="https://apps.dtic.mil/sti/trecms/pdf/AD1172262.pdf" TargetMode="External"/><Relationship Id="rId10" Type="http://schemas.microsoft.com/office/2011/relationships/commentsExtended" Target="commentsExtended.xml"/><Relationship Id="rId19" Type="http://schemas.openxmlformats.org/officeDocument/2006/relationships/hyperlink" Target="https://www.itu.int/itu-t/workprog/wp_item.aspx?isn=1842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specifications-groups/working-procedures" TargetMode="External"/><Relationship Id="rId22" Type="http://schemas.openxmlformats.org/officeDocument/2006/relationships/hyperlink" Target="https://www.atis.org/tops-council/enhanced-zero-trust-and-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10776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Moderator_r4</cp:lastModifiedBy>
  <cp:revision>25</cp:revision>
  <cp:lastPrinted>2001-04-23T09:30:00Z</cp:lastPrinted>
  <dcterms:created xsi:type="dcterms:W3CDTF">2023-09-29T15:38:00Z</dcterms:created>
  <dcterms:modified xsi:type="dcterms:W3CDTF">2023-10-19T11:32:00Z</dcterms:modified>
</cp:coreProperties>
</file>