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6.xml" ContentType="application/vnd.openxmlformats-officedocument.wordprocessingml.header+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284"/>
          <w:tab w:val="right" w:pos="9639" w:leader="none"/>
        </w:tabs>
        <w:spacing w:before="0" w:after="0"/>
        <w:rPr>
          <w:rFonts w:ascii="Arial" w:hAnsi="Arial" w:cs="Arial"/>
          <w:b/>
          <w:sz w:val="22"/>
          <w:szCs w:val="22"/>
        </w:rPr>
      </w:pPr>
      <w:r>
        <w:rPr>
          <w:rFonts w:cs="Arial" w:ascii="Arial" w:hAnsi="Arial"/>
          <w:b/>
          <w:sz w:val="22"/>
          <w:szCs w:val="22"/>
        </w:rPr>
        <w:t>3GPP TSG-SA3 Meeting #117</w:t>
        <w:tab/>
        <w:t>S3-242xxx</w:t>
      </w:r>
    </w:p>
    <w:p>
      <w:pPr>
        <w:pStyle w:val="Header"/>
        <w:rPr>
          <w:sz w:val="22"/>
          <w:szCs w:val="22"/>
        </w:rPr>
      </w:pPr>
      <w:r>
        <w:rPr>
          <w:rFonts w:cs="Arial"/>
          <w:sz w:val="22"/>
          <w:szCs w:val="22"/>
        </w:rPr>
        <w:t>Maastricht, Netherlands  19 - 23 August 2024</w:t>
      </w:r>
    </w:p>
    <w:p>
      <w:pPr>
        <w:pStyle w:val="CRCoverPage"/>
        <w:numPr>
          <w:ilvl w:val="0"/>
          <w:numId w:val="0"/>
        </w:numPr>
        <w:ind w:hanging="0" w:left="0"/>
        <w:outlineLvl w:val="0"/>
        <w:rPr>
          <w:b/>
          <w:bCs/>
          <w:sz w:val="24"/>
        </w:rPr>
      </w:pPr>
      <w:r>
        <w:rPr>
          <w:b/>
          <w:bCs/>
          <w:sz w:val="24"/>
        </w:rPr>
      </w:r>
    </w:p>
    <w:tbl>
      <w:tblPr>
        <w:tblW w:w="9641" w:type="dxa"/>
        <w:jc w:val="left"/>
        <w:tblInd w:w="42" w:type="dxa"/>
        <w:tblLayout w:type="fixed"/>
        <w:tblCellMar>
          <w:top w:w="0" w:type="dxa"/>
          <w:left w:w="42" w:type="dxa"/>
          <w:bottom w:w="0" w:type="dxa"/>
          <w:right w:w="42" w:type="dxa"/>
        </w:tblCellMar>
        <w:tblLook w:firstRow="0" w:noVBand="0" w:lastRow="0" w:firstColumn="0" w:lastColumn="0" w:noHBand="0" w:val="0000"/>
      </w:tblPr>
      <w:tblGrid>
        <w:gridCol w:w="136"/>
        <w:gridCol w:w="1559"/>
        <w:gridCol w:w="715"/>
        <w:gridCol w:w="1275"/>
        <w:gridCol w:w="710"/>
        <w:gridCol w:w="992"/>
        <w:gridCol w:w="2409"/>
        <w:gridCol w:w="1707"/>
        <w:gridCol w:w="137"/>
      </w:tblGrid>
      <w:tr>
        <w:trPr/>
        <w:tc>
          <w:tcPr>
            <w:tcW w:w="9640" w:type="dxa"/>
            <w:gridSpan w:val="9"/>
            <w:tcBorders>
              <w:top w:val="single" w:sz="4" w:space="0" w:color="000000"/>
              <w:left w:val="single" w:sz="4" w:space="0" w:color="000000"/>
              <w:right w:val="single" w:sz="4" w:space="0" w:color="000000"/>
            </w:tcBorders>
          </w:tcPr>
          <w:p>
            <w:pPr>
              <w:pStyle w:val="CRCoverPage"/>
              <w:widowControl w:val="false"/>
              <w:spacing w:before="0" w:after="0"/>
              <w:jc w:val="right"/>
              <w:rPr>
                <w:i/>
                <w:i/>
              </w:rPr>
            </w:pPr>
            <w:r>
              <w:rPr>
                <w:i/>
                <w:sz w:val="14"/>
              </w:rPr>
              <w:t>CR-Form-v12.1</w:t>
            </w:r>
          </w:p>
        </w:tc>
      </w:tr>
      <w:tr>
        <w:trPr/>
        <w:tc>
          <w:tcPr>
            <w:tcW w:w="9640" w:type="dxa"/>
            <w:gridSpan w:val="9"/>
            <w:tcBorders>
              <w:left w:val="single" w:sz="4" w:space="0" w:color="000000"/>
              <w:right w:val="single" w:sz="4" w:space="0" w:color="000000"/>
            </w:tcBorders>
          </w:tcPr>
          <w:p>
            <w:pPr>
              <w:pStyle w:val="CRCoverPage"/>
              <w:widowControl w:val="false"/>
              <w:spacing w:before="0" w:after="0"/>
              <w:jc w:val="center"/>
              <w:rPr/>
            </w:pPr>
            <w:r>
              <w:rPr>
                <w:b/>
                <w:sz w:val="32"/>
              </w:rPr>
              <w:t>CHANGE REQUEST</w:t>
            </w:r>
          </w:p>
        </w:tc>
      </w:tr>
      <w:tr>
        <w:trPr/>
        <w:tc>
          <w:tcPr>
            <w:tcW w:w="9640" w:type="dxa"/>
            <w:gridSpan w:val="9"/>
            <w:tcBorders>
              <w:left w:val="single" w:sz="4" w:space="0" w:color="000000"/>
              <w:right w:val="single" w:sz="4" w:space="0" w:color="000000"/>
            </w:tcBorders>
          </w:tcPr>
          <w:p>
            <w:pPr>
              <w:pStyle w:val="CRCoverPage"/>
              <w:widowControl w:val="false"/>
              <w:spacing w:before="0" w:after="0"/>
              <w:rPr>
                <w:sz w:val="8"/>
                <w:szCs w:val="8"/>
              </w:rPr>
            </w:pPr>
            <w:r>
              <w:rPr>
                <w:sz w:val="8"/>
                <w:szCs w:val="8"/>
              </w:rPr>
            </w:r>
          </w:p>
        </w:tc>
      </w:tr>
      <w:tr>
        <w:trPr/>
        <w:tc>
          <w:tcPr>
            <w:tcW w:w="136" w:type="dxa"/>
            <w:tcBorders>
              <w:left w:val="single" w:sz="4" w:space="0" w:color="000000"/>
            </w:tcBorders>
          </w:tcPr>
          <w:p>
            <w:pPr>
              <w:pStyle w:val="CRCoverPage"/>
              <w:widowControl w:val="false"/>
              <w:spacing w:before="0" w:after="0"/>
              <w:jc w:val="right"/>
              <w:rPr/>
            </w:pPr>
            <w:r>
              <w:rPr/>
            </w:r>
          </w:p>
        </w:tc>
        <w:tc>
          <w:tcPr>
            <w:tcW w:w="1559" w:type="dxa"/>
            <w:tcBorders/>
            <w:shd w:color="FFFF00" w:fill="auto" w:val="pct30"/>
          </w:tcPr>
          <w:p>
            <w:pPr>
              <w:pStyle w:val="CRCoverPage"/>
              <w:widowControl w:val="false"/>
              <w:spacing w:before="0" w:after="0"/>
              <w:jc w:val="right"/>
              <w:rPr>
                <w:b/>
                <w:sz w:val="28"/>
              </w:rPr>
            </w:pPr>
            <w:r>
              <w:rPr>
                <w:b/>
                <w:sz w:val="28"/>
              </w:rPr>
              <w:t>33.501</w:t>
            </w:r>
          </w:p>
        </w:tc>
        <w:tc>
          <w:tcPr>
            <w:tcW w:w="715" w:type="dxa"/>
            <w:tcBorders/>
          </w:tcPr>
          <w:p>
            <w:pPr>
              <w:pStyle w:val="CRCoverPage"/>
              <w:widowControl w:val="false"/>
              <w:spacing w:before="0" w:after="0"/>
              <w:jc w:val="center"/>
              <w:rPr/>
            </w:pPr>
            <w:r>
              <w:rPr>
                <w:b/>
                <w:sz w:val="28"/>
              </w:rPr>
              <w:t>CR</w:t>
            </w:r>
          </w:p>
        </w:tc>
        <w:tc>
          <w:tcPr>
            <w:tcW w:w="1275" w:type="dxa"/>
            <w:tcBorders/>
            <w:shd w:color="FFFF00" w:fill="auto" w:val="pct30"/>
          </w:tcPr>
          <w:p>
            <w:pPr>
              <w:pStyle w:val="CRCoverPage"/>
              <w:widowControl w:val="false"/>
              <w:spacing w:before="0" w:after="0"/>
              <w:rPr/>
            </w:pPr>
            <w:r>
              <w:rPr>
                <w:b/>
                <w:sz w:val="28"/>
              </w:rPr>
              <w:t>0000</w:t>
            </w:r>
          </w:p>
        </w:tc>
        <w:tc>
          <w:tcPr>
            <w:tcW w:w="710" w:type="dxa"/>
            <w:tcBorders/>
          </w:tcPr>
          <w:p>
            <w:pPr>
              <w:pStyle w:val="CRCoverPage"/>
              <w:widowControl w:val="false"/>
              <w:tabs>
                <w:tab w:val="clear" w:pos="284"/>
                <w:tab w:val="right" w:pos="625" w:leader="none"/>
              </w:tabs>
              <w:spacing w:before="0" w:after="0"/>
              <w:jc w:val="center"/>
              <w:rPr/>
            </w:pPr>
            <w:r>
              <w:rPr>
                <w:b/>
                <w:bCs/>
                <w:sz w:val="28"/>
              </w:rPr>
              <w:t>rev</w:t>
            </w:r>
          </w:p>
        </w:tc>
        <w:tc>
          <w:tcPr>
            <w:tcW w:w="992" w:type="dxa"/>
            <w:tcBorders/>
            <w:shd w:color="FFFF00" w:fill="auto" w:val="pct30"/>
          </w:tcPr>
          <w:p>
            <w:pPr>
              <w:pStyle w:val="CRCoverPage"/>
              <w:widowControl w:val="false"/>
              <w:spacing w:before="0" w:after="0"/>
              <w:jc w:val="center"/>
              <w:rPr>
                <w:b/>
              </w:rPr>
            </w:pPr>
            <w:r>
              <w:rPr>
                <w:b/>
                <w:sz w:val="28"/>
              </w:rPr>
              <w:t>-</w:t>
            </w:r>
          </w:p>
        </w:tc>
        <w:tc>
          <w:tcPr>
            <w:tcW w:w="2409" w:type="dxa"/>
            <w:tcBorders/>
          </w:tcPr>
          <w:p>
            <w:pPr>
              <w:pStyle w:val="CRCoverPage"/>
              <w:widowControl w:val="false"/>
              <w:tabs>
                <w:tab w:val="clear" w:pos="284"/>
                <w:tab w:val="right" w:pos="1825" w:leader="none"/>
              </w:tabs>
              <w:spacing w:before="0" w:after="0"/>
              <w:jc w:val="center"/>
              <w:rPr/>
            </w:pPr>
            <w:r>
              <w:rPr>
                <w:b/>
                <w:sz w:val="28"/>
                <w:szCs w:val="28"/>
              </w:rPr>
              <w:t>Current version:</w:t>
            </w:r>
          </w:p>
        </w:tc>
        <w:tc>
          <w:tcPr>
            <w:tcW w:w="1707" w:type="dxa"/>
            <w:tcBorders/>
            <w:shd w:color="FFFF00" w:fill="auto" w:val="pct30"/>
          </w:tcPr>
          <w:p>
            <w:pPr>
              <w:pStyle w:val="CRCoverPage"/>
              <w:widowControl w:val="false"/>
              <w:spacing w:before="0" w:after="0"/>
              <w:jc w:val="center"/>
              <w:rPr>
                <w:sz w:val="28"/>
              </w:rPr>
            </w:pPr>
            <w:r>
              <w:rPr>
                <w:b/>
                <w:sz w:val="28"/>
              </w:rPr>
              <w:t>18.6.0</w:t>
            </w:r>
          </w:p>
        </w:tc>
        <w:tc>
          <w:tcPr>
            <w:tcW w:w="137" w:type="dxa"/>
            <w:tcBorders>
              <w:right w:val="single" w:sz="4" w:space="0" w:color="000000"/>
            </w:tcBorders>
          </w:tcPr>
          <w:p>
            <w:pPr>
              <w:pStyle w:val="CRCoverPage"/>
              <w:widowControl w:val="false"/>
              <w:spacing w:before="0" w:after="0"/>
              <w:rPr/>
            </w:pPr>
            <w:r>
              <w:rPr/>
            </w:r>
          </w:p>
        </w:tc>
      </w:tr>
      <w:tr>
        <w:trPr/>
        <w:tc>
          <w:tcPr>
            <w:tcW w:w="9640" w:type="dxa"/>
            <w:gridSpan w:val="9"/>
            <w:tcBorders>
              <w:left w:val="single" w:sz="4" w:space="0" w:color="000000"/>
              <w:right w:val="single" w:sz="4" w:space="0" w:color="000000"/>
            </w:tcBorders>
          </w:tcPr>
          <w:p>
            <w:pPr>
              <w:pStyle w:val="CRCoverPage"/>
              <w:widowControl w:val="false"/>
              <w:spacing w:before="0" w:after="0"/>
              <w:rPr/>
            </w:pPr>
            <w:r>
              <w:rPr/>
            </w:r>
          </w:p>
        </w:tc>
      </w:tr>
      <w:tr>
        <w:trPr/>
        <w:tc>
          <w:tcPr>
            <w:tcW w:w="9640" w:type="dxa"/>
            <w:gridSpan w:val="9"/>
            <w:tcBorders>
              <w:top w:val="single" w:sz="4" w:space="0" w:color="000000"/>
            </w:tcBorders>
          </w:tcPr>
          <w:p>
            <w:pPr>
              <w:pStyle w:val="CRCoverPage"/>
              <w:widowControl w:val="false"/>
              <w:spacing w:before="0" w:after="0"/>
              <w:jc w:val="center"/>
              <w:rPr>
                <w:rFonts w:cs="Arial"/>
                <w:i/>
                <w:i/>
              </w:rPr>
            </w:pPr>
            <w:r>
              <w:rPr>
                <w:rFonts w:cs="Arial"/>
                <w:i/>
              </w:rPr>
              <w:t xml:space="preserve">For </w:t>
            </w:r>
            <w:r>
              <w:fldChar w:fldCharType="begin"/>
            </w:r>
            <w:r>
              <w:rPr>
                <w:rStyle w:val="Hyperlink"/>
                <w:i/>
                <w:b/>
                <w:rFonts w:cs="Arial"/>
                <w:color w:val="FF0000"/>
              </w:rPr>
              <w:instrText xml:space="preserve"> HYPERLINK "http://www.3gpp.org/3G_Specs/CRs.htm" \l "_blank"</w:instrText>
            </w:r>
            <w:r>
              <w:rPr>
                <w:rStyle w:val="Hyperlink"/>
                <w:i/>
                <w:b/>
                <w:rFonts w:cs="Arial"/>
                <w:color w:val="FF0000"/>
              </w:rPr>
              <w:fldChar w:fldCharType="separate"/>
            </w:r>
            <w:r>
              <w:rPr>
                <w:rStyle w:val="Hyperlink"/>
                <w:rFonts w:cs="Arial"/>
                <w:b/>
                <w:i/>
                <w:color w:val="FF0000"/>
              </w:rPr>
              <w:t>HE</w:t>
            </w:r>
            <w:r>
              <w:rPr>
                <w:rStyle w:val="Hyperlink"/>
                <w:i/>
                <w:b/>
                <w:rFonts w:cs="Arial"/>
                <w:color w:val="FF0000"/>
              </w:rPr>
              <w:fldChar w:fldCharType="end"/>
            </w:r>
            <w:bookmarkStart w:id="0" w:name="_Hlt497126619"/>
            <w:r>
              <w:rPr>
                <w:rStyle w:val="Hyperlink"/>
                <w:rFonts w:cs="Arial"/>
                <w:b/>
                <w:i/>
                <w:color w:val="FF0000"/>
              </w:rPr>
              <w:t>L</w:t>
            </w:r>
            <w:bookmarkEnd w:id="0"/>
            <w:r>
              <w:rPr>
                <w:rStyle w:val="Hyperlink"/>
                <w:rFonts w:cs="Arial"/>
                <w:b/>
                <w:i/>
                <w:color w:val="FF0000"/>
              </w:rPr>
              <w:t>P</w:t>
            </w:r>
            <w:r>
              <w:rPr>
                <w:rFonts w:cs="Arial"/>
                <w:b/>
                <w:i/>
                <w:color w:val="FF0000"/>
              </w:rPr>
              <w:t xml:space="preserve"> </w:t>
            </w:r>
            <w:r>
              <w:rPr>
                <w:rFonts w:cs="Arial"/>
                <w:i/>
              </w:rPr>
              <w:t xml:space="preserve">on using this form: comprehensive instructions can be found at </w:t>
              <w:br/>
            </w:r>
            <w:hyperlink r:id="rId2">
              <w:r>
                <w:rPr>
                  <w:rStyle w:val="Hyperlink"/>
                  <w:rFonts w:cs="Arial"/>
                  <w:i/>
                </w:rPr>
                <w:t>http://www.3gpp.org/Change-Requests</w:t>
              </w:r>
            </w:hyperlink>
            <w:r>
              <w:rPr>
                <w:rFonts w:cs="Arial"/>
                <w:i/>
              </w:rPr>
              <w:t>.</w:t>
            </w:r>
          </w:p>
        </w:tc>
      </w:tr>
      <w:tr>
        <w:trPr/>
        <w:tc>
          <w:tcPr>
            <w:tcW w:w="9640" w:type="dxa"/>
            <w:gridSpan w:val="9"/>
            <w:tcBorders/>
          </w:tcPr>
          <w:p>
            <w:pPr>
              <w:pStyle w:val="CRCoverPage"/>
              <w:widowControl w:val="false"/>
              <w:spacing w:before="0" w:after="0"/>
              <w:rPr>
                <w:sz w:val="8"/>
                <w:szCs w:val="8"/>
              </w:rPr>
            </w:pPr>
            <w:r>
              <w:rPr>
                <w:sz w:val="8"/>
                <w:szCs w:val="8"/>
              </w:rPr>
            </w:r>
          </w:p>
        </w:tc>
      </w:tr>
    </w:tbl>
    <w:p>
      <w:pPr>
        <w:pStyle w:val="Normal"/>
        <w:rPr>
          <w:sz w:val="8"/>
          <w:szCs w:val="8"/>
        </w:rPr>
      </w:pPr>
      <w:r>
        <w:rPr>
          <w:sz w:val="8"/>
          <w:szCs w:val="8"/>
        </w:rPr>
      </w:r>
    </w:p>
    <w:tbl>
      <w:tblPr>
        <w:tblW w:w="9639" w:type="dxa"/>
        <w:jc w:val="left"/>
        <w:tblInd w:w="42" w:type="dxa"/>
        <w:tblLayout w:type="fixed"/>
        <w:tblCellMar>
          <w:top w:w="0" w:type="dxa"/>
          <w:left w:w="42" w:type="dxa"/>
          <w:bottom w:w="0" w:type="dxa"/>
          <w:right w:w="42" w:type="dxa"/>
        </w:tblCellMar>
        <w:tblLook w:firstRow="0" w:noVBand="0" w:lastRow="0" w:firstColumn="0" w:lastColumn="0" w:noHBand="0" w:val="0000"/>
      </w:tblPr>
      <w:tblGrid>
        <w:gridCol w:w="2830"/>
        <w:gridCol w:w="1422"/>
        <w:gridCol w:w="284"/>
        <w:gridCol w:w="708"/>
        <w:gridCol w:w="284"/>
        <w:gridCol w:w="2132"/>
        <w:gridCol w:w="277"/>
        <w:gridCol w:w="1418"/>
        <w:gridCol w:w="283"/>
      </w:tblGrid>
      <w:tr>
        <w:trPr/>
        <w:tc>
          <w:tcPr>
            <w:tcW w:w="2830" w:type="dxa"/>
            <w:tcBorders/>
          </w:tcPr>
          <w:p>
            <w:pPr>
              <w:pStyle w:val="CRCoverPage"/>
              <w:widowControl w:val="false"/>
              <w:tabs>
                <w:tab w:val="clear" w:pos="284"/>
                <w:tab w:val="right" w:pos="2751" w:leader="none"/>
              </w:tabs>
              <w:spacing w:before="0" w:after="0"/>
              <w:rPr>
                <w:b/>
                <w:i/>
                <w:i/>
              </w:rPr>
            </w:pPr>
            <w:r>
              <w:rPr>
                <w:b/>
                <w:i/>
              </w:rPr>
              <w:t>Proposed change affects:</w:t>
            </w:r>
          </w:p>
        </w:tc>
        <w:tc>
          <w:tcPr>
            <w:tcW w:w="1422" w:type="dxa"/>
            <w:tcBorders/>
          </w:tcPr>
          <w:p>
            <w:pPr>
              <w:pStyle w:val="CRCoverPage"/>
              <w:widowControl w:val="false"/>
              <w:spacing w:before="0" w:after="0"/>
              <w:jc w:val="right"/>
              <w:rPr/>
            </w:pPr>
            <w:r>
              <w:rPr/>
              <w:t>UICC apps</w:t>
            </w:r>
          </w:p>
        </w:tc>
        <w:tc>
          <w:tcPr>
            <w:tcW w:w="284" w:type="dxa"/>
            <w:tcBorders>
              <w:top w:val="single" w:sz="6" w:space="0" w:color="000000"/>
              <w:left w:val="single" w:sz="6" w:space="0" w:color="000000"/>
              <w:bottom w:val="single" w:sz="6" w:space="0" w:color="000000"/>
              <w:right w:val="single" w:sz="6" w:space="0" w:color="000000"/>
            </w:tcBorders>
            <w:shd w:color="FFFF00" w:fill="auto" w:val="pct25"/>
          </w:tcPr>
          <w:p>
            <w:pPr>
              <w:pStyle w:val="CRCoverPage"/>
              <w:widowControl w:val="false"/>
              <w:spacing w:before="0" w:after="0"/>
              <w:jc w:val="center"/>
              <w:rPr>
                <w:b/>
                <w:caps/>
              </w:rPr>
            </w:pPr>
            <w:r>
              <w:rPr>
                <w:b/>
                <w:caps/>
              </w:rPr>
            </w:r>
          </w:p>
        </w:tc>
        <w:tc>
          <w:tcPr>
            <w:tcW w:w="708" w:type="dxa"/>
            <w:tcBorders>
              <w:left w:val="single" w:sz="4" w:space="0" w:color="000000"/>
            </w:tcBorders>
          </w:tcPr>
          <w:p>
            <w:pPr>
              <w:pStyle w:val="CRCoverPage"/>
              <w:widowControl w:val="false"/>
              <w:spacing w:before="0" w:after="0"/>
              <w:jc w:val="right"/>
              <w:rPr>
                <w:u w:val="single"/>
              </w:rPr>
            </w:pPr>
            <w:r>
              <w:rPr/>
              <w:t>ME</w:t>
            </w:r>
          </w:p>
        </w:tc>
        <w:tc>
          <w:tcPr>
            <w:tcW w:w="284" w:type="dxa"/>
            <w:tcBorders>
              <w:top w:val="single" w:sz="6" w:space="0" w:color="000000"/>
              <w:left w:val="single" w:sz="6" w:space="0" w:color="000000"/>
              <w:bottom w:val="single" w:sz="6" w:space="0" w:color="000000"/>
              <w:right w:val="single" w:sz="6" w:space="0" w:color="000000"/>
            </w:tcBorders>
            <w:shd w:color="FFFF00" w:fill="auto" w:val="pct25"/>
          </w:tcPr>
          <w:p>
            <w:pPr>
              <w:pStyle w:val="CRCoverPage"/>
              <w:widowControl w:val="false"/>
              <w:spacing w:before="0" w:after="0"/>
              <w:jc w:val="center"/>
              <w:rPr>
                <w:b/>
                <w:caps/>
              </w:rPr>
            </w:pPr>
            <w:r>
              <w:rPr>
                <w:b/>
                <w:caps/>
              </w:rPr>
            </w:r>
          </w:p>
        </w:tc>
        <w:tc>
          <w:tcPr>
            <w:tcW w:w="2132" w:type="dxa"/>
            <w:tcBorders/>
          </w:tcPr>
          <w:p>
            <w:pPr>
              <w:pStyle w:val="CRCoverPage"/>
              <w:widowControl w:val="false"/>
              <w:spacing w:before="0" w:after="0"/>
              <w:jc w:val="right"/>
              <w:rPr>
                <w:u w:val="single"/>
              </w:rPr>
            </w:pPr>
            <w:r>
              <w:rPr/>
              <w:t>Radio Access Network</w:t>
            </w:r>
          </w:p>
        </w:tc>
        <w:tc>
          <w:tcPr>
            <w:tcW w:w="277" w:type="dxa"/>
            <w:tcBorders>
              <w:top w:val="single" w:sz="4" w:space="0" w:color="000000"/>
              <w:left w:val="single" w:sz="4" w:space="0" w:color="000000"/>
              <w:bottom w:val="single" w:sz="4" w:space="0" w:color="000000"/>
              <w:right w:val="single" w:sz="4" w:space="0" w:color="000000"/>
            </w:tcBorders>
            <w:shd w:color="FFFF00" w:fill="auto" w:val="pct25"/>
          </w:tcPr>
          <w:p>
            <w:pPr>
              <w:pStyle w:val="CRCoverPage"/>
              <w:widowControl w:val="false"/>
              <w:spacing w:before="0" w:after="0"/>
              <w:jc w:val="center"/>
              <w:rPr>
                <w:b/>
                <w:caps/>
              </w:rPr>
            </w:pPr>
            <w:r>
              <w:rPr>
                <w:b/>
                <w:caps/>
              </w:rPr>
            </w:r>
          </w:p>
        </w:tc>
        <w:tc>
          <w:tcPr>
            <w:tcW w:w="1418" w:type="dxa"/>
            <w:tcBorders/>
          </w:tcPr>
          <w:p>
            <w:pPr>
              <w:pStyle w:val="CRCoverPage"/>
              <w:widowControl w:val="false"/>
              <w:spacing w:before="0" w:after="0"/>
              <w:jc w:val="right"/>
              <w:rPr/>
            </w:pPr>
            <w:r>
              <w:rPr/>
              <w:t>Core Network</w:t>
            </w:r>
          </w:p>
        </w:tc>
        <w:tc>
          <w:tcPr>
            <w:tcW w:w="283" w:type="dxa"/>
            <w:tcBorders>
              <w:top w:val="single" w:sz="6" w:space="0" w:color="000000"/>
              <w:left w:val="single" w:sz="6" w:space="0" w:color="000000"/>
              <w:bottom w:val="single" w:sz="6" w:space="0" w:color="000000"/>
              <w:right w:val="single" w:sz="6" w:space="0" w:color="000000"/>
            </w:tcBorders>
            <w:shd w:color="FFFF00" w:fill="auto" w:val="pct25"/>
          </w:tcPr>
          <w:p>
            <w:pPr>
              <w:pStyle w:val="CRCoverPage"/>
              <w:widowControl w:val="false"/>
              <w:spacing w:before="0" w:after="0"/>
              <w:jc w:val="center"/>
              <w:rPr>
                <w:b/>
                <w:bCs/>
                <w:caps/>
              </w:rPr>
            </w:pPr>
            <w:r>
              <w:rPr>
                <w:b/>
                <w:bCs/>
                <w:caps/>
              </w:rPr>
            </w:r>
          </w:p>
        </w:tc>
      </w:tr>
    </w:tbl>
    <w:p>
      <w:pPr>
        <w:pStyle w:val="Normal"/>
        <w:rPr>
          <w:sz w:val="8"/>
          <w:szCs w:val="8"/>
        </w:rPr>
      </w:pPr>
      <w:r>
        <w:rPr>
          <w:sz w:val="8"/>
          <w:szCs w:val="8"/>
        </w:rPr>
      </w:r>
    </w:p>
    <w:tbl>
      <w:tblPr>
        <w:tblW w:w="9640" w:type="dxa"/>
        <w:jc w:val="left"/>
        <w:tblInd w:w="42" w:type="dxa"/>
        <w:tblLayout w:type="fixed"/>
        <w:tblCellMar>
          <w:top w:w="0" w:type="dxa"/>
          <w:left w:w="42" w:type="dxa"/>
          <w:bottom w:w="0" w:type="dxa"/>
          <w:right w:w="42" w:type="dxa"/>
        </w:tblCellMar>
        <w:tblLook w:firstRow="0" w:noVBand="0" w:lastRow="0" w:firstColumn="0" w:lastColumn="0" w:noHBand="0" w:val="0000"/>
      </w:tblPr>
      <w:tblGrid>
        <w:gridCol w:w="1843"/>
        <w:gridCol w:w="851"/>
        <w:gridCol w:w="278"/>
        <w:gridCol w:w="290"/>
        <w:gridCol w:w="567"/>
        <w:gridCol w:w="1694"/>
        <w:gridCol w:w="573"/>
        <w:gridCol w:w="143"/>
        <w:gridCol w:w="275"/>
        <w:gridCol w:w="999"/>
        <w:gridCol w:w="2127"/>
      </w:tblGrid>
      <w:tr>
        <w:trPr/>
        <w:tc>
          <w:tcPr>
            <w:tcW w:w="9640" w:type="dxa"/>
            <w:gridSpan w:val="11"/>
            <w:tcBorders/>
          </w:tcPr>
          <w:p>
            <w:pPr>
              <w:pStyle w:val="CRCoverPage"/>
              <w:widowControl w:val="false"/>
              <w:spacing w:before="0" w:after="0"/>
              <w:rPr>
                <w:sz w:val="8"/>
                <w:szCs w:val="8"/>
              </w:rPr>
            </w:pPr>
            <w:r>
              <w:rPr>
                <w:sz w:val="8"/>
                <w:szCs w:val="8"/>
              </w:rPr>
            </w:r>
          </w:p>
        </w:tc>
      </w:tr>
      <w:tr>
        <w:trPr/>
        <w:tc>
          <w:tcPr>
            <w:tcW w:w="1843" w:type="dxa"/>
            <w:tcBorders>
              <w:top w:val="single" w:sz="4" w:space="0" w:color="000000"/>
              <w:left w:val="single" w:sz="4" w:space="0" w:color="000000"/>
            </w:tcBorders>
          </w:tcPr>
          <w:p>
            <w:pPr>
              <w:pStyle w:val="CRCoverPage"/>
              <w:widowControl w:val="false"/>
              <w:tabs>
                <w:tab w:val="clear" w:pos="284"/>
                <w:tab w:val="right" w:pos="1759" w:leader="none"/>
              </w:tabs>
              <w:spacing w:before="0" w:after="0"/>
              <w:rPr>
                <w:b/>
                <w:i/>
                <w:i/>
              </w:rPr>
            </w:pPr>
            <w:r>
              <w:rPr>
                <w:b/>
                <w:i/>
              </w:rPr>
              <w:t>Title:</w:t>
            </w:r>
          </w:p>
        </w:tc>
        <w:tc>
          <w:tcPr>
            <w:tcW w:w="7797" w:type="dxa"/>
            <w:gridSpan w:val="10"/>
            <w:tcBorders>
              <w:top w:val="single" w:sz="4" w:space="0" w:color="000000"/>
              <w:right w:val="single" w:sz="4" w:space="0" w:color="000000"/>
            </w:tcBorders>
            <w:shd w:color="FFFF00" w:fill="auto" w:val="pct30"/>
          </w:tcPr>
          <w:p>
            <w:pPr>
              <w:pStyle w:val="CRCoverPage"/>
              <w:widowControl w:val="false"/>
              <w:spacing w:before="0" w:after="0"/>
              <w:ind w:hanging="0" w:left="100"/>
              <w:rPr/>
            </w:pPr>
            <w:r>
              <w:rPr/>
              <w:t>Trust anchoring for N32-f/PRINS</w:t>
            </w:r>
          </w:p>
        </w:tc>
      </w:tr>
      <w:tr>
        <w:trPr/>
        <w:tc>
          <w:tcPr>
            <w:tcW w:w="1843" w:type="dxa"/>
            <w:tcBorders>
              <w:left w:val="single" w:sz="4" w:space="0" w:color="000000"/>
            </w:tcBorders>
          </w:tcPr>
          <w:p>
            <w:pPr>
              <w:pStyle w:val="CRCoverPage"/>
              <w:widowControl w:val="false"/>
              <w:spacing w:before="0" w:after="0"/>
              <w:rPr>
                <w:b/>
                <w:i/>
                <w:i/>
                <w:sz w:val="8"/>
                <w:szCs w:val="8"/>
              </w:rPr>
            </w:pPr>
            <w:r>
              <w:rPr>
                <w:b/>
                <w:i/>
                <w:sz w:val="8"/>
                <w:szCs w:val="8"/>
              </w:rPr>
            </w:r>
          </w:p>
        </w:tc>
        <w:tc>
          <w:tcPr>
            <w:tcW w:w="7797" w:type="dxa"/>
            <w:gridSpan w:val="10"/>
            <w:tcBorders>
              <w:right w:val="single" w:sz="4" w:space="0" w:color="000000"/>
            </w:tcBorders>
          </w:tcPr>
          <w:p>
            <w:pPr>
              <w:pStyle w:val="CRCoverPage"/>
              <w:widowControl w:val="false"/>
              <w:spacing w:before="0" w:after="0"/>
              <w:rPr>
                <w:sz w:val="8"/>
                <w:szCs w:val="8"/>
              </w:rPr>
            </w:pPr>
            <w:r>
              <w:rPr>
                <w:sz w:val="8"/>
                <w:szCs w:val="8"/>
              </w:rPr>
            </w:r>
          </w:p>
        </w:tc>
      </w:tr>
      <w:tr>
        <w:trPr/>
        <w:tc>
          <w:tcPr>
            <w:tcW w:w="1843" w:type="dxa"/>
            <w:tcBorders>
              <w:left w:val="single" w:sz="4" w:space="0" w:color="000000"/>
            </w:tcBorders>
          </w:tcPr>
          <w:p>
            <w:pPr>
              <w:pStyle w:val="CRCoverPage"/>
              <w:widowControl w:val="false"/>
              <w:tabs>
                <w:tab w:val="clear" w:pos="284"/>
                <w:tab w:val="right" w:pos="1759" w:leader="none"/>
              </w:tabs>
              <w:spacing w:before="0" w:after="0"/>
              <w:rPr>
                <w:b/>
                <w:i/>
                <w:i/>
              </w:rPr>
            </w:pPr>
            <w:r>
              <w:rPr>
                <w:b/>
                <w:i/>
              </w:rPr>
              <w:t>Source to WG:</w:t>
            </w:r>
          </w:p>
        </w:tc>
        <w:tc>
          <w:tcPr>
            <w:tcW w:w="7797" w:type="dxa"/>
            <w:gridSpan w:val="10"/>
            <w:tcBorders>
              <w:right w:val="single" w:sz="4" w:space="0" w:color="000000"/>
            </w:tcBorders>
            <w:shd w:color="FFFF00" w:fill="auto" w:val="pct30"/>
          </w:tcPr>
          <w:p>
            <w:pPr>
              <w:pStyle w:val="CRCoverPage"/>
              <w:widowControl w:val="false"/>
              <w:spacing w:before="0" w:after="0"/>
              <w:ind w:hanging="0" w:left="100"/>
              <w:rPr/>
            </w:pPr>
            <w:r>
              <w:rPr/>
              <w:t>Federal Office for Information Security (BSI)</w:t>
            </w:r>
          </w:p>
        </w:tc>
      </w:tr>
      <w:tr>
        <w:trPr/>
        <w:tc>
          <w:tcPr>
            <w:tcW w:w="1843" w:type="dxa"/>
            <w:tcBorders>
              <w:left w:val="single" w:sz="4" w:space="0" w:color="000000"/>
            </w:tcBorders>
          </w:tcPr>
          <w:p>
            <w:pPr>
              <w:pStyle w:val="CRCoverPage"/>
              <w:widowControl w:val="false"/>
              <w:tabs>
                <w:tab w:val="clear" w:pos="284"/>
                <w:tab w:val="right" w:pos="1759" w:leader="none"/>
              </w:tabs>
              <w:spacing w:before="0" w:after="0"/>
              <w:rPr>
                <w:b/>
                <w:i/>
                <w:i/>
              </w:rPr>
            </w:pPr>
            <w:r>
              <w:rPr>
                <w:b/>
                <w:i/>
              </w:rPr>
              <w:t>Source to TSG:</w:t>
            </w:r>
          </w:p>
        </w:tc>
        <w:tc>
          <w:tcPr>
            <w:tcW w:w="7797" w:type="dxa"/>
            <w:gridSpan w:val="10"/>
            <w:tcBorders>
              <w:right w:val="single" w:sz="4" w:space="0" w:color="000000"/>
            </w:tcBorders>
            <w:shd w:color="FFFF00" w:fill="auto" w:val="pct30"/>
          </w:tcPr>
          <w:p>
            <w:pPr>
              <w:pStyle w:val="CRCoverPage"/>
              <w:widowControl w:val="false"/>
              <w:spacing w:before="0" w:after="0"/>
              <w:ind w:hanging="0" w:left="100"/>
              <w:rPr/>
            </w:pPr>
            <w:r>
              <w:rPr/>
              <w:t>S3</w:t>
            </w:r>
          </w:p>
        </w:tc>
      </w:tr>
      <w:tr>
        <w:trPr/>
        <w:tc>
          <w:tcPr>
            <w:tcW w:w="1843" w:type="dxa"/>
            <w:tcBorders>
              <w:left w:val="single" w:sz="4" w:space="0" w:color="000000"/>
            </w:tcBorders>
          </w:tcPr>
          <w:p>
            <w:pPr>
              <w:pStyle w:val="CRCoverPage"/>
              <w:widowControl w:val="false"/>
              <w:spacing w:before="0" w:after="0"/>
              <w:rPr>
                <w:b/>
                <w:i/>
                <w:i/>
                <w:sz w:val="8"/>
                <w:szCs w:val="8"/>
              </w:rPr>
            </w:pPr>
            <w:r>
              <w:rPr>
                <w:b/>
                <w:i/>
                <w:sz w:val="8"/>
                <w:szCs w:val="8"/>
              </w:rPr>
            </w:r>
          </w:p>
        </w:tc>
        <w:tc>
          <w:tcPr>
            <w:tcW w:w="7797" w:type="dxa"/>
            <w:gridSpan w:val="10"/>
            <w:tcBorders>
              <w:right w:val="single" w:sz="4" w:space="0" w:color="000000"/>
            </w:tcBorders>
          </w:tcPr>
          <w:p>
            <w:pPr>
              <w:pStyle w:val="CRCoverPage"/>
              <w:widowControl w:val="false"/>
              <w:spacing w:before="0" w:after="0"/>
              <w:rPr>
                <w:sz w:val="8"/>
                <w:szCs w:val="8"/>
              </w:rPr>
            </w:pPr>
            <w:r>
              <w:rPr>
                <w:sz w:val="8"/>
                <w:szCs w:val="8"/>
              </w:rPr>
            </w:r>
          </w:p>
        </w:tc>
      </w:tr>
      <w:tr>
        <w:trPr/>
        <w:tc>
          <w:tcPr>
            <w:tcW w:w="1843" w:type="dxa"/>
            <w:tcBorders>
              <w:left w:val="single" w:sz="4" w:space="0" w:color="000000"/>
            </w:tcBorders>
          </w:tcPr>
          <w:p>
            <w:pPr>
              <w:pStyle w:val="CRCoverPage"/>
              <w:widowControl w:val="false"/>
              <w:tabs>
                <w:tab w:val="clear" w:pos="284"/>
                <w:tab w:val="right" w:pos="1759" w:leader="none"/>
              </w:tabs>
              <w:spacing w:before="0" w:after="0"/>
              <w:rPr>
                <w:b/>
                <w:i/>
                <w:i/>
              </w:rPr>
            </w:pPr>
            <w:r>
              <w:rPr>
                <w:b/>
                <w:i/>
              </w:rPr>
              <w:t>Work item code:</w:t>
            </w:r>
          </w:p>
        </w:tc>
        <w:tc>
          <w:tcPr>
            <w:tcW w:w="3680" w:type="dxa"/>
            <w:gridSpan w:val="5"/>
            <w:tcBorders/>
            <w:shd w:color="FFFF00" w:fill="auto" w:val="pct30"/>
          </w:tcPr>
          <w:p>
            <w:pPr>
              <w:pStyle w:val="CRCoverPage"/>
              <w:widowControl w:val="false"/>
              <w:spacing w:before="0" w:after="0"/>
              <w:ind w:hanging="0" w:left="100"/>
              <w:rPr/>
            </w:pPr>
            <w:r>
              <w:rPr/>
              <w:t>Roaming5G</w:t>
            </w:r>
          </w:p>
        </w:tc>
        <w:tc>
          <w:tcPr>
            <w:tcW w:w="573" w:type="dxa"/>
            <w:tcBorders/>
          </w:tcPr>
          <w:p>
            <w:pPr>
              <w:pStyle w:val="CRCoverPage"/>
              <w:widowControl w:val="false"/>
              <w:spacing w:before="0" w:after="0"/>
              <w:ind w:hanging="0" w:right="100"/>
              <w:rPr/>
            </w:pPr>
            <w:r>
              <w:rPr/>
            </w:r>
          </w:p>
        </w:tc>
        <w:tc>
          <w:tcPr>
            <w:tcW w:w="1417" w:type="dxa"/>
            <w:gridSpan w:val="3"/>
            <w:tcBorders/>
          </w:tcPr>
          <w:p>
            <w:pPr>
              <w:pStyle w:val="CRCoverPage"/>
              <w:widowControl w:val="false"/>
              <w:spacing w:before="0" w:after="0"/>
              <w:jc w:val="right"/>
              <w:rPr/>
            </w:pPr>
            <w:commentRangeStart w:id="0"/>
            <w:r>
              <w:rPr>
                <w:b/>
                <w:i/>
              </w:rPr>
              <w:t>Date:</w:t>
            </w:r>
            <w:commentRangeEnd w:id="0"/>
            <w:r>
              <w:commentReference w:id="0"/>
            </w:r>
            <w:r>
              <w:rPr>
                <w:b/>
                <w:i/>
              </w:rPr>
            </w:r>
          </w:p>
        </w:tc>
        <w:tc>
          <w:tcPr>
            <w:tcW w:w="2127" w:type="dxa"/>
            <w:tcBorders>
              <w:right w:val="single" w:sz="4" w:space="0" w:color="000000"/>
            </w:tcBorders>
            <w:shd w:color="FFFF00" w:fill="auto" w:val="pct30"/>
          </w:tcPr>
          <w:p>
            <w:pPr>
              <w:pStyle w:val="CRCoverPage"/>
              <w:widowControl w:val="false"/>
              <w:spacing w:before="0" w:after="0"/>
              <w:ind w:hanging="0" w:left="100"/>
              <w:rPr/>
            </w:pPr>
            <w:r>
              <w:rPr/>
              <w:t>2024-</w:t>
            </w:r>
            <w:ins w:id="0" w:author="Unknown Author" w:date="2024-07-26T08:02:19Z">
              <w:r>
                <w:rPr/>
                <w:t>07-29</w:t>
              </w:r>
            </w:ins>
          </w:p>
        </w:tc>
      </w:tr>
      <w:tr>
        <w:trPr/>
        <w:tc>
          <w:tcPr>
            <w:tcW w:w="1843" w:type="dxa"/>
            <w:tcBorders>
              <w:left w:val="single" w:sz="4" w:space="0" w:color="000000"/>
            </w:tcBorders>
          </w:tcPr>
          <w:p>
            <w:pPr>
              <w:pStyle w:val="CRCoverPage"/>
              <w:widowControl w:val="false"/>
              <w:spacing w:before="0" w:after="0"/>
              <w:rPr>
                <w:b/>
                <w:i/>
                <w:i/>
                <w:sz w:val="8"/>
                <w:szCs w:val="8"/>
              </w:rPr>
            </w:pPr>
            <w:r>
              <w:rPr>
                <w:b/>
                <w:i/>
                <w:sz w:val="8"/>
                <w:szCs w:val="8"/>
              </w:rPr>
            </w:r>
          </w:p>
        </w:tc>
        <w:tc>
          <w:tcPr>
            <w:tcW w:w="1986" w:type="dxa"/>
            <w:gridSpan w:val="4"/>
            <w:tcBorders/>
          </w:tcPr>
          <w:p>
            <w:pPr>
              <w:pStyle w:val="CRCoverPage"/>
              <w:widowControl w:val="false"/>
              <w:spacing w:before="0" w:after="0"/>
              <w:rPr>
                <w:sz w:val="8"/>
                <w:szCs w:val="8"/>
              </w:rPr>
            </w:pPr>
            <w:r>
              <w:rPr>
                <w:sz w:val="8"/>
                <w:szCs w:val="8"/>
              </w:rPr>
            </w:r>
          </w:p>
        </w:tc>
        <w:tc>
          <w:tcPr>
            <w:tcW w:w="2267" w:type="dxa"/>
            <w:gridSpan w:val="2"/>
            <w:tcBorders/>
          </w:tcPr>
          <w:p>
            <w:pPr>
              <w:pStyle w:val="CRCoverPage"/>
              <w:widowControl w:val="false"/>
              <w:spacing w:before="0" w:after="0"/>
              <w:rPr>
                <w:sz w:val="8"/>
                <w:szCs w:val="8"/>
              </w:rPr>
            </w:pPr>
            <w:r>
              <w:rPr>
                <w:sz w:val="8"/>
                <w:szCs w:val="8"/>
              </w:rPr>
            </w:r>
          </w:p>
        </w:tc>
        <w:tc>
          <w:tcPr>
            <w:tcW w:w="1417" w:type="dxa"/>
            <w:gridSpan w:val="3"/>
            <w:tcBorders/>
          </w:tcPr>
          <w:p>
            <w:pPr>
              <w:pStyle w:val="CRCoverPage"/>
              <w:widowControl w:val="false"/>
              <w:spacing w:before="0" w:after="0"/>
              <w:rPr>
                <w:sz w:val="8"/>
                <w:szCs w:val="8"/>
              </w:rPr>
            </w:pPr>
            <w:r>
              <w:rPr>
                <w:sz w:val="8"/>
                <w:szCs w:val="8"/>
              </w:rPr>
            </w:r>
          </w:p>
        </w:tc>
        <w:tc>
          <w:tcPr>
            <w:tcW w:w="2127" w:type="dxa"/>
            <w:tcBorders>
              <w:right w:val="single" w:sz="4" w:space="0" w:color="000000"/>
            </w:tcBorders>
          </w:tcPr>
          <w:p>
            <w:pPr>
              <w:pStyle w:val="CRCoverPage"/>
              <w:widowControl w:val="false"/>
              <w:spacing w:before="0" w:after="0"/>
              <w:rPr>
                <w:sz w:val="8"/>
                <w:szCs w:val="8"/>
              </w:rPr>
            </w:pPr>
            <w:r>
              <w:rPr>
                <w:sz w:val="8"/>
                <w:szCs w:val="8"/>
              </w:rPr>
            </w:r>
          </w:p>
        </w:tc>
      </w:tr>
      <w:tr>
        <w:trPr>
          <w:cantSplit w:val="true"/>
        </w:trPr>
        <w:tc>
          <w:tcPr>
            <w:tcW w:w="1843" w:type="dxa"/>
            <w:tcBorders>
              <w:left w:val="single" w:sz="4" w:space="0" w:color="000000"/>
            </w:tcBorders>
          </w:tcPr>
          <w:p>
            <w:pPr>
              <w:pStyle w:val="CRCoverPage"/>
              <w:widowControl w:val="false"/>
              <w:tabs>
                <w:tab w:val="clear" w:pos="284"/>
                <w:tab w:val="right" w:pos="1759" w:leader="none"/>
              </w:tabs>
              <w:spacing w:before="0" w:after="0"/>
              <w:rPr>
                <w:b/>
                <w:i/>
                <w:i/>
              </w:rPr>
            </w:pPr>
            <w:r>
              <w:rPr>
                <w:b/>
                <w:i/>
              </w:rPr>
              <w:t>Category:</w:t>
            </w:r>
          </w:p>
        </w:tc>
        <w:tc>
          <w:tcPr>
            <w:tcW w:w="851" w:type="dxa"/>
            <w:tcBorders/>
            <w:shd w:color="FFFF00" w:fill="auto" w:val="pct30"/>
          </w:tcPr>
          <w:p>
            <w:pPr>
              <w:pStyle w:val="CRCoverPage"/>
              <w:widowControl w:val="false"/>
              <w:spacing w:before="0" w:after="0"/>
              <w:ind w:hanging="0" w:left="100" w:right="-609"/>
              <w:rPr>
                <w:lang w:val="de-DE"/>
              </w:rPr>
            </w:pPr>
            <w:r>
              <w:rPr>
                <w:lang w:val="de-DE"/>
              </w:rPr>
              <w:t>B</w:t>
            </w:r>
          </w:p>
        </w:tc>
        <w:tc>
          <w:tcPr>
            <w:tcW w:w="3402" w:type="dxa"/>
            <w:gridSpan w:val="5"/>
            <w:tcBorders/>
          </w:tcPr>
          <w:p>
            <w:pPr>
              <w:pStyle w:val="CRCoverPage"/>
              <w:widowControl w:val="false"/>
              <w:spacing w:before="0" w:after="0"/>
              <w:rPr/>
            </w:pPr>
            <w:r>
              <w:rPr/>
            </w:r>
          </w:p>
        </w:tc>
        <w:tc>
          <w:tcPr>
            <w:tcW w:w="1417" w:type="dxa"/>
            <w:gridSpan w:val="3"/>
            <w:tcBorders/>
          </w:tcPr>
          <w:p>
            <w:pPr>
              <w:pStyle w:val="CRCoverPage"/>
              <w:widowControl w:val="false"/>
              <w:spacing w:before="0" w:after="0"/>
              <w:jc w:val="right"/>
              <w:rPr>
                <w:b/>
                <w:i/>
                <w:i/>
              </w:rPr>
            </w:pPr>
            <w:r>
              <w:rPr>
                <w:b/>
                <w:i/>
              </w:rPr>
              <w:t>Release:</w:t>
            </w:r>
          </w:p>
        </w:tc>
        <w:tc>
          <w:tcPr>
            <w:tcW w:w="2127" w:type="dxa"/>
            <w:tcBorders>
              <w:right w:val="single" w:sz="4" w:space="0" w:color="000000"/>
            </w:tcBorders>
            <w:shd w:color="FFFF00" w:fill="auto" w:val="pct30"/>
          </w:tcPr>
          <w:p>
            <w:pPr>
              <w:pStyle w:val="CRCoverPage"/>
              <w:widowControl w:val="false"/>
              <w:spacing w:before="0" w:after="0"/>
              <w:ind w:hanging="0" w:left="100"/>
              <w:rPr/>
            </w:pPr>
            <w:r>
              <w:rPr/>
              <w:t>Rel-</w:t>
            </w:r>
          </w:p>
        </w:tc>
      </w:tr>
      <w:tr>
        <w:trPr/>
        <w:tc>
          <w:tcPr>
            <w:tcW w:w="1843" w:type="dxa"/>
            <w:tcBorders>
              <w:left w:val="single" w:sz="4" w:space="0" w:color="000000"/>
              <w:bottom w:val="single" w:sz="4" w:space="0" w:color="000000"/>
            </w:tcBorders>
          </w:tcPr>
          <w:p>
            <w:pPr>
              <w:pStyle w:val="CRCoverPage"/>
              <w:widowControl w:val="false"/>
              <w:spacing w:before="0" w:after="0"/>
              <w:rPr>
                <w:b/>
                <w:i/>
                <w:i/>
              </w:rPr>
            </w:pPr>
            <w:r>
              <w:rPr>
                <w:b/>
                <w:i/>
              </w:rPr>
            </w:r>
          </w:p>
        </w:tc>
        <w:tc>
          <w:tcPr>
            <w:tcW w:w="4671" w:type="dxa"/>
            <w:gridSpan w:val="8"/>
            <w:tcBorders>
              <w:bottom w:val="single" w:sz="4" w:space="0" w:color="000000"/>
            </w:tcBorders>
          </w:tcPr>
          <w:p>
            <w:pPr>
              <w:pStyle w:val="CRCoverPage"/>
              <w:widowControl w:val="false"/>
              <w:spacing w:before="0" w:after="0"/>
              <w:ind w:hanging="383" w:left="383"/>
              <w:rPr>
                <w:i/>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br/>
            </w:r>
            <w:r>
              <w:rPr>
                <w:b/>
                <w:i/>
                <w:sz w:val="18"/>
              </w:rPr>
              <w:t>A</w:t>
            </w:r>
            <w:r>
              <w:rPr>
                <w:i/>
                <w:sz w:val="18"/>
              </w:rPr>
              <w:t xml:space="preserve">  (mirror corresponding to a change in an earlier </w:t>
              <w:tab/>
              <w:tab/>
              <w:tab/>
              <w:tab/>
              <w:tab/>
              <w:tab/>
              <w:tab/>
              <w:tab/>
              <w:tab/>
              <w:tab/>
              <w:tab/>
              <w:tab/>
              <w:tab/>
              <w:t>release)</w:t>
              <w:br/>
            </w:r>
            <w:r>
              <w:rPr>
                <w:b/>
                <w:i/>
                <w:sz w:val="18"/>
              </w:rPr>
              <w:t>B</w:t>
            </w:r>
            <w:r>
              <w:rPr>
                <w:i/>
                <w:sz w:val="18"/>
              </w:rPr>
              <w:t xml:space="preserve">  (addition of feature), </w:t>
              <w:br/>
            </w:r>
            <w:r>
              <w:rPr>
                <w:b/>
                <w:i/>
                <w:sz w:val="18"/>
              </w:rPr>
              <w:t>C</w:t>
            </w:r>
            <w:r>
              <w:rPr>
                <w:i/>
                <w:sz w:val="18"/>
              </w:rPr>
              <w:t xml:space="preserve">  (functional modification of feature)</w:t>
              <w:br/>
            </w:r>
            <w:r>
              <w:rPr>
                <w:b/>
                <w:i/>
                <w:sz w:val="18"/>
              </w:rPr>
              <w:t>D</w:t>
            </w:r>
            <w:r>
              <w:rPr>
                <w:i/>
                <w:sz w:val="18"/>
              </w:rPr>
              <w:t xml:space="preserve">  (editorial modification)</w:t>
            </w:r>
          </w:p>
          <w:p>
            <w:pPr>
              <w:pStyle w:val="CRCoverPage"/>
              <w:widowControl w:val="false"/>
              <w:spacing w:before="0" w:after="120"/>
              <w:rPr/>
            </w:pPr>
            <w:r>
              <w:rPr>
                <w:sz w:val="18"/>
              </w:rPr>
              <w:t>Detailed explanations of the above categories can</w:t>
              <w:br/>
              <w:t xml:space="preserve">be found in 3GPP </w:t>
            </w:r>
            <w:hyperlink r:id="rId3">
              <w:r>
                <w:rPr>
                  <w:rStyle w:val="Hyperlink"/>
                  <w:sz w:val="18"/>
                </w:rPr>
                <w:t>TR 21.900</w:t>
              </w:r>
            </w:hyperlink>
            <w:r>
              <w:rPr>
                <w:sz w:val="18"/>
              </w:rPr>
              <w:t>.</w:t>
            </w:r>
          </w:p>
        </w:tc>
        <w:tc>
          <w:tcPr>
            <w:tcW w:w="3126" w:type="dxa"/>
            <w:gridSpan w:val="2"/>
            <w:tcBorders>
              <w:bottom w:val="single" w:sz="4" w:space="0" w:color="000000"/>
              <w:right w:val="single" w:sz="4" w:space="0" w:color="000000"/>
            </w:tcBorders>
          </w:tcPr>
          <w:p>
            <w:pPr>
              <w:pStyle w:val="CRCoverPage"/>
              <w:widowControl w:val="false"/>
              <w:tabs>
                <w:tab w:val="clear" w:pos="284"/>
                <w:tab w:val="left" w:pos="950" w:leader="none"/>
              </w:tabs>
              <w:spacing w:before="0" w:after="0"/>
              <w:ind w:hanging="241" w:left="241"/>
              <w:rPr>
                <w:i/>
                <w:i/>
                <w:sz w:val="18"/>
              </w:rPr>
            </w:pPr>
            <w:r>
              <w:rPr>
                <w:i/>
                <w:sz w:val="18"/>
              </w:rPr>
              <w:t xml:space="preserve">Use </w:t>
            </w:r>
            <w:r>
              <w:rPr>
                <w:i/>
                <w:sz w:val="18"/>
                <w:u w:val="single"/>
              </w:rPr>
              <w:t>one</w:t>
            </w:r>
            <w:r>
              <w:rPr>
                <w:i/>
                <w:sz w:val="18"/>
              </w:rPr>
              <w:t xml:space="preserve"> of the following releases:</w:t>
              <w:br/>
              <w:t>Rel-8</w:t>
              <w:tab/>
              <w:t>(Release 8)</w:t>
              <w:br/>
              <w:t>Rel-9</w:t>
              <w:tab/>
              <w:t>(Release 9)</w:t>
              <w:br/>
              <w:t>Rel-10</w:t>
              <w:tab/>
              <w:t>(Release 10)</w:t>
              <w:br/>
              <w:t>Rel-11</w:t>
              <w:tab/>
              <w:t>(Release 11)</w:t>
              <w:br/>
              <w:t>…</w:t>
              <w:br/>
              <w:t>Rel-15</w:t>
              <w:tab/>
              <w:t>(Release 15)</w:t>
              <w:br/>
              <w:t>Rel-16</w:t>
              <w:tab/>
              <w:t>(Release 16)</w:t>
              <w:br/>
              <w:t>Rel-17</w:t>
              <w:tab/>
              <w:t>(Release 17)</w:t>
              <w:br/>
              <w:t>Rel-18</w:t>
              <w:tab/>
              <w:t>(Release 18)</w:t>
            </w:r>
          </w:p>
        </w:tc>
      </w:tr>
      <w:tr>
        <w:trPr/>
        <w:tc>
          <w:tcPr>
            <w:tcW w:w="1843" w:type="dxa"/>
            <w:tcBorders/>
          </w:tcPr>
          <w:p>
            <w:pPr>
              <w:pStyle w:val="CRCoverPage"/>
              <w:widowControl w:val="false"/>
              <w:spacing w:before="0" w:after="0"/>
              <w:rPr>
                <w:b/>
                <w:i/>
                <w:i/>
                <w:sz w:val="8"/>
                <w:szCs w:val="8"/>
              </w:rPr>
            </w:pPr>
            <w:r>
              <w:rPr>
                <w:b/>
                <w:i/>
                <w:sz w:val="8"/>
                <w:szCs w:val="8"/>
              </w:rPr>
            </w:r>
          </w:p>
        </w:tc>
        <w:tc>
          <w:tcPr>
            <w:tcW w:w="7797" w:type="dxa"/>
            <w:gridSpan w:val="10"/>
            <w:tcBorders/>
          </w:tcPr>
          <w:p>
            <w:pPr>
              <w:pStyle w:val="CRCoverPage"/>
              <w:widowControl w:val="false"/>
              <w:spacing w:before="0" w:after="0"/>
              <w:rPr>
                <w:sz w:val="8"/>
                <w:szCs w:val="8"/>
              </w:rPr>
            </w:pPr>
            <w:r>
              <w:rPr>
                <w:sz w:val="8"/>
                <w:szCs w:val="8"/>
              </w:rPr>
            </w:r>
          </w:p>
        </w:tc>
      </w:tr>
      <w:tr>
        <w:trPr/>
        <w:tc>
          <w:tcPr>
            <w:tcW w:w="2694" w:type="dxa"/>
            <w:gridSpan w:val="2"/>
            <w:tcBorders>
              <w:top w:val="single" w:sz="4" w:space="0" w:color="000000"/>
              <w:left w:val="single" w:sz="4" w:space="0" w:color="000000"/>
            </w:tcBorders>
          </w:tcPr>
          <w:p>
            <w:pPr>
              <w:pStyle w:val="CRCoverPage"/>
              <w:widowControl w:val="false"/>
              <w:tabs>
                <w:tab w:val="clear" w:pos="284"/>
                <w:tab w:val="right" w:pos="2184" w:leader="none"/>
              </w:tabs>
              <w:spacing w:before="0" w:after="0"/>
              <w:rPr>
                <w:b/>
                <w:i/>
                <w:i/>
              </w:rPr>
            </w:pPr>
            <w:r>
              <w:rPr>
                <w:b/>
                <w:i/>
              </w:rPr>
              <w:t>Reason for change:</w:t>
            </w:r>
          </w:p>
        </w:tc>
        <w:tc>
          <w:tcPr>
            <w:tcW w:w="6946" w:type="dxa"/>
            <w:gridSpan w:val="9"/>
            <w:tcBorders>
              <w:top w:val="single" w:sz="4" w:space="0" w:color="000000"/>
              <w:right w:val="single" w:sz="4" w:space="0" w:color="000000"/>
            </w:tcBorders>
            <w:shd w:color="FFFF00" w:fill="auto" w:val="pct30"/>
          </w:tcPr>
          <w:p>
            <w:pPr>
              <w:pStyle w:val="CRCoverPage"/>
              <w:widowControl w:val="false"/>
              <w:spacing w:before="0" w:after="0"/>
              <w:ind w:hanging="0"/>
              <w:rPr/>
            </w:pPr>
            <w:r>
              <w:rPr/>
              <w:t>While trust anchoring for N32-c is specified, it is not specified for N32-f/PRINS. Moreover, checking that a given N32-f connection (both TLS and PRINS) only carries traffic for PLMNs according to the trust anchors is not specified. This CR closes these gaps.</w:t>
            </w:r>
          </w:p>
        </w:tc>
      </w:tr>
      <w:tr>
        <w:trPr/>
        <w:tc>
          <w:tcPr>
            <w:tcW w:w="2694" w:type="dxa"/>
            <w:gridSpan w:val="2"/>
            <w:tcBorders>
              <w:left w:val="single" w:sz="4" w:space="0" w:color="000000"/>
            </w:tcBorders>
          </w:tcPr>
          <w:p>
            <w:pPr>
              <w:pStyle w:val="CRCoverPage"/>
              <w:widowControl w:val="false"/>
              <w:spacing w:before="0" w:after="0"/>
              <w:rPr>
                <w:b/>
                <w:i/>
                <w:i/>
                <w:sz w:val="8"/>
                <w:szCs w:val="8"/>
              </w:rPr>
            </w:pPr>
            <w:r>
              <w:rPr>
                <w:b/>
                <w:i/>
                <w:sz w:val="8"/>
                <w:szCs w:val="8"/>
              </w:rPr>
            </w:r>
          </w:p>
        </w:tc>
        <w:tc>
          <w:tcPr>
            <w:tcW w:w="6946" w:type="dxa"/>
            <w:gridSpan w:val="9"/>
            <w:tcBorders>
              <w:right w:val="single" w:sz="4" w:space="0" w:color="000000"/>
            </w:tcBorders>
          </w:tcPr>
          <w:p>
            <w:pPr>
              <w:pStyle w:val="CRCoverPage"/>
              <w:widowControl w:val="false"/>
              <w:spacing w:before="0" w:after="0"/>
              <w:rPr>
                <w:sz w:val="8"/>
                <w:szCs w:val="8"/>
              </w:rPr>
            </w:pPr>
            <w:r>
              <w:rPr>
                <w:sz w:val="8"/>
                <w:szCs w:val="8"/>
              </w:rPr>
            </w:r>
          </w:p>
        </w:tc>
      </w:tr>
      <w:tr>
        <w:trPr/>
        <w:tc>
          <w:tcPr>
            <w:tcW w:w="2694" w:type="dxa"/>
            <w:gridSpan w:val="2"/>
            <w:tcBorders>
              <w:left w:val="single" w:sz="4" w:space="0" w:color="000000"/>
            </w:tcBorders>
          </w:tcPr>
          <w:p>
            <w:pPr>
              <w:pStyle w:val="CRCoverPage"/>
              <w:widowControl w:val="false"/>
              <w:tabs>
                <w:tab w:val="clear" w:pos="284"/>
                <w:tab w:val="right" w:pos="2184" w:leader="none"/>
              </w:tabs>
              <w:spacing w:before="0" w:after="0"/>
              <w:rPr>
                <w:b/>
                <w:i/>
                <w:i/>
              </w:rPr>
            </w:pPr>
            <w:r>
              <w:rPr>
                <w:b/>
                <w:i/>
              </w:rPr>
              <w:t>Summary of change:</w:t>
            </w:r>
          </w:p>
        </w:tc>
        <w:tc>
          <w:tcPr>
            <w:tcW w:w="6946" w:type="dxa"/>
            <w:gridSpan w:val="9"/>
            <w:tcBorders>
              <w:right w:val="single" w:sz="4" w:space="0" w:color="000000"/>
            </w:tcBorders>
            <w:shd w:color="FFFF00" w:fill="auto" w:val="pct30"/>
          </w:tcPr>
          <w:p>
            <w:pPr>
              <w:pStyle w:val="CRCoverPage"/>
              <w:widowControl w:val="false"/>
              <w:spacing w:before="0" w:after="0"/>
              <w:ind w:hanging="0"/>
              <w:rPr/>
            </w:pPr>
            <w:r>
              <w:rPr/>
              <w:t>Specify trust anchoring for N32-f</w:t>
            </w:r>
            <w:r>
              <w:rPr>
                <w:lang w:val="de-DE"/>
              </w:rPr>
              <w:t>/PRINS as well as PLMN-ID crosschecks for N32-f (both TLS and PRINS).</w:t>
            </w:r>
          </w:p>
        </w:tc>
      </w:tr>
      <w:tr>
        <w:trPr/>
        <w:tc>
          <w:tcPr>
            <w:tcW w:w="2694" w:type="dxa"/>
            <w:gridSpan w:val="2"/>
            <w:tcBorders>
              <w:left w:val="single" w:sz="4" w:space="0" w:color="000000"/>
            </w:tcBorders>
          </w:tcPr>
          <w:p>
            <w:pPr>
              <w:pStyle w:val="CRCoverPage"/>
              <w:widowControl w:val="false"/>
              <w:spacing w:before="0" w:after="0"/>
              <w:rPr>
                <w:b/>
                <w:i/>
                <w:i/>
                <w:sz w:val="8"/>
                <w:szCs w:val="8"/>
              </w:rPr>
            </w:pPr>
            <w:r>
              <w:rPr>
                <w:b/>
                <w:i/>
                <w:sz w:val="8"/>
                <w:szCs w:val="8"/>
              </w:rPr>
            </w:r>
          </w:p>
        </w:tc>
        <w:tc>
          <w:tcPr>
            <w:tcW w:w="6946" w:type="dxa"/>
            <w:gridSpan w:val="9"/>
            <w:tcBorders>
              <w:right w:val="single" w:sz="4" w:space="0" w:color="000000"/>
            </w:tcBorders>
          </w:tcPr>
          <w:p>
            <w:pPr>
              <w:pStyle w:val="CRCoverPage"/>
              <w:widowControl w:val="false"/>
              <w:spacing w:before="0" w:after="0"/>
              <w:rPr>
                <w:sz w:val="8"/>
                <w:szCs w:val="8"/>
              </w:rPr>
            </w:pPr>
            <w:r>
              <w:rPr>
                <w:sz w:val="8"/>
                <w:szCs w:val="8"/>
              </w:rPr>
            </w:r>
          </w:p>
        </w:tc>
      </w:tr>
      <w:tr>
        <w:trPr/>
        <w:tc>
          <w:tcPr>
            <w:tcW w:w="2694" w:type="dxa"/>
            <w:gridSpan w:val="2"/>
            <w:tcBorders>
              <w:left w:val="single" w:sz="4" w:space="0" w:color="000000"/>
              <w:bottom w:val="single" w:sz="4" w:space="0" w:color="000000"/>
            </w:tcBorders>
          </w:tcPr>
          <w:p>
            <w:pPr>
              <w:pStyle w:val="CRCoverPage"/>
              <w:widowControl w:val="false"/>
              <w:tabs>
                <w:tab w:val="clear" w:pos="284"/>
                <w:tab w:val="right" w:pos="2184" w:leader="none"/>
              </w:tabs>
              <w:spacing w:before="0" w:after="0"/>
              <w:rPr>
                <w:b/>
                <w:i/>
                <w:i/>
              </w:rPr>
            </w:pPr>
            <w:r>
              <w:rPr>
                <w:b/>
                <w:i/>
              </w:rPr>
              <w:t>Consequences if not approved:</w:t>
            </w:r>
          </w:p>
        </w:tc>
        <w:tc>
          <w:tcPr>
            <w:tcW w:w="6946" w:type="dxa"/>
            <w:gridSpan w:val="9"/>
            <w:tcBorders>
              <w:bottom w:val="single" w:sz="4" w:space="0" w:color="000000"/>
              <w:right w:val="single" w:sz="4" w:space="0" w:color="000000"/>
            </w:tcBorders>
            <w:shd w:color="FFFF00" w:fill="auto" w:val="pct30"/>
          </w:tcPr>
          <w:p>
            <w:pPr>
              <w:pStyle w:val="CRCoverPage"/>
              <w:widowControl w:val="false"/>
              <w:spacing w:before="0" w:after="0"/>
              <w:ind w:hanging="0"/>
              <w:rPr/>
            </w:pPr>
            <w:r>
              <w:rPr/>
              <w:t>Wh</w:t>
            </w:r>
            <w:r>
              <w:rPr>
                <w:lang w:val="de-DE"/>
              </w:rPr>
              <w:t>ile trust anchoring is supported with granularity of individual PLMNs for N32-c and direct (non-mediated) roaming relations, this is not the case for mediated roaming relations (i.e. with N32-f</w:t>
            </w:r>
            <w:r>
              <w:rPr>
                <w:lang w:val="el-GR"/>
              </w:rPr>
              <w:t>/</w:t>
            </w:r>
            <w:r>
              <w:rPr>
                <w:lang w:val="en-GB"/>
              </w:rPr>
              <w:t>PRINS). Moreover, checking that N32 signalling over a given N32-f connection is consistent with trust anchors with granularity of individual PLMN-IDs was not specified so far. These aspects are detrimental to security and will continue to exist if this CR is not approved.</w:t>
            </w:r>
          </w:p>
        </w:tc>
      </w:tr>
      <w:tr>
        <w:trPr/>
        <w:tc>
          <w:tcPr>
            <w:tcW w:w="2694" w:type="dxa"/>
            <w:gridSpan w:val="2"/>
            <w:tcBorders/>
          </w:tcPr>
          <w:p>
            <w:pPr>
              <w:pStyle w:val="CRCoverPage"/>
              <w:widowControl w:val="false"/>
              <w:spacing w:before="0" w:after="0"/>
              <w:rPr>
                <w:b/>
                <w:i/>
                <w:i/>
                <w:sz w:val="8"/>
                <w:szCs w:val="8"/>
              </w:rPr>
            </w:pPr>
            <w:r>
              <w:rPr>
                <w:b/>
                <w:i/>
                <w:sz w:val="8"/>
                <w:szCs w:val="8"/>
              </w:rPr>
            </w:r>
          </w:p>
        </w:tc>
        <w:tc>
          <w:tcPr>
            <w:tcW w:w="6946" w:type="dxa"/>
            <w:gridSpan w:val="9"/>
            <w:tcBorders/>
          </w:tcPr>
          <w:p>
            <w:pPr>
              <w:pStyle w:val="CRCoverPage"/>
              <w:widowControl w:val="false"/>
              <w:spacing w:before="0" w:after="0"/>
              <w:rPr>
                <w:sz w:val="8"/>
                <w:szCs w:val="8"/>
              </w:rPr>
            </w:pPr>
            <w:r>
              <w:rPr>
                <w:sz w:val="8"/>
                <w:szCs w:val="8"/>
              </w:rPr>
            </w:r>
          </w:p>
        </w:tc>
      </w:tr>
      <w:tr>
        <w:trPr/>
        <w:tc>
          <w:tcPr>
            <w:tcW w:w="2694" w:type="dxa"/>
            <w:gridSpan w:val="2"/>
            <w:tcBorders>
              <w:top w:val="single" w:sz="4" w:space="0" w:color="000000"/>
              <w:left w:val="single" w:sz="4" w:space="0" w:color="000000"/>
            </w:tcBorders>
          </w:tcPr>
          <w:p>
            <w:pPr>
              <w:pStyle w:val="CRCoverPage"/>
              <w:widowControl w:val="false"/>
              <w:tabs>
                <w:tab w:val="clear" w:pos="284"/>
                <w:tab w:val="right" w:pos="2184" w:leader="none"/>
              </w:tabs>
              <w:spacing w:before="0" w:after="0"/>
              <w:rPr>
                <w:b/>
                <w:i/>
                <w:i/>
              </w:rPr>
            </w:pPr>
            <w:r>
              <w:rPr>
                <w:b/>
                <w:i/>
              </w:rPr>
              <w:t>Clauses affected:</w:t>
            </w:r>
          </w:p>
        </w:tc>
        <w:tc>
          <w:tcPr>
            <w:tcW w:w="6946" w:type="dxa"/>
            <w:gridSpan w:val="9"/>
            <w:tcBorders>
              <w:top w:val="single" w:sz="4" w:space="0" w:color="000000"/>
              <w:right w:val="single" w:sz="4" w:space="0" w:color="000000"/>
            </w:tcBorders>
            <w:shd w:color="FFFF00" w:fill="auto" w:val="pct30"/>
          </w:tcPr>
          <w:p>
            <w:pPr>
              <w:pStyle w:val="CRCoverPage"/>
              <w:widowControl w:val="false"/>
              <w:spacing w:before="0" w:after="0"/>
              <w:ind w:hanging="0" w:left="100"/>
              <w:rPr/>
            </w:pPr>
            <w:r>
              <w:rPr/>
            </w:r>
          </w:p>
        </w:tc>
      </w:tr>
      <w:tr>
        <w:trPr/>
        <w:tc>
          <w:tcPr>
            <w:tcW w:w="2694" w:type="dxa"/>
            <w:gridSpan w:val="2"/>
            <w:tcBorders>
              <w:left w:val="single" w:sz="4" w:space="0" w:color="000000"/>
            </w:tcBorders>
          </w:tcPr>
          <w:p>
            <w:pPr>
              <w:pStyle w:val="CRCoverPage"/>
              <w:widowControl w:val="false"/>
              <w:spacing w:before="0" w:after="0"/>
              <w:rPr>
                <w:b/>
                <w:i/>
                <w:i/>
                <w:sz w:val="8"/>
                <w:szCs w:val="8"/>
              </w:rPr>
            </w:pPr>
            <w:r>
              <w:rPr>
                <w:b/>
                <w:i/>
                <w:sz w:val="8"/>
                <w:szCs w:val="8"/>
              </w:rPr>
            </w:r>
          </w:p>
        </w:tc>
        <w:tc>
          <w:tcPr>
            <w:tcW w:w="6946" w:type="dxa"/>
            <w:gridSpan w:val="9"/>
            <w:tcBorders>
              <w:right w:val="single" w:sz="4" w:space="0" w:color="000000"/>
            </w:tcBorders>
          </w:tcPr>
          <w:p>
            <w:pPr>
              <w:pStyle w:val="CRCoverPage"/>
              <w:widowControl w:val="false"/>
              <w:spacing w:before="0" w:after="0"/>
              <w:rPr>
                <w:sz w:val="8"/>
                <w:szCs w:val="8"/>
              </w:rPr>
            </w:pPr>
            <w:r>
              <w:rPr>
                <w:sz w:val="8"/>
                <w:szCs w:val="8"/>
              </w:rPr>
            </w:r>
          </w:p>
        </w:tc>
      </w:tr>
      <w:tr>
        <w:trPr/>
        <w:tc>
          <w:tcPr>
            <w:tcW w:w="2694" w:type="dxa"/>
            <w:gridSpan w:val="2"/>
            <w:tcBorders>
              <w:left w:val="single" w:sz="4" w:space="0" w:color="000000"/>
            </w:tcBorders>
          </w:tcPr>
          <w:p>
            <w:pPr>
              <w:pStyle w:val="CRCoverPage"/>
              <w:widowControl w:val="false"/>
              <w:tabs>
                <w:tab w:val="clear" w:pos="284"/>
                <w:tab w:val="right" w:pos="2184" w:leader="none"/>
              </w:tabs>
              <w:spacing w:before="0" w:after="0"/>
              <w:rPr>
                <w:b/>
                <w:i/>
                <w:i/>
              </w:rPr>
            </w:pPr>
            <w:r>
              <w:rPr>
                <w:b/>
                <w:i/>
              </w:rPr>
            </w:r>
          </w:p>
        </w:tc>
        <w:tc>
          <w:tcPr>
            <w:tcW w:w="278" w:type="dxa"/>
            <w:tcBorders>
              <w:top w:val="single" w:sz="4" w:space="0" w:color="000000"/>
              <w:left w:val="single" w:sz="4" w:space="0" w:color="000000"/>
              <w:bottom w:val="single" w:sz="4" w:space="0" w:color="000000"/>
            </w:tcBorders>
          </w:tcPr>
          <w:p>
            <w:pPr>
              <w:pStyle w:val="CRCoverPage"/>
              <w:widowControl w:val="false"/>
              <w:spacing w:before="0" w:after="0"/>
              <w:jc w:val="center"/>
              <w:rPr>
                <w:b/>
                <w:caps/>
              </w:rPr>
            </w:pPr>
            <w:r>
              <w:rPr>
                <w:b/>
                <w:caps/>
              </w:rPr>
              <w:t>Y</w:t>
            </w:r>
          </w:p>
        </w:tc>
        <w:tc>
          <w:tcPr>
            <w:tcW w:w="290" w:type="dxa"/>
            <w:tcBorders>
              <w:top w:val="single" w:sz="4" w:space="0" w:color="000000"/>
              <w:left w:val="single" w:sz="4" w:space="0" w:color="000000"/>
              <w:bottom w:val="single" w:sz="4" w:space="0" w:color="000000"/>
              <w:right w:val="single" w:sz="4" w:space="0" w:color="000000"/>
            </w:tcBorders>
            <w:shd w:color="FFFF00" w:fill="auto" w:val="clear"/>
          </w:tcPr>
          <w:p>
            <w:pPr>
              <w:pStyle w:val="CRCoverPage"/>
              <w:widowControl w:val="false"/>
              <w:spacing w:before="0" w:after="0"/>
              <w:jc w:val="center"/>
              <w:rPr>
                <w:b/>
                <w:caps/>
              </w:rPr>
            </w:pPr>
            <w:r>
              <w:rPr>
                <w:b/>
                <w:caps/>
              </w:rPr>
              <w:t>N</w:t>
            </w:r>
          </w:p>
        </w:tc>
        <w:tc>
          <w:tcPr>
            <w:tcW w:w="2977" w:type="dxa"/>
            <w:gridSpan w:val="4"/>
            <w:tcBorders/>
          </w:tcPr>
          <w:p>
            <w:pPr>
              <w:pStyle w:val="CRCoverPage"/>
              <w:widowControl w:val="false"/>
              <w:tabs>
                <w:tab w:val="clear" w:pos="284"/>
                <w:tab w:val="right" w:pos="2893" w:leader="none"/>
              </w:tabs>
              <w:spacing w:before="0" w:after="0"/>
              <w:rPr/>
            </w:pPr>
            <w:r>
              <w:rPr/>
            </w:r>
          </w:p>
        </w:tc>
        <w:tc>
          <w:tcPr>
            <w:tcW w:w="3401" w:type="dxa"/>
            <w:gridSpan w:val="3"/>
            <w:tcBorders>
              <w:right w:val="single" w:sz="4" w:space="0" w:color="000000"/>
            </w:tcBorders>
            <w:shd w:color="FFFF00" w:fill="auto" w:val="clear"/>
          </w:tcPr>
          <w:p>
            <w:pPr>
              <w:pStyle w:val="CRCoverPage"/>
              <w:widowControl w:val="false"/>
              <w:spacing w:before="0" w:after="0"/>
              <w:ind w:hanging="0" w:left="99"/>
              <w:rPr/>
            </w:pPr>
            <w:r>
              <w:rPr/>
            </w:r>
          </w:p>
        </w:tc>
      </w:tr>
      <w:tr>
        <w:trPr/>
        <w:tc>
          <w:tcPr>
            <w:tcW w:w="2694" w:type="dxa"/>
            <w:gridSpan w:val="2"/>
            <w:tcBorders>
              <w:left w:val="single" w:sz="4" w:space="0" w:color="000000"/>
            </w:tcBorders>
          </w:tcPr>
          <w:p>
            <w:pPr>
              <w:pStyle w:val="CRCoverPage"/>
              <w:widowControl w:val="false"/>
              <w:tabs>
                <w:tab w:val="clear" w:pos="284"/>
                <w:tab w:val="right" w:pos="2184" w:leader="none"/>
              </w:tabs>
              <w:spacing w:before="0" w:after="0"/>
              <w:rPr>
                <w:b/>
                <w:i/>
                <w:i/>
              </w:rPr>
            </w:pPr>
            <w:r>
              <w:rPr>
                <w:b/>
                <w:i/>
              </w:rPr>
              <w:t>Other specs</w:t>
            </w:r>
          </w:p>
        </w:tc>
        <w:tc>
          <w:tcPr>
            <w:tcW w:w="278" w:type="dxa"/>
            <w:tcBorders>
              <w:top w:val="single" w:sz="4" w:space="0" w:color="000000"/>
              <w:left w:val="single" w:sz="4" w:space="0" w:color="000000"/>
              <w:bottom w:val="single" w:sz="4" w:space="0" w:color="000000"/>
            </w:tcBorders>
            <w:shd w:color="FFFF00" w:fill="auto" w:val="pct25"/>
          </w:tcPr>
          <w:p>
            <w:pPr>
              <w:pStyle w:val="CRCoverPage"/>
              <w:widowControl w:val="false"/>
              <w:spacing w:before="0" w:after="0"/>
              <w:jc w:val="center"/>
              <w:rPr>
                <w:b/>
                <w:caps/>
              </w:rPr>
            </w:pPr>
            <w:r>
              <w:rPr>
                <w:b/>
                <w:caps/>
              </w:rPr>
            </w:r>
          </w:p>
        </w:tc>
        <w:tc>
          <w:tcPr>
            <w:tcW w:w="290" w:type="dxa"/>
            <w:tcBorders>
              <w:top w:val="single" w:sz="4" w:space="0" w:color="000000"/>
              <w:left w:val="single" w:sz="4" w:space="0" w:color="000000"/>
              <w:bottom w:val="single" w:sz="4" w:space="0" w:color="000000"/>
              <w:right w:val="single" w:sz="4" w:space="0" w:color="000000"/>
            </w:tcBorders>
            <w:shd w:color="FFFF00" w:fill="auto" w:val="pct30"/>
          </w:tcPr>
          <w:p>
            <w:pPr>
              <w:pStyle w:val="CRCoverPage"/>
              <w:widowControl w:val="false"/>
              <w:spacing w:before="0" w:after="0"/>
              <w:jc w:val="center"/>
              <w:rPr>
                <w:b/>
                <w:caps/>
              </w:rPr>
            </w:pPr>
            <w:r>
              <w:rPr>
                <w:b/>
                <w:caps/>
              </w:rPr>
            </w:r>
          </w:p>
        </w:tc>
        <w:tc>
          <w:tcPr>
            <w:tcW w:w="2977" w:type="dxa"/>
            <w:gridSpan w:val="4"/>
            <w:tcBorders/>
          </w:tcPr>
          <w:p>
            <w:pPr>
              <w:pStyle w:val="CRCoverPage"/>
              <w:widowControl w:val="false"/>
              <w:tabs>
                <w:tab w:val="clear" w:pos="284"/>
                <w:tab w:val="right" w:pos="2893" w:leader="none"/>
              </w:tabs>
              <w:spacing w:before="0" w:after="0"/>
              <w:rPr/>
            </w:pPr>
            <w:r>
              <w:rPr/>
              <w:t xml:space="preserve"> </w:t>
            </w:r>
            <w:r>
              <w:rPr/>
              <w:t>Other core specifications</w:t>
            </w:r>
          </w:p>
        </w:tc>
        <w:tc>
          <w:tcPr>
            <w:tcW w:w="3401" w:type="dxa"/>
            <w:gridSpan w:val="3"/>
            <w:tcBorders>
              <w:right w:val="single" w:sz="4" w:space="0" w:color="000000"/>
            </w:tcBorders>
            <w:shd w:color="FFFF00" w:fill="auto" w:val="pct30"/>
          </w:tcPr>
          <w:p>
            <w:pPr>
              <w:pStyle w:val="CRCoverPage"/>
              <w:widowControl w:val="false"/>
              <w:spacing w:before="0" w:after="0"/>
              <w:ind w:hanging="0" w:left="99"/>
              <w:rPr/>
            </w:pPr>
            <w:r>
              <w:rPr/>
              <w:t>TS/TR ... CR ...</w:t>
            </w:r>
          </w:p>
        </w:tc>
      </w:tr>
      <w:tr>
        <w:trPr/>
        <w:tc>
          <w:tcPr>
            <w:tcW w:w="2694" w:type="dxa"/>
            <w:gridSpan w:val="2"/>
            <w:tcBorders>
              <w:left w:val="single" w:sz="4" w:space="0" w:color="000000"/>
            </w:tcBorders>
          </w:tcPr>
          <w:p>
            <w:pPr>
              <w:pStyle w:val="CRCoverPage"/>
              <w:widowControl w:val="false"/>
              <w:spacing w:before="0" w:after="0"/>
              <w:rPr>
                <w:b/>
                <w:i/>
                <w:i/>
              </w:rPr>
            </w:pPr>
            <w:r>
              <w:rPr>
                <w:b/>
                <w:i/>
              </w:rPr>
              <w:t>affected:</w:t>
            </w:r>
          </w:p>
        </w:tc>
        <w:tc>
          <w:tcPr>
            <w:tcW w:w="278" w:type="dxa"/>
            <w:tcBorders>
              <w:top w:val="single" w:sz="4" w:space="0" w:color="000000"/>
              <w:left w:val="single" w:sz="4" w:space="0" w:color="000000"/>
              <w:bottom w:val="single" w:sz="4" w:space="0" w:color="000000"/>
            </w:tcBorders>
            <w:shd w:color="FFFF00" w:fill="auto" w:val="pct25"/>
          </w:tcPr>
          <w:p>
            <w:pPr>
              <w:pStyle w:val="CRCoverPage"/>
              <w:widowControl w:val="false"/>
              <w:spacing w:before="0" w:after="0"/>
              <w:jc w:val="center"/>
              <w:rPr>
                <w:b/>
                <w:caps/>
              </w:rPr>
            </w:pPr>
            <w:r>
              <w:rPr>
                <w:b/>
                <w:caps/>
              </w:rPr>
            </w:r>
          </w:p>
        </w:tc>
        <w:tc>
          <w:tcPr>
            <w:tcW w:w="290" w:type="dxa"/>
            <w:tcBorders>
              <w:top w:val="single" w:sz="4" w:space="0" w:color="000000"/>
              <w:left w:val="single" w:sz="4" w:space="0" w:color="000000"/>
              <w:bottom w:val="single" w:sz="4" w:space="0" w:color="000000"/>
              <w:right w:val="single" w:sz="4" w:space="0" w:color="000000"/>
            </w:tcBorders>
            <w:shd w:color="FFFF00" w:fill="auto" w:val="pct30"/>
          </w:tcPr>
          <w:p>
            <w:pPr>
              <w:pStyle w:val="CRCoverPage"/>
              <w:widowControl w:val="false"/>
              <w:spacing w:before="0" w:after="0"/>
              <w:jc w:val="center"/>
              <w:rPr>
                <w:b/>
                <w:caps/>
              </w:rPr>
            </w:pPr>
            <w:r>
              <w:rPr>
                <w:b/>
                <w:caps/>
              </w:rPr>
            </w:r>
          </w:p>
        </w:tc>
        <w:tc>
          <w:tcPr>
            <w:tcW w:w="2977" w:type="dxa"/>
            <w:gridSpan w:val="4"/>
            <w:tcBorders/>
          </w:tcPr>
          <w:p>
            <w:pPr>
              <w:pStyle w:val="CRCoverPage"/>
              <w:widowControl w:val="false"/>
              <w:spacing w:before="0" w:after="0"/>
              <w:rPr/>
            </w:pPr>
            <w:r>
              <w:rPr/>
              <w:t xml:space="preserve"> </w:t>
            </w:r>
            <w:r>
              <w:rPr/>
              <w:t>Test specifications</w:t>
            </w:r>
          </w:p>
        </w:tc>
        <w:tc>
          <w:tcPr>
            <w:tcW w:w="3401" w:type="dxa"/>
            <w:gridSpan w:val="3"/>
            <w:tcBorders>
              <w:right w:val="single" w:sz="4" w:space="0" w:color="000000"/>
            </w:tcBorders>
            <w:shd w:color="FFFF00" w:fill="auto" w:val="pct30"/>
          </w:tcPr>
          <w:p>
            <w:pPr>
              <w:pStyle w:val="CRCoverPage"/>
              <w:widowControl w:val="false"/>
              <w:spacing w:before="0" w:after="0"/>
              <w:ind w:hanging="0" w:left="99"/>
              <w:rPr/>
            </w:pPr>
            <w:r>
              <w:rPr/>
              <w:t>TS/TR ... CR ...</w:t>
            </w:r>
          </w:p>
        </w:tc>
      </w:tr>
      <w:tr>
        <w:trPr/>
        <w:tc>
          <w:tcPr>
            <w:tcW w:w="2694" w:type="dxa"/>
            <w:gridSpan w:val="2"/>
            <w:tcBorders>
              <w:left w:val="single" w:sz="4" w:space="0" w:color="000000"/>
            </w:tcBorders>
          </w:tcPr>
          <w:p>
            <w:pPr>
              <w:pStyle w:val="CRCoverPage"/>
              <w:widowControl w:val="false"/>
              <w:spacing w:before="0" w:after="0"/>
              <w:rPr>
                <w:b/>
                <w:i/>
                <w:i/>
              </w:rPr>
            </w:pPr>
            <w:r>
              <w:rPr>
                <w:b/>
                <w:i/>
              </w:rPr>
              <w:t>(show related CRs)</w:t>
            </w:r>
          </w:p>
        </w:tc>
        <w:tc>
          <w:tcPr>
            <w:tcW w:w="278" w:type="dxa"/>
            <w:tcBorders>
              <w:top w:val="single" w:sz="4" w:space="0" w:color="000000"/>
              <w:left w:val="single" w:sz="4" w:space="0" w:color="000000"/>
              <w:bottom w:val="single" w:sz="4" w:space="0" w:color="000000"/>
            </w:tcBorders>
            <w:shd w:color="FFFF00" w:fill="auto" w:val="pct25"/>
          </w:tcPr>
          <w:p>
            <w:pPr>
              <w:pStyle w:val="CRCoverPage"/>
              <w:widowControl w:val="false"/>
              <w:spacing w:before="0" w:after="0"/>
              <w:jc w:val="center"/>
              <w:rPr>
                <w:b/>
                <w:caps/>
              </w:rPr>
            </w:pPr>
            <w:r>
              <w:rPr>
                <w:b/>
                <w:caps/>
              </w:rPr>
            </w:r>
          </w:p>
        </w:tc>
        <w:tc>
          <w:tcPr>
            <w:tcW w:w="290" w:type="dxa"/>
            <w:tcBorders>
              <w:top w:val="single" w:sz="4" w:space="0" w:color="000000"/>
              <w:left w:val="single" w:sz="4" w:space="0" w:color="000000"/>
              <w:bottom w:val="single" w:sz="4" w:space="0" w:color="000000"/>
              <w:right w:val="single" w:sz="4" w:space="0" w:color="000000"/>
            </w:tcBorders>
            <w:shd w:color="FFFF00" w:fill="auto" w:val="pct30"/>
          </w:tcPr>
          <w:p>
            <w:pPr>
              <w:pStyle w:val="CRCoverPage"/>
              <w:widowControl w:val="false"/>
              <w:spacing w:before="0" w:after="0"/>
              <w:jc w:val="center"/>
              <w:rPr>
                <w:b/>
                <w:caps/>
              </w:rPr>
            </w:pPr>
            <w:r>
              <w:rPr>
                <w:b/>
                <w:caps/>
              </w:rPr>
            </w:r>
          </w:p>
        </w:tc>
        <w:tc>
          <w:tcPr>
            <w:tcW w:w="2977" w:type="dxa"/>
            <w:gridSpan w:val="4"/>
            <w:tcBorders/>
          </w:tcPr>
          <w:p>
            <w:pPr>
              <w:pStyle w:val="CRCoverPage"/>
              <w:widowControl w:val="false"/>
              <w:spacing w:before="0" w:after="0"/>
              <w:rPr/>
            </w:pPr>
            <w:r>
              <w:rPr/>
              <w:t xml:space="preserve"> </w:t>
            </w:r>
            <w:r>
              <w:rPr/>
              <w:t>O&amp;M Specifications</w:t>
            </w:r>
          </w:p>
        </w:tc>
        <w:tc>
          <w:tcPr>
            <w:tcW w:w="3401" w:type="dxa"/>
            <w:gridSpan w:val="3"/>
            <w:tcBorders>
              <w:right w:val="single" w:sz="4" w:space="0" w:color="000000"/>
            </w:tcBorders>
            <w:shd w:color="FFFF00" w:fill="auto" w:val="pct30"/>
          </w:tcPr>
          <w:p>
            <w:pPr>
              <w:pStyle w:val="CRCoverPage"/>
              <w:widowControl w:val="false"/>
              <w:spacing w:before="0" w:after="0"/>
              <w:ind w:hanging="0" w:left="99"/>
              <w:rPr/>
            </w:pPr>
            <w:r>
              <w:rPr/>
              <w:t>TS/TR ... CR ...</w:t>
            </w:r>
          </w:p>
        </w:tc>
      </w:tr>
      <w:tr>
        <w:trPr/>
        <w:tc>
          <w:tcPr>
            <w:tcW w:w="2694" w:type="dxa"/>
            <w:gridSpan w:val="2"/>
            <w:tcBorders>
              <w:left w:val="single" w:sz="4" w:space="0" w:color="000000"/>
            </w:tcBorders>
          </w:tcPr>
          <w:p>
            <w:pPr>
              <w:pStyle w:val="CRCoverPage"/>
              <w:widowControl w:val="false"/>
              <w:spacing w:before="0" w:after="0"/>
              <w:rPr>
                <w:b/>
                <w:i/>
                <w:i/>
              </w:rPr>
            </w:pPr>
            <w:r>
              <w:rPr>
                <w:b/>
                <w:i/>
              </w:rPr>
            </w:r>
          </w:p>
        </w:tc>
        <w:tc>
          <w:tcPr>
            <w:tcW w:w="6946" w:type="dxa"/>
            <w:gridSpan w:val="9"/>
            <w:tcBorders>
              <w:right w:val="single" w:sz="4" w:space="0" w:color="000000"/>
            </w:tcBorders>
          </w:tcPr>
          <w:p>
            <w:pPr>
              <w:pStyle w:val="CRCoverPage"/>
              <w:widowControl w:val="false"/>
              <w:spacing w:before="0" w:after="0"/>
              <w:rPr/>
            </w:pPr>
            <w:r>
              <w:rPr/>
            </w:r>
          </w:p>
        </w:tc>
      </w:tr>
      <w:tr>
        <w:trPr/>
        <w:tc>
          <w:tcPr>
            <w:tcW w:w="2694" w:type="dxa"/>
            <w:gridSpan w:val="2"/>
            <w:tcBorders>
              <w:left w:val="single" w:sz="4" w:space="0" w:color="000000"/>
              <w:bottom w:val="single" w:sz="4" w:space="0" w:color="000000"/>
            </w:tcBorders>
          </w:tcPr>
          <w:p>
            <w:pPr>
              <w:pStyle w:val="CRCoverPage"/>
              <w:widowControl w:val="false"/>
              <w:tabs>
                <w:tab w:val="clear" w:pos="284"/>
                <w:tab w:val="right" w:pos="2184" w:leader="none"/>
              </w:tabs>
              <w:spacing w:before="0" w:after="0"/>
              <w:rPr>
                <w:b/>
                <w:i/>
                <w:i/>
              </w:rPr>
            </w:pPr>
            <w:r>
              <w:rPr>
                <w:b/>
                <w:i/>
              </w:rPr>
              <w:t>Other comments:</w:t>
            </w:r>
          </w:p>
        </w:tc>
        <w:tc>
          <w:tcPr>
            <w:tcW w:w="6946" w:type="dxa"/>
            <w:gridSpan w:val="9"/>
            <w:tcBorders>
              <w:bottom w:val="single" w:sz="4" w:space="0" w:color="000000"/>
              <w:right w:val="single" w:sz="4" w:space="0" w:color="000000"/>
            </w:tcBorders>
            <w:shd w:color="FFFF00" w:fill="auto" w:val="pct30"/>
          </w:tcPr>
          <w:p>
            <w:pPr>
              <w:pStyle w:val="CRCoverPage"/>
              <w:widowControl w:val="false"/>
              <w:spacing w:before="0" w:after="0"/>
              <w:ind w:hanging="0" w:left="100"/>
              <w:rPr/>
            </w:pPr>
            <w:r>
              <w:rPr/>
            </w:r>
          </w:p>
        </w:tc>
      </w:tr>
      <w:tr>
        <w:trPr/>
        <w:tc>
          <w:tcPr>
            <w:tcW w:w="2694" w:type="dxa"/>
            <w:gridSpan w:val="2"/>
            <w:tcBorders>
              <w:top w:val="single" w:sz="4" w:space="0" w:color="000000"/>
              <w:bottom w:val="single" w:sz="4" w:space="0" w:color="000000"/>
            </w:tcBorders>
          </w:tcPr>
          <w:p>
            <w:pPr>
              <w:pStyle w:val="CRCoverPage"/>
              <w:widowControl w:val="false"/>
              <w:tabs>
                <w:tab w:val="clear" w:pos="284"/>
                <w:tab w:val="right" w:pos="2184" w:leader="none"/>
              </w:tabs>
              <w:spacing w:before="0" w:after="0"/>
              <w:rPr>
                <w:b/>
                <w:i/>
                <w:i/>
                <w:sz w:val="8"/>
                <w:szCs w:val="8"/>
              </w:rPr>
            </w:pPr>
            <w:r>
              <w:rPr>
                <w:b/>
                <w:i/>
                <w:sz w:val="8"/>
                <w:szCs w:val="8"/>
              </w:rPr>
            </w:r>
          </w:p>
        </w:tc>
        <w:tc>
          <w:tcPr>
            <w:tcW w:w="6946" w:type="dxa"/>
            <w:gridSpan w:val="9"/>
            <w:tcBorders>
              <w:top w:val="single" w:sz="4" w:space="0" w:color="000000"/>
              <w:bottom w:val="single" w:sz="4" w:space="0" w:color="000000"/>
            </w:tcBorders>
            <w:shd w:color="FFFFFF" w:fill="auto" w:themeColor="background1" w:val="solid"/>
          </w:tcPr>
          <w:p>
            <w:pPr>
              <w:pStyle w:val="CRCoverPage"/>
              <w:widowControl w:val="false"/>
              <w:spacing w:before="0" w:after="0"/>
              <w:ind w:hanging="0" w:left="100"/>
              <w:rPr>
                <w:sz w:val="8"/>
                <w:szCs w:val="8"/>
              </w:rPr>
            </w:pPr>
            <w:r>
              <w:rPr>
                <w:sz w:val="8"/>
                <w:szCs w:val="8"/>
              </w:rPr>
            </w:r>
          </w:p>
        </w:tc>
      </w:tr>
      <w:tr>
        <w:trPr/>
        <w:tc>
          <w:tcPr>
            <w:tcW w:w="2694" w:type="dxa"/>
            <w:gridSpan w:val="2"/>
            <w:tcBorders>
              <w:top w:val="single" w:sz="4" w:space="0" w:color="000000"/>
              <w:left w:val="single" w:sz="4" w:space="0" w:color="000000"/>
              <w:bottom w:val="single" w:sz="4" w:space="0" w:color="000000"/>
            </w:tcBorders>
          </w:tcPr>
          <w:p>
            <w:pPr>
              <w:pStyle w:val="CRCoverPage"/>
              <w:widowControl w:val="false"/>
              <w:tabs>
                <w:tab w:val="clear" w:pos="284"/>
                <w:tab w:val="right" w:pos="2184" w:leader="none"/>
              </w:tabs>
              <w:spacing w:before="0" w:after="0"/>
              <w:rPr>
                <w:b/>
                <w:i/>
                <w:i/>
              </w:rPr>
            </w:pPr>
            <w:r>
              <w:rPr>
                <w:b/>
                <w:i/>
              </w:rPr>
              <w:t>This CR's revision history:</w:t>
            </w:r>
          </w:p>
        </w:tc>
        <w:tc>
          <w:tcPr>
            <w:tcW w:w="6946" w:type="dxa"/>
            <w:gridSpan w:val="9"/>
            <w:tcBorders>
              <w:top w:val="single" w:sz="4" w:space="0" w:color="000000"/>
              <w:bottom w:val="single" w:sz="4" w:space="0" w:color="000000"/>
              <w:right w:val="single" w:sz="4" w:space="0" w:color="000000"/>
            </w:tcBorders>
            <w:shd w:color="FFFF00" w:fill="auto" w:val="pct30"/>
          </w:tcPr>
          <w:p>
            <w:pPr>
              <w:pStyle w:val="CRCoverPage"/>
              <w:widowControl w:val="false"/>
              <w:spacing w:before="0" w:after="0"/>
              <w:ind w:hanging="0" w:left="100"/>
              <w:rPr/>
            </w:pPr>
            <w:r>
              <w:rPr/>
            </w:r>
          </w:p>
        </w:tc>
      </w:tr>
    </w:tbl>
    <w:p>
      <w:pPr>
        <w:sectPr>
          <w:headerReference w:type="even" r:id="rId4"/>
          <w:headerReference w:type="default" r:id="rId5"/>
          <w:headerReference w:type="first" r:id="rId6"/>
          <w:type w:val="nextPage"/>
          <w:pgSz w:w="11906" w:h="16838"/>
          <w:pgMar w:left="1134" w:right="1134" w:gutter="0" w:header="680" w:top="1418" w:footer="0" w:bottom="1134"/>
          <w:paperSrc w:first="0" w:other="0"/>
          <w:pgNumType w:fmt="decimal"/>
          <w:formProt w:val="false"/>
          <w:textDirection w:val="lrTb"/>
          <w:docGrid w:type="default" w:linePitch="100" w:charSpace="8192"/>
        </w:sectPr>
      </w:pPr>
    </w:p>
    <w:p>
      <w:pPr>
        <w:pStyle w:val="Normal"/>
        <w:spacing w:before="0" w:after="180"/>
        <w:rPr>
          <w:color w:val="C9211E"/>
          <w:sz w:val="28"/>
          <w:szCs w:val="28"/>
        </w:rPr>
      </w:pPr>
      <w:r>
        <w:rPr>
          <w:color w:val="C9211E"/>
          <w:sz w:val="28"/>
          <w:szCs w:val="28"/>
          <w:lang w:val="en-US"/>
        </w:rPr>
        <w:t>*********************** START OF 1</w:t>
      </w:r>
      <w:r>
        <w:rPr>
          <w:color w:val="C9211E"/>
          <w:sz w:val="28"/>
          <w:szCs w:val="28"/>
          <w:vertAlign w:val="superscript"/>
          <w:lang w:val="en-US"/>
        </w:rPr>
        <w:t>st</w:t>
      </w:r>
      <w:r>
        <w:rPr>
          <w:color w:val="C9211E"/>
          <w:sz w:val="28"/>
          <w:szCs w:val="28"/>
          <w:lang w:val="en-US"/>
        </w:rPr>
        <w:t xml:space="preserve"> CHANGE ************************</w:t>
      </w:r>
    </w:p>
    <w:p>
      <w:pPr>
        <w:pStyle w:val="Heading3"/>
        <w:rPr>
          <w:iCs/>
        </w:rPr>
      </w:pPr>
      <w:bookmarkStart w:id="1" w:name="__RefHeading___Toc170465735"/>
      <w:bookmarkEnd w:id="1"/>
      <w:r>
        <w:rPr/>
        <w:t>13.1.2</w:t>
        <w:tab/>
        <w:t>Protection between SEPPs</w:t>
      </w:r>
    </w:p>
    <w:p>
      <w:pPr>
        <w:pStyle w:val="Normal"/>
        <w:rPr>
          <w:iCs/>
        </w:rPr>
      </w:pPr>
      <w:r>
        <w:rPr/>
        <w:t>TLS shall be used for N32-c connections between the SEPPs.</w:t>
      </w:r>
    </w:p>
    <w:p>
      <w:pPr>
        <w:pStyle w:val="Normal"/>
        <w:rPr>
          <w:iCs/>
        </w:rPr>
      </w:pPr>
      <w:r>
        <w:rPr>
          <w:lang w:val="el-GR" w:eastAsia="el-GR"/>
        </w:rPr>
        <w:t>The SEPP shall maintain a set of trust anchors</w:t>
      </w:r>
      <w:ins w:id="1" w:author="Unknown Author" w:date="2024-07-25T17:15:39Z">
        <w:r>
          <w:rPr>
            <w:lang w:val="el-GR" w:eastAsia="el-GR"/>
          </w:rPr>
          <w:t xml:space="preserve"> </w:t>
        </w:r>
      </w:ins>
      <w:ins w:id="2" w:author="Unknown Author" w:date="2024-07-25T17:15:39Z">
        <w:r>
          <w:rPr>
            <w:lang w:val="de-DE" w:eastAsia="el-GR"/>
          </w:rPr>
          <w:t>for N32-c</w:t>
        </w:r>
      </w:ins>
      <w:r>
        <w:rPr>
          <w:lang w:val="el-GR" w:eastAsia="el-GR"/>
        </w:rPr>
        <w:t xml:space="preserve">, each consisting of a list of trusted root certificates and a list of corresponding PLMN-IDs. Any given PLMN-ID shall appear in at most one trust anchor. During N32-c connection setup, the SEPP shall map the PLMN-ID of the remote SEPP </w:t>
      </w:r>
      <w:del w:id="3" w:author="Unknown Author" w:date="2024-07-26T06:51:28Z">
        <w:r>
          <w:rPr>
            <w:lang w:val="en-GB" w:eastAsia="el-GR"/>
          </w:rPr>
          <w:delText xml:space="preserve">leaf (server or client) </w:delText>
        </w:r>
      </w:del>
      <w:ins w:id="4" w:author="Unknown Author" w:date="2024-07-26T06:51:28Z">
        <w:r>
          <w:rPr>
            <w:lang w:val="en-GB" w:eastAsia="el-GR"/>
          </w:rPr>
          <w:t xml:space="preserve">end entity </w:t>
        </w:r>
      </w:ins>
      <w:r>
        <w:rPr>
          <w:lang w:val="el-GR" w:eastAsia="el-GR"/>
        </w:rPr>
        <w:t>certificate to the associated trust anchor for the purposes of certificate chain verification. Only the root certificates in the associated list shall be treated as trusted during certificate chain verification. If the remote SEPP certificate contains multiple PLMN-IDs that are mapped to different trust anchors, then that certificate shall be rejected</w:t>
      </w:r>
      <w:ins w:id="5" w:author="Unknown Author" w:date="2024-07-25T15:54:16Z">
        <w:r>
          <w:rPr>
            <w:lang w:val="el-GR" w:eastAsia="el-GR"/>
          </w:rPr>
          <w:t xml:space="preserve"> </w:t>
        </w:r>
      </w:ins>
      <w:ins w:id="6" w:author="Unknown Author" w:date="2024-07-25T15:54:16Z">
        <w:r>
          <w:rPr>
            <w:lang w:val="en-GB" w:eastAsia="el-GR"/>
          </w:rPr>
          <w:t>(also see clause 4.2.5 of TS 33.517</w:t>
        </w:r>
      </w:ins>
      <w:ins w:id="7" w:author="Unknown Author" w:date="2024-07-25T15:55:36Z">
        <w:r>
          <w:rPr>
            <w:lang w:val="en-GB" w:eastAsia="el-GR"/>
          </w:rPr>
          <w:t>)</w:t>
        </w:r>
      </w:ins>
      <w:r>
        <w:rPr>
          <w:lang w:val="el-GR" w:eastAsia="el-GR"/>
        </w:rPr>
        <w:t>.</w:t>
      </w:r>
      <w:ins w:id="8" w:author="Unknown Author" w:date="2024-07-25T18:07:44Z">
        <w:r>
          <w:rPr>
            <w:lang w:val="de-DE" w:eastAsia="el-GR"/>
          </w:rPr>
          <w:t xml:space="preserve"> Moreover, the SEPP shall </w:t>
        </w:r>
      </w:ins>
      <w:ins w:id="9" w:author="Unknown Author" w:date="2024-07-25T18:10:53Z">
        <w:r>
          <w:rPr>
            <w:lang w:val="de-DE" w:eastAsia="el-GR"/>
          </w:rPr>
          <w:t>raise an alarm and should tear down the connection if any of the PLMN-IDs it receives from the remote peer during N32-c negotiation does not match the PLMN-IDs in the selected trust anchor.</w:t>
        </w:r>
      </w:ins>
    </w:p>
    <w:p>
      <w:pPr>
        <w:pStyle w:val="Normal"/>
        <w:rPr>
          <w:iCs/>
        </w:rPr>
      </w:pPr>
      <w:r>
        <w:rPr/>
        <w:t>Operator Group Roaming Hubs SEPPs are equivalent to a network operator SEPP when they are in the same security domain and are not considered Roaming Intermediaries as detailed in this clause. The communication between a group network operator's SBA network border element and the Operator Group Roaming Hub SEPP is out of scope of the present document.</w:t>
      </w:r>
    </w:p>
    <w:p>
      <w:pPr>
        <w:pStyle w:val="Normal"/>
        <w:rPr>
          <w:iCs/>
        </w:rPr>
      </w:pPr>
      <w:r>
        <w:rPr/>
        <w:t>If there are no Roaming Intermediaries between the SEPPs, TLS shall be used for N32-f connections between the SEPPs. Different TLS connections are used for N32-c and N32-f. If there are Roaming Intermediaries which only offer IP routing service between SEPPs, either TLS or PRINS (application layer security) shall be used for protection of N32-f connections between the SEPPs. PRINS is specified in clause 5.9.3 (requirements) and clause 13.2 (procedures).</w:t>
      </w:r>
    </w:p>
    <w:p>
      <w:pPr>
        <w:pStyle w:val="Normal"/>
        <w:tabs>
          <w:tab w:val="clear" w:pos="284"/>
          <w:tab w:val="left" w:pos="1006" w:leader="none"/>
        </w:tabs>
        <w:rPr>
          <w:iCs/>
        </w:rPr>
      </w:pPr>
      <w:r>
        <w:rPr/>
        <w:t xml:space="preserve">If TLS is selected, the SEPP shall correlate the N32-f TLS connection with the N32-c connection. </w:t>
      </w:r>
      <w:r>
        <w:rPr>
          <w:rFonts w:eastAsia="Calibri"/>
        </w:rPr>
        <w:t xml:space="preserve">If the peer network is a PLMN, the SEPP compares the PLMN-IDs contained in the SEPP TLS certificates used to establish the N32-c and N32-f connections. </w:t>
      </w:r>
      <w:r>
        <w:rPr>
          <w:lang w:val="el-GR" w:eastAsia="el-GR"/>
        </w:rPr>
        <w:t xml:space="preserve">Specifically, if the certificate used for N32-f contains one or more PLMN-IDs that are not contained in the TLS certificate used for the corresponding N32-c, the N32-f certificate shall be rejected. </w:t>
      </w:r>
      <w:r>
        <w:rPr>
          <w:rFonts w:eastAsia="Calibri"/>
        </w:rPr>
        <w:t>If the peer network is an SNPN, the SEPP compares the SNPN-ID contained in the SEPP TLS certificates used to establish the N32-c and N32-f connections.</w:t>
      </w:r>
      <w:ins w:id="10" w:author="Unknown Author" w:date="2024-07-25T17:50:58Z">
        <w:r>
          <w:rPr>
            <w:rFonts w:eastAsia="Calibri"/>
            <w:iCs/>
          </w:rPr>
          <w:t xml:space="preserve"> The </w:t>
        </w:r>
      </w:ins>
      <w:ins w:id="11" w:author="Unknown Author" w:date="2024-07-25T17:50:58Z">
        <w:r>
          <w:rPr>
            <w:rFonts w:eastAsia="Calibri"/>
            <w:iCs/>
            <w:lang w:val="de-DE" w:eastAsia="el-GR"/>
          </w:rPr>
          <w:t>SEPP shall perform crosschecks that ensure that signalling received over the established N32-f/TLS connection is not associated to any PLMN other than those in the trust anchor selected during the setup of the correlated N32-c connection. In case of a mismatch the SEPP should reject the signalling message and raise an alarm.</w:t>
        </w:r>
      </w:ins>
    </w:p>
    <w:p>
      <w:pPr>
        <w:pStyle w:val="Normal"/>
        <w:rPr>
          <w:iCs/>
        </w:rPr>
      </w:pPr>
      <w:r>
        <w:rPr/>
        <w:t xml:space="preserve">If there are Roaming Intermediaries which, in addition to IP routing, offer other services that require modification or observation of the information and/or additions to the information sent between the SEPPs, PRINS shall be used for protection of N32-f connections between the SEPPs. </w:t>
      </w:r>
    </w:p>
    <w:p>
      <w:pPr>
        <w:pStyle w:val="NO"/>
        <w:rPr>
          <w:iCs/>
        </w:rPr>
      </w:pPr>
      <w:r>
        <w:rPr/>
        <w:t>NOTE 1a:</w:t>
        <w:tab/>
        <w:t>The procedure specified in clause 13.5 for security mechanism selection between SEPPs allows SEPPs to negotiate which security mechanism to use for protecting NF service-related signalling over N32, and provides robustness and future-proofness, e.g. in case new algorithms are introduced in the future.</w:t>
      </w:r>
    </w:p>
    <w:p>
      <w:pPr>
        <w:pStyle w:val="Normal"/>
        <w:rPr>
          <w:iCs/>
        </w:rPr>
      </w:pPr>
      <w:r>
        <w:rPr/>
        <w:t xml:space="preserve">If PRINS is used on the N32-f interface, one of the following additional transport protection methods </w:t>
      </w:r>
      <w:del w:id="12" w:author="Unknown Author" w:date="2024-07-25T16:18:57Z">
        <w:r>
          <w:rPr>
            <w:lang w:val="de-DE"/>
          </w:rPr>
          <w:delText>should</w:delText>
        </w:r>
      </w:del>
      <w:ins w:id="13" w:author="Unknown Author" w:date="2024-07-25T16:18:57Z">
        <w:r>
          <w:rPr>
            <w:lang w:val="de-DE"/>
          </w:rPr>
          <w:t>shall</w:t>
        </w:r>
      </w:ins>
      <w:r>
        <w:rPr/>
        <w:t xml:space="preserve"> be applied between SEPP and Roaming Intermediary </w:t>
      </w:r>
      <w:del w:id="14" w:author="Unknown Author" w:date="2024-07-25T16:19:05Z">
        <w:r>
          <w:rPr/>
          <w:delText xml:space="preserve">or between two Roaming Intermediaries </w:delText>
        </w:r>
      </w:del>
      <w:r>
        <w:rPr/>
        <w:t xml:space="preserve">for confidentiality and integrity protection: </w:t>
      </w:r>
    </w:p>
    <w:p>
      <w:pPr>
        <w:pStyle w:val="B1"/>
        <w:rPr>
          <w:iCs/>
        </w:rPr>
      </w:pPr>
      <w:r>
        <w:rPr/>
        <w:t>-</w:t>
        <w:tab/>
        <w:t xml:space="preserve">NDS/IP as specified in </w:t>
      </w:r>
      <w:r>
        <w:rPr>
          <w:lang w:val="el-GR"/>
        </w:rPr>
        <w:t>TS 33.210 [3] and TS 33.310 [5]</w:t>
      </w:r>
      <w:r>
        <w:rPr>
          <w:lang w:val="en-US"/>
        </w:rPr>
        <w:t>, or</w:t>
      </w:r>
    </w:p>
    <w:p>
      <w:pPr>
        <w:pStyle w:val="B1"/>
        <w:rPr>
          <w:iCs/>
          <w:ins w:id="15" w:author="Unknown Author" w:date="2024-07-25T17:08:29Z"/>
        </w:rPr>
      </w:pPr>
      <w:r>
        <w:rPr>
          <w:lang w:val="en-US"/>
        </w:rPr>
        <w:t>-</w:t>
        <w:tab/>
        <w:t xml:space="preserve">TLS VPN with mutual authentication following the profile given in clause 6.2 of TS 33.210 [3] and clause </w:t>
      </w:r>
      <w:r>
        <w:rPr/>
        <w:t>clause 6.1.3a of TS 33.310 [5]</w:t>
      </w:r>
      <w:r>
        <w:rPr>
          <w:lang w:eastAsia="zh-CN"/>
        </w:rPr>
        <w:t>. The identities in the end entity certificates shall be used for authentication and policy checks</w:t>
      </w:r>
      <w:r>
        <w:rPr>
          <w:lang w:val="en-US"/>
        </w:rPr>
        <w:t>, with the</w:t>
      </w:r>
      <w:r>
        <w:rPr/>
        <w:t xml:space="preserve"> restriction that it shall be compliant with the profile given by HTTP/2 as defined in RFC 9113 [47].</w:t>
      </w:r>
    </w:p>
    <w:p>
      <w:pPr>
        <w:pStyle w:val="Normal"/>
        <w:rPr>
          <w:ins w:id="45" w:author="Unknown Author" w:date="2024-07-25T17:08:29Z"/>
        </w:rPr>
      </w:pPr>
      <w:ins w:id="16" w:author="Unknown Author" w:date="2024-07-25T17:08:29Z">
        <w:r>
          <w:rPr>
            <w:lang w:val="de-DE"/>
          </w:rPr>
          <w:t xml:space="preserve">Irrespectively of which of the above mechanisms is used, the SEPP shall support multiple trust anchors for N32-f/PRINS. More precisely, </w:t>
        </w:r>
      </w:ins>
      <w:ins w:id="17" w:author="Unknown Author" w:date="2024-07-25T17:08:29Z">
        <w:r>
          <w:rPr>
            <w:lang w:val="de-DE" w:eastAsia="el-GR"/>
          </w:rPr>
          <w:t>t</w:t>
        </w:r>
      </w:ins>
      <w:ins w:id="18" w:author="Unknown Author" w:date="2024-07-25T17:08:29Z">
        <w:r>
          <w:rPr>
            <w:lang w:val="el-GR" w:eastAsia="el-GR"/>
          </w:rPr>
          <w:t xml:space="preserve">he SEPP shall maintain a set of trust anchors </w:t>
        </w:r>
      </w:ins>
      <w:ins w:id="19" w:author="Unknown Author" w:date="2024-07-25T17:08:29Z">
        <w:r>
          <w:rPr>
            <w:lang w:val="de-DE" w:eastAsia="el-GR"/>
          </w:rPr>
          <w:t>for N32-f/PRINS</w:t>
        </w:r>
      </w:ins>
      <w:ins w:id="20" w:author="Unknown Author" w:date="2024-07-25T17:08:29Z">
        <w:r>
          <w:rPr>
            <w:lang w:val="el-GR" w:eastAsia="el-GR"/>
          </w:rPr>
          <w:t>, each consisting of a list of trusted root certificates</w:t>
        </w:r>
      </w:ins>
      <w:ins w:id="21" w:author="Unknown Author" w:date="2024-07-26T13:17:50Z">
        <w:r>
          <w:rPr>
            <w:lang w:val="el-GR" w:eastAsia="el-GR"/>
          </w:rPr>
          <w:t>,</w:t>
        </w:r>
      </w:ins>
      <w:r>
        <w:rPr>
          <w:lang w:val="el-GR" w:eastAsia="el-GR"/>
        </w:rPr>
        <w:t xml:space="preserve"> </w:t>
      </w:r>
      <w:ins w:id="22" w:author="Unknown Author" w:date="2024-07-25T17:08:29Z">
        <w:r>
          <w:rPr>
            <w:lang w:val="de-DE" w:eastAsia="el-GR"/>
          </w:rPr>
          <w:t xml:space="preserve">a list of unique identifiers for </w:t>
        </w:r>
      </w:ins>
      <w:ins w:id="23" w:author="Unknown Author" w:date="2024-07-25T17:08:29Z">
        <w:r>
          <w:rPr>
            <w:lang w:val="de-DE" w:eastAsia="el-GR"/>
          </w:rPr>
          <w:t xml:space="preserve">a given </w:t>
        </w:r>
      </w:ins>
      <w:ins w:id="24" w:author="Unknown Author" w:date="2024-07-25T17:08:29Z">
        <w:r>
          <w:rPr>
            <w:lang w:val="de-DE" w:eastAsia="el-GR"/>
          </w:rPr>
          <w:t>Roaming Intermediar</w:t>
        </w:r>
      </w:ins>
      <w:ins w:id="25" w:author="Unknown Author" w:date="2024-07-25T17:08:29Z">
        <w:r>
          <w:rPr>
            <w:lang w:val="de-DE" w:eastAsia="el-GR"/>
          </w:rPr>
          <w:t>y</w:t>
        </w:r>
      </w:ins>
      <w:ins w:id="26" w:author="Unknown Author" w:date="2024-07-25T17:08:29Z">
        <w:r>
          <w:rPr>
            <w:lang w:val="de-DE" w:eastAsia="el-GR"/>
          </w:rPr>
          <w:t xml:space="preserve"> (R</w:t>
        </w:r>
      </w:ins>
      <w:ins w:id="27" w:author="Unknown Author" w:date="2024-07-26T13:18:24Z">
        <w:r>
          <w:rPr>
            <w:lang w:val="de-DE" w:eastAsia="el-GR"/>
          </w:rPr>
          <w:t>I</w:t>
        </w:r>
      </w:ins>
      <w:ins w:id="28" w:author="Unknown Author" w:date="2024-07-25T17:08:29Z">
        <w:r>
          <w:rPr>
            <w:lang w:val="de-DE" w:eastAsia="el-GR"/>
          </w:rPr>
          <w:t xml:space="preserve">), </w:t>
        </w:r>
      </w:ins>
      <w:ins w:id="29" w:author="Unknown Author" w:date="2024-07-25T17:08:29Z">
        <w:r>
          <w:rPr>
            <w:lang w:val="de-DE" w:eastAsia="el-GR"/>
          </w:rPr>
          <w:t>and a list of PLMN-IDs that are reachable via that RI.</w:t>
        </w:r>
      </w:ins>
      <w:ins w:id="30" w:author="Unknown Author" w:date="2024-07-25T17:08:29Z">
        <w:r>
          <w:rPr>
            <w:lang w:val="el-GR" w:eastAsia="el-GR"/>
          </w:rPr>
          <w:t xml:space="preserve"> Any </w:t>
        </w:r>
      </w:ins>
      <w:ins w:id="31" w:author="Unknown Author" w:date="2024-07-25T17:08:29Z">
        <w:r>
          <w:rPr>
            <w:lang w:val="de-DE" w:eastAsia="el-GR"/>
          </w:rPr>
          <w:t xml:space="preserve">given RI identifier </w:t>
        </w:r>
      </w:ins>
      <w:ins w:id="32" w:author="Unknown Author" w:date="2024-07-25T17:08:29Z">
        <w:r>
          <w:rPr>
            <w:lang w:val="el-GR" w:eastAsia="el-GR"/>
          </w:rPr>
          <w:t>shall appear in at most one trust anchor. During N32-</w:t>
        </w:r>
      </w:ins>
      <w:ins w:id="33" w:author="Unknown Author" w:date="2024-07-25T17:08:29Z">
        <w:r>
          <w:rPr>
            <w:lang w:val="de-DE" w:eastAsia="el-GR"/>
          </w:rPr>
          <w:t>f/PRINS</w:t>
        </w:r>
      </w:ins>
      <w:ins w:id="34" w:author="Unknown Author" w:date="2024-07-25T17:08:29Z">
        <w:r>
          <w:rPr>
            <w:lang w:val="el-GR" w:eastAsia="el-GR"/>
          </w:rPr>
          <w:t xml:space="preserve"> connection setup, the SEPP shall map the </w:t>
        </w:r>
      </w:ins>
      <w:ins w:id="35" w:author="Unknown Author" w:date="2024-07-25T17:08:29Z">
        <w:r>
          <w:rPr>
            <w:lang w:val="de-DE" w:eastAsia="el-GR"/>
          </w:rPr>
          <w:t xml:space="preserve">RI identifier as extracted from its end entity certificate </w:t>
        </w:r>
      </w:ins>
      <w:ins w:id="36" w:author="Unknown Author" w:date="2024-07-25T17:08:29Z">
        <w:r>
          <w:rPr>
            <w:lang w:val="el-GR" w:eastAsia="el-GR"/>
          </w:rPr>
          <w:t xml:space="preserve">to the associated trust anchor for the purposes of certificate chain verification. Only the root certificates in the associated list shall be treated as trusted during certificate chain verification. If the remote </w:t>
        </w:r>
      </w:ins>
      <w:ins w:id="37" w:author="Unknown Author" w:date="2024-07-25T17:08:29Z">
        <w:r>
          <w:rPr>
            <w:lang w:val="de-DE" w:eastAsia="el-GR"/>
          </w:rPr>
          <w:t xml:space="preserve">end entity </w:t>
        </w:r>
      </w:ins>
      <w:ins w:id="38" w:author="Unknown Author" w:date="2024-07-25T17:08:29Z">
        <w:r>
          <w:rPr>
            <w:lang w:val="el-GR" w:eastAsia="el-GR"/>
          </w:rPr>
          <w:t xml:space="preserve">certificate contains multiple </w:t>
        </w:r>
      </w:ins>
      <w:ins w:id="39" w:author="Unknown Author" w:date="2024-07-25T17:08:29Z">
        <w:r>
          <w:rPr>
            <w:lang w:val="de-DE" w:eastAsia="el-GR"/>
          </w:rPr>
          <w:t xml:space="preserve">RI identifiers </w:t>
        </w:r>
      </w:ins>
      <w:ins w:id="40" w:author="Unknown Author" w:date="2024-07-25T17:08:29Z">
        <w:r>
          <w:rPr>
            <w:lang w:val="el-GR" w:eastAsia="el-GR"/>
          </w:rPr>
          <w:t xml:space="preserve">that are mapped to different trust anchors, then that certificate shall be rejected. </w:t>
        </w:r>
      </w:ins>
      <w:ins w:id="41" w:author="Unknown Author" w:date="2024-07-25T17:08:29Z">
        <w:r>
          <w:rPr>
            <w:lang w:val="en-GB" w:eastAsia="el-GR"/>
          </w:rPr>
          <w:t>Subsequently, t</w:t>
        </w:r>
      </w:ins>
      <w:ins w:id="42" w:author="Unknown Author" w:date="2024-07-25T17:08:29Z">
        <w:r>
          <w:rPr>
            <w:lang w:val="de-DE" w:eastAsia="el-GR"/>
          </w:rPr>
          <w:t>he SEPP shall use the trust anchor to perform crosschecks that ensure that PRINS signalling received over the established NDS/IP or TLS connection is not associated to any PLMN other than those indicated by the PLMN-I</w:t>
        </w:r>
      </w:ins>
      <w:ins w:id="43" w:author="Unknown Author" w:date="2024-07-25T17:08:29Z">
        <w:r>
          <w:rPr>
            <w:rFonts w:eastAsia="Times New Roman" w:cs="Times New Roman"/>
            <w:color w:val="auto"/>
            <w:kern w:val="0"/>
            <w:sz w:val="20"/>
            <w:szCs w:val="20"/>
            <w:lang w:val="de-DE" w:eastAsia="el-GR" w:bidi="ar-SA"/>
          </w:rPr>
          <w:t>D</w:t>
        </w:r>
      </w:ins>
      <w:ins w:id="44" w:author="Unknown Author" w:date="2024-07-25T17:08:29Z">
        <w:r>
          <w:rPr>
            <w:lang w:val="de-DE" w:eastAsia="el-GR"/>
          </w:rPr>
          <w:t xml:space="preserve">s in the selected trust anchor. In case of a mismatch the SEPP should reject the message and raise an alarm. </w:t>
        </w:r>
      </w:ins>
    </w:p>
    <w:p>
      <w:pPr>
        <w:pStyle w:val="Normal"/>
        <w:rPr/>
      </w:pPr>
      <w:ins w:id="46" w:author="Unknown Author" w:date="2024-07-25T17:08:29Z">
        <w:r>
          <w:rPr>
            <w:lang w:val="de-DE"/>
          </w:rPr>
          <w:t>The RI identifier may or may not include the PLMN-I</w:t>
        </w:r>
      </w:ins>
      <w:ins w:id="47" w:author="Unknown Author" w:date="2024-07-25T17:08:29Z">
        <w:r>
          <w:rPr>
            <w:rFonts w:eastAsia="Times New Roman" w:cs="Times New Roman"/>
            <w:color w:val="auto"/>
            <w:kern w:val="0"/>
            <w:sz w:val="20"/>
            <w:szCs w:val="20"/>
            <w:lang w:val="de-DE" w:eastAsia="en-US" w:bidi="ar-SA"/>
          </w:rPr>
          <w:t>D</w:t>
        </w:r>
      </w:ins>
      <w:ins w:id="48" w:author="Unknown Author" w:date="2024-07-25T17:08:29Z">
        <w:r>
          <w:rPr>
            <w:lang w:val="de-DE"/>
          </w:rPr>
          <w:t xml:space="preserve">s that correspond to the roaming partners that are reachable via the given RI. The </w:t>
        </w:r>
      </w:ins>
      <w:ins w:id="49" w:author="Unknown Author" w:date="2024-07-25T17:08:29Z">
        <w:r>
          <w:rPr>
            <w:lang w:val="en-GB"/>
          </w:rPr>
          <w:t xml:space="preserve">SEPP shall support </w:t>
        </w:r>
      </w:ins>
      <w:ins w:id="50" w:author="Unknown Author" w:date="2024-07-25T17:08:29Z">
        <w:r>
          <w:rPr>
            <w:lang w:val="en-US"/>
          </w:rPr>
          <w:t>offer</w:t>
        </w:r>
      </w:ins>
      <w:ins w:id="51" w:author="Unknown Author" w:date="2024-07-25T17:08:29Z">
        <w:r>
          <w:rPr>
            <w:lang w:val="en-GB"/>
          </w:rPr>
          <w:t>ing</w:t>
        </w:r>
      </w:ins>
      <w:ins w:id="52" w:author="Unknown Author" w:date="2024-07-25T17:08:29Z">
        <w:r>
          <w:rPr>
            <w:lang w:val="en-US"/>
          </w:rPr>
          <w:t xml:space="preserve"> </w:t>
        </w:r>
      </w:ins>
      <w:ins w:id="53" w:author="Unknown Author" w:date="2024-07-25T17:08:29Z">
        <w:r>
          <w:rPr>
            <w:lang w:val="en-GB"/>
          </w:rPr>
          <w:t>N32-f/</w:t>
        </w:r>
      </w:ins>
      <w:ins w:id="54" w:author="Unknown Author" w:date="2024-07-25T17:08:29Z">
        <w:r>
          <w:rPr>
            <w:lang w:val="en-US"/>
          </w:rPr>
          <w:t xml:space="preserve">PRINS at </w:t>
        </w:r>
      </w:ins>
      <w:ins w:id="55" w:author="Unknown Author" w:date="2024-07-25T17:08:29Z">
        <w:r>
          <w:rPr>
            <w:lang w:val="en-GB"/>
          </w:rPr>
          <w:t>an FQDN</w:t>
        </w:r>
      </w:ins>
      <w:ins w:id="56" w:author="Unknown Author" w:date="2024-07-25T17:08:29Z">
        <w:r>
          <w:rPr>
            <w:lang w:val="en-US"/>
          </w:rPr>
          <w:t>/</w:t>
        </w:r>
      </w:ins>
      <w:ins w:id="57" w:author="Unknown Author" w:date="2024-07-25T17:08:29Z">
        <w:r>
          <w:rPr>
            <w:lang w:val="en-GB"/>
          </w:rPr>
          <w:t>port combination</w:t>
        </w:r>
      </w:ins>
      <w:ins w:id="58" w:author="Unknown Author" w:date="2024-07-25T17:08:29Z">
        <w:r>
          <w:rPr>
            <w:lang w:val="en-US"/>
          </w:rPr>
          <w:t xml:space="preserve"> </w:t>
        </w:r>
      </w:ins>
      <w:ins w:id="59" w:author="Unknown Author" w:date="2024-07-25T17:08:29Z">
        <w:r>
          <w:rPr>
            <w:lang w:val="en-GB"/>
          </w:rPr>
          <w:t xml:space="preserve">that differs from the combination where it offers N32-c </w:t>
        </w:r>
      </w:ins>
      <w:ins w:id="60" w:author="Unknown Author" w:date="2024-07-25T17:08:29Z">
        <w:r>
          <w:rPr>
            <w:lang w:val="de-DE"/>
          </w:rPr>
          <w:t xml:space="preserve">in order to enable PLMN-ID based trust anchoring for N32-c while enabling RI-identifier-based trust anchoring for N32-f/PRINS. </w:t>
        </w:r>
      </w:ins>
    </w:p>
    <w:p>
      <w:pPr>
        <w:pStyle w:val="NO"/>
        <w:rPr>
          <w:iCs/>
        </w:rPr>
      </w:pPr>
      <w:r>
        <w:rPr/>
        <w:t>NOTE 1:</w:t>
        <w:tab/>
        <w:t>Void</w:t>
      </w:r>
    </w:p>
    <w:p>
      <w:pPr>
        <w:pStyle w:val="NO"/>
        <w:rPr>
          <w:iCs/>
        </w:rPr>
      </w:pPr>
      <w:r>
        <w:rPr/>
        <w:t>NOTE 2:</w:t>
        <w:tab/>
        <w:t>Void.</w:t>
      </w:r>
    </w:p>
    <w:p>
      <w:pPr>
        <w:pStyle w:val="Normal"/>
        <w:spacing w:before="0" w:after="180"/>
        <w:rPr>
          <w:color w:val="C9211E"/>
          <w:sz w:val="28"/>
          <w:szCs w:val="28"/>
        </w:rPr>
      </w:pPr>
      <w:r>
        <w:rPr>
          <w:color w:val="C9211E"/>
          <w:sz w:val="28"/>
          <w:szCs w:val="28"/>
          <w:lang w:val="en-US"/>
        </w:rPr>
        <w:t>*********************** END OF 1</w:t>
      </w:r>
      <w:r>
        <w:rPr>
          <w:color w:val="C9211E"/>
          <w:sz w:val="28"/>
          <w:szCs w:val="28"/>
          <w:vertAlign w:val="superscript"/>
          <w:lang w:val="en-US"/>
        </w:rPr>
        <w:t>st</w:t>
      </w:r>
      <w:r>
        <w:rPr>
          <w:color w:val="C9211E"/>
          <w:sz w:val="28"/>
          <w:szCs w:val="28"/>
          <w:lang w:val="en-US"/>
        </w:rPr>
        <w:t xml:space="preserve"> CHANGE ************************</w:t>
      </w:r>
    </w:p>
    <w:sectPr>
      <w:headerReference w:type="even" r:id="rId7"/>
      <w:headerReference w:type="default" r:id="rId8"/>
      <w:headerReference w:type="first" r:id="rId9"/>
      <w:type w:val="nextPage"/>
      <w:pgSz w:w="11906" w:h="16838"/>
      <w:pgMar w:left="1134" w:right="1134" w:gutter="0" w:header="680" w:top="1418" w:footer="0" w:bottom="1134"/>
      <w:paperSrc w:first="0" w:other="0"/>
      <w:pgNumType w:fmt="decimal"/>
      <w:formProt w:val="false"/>
      <w:textDirection w:val="lrTb"/>
      <w:docGrid w:type="default" w:linePitch="100" w:charSpace="8192"/>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John MEREDITH" w:date="2020-02-03T09:35:00Z" w:initials="JMM">
    <w:p>
      <w:pPr>
        <w:overflowPunct w:val="true"/>
        <w:spacing w:before="0" w:after="0"/>
        <w:rPr/>
      </w:pPr>
      <w:r>
        <w:rPr>
          <w:rFonts w:ascii="Liberation Serif" w:hAnsi="Liberation Serif" w:eastAsia="Segoe UI" w:cs="Tahoma"/>
          <w:sz w:val="24"/>
          <w:szCs w:val="24"/>
          <w:lang w:val="en-US" w:eastAsia="en-US" w:bidi="en-US"/>
        </w:rPr>
        <w:t>Format yyyy-MM-dd.</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G Times (WN)">
    <w:charset w:val="00"/>
    <w:family w:val="roman"/>
    <w:pitch w:val="variable"/>
  </w:font>
  <w:font w:name="Arial">
    <w:charset w:val="00"/>
    <w:family w:val="roman"/>
    <w:pitch w:val="variable"/>
  </w:font>
  <w:font w:name="Consolas">
    <w:charset w:val="00"/>
    <w:family w:val="roman"/>
    <w:pitch w:val="variable"/>
  </w:font>
  <w:font w:name="Cambria">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MS LineDraw">
    <w:charset w:val="00"/>
    <w:family w:val="roman"/>
    <w:pitch w:val="variable"/>
  </w:font>
  <w:font w:name="Courier New">
    <w:charset w:val="00"/>
    <w:family w:val="roman"/>
    <w:pitch w:val="variable"/>
  </w:font>
  <w:font w:name="Tahoma">
    <w:charset w:val="00"/>
    <w:family w:val="roman"/>
    <w:pitch w:val="variable"/>
  </w:font>
  <w:font w:name="Monotype Sort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before="0" w:after="180"/>
      <w:jc w:val="left"/>
      <w:rPr/>
    </w:pPr>
    <w:r>
      <w:rPr/>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84"/>
        <w:tab w:val="right" w:pos="9639" w:leader="none"/>
      </w:tabs>
      <w:rPr/>
    </w:pPr>
    <w:r>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84"/>
        <w:tab w:val="right" w:pos="9639" w:leader="none"/>
      </w:tabs>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200"/>
  <w:trackRevisions/>
  <w:embedSystemFonts/>
  <w:defaultTabStop w:val="284"/>
  <w:autoHyphenation w:val="true"/>
  <w:doNotHyphenateCaps/>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G Times (WN)" w:hAnsi="CG Times (WN)" w:eastAsia="Times New Roman" w:cs="Times New Roman"/>
        <w:lang w:val="fr-FR" w:eastAsia="fr-F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b7fed"/>
    <w:pPr>
      <w:widowControl/>
      <w:suppressAutoHyphens w:val="true"/>
      <w:bidi w:val="0"/>
      <w:spacing w:before="0" w:after="18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next w:val="Normal"/>
    <w:qFormat/>
    <w:rsid w:val="000b7fed"/>
    <w:pPr>
      <w:keepNext w:val="true"/>
      <w:keepLines/>
      <w:widowControl/>
      <w:pBdr>
        <w:top w:val="single" w:sz="12" w:space="3" w:color="000000"/>
      </w:pBdr>
      <w:suppressAutoHyphens w:val="true"/>
      <w:bidi w:val="0"/>
      <w:spacing w:before="240" w:after="180"/>
      <w:ind w:hanging="1134" w:left="1134"/>
      <w:jc w:val="left"/>
      <w:outlineLvl w:val="0"/>
    </w:pPr>
    <w:rPr>
      <w:rFonts w:ascii="Arial" w:hAnsi="Arial" w:eastAsia="Times New Roman" w:cs="Times New Roman"/>
      <w:color w:val="auto"/>
      <w:kern w:val="0"/>
      <w:sz w:val="36"/>
      <w:szCs w:val="20"/>
      <w:lang w:val="en-GB" w:eastAsia="en-US" w:bidi="ar-SA"/>
    </w:rPr>
  </w:style>
  <w:style w:type="paragraph" w:styleId="Heading2">
    <w:name w:val="Heading 2"/>
    <w:basedOn w:val="Heading1"/>
    <w:next w:val="Normal"/>
    <w:qFormat/>
    <w:rsid w:val="000b7fed"/>
    <w:pPr>
      <w:pBdr>
        <w:top w:val="nil"/>
      </w:pBdr>
      <w:spacing w:before="180" w:after="180"/>
      <w:outlineLvl w:val="1"/>
    </w:pPr>
    <w:rPr>
      <w:sz w:val="32"/>
    </w:rPr>
  </w:style>
  <w:style w:type="paragraph" w:styleId="Heading3">
    <w:name w:val="Heading 3"/>
    <w:basedOn w:val="Heading2"/>
    <w:next w:val="Normal"/>
    <w:qFormat/>
    <w:rsid w:val="000b7fed"/>
    <w:pPr>
      <w:spacing w:before="120" w:after="180"/>
      <w:outlineLvl w:val="2"/>
    </w:pPr>
    <w:rPr>
      <w:sz w:val="28"/>
    </w:rPr>
  </w:style>
  <w:style w:type="paragraph" w:styleId="Heading4">
    <w:name w:val="Heading 4"/>
    <w:basedOn w:val="Heading3"/>
    <w:next w:val="Normal"/>
    <w:qFormat/>
    <w:rsid w:val="000b7fed"/>
    <w:pPr>
      <w:ind w:hanging="1418" w:left="1418"/>
      <w:outlineLvl w:val="3"/>
    </w:pPr>
    <w:rPr>
      <w:sz w:val="24"/>
    </w:rPr>
  </w:style>
  <w:style w:type="paragraph" w:styleId="Heading5">
    <w:name w:val="Heading 5"/>
    <w:basedOn w:val="Heading4"/>
    <w:next w:val="Normal"/>
    <w:qFormat/>
    <w:rsid w:val="000b7fed"/>
    <w:pPr>
      <w:ind w:hanging="1701" w:left="1701"/>
      <w:outlineLvl w:val="4"/>
    </w:pPr>
    <w:rPr>
      <w:sz w:val="22"/>
    </w:rPr>
  </w:style>
  <w:style w:type="paragraph" w:styleId="Heading6">
    <w:name w:val="Heading 6"/>
    <w:basedOn w:val="H6"/>
    <w:next w:val="Normal"/>
    <w:qFormat/>
    <w:rsid w:val="000b7fed"/>
    <w:pPr>
      <w:outlineLvl w:val="5"/>
    </w:pPr>
    <w:rPr/>
  </w:style>
  <w:style w:type="paragraph" w:styleId="Heading7">
    <w:name w:val="Heading 7"/>
    <w:basedOn w:val="H6"/>
    <w:next w:val="Normal"/>
    <w:qFormat/>
    <w:rsid w:val="000b7fed"/>
    <w:pPr>
      <w:outlineLvl w:val="6"/>
    </w:pPr>
    <w:rPr/>
  </w:style>
  <w:style w:type="paragraph" w:styleId="Heading8">
    <w:name w:val="Heading 8"/>
    <w:basedOn w:val="Heading1"/>
    <w:next w:val="Normal"/>
    <w:qFormat/>
    <w:rsid w:val="000b7fed"/>
    <w:pPr>
      <w:ind w:hanging="0" w:left="0"/>
      <w:outlineLvl w:val="7"/>
    </w:pPr>
    <w:rPr/>
  </w:style>
  <w:style w:type="paragraph" w:styleId="Heading9">
    <w:name w:val="Heading 9"/>
    <w:basedOn w:val="Heading8"/>
    <w:next w:val="Normal"/>
    <w:qFormat/>
    <w:rsid w:val="000b7fed"/>
    <w:pPr>
      <w:outlineLvl w:val="8"/>
    </w:pPr>
    <w:rPr/>
  </w:style>
  <w:style w:type="character" w:styleId="DefaultParagraphFont" w:default="1">
    <w:name w:val="Default Paragraph Font"/>
    <w:uiPriority w:val="1"/>
    <w:semiHidden/>
    <w:unhideWhenUsed/>
    <w:qFormat/>
    <w:rPr/>
  </w:style>
  <w:style w:type="character" w:styleId="FootnoteCharacters">
    <w:name w:val="Footnote Characters"/>
    <w:semiHidden/>
    <w:qFormat/>
    <w:rsid w:val="000b7fed"/>
    <w:rPr>
      <w:b/>
      <w:sz w:val="16"/>
      <w:vertAlign w:val="superscript"/>
    </w:rPr>
  </w:style>
  <w:style w:type="character" w:styleId="FootnoteCharacters1">
    <w:name w:val="Footnote Characters1"/>
    <w:qFormat/>
    <w:rPr>
      <w:b/>
      <w:sz w:val="16"/>
      <w:vertAlign w:val="superscript"/>
    </w:rPr>
  </w:style>
  <w:style w:type="character" w:styleId="FootnoteCharacters2">
    <w:name w:val="Footnote Characters2"/>
    <w:qFormat/>
    <w:rPr>
      <w:b/>
      <w:sz w:val="16"/>
      <w:vertAlign w:val="superscript"/>
    </w:rPr>
  </w:style>
  <w:style w:type="character" w:styleId="FootnoteCharacters3">
    <w:name w:val="Footnote Characters3"/>
    <w:qFormat/>
    <w:rPr>
      <w:b/>
      <w:sz w:val="16"/>
      <w:vertAlign w:val="superscript"/>
    </w:rPr>
  </w:style>
  <w:style w:type="character" w:styleId="FootnoteCharacters4">
    <w:name w:val="Footnote Characters4"/>
    <w:qFormat/>
    <w:rPr>
      <w:b/>
      <w:sz w:val="16"/>
      <w:vertAlign w:val="superscript"/>
    </w:rPr>
  </w:style>
  <w:style w:type="character" w:styleId="FootnoteReference">
    <w:name w:val="Footnote Reference"/>
    <w:rPr>
      <w:b/>
      <w:sz w:val="16"/>
      <w:vertAlign w:val="superscript"/>
    </w:rPr>
  </w:style>
  <w:style w:type="character" w:styleId="ZGSM" w:customStyle="1">
    <w:name w:val="ZGSM"/>
    <w:qFormat/>
    <w:rsid w:val="000b7fed"/>
    <w:rPr/>
  </w:style>
  <w:style w:type="character" w:styleId="Hyperlink">
    <w:name w:val="Hyperlink"/>
    <w:rsid w:val="000b7fed"/>
    <w:rPr>
      <w:color w:val="0000FF"/>
      <w:u w:val="single"/>
    </w:rPr>
  </w:style>
  <w:style w:type="character" w:styleId="annotationreference">
    <w:name w:val="annotation reference"/>
    <w:semiHidden/>
    <w:qFormat/>
    <w:rsid w:val="000b7fed"/>
    <w:rPr>
      <w:sz w:val="16"/>
    </w:rPr>
  </w:style>
  <w:style w:type="character" w:styleId="FollowedHyperlink">
    <w:name w:val="FollowedHyperlink"/>
    <w:rsid w:val="000b7fed"/>
    <w:rPr>
      <w:color w:val="800080"/>
      <w:u w:val="single"/>
    </w:rPr>
  </w:style>
  <w:style w:type="character" w:styleId="HeaderChar" w:customStyle="1">
    <w:name w:val="Header Char"/>
    <w:link w:val="Header"/>
    <w:qFormat/>
    <w:rsid w:val="004a52c6"/>
    <w:rPr>
      <w:rFonts w:ascii="Arial" w:hAnsi="Arial"/>
      <w:b/>
      <w:sz w:val="18"/>
      <w:lang w:val="en-GB" w:eastAsia="en-US"/>
    </w:rPr>
  </w:style>
  <w:style w:type="character" w:styleId="BodyTextChar" w:customStyle="1">
    <w:name w:val="Body Text Char"/>
    <w:basedOn w:val="DefaultParagraphFont"/>
    <w:semiHidden/>
    <w:qFormat/>
    <w:rsid w:val="00887da0"/>
    <w:rPr>
      <w:rFonts w:ascii="Times New Roman" w:hAnsi="Times New Roman"/>
      <w:lang w:val="en-GB" w:eastAsia="en-US"/>
    </w:rPr>
  </w:style>
  <w:style w:type="character" w:styleId="BodyText2Char" w:customStyle="1">
    <w:name w:val="Body Text 2 Char"/>
    <w:basedOn w:val="DefaultParagraphFont"/>
    <w:link w:val="BodyText2"/>
    <w:semiHidden/>
    <w:qFormat/>
    <w:rsid w:val="00887da0"/>
    <w:rPr>
      <w:rFonts w:ascii="Times New Roman" w:hAnsi="Times New Roman"/>
      <w:lang w:val="en-GB" w:eastAsia="en-US"/>
    </w:rPr>
  </w:style>
  <w:style w:type="character" w:styleId="BodyText3Char" w:customStyle="1">
    <w:name w:val="Body Text 3 Char"/>
    <w:basedOn w:val="DefaultParagraphFont"/>
    <w:link w:val="BodyText3"/>
    <w:semiHidden/>
    <w:qFormat/>
    <w:rsid w:val="00887da0"/>
    <w:rPr>
      <w:rFonts w:ascii="Times New Roman" w:hAnsi="Times New Roman"/>
      <w:sz w:val="16"/>
      <w:szCs w:val="16"/>
      <w:lang w:val="en-GB" w:eastAsia="en-US"/>
    </w:rPr>
  </w:style>
  <w:style w:type="character" w:styleId="BodyTextFirstIndentChar" w:customStyle="1">
    <w:name w:val="Body Text First Indent Char"/>
    <w:basedOn w:val="BodyTextChar"/>
    <w:qFormat/>
    <w:rsid w:val="00887da0"/>
    <w:rPr>
      <w:rFonts w:ascii="Times New Roman" w:hAnsi="Times New Roman"/>
      <w:lang w:val="en-GB" w:eastAsia="en-US"/>
    </w:rPr>
  </w:style>
  <w:style w:type="character" w:styleId="BodyTextIndentChar" w:customStyle="1">
    <w:name w:val="Body Text Indent Char"/>
    <w:basedOn w:val="DefaultParagraphFont"/>
    <w:semiHidden/>
    <w:qFormat/>
    <w:rsid w:val="00887da0"/>
    <w:rPr>
      <w:rFonts w:ascii="Times New Roman" w:hAnsi="Times New Roman"/>
      <w:lang w:val="en-GB" w:eastAsia="en-US"/>
    </w:rPr>
  </w:style>
  <w:style w:type="character" w:styleId="BodyTextFirstIndent2Char" w:customStyle="1">
    <w:name w:val="Body Text First Indent 2 Char"/>
    <w:basedOn w:val="BodyTextIndentChar"/>
    <w:link w:val="BodyTextFirstIndent2"/>
    <w:semiHidden/>
    <w:qFormat/>
    <w:rsid w:val="00887da0"/>
    <w:rPr>
      <w:rFonts w:ascii="Times New Roman" w:hAnsi="Times New Roman"/>
      <w:lang w:val="en-GB" w:eastAsia="en-US"/>
    </w:rPr>
  </w:style>
  <w:style w:type="character" w:styleId="BodyTextIndent2Char" w:customStyle="1">
    <w:name w:val="Body Text Indent 2 Char"/>
    <w:basedOn w:val="DefaultParagraphFont"/>
    <w:link w:val="BodyTextIndent2"/>
    <w:semiHidden/>
    <w:qFormat/>
    <w:rsid w:val="00887da0"/>
    <w:rPr>
      <w:rFonts w:ascii="Times New Roman" w:hAnsi="Times New Roman"/>
      <w:lang w:val="en-GB" w:eastAsia="en-US"/>
    </w:rPr>
  </w:style>
  <w:style w:type="character" w:styleId="BodyTextIndent3Char" w:customStyle="1">
    <w:name w:val="Body Text Indent 3 Char"/>
    <w:basedOn w:val="DefaultParagraphFont"/>
    <w:link w:val="BodyTextIndent3"/>
    <w:semiHidden/>
    <w:qFormat/>
    <w:rsid w:val="00887da0"/>
    <w:rPr>
      <w:rFonts w:ascii="Times New Roman" w:hAnsi="Times New Roman"/>
      <w:sz w:val="16"/>
      <w:szCs w:val="16"/>
      <w:lang w:val="en-GB" w:eastAsia="en-US"/>
    </w:rPr>
  </w:style>
  <w:style w:type="character" w:styleId="ClosingChar" w:customStyle="1">
    <w:name w:val="Closing Char"/>
    <w:basedOn w:val="DefaultParagraphFont"/>
    <w:link w:val="Closing"/>
    <w:semiHidden/>
    <w:qFormat/>
    <w:rsid w:val="00887da0"/>
    <w:rPr>
      <w:rFonts w:ascii="Times New Roman" w:hAnsi="Times New Roman"/>
      <w:lang w:val="en-GB" w:eastAsia="en-US"/>
    </w:rPr>
  </w:style>
  <w:style w:type="character" w:styleId="DateChar" w:customStyle="1">
    <w:name w:val="Date Char"/>
    <w:basedOn w:val="DefaultParagraphFont"/>
    <w:link w:val="Date"/>
    <w:qFormat/>
    <w:rsid w:val="00887da0"/>
    <w:rPr>
      <w:rFonts w:ascii="Times New Roman" w:hAnsi="Times New Roman"/>
      <w:lang w:val="en-GB" w:eastAsia="en-US"/>
    </w:rPr>
  </w:style>
  <w:style w:type="character" w:styleId="E-mailSignatureChar" w:customStyle="1">
    <w:name w:val="E-mail Signature Char"/>
    <w:basedOn w:val="DefaultParagraphFont"/>
    <w:link w:val="E-mailSignature"/>
    <w:semiHidden/>
    <w:qFormat/>
    <w:rsid w:val="00887da0"/>
    <w:rPr>
      <w:rFonts w:ascii="Times New Roman" w:hAnsi="Times New Roman"/>
      <w:lang w:val="en-GB" w:eastAsia="en-US"/>
    </w:rPr>
  </w:style>
  <w:style w:type="character" w:styleId="EndnoteTextChar" w:customStyle="1">
    <w:name w:val="Endnote Text Char"/>
    <w:basedOn w:val="DefaultParagraphFont"/>
    <w:link w:val="EndnoteText"/>
    <w:semiHidden/>
    <w:qFormat/>
    <w:rsid w:val="00887da0"/>
    <w:rPr>
      <w:rFonts w:ascii="Times New Roman" w:hAnsi="Times New Roman"/>
      <w:lang w:val="en-GB" w:eastAsia="en-US"/>
    </w:rPr>
  </w:style>
  <w:style w:type="character" w:styleId="HTMLAddressChar" w:customStyle="1">
    <w:name w:val="HTML Address Char"/>
    <w:basedOn w:val="DefaultParagraphFont"/>
    <w:link w:val="HTMLAddress"/>
    <w:semiHidden/>
    <w:qFormat/>
    <w:rsid w:val="00887da0"/>
    <w:rPr>
      <w:rFonts w:ascii="Times New Roman" w:hAnsi="Times New Roman"/>
      <w:i/>
      <w:iCs/>
      <w:lang w:val="en-GB" w:eastAsia="en-US"/>
    </w:rPr>
  </w:style>
  <w:style w:type="character" w:styleId="HTMLPreformattedChar" w:customStyle="1">
    <w:name w:val="HTML Preformatted Char"/>
    <w:basedOn w:val="DefaultParagraphFont"/>
    <w:link w:val="HTMLPreformatted"/>
    <w:semiHidden/>
    <w:qFormat/>
    <w:rsid w:val="00887da0"/>
    <w:rPr>
      <w:rFonts w:ascii="Consolas" w:hAnsi="Consolas"/>
      <w:lang w:val="en-GB" w:eastAsia="en-US"/>
    </w:rPr>
  </w:style>
  <w:style w:type="character" w:styleId="IntenseQuoteChar" w:customStyle="1">
    <w:name w:val="Intense Quote Char"/>
    <w:basedOn w:val="DefaultParagraphFont"/>
    <w:link w:val="IntenseQuote"/>
    <w:uiPriority w:val="30"/>
    <w:qFormat/>
    <w:rsid w:val="00887da0"/>
    <w:rPr>
      <w:rFonts w:ascii="Times New Roman" w:hAnsi="Times New Roman"/>
      <w:i/>
      <w:iCs/>
      <w:color w:themeColor="accent1" w:val="4F81BD"/>
      <w:lang w:val="en-GB" w:eastAsia="en-US"/>
    </w:rPr>
  </w:style>
  <w:style w:type="character" w:styleId="MacroTextChar" w:customStyle="1">
    <w:name w:val="Macro Text Char"/>
    <w:basedOn w:val="DefaultParagraphFont"/>
    <w:link w:val="macro"/>
    <w:semiHidden/>
    <w:qFormat/>
    <w:rsid w:val="00887da0"/>
    <w:rPr>
      <w:rFonts w:ascii="Consolas" w:hAnsi="Consolas"/>
      <w:lang w:val="en-GB" w:eastAsia="en-US"/>
    </w:rPr>
  </w:style>
  <w:style w:type="character" w:styleId="MessageHeaderChar" w:customStyle="1">
    <w:name w:val="Message Header Char"/>
    <w:basedOn w:val="DefaultParagraphFont"/>
    <w:link w:val="MessageHeader"/>
    <w:semiHidden/>
    <w:qFormat/>
    <w:rsid w:val="00887da0"/>
    <w:rPr>
      <w:rFonts w:ascii="Cambria" w:hAnsi="Cambria" w:eastAsia="" w:cs="" w:asciiTheme="majorHAnsi" w:cstheme="majorBidi" w:eastAsiaTheme="majorEastAsia" w:hAnsiTheme="majorHAnsi"/>
      <w:sz w:val="24"/>
      <w:szCs w:val="24"/>
      <w:shd w:fill="CCCCCC" w:val="clear"/>
      <w:lang w:val="en-GB" w:eastAsia="en-US"/>
    </w:rPr>
  </w:style>
  <w:style w:type="character" w:styleId="NoteHeadingChar" w:customStyle="1">
    <w:name w:val="Note Heading Char"/>
    <w:basedOn w:val="DefaultParagraphFont"/>
    <w:link w:val="NoteHeading"/>
    <w:semiHidden/>
    <w:qFormat/>
    <w:rsid w:val="00887da0"/>
    <w:rPr>
      <w:rFonts w:ascii="Times New Roman" w:hAnsi="Times New Roman"/>
      <w:lang w:val="en-GB" w:eastAsia="en-US"/>
    </w:rPr>
  </w:style>
  <w:style w:type="character" w:styleId="PlainTextChar" w:customStyle="1">
    <w:name w:val="Plain Text Char"/>
    <w:basedOn w:val="DefaultParagraphFont"/>
    <w:link w:val="PlainText"/>
    <w:semiHidden/>
    <w:qFormat/>
    <w:rsid w:val="00887da0"/>
    <w:rPr>
      <w:rFonts w:ascii="Consolas" w:hAnsi="Consolas"/>
      <w:sz w:val="21"/>
      <w:szCs w:val="21"/>
      <w:lang w:val="en-GB" w:eastAsia="en-US"/>
    </w:rPr>
  </w:style>
  <w:style w:type="character" w:styleId="QuoteChar" w:customStyle="1">
    <w:name w:val="Quote Char"/>
    <w:basedOn w:val="DefaultParagraphFont"/>
    <w:link w:val="Quote"/>
    <w:uiPriority w:val="29"/>
    <w:qFormat/>
    <w:rsid w:val="00887da0"/>
    <w:rPr>
      <w:rFonts w:ascii="Times New Roman" w:hAnsi="Times New Roman"/>
      <w:i/>
      <w:iCs/>
      <w:color w:themeColor="text1" w:themeTint="bf" w:val="404040"/>
      <w:lang w:val="en-GB" w:eastAsia="en-US"/>
    </w:rPr>
  </w:style>
  <w:style w:type="character" w:styleId="SalutationChar" w:customStyle="1">
    <w:name w:val="Salutation Char"/>
    <w:basedOn w:val="DefaultParagraphFont"/>
    <w:qFormat/>
    <w:rsid w:val="00887da0"/>
    <w:rPr>
      <w:rFonts w:ascii="Times New Roman" w:hAnsi="Times New Roman"/>
      <w:lang w:val="en-GB" w:eastAsia="en-US"/>
    </w:rPr>
  </w:style>
  <w:style w:type="character" w:styleId="SignatureChar" w:customStyle="1">
    <w:name w:val="Signature Char"/>
    <w:basedOn w:val="DefaultParagraphFont"/>
    <w:link w:val="Signature"/>
    <w:semiHidden/>
    <w:qFormat/>
    <w:rsid w:val="00887da0"/>
    <w:rPr>
      <w:rFonts w:ascii="Times New Roman" w:hAnsi="Times New Roman"/>
      <w:lang w:val="en-GB" w:eastAsia="en-US"/>
    </w:rPr>
  </w:style>
  <w:style w:type="character" w:styleId="SubtitleChar" w:customStyle="1">
    <w:name w:val="Subtitle Char"/>
    <w:basedOn w:val="DefaultParagraphFont"/>
    <w:link w:val="Subtitle"/>
    <w:qFormat/>
    <w:rsid w:val="00887da0"/>
    <w:rPr>
      <w:rFonts w:ascii="Calibri" w:hAnsi="Calibri" w:eastAsia="" w:cs="" w:asciiTheme="minorHAnsi" w:cstheme="minorBidi" w:eastAsiaTheme="minorEastAsia" w:hAnsiTheme="minorHAnsi"/>
      <w:color w:themeColor="text1" w:themeTint="a5" w:val="5A5A5A"/>
      <w:spacing w:val="15"/>
      <w:sz w:val="22"/>
      <w:szCs w:val="22"/>
      <w:lang w:val="en-GB" w:eastAsia="en-US"/>
    </w:rPr>
  </w:style>
  <w:style w:type="character" w:styleId="TitleChar" w:customStyle="1">
    <w:name w:val="Title Char"/>
    <w:basedOn w:val="DefaultParagraphFont"/>
    <w:link w:val="Title"/>
    <w:qFormat/>
    <w:rsid w:val="00887da0"/>
    <w:rPr>
      <w:rFonts w:ascii="Cambria" w:hAnsi="Cambria" w:eastAsia="" w:cs="" w:asciiTheme="majorHAnsi" w:cstheme="majorBidi" w:eastAsiaTheme="majorEastAsia" w:hAnsiTheme="majorHAnsi"/>
      <w:spacing w:val="-10"/>
      <w:kern w:val="2"/>
      <w:sz w:val="56"/>
      <w:szCs w:val="56"/>
      <w:lang w:val="en-GB" w:eastAsia="en-US"/>
    </w:rPr>
  </w:style>
  <w:style w:type="character" w:styleId="LineNumber">
    <w:name w:val="Line Number"/>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semiHidden/>
    <w:unhideWhenUsed/>
    <w:rsid w:val="00887da0"/>
    <w:pPr>
      <w:spacing w:before="0" w:after="120"/>
    </w:pPr>
    <w:rPr/>
  </w:style>
  <w:style w:type="paragraph" w:styleId="List">
    <w:name w:val="List"/>
    <w:basedOn w:val="Normal"/>
    <w:rsid w:val="000b7fed"/>
    <w:pPr>
      <w:ind w:hanging="284" w:left="568"/>
    </w:pPr>
    <w:rPr/>
  </w:style>
  <w:style w:type="paragraph" w:styleId="Caption">
    <w:name w:val="Caption"/>
    <w:basedOn w:val="Normal"/>
    <w:next w:val="Normal"/>
    <w:semiHidden/>
    <w:unhideWhenUsed/>
    <w:qFormat/>
    <w:rsid w:val="00887da0"/>
    <w:pPr>
      <w:spacing w:before="0" w:after="200"/>
    </w:pPr>
    <w:rPr>
      <w:i/>
      <w:iCs/>
      <w:color w:themeColor="text2" w:val="1F497D"/>
      <w:sz w:val="18"/>
      <w:szCs w:val="18"/>
    </w:rPr>
  </w:style>
  <w:style w:type="paragraph" w:styleId="Index">
    <w:name w:val="Index"/>
    <w:basedOn w:val="Normal"/>
    <w:qFormat/>
    <w:pPr>
      <w:suppressLineNumbers/>
    </w:pPr>
    <w:rPr>
      <w:rFonts w:cs="Arial"/>
    </w:rPr>
  </w:style>
  <w:style w:type="paragraph" w:styleId="TOC8">
    <w:name w:val="TOC 8"/>
    <w:basedOn w:val="TOC1"/>
    <w:semiHidden/>
    <w:rsid w:val="000b7fed"/>
    <w:pPr>
      <w:spacing w:before="180" w:after="180"/>
      <w:ind w:hanging="2693" w:left="2693"/>
    </w:pPr>
    <w:rPr>
      <w:b/>
    </w:rPr>
  </w:style>
  <w:style w:type="paragraph" w:styleId="TOC1">
    <w:name w:val="TOC 1"/>
    <w:semiHidden/>
    <w:rsid w:val="000b7fed"/>
    <w:pPr>
      <w:keepNext w:val="true"/>
      <w:keepLines/>
      <w:widowControl w:val="false"/>
      <w:tabs>
        <w:tab w:val="clear" w:pos="284"/>
        <w:tab w:val="right" w:pos="9639" w:leader="dot"/>
      </w:tabs>
      <w:suppressAutoHyphens w:val="true"/>
      <w:bidi w:val="0"/>
      <w:spacing w:before="120" w:after="0"/>
      <w:ind w:hanging="567" w:left="567" w:right="425"/>
      <w:jc w:val="left"/>
    </w:pPr>
    <w:rPr>
      <w:rFonts w:ascii="Times New Roman" w:hAnsi="Times New Roman" w:eastAsia="Times New Roman" w:cs="Times New Roman"/>
      <w:color w:val="auto"/>
      <w:kern w:val="0"/>
      <w:sz w:val="22"/>
      <w:szCs w:val="20"/>
      <w:lang w:val="en-GB" w:eastAsia="en-US" w:bidi="ar-SA"/>
    </w:rPr>
  </w:style>
  <w:style w:type="paragraph" w:styleId="ZT" w:customStyle="1">
    <w:name w:val="ZT"/>
    <w:qFormat/>
    <w:rsid w:val="000b7fed"/>
    <w:pPr>
      <w:widowControl w:val="false"/>
      <w:suppressAutoHyphens w:val="true"/>
      <w:bidi w:val="0"/>
      <w:spacing w:lineRule="atLeast" w:line="240" w:before="0" w:after="0"/>
      <w:jc w:val="right"/>
    </w:pPr>
    <w:rPr>
      <w:rFonts w:ascii="Arial" w:hAnsi="Arial" w:eastAsia="Times New Roman" w:cs="Times New Roman"/>
      <w:b/>
      <w:color w:val="auto"/>
      <w:kern w:val="0"/>
      <w:sz w:val="34"/>
      <w:szCs w:val="20"/>
      <w:lang w:val="en-GB" w:eastAsia="en-US" w:bidi="ar-SA"/>
    </w:rPr>
  </w:style>
  <w:style w:type="paragraph" w:styleId="TOC5">
    <w:name w:val="TOC 5"/>
    <w:basedOn w:val="TOC4"/>
    <w:semiHidden/>
    <w:rsid w:val="000b7fed"/>
    <w:pPr>
      <w:ind w:hanging="1701" w:left="1701"/>
    </w:pPr>
    <w:rPr/>
  </w:style>
  <w:style w:type="paragraph" w:styleId="TOC4">
    <w:name w:val="TOC 4"/>
    <w:basedOn w:val="TOC3"/>
    <w:semiHidden/>
    <w:rsid w:val="000b7fed"/>
    <w:pPr>
      <w:ind w:hanging="1418" w:left="1418"/>
    </w:pPr>
    <w:rPr/>
  </w:style>
  <w:style w:type="paragraph" w:styleId="TOC3">
    <w:name w:val="TOC 3"/>
    <w:basedOn w:val="TOC2"/>
    <w:semiHidden/>
    <w:rsid w:val="000b7fed"/>
    <w:pPr>
      <w:ind w:hanging="1134" w:left="1134"/>
    </w:pPr>
    <w:rPr/>
  </w:style>
  <w:style w:type="paragraph" w:styleId="TOC2">
    <w:name w:val="TOC 2"/>
    <w:basedOn w:val="TOC1"/>
    <w:semiHidden/>
    <w:rsid w:val="000b7fed"/>
    <w:pPr>
      <w:keepNext w:val="false"/>
      <w:spacing w:before="0" w:after="0"/>
      <w:ind w:hanging="851" w:left="851" w:right="425"/>
    </w:pPr>
    <w:rPr>
      <w:sz w:val="20"/>
    </w:rPr>
  </w:style>
  <w:style w:type="paragraph" w:styleId="Index2">
    <w:name w:val="Index 2"/>
    <w:basedOn w:val="Index1"/>
    <w:semiHidden/>
    <w:qFormat/>
    <w:rsid w:val="000b7fed"/>
    <w:pPr>
      <w:ind w:hanging="0" w:left="284"/>
    </w:pPr>
    <w:rPr/>
  </w:style>
  <w:style w:type="paragraph" w:styleId="Index1">
    <w:name w:val="Index 1"/>
    <w:basedOn w:val="Normal"/>
    <w:semiHidden/>
    <w:qFormat/>
    <w:rsid w:val="000b7fed"/>
    <w:pPr>
      <w:keepLines/>
      <w:spacing w:before="0" w:after="0"/>
    </w:pPr>
    <w:rPr/>
  </w:style>
  <w:style w:type="paragraph" w:styleId="ZH" w:customStyle="1">
    <w:name w:val="ZH"/>
    <w:qFormat/>
    <w:rsid w:val="000b7fed"/>
    <w:pPr>
      <w:widowControl w:val="false"/>
      <w:suppressAutoHyphens w:val="true"/>
      <w:bidi w:val="0"/>
      <w:spacing w:before="0" w:after="0"/>
      <w:jc w:val="left"/>
    </w:pPr>
    <w:rPr>
      <w:rFonts w:ascii="Arial" w:hAnsi="Arial" w:eastAsia="Times New Roman" w:cs="Times New Roman"/>
      <w:color w:val="auto"/>
      <w:kern w:val="0"/>
      <w:sz w:val="20"/>
      <w:szCs w:val="20"/>
      <w:lang w:val="en-GB" w:eastAsia="en-US" w:bidi="ar-SA"/>
    </w:rPr>
  </w:style>
  <w:style w:type="paragraph" w:styleId="TT" w:customStyle="1">
    <w:name w:val="TT"/>
    <w:basedOn w:val="Heading1"/>
    <w:next w:val="Normal"/>
    <w:qFormat/>
    <w:rsid w:val="000b7fed"/>
    <w:pPr>
      <w:outlineLvl w:val="9"/>
    </w:pPr>
    <w:rPr/>
  </w:style>
  <w:style w:type="paragraph" w:styleId="ListNumber2">
    <w:name w:val="List Number 2"/>
    <w:basedOn w:val="ListNumber"/>
    <w:qFormat/>
    <w:rsid w:val="000b7fed"/>
    <w:pPr>
      <w:ind w:hanging="0" w:left="851"/>
    </w:pPr>
    <w:rPr/>
  </w:style>
  <w:style w:type="paragraph" w:styleId="ListNumber">
    <w:name w:val="List Number"/>
    <w:basedOn w:val="ListBullet5"/>
    <w:qFormat/>
    <w:rsid w:val="000b7fed"/>
    <w:pPr>
      <w:ind w:hanging="0" w:left="1702"/>
    </w:pPr>
    <w:rPr/>
  </w:style>
  <w:style w:type="paragraph" w:styleId="ListBullet5">
    <w:name w:val="List Bullet 5"/>
    <w:basedOn w:val="ListBullet4"/>
    <w:qFormat/>
    <w:rsid w:val="000b7fed"/>
    <w:pPr>
      <w:ind w:hanging="0" w:left="1702"/>
    </w:pPr>
    <w:rPr/>
  </w:style>
  <w:style w:type="paragraph" w:styleId="ListBullet4">
    <w:name w:val="List Bullet 4"/>
    <w:basedOn w:val="ListBullet3"/>
    <w:qFormat/>
    <w:rsid w:val="000b7fed"/>
    <w:pPr>
      <w:ind w:hanging="0" w:left="1418"/>
    </w:pPr>
    <w:rPr/>
  </w:style>
  <w:style w:type="paragraph" w:styleId="ListBullet3">
    <w:name w:val="List Bullet 3"/>
    <w:basedOn w:val="List"/>
    <w:qFormat/>
    <w:rsid w:val="000b7fed"/>
    <w:pPr>
      <w:ind w:hanging="0" w:left="851"/>
    </w:pPr>
    <w:rPr/>
  </w:style>
  <w:style w:type="paragraph" w:styleId="HeaderandFooter">
    <w:name w:val="Header and Footer"/>
    <w:basedOn w:val="Normal"/>
    <w:qFormat/>
    <w:pPr/>
    <w:rPr/>
  </w:style>
  <w:style w:type="paragraph" w:styleId="Header">
    <w:name w:val="Header"/>
    <w:link w:val="HeaderChar"/>
    <w:rsid w:val="000b7fed"/>
    <w:pPr>
      <w:widowControl w:val="false"/>
      <w:suppressAutoHyphens w:val="true"/>
      <w:bidi w:val="0"/>
      <w:spacing w:before="0" w:after="0"/>
      <w:jc w:val="left"/>
    </w:pPr>
    <w:rPr>
      <w:rFonts w:ascii="Arial" w:hAnsi="Arial" w:eastAsia="Times New Roman" w:cs="Times New Roman"/>
      <w:b/>
      <w:color w:val="auto"/>
      <w:kern w:val="0"/>
      <w:sz w:val="18"/>
      <w:szCs w:val="20"/>
      <w:lang w:val="en-GB" w:eastAsia="en-US" w:bidi="ar-SA"/>
    </w:rPr>
  </w:style>
  <w:style w:type="paragraph" w:styleId="FootnoteText">
    <w:name w:val="Footnote Text"/>
    <w:basedOn w:val="Normal"/>
    <w:semiHidden/>
    <w:rsid w:val="000b7fed"/>
    <w:pPr>
      <w:keepLines/>
      <w:spacing w:before="0" w:after="0"/>
      <w:ind w:hanging="454" w:left="454"/>
    </w:pPr>
    <w:rPr>
      <w:sz w:val="16"/>
    </w:rPr>
  </w:style>
  <w:style w:type="paragraph" w:styleId="TAH" w:customStyle="1">
    <w:name w:val="TAH"/>
    <w:basedOn w:val="TAC"/>
    <w:qFormat/>
    <w:rsid w:val="000b7fed"/>
    <w:pPr/>
    <w:rPr>
      <w:b/>
    </w:rPr>
  </w:style>
  <w:style w:type="paragraph" w:styleId="TAC" w:customStyle="1">
    <w:name w:val="TAC"/>
    <w:basedOn w:val="TAL"/>
    <w:qFormat/>
    <w:rsid w:val="000b7fed"/>
    <w:pPr>
      <w:jc w:val="center"/>
    </w:pPr>
    <w:rPr/>
  </w:style>
  <w:style w:type="paragraph" w:styleId="TF" w:customStyle="1">
    <w:name w:val="TF"/>
    <w:basedOn w:val="TH"/>
    <w:qFormat/>
    <w:rsid w:val="000b7fed"/>
    <w:pPr>
      <w:keepNext w:val="false"/>
      <w:spacing w:before="0" w:after="240"/>
    </w:pPr>
    <w:rPr/>
  </w:style>
  <w:style w:type="paragraph" w:styleId="NO" w:customStyle="1">
    <w:name w:val="NO"/>
    <w:basedOn w:val="Normal"/>
    <w:qFormat/>
    <w:rsid w:val="000b7fed"/>
    <w:pPr>
      <w:keepLines/>
      <w:ind w:hanging="851" w:left="1135"/>
    </w:pPr>
    <w:rPr/>
  </w:style>
  <w:style w:type="paragraph" w:styleId="TOC9">
    <w:name w:val="TOC 9"/>
    <w:basedOn w:val="TOC8"/>
    <w:semiHidden/>
    <w:rsid w:val="000b7fed"/>
    <w:pPr>
      <w:ind w:hanging="1418" w:left="1418"/>
    </w:pPr>
    <w:rPr/>
  </w:style>
  <w:style w:type="paragraph" w:styleId="EX" w:customStyle="1">
    <w:name w:val="EX"/>
    <w:basedOn w:val="Normal"/>
    <w:qFormat/>
    <w:rsid w:val="000b7fed"/>
    <w:pPr>
      <w:keepLines/>
      <w:ind w:hanging="1418" w:left="1702"/>
    </w:pPr>
    <w:rPr/>
  </w:style>
  <w:style w:type="paragraph" w:styleId="FP" w:customStyle="1">
    <w:name w:val="FP"/>
    <w:basedOn w:val="Normal"/>
    <w:qFormat/>
    <w:rsid w:val="000b7fed"/>
    <w:pPr>
      <w:spacing w:before="0" w:after="0"/>
    </w:pPr>
    <w:rPr/>
  </w:style>
  <w:style w:type="paragraph" w:styleId="LD" w:customStyle="1">
    <w:name w:val="LD"/>
    <w:qFormat/>
    <w:rsid w:val="000b7fed"/>
    <w:pPr>
      <w:keepNext w:val="true"/>
      <w:keepLines/>
      <w:widowControl/>
      <w:suppressAutoHyphens w:val="true"/>
      <w:bidi w:val="0"/>
      <w:spacing w:lineRule="exact" w:line="180" w:before="0" w:after="0"/>
      <w:jc w:val="left"/>
    </w:pPr>
    <w:rPr>
      <w:rFonts w:ascii="MS LineDraw" w:hAnsi="MS LineDraw" w:eastAsia="Times New Roman" w:cs="Times New Roman"/>
      <w:color w:val="auto"/>
      <w:kern w:val="0"/>
      <w:sz w:val="20"/>
      <w:szCs w:val="20"/>
      <w:lang w:val="en-GB" w:eastAsia="en-US" w:bidi="ar-SA"/>
    </w:rPr>
  </w:style>
  <w:style w:type="paragraph" w:styleId="NW" w:customStyle="1">
    <w:name w:val="NW"/>
    <w:basedOn w:val="NO"/>
    <w:qFormat/>
    <w:rsid w:val="000b7fed"/>
    <w:pPr>
      <w:spacing w:before="0" w:after="0"/>
    </w:pPr>
    <w:rPr/>
  </w:style>
  <w:style w:type="paragraph" w:styleId="EW" w:customStyle="1">
    <w:name w:val="EW"/>
    <w:basedOn w:val="EX"/>
    <w:qFormat/>
    <w:rsid w:val="000b7fed"/>
    <w:pPr>
      <w:spacing w:before="0" w:after="0"/>
    </w:pPr>
    <w:rPr/>
  </w:style>
  <w:style w:type="paragraph" w:styleId="TOC6">
    <w:name w:val="TOC 6"/>
    <w:basedOn w:val="TOC5"/>
    <w:next w:val="Normal"/>
    <w:semiHidden/>
    <w:rsid w:val="000b7fed"/>
    <w:pPr>
      <w:ind w:hanging="1985" w:left="1985"/>
    </w:pPr>
    <w:rPr/>
  </w:style>
  <w:style w:type="paragraph" w:styleId="TOC7">
    <w:name w:val="TOC 7"/>
    <w:basedOn w:val="TOC6"/>
    <w:next w:val="Normal"/>
    <w:semiHidden/>
    <w:rsid w:val="000b7fed"/>
    <w:pPr>
      <w:ind w:hanging="2268" w:left="2268"/>
    </w:pPr>
    <w:rPr/>
  </w:style>
  <w:style w:type="paragraph" w:styleId="ListBullet2">
    <w:name w:val="List Bullet 2"/>
    <w:basedOn w:val="ListBullet"/>
    <w:qFormat/>
    <w:rsid w:val="000b7fed"/>
    <w:pPr>
      <w:ind w:hanging="0" w:left="851"/>
    </w:pPr>
    <w:rPr/>
  </w:style>
  <w:style w:type="paragraph" w:styleId="ListBullet">
    <w:name w:val="List Bullet"/>
    <w:basedOn w:val="List"/>
    <w:qFormat/>
    <w:rsid w:val="000b7fed"/>
    <w:pPr/>
    <w:rPr/>
  </w:style>
  <w:style w:type="paragraph" w:styleId="EQ" w:customStyle="1">
    <w:name w:val="EQ"/>
    <w:basedOn w:val="Normal"/>
    <w:next w:val="Normal"/>
    <w:qFormat/>
    <w:rsid w:val="000b7fed"/>
    <w:pPr>
      <w:keepLines/>
      <w:tabs>
        <w:tab w:val="clear" w:pos="284"/>
        <w:tab w:val="center" w:pos="4536" w:leader="none"/>
        <w:tab w:val="right" w:pos="9072" w:leader="none"/>
      </w:tabs>
    </w:pPr>
    <w:rPr/>
  </w:style>
  <w:style w:type="paragraph" w:styleId="TH" w:customStyle="1">
    <w:name w:val="TH"/>
    <w:basedOn w:val="Normal"/>
    <w:qFormat/>
    <w:rsid w:val="000b7fed"/>
    <w:pPr>
      <w:keepNext w:val="true"/>
      <w:keepLines/>
      <w:spacing w:before="60" w:after="180"/>
      <w:jc w:val="center"/>
    </w:pPr>
    <w:rPr>
      <w:rFonts w:ascii="Arial" w:hAnsi="Arial"/>
      <w:b/>
    </w:rPr>
  </w:style>
  <w:style w:type="paragraph" w:styleId="NF" w:customStyle="1">
    <w:name w:val="NF"/>
    <w:basedOn w:val="NO"/>
    <w:qFormat/>
    <w:rsid w:val="000b7fed"/>
    <w:pPr>
      <w:keepNext w:val="true"/>
      <w:spacing w:before="0" w:after="0"/>
    </w:pPr>
    <w:rPr>
      <w:rFonts w:ascii="Arial" w:hAnsi="Arial"/>
      <w:sz w:val="18"/>
    </w:rPr>
  </w:style>
  <w:style w:type="paragraph" w:styleId="PL" w:customStyle="1">
    <w:name w:val="PL"/>
    <w:qFormat/>
    <w:rsid w:val="000b7fed"/>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bidi w:val="0"/>
      <w:spacing w:before="0" w:after="0"/>
      <w:jc w:val="left"/>
    </w:pPr>
    <w:rPr>
      <w:rFonts w:ascii="Courier New" w:hAnsi="Courier New" w:eastAsia="Times New Roman" w:cs="Times New Roman"/>
      <w:color w:val="auto"/>
      <w:kern w:val="0"/>
      <w:sz w:val="16"/>
      <w:szCs w:val="20"/>
      <w:lang w:val="en-GB" w:eastAsia="en-US" w:bidi="ar-SA"/>
    </w:rPr>
  </w:style>
  <w:style w:type="paragraph" w:styleId="TAR" w:customStyle="1">
    <w:name w:val="TAR"/>
    <w:basedOn w:val="TAL"/>
    <w:qFormat/>
    <w:rsid w:val="000b7fed"/>
    <w:pPr>
      <w:jc w:val="right"/>
    </w:pPr>
    <w:rPr/>
  </w:style>
  <w:style w:type="paragraph" w:styleId="H6" w:customStyle="1">
    <w:name w:val="H6"/>
    <w:basedOn w:val="Heading5"/>
    <w:next w:val="Normal"/>
    <w:qFormat/>
    <w:rsid w:val="000b7fed"/>
    <w:pPr>
      <w:ind w:hanging="1985" w:left="1985"/>
      <w:outlineLvl w:val="9"/>
    </w:pPr>
    <w:rPr>
      <w:sz w:val="20"/>
    </w:rPr>
  </w:style>
  <w:style w:type="paragraph" w:styleId="TAN" w:customStyle="1">
    <w:name w:val="TAN"/>
    <w:basedOn w:val="TAL"/>
    <w:qFormat/>
    <w:rsid w:val="000b7fed"/>
    <w:pPr>
      <w:ind w:hanging="851" w:left="851"/>
    </w:pPr>
    <w:rPr/>
  </w:style>
  <w:style w:type="paragraph" w:styleId="TAL" w:customStyle="1">
    <w:name w:val="TAL"/>
    <w:basedOn w:val="Normal"/>
    <w:qFormat/>
    <w:rsid w:val="000b7fed"/>
    <w:pPr>
      <w:keepNext w:val="true"/>
      <w:keepLines/>
      <w:spacing w:before="0" w:after="0"/>
    </w:pPr>
    <w:rPr>
      <w:rFonts w:ascii="Arial" w:hAnsi="Arial"/>
      <w:sz w:val="18"/>
    </w:rPr>
  </w:style>
  <w:style w:type="paragraph" w:styleId="ZA" w:customStyle="1">
    <w:name w:val="ZA"/>
    <w:qFormat/>
    <w:rsid w:val="000b7fed"/>
    <w:pPr>
      <w:widowControl w:val="false"/>
      <w:pBdr>
        <w:bottom w:val="single" w:sz="12" w:space="1" w:color="000000"/>
      </w:pBdr>
      <w:suppressAutoHyphens w:val="true"/>
      <w:bidi w:val="0"/>
      <w:spacing w:before="0" w:after="0"/>
      <w:jc w:val="right"/>
    </w:pPr>
    <w:rPr>
      <w:rFonts w:ascii="Arial" w:hAnsi="Arial" w:eastAsia="Times New Roman" w:cs="Times New Roman"/>
      <w:color w:val="auto"/>
      <w:kern w:val="0"/>
      <w:sz w:val="40"/>
      <w:szCs w:val="20"/>
      <w:lang w:val="en-GB" w:eastAsia="en-US" w:bidi="ar-SA"/>
    </w:rPr>
  </w:style>
  <w:style w:type="paragraph" w:styleId="ZB" w:customStyle="1">
    <w:name w:val="ZB"/>
    <w:qFormat/>
    <w:rsid w:val="000b7fed"/>
    <w:pPr>
      <w:widowControl w:val="false"/>
      <w:suppressAutoHyphens w:val="true"/>
      <w:bidi w:val="0"/>
      <w:spacing w:before="0" w:after="0"/>
      <w:ind w:hanging="0" w:right="28"/>
      <w:jc w:val="right"/>
    </w:pPr>
    <w:rPr>
      <w:rFonts w:ascii="Arial" w:hAnsi="Arial" w:eastAsia="Times New Roman" w:cs="Times New Roman"/>
      <w:i/>
      <w:color w:val="auto"/>
      <w:kern w:val="0"/>
      <w:sz w:val="20"/>
      <w:szCs w:val="20"/>
      <w:lang w:val="en-GB" w:eastAsia="en-US" w:bidi="ar-SA"/>
    </w:rPr>
  </w:style>
  <w:style w:type="paragraph" w:styleId="ZD" w:customStyle="1">
    <w:name w:val="ZD"/>
    <w:qFormat/>
    <w:rsid w:val="000b7fed"/>
    <w:pPr>
      <w:widowControl w:val="false"/>
      <w:suppressAutoHyphens w:val="true"/>
      <w:bidi w:val="0"/>
      <w:spacing w:before="0" w:after="0"/>
      <w:jc w:val="left"/>
    </w:pPr>
    <w:rPr>
      <w:rFonts w:ascii="Arial" w:hAnsi="Arial" w:eastAsia="Times New Roman" w:cs="Times New Roman"/>
      <w:color w:val="auto"/>
      <w:kern w:val="0"/>
      <w:sz w:val="32"/>
      <w:szCs w:val="20"/>
      <w:lang w:val="en-GB" w:eastAsia="en-US" w:bidi="ar-SA"/>
    </w:rPr>
  </w:style>
  <w:style w:type="paragraph" w:styleId="ZU" w:customStyle="1">
    <w:name w:val="ZU"/>
    <w:qFormat/>
    <w:rsid w:val="000b7fed"/>
    <w:pPr>
      <w:widowControl w:val="false"/>
      <w:pBdr>
        <w:top w:val="single" w:sz="12" w:space="1" w:color="000000"/>
      </w:pBdr>
      <w:suppressAutoHyphens w:val="true"/>
      <w:bidi w:val="0"/>
      <w:spacing w:before="0" w:after="0"/>
      <w:jc w:val="right"/>
    </w:pPr>
    <w:rPr>
      <w:rFonts w:ascii="Arial" w:hAnsi="Arial" w:eastAsia="Times New Roman" w:cs="Times New Roman"/>
      <w:color w:val="auto"/>
      <w:kern w:val="0"/>
      <w:sz w:val="20"/>
      <w:szCs w:val="20"/>
      <w:lang w:val="en-GB" w:eastAsia="en-US" w:bidi="ar-SA"/>
    </w:rPr>
  </w:style>
  <w:style w:type="paragraph" w:styleId="ZV" w:customStyle="1">
    <w:name w:val="ZV"/>
    <w:basedOn w:val="ZU"/>
    <w:qFormat/>
    <w:rsid w:val="000b7fed"/>
    <w:pPr/>
    <w:rPr/>
  </w:style>
  <w:style w:type="paragraph" w:styleId="ZG" w:customStyle="1">
    <w:name w:val="ZG"/>
    <w:qFormat/>
    <w:rsid w:val="000b7fed"/>
    <w:pPr>
      <w:widowControl w:val="false"/>
      <w:suppressAutoHyphens w:val="true"/>
      <w:bidi w:val="0"/>
      <w:spacing w:before="0" w:after="0"/>
      <w:jc w:val="right"/>
    </w:pPr>
    <w:rPr>
      <w:rFonts w:ascii="Arial" w:hAnsi="Arial" w:eastAsia="Times New Roman" w:cs="Times New Roman"/>
      <w:color w:val="auto"/>
      <w:kern w:val="0"/>
      <w:sz w:val="20"/>
      <w:szCs w:val="20"/>
      <w:lang w:val="en-GB" w:eastAsia="en-US" w:bidi="ar-SA"/>
    </w:rPr>
  </w:style>
  <w:style w:type="paragraph" w:styleId="EditorsNote" w:customStyle="1">
    <w:name w:val="Editor's Note"/>
    <w:basedOn w:val="NO"/>
    <w:qFormat/>
    <w:rsid w:val="000b7fed"/>
    <w:pPr/>
    <w:rPr>
      <w:color w:val="FF0000"/>
    </w:rPr>
  </w:style>
  <w:style w:type="paragraph" w:styleId="B1" w:customStyle="1">
    <w:name w:val="B1"/>
    <w:basedOn w:val="List"/>
    <w:qFormat/>
    <w:rsid w:val="000b7fed"/>
    <w:pPr/>
    <w:rPr/>
  </w:style>
  <w:style w:type="paragraph" w:styleId="B2" w:customStyle="1">
    <w:name w:val="B2"/>
    <w:basedOn w:val="ListBullet3"/>
    <w:qFormat/>
    <w:rsid w:val="000b7fed"/>
    <w:pPr/>
    <w:rPr/>
  </w:style>
  <w:style w:type="paragraph" w:styleId="B3" w:customStyle="1">
    <w:name w:val="B3"/>
    <w:basedOn w:val="ListBullet4"/>
    <w:qFormat/>
    <w:rsid w:val="000b7fed"/>
    <w:pPr/>
    <w:rPr/>
  </w:style>
  <w:style w:type="paragraph" w:styleId="B4" w:customStyle="1">
    <w:name w:val="B4"/>
    <w:basedOn w:val="ListBullet5"/>
    <w:qFormat/>
    <w:rsid w:val="000b7fed"/>
    <w:pPr/>
    <w:rPr/>
  </w:style>
  <w:style w:type="paragraph" w:styleId="B5" w:customStyle="1">
    <w:name w:val="B5"/>
    <w:basedOn w:val="ListNumber"/>
    <w:qFormat/>
    <w:rsid w:val="000b7fed"/>
    <w:pPr/>
    <w:rPr/>
  </w:style>
  <w:style w:type="paragraph" w:styleId="Footer">
    <w:name w:val="Footer"/>
    <w:basedOn w:val="Header"/>
    <w:rsid w:val="000b7fed"/>
    <w:pPr>
      <w:jc w:val="center"/>
    </w:pPr>
    <w:rPr>
      <w:i/>
    </w:rPr>
  </w:style>
  <w:style w:type="paragraph" w:styleId="ZTD" w:customStyle="1">
    <w:name w:val="ZTD"/>
    <w:basedOn w:val="ZB"/>
    <w:qFormat/>
    <w:rsid w:val="000b7fed"/>
    <w:pPr/>
    <w:rPr>
      <w:i w:val="false"/>
      <w:sz w:val="40"/>
    </w:rPr>
  </w:style>
  <w:style w:type="paragraph" w:styleId="CRCoverPage" w:customStyle="1">
    <w:name w:val="CR Cover Page"/>
    <w:qFormat/>
    <w:rsid w:val="000b7fed"/>
    <w:pPr>
      <w:widowControl/>
      <w:suppressAutoHyphens w:val="true"/>
      <w:bidi w:val="0"/>
      <w:spacing w:before="0" w:after="120"/>
      <w:jc w:val="left"/>
    </w:pPr>
    <w:rPr>
      <w:rFonts w:ascii="Arial" w:hAnsi="Arial" w:eastAsia="Times New Roman" w:cs="Times New Roman"/>
      <w:color w:val="auto"/>
      <w:kern w:val="0"/>
      <w:sz w:val="20"/>
      <w:szCs w:val="20"/>
      <w:lang w:val="en-GB" w:eastAsia="en-US" w:bidi="ar-SA"/>
    </w:rPr>
  </w:style>
  <w:style w:type="paragraph" w:styleId="tdoc-header" w:customStyle="1">
    <w:name w:val="tdoc-header"/>
    <w:qFormat/>
    <w:rsid w:val="000b7fed"/>
    <w:pPr>
      <w:widowControl/>
      <w:suppressAutoHyphens w:val="true"/>
      <w:bidi w:val="0"/>
      <w:spacing w:before="0" w:after="0"/>
      <w:jc w:val="left"/>
    </w:pPr>
    <w:rPr>
      <w:rFonts w:ascii="Arial" w:hAnsi="Arial" w:eastAsia="Times New Roman" w:cs="Times New Roman"/>
      <w:color w:val="auto"/>
      <w:kern w:val="0"/>
      <w:sz w:val="24"/>
      <w:szCs w:val="20"/>
      <w:lang w:val="en-GB" w:eastAsia="en-US" w:bidi="ar-SA"/>
    </w:rPr>
  </w:style>
  <w:style w:type="paragraph" w:styleId="AnnotationText">
    <w:name w:val="Annotation Text"/>
    <w:basedOn w:val="Normal"/>
    <w:semiHidden/>
    <w:qFormat/>
    <w:rsid w:val="000b7fed"/>
    <w:pPr/>
    <w:rPr/>
  </w:style>
  <w:style w:type="paragraph" w:styleId="BalloonText">
    <w:name w:val="Balloon Text"/>
    <w:basedOn w:val="Normal"/>
    <w:semiHidden/>
    <w:qFormat/>
    <w:rsid w:val="000b7fed"/>
    <w:pPr/>
    <w:rPr>
      <w:rFonts w:ascii="Tahoma" w:hAnsi="Tahoma" w:cs="Tahoma"/>
      <w:sz w:val="16"/>
      <w:szCs w:val="16"/>
    </w:rPr>
  </w:style>
  <w:style w:type="paragraph" w:styleId="annotationsubject">
    <w:name w:val="annotation subject"/>
    <w:basedOn w:val="AnnotationText"/>
    <w:next w:val="AnnotationText"/>
    <w:semiHidden/>
    <w:qFormat/>
    <w:rsid w:val="000b7fed"/>
    <w:pPr/>
    <w:rPr>
      <w:b/>
      <w:bCs/>
    </w:rPr>
  </w:style>
  <w:style w:type="paragraph" w:styleId="DocumentMap">
    <w:name w:val="Document Map"/>
    <w:basedOn w:val="Normal"/>
    <w:semiHidden/>
    <w:qFormat/>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qFormat/>
    <w:rsid w:val="00887da0"/>
    <w:pPr/>
    <w:rPr/>
  </w:style>
  <w:style w:type="paragraph" w:styleId="BlockText">
    <w:name w:val="Block Text"/>
    <w:basedOn w:val="Normal"/>
    <w:semiHidden/>
    <w:unhideWhenUsed/>
    <w:qFormat/>
    <w:rsid w:val="00887da0"/>
    <w:pPr>
      <w:pBdr>
        <w:top w:val="single" w:sz="2" w:space="10" w:color="4F81BD"/>
        <w:left w:val="single" w:sz="2" w:space="10" w:color="4F81BD"/>
        <w:bottom w:val="single" w:sz="2" w:space="10" w:color="4F81BD"/>
        <w:right w:val="single" w:sz="2" w:space="10" w:color="4F81BD"/>
      </w:pBdr>
      <w:ind w:hanging="0" w:left="1152" w:right="1152"/>
    </w:pPr>
    <w:rPr>
      <w:rFonts w:ascii="Calibri" w:hAnsi="Calibri" w:eastAsia="" w:cs="" w:asciiTheme="minorHAnsi" w:cstheme="minorBidi" w:eastAsiaTheme="minorEastAsia" w:hAnsiTheme="minorHAnsi"/>
      <w:i/>
      <w:iCs/>
      <w:color w:themeColor="accent1" w:val="4F81BD"/>
    </w:rPr>
  </w:style>
  <w:style w:type="paragraph" w:styleId="BodyText2">
    <w:name w:val="Body Text 2"/>
    <w:basedOn w:val="Normal"/>
    <w:link w:val="BodyText2Char"/>
    <w:semiHidden/>
    <w:unhideWhenUsed/>
    <w:qFormat/>
    <w:rsid w:val="00887da0"/>
    <w:pPr>
      <w:spacing w:lineRule="auto" w:line="480" w:before="0" w:after="120"/>
    </w:pPr>
    <w:rPr/>
  </w:style>
  <w:style w:type="paragraph" w:styleId="BodyText3">
    <w:name w:val="Body Text 3"/>
    <w:basedOn w:val="Normal"/>
    <w:link w:val="BodyText3Char"/>
    <w:semiHidden/>
    <w:unhideWhenUsed/>
    <w:qFormat/>
    <w:rsid w:val="00887da0"/>
    <w:pPr>
      <w:spacing w:before="0" w:after="120"/>
    </w:pPr>
    <w:rPr>
      <w:sz w:val="16"/>
      <w:szCs w:val="16"/>
    </w:rPr>
  </w:style>
  <w:style w:type="paragraph" w:styleId="BodyTextIndent">
    <w:name w:val="Body Text Indent"/>
    <w:basedOn w:val="Normal"/>
    <w:link w:val="BodyTextIndentChar"/>
    <w:semiHidden/>
    <w:unhideWhenUsed/>
    <w:rsid w:val="00887da0"/>
    <w:pPr>
      <w:spacing w:before="0" w:after="120"/>
      <w:ind w:hanging="0" w:left="283"/>
    </w:pPr>
    <w:rPr/>
  </w:style>
  <w:style w:type="paragraph" w:styleId="BodyTextFirstIndent2">
    <w:name w:val="Body Text First Indent 2"/>
    <w:basedOn w:val="BodyTextIndent"/>
    <w:link w:val="BodyTextFirstIndent2Char"/>
    <w:semiHidden/>
    <w:unhideWhenUsed/>
    <w:qFormat/>
    <w:rsid w:val="00887da0"/>
    <w:pPr>
      <w:spacing w:before="0" w:after="180"/>
      <w:ind w:firstLine="360" w:left="360"/>
    </w:pPr>
    <w:rPr/>
  </w:style>
  <w:style w:type="paragraph" w:styleId="BodyTextIndent2">
    <w:name w:val="Body Text Indent 2"/>
    <w:basedOn w:val="Normal"/>
    <w:link w:val="BodyTextIndent2Char"/>
    <w:semiHidden/>
    <w:unhideWhenUsed/>
    <w:qFormat/>
    <w:rsid w:val="00887da0"/>
    <w:pPr>
      <w:spacing w:lineRule="auto" w:line="480" w:before="0" w:after="120"/>
      <w:ind w:hanging="0" w:left="283"/>
    </w:pPr>
    <w:rPr/>
  </w:style>
  <w:style w:type="paragraph" w:styleId="BodyTextIndent3">
    <w:name w:val="Body Text Indent 3"/>
    <w:basedOn w:val="Normal"/>
    <w:link w:val="BodyTextIndent3Char"/>
    <w:semiHidden/>
    <w:unhideWhenUsed/>
    <w:qFormat/>
    <w:rsid w:val="00887da0"/>
    <w:pPr>
      <w:spacing w:before="0" w:after="120"/>
      <w:ind w:hanging="0" w:left="283"/>
    </w:pPr>
    <w:rPr>
      <w:sz w:val="16"/>
      <w:szCs w:val="16"/>
    </w:rPr>
  </w:style>
  <w:style w:type="paragraph" w:styleId="Closing">
    <w:name w:val="Closing"/>
    <w:basedOn w:val="Normal"/>
    <w:link w:val="ClosingChar"/>
    <w:semiHidden/>
    <w:unhideWhenUsed/>
    <w:qFormat/>
    <w:rsid w:val="00887da0"/>
    <w:pPr>
      <w:spacing w:before="0" w:after="0"/>
      <w:ind w:hanging="0" w:left="4252"/>
    </w:pPr>
    <w:rPr/>
  </w:style>
  <w:style w:type="paragraph" w:styleId="Date">
    <w:name w:val="Date"/>
    <w:basedOn w:val="Normal"/>
    <w:next w:val="Normal"/>
    <w:link w:val="DateChar"/>
    <w:qFormat/>
    <w:rsid w:val="00887da0"/>
    <w:pPr/>
    <w:rPr/>
  </w:style>
  <w:style w:type="paragraph" w:styleId="E-mailSignature">
    <w:name w:val="E-mail Signature"/>
    <w:basedOn w:val="Normal"/>
    <w:link w:val="E-mailSignatureChar"/>
    <w:semiHidden/>
    <w:unhideWhenUsed/>
    <w:qFormat/>
    <w:rsid w:val="00887da0"/>
    <w:pPr>
      <w:spacing w:before="0" w:after="0"/>
    </w:pPr>
    <w:rPr/>
  </w:style>
  <w:style w:type="paragraph" w:styleId="EndnoteText">
    <w:name w:val="Endnote Text"/>
    <w:basedOn w:val="Normal"/>
    <w:link w:val="EndnoteTextChar"/>
    <w:semiHidden/>
    <w:unhideWhenUsed/>
    <w:rsid w:val="00887da0"/>
    <w:pPr>
      <w:spacing w:before="0" w:after="0"/>
    </w:pPr>
    <w:rPr/>
  </w:style>
  <w:style w:type="paragraph" w:styleId="EnvelopeAddress">
    <w:name w:val="Envelope Address"/>
    <w:basedOn w:val="Normal"/>
    <w:semiHidden/>
    <w:unhideWhenUsed/>
    <w:qFormat/>
    <w:rsid w:val="00887da0"/>
    <w:pPr>
      <w:spacing w:before="0" w:after="0"/>
      <w:ind w:hanging="0" w:left="2880"/>
    </w:pPr>
    <w:rPr>
      <w:rFonts w:ascii="Cambria" w:hAnsi="Cambria" w:eastAsia="" w:cs="" w:asciiTheme="majorHAnsi" w:cstheme="majorBidi" w:eastAsiaTheme="majorEastAsia" w:hAnsiTheme="majorHAnsi"/>
      <w:sz w:val="24"/>
      <w:szCs w:val="24"/>
    </w:rPr>
  </w:style>
  <w:style w:type="paragraph" w:styleId="EnvelopeReturn">
    <w:name w:val="Envelope Return"/>
    <w:basedOn w:val="Normal"/>
    <w:semiHidden/>
    <w:unhideWhenUsed/>
    <w:qFormat/>
    <w:rsid w:val="00887da0"/>
    <w:pPr>
      <w:spacing w:before="0" w:after="0"/>
    </w:pPr>
    <w:rPr>
      <w:rFonts w:ascii="Cambria" w:hAnsi="Cambria" w:eastAsia="" w:cs="" w:asciiTheme="majorHAnsi" w:cstheme="majorBidi" w:eastAsiaTheme="majorEastAsia" w:hAnsiTheme="majorHAnsi"/>
    </w:rPr>
  </w:style>
  <w:style w:type="paragraph" w:styleId="HTMLAddress">
    <w:name w:val="HTML Address"/>
    <w:basedOn w:val="Normal"/>
    <w:link w:val="HTMLAddressChar"/>
    <w:semiHidden/>
    <w:unhideWhenUsed/>
    <w:qFormat/>
    <w:rsid w:val="00887da0"/>
    <w:pPr>
      <w:spacing w:before="0" w:after="0"/>
    </w:pPr>
    <w:rPr>
      <w:i/>
      <w:iCs/>
    </w:rPr>
  </w:style>
  <w:style w:type="paragraph" w:styleId="HTMLPreformatted">
    <w:name w:val="HTML Preformatted"/>
    <w:basedOn w:val="Normal"/>
    <w:link w:val="HTMLPreformattedChar"/>
    <w:semiHidden/>
    <w:unhideWhenUsed/>
    <w:qFormat/>
    <w:rsid w:val="00887da0"/>
    <w:pPr>
      <w:spacing w:before="0" w:after="0"/>
    </w:pPr>
    <w:rPr>
      <w:rFonts w:ascii="Consolas" w:hAnsi="Consolas"/>
    </w:rPr>
  </w:style>
  <w:style w:type="paragraph" w:styleId="Index3">
    <w:name w:val="Index 3"/>
    <w:basedOn w:val="Normal"/>
    <w:next w:val="Normal"/>
    <w:semiHidden/>
    <w:unhideWhenUsed/>
    <w:qFormat/>
    <w:rsid w:val="00887da0"/>
    <w:pPr>
      <w:spacing w:before="0" w:after="0"/>
      <w:ind w:hanging="200" w:left="600"/>
    </w:pPr>
    <w:rPr/>
  </w:style>
  <w:style w:type="paragraph" w:styleId="index4">
    <w:name w:val="index 4"/>
    <w:basedOn w:val="Normal"/>
    <w:next w:val="Normal"/>
    <w:semiHidden/>
    <w:unhideWhenUsed/>
    <w:qFormat/>
    <w:rsid w:val="00887da0"/>
    <w:pPr>
      <w:spacing w:before="0" w:after="0"/>
      <w:ind w:hanging="200" w:left="800"/>
    </w:pPr>
    <w:rPr/>
  </w:style>
  <w:style w:type="paragraph" w:styleId="index5">
    <w:name w:val="index 5"/>
    <w:basedOn w:val="Normal"/>
    <w:next w:val="Normal"/>
    <w:semiHidden/>
    <w:unhideWhenUsed/>
    <w:qFormat/>
    <w:rsid w:val="00887da0"/>
    <w:pPr>
      <w:spacing w:before="0" w:after="0"/>
      <w:ind w:hanging="200" w:left="1000"/>
    </w:pPr>
    <w:rPr/>
  </w:style>
  <w:style w:type="paragraph" w:styleId="index6">
    <w:name w:val="index 6"/>
    <w:basedOn w:val="Normal"/>
    <w:next w:val="Normal"/>
    <w:semiHidden/>
    <w:unhideWhenUsed/>
    <w:qFormat/>
    <w:rsid w:val="00887da0"/>
    <w:pPr>
      <w:spacing w:before="0" w:after="0"/>
      <w:ind w:hanging="200" w:left="1200"/>
    </w:pPr>
    <w:rPr/>
  </w:style>
  <w:style w:type="paragraph" w:styleId="index7">
    <w:name w:val="index 7"/>
    <w:basedOn w:val="Normal"/>
    <w:next w:val="Normal"/>
    <w:semiHidden/>
    <w:unhideWhenUsed/>
    <w:qFormat/>
    <w:rsid w:val="00887da0"/>
    <w:pPr>
      <w:spacing w:before="0" w:after="0"/>
      <w:ind w:hanging="200" w:left="1400"/>
    </w:pPr>
    <w:rPr/>
  </w:style>
  <w:style w:type="paragraph" w:styleId="index8">
    <w:name w:val="index 8"/>
    <w:basedOn w:val="Normal"/>
    <w:next w:val="Normal"/>
    <w:semiHidden/>
    <w:unhideWhenUsed/>
    <w:qFormat/>
    <w:rsid w:val="00887da0"/>
    <w:pPr>
      <w:spacing w:before="0" w:after="0"/>
      <w:ind w:hanging="200" w:left="1600"/>
    </w:pPr>
    <w:rPr/>
  </w:style>
  <w:style w:type="paragraph" w:styleId="index9">
    <w:name w:val="index 9"/>
    <w:basedOn w:val="Normal"/>
    <w:next w:val="Normal"/>
    <w:semiHidden/>
    <w:unhideWhenUsed/>
    <w:qFormat/>
    <w:rsid w:val="00887da0"/>
    <w:pPr>
      <w:spacing w:before="0" w:after="0"/>
      <w:ind w:hanging="200" w:left="1800"/>
    </w:pPr>
    <w:rPr/>
  </w:style>
  <w:style w:type="paragraph" w:styleId="IndexHeading">
    <w:name w:val="Index Heading"/>
    <w:basedOn w:val="Heading"/>
    <w:next w:val="Index1"/>
    <w:semiHidden/>
    <w:unhideWhenUsed/>
    <w:qFormat/>
    <w:rsid w:val="00887da0"/>
    <w:pPr/>
    <w:rPr/>
  </w:style>
  <w:style w:type="paragraph" w:styleId="IntenseQuote">
    <w:name w:val="Intense Quote"/>
    <w:basedOn w:val="Normal"/>
    <w:next w:val="Normal"/>
    <w:link w:val="IntenseQuoteChar"/>
    <w:uiPriority w:val="30"/>
    <w:qFormat/>
    <w:rsid w:val="00887da0"/>
    <w:pPr>
      <w:pBdr>
        <w:top w:val="single" w:sz="4" w:space="10" w:color="4F81BD"/>
        <w:bottom w:val="single" w:sz="4" w:space="10" w:color="4F81BD"/>
      </w:pBdr>
      <w:spacing w:before="360" w:after="360"/>
      <w:ind w:hanging="0" w:left="864" w:right="864"/>
      <w:jc w:val="center"/>
    </w:pPr>
    <w:rPr>
      <w:i/>
      <w:iCs/>
      <w:color w:themeColor="accent1" w:val="4F81BD"/>
    </w:rPr>
  </w:style>
  <w:style w:type="paragraph" w:styleId="ListContinue">
    <w:name w:val="List Continue"/>
    <w:basedOn w:val="Normal"/>
    <w:semiHidden/>
    <w:unhideWhenUsed/>
    <w:qFormat/>
    <w:rsid w:val="00887da0"/>
    <w:pPr>
      <w:spacing w:before="0" w:after="120"/>
      <w:ind w:hanging="0" w:left="283"/>
      <w:contextualSpacing/>
    </w:pPr>
    <w:rPr/>
  </w:style>
  <w:style w:type="paragraph" w:styleId="ListContinue2">
    <w:name w:val="List Continue 2"/>
    <w:basedOn w:val="Normal"/>
    <w:semiHidden/>
    <w:unhideWhenUsed/>
    <w:qFormat/>
    <w:rsid w:val="00887da0"/>
    <w:pPr>
      <w:spacing w:before="0" w:after="120"/>
      <w:ind w:hanging="0" w:left="566"/>
      <w:contextualSpacing/>
    </w:pPr>
    <w:rPr/>
  </w:style>
  <w:style w:type="paragraph" w:styleId="ListContinue3">
    <w:name w:val="List Continue 3"/>
    <w:basedOn w:val="Normal"/>
    <w:semiHidden/>
    <w:unhideWhenUsed/>
    <w:qFormat/>
    <w:rsid w:val="00887da0"/>
    <w:pPr>
      <w:spacing w:before="0" w:after="120"/>
      <w:ind w:hanging="0" w:left="849"/>
      <w:contextualSpacing/>
    </w:pPr>
    <w:rPr/>
  </w:style>
  <w:style w:type="paragraph" w:styleId="ListContinue4">
    <w:name w:val="List Continue 4"/>
    <w:basedOn w:val="Normal"/>
    <w:semiHidden/>
    <w:unhideWhenUsed/>
    <w:qFormat/>
    <w:rsid w:val="00887da0"/>
    <w:pPr>
      <w:spacing w:before="0" w:after="120"/>
      <w:ind w:hanging="0" w:left="1132"/>
      <w:contextualSpacing/>
    </w:pPr>
    <w:rPr/>
  </w:style>
  <w:style w:type="paragraph" w:styleId="ListContinue5">
    <w:name w:val="List Continue 5"/>
    <w:basedOn w:val="Normal"/>
    <w:semiHidden/>
    <w:unhideWhenUsed/>
    <w:qFormat/>
    <w:rsid w:val="00887da0"/>
    <w:pPr>
      <w:spacing w:before="0" w:after="120"/>
      <w:ind w:hanging="0" w:left="1415"/>
      <w:contextualSpacing/>
    </w:pPr>
    <w:rPr/>
  </w:style>
  <w:style w:type="paragraph" w:styleId="ListNumber3">
    <w:name w:val="List Number 3"/>
    <w:basedOn w:val="Normal"/>
    <w:semiHidden/>
    <w:unhideWhenUsed/>
    <w:qFormat/>
    <w:rsid w:val="00887da0"/>
    <w:pPr>
      <w:numPr>
        <w:ilvl w:val="0"/>
        <w:numId w:val="1"/>
      </w:numPr>
      <w:spacing w:before="0" w:after="180"/>
      <w:contextualSpacing/>
    </w:pPr>
    <w:rPr/>
  </w:style>
  <w:style w:type="paragraph" w:styleId="ListNumber4">
    <w:name w:val="List Number 4"/>
    <w:basedOn w:val="Normal"/>
    <w:semiHidden/>
    <w:unhideWhenUsed/>
    <w:qFormat/>
    <w:rsid w:val="00887da0"/>
    <w:pPr>
      <w:numPr>
        <w:ilvl w:val="0"/>
        <w:numId w:val="2"/>
      </w:numPr>
      <w:spacing w:before="0" w:after="180"/>
      <w:contextualSpacing/>
    </w:pPr>
    <w:rPr/>
  </w:style>
  <w:style w:type="paragraph" w:styleId="ListNumber5">
    <w:name w:val="List Number 5"/>
    <w:basedOn w:val="Normal"/>
    <w:semiHidden/>
    <w:unhideWhenUsed/>
    <w:qFormat/>
    <w:rsid w:val="00887da0"/>
    <w:pPr>
      <w:numPr>
        <w:ilvl w:val="0"/>
        <w:numId w:val="3"/>
      </w:numPr>
      <w:spacing w:before="0" w:after="180"/>
      <w:contextualSpacing/>
    </w:pPr>
    <w:rPr/>
  </w:style>
  <w:style w:type="paragraph" w:styleId="ListParagraph">
    <w:name w:val="List Paragraph"/>
    <w:basedOn w:val="Normal"/>
    <w:uiPriority w:val="34"/>
    <w:qFormat/>
    <w:rsid w:val="00887da0"/>
    <w:pPr>
      <w:spacing w:before="0" w:after="180"/>
      <w:ind w:hanging="0" w:left="720"/>
      <w:contextualSpacing/>
    </w:pPr>
    <w:rPr/>
  </w:style>
  <w:style w:type="paragraph" w:styleId="macro">
    <w:name w:val="macro"/>
    <w:link w:val="MacroTextChar"/>
    <w:semiHidden/>
    <w:unhideWhenUsed/>
    <w:qFormat/>
    <w:rsid w:val="00887da0"/>
    <w:pPr>
      <w:widowControl/>
      <w:tabs>
        <w:tab w:val="clear" w:pos="284"/>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0"/>
      <w:jc w:val="left"/>
    </w:pPr>
    <w:rPr>
      <w:rFonts w:ascii="Consolas" w:hAnsi="Consolas" w:eastAsia="Times New Roman" w:cs="Times New Roman"/>
      <w:color w:val="auto"/>
      <w:kern w:val="0"/>
      <w:sz w:val="20"/>
      <w:szCs w:val="20"/>
      <w:lang w:val="en-GB" w:eastAsia="en-US" w:bidi="ar-SA"/>
    </w:rPr>
  </w:style>
  <w:style w:type="paragraph" w:styleId="MessageHeader">
    <w:name w:val="Message Header"/>
    <w:basedOn w:val="Normal"/>
    <w:link w:val="MessageHeaderChar"/>
    <w:semiHidden/>
    <w:unhideWhenUsed/>
    <w:qFormat/>
    <w:rsid w:val="00887da0"/>
    <w:pPr>
      <w:pBdr>
        <w:top w:val="single" w:sz="6" w:space="1" w:color="000000"/>
        <w:left w:val="single" w:sz="6" w:space="1" w:color="000000"/>
        <w:bottom w:val="single" w:sz="6" w:space="1" w:color="000000"/>
        <w:right w:val="single" w:sz="6" w:space="1" w:color="000000"/>
      </w:pBdr>
      <w:shd w:val="pct20" w:color="auto" w:fill="auto"/>
      <w:spacing w:before="0" w:after="0"/>
      <w:ind w:hanging="1134" w:left="1134"/>
    </w:pPr>
    <w:rPr>
      <w:rFonts w:ascii="Cambria" w:hAnsi="Cambria" w:eastAsia="" w:cs="" w:asciiTheme="majorHAnsi" w:cstheme="majorBidi" w:eastAsiaTheme="majorEastAsia" w:hAnsiTheme="majorHAnsi"/>
      <w:sz w:val="24"/>
      <w:szCs w:val="24"/>
    </w:rPr>
  </w:style>
  <w:style w:type="paragraph" w:styleId="NoSpacing">
    <w:name w:val="No Spacing"/>
    <w:uiPriority w:val="1"/>
    <w:qFormat/>
    <w:rsid w:val="00887da0"/>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NormalWeb">
    <w:name w:val="Normal (Web)"/>
    <w:basedOn w:val="Normal"/>
    <w:semiHidden/>
    <w:unhideWhenUsed/>
    <w:qFormat/>
    <w:rsid w:val="00887da0"/>
    <w:pPr/>
    <w:rPr>
      <w:sz w:val="24"/>
      <w:szCs w:val="24"/>
    </w:rPr>
  </w:style>
  <w:style w:type="paragraph" w:styleId="NormalIndent">
    <w:name w:val="Normal Indent"/>
    <w:basedOn w:val="Normal"/>
    <w:semiHidden/>
    <w:unhideWhenUsed/>
    <w:qFormat/>
    <w:rsid w:val="00887da0"/>
    <w:pPr>
      <w:ind w:hanging="0" w:left="720"/>
    </w:pPr>
    <w:rPr/>
  </w:style>
  <w:style w:type="paragraph" w:styleId="NoteHeading">
    <w:name w:val="Note Heading"/>
    <w:basedOn w:val="Normal"/>
    <w:next w:val="Normal"/>
    <w:link w:val="NoteHeadingChar"/>
    <w:semiHidden/>
    <w:unhideWhenUsed/>
    <w:qFormat/>
    <w:rsid w:val="00887da0"/>
    <w:pPr>
      <w:spacing w:before="0" w:after="0"/>
    </w:pPr>
    <w:rPr/>
  </w:style>
  <w:style w:type="paragraph" w:styleId="PlainText">
    <w:name w:val="Plain Text"/>
    <w:basedOn w:val="Normal"/>
    <w:link w:val="PlainTextChar"/>
    <w:semiHidden/>
    <w:unhideWhenUsed/>
    <w:qFormat/>
    <w:rsid w:val="00887da0"/>
    <w:pPr>
      <w:spacing w:before="0" w:after="0"/>
    </w:pPr>
    <w:rPr>
      <w:rFonts w:ascii="Consolas" w:hAnsi="Consolas"/>
      <w:sz w:val="21"/>
      <w:szCs w:val="21"/>
    </w:rPr>
  </w:style>
  <w:style w:type="paragraph" w:styleId="Quote">
    <w:name w:val="Quote"/>
    <w:basedOn w:val="Normal"/>
    <w:next w:val="Normal"/>
    <w:link w:val="QuoteChar"/>
    <w:uiPriority w:val="29"/>
    <w:qFormat/>
    <w:rsid w:val="00887da0"/>
    <w:pPr>
      <w:spacing w:before="200" w:after="160"/>
      <w:ind w:hanging="0" w:left="864" w:right="864"/>
      <w:jc w:val="center"/>
    </w:pPr>
    <w:rPr>
      <w:i/>
      <w:iCs/>
      <w:color w:themeColor="text1" w:themeTint="bf" w:val="404040"/>
    </w:rPr>
  </w:style>
  <w:style w:type="paragraph" w:styleId="Salutation">
    <w:name w:val="Salutation"/>
    <w:basedOn w:val="Normal"/>
    <w:next w:val="Normal"/>
    <w:link w:val="SalutationChar"/>
    <w:rsid w:val="00887da0"/>
    <w:pPr/>
    <w:rPr/>
  </w:style>
  <w:style w:type="paragraph" w:styleId="Signature">
    <w:name w:val="Signature"/>
    <w:basedOn w:val="Normal"/>
    <w:link w:val="SignatureChar"/>
    <w:semiHidden/>
    <w:unhideWhenUsed/>
    <w:rsid w:val="00887da0"/>
    <w:pPr>
      <w:spacing w:before="0" w:after="0"/>
      <w:ind w:hanging="0" w:left="4252"/>
    </w:pPr>
    <w:rPr/>
  </w:style>
  <w:style w:type="paragraph" w:styleId="Subtitle">
    <w:name w:val="Subtitle"/>
    <w:basedOn w:val="Normal"/>
    <w:next w:val="Normal"/>
    <w:link w:val="SubtitleChar"/>
    <w:qFormat/>
    <w:rsid w:val="00887da0"/>
    <w:pPr>
      <w:spacing w:before="0" w:after="160"/>
    </w:pPr>
    <w:rPr>
      <w:rFonts w:ascii="Calibri" w:hAnsi="Calibri" w:eastAsia="" w:cs="" w:asciiTheme="minorHAnsi" w:cstheme="minorBidi" w:eastAsiaTheme="minorEastAsia" w:hAnsiTheme="minorHAnsi"/>
      <w:color w:themeColor="text1" w:themeTint="a5" w:val="5A5A5A"/>
      <w:spacing w:val="15"/>
      <w:sz w:val="22"/>
      <w:szCs w:val="22"/>
    </w:rPr>
  </w:style>
  <w:style w:type="paragraph" w:styleId="TableofAuthorities">
    <w:name w:val="Table of Authorities"/>
    <w:basedOn w:val="Normal"/>
    <w:next w:val="Normal"/>
    <w:semiHidden/>
    <w:unhideWhenUsed/>
    <w:qFormat/>
    <w:rsid w:val="00887da0"/>
    <w:pPr>
      <w:spacing w:before="0" w:after="0"/>
      <w:ind w:hanging="200" w:left="200"/>
    </w:pPr>
    <w:rPr/>
  </w:style>
  <w:style w:type="paragraph" w:styleId="TableofFigures">
    <w:name w:val="Table of Figures"/>
    <w:basedOn w:val="Normal"/>
    <w:next w:val="Normal"/>
    <w:semiHidden/>
    <w:unhideWhenUsed/>
    <w:qFormat/>
    <w:rsid w:val="00887da0"/>
    <w:pPr>
      <w:spacing w:before="0" w:after="0"/>
    </w:pPr>
    <w:rPr/>
  </w:style>
  <w:style w:type="paragraph" w:styleId="Title">
    <w:name w:val="Title"/>
    <w:basedOn w:val="Normal"/>
    <w:next w:val="Normal"/>
    <w:link w:val="TitleChar"/>
    <w:qFormat/>
    <w:rsid w:val="00887da0"/>
    <w:pPr>
      <w:spacing w:before="0" w:after="0"/>
      <w:contextualSpacing/>
    </w:pPr>
    <w:rPr>
      <w:rFonts w:ascii="Cambria" w:hAnsi="Cambria" w:eastAsia="" w:cs="" w:asciiTheme="majorHAnsi" w:cstheme="majorBidi" w:eastAsiaTheme="majorEastAsia" w:hAnsiTheme="majorHAnsi"/>
      <w:spacing w:val="-10"/>
      <w:kern w:val="2"/>
      <w:sz w:val="56"/>
      <w:szCs w:val="56"/>
    </w:rPr>
  </w:style>
  <w:style w:type="paragraph" w:styleId="toaheading">
    <w:name w:val="toa heading"/>
    <w:basedOn w:val="Normal"/>
    <w:next w:val="Normal"/>
    <w:semiHidden/>
    <w:unhideWhenUsed/>
    <w:qFormat/>
    <w:rsid w:val="00887da0"/>
    <w:pPr>
      <w:spacing w:before="120" w:after="180"/>
    </w:pPr>
    <w:rPr>
      <w:rFonts w:ascii="Cambria" w:hAnsi="Cambria" w:eastAsia="" w:cs="" w:asciiTheme="majorHAnsi" w:cstheme="majorBidi" w:eastAsiaTheme="majorEastAsia" w:hAnsiTheme="majorHAnsi"/>
      <w:b/>
      <w:bCs/>
      <w:sz w:val="24"/>
      <w:szCs w:val="24"/>
    </w:rPr>
  </w:style>
  <w:style w:type="paragraph" w:styleId="TOCHeading">
    <w:name w:val="TOC Heading"/>
    <w:basedOn w:val="Heading1"/>
    <w:next w:val="Normal"/>
    <w:uiPriority w:val="39"/>
    <w:semiHidden/>
    <w:unhideWhenUsed/>
    <w:qFormat/>
    <w:rsid w:val="00887da0"/>
    <w:pPr>
      <w:pBdr>
        <w:top w:val="nil"/>
      </w:pBdr>
      <w:spacing w:before="240" w:after="0"/>
      <w:ind w:hanging="0" w:left="0"/>
      <w:outlineLvl w:val="9"/>
    </w:pPr>
    <w:rPr>
      <w:rFonts w:ascii="Cambria" w:hAnsi="Cambria" w:eastAsia="" w:cs="" w:asciiTheme="majorHAnsi" w:cstheme="majorBidi" w:eastAsiaTheme="majorEastAsia" w:hAnsiTheme="majorHAnsi"/>
      <w:color w:themeColor="accent1" w:themeShade="bf" w:val="365F91"/>
      <w:sz w:val="32"/>
      <w:szCs w:val="32"/>
    </w:rPr>
  </w:style>
  <w:style w:type="paragraph" w:styleId="NotDone" w:customStyle="1">
    <w:name w:val="Not Done"/>
    <w:basedOn w:val="Normal"/>
    <w:qFormat/>
    <w:rsid w:val="00921737"/>
    <w:pPr>
      <w:keepNext w:val="true"/>
      <w:keepLines/>
      <w:widowControl w:val="false"/>
      <w:numPr>
        <w:ilvl w:val="0"/>
        <w:numId w:val="4"/>
      </w:numPr>
      <w:pBdr>
        <w:top w:val="single" w:sz="6" w:space="1" w:color="008000"/>
        <w:left w:val="single" w:sz="6" w:space="4" w:color="008000"/>
        <w:bottom w:val="single" w:sz="6" w:space="1" w:color="008000"/>
        <w:right w:val="single" w:sz="6" w:space="4" w:color="008000"/>
      </w:pBdr>
      <w:tabs>
        <w:tab w:val="clear" w:pos="284"/>
        <w:tab w:val="left" w:pos="1125" w:leader="none"/>
        <w:tab w:val="left" w:pos="1843" w:leader="none"/>
      </w:tabs>
      <w:overflowPunct w:val="false"/>
      <w:spacing w:before="60" w:after="60"/>
      <w:jc w:val="both"/>
      <w:textAlignment w:val="baseline"/>
    </w:pPr>
    <w:rPr>
      <w:rFonts w:ascii="Arial" w:hAnsi="Arial"/>
      <w:b/>
      <w:color w:val="FF000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3gpp.org/Change-Requests" TargetMode="External"/><Relationship Id="rId3" Type="http://schemas.openxmlformats.org/officeDocument/2006/relationships/hyperlink" Target="http://www.3gpp.org/ftp/Specs/html-info/21900.ht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header" Target="header6.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86</TotalTime>
  <Application>LibreOffice/24.2.5.2$Windows_X86_64 LibreOffice_project/bffef4ea93e59bebbeaf7f431bb02b1a39ee8a59</Application>
  <AppVersion>15.0000</AppVersion>
  <Pages>3</Pages>
  <Words>1234</Words>
  <Characters>6652</Characters>
  <CharactersWithSpaces>7844</CharactersWithSpaces>
  <Paragraphs>74</Paragraphs>
  <Company>3GPP Support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dc:description/>
  <dc:language>el-GR</dc:language>
  <cp:lastModifiedBy/>
  <cp:lastPrinted>1899-12-31T23:00:00Z</cp:lastPrinted>
  <dcterms:modified xsi:type="dcterms:W3CDTF">2024-07-26T13:20:48Z</dcterms:modified>
  <cp:revision>44</cp:revision>
  <dc:subject/>
  <dc:title>MTG_TITLE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
    <vt:lpwstr>&lt;Cat&gt;</vt:lpwstr>
  </property>
  <property fmtid="{D5CDD505-2E9C-101B-9397-08002B2CF9AE}" pid="3" name="Country">
    <vt:lpwstr> &lt;Country&gt;</vt:lpwstr>
  </property>
  <property fmtid="{D5CDD505-2E9C-101B-9397-08002B2CF9AE}" pid="4" name="Cr#">
    <vt:lpwstr>&lt;CR#&gt;</vt:lpwstr>
  </property>
  <property fmtid="{D5CDD505-2E9C-101B-9397-08002B2CF9AE}" pid="5" name="CrTitle">
    <vt:lpwstr>&lt;Title&gt;</vt:lpwstr>
  </property>
  <property fmtid="{D5CDD505-2E9C-101B-9397-08002B2CF9AE}" pid="6" name="EndDate">
    <vt:lpwstr>&lt;End_Date&gt;</vt:lpwstr>
  </property>
  <property fmtid="{D5CDD505-2E9C-101B-9397-08002B2CF9AE}" pid="7" name="Location">
    <vt:lpwstr> &lt;Location&gt;</vt:lpwstr>
  </property>
  <property fmtid="{D5CDD505-2E9C-101B-9397-08002B2CF9AE}" pid="8" name="MtgSeq">
    <vt:lpwstr> &lt;MTG_SEQ&gt;</vt:lpwstr>
  </property>
  <property fmtid="{D5CDD505-2E9C-101B-9397-08002B2CF9AE}" pid="9" name="MtgTitle">
    <vt:lpwstr>&lt;MTG_TITLE&gt;</vt:lpwstr>
  </property>
  <property fmtid="{D5CDD505-2E9C-101B-9397-08002B2CF9AE}" pid="10" name="RelatedWis">
    <vt:lpwstr>&lt;Related_WIs&gt;</vt:lpwstr>
  </property>
  <property fmtid="{D5CDD505-2E9C-101B-9397-08002B2CF9AE}" pid="11" name="Release">
    <vt:lpwstr>&lt;Release&gt;</vt:lpwstr>
  </property>
  <property fmtid="{D5CDD505-2E9C-101B-9397-08002B2CF9AE}" pid="12" name="ResDate">
    <vt:lpwstr>&lt;Res_date&gt;</vt:lpwstr>
  </property>
  <property fmtid="{D5CDD505-2E9C-101B-9397-08002B2CF9AE}" pid="13" name="Revision">
    <vt:lpwstr>&lt;Rev#&gt;</vt:lpwstr>
  </property>
  <property fmtid="{D5CDD505-2E9C-101B-9397-08002B2CF9AE}" pid="14" name="SourceIfTsg">
    <vt:lpwstr>&lt;Source_if_TSG&gt;</vt:lpwstr>
  </property>
  <property fmtid="{D5CDD505-2E9C-101B-9397-08002B2CF9AE}" pid="15" name="SourceIfWg">
    <vt:lpwstr>&lt;Source_if_WG&gt;</vt:lpwstr>
  </property>
  <property fmtid="{D5CDD505-2E9C-101B-9397-08002B2CF9AE}" pid="16" name="Spec#">
    <vt:lpwstr>&lt;Spec#&gt;</vt:lpwstr>
  </property>
  <property fmtid="{D5CDD505-2E9C-101B-9397-08002B2CF9AE}" pid="17" name="StartDate">
    <vt:lpwstr> &lt;Start_Date&gt;</vt:lpwstr>
  </property>
  <property fmtid="{D5CDD505-2E9C-101B-9397-08002B2CF9AE}" pid="18" name="TSG/WGRef">
    <vt:lpwstr> &lt;TSG/WG&gt;</vt:lpwstr>
  </property>
  <property fmtid="{D5CDD505-2E9C-101B-9397-08002B2CF9AE}" pid="19" name="Tdoc#">
    <vt:lpwstr>&lt;TDoc#&gt;</vt:lpwstr>
  </property>
  <property fmtid="{D5CDD505-2E9C-101B-9397-08002B2CF9AE}" pid="20" name="Version">
    <vt:lpwstr>&lt;Version#&gt;</vt:lpwstr>
  </property>
</Properties>
</file>