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56ECBE79" w:rsidR="00E84460" w:rsidRPr="00E84460" w:rsidRDefault="00E84460" w:rsidP="00E84460">
      <w:pPr>
        <w:pStyle w:val="Header"/>
        <w:rPr>
          <w:rFonts w:cs="Arial"/>
          <w:sz w:val="22"/>
          <w:szCs w:val="22"/>
        </w:rPr>
      </w:pPr>
      <w:r w:rsidRPr="00E84460">
        <w:rPr>
          <w:rFonts w:cs="Arial"/>
          <w:sz w:val="22"/>
          <w:szCs w:val="22"/>
        </w:rPr>
        <w:t>3GPP TSG-SA3 Meeting #12</w:t>
      </w:r>
      <w:r w:rsidR="00963EC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84460">
        <w:rPr>
          <w:rFonts w:cs="Arial"/>
          <w:sz w:val="22"/>
          <w:szCs w:val="22"/>
        </w:rPr>
        <w:tab/>
        <w:t>S3-2</w:t>
      </w:r>
      <w:r w:rsidR="00963EC1">
        <w:rPr>
          <w:rFonts w:cs="Arial"/>
          <w:sz w:val="22"/>
          <w:szCs w:val="22"/>
        </w:rPr>
        <w:t>6</w:t>
      </w:r>
      <w:r w:rsidRPr="00E84460">
        <w:rPr>
          <w:rFonts w:cs="Arial"/>
          <w:sz w:val="22"/>
          <w:szCs w:val="22"/>
        </w:rPr>
        <w:t>xxxx</w:t>
      </w:r>
    </w:p>
    <w:p w14:paraId="3D0A65CA" w14:textId="01B26FA2" w:rsidR="00EE33A2" w:rsidRPr="00872560" w:rsidRDefault="00963EC1" w:rsidP="00E84460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</w:rPr>
        <w:t>Goa</w:t>
      </w:r>
      <w:r w:rsidR="00E84460" w:rsidRPr="00E84460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="00E84460" w:rsidRPr="00E84460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</w:t>
      </w:r>
      <w:r w:rsidR="00E84460" w:rsidRPr="00E84460">
        <w:rPr>
          <w:rFonts w:cs="Arial"/>
          <w:sz w:val="22"/>
          <w:szCs w:val="22"/>
        </w:rPr>
        <w:t xml:space="preserve"> – </w:t>
      </w:r>
      <w:r>
        <w:rPr>
          <w:rFonts w:cs="Arial"/>
          <w:sz w:val="22"/>
          <w:szCs w:val="22"/>
        </w:rPr>
        <w:t>13</w:t>
      </w:r>
      <w:r w:rsidR="00E84460" w:rsidRPr="00E844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February</w:t>
      </w:r>
      <w:r w:rsidR="00E84460" w:rsidRPr="00E84460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4DD6983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09B2">
        <w:rPr>
          <w:rFonts w:ascii="Arial" w:hAnsi="Arial"/>
          <w:b/>
          <w:lang w:val="en-US"/>
        </w:rPr>
        <w:t>Interdigital</w:t>
      </w:r>
    </w:p>
    <w:p w14:paraId="5D241433" w14:textId="3C9B150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909B2">
        <w:rPr>
          <w:rFonts w:ascii="Arial" w:hAnsi="Arial" w:cs="Arial"/>
          <w:b/>
        </w:rPr>
        <w:t>PCR to 33.801-01 Annex B</w:t>
      </w:r>
    </w:p>
    <w:p w14:paraId="4C27C06B" w14:textId="0EDDBC1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2482A89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909B2">
        <w:rPr>
          <w:rFonts w:ascii="Arial" w:hAnsi="Arial"/>
          <w:b/>
        </w:rPr>
        <w:t>5.3.1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204EC31A" w:rsidR="00C022E3" w:rsidRDefault="00FA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Propose to approve the Annexure B skeleton described in this contribution</w:t>
      </w:r>
    </w:p>
    <w:p w14:paraId="020129BE" w14:textId="77777777" w:rsidR="000A5FFA" w:rsidRPr="00DC2C8F" w:rsidRDefault="000A5FFA" w:rsidP="000A5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bookmarkStart w:id="0" w:name="_Toc215057395"/>
      <w:bookmarkStart w:id="1" w:name="_Toc214824712"/>
      <w:r w:rsidRPr="00DC2C8F">
        <w:rPr>
          <w:rFonts w:ascii="Arial" w:eastAsia="NimbusRomNo9L-Regu" w:hAnsi="Arial" w:cs="Arial"/>
          <w:color w:val="0000FF"/>
          <w:sz w:val="32"/>
          <w:szCs w:val="32"/>
        </w:rPr>
        <w:t>*** Start of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</w:t>
      </w:r>
      <w:r w:rsidRPr="00DC2C8F"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bookmarkEnd w:id="0"/>
    <w:bookmarkEnd w:id="1"/>
    <w:p w14:paraId="0A3B6F5F" w14:textId="77777777" w:rsidR="00DC4EE2" w:rsidRPr="00DC4EE2" w:rsidRDefault="00DC4EE2" w:rsidP="00DC4EE2">
      <w:pPr>
        <w:rPr>
          <w:ins w:id="2" w:author="Niraj Rathod" w:date="2025-12-11T12:28:00Z" w16du:dateUtc="2025-12-11T12:28:00Z"/>
        </w:rPr>
      </w:pPr>
    </w:p>
    <w:p w14:paraId="469C3502" w14:textId="00DBFE53" w:rsidR="00613695" w:rsidRDefault="00613695" w:rsidP="00613695">
      <w:pPr>
        <w:pStyle w:val="Heading3"/>
        <w:rPr>
          <w:ins w:id="3" w:author="Niraj Rathod" w:date="2025-12-11T12:45:00Z" w16du:dateUtc="2025-12-11T12:45:00Z"/>
        </w:rPr>
      </w:pPr>
      <w:ins w:id="4" w:author="Niraj Rathod" w:date="2025-12-11T12:29:00Z" w16du:dateUtc="2025-12-11T12:29:00Z">
        <w:r>
          <w:t>B.2.</w:t>
        </w:r>
      </w:ins>
      <w:ins w:id="5" w:author="Niraj Rathod" w:date="2025-12-11T15:49:00Z" w16du:dateUtc="2025-12-11T15:49:00Z">
        <w:r w:rsidR="002C132B">
          <w:t>1</w:t>
        </w:r>
      </w:ins>
      <w:ins w:id="6" w:author="Niraj Rathod" w:date="2025-12-11T12:29:00Z" w16du:dateUtc="2025-12-11T12:29:00Z">
        <w:r>
          <w:tab/>
          <w:t>R</w:t>
        </w:r>
      </w:ins>
      <w:ins w:id="7" w:author="Niraj Rathod" w:date="2025-12-11T12:30:00Z" w16du:dateUtc="2025-12-11T12:30:00Z">
        <w:r>
          <w:t>isk Analysis of MAC-CEs</w:t>
        </w:r>
      </w:ins>
    </w:p>
    <w:p w14:paraId="49021A16" w14:textId="2DDE8ED1" w:rsidR="00FF2197" w:rsidRPr="00FA2647" w:rsidRDefault="00FF2197" w:rsidP="00FF2197">
      <w:pPr>
        <w:pStyle w:val="EditorsNote"/>
        <w:rPr>
          <w:ins w:id="8" w:author="Niraj Rathod" w:date="2025-12-11T12:45:00Z"/>
          <w:lang w:val="en-US"/>
        </w:rPr>
      </w:pPr>
      <w:ins w:id="9" w:author="Niraj Rathod" w:date="2025-12-11T12:45:00Z">
        <w:r w:rsidRPr="00FA2647">
          <w:rPr>
            <w:lang w:val="en-US"/>
          </w:rPr>
          <w:t>Editor’s Note: Th</w:t>
        </w:r>
      </w:ins>
      <w:ins w:id="10" w:author="Niraj Rathod" w:date="2025-12-11T12:46:00Z" w16du:dateUtc="2025-12-11T12:46:00Z">
        <w:r>
          <w:rPr>
            <w:lang w:val="en-US"/>
          </w:rPr>
          <w:t>is clause contains risk analysis output in a tabular easy to grasp format</w:t>
        </w:r>
      </w:ins>
      <w:ins w:id="11" w:author="Niraj Rathod" w:date="2025-12-11T12:45:00Z">
        <w:r w:rsidRPr="00FA2647">
          <w:rPr>
            <w:lang w:val="en-US"/>
          </w:rPr>
          <w:t>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7"/>
        <w:gridCol w:w="1855"/>
        <w:gridCol w:w="2178"/>
        <w:gridCol w:w="1757"/>
        <w:gridCol w:w="1802"/>
      </w:tblGrid>
      <w:tr w:rsidR="00B25BDF" w14:paraId="107E0F96" w14:textId="77777777" w:rsidTr="003615C5">
        <w:trPr>
          <w:ins w:id="12" w:author="Niraj Rathod" w:date="2025-12-11T12:53:00Z"/>
        </w:trPr>
        <w:tc>
          <w:tcPr>
            <w:tcW w:w="2037" w:type="dxa"/>
          </w:tcPr>
          <w:p w14:paraId="012E162A" w14:textId="6835CD1A" w:rsidR="00FF2197" w:rsidRDefault="00FF2197" w:rsidP="00FF2197">
            <w:pPr>
              <w:pStyle w:val="TAL"/>
              <w:rPr>
                <w:ins w:id="13" w:author="Niraj Rathod" w:date="2025-12-11T12:53:00Z" w16du:dateUtc="2025-12-11T12:53:00Z"/>
              </w:rPr>
            </w:pPr>
            <w:ins w:id="14" w:author="Niraj Rathod" w:date="2025-12-11T12:53:00Z" w16du:dateUtc="2025-12-11T12:53:00Z">
              <w:r>
                <w:t>MAC-CE</w:t>
              </w:r>
            </w:ins>
          </w:p>
        </w:tc>
        <w:tc>
          <w:tcPr>
            <w:tcW w:w="1855" w:type="dxa"/>
          </w:tcPr>
          <w:p w14:paraId="6014FFCE" w14:textId="21D116F9" w:rsidR="00FF2197" w:rsidRDefault="00FF2197" w:rsidP="00FF2197">
            <w:pPr>
              <w:pStyle w:val="TAL"/>
              <w:rPr>
                <w:ins w:id="15" w:author="Niraj Rathod" w:date="2025-12-11T12:53:00Z" w16du:dateUtc="2025-12-11T12:53:00Z"/>
              </w:rPr>
            </w:pPr>
            <w:ins w:id="16" w:author="Niraj Rathod" w:date="2025-12-11T12:53:00Z" w16du:dateUtc="2025-12-11T12:53:00Z">
              <w:r>
                <w:t>Function</w:t>
              </w:r>
            </w:ins>
          </w:p>
        </w:tc>
        <w:tc>
          <w:tcPr>
            <w:tcW w:w="2178" w:type="dxa"/>
          </w:tcPr>
          <w:p w14:paraId="20A664AB" w14:textId="7549D9B2" w:rsidR="00FF2197" w:rsidRDefault="00FF2197" w:rsidP="00FF2197">
            <w:pPr>
              <w:pStyle w:val="TAL"/>
              <w:rPr>
                <w:ins w:id="17" w:author="Niraj Rathod" w:date="2025-12-11T12:53:00Z" w16du:dateUtc="2025-12-11T12:53:00Z"/>
              </w:rPr>
            </w:pPr>
            <w:ins w:id="18" w:author="Niraj Rathod" w:date="2025-12-11T12:53:00Z" w16du:dateUtc="2025-12-11T12:53:00Z">
              <w:r>
                <w:t>Threat</w:t>
              </w:r>
            </w:ins>
          </w:p>
        </w:tc>
        <w:tc>
          <w:tcPr>
            <w:tcW w:w="1757" w:type="dxa"/>
          </w:tcPr>
          <w:p w14:paraId="2A70C977" w14:textId="5A9AA6ED" w:rsidR="00FF2197" w:rsidRDefault="00FF2197" w:rsidP="00FF2197">
            <w:pPr>
              <w:pStyle w:val="TAL"/>
              <w:rPr>
                <w:ins w:id="19" w:author="Niraj Rathod" w:date="2025-12-11T12:53:00Z" w16du:dateUtc="2025-12-11T12:53:00Z"/>
              </w:rPr>
            </w:pPr>
            <w:ins w:id="20" w:author="Niraj Rathod" w:date="2025-12-11T12:53:00Z" w16du:dateUtc="2025-12-11T12:53:00Z">
              <w:r>
                <w:t>Risk</w:t>
              </w:r>
            </w:ins>
          </w:p>
        </w:tc>
        <w:tc>
          <w:tcPr>
            <w:tcW w:w="1802" w:type="dxa"/>
          </w:tcPr>
          <w:p w14:paraId="43EDAFCC" w14:textId="0A70ED1B" w:rsidR="00FF2197" w:rsidRDefault="00FF2197" w:rsidP="00FF2197">
            <w:pPr>
              <w:pStyle w:val="TAL"/>
              <w:rPr>
                <w:ins w:id="21" w:author="Niraj Rathod" w:date="2025-12-11T12:53:00Z" w16du:dateUtc="2025-12-11T12:53:00Z"/>
              </w:rPr>
            </w:pPr>
            <w:ins w:id="22" w:author="Niraj Rathod" w:date="2025-12-11T12:53:00Z" w16du:dateUtc="2025-12-11T12:53:00Z">
              <w:r>
                <w:t>Classification</w:t>
              </w:r>
            </w:ins>
          </w:p>
        </w:tc>
      </w:tr>
      <w:tr w:rsidR="00B25BDF" w14:paraId="534236E9" w14:textId="77777777" w:rsidTr="003615C5">
        <w:trPr>
          <w:ins w:id="23" w:author="IDCC-4 - AB" w:date="2026-01-09T12:19:00Z"/>
        </w:trPr>
        <w:tc>
          <w:tcPr>
            <w:tcW w:w="2037" w:type="dxa"/>
          </w:tcPr>
          <w:p w14:paraId="13C708FD" w14:textId="01170902" w:rsidR="006A3F6C" w:rsidRDefault="00B25BDF" w:rsidP="00FF2197">
            <w:pPr>
              <w:pStyle w:val="TAL"/>
              <w:rPr>
                <w:ins w:id="24" w:author="IDCC-4 - AB" w:date="2026-01-09T12:19:00Z" w16du:dateUtc="2026-01-09T17:19:00Z"/>
              </w:rPr>
            </w:pPr>
            <w:ins w:id="25" w:author="IDCC-4 - AB" w:date="2026-01-09T12:58:00Z" w16du:dateUtc="2026-01-09T17:58:00Z">
              <w:r w:rsidRPr="00B25BDF">
                <w:t>Timing Advance Command (TA CE)</w:t>
              </w:r>
            </w:ins>
          </w:p>
        </w:tc>
        <w:tc>
          <w:tcPr>
            <w:tcW w:w="1855" w:type="dxa"/>
          </w:tcPr>
          <w:p w14:paraId="55B08B61" w14:textId="0FF642CF" w:rsidR="006A3F6C" w:rsidRDefault="00B25BDF" w:rsidP="00FF2197">
            <w:pPr>
              <w:pStyle w:val="TAL"/>
              <w:rPr>
                <w:ins w:id="26" w:author="IDCC-4 - AB" w:date="2026-01-09T12:19:00Z" w16du:dateUtc="2026-01-09T17:19:00Z"/>
              </w:rPr>
            </w:pPr>
            <w:ins w:id="27" w:author="IDCC-4 - AB" w:date="2026-01-09T12:58:00Z" w16du:dateUtc="2026-01-09T17:58:00Z">
              <w:r w:rsidRPr="00B25BDF">
                <w:t>Adjust UE uplink timing</w:t>
              </w:r>
            </w:ins>
          </w:p>
        </w:tc>
        <w:tc>
          <w:tcPr>
            <w:tcW w:w="2178" w:type="dxa"/>
          </w:tcPr>
          <w:p w14:paraId="70DFEE4A" w14:textId="55E6A71C" w:rsidR="006A3F6C" w:rsidRDefault="00B25BDF" w:rsidP="00FF2197">
            <w:pPr>
              <w:pStyle w:val="TAL"/>
              <w:rPr>
                <w:ins w:id="28" w:author="IDCC-4 - AB" w:date="2026-01-09T12:19:00Z" w16du:dateUtc="2026-01-09T17:19:00Z"/>
              </w:rPr>
            </w:pPr>
            <w:ins w:id="29" w:author="IDCC-4 - AB" w:date="2026-01-09T13:00:00Z" w16du:dateUtc="2026-01-09T18:00:00Z">
              <w:r w:rsidRPr="00B25BDF">
                <w:rPr>
                  <w:rFonts w:hint="eastAsia"/>
                </w:rPr>
                <w:t>Timing Advance spoofing</w:t>
              </w:r>
            </w:ins>
          </w:p>
        </w:tc>
        <w:tc>
          <w:tcPr>
            <w:tcW w:w="1757" w:type="dxa"/>
          </w:tcPr>
          <w:p w14:paraId="59C575DB" w14:textId="2AECFF7A" w:rsidR="006A3F6C" w:rsidRDefault="00B25BDF" w:rsidP="00FF2197">
            <w:pPr>
              <w:pStyle w:val="TAL"/>
              <w:rPr>
                <w:ins w:id="30" w:author="IDCC-4 - AB" w:date="2026-01-09T12:19:00Z" w16du:dateUtc="2026-01-09T17:19:00Z"/>
              </w:rPr>
            </w:pPr>
            <w:ins w:id="31" w:author="IDCC-4 - AB" w:date="2026-01-09T13:03:00Z" w16du:dateUtc="2026-01-09T18:03:00Z">
              <w:r w:rsidRPr="00B25BDF">
                <w:t>uplink desync, RACH failure</w:t>
              </w:r>
            </w:ins>
          </w:p>
        </w:tc>
        <w:tc>
          <w:tcPr>
            <w:tcW w:w="1802" w:type="dxa"/>
          </w:tcPr>
          <w:p w14:paraId="07473ED5" w14:textId="3DBB72E6" w:rsidR="006A3F6C" w:rsidRDefault="00B25BDF" w:rsidP="00FF2197">
            <w:pPr>
              <w:pStyle w:val="TAL"/>
              <w:rPr>
                <w:ins w:id="32" w:author="IDCC-4 - AB" w:date="2026-01-09T12:19:00Z" w16du:dateUtc="2026-01-09T17:19:00Z"/>
              </w:rPr>
            </w:pPr>
            <w:ins w:id="33" w:author="IDCC-4 - AB" w:date="2026-01-09T13:02:00Z" w16du:dateUtc="2026-01-09T18:02:00Z">
              <w:r>
                <w:t>Critical</w:t>
              </w:r>
            </w:ins>
          </w:p>
        </w:tc>
      </w:tr>
      <w:tr w:rsidR="00B25BDF" w14:paraId="090FE244" w14:textId="77777777" w:rsidTr="003615C5">
        <w:trPr>
          <w:ins w:id="34" w:author="IDCC-4 - AB" w:date="2026-01-09T13:02:00Z"/>
        </w:trPr>
        <w:tc>
          <w:tcPr>
            <w:tcW w:w="2037" w:type="dxa"/>
          </w:tcPr>
          <w:p w14:paraId="65168822" w14:textId="149EA9FF" w:rsidR="00B25BDF" w:rsidRPr="00B25BDF" w:rsidRDefault="00B25BDF" w:rsidP="00B25BDF">
            <w:pPr>
              <w:pStyle w:val="TAL"/>
              <w:rPr>
                <w:ins w:id="35" w:author="IDCC-4 - AB" w:date="2026-01-09T13:02:00Z" w16du:dateUtc="2026-01-09T18:02:00Z"/>
              </w:rPr>
            </w:pPr>
            <w:ins w:id="36" w:author="IDCC-4 - AB" w:date="2026-01-09T13:02:00Z" w16du:dateUtc="2026-01-09T18:02:00Z">
              <w:r w:rsidRPr="00DF58A0">
                <w:t>Power Headroom Report (PHR CE)</w:t>
              </w:r>
            </w:ins>
          </w:p>
        </w:tc>
        <w:tc>
          <w:tcPr>
            <w:tcW w:w="1855" w:type="dxa"/>
          </w:tcPr>
          <w:p w14:paraId="2C717A30" w14:textId="25EC6957" w:rsidR="00B25BDF" w:rsidRPr="00B25BDF" w:rsidRDefault="00B25BDF" w:rsidP="00B25BDF">
            <w:pPr>
              <w:pStyle w:val="TAL"/>
              <w:rPr>
                <w:ins w:id="37" w:author="IDCC-4 - AB" w:date="2026-01-09T13:02:00Z" w16du:dateUtc="2026-01-09T18:02:00Z"/>
              </w:rPr>
            </w:pPr>
            <w:ins w:id="38" w:author="IDCC-4 - AB" w:date="2026-01-09T13:02:00Z" w16du:dateUtc="2026-01-09T18:02:00Z">
              <w:r w:rsidRPr="00DF58A0">
                <w:t>Report the remaining power margin</w:t>
              </w:r>
            </w:ins>
          </w:p>
        </w:tc>
        <w:tc>
          <w:tcPr>
            <w:tcW w:w="2178" w:type="dxa"/>
          </w:tcPr>
          <w:p w14:paraId="18694441" w14:textId="4399BC19" w:rsidR="00B25BDF" w:rsidRPr="00B25BDF" w:rsidRDefault="00B25BDF" w:rsidP="00B25BDF">
            <w:pPr>
              <w:pStyle w:val="TAL"/>
              <w:rPr>
                <w:ins w:id="39" w:author="IDCC-4 - AB" w:date="2026-01-09T13:02:00Z" w16du:dateUtc="2026-01-09T18:02:00Z"/>
              </w:rPr>
            </w:pPr>
            <w:ins w:id="40" w:author="IDCC-4 - AB" w:date="2026-01-09T13:04:00Z" w16du:dateUtc="2026-01-09T18:04:00Z">
              <w:r w:rsidRPr="00B25BDF">
                <w:rPr>
                  <w:rFonts w:hint="eastAsia"/>
                </w:rPr>
                <w:t>Power Headroom spoof</w:t>
              </w:r>
              <w:r>
                <w:t>ing</w:t>
              </w:r>
            </w:ins>
          </w:p>
        </w:tc>
        <w:tc>
          <w:tcPr>
            <w:tcW w:w="1757" w:type="dxa"/>
          </w:tcPr>
          <w:p w14:paraId="196C29AA" w14:textId="7D39DE6D" w:rsidR="00B25BDF" w:rsidRDefault="00B25BDF" w:rsidP="00B25BDF">
            <w:pPr>
              <w:pStyle w:val="TAL"/>
              <w:rPr>
                <w:ins w:id="41" w:author="IDCC-4 - AB" w:date="2026-01-09T13:02:00Z" w16du:dateUtc="2026-01-09T18:02:00Z"/>
              </w:rPr>
            </w:pPr>
            <w:ins w:id="42" w:author="IDCC-4 - AB" w:date="2026-01-09T13:04:00Z" w16du:dateUtc="2026-01-09T18:04:00Z">
              <w:r w:rsidRPr="00B25BDF">
                <w:rPr>
                  <w:rFonts w:hint="eastAsia"/>
                </w:rPr>
                <w:t>energy drain or DoS</w:t>
              </w:r>
            </w:ins>
          </w:p>
        </w:tc>
        <w:tc>
          <w:tcPr>
            <w:tcW w:w="1802" w:type="dxa"/>
          </w:tcPr>
          <w:p w14:paraId="65870D23" w14:textId="6B3EC7F1" w:rsidR="00B25BDF" w:rsidRDefault="00B25BDF" w:rsidP="00B25BDF">
            <w:pPr>
              <w:pStyle w:val="TAL"/>
              <w:rPr>
                <w:ins w:id="43" w:author="IDCC-4 - AB" w:date="2026-01-09T13:02:00Z" w16du:dateUtc="2026-01-09T18:02:00Z"/>
              </w:rPr>
            </w:pPr>
            <w:ins w:id="44" w:author="IDCC-4 - AB" w:date="2026-01-09T13:02:00Z" w16du:dateUtc="2026-01-09T18:02:00Z">
              <w:r>
                <w:t>Major</w:t>
              </w:r>
            </w:ins>
          </w:p>
        </w:tc>
      </w:tr>
      <w:tr w:rsidR="00B25BDF" w14:paraId="122B4EE6" w14:textId="77777777" w:rsidTr="003615C5">
        <w:trPr>
          <w:ins w:id="45" w:author="IDCC-4 - AB" w:date="2026-01-09T13:05:00Z"/>
        </w:trPr>
        <w:tc>
          <w:tcPr>
            <w:tcW w:w="2037" w:type="dxa"/>
          </w:tcPr>
          <w:p w14:paraId="5F2EC981" w14:textId="6B6906AE" w:rsidR="00B25BDF" w:rsidRPr="00DF58A0" w:rsidRDefault="00B25BDF" w:rsidP="00B25BDF">
            <w:pPr>
              <w:pStyle w:val="TAL"/>
              <w:rPr>
                <w:ins w:id="46" w:author="IDCC-4 - AB" w:date="2026-01-09T13:05:00Z" w16du:dateUtc="2026-01-09T18:05:00Z"/>
              </w:rPr>
            </w:pPr>
            <w:ins w:id="47" w:author="IDCC-4 - AB" w:date="2026-01-09T13:11:00Z" w16du:dateUtc="2026-01-09T18:11:00Z">
              <w:r w:rsidRPr="003B0379">
                <w:t>Buffer Status Report (BSR CE)</w:t>
              </w:r>
            </w:ins>
          </w:p>
        </w:tc>
        <w:tc>
          <w:tcPr>
            <w:tcW w:w="1855" w:type="dxa"/>
          </w:tcPr>
          <w:p w14:paraId="20F53B7F" w14:textId="373238CC" w:rsidR="00B25BDF" w:rsidRPr="00DF58A0" w:rsidRDefault="00B25BDF" w:rsidP="00B25BDF">
            <w:pPr>
              <w:pStyle w:val="TAL"/>
              <w:rPr>
                <w:ins w:id="48" w:author="IDCC-4 - AB" w:date="2026-01-09T13:05:00Z" w16du:dateUtc="2026-01-09T18:05:00Z"/>
              </w:rPr>
            </w:pPr>
            <w:ins w:id="49" w:author="IDCC-4 - AB" w:date="2026-01-09T13:11:00Z" w16du:dateUtc="2026-01-09T18:11:00Z">
              <w:r w:rsidRPr="003B0379">
                <w:t>Indicates UE buffer occupancy</w:t>
              </w:r>
            </w:ins>
          </w:p>
        </w:tc>
        <w:tc>
          <w:tcPr>
            <w:tcW w:w="2178" w:type="dxa"/>
          </w:tcPr>
          <w:p w14:paraId="7AF8449C" w14:textId="2527D2CF" w:rsidR="00B25BDF" w:rsidRPr="00B25BDF" w:rsidRDefault="00B25BDF" w:rsidP="00B25BDF">
            <w:pPr>
              <w:pStyle w:val="TAL"/>
              <w:rPr>
                <w:ins w:id="50" w:author="IDCC-4 - AB" w:date="2026-01-09T13:05:00Z" w16du:dateUtc="2026-01-09T18:05:00Z"/>
              </w:rPr>
            </w:pPr>
            <w:ins w:id="51" w:author="IDCC-4 - AB" w:date="2026-01-09T13:13:00Z" w16du:dateUtc="2026-01-09T18:13:00Z">
              <w:r w:rsidRPr="00B25BDF">
                <w:rPr>
                  <w:rFonts w:hint="eastAsia"/>
                </w:rPr>
                <w:t>Buffer</w:t>
              </w:r>
            </w:ins>
            <w:ins w:id="52" w:author="IDCC-4 - AB" w:date="2026-01-09T13:14:00Z" w16du:dateUtc="2026-01-09T18:14:00Z">
              <w:r>
                <w:t xml:space="preserve"> </w:t>
              </w:r>
            </w:ins>
            <w:ins w:id="53" w:author="IDCC-4 - AB" w:date="2026-01-09T13:13:00Z" w16du:dateUtc="2026-01-09T18:13:00Z">
              <w:r w:rsidRPr="00B25BDF">
                <w:rPr>
                  <w:rFonts w:hint="eastAsia"/>
                </w:rPr>
                <w:t>Status Report spoofing</w:t>
              </w:r>
            </w:ins>
          </w:p>
        </w:tc>
        <w:tc>
          <w:tcPr>
            <w:tcW w:w="1757" w:type="dxa"/>
          </w:tcPr>
          <w:p w14:paraId="216D0DD5" w14:textId="2927B186" w:rsidR="00B25BDF" w:rsidRPr="00B25BDF" w:rsidRDefault="00B25BDF" w:rsidP="00B25BDF">
            <w:pPr>
              <w:pStyle w:val="TAL"/>
              <w:rPr>
                <w:ins w:id="54" w:author="IDCC-4 - AB" w:date="2026-01-09T13:05:00Z" w16du:dateUtc="2026-01-09T18:05:00Z"/>
              </w:rPr>
            </w:pPr>
            <w:ins w:id="55" w:author="IDCC-4 - AB" w:date="2026-01-09T13:14:00Z" w16du:dateUtc="2026-01-09T18:14:00Z">
              <w:r w:rsidRPr="00B25BDF">
                <w:rPr>
                  <w:rFonts w:hint="eastAsia"/>
                </w:rPr>
                <w:t>resource starvation or DoS</w:t>
              </w:r>
            </w:ins>
          </w:p>
        </w:tc>
        <w:tc>
          <w:tcPr>
            <w:tcW w:w="1802" w:type="dxa"/>
          </w:tcPr>
          <w:p w14:paraId="6FB87347" w14:textId="5BFC5821" w:rsidR="00B25BDF" w:rsidRDefault="00B25BDF" w:rsidP="00B25BDF">
            <w:pPr>
              <w:pStyle w:val="TAL"/>
              <w:rPr>
                <w:ins w:id="56" w:author="IDCC-4 - AB" w:date="2026-01-09T13:05:00Z" w16du:dateUtc="2026-01-09T18:05:00Z"/>
              </w:rPr>
            </w:pPr>
            <w:ins w:id="57" w:author="IDCC-4 - AB" w:date="2026-01-09T13:12:00Z" w16du:dateUtc="2026-01-09T18:12:00Z">
              <w:r>
                <w:t>Major</w:t>
              </w:r>
            </w:ins>
          </w:p>
        </w:tc>
      </w:tr>
      <w:tr w:rsidR="00B25BDF" w14:paraId="0595F9A6" w14:textId="77777777" w:rsidTr="003615C5">
        <w:trPr>
          <w:ins w:id="58" w:author="IDCC-4 - AB" w:date="2026-01-09T13:05:00Z"/>
        </w:trPr>
        <w:tc>
          <w:tcPr>
            <w:tcW w:w="2037" w:type="dxa"/>
          </w:tcPr>
          <w:p w14:paraId="2960C3D3" w14:textId="1CB9C00E" w:rsidR="00B25BDF" w:rsidRPr="00DF58A0" w:rsidRDefault="00B25BDF" w:rsidP="00B25BDF">
            <w:pPr>
              <w:pStyle w:val="TAL"/>
              <w:rPr>
                <w:ins w:id="59" w:author="IDCC-4 - AB" w:date="2026-01-09T13:05:00Z" w16du:dateUtc="2026-01-09T18:05:00Z"/>
              </w:rPr>
            </w:pPr>
            <w:ins w:id="60" w:author="IDCC-4 - AB" w:date="2026-01-09T13:11:00Z" w16du:dateUtc="2026-01-09T18:11:00Z">
              <w:r w:rsidRPr="003B0379">
                <w:t>Delay Status Report (DSR CE)</w:t>
              </w:r>
            </w:ins>
          </w:p>
        </w:tc>
        <w:tc>
          <w:tcPr>
            <w:tcW w:w="1855" w:type="dxa"/>
          </w:tcPr>
          <w:p w14:paraId="0045392B" w14:textId="1D0999AD" w:rsidR="00B25BDF" w:rsidRPr="00DF58A0" w:rsidRDefault="00B25BDF" w:rsidP="00B25BDF">
            <w:pPr>
              <w:pStyle w:val="TAL"/>
              <w:rPr>
                <w:ins w:id="61" w:author="IDCC-4 - AB" w:date="2026-01-09T13:05:00Z" w16du:dateUtc="2026-01-09T18:05:00Z"/>
              </w:rPr>
            </w:pPr>
            <w:ins w:id="62" w:author="IDCC-4 - AB" w:date="2026-01-09T13:11:00Z" w16du:dateUtc="2026-01-09T18:11:00Z">
              <w:r w:rsidRPr="003B0379">
                <w:t>Reports on the delay status of buffered uplink data</w:t>
              </w:r>
            </w:ins>
          </w:p>
        </w:tc>
        <w:tc>
          <w:tcPr>
            <w:tcW w:w="2178" w:type="dxa"/>
          </w:tcPr>
          <w:p w14:paraId="7AAECCFB" w14:textId="3CB7C118" w:rsidR="00B25BDF" w:rsidRPr="00B25BDF" w:rsidRDefault="00B25BDF" w:rsidP="00B25BDF">
            <w:pPr>
              <w:pStyle w:val="TAL"/>
              <w:rPr>
                <w:ins w:id="63" w:author="IDCC-4 - AB" w:date="2026-01-09T13:05:00Z" w16du:dateUtc="2026-01-09T18:05:00Z"/>
              </w:rPr>
            </w:pPr>
            <w:ins w:id="64" w:author="IDCC-4 - AB" w:date="2026-01-09T13:14:00Z" w16du:dateUtc="2026-01-09T18:14:00Z">
              <w:r w:rsidRPr="00B25BDF">
                <w:rPr>
                  <w:rFonts w:hint="eastAsia"/>
                </w:rPr>
                <w:t>Delay Status Report spoofing</w:t>
              </w:r>
            </w:ins>
          </w:p>
        </w:tc>
        <w:tc>
          <w:tcPr>
            <w:tcW w:w="1757" w:type="dxa"/>
          </w:tcPr>
          <w:p w14:paraId="1EFAB964" w14:textId="2BF6809D" w:rsidR="00B25BDF" w:rsidRPr="00B25BDF" w:rsidRDefault="00B25BDF" w:rsidP="00B25BDF">
            <w:pPr>
              <w:pStyle w:val="TAL"/>
              <w:rPr>
                <w:ins w:id="65" w:author="IDCC-4 - AB" w:date="2026-01-09T13:05:00Z" w16du:dateUtc="2026-01-09T18:05:00Z"/>
              </w:rPr>
            </w:pPr>
            <w:ins w:id="66" w:author="IDCC-4 - AB" w:date="2026-01-09T13:14:00Z" w16du:dateUtc="2026-01-09T18:14:00Z">
              <w:r w:rsidRPr="00B25BDF">
                <w:rPr>
                  <w:rFonts w:hint="eastAsia"/>
                </w:rPr>
                <w:t>resource starvation or DoS</w:t>
              </w:r>
            </w:ins>
          </w:p>
        </w:tc>
        <w:tc>
          <w:tcPr>
            <w:tcW w:w="1802" w:type="dxa"/>
          </w:tcPr>
          <w:p w14:paraId="13A6EB1A" w14:textId="40138BF5" w:rsidR="00B25BDF" w:rsidRDefault="00B25BDF" w:rsidP="00B25BDF">
            <w:pPr>
              <w:pStyle w:val="TAL"/>
              <w:rPr>
                <w:ins w:id="67" w:author="IDCC-4 - AB" w:date="2026-01-09T13:05:00Z" w16du:dateUtc="2026-01-09T18:05:00Z"/>
              </w:rPr>
            </w:pPr>
            <w:ins w:id="68" w:author="IDCC-4 - AB" w:date="2026-01-09T13:12:00Z" w16du:dateUtc="2026-01-09T18:12:00Z">
              <w:r>
                <w:t>Major</w:t>
              </w:r>
            </w:ins>
          </w:p>
        </w:tc>
      </w:tr>
      <w:tr w:rsidR="00B25BDF" w14:paraId="559CB55A" w14:textId="77777777" w:rsidTr="003615C5">
        <w:trPr>
          <w:ins w:id="69" w:author="IDCC-4 - AB" w:date="2026-01-09T13:05:00Z"/>
        </w:trPr>
        <w:tc>
          <w:tcPr>
            <w:tcW w:w="2037" w:type="dxa"/>
          </w:tcPr>
          <w:p w14:paraId="16AF1E69" w14:textId="14594B5B" w:rsidR="00B25BDF" w:rsidRPr="00DF58A0" w:rsidRDefault="00B25BDF" w:rsidP="00B25BDF">
            <w:pPr>
              <w:pStyle w:val="TAL"/>
              <w:rPr>
                <w:ins w:id="70" w:author="IDCC-4 - AB" w:date="2026-01-09T13:05:00Z" w16du:dateUtc="2026-01-09T18:05:00Z"/>
              </w:rPr>
            </w:pPr>
            <w:proofErr w:type="spellStart"/>
            <w:ins w:id="71" w:author="IDCC-4 - AB" w:date="2026-01-09T13:11:00Z" w16du:dateUtc="2026-01-09T18:11:00Z">
              <w:r w:rsidRPr="003B0379">
                <w:t>SCell</w:t>
              </w:r>
              <w:proofErr w:type="spellEnd"/>
              <w:r w:rsidRPr="003B0379">
                <w:t xml:space="preserve"> Activation/Deactivation CE</w:t>
              </w:r>
            </w:ins>
          </w:p>
        </w:tc>
        <w:tc>
          <w:tcPr>
            <w:tcW w:w="1855" w:type="dxa"/>
          </w:tcPr>
          <w:p w14:paraId="572E6401" w14:textId="40AC9CCD" w:rsidR="00B25BDF" w:rsidRPr="00DF58A0" w:rsidRDefault="00B25BDF" w:rsidP="00B25BDF">
            <w:pPr>
              <w:pStyle w:val="TAL"/>
              <w:rPr>
                <w:ins w:id="72" w:author="IDCC-4 - AB" w:date="2026-01-09T13:05:00Z" w16du:dateUtc="2026-01-09T18:05:00Z"/>
              </w:rPr>
            </w:pPr>
            <w:ins w:id="73" w:author="IDCC-4 - AB" w:date="2026-01-09T13:11:00Z" w16du:dateUtc="2026-01-09T18:11:00Z">
              <w:r w:rsidRPr="003B0379">
                <w:t>Enables/disables SCells in CA</w:t>
              </w:r>
            </w:ins>
          </w:p>
        </w:tc>
        <w:tc>
          <w:tcPr>
            <w:tcW w:w="2178" w:type="dxa"/>
          </w:tcPr>
          <w:p w14:paraId="29BF6D9B" w14:textId="6037C032" w:rsidR="00B25BDF" w:rsidRPr="00B25BDF" w:rsidRDefault="00B25BDF" w:rsidP="00B25BDF">
            <w:pPr>
              <w:pStyle w:val="TAL"/>
              <w:rPr>
                <w:ins w:id="74" w:author="IDCC-4 - AB" w:date="2026-01-09T13:05:00Z" w16du:dateUtc="2026-01-09T18:05:00Z"/>
              </w:rPr>
            </w:pPr>
            <w:ins w:id="75" w:author="IDCC-4 - AB" w:date="2026-01-09T13:17:00Z" w16du:dateUtc="2026-01-09T18:17:00Z">
              <w:r>
                <w:t>S</w:t>
              </w:r>
            </w:ins>
            <w:ins w:id="76" w:author="IDCC-4 - AB" w:date="2026-01-09T13:16:00Z" w16du:dateUtc="2026-01-09T18:16:00Z">
              <w:r w:rsidRPr="00B25BDF">
                <w:rPr>
                  <w:rFonts w:hint="eastAsia"/>
                </w:rPr>
                <w:t>poofing</w:t>
              </w:r>
            </w:ins>
            <w:ins w:id="77" w:author="IDCC-4 - AB" w:date="2026-01-09T13:17:00Z" w16du:dateUtc="2026-01-09T18:17:00Z">
              <w:r>
                <w:t xml:space="preserve"> of </w:t>
              </w:r>
            </w:ins>
            <w:proofErr w:type="spellStart"/>
            <w:ins w:id="78" w:author="IDCC-4 - AB" w:date="2026-01-09T13:16:00Z" w16du:dateUtc="2026-01-09T18:16:00Z">
              <w:r>
                <w:t>SCell</w:t>
              </w:r>
              <w:proofErr w:type="spellEnd"/>
              <w:r w:rsidRPr="00B25BDF">
                <w:rPr>
                  <w:rFonts w:hint="eastAsia"/>
                </w:rPr>
                <w:t xml:space="preserve"> </w:t>
              </w:r>
            </w:ins>
            <w:ins w:id="79" w:author="IDCC-4 - AB" w:date="2026-01-09T13:17:00Z" w16du:dateUtc="2026-01-09T18:17:00Z">
              <w:r>
                <w:t>enablement/disablement</w:t>
              </w:r>
            </w:ins>
          </w:p>
        </w:tc>
        <w:tc>
          <w:tcPr>
            <w:tcW w:w="1757" w:type="dxa"/>
          </w:tcPr>
          <w:p w14:paraId="2FDC94B9" w14:textId="5DAD7592" w:rsidR="00B25BDF" w:rsidRPr="00B25BDF" w:rsidRDefault="00D24401" w:rsidP="00B25BDF">
            <w:pPr>
              <w:pStyle w:val="TAL"/>
              <w:rPr>
                <w:ins w:id="80" w:author="IDCC-4 - AB" w:date="2026-01-09T13:05:00Z" w16du:dateUtc="2026-01-09T18:05:00Z"/>
              </w:rPr>
            </w:pPr>
            <w:ins w:id="81" w:author="IDCC-4 - AB" w:date="2026-01-09T13:20:00Z" w16du:dateUtc="2026-01-09T18:20:00Z">
              <w:r>
                <w:t>Throughput degradation and DOS (battery drain)</w:t>
              </w:r>
            </w:ins>
          </w:p>
        </w:tc>
        <w:tc>
          <w:tcPr>
            <w:tcW w:w="1802" w:type="dxa"/>
          </w:tcPr>
          <w:p w14:paraId="3C4246A3" w14:textId="104893A1" w:rsidR="00B25BDF" w:rsidRDefault="00B25BDF" w:rsidP="00B25BDF">
            <w:pPr>
              <w:pStyle w:val="TAL"/>
              <w:rPr>
                <w:ins w:id="82" w:author="IDCC-4 - AB" w:date="2026-01-09T13:05:00Z" w16du:dateUtc="2026-01-09T18:05:00Z"/>
              </w:rPr>
            </w:pPr>
            <w:ins w:id="83" w:author="IDCC-4 - AB" w:date="2026-01-09T13:12:00Z" w16du:dateUtc="2026-01-09T18:12:00Z">
              <w:r>
                <w:t>Major</w:t>
              </w:r>
            </w:ins>
          </w:p>
        </w:tc>
      </w:tr>
      <w:tr w:rsidR="003615C5" w14:paraId="39D0360A" w14:textId="77777777" w:rsidTr="003615C5">
        <w:trPr>
          <w:ins w:id="84" w:author="IDCC-4 - AB" w:date="2026-01-09T13:05:00Z"/>
        </w:trPr>
        <w:tc>
          <w:tcPr>
            <w:tcW w:w="2037" w:type="dxa"/>
          </w:tcPr>
          <w:p w14:paraId="58DF1D6F" w14:textId="39A5B079" w:rsidR="003615C5" w:rsidRPr="00DF58A0" w:rsidRDefault="003615C5" w:rsidP="003615C5">
            <w:pPr>
              <w:pStyle w:val="TAL"/>
              <w:rPr>
                <w:ins w:id="85" w:author="IDCC-4 - AB" w:date="2026-01-09T13:05:00Z" w16du:dateUtc="2026-01-09T18:05:00Z"/>
              </w:rPr>
            </w:pPr>
            <w:ins w:id="86" w:author="IDCC-4 - AB" w:date="2026-01-09T13:21:00Z" w16du:dateUtc="2026-01-09T18:21:00Z">
              <w:r w:rsidRPr="009C7771">
                <w:t>Discontinuous Reception Command (DRX Command CE)</w:t>
              </w:r>
            </w:ins>
          </w:p>
        </w:tc>
        <w:tc>
          <w:tcPr>
            <w:tcW w:w="1855" w:type="dxa"/>
          </w:tcPr>
          <w:p w14:paraId="02790E75" w14:textId="246FEEA5" w:rsidR="003615C5" w:rsidRPr="00DF58A0" w:rsidRDefault="003615C5" w:rsidP="003615C5">
            <w:pPr>
              <w:pStyle w:val="TAL"/>
              <w:rPr>
                <w:ins w:id="87" w:author="IDCC-4 - AB" w:date="2026-01-09T13:05:00Z" w16du:dateUtc="2026-01-09T18:05:00Z"/>
              </w:rPr>
            </w:pPr>
            <w:ins w:id="88" w:author="IDCC-4 - AB" w:date="2026-01-09T13:21:00Z" w16du:dateUtc="2026-01-09T18:21:00Z">
              <w:r w:rsidRPr="009C7771">
                <w:t>Control UE sleep/wake cycles</w:t>
              </w:r>
            </w:ins>
          </w:p>
        </w:tc>
        <w:tc>
          <w:tcPr>
            <w:tcW w:w="2178" w:type="dxa"/>
          </w:tcPr>
          <w:p w14:paraId="792C5DE4" w14:textId="10D52B39" w:rsidR="003615C5" w:rsidRPr="00B25BDF" w:rsidRDefault="003615C5" w:rsidP="003615C5">
            <w:pPr>
              <w:pStyle w:val="TAL"/>
              <w:rPr>
                <w:ins w:id="89" w:author="IDCC-4 - AB" w:date="2026-01-09T13:05:00Z" w16du:dateUtc="2026-01-09T18:05:00Z"/>
              </w:rPr>
            </w:pPr>
            <w:ins w:id="90" w:author="IDCC-4 - AB" w:date="2026-01-09T13:26:00Z" w16du:dateUtc="2026-01-09T18:26:00Z">
              <w:r>
                <w:t xml:space="preserve">Spoofing of </w:t>
              </w:r>
              <w:r w:rsidRPr="009C7771">
                <w:t>DRX Command CE</w:t>
              </w:r>
            </w:ins>
          </w:p>
        </w:tc>
        <w:tc>
          <w:tcPr>
            <w:tcW w:w="1757" w:type="dxa"/>
          </w:tcPr>
          <w:p w14:paraId="361AE74C" w14:textId="4FFE51C7" w:rsidR="003615C5" w:rsidRPr="00B25BDF" w:rsidRDefault="003615C5" w:rsidP="003615C5">
            <w:pPr>
              <w:pStyle w:val="TAL"/>
              <w:rPr>
                <w:ins w:id="91" w:author="IDCC-4 - AB" w:date="2026-01-09T13:05:00Z" w16du:dateUtc="2026-01-09T18:05:00Z"/>
              </w:rPr>
            </w:pPr>
            <w:ins w:id="92" w:author="IDCC-4 - AB" w:date="2026-01-09T13:26:00Z" w16du:dateUtc="2026-01-09T18:26:00Z">
              <w:r>
                <w:t>Stealth DOS (Immediate loss of downlink availability)</w:t>
              </w:r>
            </w:ins>
          </w:p>
        </w:tc>
        <w:tc>
          <w:tcPr>
            <w:tcW w:w="1802" w:type="dxa"/>
          </w:tcPr>
          <w:p w14:paraId="41281591" w14:textId="044BE7E4" w:rsidR="003615C5" w:rsidRDefault="003922C8" w:rsidP="003615C5">
            <w:pPr>
              <w:pStyle w:val="TAL"/>
              <w:rPr>
                <w:ins w:id="93" w:author="IDCC-4 - AB" w:date="2026-01-09T13:05:00Z" w16du:dateUtc="2026-01-09T18:05:00Z"/>
              </w:rPr>
            </w:pPr>
            <w:ins w:id="94" w:author="IDCC-4 - AB" w:date="2026-01-09T13:27:00Z" w16du:dateUtc="2026-01-09T18:27:00Z">
              <w:r>
                <w:t>Major</w:t>
              </w:r>
            </w:ins>
          </w:p>
        </w:tc>
      </w:tr>
      <w:tr w:rsidR="00473DD7" w14:paraId="04F6BAB7" w14:textId="77777777" w:rsidTr="003615C5">
        <w:trPr>
          <w:ins w:id="95" w:author="IDCC-4 - AB" w:date="2026-01-09T13:06:00Z"/>
        </w:trPr>
        <w:tc>
          <w:tcPr>
            <w:tcW w:w="2037" w:type="dxa"/>
          </w:tcPr>
          <w:p w14:paraId="76966EF8" w14:textId="7541AA9B" w:rsidR="00473DD7" w:rsidRPr="00DF58A0" w:rsidRDefault="00473DD7" w:rsidP="00473DD7">
            <w:pPr>
              <w:pStyle w:val="TAL"/>
              <w:rPr>
                <w:ins w:id="96" w:author="IDCC-4 - AB" w:date="2026-01-09T13:06:00Z" w16du:dateUtc="2026-01-09T18:06:00Z"/>
              </w:rPr>
            </w:pPr>
            <w:ins w:id="97" w:author="IDCC-4 - AB" w:date="2026-01-09T13:28:00Z" w16du:dateUtc="2026-01-09T18:28:00Z">
              <w:r w:rsidRPr="00090A69">
                <w:t>Beam Measurement Report CE</w:t>
              </w:r>
            </w:ins>
          </w:p>
        </w:tc>
        <w:tc>
          <w:tcPr>
            <w:tcW w:w="1855" w:type="dxa"/>
          </w:tcPr>
          <w:p w14:paraId="042C2013" w14:textId="733AE20F" w:rsidR="00473DD7" w:rsidRPr="00DF58A0" w:rsidRDefault="00473DD7" w:rsidP="00473DD7">
            <w:pPr>
              <w:pStyle w:val="TAL"/>
              <w:rPr>
                <w:ins w:id="98" w:author="IDCC-4 - AB" w:date="2026-01-09T13:06:00Z" w16du:dateUtc="2026-01-09T18:06:00Z"/>
              </w:rPr>
            </w:pPr>
            <w:ins w:id="99" w:author="IDCC-4 - AB" w:date="2026-01-09T13:28:00Z" w16du:dateUtc="2026-01-09T18:28:00Z">
              <w:r w:rsidRPr="00090A69">
                <w:t>UE beam measurement feedback</w:t>
              </w:r>
            </w:ins>
          </w:p>
        </w:tc>
        <w:tc>
          <w:tcPr>
            <w:tcW w:w="2178" w:type="dxa"/>
          </w:tcPr>
          <w:p w14:paraId="2BD735AC" w14:textId="408E073F" w:rsidR="00473DD7" w:rsidRPr="00B25BDF" w:rsidRDefault="00081A71" w:rsidP="00473DD7">
            <w:pPr>
              <w:pStyle w:val="TAL"/>
              <w:rPr>
                <w:ins w:id="100" w:author="IDCC-4 - AB" w:date="2026-01-09T13:06:00Z" w16du:dateUtc="2026-01-09T18:06:00Z"/>
              </w:rPr>
            </w:pPr>
            <w:ins w:id="101" w:author="IDCC-4 - AB" w:date="2026-01-09T13:31:00Z" w16du:dateUtc="2026-01-09T18:31:00Z">
              <w:r w:rsidRPr="00081A71">
                <w:rPr>
                  <w:rFonts w:hint="eastAsia"/>
                </w:rPr>
                <w:t xml:space="preserve">Beam measurement </w:t>
              </w:r>
            </w:ins>
            <w:ins w:id="102" w:author="IDCC-4 - AB" w:date="2026-01-09T13:32:00Z" w16du:dateUtc="2026-01-09T18:32:00Z">
              <w:r>
                <w:t>spoofing/</w:t>
              </w:r>
            </w:ins>
            <w:ins w:id="103" w:author="IDCC-4 - AB" w:date="2026-01-09T13:31:00Z" w16du:dateUtc="2026-01-09T18:31:00Z">
              <w:r w:rsidRPr="00081A71">
                <w:rPr>
                  <w:rFonts w:hint="eastAsia"/>
                </w:rPr>
                <w:t>flood</w:t>
              </w:r>
            </w:ins>
            <w:ins w:id="104" w:author="IDCC-4 - AB" w:date="2026-01-09T13:32:00Z" w16du:dateUtc="2026-01-09T18:32:00Z">
              <w:r>
                <w:t>ing</w:t>
              </w:r>
            </w:ins>
          </w:p>
        </w:tc>
        <w:tc>
          <w:tcPr>
            <w:tcW w:w="1757" w:type="dxa"/>
          </w:tcPr>
          <w:p w14:paraId="7A32C6DF" w14:textId="72FD2D5A" w:rsidR="00473DD7" w:rsidRPr="00B25BDF" w:rsidRDefault="00081A71" w:rsidP="00473DD7">
            <w:pPr>
              <w:pStyle w:val="TAL"/>
              <w:rPr>
                <w:ins w:id="105" w:author="IDCC-4 - AB" w:date="2026-01-09T13:06:00Z" w16du:dateUtc="2026-01-09T18:06:00Z"/>
              </w:rPr>
            </w:pPr>
            <w:ins w:id="106" w:author="IDCC-4 - AB" w:date="2026-01-09T13:35:00Z" w16du:dateUtc="2026-01-09T18:35:00Z">
              <w:r w:rsidRPr="00081A71">
                <w:t>gNB overload</w:t>
              </w:r>
            </w:ins>
          </w:p>
        </w:tc>
        <w:tc>
          <w:tcPr>
            <w:tcW w:w="1802" w:type="dxa"/>
          </w:tcPr>
          <w:p w14:paraId="09044C7B" w14:textId="010E6CAC" w:rsidR="00473DD7" w:rsidRDefault="00473DD7" w:rsidP="00473DD7">
            <w:pPr>
              <w:pStyle w:val="TAL"/>
              <w:rPr>
                <w:ins w:id="107" w:author="IDCC-4 - AB" w:date="2026-01-09T13:06:00Z" w16du:dateUtc="2026-01-09T18:06:00Z"/>
              </w:rPr>
            </w:pPr>
            <w:ins w:id="108" w:author="IDCC-4 - AB" w:date="2026-01-09T13:28:00Z" w16du:dateUtc="2026-01-09T18:28:00Z">
              <w:r>
                <w:t>Major</w:t>
              </w:r>
            </w:ins>
          </w:p>
        </w:tc>
      </w:tr>
      <w:tr w:rsidR="00473DD7" w14:paraId="7AB857C6" w14:textId="77777777" w:rsidTr="003615C5">
        <w:trPr>
          <w:ins w:id="109" w:author="IDCC-4 - AB" w:date="2026-01-09T13:06:00Z"/>
        </w:trPr>
        <w:tc>
          <w:tcPr>
            <w:tcW w:w="2037" w:type="dxa"/>
          </w:tcPr>
          <w:p w14:paraId="6DEA3991" w14:textId="34FF4D11" w:rsidR="00473DD7" w:rsidRPr="00DF58A0" w:rsidRDefault="00473DD7" w:rsidP="00473DD7">
            <w:pPr>
              <w:pStyle w:val="TAL"/>
              <w:rPr>
                <w:ins w:id="110" w:author="IDCC-4 - AB" w:date="2026-01-09T13:06:00Z" w16du:dateUtc="2026-01-09T18:06:00Z"/>
              </w:rPr>
            </w:pPr>
            <w:ins w:id="111" w:author="IDCC-4 - AB" w:date="2026-01-09T13:28:00Z" w16du:dateUtc="2026-01-09T18:28:00Z">
              <w:r w:rsidRPr="00090A69">
                <w:t>Beam Failure Recovery CE</w:t>
              </w:r>
            </w:ins>
          </w:p>
        </w:tc>
        <w:tc>
          <w:tcPr>
            <w:tcW w:w="1855" w:type="dxa"/>
          </w:tcPr>
          <w:p w14:paraId="4DAF56C7" w14:textId="413C4324" w:rsidR="00473DD7" w:rsidRPr="00DF58A0" w:rsidRDefault="00473DD7" w:rsidP="00473DD7">
            <w:pPr>
              <w:pStyle w:val="TAL"/>
              <w:rPr>
                <w:ins w:id="112" w:author="IDCC-4 - AB" w:date="2026-01-09T13:06:00Z" w16du:dateUtc="2026-01-09T18:06:00Z"/>
              </w:rPr>
            </w:pPr>
            <w:ins w:id="113" w:author="IDCC-4 - AB" w:date="2026-01-09T13:28:00Z" w16du:dateUtc="2026-01-09T18:28:00Z">
              <w:r w:rsidRPr="00090A69">
                <w:t>Trigger beam recovery</w:t>
              </w:r>
            </w:ins>
          </w:p>
        </w:tc>
        <w:tc>
          <w:tcPr>
            <w:tcW w:w="2178" w:type="dxa"/>
          </w:tcPr>
          <w:p w14:paraId="5AA0E7BC" w14:textId="39936F66" w:rsidR="00473DD7" w:rsidRPr="00B25BDF" w:rsidRDefault="00027AA9" w:rsidP="00473DD7">
            <w:pPr>
              <w:pStyle w:val="TAL"/>
              <w:rPr>
                <w:ins w:id="114" w:author="IDCC-4 - AB" w:date="2026-01-09T13:06:00Z" w16du:dateUtc="2026-01-09T18:06:00Z"/>
              </w:rPr>
            </w:pPr>
            <w:ins w:id="115" w:author="IDCC-4 - AB" w:date="2026-01-09T13:30:00Z" w16du:dateUtc="2026-01-09T18:30:00Z">
              <w:r w:rsidRPr="00027AA9">
                <w:rPr>
                  <w:rFonts w:hint="eastAsia"/>
                </w:rPr>
                <w:t>Beam Failure spoofing</w:t>
              </w:r>
            </w:ins>
          </w:p>
        </w:tc>
        <w:tc>
          <w:tcPr>
            <w:tcW w:w="1757" w:type="dxa"/>
          </w:tcPr>
          <w:p w14:paraId="69E6F029" w14:textId="75CDE10F" w:rsidR="00473DD7" w:rsidRPr="00B25BDF" w:rsidRDefault="00027AA9" w:rsidP="00473DD7">
            <w:pPr>
              <w:pStyle w:val="TAL"/>
              <w:rPr>
                <w:ins w:id="116" w:author="IDCC-4 - AB" w:date="2026-01-09T13:06:00Z" w16du:dateUtc="2026-01-09T18:06:00Z"/>
              </w:rPr>
            </w:pPr>
            <w:ins w:id="117" w:author="IDCC-4 - AB" w:date="2026-01-09T13:30:00Z" w16du:dateUtc="2026-01-09T18:30:00Z">
              <w:r>
                <w:t>F</w:t>
              </w:r>
              <w:r w:rsidRPr="00027AA9">
                <w:rPr>
                  <w:rFonts w:hint="eastAsia"/>
                </w:rPr>
                <w:t>orced handover storms</w:t>
              </w:r>
            </w:ins>
          </w:p>
        </w:tc>
        <w:tc>
          <w:tcPr>
            <w:tcW w:w="1802" w:type="dxa"/>
          </w:tcPr>
          <w:p w14:paraId="5B983F11" w14:textId="0D70990B" w:rsidR="00473DD7" w:rsidRDefault="00473DD7" w:rsidP="00473DD7">
            <w:pPr>
              <w:pStyle w:val="TAL"/>
              <w:rPr>
                <w:ins w:id="118" w:author="IDCC-4 - AB" w:date="2026-01-09T13:06:00Z" w16du:dateUtc="2026-01-09T18:06:00Z"/>
              </w:rPr>
            </w:pPr>
            <w:ins w:id="119" w:author="IDCC-4 - AB" w:date="2026-01-09T13:28:00Z" w16du:dateUtc="2026-01-09T18:28:00Z">
              <w:r>
                <w:t>Critical</w:t>
              </w:r>
            </w:ins>
          </w:p>
        </w:tc>
      </w:tr>
      <w:tr w:rsidR="00374EC2" w14:paraId="5266F0AA" w14:textId="77777777" w:rsidTr="003615C5">
        <w:trPr>
          <w:ins w:id="120" w:author="IDCC-4 - AB" w:date="2026-01-09T13:08:00Z"/>
        </w:trPr>
        <w:tc>
          <w:tcPr>
            <w:tcW w:w="2037" w:type="dxa"/>
          </w:tcPr>
          <w:p w14:paraId="19AE8109" w14:textId="69A5FC97" w:rsidR="00374EC2" w:rsidRPr="00DF58A0" w:rsidRDefault="00374EC2" w:rsidP="00374EC2">
            <w:pPr>
              <w:pStyle w:val="TAL"/>
              <w:rPr>
                <w:ins w:id="121" w:author="IDCC-4 - AB" w:date="2026-01-09T13:08:00Z" w16du:dateUtc="2026-01-09T18:08:00Z"/>
              </w:rPr>
            </w:pPr>
            <w:ins w:id="122" w:author="IDCC-4 - AB" w:date="2026-01-09T13:35:00Z" w16du:dateUtc="2026-01-09T18:35:00Z">
              <w:r w:rsidRPr="00686C24">
                <w:t>Antenna Switch/Beam Index CE</w:t>
              </w:r>
            </w:ins>
          </w:p>
        </w:tc>
        <w:tc>
          <w:tcPr>
            <w:tcW w:w="1855" w:type="dxa"/>
          </w:tcPr>
          <w:p w14:paraId="5698EE04" w14:textId="1FD82EB5" w:rsidR="00374EC2" w:rsidRPr="00DF58A0" w:rsidRDefault="00374EC2" w:rsidP="00374EC2">
            <w:pPr>
              <w:pStyle w:val="TAL"/>
              <w:rPr>
                <w:ins w:id="123" w:author="IDCC-4 - AB" w:date="2026-01-09T13:08:00Z" w16du:dateUtc="2026-01-09T18:08:00Z"/>
              </w:rPr>
            </w:pPr>
            <w:ins w:id="124" w:author="IDCC-4 - AB" w:date="2026-01-09T13:35:00Z" w16du:dateUtc="2026-01-09T18:35:00Z">
              <w:r w:rsidRPr="00686C24">
                <w:t>Report or switch beam index</w:t>
              </w:r>
            </w:ins>
          </w:p>
        </w:tc>
        <w:tc>
          <w:tcPr>
            <w:tcW w:w="2178" w:type="dxa"/>
          </w:tcPr>
          <w:p w14:paraId="43EFEEB0" w14:textId="7002A6CF" w:rsidR="00374EC2" w:rsidRPr="00B25BDF" w:rsidRDefault="00CD7375" w:rsidP="00374EC2">
            <w:pPr>
              <w:pStyle w:val="TAL"/>
              <w:rPr>
                <w:ins w:id="125" w:author="IDCC-4 - AB" w:date="2026-01-09T13:08:00Z" w16du:dateUtc="2026-01-09T18:08:00Z"/>
              </w:rPr>
            </w:pPr>
            <w:ins w:id="126" w:author="IDCC-4 - AB" w:date="2026-01-09T13:43:00Z" w16du:dateUtc="2026-01-09T18:43:00Z">
              <w:r>
                <w:t xml:space="preserve">Spoofing of </w:t>
              </w:r>
              <w:r w:rsidRPr="00686C24">
                <w:t>Antenna Switch/Beam Index CE</w:t>
              </w:r>
            </w:ins>
          </w:p>
        </w:tc>
        <w:tc>
          <w:tcPr>
            <w:tcW w:w="1757" w:type="dxa"/>
          </w:tcPr>
          <w:p w14:paraId="3E611C67" w14:textId="77777777" w:rsidR="00CD7375" w:rsidRDefault="00CD7375" w:rsidP="00CD7375">
            <w:pPr>
              <w:pStyle w:val="TAL"/>
              <w:rPr>
                <w:ins w:id="127" w:author="IDCC-4 - AB" w:date="2026-01-09T13:42:00Z" w16du:dateUtc="2026-01-09T18:42:00Z"/>
              </w:rPr>
            </w:pPr>
            <w:ins w:id="128" w:author="IDCC-4 - AB" w:date="2026-01-09T13:42:00Z" w16du:dateUtc="2026-01-09T18:42:00Z">
              <w:r>
                <w:t>Immediate throughput degradation</w:t>
              </w:r>
            </w:ins>
          </w:p>
          <w:p w14:paraId="2E8B642D" w14:textId="77777777" w:rsidR="00CD7375" w:rsidRDefault="00CD7375" w:rsidP="00CD7375">
            <w:pPr>
              <w:pStyle w:val="TAL"/>
              <w:rPr>
                <w:ins w:id="129" w:author="IDCC-4 - AB" w:date="2026-01-09T13:42:00Z" w16du:dateUtc="2026-01-09T18:42:00Z"/>
              </w:rPr>
            </w:pPr>
          </w:p>
          <w:p w14:paraId="66A4AA9B" w14:textId="348ED423" w:rsidR="00374EC2" w:rsidRPr="00B25BDF" w:rsidRDefault="00CD7375" w:rsidP="00CD7375">
            <w:pPr>
              <w:pStyle w:val="TAL"/>
              <w:rPr>
                <w:ins w:id="130" w:author="IDCC-4 - AB" w:date="2026-01-09T13:08:00Z" w16du:dateUtc="2026-01-09T18:08:00Z"/>
              </w:rPr>
            </w:pPr>
            <w:ins w:id="131" w:author="IDCC-4 - AB" w:date="2026-01-09T13:42:00Z" w16du:dateUtc="2026-01-09T18:42:00Z">
              <w:r>
                <w:t>Packet loss without obvious RF interference</w:t>
              </w:r>
            </w:ins>
          </w:p>
        </w:tc>
        <w:tc>
          <w:tcPr>
            <w:tcW w:w="1802" w:type="dxa"/>
          </w:tcPr>
          <w:p w14:paraId="5631DFE3" w14:textId="5D5803EC" w:rsidR="00374EC2" w:rsidRDefault="00CD7375" w:rsidP="00374EC2">
            <w:pPr>
              <w:pStyle w:val="TAL"/>
              <w:rPr>
                <w:ins w:id="132" w:author="IDCC-4 - AB" w:date="2026-01-09T13:08:00Z" w16du:dateUtc="2026-01-09T18:08:00Z"/>
              </w:rPr>
            </w:pPr>
            <w:ins w:id="133" w:author="IDCC-4 - AB" w:date="2026-01-09T13:42:00Z" w16du:dateUtc="2026-01-09T18:42:00Z">
              <w:r>
                <w:t>Ma</w:t>
              </w:r>
            </w:ins>
            <w:ins w:id="134" w:author="IDCC-4 - AB" w:date="2026-01-09T13:43:00Z" w16du:dateUtc="2026-01-09T18:43:00Z">
              <w:r>
                <w:t>jor</w:t>
              </w:r>
            </w:ins>
          </w:p>
        </w:tc>
      </w:tr>
      <w:tr w:rsidR="00374EC2" w14:paraId="116C3792" w14:textId="77777777" w:rsidTr="003615C5">
        <w:trPr>
          <w:ins w:id="135" w:author="IDCC-4 - AB" w:date="2026-01-09T13:08:00Z"/>
        </w:trPr>
        <w:tc>
          <w:tcPr>
            <w:tcW w:w="2037" w:type="dxa"/>
          </w:tcPr>
          <w:p w14:paraId="07A1507B" w14:textId="4384A747" w:rsidR="00374EC2" w:rsidRPr="00DF58A0" w:rsidRDefault="00374EC2" w:rsidP="00374EC2">
            <w:pPr>
              <w:pStyle w:val="TAL"/>
              <w:rPr>
                <w:ins w:id="136" w:author="IDCC-4 - AB" w:date="2026-01-09T13:08:00Z" w16du:dateUtc="2026-01-09T18:08:00Z"/>
              </w:rPr>
            </w:pPr>
            <w:ins w:id="137" w:author="IDCC-4 - AB" w:date="2026-01-09T13:35:00Z" w16du:dateUtc="2026-01-09T18:35:00Z">
              <w:r w:rsidRPr="00686C24">
                <w:t>LTM Cell Switch Command CE</w:t>
              </w:r>
            </w:ins>
          </w:p>
        </w:tc>
        <w:tc>
          <w:tcPr>
            <w:tcW w:w="1855" w:type="dxa"/>
          </w:tcPr>
          <w:p w14:paraId="52993CCC" w14:textId="53121A3F" w:rsidR="00374EC2" w:rsidRPr="00DF58A0" w:rsidRDefault="00374EC2" w:rsidP="00374EC2">
            <w:pPr>
              <w:pStyle w:val="TAL"/>
              <w:rPr>
                <w:ins w:id="138" w:author="IDCC-4 - AB" w:date="2026-01-09T13:08:00Z" w16du:dateUtc="2026-01-09T18:08:00Z"/>
              </w:rPr>
            </w:pPr>
            <w:ins w:id="139" w:author="IDCC-4 - AB" w:date="2026-01-09T13:35:00Z" w16du:dateUtc="2026-01-09T18:35:00Z">
              <w:r w:rsidRPr="00686C24">
                <w:t>Instructs a UE to switch to a new serving cell</w:t>
              </w:r>
            </w:ins>
          </w:p>
        </w:tc>
        <w:tc>
          <w:tcPr>
            <w:tcW w:w="2178" w:type="dxa"/>
          </w:tcPr>
          <w:p w14:paraId="5BBE4E33" w14:textId="47735B9B" w:rsidR="00374EC2" w:rsidRPr="00B25BDF" w:rsidRDefault="00CD7375" w:rsidP="00374EC2">
            <w:pPr>
              <w:pStyle w:val="TAL"/>
              <w:rPr>
                <w:ins w:id="140" w:author="IDCC-4 - AB" w:date="2026-01-09T13:08:00Z" w16du:dateUtc="2026-01-09T18:08:00Z"/>
              </w:rPr>
            </w:pPr>
            <w:ins w:id="141" w:author="IDCC-4 - AB" w:date="2026-01-09T13:37:00Z" w16du:dateUtc="2026-01-09T18:37:00Z">
              <w:r w:rsidRPr="00CD7375">
                <w:rPr>
                  <w:rFonts w:hint="eastAsia"/>
                </w:rPr>
                <w:t>LTM trigger spoof</w:t>
              </w:r>
            </w:ins>
          </w:p>
        </w:tc>
        <w:tc>
          <w:tcPr>
            <w:tcW w:w="1757" w:type="dxa"/>
          </w:tcPr>
          <w:p w14:paraId="2ECAF08A" w14:textId="5693CA27" w:rsidR="00374EC2" w:rsidRPr="00B25BDF" w:rsidRDefault="00CD7375" w:rsidP="00374EC2">
            <w:pPr>
              <w:pStyle w:val="TAL"/>
              <w:rPr>
                <w:ins w:id="142" w:author="IDCC-4 - AB" w:date="2026-01-09T13:08:00Z" w16du:dateUtc="2026-01-09T18:08:00Z"/>
              </w:rPr>
            </w:pPr>
            <w:ins w:id="143" w:author="IDCC-4 - AB" w:date="2026-01-09T13:37:00Z" w16du:dateUtc="2026-01-09T18:37:00Z">
              <w:r>
                <w:t>D</w:t>
              </w:r>
              <w:r w:rsidRPr="00CD7375">
                <w:rPr>
                  <w:rFonts w:hint="eastAsia"/>
                </w:rPr>
                <w:t>ata loss or premature release</w:t>
              </w:r>
            </w:ins>
          </w:p>
        </w:tc>
        <w:tc>
          <w:tcPr>
            <w:tcW w:w="1802" w:type="dxa"/>
          </w:tcPr>
          <w:p w14:paraId="3A7ABB32" w14:textId="258A32BB" w:rsidR="00374EC2" w:rsidRDefault="00374EC2" w:rsidP="00374EC2">
            <w:pPr>
              <w:pStyle w:val="TAL"/>
              <w:rPr>
                <w:ins w:id="144" w:author="IDCC-4 - AB" w:date="2026-01-09T13:08:00Z" w16du:dateUtc="2026-01-09T18:08:00Z"/>
              </w:rPr>
            </w:pPr>
            <w:ins w:id="145" w:author="IDCC-4 - AB" w:date="2026-01-09T13:36:00Z" w16du:dateUtc="2026-01-09T18:36:00Z">
              <w:r>
                <w:t>Critical</w:t>
              </w:r>
            </w:ins>
          </w:p>
        </w:tc>
      </w:tr>
      <w:tr w:rsidR="00374EC2" w14:paraId="7A4C7618" w14:textId="77777777" w:rsidTr="003615C5">
        <w:trPr>
          <w:ins w:id="146" w:author="IDCC-4 - AB" w:date="2026-01-09T13:08:00Z"/>
        </w:trPr>
        <w:tc>
          <w:tcPr>
            <w:tcW w:w="2037" w:type="dxa"/>
          </w:tcPr>
          <w:p w14:paraId="163DCED7" w14:textId="7885B95A" w:rsidR="00374EC2" w:rsidRPr="00DF58A0" w:rsidRDefault="00374EC2" w:rsidP="00374EC2">
            <w:pPr>
              <w:pStyle w:val="TAL"/>
              <w:rPr>
                <w:ins w:id="147" w:author="IDCC-4 - AB" w:date="2026-01-09T13:08:00Z" w16du:dateUtc="2026-01-09T18:08:00Z"/>
              </w:rPr>
            </w:pPr>
            <w:ins w:id="148" w:author="IDCC-4 - AB" w:date="2026-01-09T13:35:00Z" w16du:dateUtc="2026-01-09T18:35:00Z">
              <w:r w:rsidRPr="00686C24">
                <w:t>Candidate Cell TCI States Activation/Deactivation MAC CE</w:t>
              </w:r>
            </w:ins>
          </w:p>
        </w:tc>
        <w:tc>
          <w:tcPr>
            <w:tcW w:w="1855" w:type="dxa"/>
          </w:tcPr>
          <w:p w14:paraId="5C34C70D" w14:textId="3D24A310" w:rsidR="00374EC2" w:rsidRPr="00DF58A0" w:rsidRDefault="00374EC2" w:rsidP="00374EC2">
            <w:pPr>
              <w:pStyle w:val="TAL"/>
              <w:rPr>
                <w:ins w:id="149" w:author="IDCC-4 - AB" w:date="2026-01-09T13:08:00Z" w16du:dateUtc="2026-01-09T18:08:00Z"/>
              </w:rPr>
            </w:pPr>
            <w:ins w:id="150" w:author="IDCC-4 - AB" w:date="2026-01-09T13:35:00Z" w16du:dateUtc="2026-01-09T18:35:00Z">
              <w:r w:rsidRPr="00686C24">
                <w:t>Enables efficient beam management during mobility in 5G NR</w:t>
              </w:r>
            </w:ins>
          </w:p>
        </w:tc>
        <w:tc>
          <w:tcPr>
            <w:tcW w:w="2178" w:type="dxa"/>
          </w:tcPr>
          <w:p w14:paraId="6FC5195B" w14:textId="2F89F9A6" w:rsidR="00374EC2" w:rsidRPr="00B25BDF" w:rsidRDefault="00CD7375" w:rsidP="00374EC2">
            <w:pPr>
              <w:pStyle w:val="TAL"/>
              <w:rPr>
                <w:ins w:id="151" w:author="IDCC-4 - AB" w:date="2026-01-09T13:08:00Z" w16du:dateUtc="2026-01-09T18:08:00Z"/>
              </w:rPr>
            </w:pPr>
            <w:ins w:id="152" w:author="IDCC-4 - AB" w:date="2026-01-09T13:41:00Z" w16du:dateUtc="2026-01-09T18:41:00Z">
              <w:r>
                <w:t xml:space="preserve">Spoofing of </w:t>
              </w:r>
              <w:r w:rsidRPr="00686C24">
                <w:t>Candidate Cell TCI States Activation/Deactivation MAC CE</w:t>
              </w:r>
            </w:ins>
          </w:p>
        </w:tc>
        <w:tc>
          <w:tcPr>
            <w:tcW w:w="1757" w:type="dxa"/>
          </w:tcPr>
          <w:p w14:paraId="776ABDE1" w14:textId="5CB020AA" w:rsidR="00374EC2" w:rsidRPr="00B25BDF" w:rsidRDefault="00CD7375" w:rsidP="00374EC2">
            <w:pPr>
              <w:pStyle w:val="TAL"/>
              <w:rPr>
                <w:ins w:id="153" w:author="IDCC-4 - AB" w:date="2026-01-09T13:08:00Z" w16du:dateUtc="2026-01-09T18:08:00Z"/>
              </w:rPr>
            </w:pPr>
            <w:ins w:id="154" w:author="IDCC-4 - AB" w:date="2026-01-09T13:40:00Z" w16du:dateUtc="2026-01-09T18:40:00Z">
              <w:r>
                <w:t>Downlink reception failure</w:t>
              </w:r>
            </w:ins>
          </w:p>
        </w:tc>
        <w:tc>
          <w:tcPr>
            <w:tcW w:w="1802" w:type="dxa"/>
          </w:tcPr>
          <w:p w14:paraId="55034A76" w14:textId="6ED793CE" w:rsidR="00374EC2" w:rsidRDefault="00374EC2" w:rsidP="00374EC2">
            <w:pPr>
              <w:pStyle w:val="TAL"/>
              <w:rPr>
                <w:ins w:id="155" w:author="IDCC-4 - AB" w:date="2026-01-09T13:08:00Z" w16du:dateUtc="2026-01-09T18:08:00Z"/>
              </w:rPr>
            </w:pPr>
            <w:ins w:id="156" w:author="IDCC-4 - AB" w:date="2026-01-09T13:36:00Z" w16du:dateUtc="2026-01-09T18:36:00Z">
              <w:r>
                <w:t>Major</w:t>
              </w:r>
            </w:ins>
          </w:p>
        </w:tc>
      </w:tr>
    </w:tbl>
    <w:p w14:paraId="7F2C8EB8" w14:textId="77777777" w:rsidR="00FF2197" w:rsidRDefault="00FF2197" w:rsidP="00FF2197">
      <w:pPr>
        <w:pStyle w:val="TAH"/>
        <w:jc w:val="left"/>
        <w:rPr>
          <w:ins w:id="157" w:author="Niraj Rathod" w:date="2025-12-11T12:46:00Z" w16du:dateUtc="2025-12-11T12:46:00Z"/>
        </w:rPr>
      </w:pPr>
    </w:p>
    <w:p w14:paraId="0EF29393" w14:textId="77777777" w:rsidR="00FF2197" w:rsidRDefault="00FF2197" w:rsidP="00FF2197">
      <w:pPr>
        <w:rPr>
          <w:ins w:id="158" w:author="Niraj Rathod" w:date="2026-01-08T10:18:00Z" w16du:dateUtc="2026-01-08T10:18:00Z"/>
        </w:rPr>
      </w:pPr>
    </w:p>
    <w:p w14:paraId="4ED7924A" w14:textId="37A315CA" w:rsidR="00FE3E03" w:rsidRDefault="00FE3E03" w:rsidP="0044166E">
      <w:pPr>
        <w:pStyle w:val="Heading3"/>
        <w:rPr>
          <w:ins w:id="159" w:author="Niraj Rathod" w:date="2026-01-08T10:18:00Z" w16du:dateUtc="2026-01-08T10:18:00Z"/>
        </w:rPr>
      </w:pPr>
      <w:ins w:id="160" w:author="Niraj Rathod" w:date="2026-01-08T10:18:00Z" w16du:dateUtc="2026-01-08T10:18:00Z">
        <w:r>
          <w:t>B.2.2</w:t>
        </w:r>
        <w:r>
          <w:tab/>
        </w:r>
        <w:r w:rsidR="0044166E">
          <w:t>Risk Prioritization</w:t>
        </w:r>
      </w:ins>
    </w:p>
    <w:p w14:paraId="7778BD3F" w14:textId="5B917FEA" w:rsidR="0044166E" w:rsidRPr="00FA2647" w:rsidRDefault="0044166E" w:rsidP="0044166E">
      <w:pPr>
        <w:pStyle w:val="EditorsNote"/>
        <w:rPr>
          <w:ins w:id="161" w:author="Niraj Rathod" w:date="2026-01-08T10:19:00Z" w16du:dateUtc="2026-01-08T10:19:00Z"/>
          <w:lang w:val="en-US"/>
        </w:rPr>
      </w:pPr>
      <w:ins w:id="162" w:author="Niraj Rathod" w:date="2026-01-08T10:19:00Z" w16du:dateUtc="2026-01-08T10:19:00Z">
        <w:r w:rsidRPr="00FA2647">
          <w:rPr>
            <w:lang w:val="en-US"/>
          </w:rPr>
          <w:t>Editor’s Note: Th</w:t>
        </w:r>
        <w:r>
          <w:rPr>
            <w:lang w:val="en-US"/>
          </w:rPr>
          <w:t xml:space="preserve">is clause contains </w:t>
        </w:r>
      </w:ins>
      <w:ins w:id="163" w:author="Niraj Rathod" w:date="2026-01-08T10:20:00Z" w16du:dateUtc="2026-01-08T10:20:00Z">
        <w:r w:rsidR="00BF6999">
          <w:rPr>
            <w:lang w:val="en-US"/>
          </w:rPr>
          <w:t>agreement on</w:t>
        </w:r>
      </w:ins>
      <w:ins w:id="164" w:author="Niraj Rathod" w:date="2026-01-08T10:19:00Z" w16du:dateUtc="2026-01-08T10:19:00Z">
        <w:r w:rsidR="00BF6999">
          <w:rPr>
            <w:lang w:val="en-US"/>
          </w:rPr>
          <w:t xml:space="preserve"> risk prioritization</w:t>
        </w:r>
        <w:r w:rsidRPr="00FA2647">
          <w:rPr>
            <w:lang w:val="en-US"/>
          </w:rPr>
          <w:t>.</w:t>
        </w:r>
      </w:ins>
    </w:p>
    <w:p w14:paraId="49980629" w14:textId="32AACC74" w:rsidR="00CF4E34" w:rsidRDefault="00CF4E34" w:rsidP="00AC503C">
      <w:pPr>
        <w:spacing w:before="100" w:beforeAutospacing="1" w:after="100" w:afterAutospacing="1"/>
        <w:rPr>
          <w:ins w:id="165" w:author="IDCC-4 - AB" w:date="2026-01-09T13:47:00Z" w16du:dateUtc="2026-01-09T18:47:00Z"/>
          <w:rFonts w:ascii="Arial" w:eastAsia="Times New Roman" w:hAnsi="Arial" w:cs="Arial"/>
          <w:b/>
          <w:bCs/>
          <w:sz w:val="24"/>
          <w:szCs w:val="24"/>
          <w:lang w:val="en-US" w:eastAsia="zh-CN"/>
        </w:rPr>
      </w:pPr>
      <w:ins w:id="166" w:author="IDCC-4 - AB" w:date="2026-01-09T13:48:00Z" w16du:dateUtc="2026-01-09T18:48:00Z">
        <w:r>
          <w:rPr>
            <w:rFonts w:ascii="Arial" w:eastAsia="Times New Roman" w:hAnsi="Arial" w:cs="Arial"/>
            <w:b/>
            <w:bCs/>
            <w:sz w:val="24"/>
            <w:szCs w:val="24"/>
            <w:lang w:val="en-US" w:eastAsia="zh-CN"/>
          </w:rPr>
          <w:t>The</w:t>
        </w:r>
      </w:ins>
      <w:ins w:id="167" w:author="IDCC-4 - AB" w:date="2026-01-09T13:47:00Z" w16du:dateUtc="2026-01-09T18:47:00Z">
        <w:r>
          <w:rPr>
            <w:rFonts w:ascii="Arial" w:eastAsia="Times New Roman" w:hAnsi="Arial" w:cs="Arial"/>
            <w:b/>
            <w:bCs/>
            <w:sz w:val="24"/>
            <w:szCs w:val="24"/>
            <w:lang w:val="en-US" w:eastAsia="zh-CN"/>
          </w:rPr>
          <w:t xml:space="preserve"> following provides risk severity together with risk prioritization:</w:t>
        </w:r>
      </w:ins>
    </w:p>
    <w:p w14:paraId="55394135" w14:textId="1448D820" w:rsidR="00AC503C" w:rsidRPr="00FE4D5D" w:rsidRDefault="00AC503C" w:rsidP="00AC503C">
      <w:pPr>
        <w:spacing w:before="100" w:beforeAutospacing="1" w:after="100" w:afterAutospacing="1"/>
        <w:rPr>
          <w:ins w:id="168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169" w:author="IDCC-4 - AB" w:date="2026-01-09T13:44:00Z" w16du:dateUtc="2026-01-09T18:44:00Z">
        <w:r w:rsidRPr="00FE4D5D">
          <w:rPr>
            <w:rFonts w:ascii="Arial" w:eastAsia="Times New Roman" w:hAnsi="Arial" w:cs="Arial"/>
            <w:b/>
            <w:bCs/>
            <w:sz w:val="24"/>
            <w:szCs w:val="24"/>
            <w:lang w:val="en-US" w:eastAsia="zh-CN"/>
          </w:rPr>
          <w:lastRenderedPageBreak/>
          <w:t>Critical Severity (Cat A)</w:t>
        </w:r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– direct impact on network stability or synchronization</w:t>
        </w:r>
      </w:ins>
    </w:p>
    <w:p w14:paraId="10876254" w14:textId="7F2B303F" w:rsidR="00AC503C" w:rsidRPr="00FE4D5D" w:rsidRDefault="00AC503C" w:rsidP="00AC503C">
      <w:pPr>
        <w:numPr>
          <w:ilvl w:val="0"/>
          <w:numId w:val="23"/>
        </w:numPr>
        <w:spacing w:before="100" w:beforeAutospacing="1" w:after="100" w:afterAutospacing="1"/>
        <w:rPr>
          <w:ins w:id="170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171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Timing Advance spoofing </w:t>
        </w:r>
      </w:ins>
      <w:ins w:id="172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leading to </w:t>
        </w:r>
      </w:ins>
      <w:ins w:id="173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>uplink desync, RACH failure</w:t>
        </w:r>
      </w:ins>
    </w:p>
    <w:p w14:paraId="34D3DC5A" w14:textId="43DC2424" w:rsidR="00AC503C" w:rsidRPr="00F72380" w:rsidRDefault="00AC503C" w:rsidP="00AC503C">
      <w:pPr>
        <w:numPr>
          <w:ilvl w:val="0"/>
          <w:numId w:val="23"/>
        </w:numPr>
        <w:spacing w:before="100" w:beforeAutospacing="1" w:after="100" w:afterAutospacing="1"/>
        <w:rPr>
          <w:ins w:id="174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175" w:author="IDCC-4 - AB" w:date="2026-01-09T13:44:00Z" w16du:dateUtc="2026-01-09T18:44:00Z">
        <w:r w:rsidRPr="00F72380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Beam Failure spoofing </w:t>
        </w:r>
      </w:ins>
      <w:ins w:id="176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>leading to</w:t>
        </w:r>
      </w:ins>
      <w:ins w:id="177" w:author="IDCC-4 - AB" w:date="2026-01-09T13:44:00Z" w16du:dateUtc="2026-01-09T18:44:00Z">
        <w:r w:rsidRPr="00F72380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forced handover storms</w:t>
        </w:r>
      </w:ins>
    </w:p>
    <w:p w14:paraId="3EB92623" w14:textId="5F8EFA66" w:rsidR="00AC503C" w:rsidRPr="00FE4D5D" w:rsidRDefault="00AC503C" w:rsidP="00AC503C">
      <w:pPr>
        <w:numPr>
          <w:ilvl w:val="0"/>
          <w:numId w:val="23"/>
        </w:numPr>
        <w:spacing w:before="100" w:beforeAutospacing="1" w:after="100" w:afterAutospacing="1"/>
        <w:rPr>
          <w:ins w:id="178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179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LTM trigger spoof </w:t>
        </w:r>
      </w:ins>
      <w:ins w:id="180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>leading to</w:t>
        </w:r>
      </w:ins>
      <w:ins w:id="181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data loss or premature release</w:t>
        </w:r>
      </w:ins>
    </w:p>
    <w:p w14:paraId="5FF8E474" w14:textId="77777777" w:rsidR="00AC503C" w:rsidRPr="00FE4D5D" w:rsidRDefault="00AC503C" w:rsidP="00AC503C">
      <w:pPr>
        <w:spacing w:before="100" w:beforeAutospacing="1" w:after="100" w:afterAutospacing="1"/>
        <w:rPr>
          <w:ins w:id="182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183" w:author="IDCC-4 - AB" w:date="2026-01-09T13:44:00Z" w16du:dateUtc="2026-01-09T18:44:00Z">
        <w:r w:rsidRPr="00FE4D5D">
          <w:rPr>
            <w:rFonts w:ascii="Arial" w:eastAsia="Times New Roman" w:hAnsi="Arial" w:cs="Arial"/>
            <w:b/>
            <w:bCs/>
            <w:sz w:val="24"/>
            <w:szCs w:val="24"/>
            <w:lang w:val="en-US" w:eastAsia="zh-CN"/>
          </w:rPr>
          <w:t>Major Severity (Cat B)</w:t>
        </w:r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– scheduler/QoS manipulation or traffic misreporting</w:t>
        </w:r>
      </w:ins>
    </w:p>
    <w:p w14:paraId="6A612AE0" w14:textId="69F62AFC" w:rsidR="00AC503C" w:rsidRPr="00FE4D5D" w:rsidRDefault="00AC503C" w:rsidP="00AC503C">
      <w:pPr>
        <w:numPr>
          <w:ilvl w:val="0"/>
          <w:numId w:val="24"/>
        </w:numPr>
        <w:spacing w:before="100" w:beforeAutospacing="1" w:after="100" w:afterAutospacing="1"/>
        <w:rPr>
          <w:ins w:id="184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185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>Buffer</w:t>
        </w:r>
        <w:r>
          <w:rPr>
            <w:rFonts w:ascii="Arial" w:eastAsia="Times New Roman" w:hAnsi="Arial" w:cs="Arial"/>
            <w:sz w:val="24"/>
            <w:szCs w:val="24"/>
            <w:lang w:val="en-US" w:eastAsia="zh-CN"/>
          </w:rPr>
          <w:t>/Delay</w:t>
        </w:r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Status</w:t>
        </w:r>
        <w:r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Report</w:t>
        </w:r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spoof</w:t>
        </w:r>
        <w:r>
          <w:rPr>
            <w:rFonts w:ascii="Arial" w:eastAsia="Times New Roman" w:hAnsi="Arial" w:cs="Arial"/>
            <w:sz w:val="24"/>
            <w:szCs w:val="24"/>
            <w:lang w:val="en-US" w:eastAsia="zh-CN"/>
          </w:rPr>
          <w:t>ing</w:t>
        </w:r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</w:t>
        </w:r>
      </w:ins>
      <w:ins w:id="186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>leading to</w:t>
        </w:r>
      </w:ins>
      <w:ins w:id="187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resource starvation or DoS</w:t>
        </w:r>
      </w:ins>
    </w:p>
    <w:p w14:paraId="2CB6D36E" w14:textId="0BFB9341" w:rsidR="00AC503C" w:rsidRDefault="00AC503C" w:rsidP="00AC503C">
      <w:pPr>
        <w:numPr>
          <w:ilvl w:val="0"/>
          <w:numId w:val="24"/>
        </w:numPr>
        <w:spacing w:before="100" w:beforeAutospacing="1" w:after="100" w:afterAutospacing="1"/>
        <w:rPr>
          <w:ins w:id="188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189" w:author="IDCC-4 - AB" w:date="2026-01-09T13:44:00Z" w16du:dateUtc="2026-01-09T18:44:00Z">
        <w:r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Power Headroom spoof </w:t>
        </w:r>
      </w:ins>
      <w:ins w:id="190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>leading to</w:t>
        </w:r>
      </w:ins>
      <w:ins w:id="191" w:author="IDCC-4 - AB" w:date="2026-01-09T13:44:00Z" w16du:dateUtc="2026-01-09T18:44:00Z">
        <w:r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energy drain or DoS</w:t>
        </w:r>
      </w:ins>
    </w:p>
    <w:p w14:paraId="7CD9E6B1" w14:textId="7049C33A" w:rsidR="00AC503C" w:rsidRPr="00FE4D5D" w:rsidRDefault="00AC503C" w:rsidP="00AC503C">
      <w:pPr>
        <w:numPr>
          <w:ilvl w:val="0"/>
          <w:numId w:val="24"/>
        </w:numPr>
        <w:spacing w:before="100" w:beforeAutospacing="1" w:after="100" w:afterAutospacing="1"/>
        <w:rPr>
          <w:ins w:id="192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193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Multi-cell activation replay </w:t>
        </w:r>
      </w:ins>
      <w:ins w:id="194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>leading to</w:t>
        </w:r>
      </w:ins>
      <w:ins w:id="195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DU desynchronization</w:t>
        </w:r>
      </w:ins>
    </w:p>
    <w:p w14:paraId="4E741C4C" w14:textId="4A75885C" w:rsidR="00AC503C" w:rsidRDefault="00AC503C" w:rsidP="00AC503C">
      <w:pPr>
        <w:numPr>
          <w:ilvl w:val="0"/>
          <w:numId w:val="24"/>
        </w:numPr>
        <w:spacing w:before="100" w:beforeAutospacing="1" w:after="100" w:afterAutospacing="1"/>
        <w:rPr>
          <w:ins w:id="196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197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Beam measurement flood </w:t>
        </w:r>
      </w:ins>
      <w:ins w:id="198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>leading to</w:t>
        </w:r>
      </w:ins>
      <w:ins w:id="199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gNB overload</w:t>
        </w:r>
      </w:ins>
    </w:p>
    <w:p w14:paraId="576E5D29" w14:textId="1C25550E" w:rsidR="00AC503C" w:rsidRPr="00FE4D5D" w:rsidRDefault="00AC503C" w:rsidP="00AC503C">
      <w:pPr>
        <w:numPr>
          <w:ilvl w:val="0"/>
          <w:numId w:val="24"/>
        </w:numPr>
        <w:spacing w:before="100" w:beforeAutospacing="1" w:after="100" w:afterAutospacing="1"/>
        <w:rPr>
          <w:ins w:id="200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201" w:author="IDCC-4 - AB" w:date="2026-01-09T13:44:00Z" w16du:dateUtc="2026-01-09T18:44:00Z">
        <w:r>
          <w:rPr>
            <w:rFonts w:ascii="Arial" w:eastAsia="Times New Roman" w:hAnsi="Arial" w:cs="Arial"/>
            <w:sz w:val="24"/>
            <w:szCs w:val="24"/>
            <w:lang w:val="en-US" w:eastAsia="zh-CN"/>
          </w:rPr>
          <w:t>TCI state act</w:t>
        </w:r>
      </w:ins>
      <w:ins w:id="202" w:author="IDCC-4 - AB" w:date="2026-01-11T10:56:00Z" w16du:dateUtc="2026-01-11T15:56:00Z">
        <w:r w:rsidR="00DE27AF">
          <w:rPr>
            <w:rFonts w:ascii="Arial" w:eastAsia="Times New Roman" w:hAnsi="Arial" w:cs="Arial"/>
            <w:sz w:val="24"/>
            <w:szCs w:val="24"/>
            <w:lang w:val="en-US" w:eastAsia="zh-CN"/>
          </w:rPr>
          <w:t>ivation</w:t>
        </w:r>
      </w:ins>
      <w:ins w:id="203" w:author="IDCC-4 - AB" w:date="2026-01-09T13:44:00Z" w16du:dateUtc="2026-01-09T18:44:00Z">
        <w:r>
          <w:rPr>
            <w:rFonts w:ascii="Arial" w:eastAsia="Times New Roman" w:hAnsi="Arial" w:cs="Arial"/>
            <w:sz w:val="24"/>
            <w:szCs w:val="24"/>
            <w:lang w:val="en-US" w:eastAsia="zh-CN"/>
          </w:rPr>
          <w:t>/deact</w:t>
        </w:r>
      </w:ins>
      <w:ins w:id="204" w:author="IDCC-4 - AB" w:date="2026-01-11T10:56:00Z" w16du:dateUtc="2026-01-11T15:56:00Z">
        <w:r w:rsidR="00DE27AF">
          <w:rPr>
            <w:rFonts w:ascii="Arial" w:eastAsia="Times New Roman" w:hAnsi="Arial" w:cs="Arial"/>
            <w:sz w:val="24"/>
            <w:szCs w:val="24"/>
            <w:lang w:val="en-US" w:eastAsia="zh-CN"/>
          </w:rPr>
          <w:t>ivation</w:t>
        </w:r>
      </w:ins>
      <w:ins w:id="205" w:author="IDCC-4 - AB" w:date="2026-01-09T13:44:00Z" w16du:dateUtc="2026-01-09T18:44:00Z">
        <w:r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spoofing</w:t>
        </w:r>
      </w:ins>
      <w:ins w:id="206" w:author="IDCC-4 - AB" w:date="2026-01-11T10:53:00Z" w16du:dateUtc="2026-01-11T15:53:00Z">
        <w:r w:rsidR="00A54278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</w:t>
        </w:r>
      </w:ins>
      <w:ins w:id="207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>leading to</w:t>
        </w:r>
      </w:ins>
      <w:ins w:id="208" w:author="IDCC-4 - AB" w:date="2026-01-09T13:44:00Z" w16du:dateUtc="2026-01-09T18:44:00Z">
        <w:r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TCI state desynchronization</w:t>
        </w:r>
      </w:ins>
    </w:p>
    <w:p w14:paraId="3FF8C7A9" w14:textId="77777777" w:rsidR="00AC503C" w:rsidRPr="00FE4D5D" w:rsidRDefault="00AC503C" w:rsidP="00AC503C">
      <w:pPr>
        <w:spacing w:before="100" w:beforeAutospacing="1" w:after="100" w:afterAutospacing="1"/>
        <w:rPr>
          <w:ins w:id="209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210" w:author="IDCC-4 - AB" w:date="2026-01-09T13:44:00Z" w16du:dateUtc="2026-01-09T18:44:00Z">
        <w:r w:rsidRPr="00FE4D5D">
          <w:rPr>
            <w:rFonts w:ascii="Arial" w:eastAsia="Times New Roman" w:hAnsi="Arial" w:cs="Arial"/>
            <w:b/>
            <w:bCs/>
            <w:sz w:val="24"/>
            <w:szCs w:val="24"/>
            <w:lang w:val="en-US" w:eastAsia="zh-CN"/>
          </w:rPr>
          <w:t>Moderate Severity (Cat C)</w:t>
        </w:r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– privacy or efficiency impact</w:t>
        </w:r>
      </w:ins>
    </w:p>
    <w:p w14:paraId="46106919" w14:textId="59F82797" w:rsidR="00AC503C" w:rsidRPr="00FE4D5D" w:rsidRDefault="00AC503C" w:rsidP="00AC503C">
      <w:pPr>
        <w:numPr>
          <w:ilvl w:val="0"/>
          <w:numId w:val="25"/>
        </w:numPr>
        <w:spacing w:before="100" w:beforeAutospacing="1" w:after="100" w:afterAutospacing="1"/>
        <w:rPr>
          <w:ins w:id="211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212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DRX pattern leakage </w:t>
        </w:r>
      </w:ins>
      <w:ins w:id="213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>leading to</w:t>
        </w:r>
      </w:ins>
      <w:ins w:id="214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activity profiling</w:t>
        </w:r>
      </w:ins>
    </w:p>
    <w:p w14:paraId="7E9CC197" w14:textId="4014EC6F" w:rsidR="00AC503C" w:rsidRPr="00FE4D5D" w:rsidRDefault="00AC503C" w:rsidP="00AC503C">
      <w:pPr>
        <w:numPr>
          <w:ilvl w:val="0"/>
          <w:numId w:val="25"/>
        </w:numPr>
        <w:spacing w:before="100" w:beforeAutospacing="1" w:after="100" w:afterAutospacing="1"/>
        <w:rPr>
          <w:ins w:id="215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216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Beam index cycling </w:t>
        </w:r>
      </w:ins>
      <w:ins w:id="217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>leading to</w:t>
        </w:r>
      </w:ins>
      <w:ins w:id="218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energy drain</w:t>
        </w:r>
      </w:ins>
      <w:ins w:id="219" w:author="IDCC-4 - AB" w:date="2026-01-11T10:55:00Z" w16du:dateUtc="2026-01-11T15:55:00Z">
        <w:r w:rsidR="00DE27AF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</w:t>
        </w:r>
      </w:ins>
      <w:ins w:id="220" w:author="IDCC-4 - AB" w:date="2026-01-11T10:56:00Z" w16du:dateUtc="2026-01-11T15:56:00Z">
        <w:r w:rsidR="00DE27AF">
          <w:rPr>
            <w:rFonts w:ascii="Arial" w:eastAsia="Times New Roman" w:hAnsi="Arial" w:cs="Arial"/>
            <w:sz w:val="24"/>
            <w:szCs w:val="24"/>
            <w:lang w:val="en-US" w:eastAsia="zh-CN"/>
          </w:rPr>
          <w:t>and</w:t>
        </w:r>
      </w:ins>
      <w:ins w:id="221" w:author="IDCC-4 - AB" w:date="2026-01-09T13:44:00Z" w16du:dateUtc="2026-01-09T18:44:00Z">
        <w:r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DoS</w:t>
        </w:r>
      </w:ins>
    </w:p>
    <w:p w14:paraId="5EBBB211" w14:textId="77777777" w:rsidR="00AC503C" w:rsidRPr="00FE4D5D" w:rsidRDefault="00AC503C" w:rsidP="00AC503C">
      <w:pPr>
        <w:spacing w:before="100" w:beforeAutospacing="1" w:after="100" w:afterAutospacing="1"/>
        <w:rPr>
          <w:ins w:id="222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223" w:author="IDCC-4 - AB" w:date="2026-01-09T13:44:00Z" w16du:dateUtc="2026-01-09T18:44:00Z">
        <w:r w:rsidRPr="00FE4D5D">
          <w:rPr>
            <w:rFonts w:ascii="Arial" w:eastAsia="Times New Roman" w:hAnsi="Arial" w:cs="Arial"/>
            <w:b/>
            <w:bCs/>
            <w:sz w:val="24"/>
            <w:szCs w:val="24"/>
            <w:lang w:val="en-US" w:eastAsia="zh-CN"/>
          </w:rPr>
          <w:t>Minor Severity (Cat D)</w:t>
        </w:r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– low impact, handled by upper layers</w:t>
        </w:r>
      </w:ins>
    </w:p>
    <w:p w14:paraId="61AB2BE3" w14:textId="1B173424" w:rsidR="00AC503C" w:rsidRPr="00FE4D5D" w:rsidRDefault="00AC503C" w:rsidP="00AC503C">
      <w:pPr>
        <w:numPr>
          <w:ilvl w:val="0"/>
          <w:numId w:val="26"/>
        </w:numPr>
        <w:spacing w:before="100" w:beforeAutospacing="1" w:after="100" w:afterAutospacing="1"/>
        <w:rPr>
          <w:ins w:id="224" w:author="IDCC-4 - AB" w:date="2026-01-09T13:44:00Z" w16du:dateUtc="2026-01-09T18:44:00Z"/>
          <w:rFonts w:ascii="Arial" w:eastAsia="Times New Roman" w:hAnsi="Arial" w:cs="Arial"/>
          <w:sz w:val="24"/>
          <w:szCs w:val="24"/>
          <w:lang w:val="en-US" w:eastAsia="zh-CN"/>
        </w:rPr>
      </w:pPr>
      <w:ins w:id="225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Legacy CE replay </w:t>
        </w:r>
      </w:ins>
      <w:ins w:id="226" w:author="IDCC-4 - AB" w:date="2026-01-11T10:52:00Z" w16du:dateUtc="2026-01-11T15:52:00Z">
        <w:r w:rsidR="00D05C3B">
          <w:rPr>
            <w:rFonts w:ascii="Arial" w:eastAsia="Times New Roman" w:hAnsi="Arial" w:cs="Arial"/>
            <w:sz w:val="24"/>
            <w:szCs w:val="24"/>
            <w:lang w:val="en-US" w:eastAsia="zh-CN"/>
          </w:rPr>
          <w:t>leading to</w:t>
        </w:r>
      </w:ins>
      <w:ins w:id="227" w:author="IDCC-4 - AB" w:date="2026-01-09T13:44:00Z" w16du:dateUtc="2026-01-09T18:44:00Z">
        <w:r w:rsidRPr="00FE4D5D">
          <w:rPr>
            <w:rFonts w:ascii="Arial" w:eastAsia="Times New Roman" w:hAnsi="Arial" w:cs="Arial"/>
            <w:sz w:val="24"/>
            <w:szCs w:val="24"/>
            <w:lang w:val="en-US" w:eastAsia="zh-CN"/>
          </w:rPr>
          <w:t xml:space="preserve"> compatibility error</w:t>
        </w:r>
      </w:ins>
    </w:p>
    <w:p w14:paraId="2528D2F5" w14:textId="77777777" w:rsidR="0044166E" w:rsidRPr="00FF2197" w:rsidRDefault="0044166E" w:rsidP="00FF2197">
      <w:pPr>
        <w:rPr>
          <w:ins w:id="228" w:author="Niraj Rathod" w:date="2025-12-11T12:26:00Z" w16du:dateUtc="2025-12-11T12:26:00Z"/>
        </w:rPr>
      </w:pPr>
    </w:p>
    <w:p w14:paraId="7F1F6B29" w14:textId="3C97942A" w:rsidR="000A5FFA" w:rsidRPr="00DC2C8F" w:rsidRDefault="000A5FFA" w:rsidP="000A5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 w:rsidRPr="00DC2C8F">
        <w:rPr>
          <w:rFonts w:ascii="Arial" w:eastAsia="NimbusRomNo9L-Regu" w:hAnsi="Arial" w:cs="Arial"/>
          <w:color w:val="0000FF"/>
          <w:sz w:val="32"/>
          <w:szCs w:val="32"/>
        </w:rPr>
        <w:t xml:space="preserve">*** </w:t>
      </w:r>
      <w:r>
        <w:rPr>
          <w:rFonts w:ascii="Arial" w:eastAsia="NimbusRomNo9L-Regu" w:hAnsi="Arial" w:cs="Arial"/>
          <w:color w:val="0000FF"/>
          <w:sz w:val="32"/>
          <w:szCs w:val="32"/>
        </w:rPr>
        <w:t>End</w:t>
      </w:r>
      <w:r w:rsidRPr="00DC2C8F">
        <w:rPr>
          <w:rFonts w:ascii="Arial" w:eastAsia="NimbusRomNo9L-Regu" w:hAnsi="Arial" w:cs="Arial"/>
          <w:color w:val="0000FF"/>
          <w:sz w:val="32"/>
          <w:szCs w:val="32"/>
        </w:rPr>
        <w:t xml:space="preserve"> of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</w:t>
      </w:r>
      <w:r w:rsidRPr="00DC2C8F"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p w14:paraId="1CCD26A8" w14:textId="77777777" w:rsidR="000A5FFA" w:rsidRPr="00771BF5" w:rsidRDefault="000A5FFA" w:rsidP="00771BF5">
      <w:pPr>
        <w:pStyle w:val="EditorsNote"/>
      </w:pPr>
    </w:p>
    <w:sectPr w:rsidR="000A5FFA" w:rsidRPr="00771BF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2EF5" w14:textId="77777777" w:rsidR="00045CD7" w:rsidRDefault="00045CD7">
      <w:r>
        <w:separator/>
      </w:r>
    </w:p>
  </w:endnote>
  <w:endnote w:type="continuationSeparator" w:id="0">
    <w:p w14:paraId="1CE1FA86" w14:textId="77777777" w:rsidR="00045CD7" w:rsidRDefault="0004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BDC6" w14:textId="77777777" w:rsidR="00045CD7" w:rsidRDefault="00045CD7">
      <w:r>
        <w:separator/>
      </w:r>
    </w:p>
  </w:footnote>
  <w:footnote w:type="continuationSeparator" w:id="0">
    <w:p w14:paraId="14E821FD" w14:textId="77777777" w:rsidR="00045CD7" w:rsidRDefault="0004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1D72BCA"/>
    <w:multiLevelType w:val="multilevel"/>
    <w:tmpl w:val="2776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3B19E4"/>
    <w:multiLevelType w:val="multilevel"/>
    <w:tmpl w:val="F526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F87401"/>
    <w:multiLevelType w:val="multilevel"/>
    <w:tmpl w:val="4E7A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03C6F"/>
    <w:multiLevelType w:val="multilevel"/>
    <w:tmpl w:val="3CAC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5"/>
  </w:num>
  <w:num w:numId="4" w16cid:durableId="605579113">
    <w:abstractNumId w:val="18"/>
  </w:num>
  <w:num w:numId="5" w16cid:durableId="60563570">
    <w:abstractNumId w:val="17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4"/>
  </w:num>
  <w:num w:numId="9" w16cid:durableId="1746878923">
    <w:abstractNumId w:val="20"/>
  </w:num>
  <w:num w:numId="10" w16cid:durableId="1397824829">
    <w:abstractNumId w:val="23"/>
  </w:num>
  <w:num w:numId="11" w16cid:durableId="1852447808">
    <w:abstractNumId w:val="16"/>
  </w:num>
  <w:num w:numId="12" w16cid:durableId="28535503">
    <w:abstractNumId w:val="19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  <w:num w:numId="23" w16cid:durableId="1007513112">
    <w:abstractNumId w:val="22"/>
  </w:num>
  <w:num w:numId="24" w16cid:durableId="1224098810">
    <w:abstractNumId w:val="21"/>
  </w:num>
  <w:num w:numId="25" w16cid:durableId="459613783">
    <w:abstractNumId w:val="14"/>
  </w:num>
  <w:num w:numId="26" w16cid:durableId="188613995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raj Rathod">
    <w15:presenceInfo w15:providerId="AD" w15:userId="S::niraj.rathod@ericsson.com::6841b589-dbdc-4bf6-8b3b-b650f52f5274"/>
  </w15:person>
  <w15:person w15:author="IDCC-4 - AB">
    <w15:presenceInfo w15:providerId="None" w15:userId="IDCC-4 - 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rQUAbKOO9CwAAAA="/>
  </w:docVars>
  <w:rsids>
    <w:rsidRoot w:val="00E30155"/>
    <w:rsid w:val="00012515"/>
    <w:rsid w:val="00027AA9"/>
    <w:rsid w:val="000413F1"/>
    <w:rsid w:val="00045CD7"/>
    <w:rsid w:val="00046389"/>
    <w:rsid w:val="00067A9C"/>
    <w:rsid w:val="00074722"/>
    <w:rsid w:val="000819D8"/>
    <w:rsid w:val="00081A71"/>
    <w:rsid w:val="00082C4E"/>
    <w:rsid w:val="000934A6"/>
    <w:rsid w:val="000A2C6C"/>
    <w:rsid w:val="000A4660"/>
    <w:rsid w:val="000A5FFA"/>
    <w:rsid w:val="000B1F1D"/>
    <w:rsid w:val="000D1B5B"/>
    <w:rsid w:val="0010401F"/>
    <w:rsid w:val="00110554"/>
    <w:rsid w:val="00112FC3"/>
    <w:rsid w:val="00166E0D"/>
    <w:rsid w:val="00173FA3"/>
    <w:rsid w:val="001842C7"/>
    <w:rsid w:val="00184B6F"/>
    <w:rsid w:val="001861E5"/>
    <w:rsid w:val="001B1652"/>
    <w:rsid w:val="001C1F2F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C132B"/>
    <w:rsid w:val="002C7F38"/>
    <w:rsid w:val="0030628A"/>
    <w:rsid w:val="00343D42"/>
    <w:rsid w:val="0035122B"/>
    <w:rsid w:val="00353451"/>
    <w:rsid w:val="003615C5"/>
    <w:rsid w:val="00371032"/>
    <w:rsid w:val="00371B44"/>
    <w:rsid w:val="00374EC2"/>
    <w:rsid w:val="003875BB"/>
    <w:rsid w:val="003922C8"/>
    <w:rsid w:val="003C122B"/>
    <w:rsid w:val="003C5A97"/>
    <w:rsid w:val="003C7A04"/>
    <w:rsid w:val="003D1DF8"/>
    <w:rsid w:val="003D40C7"/>
    <w:rsid w:val="003F52B2"/>
    <w:rsid w:val="003F6E74"/>
    <w:rsid w:val="00413068"/>
    <w:rsid w:val="004363BC"/>
    <w:rsid w:val="00440414"/>
    <w:rsid w:val="0044154B"/>
    <w:rsid w:val="0044166E"/>
    <w:rsid w:val="004558E9"/>
    <w:rsid w:val="0045777E"/>
    <w:rsid w:val="00473DD7"/>
    <w:rsid w:val="004959AC"/>
    <w:rsid w:val="004B3753"/>
    <w:rsid w:val="004B5319"/>
    <w:rsid w:val="004C31D2"/>
    <w:rsid w:val="004D55C2"/>
    <w:rsid w:val="004F3275"/>
    <w:rsid w:val="00521131"/>
    <w:rsid w:val="00527C0B"/>
    <w:rsid w:val="005410F6"/>
    <w:rsid w:val="005729C4"/>
    <w:rsid w:val="00575466"/>
    <w:rsid w:val="005769DE"/>
    <w:rsid w:val="0059227B"/>
    <w:rsid w:val="005B0966"/>
    <w:rsid w:val="005B5529"/>
    <w:rsid w:val="005B795D"/>
    <w:rsid w:val="005E4005"/>
    <w:rsid w:val="005E4CF5"/>
    <w:rsid w:val="0060514A"/>
    <w:rsid w:val="00606C91"/>
    <w:rsid w:val="00613695"/>
    <w:rsid w:val="00613820"/>
    <w:rsid w:val="00631DDE"/>
    <w:rsid w:val="00652248"/>
    <w:rsid w:val="00653D23"/>
    <w:rsid w:val="00657A26"/>
    <w:rsid w:val="00657B80"/>
    <w:rsid w:val="00675B3C"/>
    <w:rsid w:val="0069495C"/>
    <w:rsid w:val="006A0F8B"/>
    <w:rsid w:val="006A3F6C"/>
    <w:rsid w:val="006D12FA"/>
    <w:rsid w:val="006D340A"/>
    <w:rsid w:val="006F1D0F"/>
    <w:rsid w:val="00715A1D"/>
    <w:rsid w:val="00745AEE"/>
    <w:rsid w:val="0075586E"/>
    <w:rsid w:val="00760BB0"/>
    <w:rsid w:val="0076157A"/>
    <w:rsid w:val="00771BF5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26D11"/>
    <w:rsid w:val="00850812"/>
    <w:rsid w:val="00872560"/>
    <w:rsid w:val="00876B9A"/>
    <w:rsid w:val="008841F2"/>
    <w:rsid w:val="008933BF"/>
    <w:rsid w:val="008A10C4"/>
    <w:rsid w:val="008B0248"/>
    <w:rsid w:val="008C128B"/>
    <w:rsid w:val="008D56D9"/>
    <w:rsid w:val="008F5F33"/>
    <w:rsid w:val="0091046A"/>
    <w:rsid w:val="00926ABD"/>
    <w:rsid w:val="009271BA"/>
    <w:rsid w:val="00934E46"/>
    <w:rsid w:val="00945FDA"/>
    <w:rsid w:val="00947F4E"/>
    <w:rsid w:val="00963EC1"/>
    <w:rsid w:val="00966D47"/>
    <w:rsid w:val="00992312"/>
    <w:rsid w:val="009B53DA"/>
    <w:rsid w:val="009C0DED"/>
    <w:rsid w:val="00A142E4"/>
    <w:rsid w:val="00A37D7F"/>
    <w:rsid w:val="00A46410"/>
    <w:rsid w:val="00A54278"/>
    <w:rsid w:val="00A57688"/>
    <w:rsid w:val="00A72F1E"/>
    <w:rsid w:val="00A769E7"/>
    <w:rsid w:val="00A84A94"/>
    <w:rsid w:val="00A86BF7"/>
    <w:rsid w:val="00A96B4A"/>
    <w:rsid w:val="00AA5C23"/>
    <w:rsid w:val="00AC503C"/>
    <w:rsid w:val="00AD1DAA"/>
    <w:rsid w:val="00AF1E23"/>
    <w:rsid w:val="00AF7F81"/>
    <w:rsid w:val="00B01135"/>
    <w:rsid w:val="00B01AFF"/>
    <w:rsid w:val="00B01C41"/>
    <w:rsid w:val="00B05CC7"/>
    <w:rsid w:val="00B25BDF"/>
    <w:rsid w:val="00B27E39"/>
    <w:rsid w:val="00B350D8"/>
    <w:rsid w:val="00B4702A"/>
    <w:rsid w:val="00B706B3"/>
    <w:rsid w:val="00B76763"/>
    <w:rsid w:val="00B7732B"/>
    <w:rsid w:val="00B8563A"/>
    <w:rsid w:val="00B879F0"/>
    <w:rsid w:val="00BB7A9D"/>
    <w:rsid w:val="00BC25AA"/>
    <w:rsid w:val="00BC43FF"/>
    <w:rsid w:val="00BF6999"/>
    <w:rsid w:val="00C022E3"/>
    <w:rsid w:val="00C42CE2"/>
    <w:rsid w:val="00C4712D"/>
    <w:rsid w:val="00C555C9"/>
    <w:rsid w:val="00C66911"/>
    <w:rsid w:val="00C857D7"/>
    <w:rsid w:val="00C94F55"/>
    <w:rsid w:val="00CA7D62"/>
    <w:rsid w:val="00CB07A8"/>
    <w:rsid w:val="00CD4A57"/>
    <w:rsid w:val="00CD7375"/>
    <w:rsid w:val="00CF17DF"/>
    <w:rsid w:val="00CF3A76"/>
    <w:rsid w:val="00CF4E34"/>
    <w:rsid w:val="00D05C3B"/>
    <w:rsid w:val="00D138F3"/>
    <w:rsid w:val="00D24401"/>
    <w:rsid w:val="00D31B19"/>
    <w:rsid w:val="00D33604"/>
    <w:rsid w:val="00D373F3"/>
    <w:rsid w:val="00D37B08"/>
    <w:rsid w:val="00D437FF"/>
    <w:rsid w:val="00D5130C"/>
    <w:rsid w:val="00D62265"/>
    <w:rsid w:val="00D8512E"/>
    <w:rsid w:val="00DA1E58"/>
    <w:rsid w:val="00DC4EE2"/>
    <w:rsid w:val="00DE27AF"/>
    <w:rsid w:val="00DE4EF2"/>
    <w:rsid w:val="00DF2C0E"/>
    <w:rsid w:val="00E04DB6"/>
    <w:rsid w:val="00E06575"/>
    <w:rsid w:val="00E06FFB"/>
    <w:rsid w:val="00E1773F"/>
    <w:rsid w:val="00E30155"/>
    <w:rsid w:val="00E84460"/>
    <w:rsid w:val="00E909B2"/>
    <w:rsid w:val="00E91FE1"/>
    <w:rsid w:val="00EA5E95"/>
    <w:rsid w:val="00EC7814"/>
    <w:rsid w:val="00ED4954"/>
    <w:rsid w:val="00ED62C4"/>
    <w:rsid w:val="00EE0943"/>
    <w:rsid w:val="00EE33A2"/>
    <w:rsid w:val="00EE5E72"/>
    <w:rsid w:val="00EF7E6B"/>
    <w:rsid w:val="00F00E37"/>
    <w:rsid w:val="00F443E9"/>
    <w:rsid w:val="00F54A0A"/>
    <w:rsid w:val="00F67A1C"/>
    <w:rsid w:val="00F82C5B"/>
    <w:rsid w:val="00F8555F"/>
    <w:rsid w:val="00FA2647"/>
    <w:rsid w:val="00FB2086"/>
    <w:rsid w:val="00FC4553"/>
    <w:rsid w:val="00FC63AA"/>
    <w:rsid w:val="00FE3E03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A2647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FF2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tn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15d3cc33ea3f3dcb0ecb4e63a1e20896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2378d31272e5902b999a310ef6329a3b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C5CA8-1EA0-402E-811A-31AF782C1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CEF69-4765-4DD9-B74A-80AC8B0FB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DCFAC-5EBE-41B3-BF03-B6E9720A2BA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213AA89E-800A-493D-B257-FA40186B5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448</Words>
  <Characters>2685</Characters>
  <Application>Microsoft Office Word</Application>
  <DocSecurity>0</DocSecurity>
  <Lines>157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3077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IDCC-4 - AB</cp:lastModifiedBy>
  <cp:revision>2</cp:revision>
  <cp:lastPrinted>1900-01-01T05:00:00Z</cp:lastPrinted>
  <dcterms:created xsi:type="dcterms:W3CDTF">2026-01-11T16:03:00Z</dcterms:created>
  <dcterms:modified xsi:type="dcterms:W3CDTF">2026-01-11T16:03:00Z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4cc20661-f118-480a-8127-0de67e29a04a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2026-01-09T16:57:45Z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585fa3a1-ed63-422e-9ef3-7eac1dad4d98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ContentTypeId">
    <vt:lpwstr>0x0101006C8E648E97429F4A9C700CA2B719F885</vt:lpwstr>
  </property>
  <property fmtid="{D5CDD505-2E9C-101B-9397-08002B2CF9AE}" pid="13" name="MediaServiceImageTags">
    <vt:lpwstr/>
  </property>
</Properties>
</file>