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7D2A76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 (</w:t>
      </w:r>
      <w:r w:rsidR="00FA2647" w:rsidRPr="00FA2647">
        <w:rPr>
          <w:rFonts w:ascii="Arial" w:hAnsi="Arial"/>
          <w:b/>
          <w:highlight w:val="yellow"/>
          <w:lang w:val="en-US"/>
        </w:rPr>
        <w:t>co-signers</w:t>
      </w:r>
      <w:r w:rsidR="00FA2647">
        <w:rPr>
          <w:rFonts w:ascii="Arial" w:hAnsi="Arial"/>
          <w:b/>
          <w:lang w:val="en-US"/>
        </w:rPr>
        <w:t>)</w:t>
      </w:r>
    </w:p>
    <w:p w14:paraId="5D241433" w14:textId="00667B9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2647">
        <w:rPr>
          <w:rFonts w:ascii="Arial" w:hAnsi="Arial" w:cs="Arial"/>
          <w:b/>
        </w:rPr>
        <w:t>Annexure structure for 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w:t>
      </w:r>
      <w:proofErr w:type="gramStart"/>
      <w:r w:rsidR="00FA2647" w:rsidRPr="00FA2647">
        <w:rPr>
          <w:rFonts w:ascii="Arial" w:hAnsi="Arial"/>
          <w:b/>
          <w:highlight w:val="yellow"/>
        </w:rPr>
        <w:t>y.z</w:t>
      </w:r>
      <w:proofErr w:type="spellEnd"/>
      <w:proofErr w:type="gram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16du:dateUtc="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6" w:author="Niraj Rathod" w:date="2025-12-11T13:00:00Z" w16du:dateUtc="2025-12-11T13:00:00Z"/>
          <w:lang w:val="en-US"/>
        </w:rPr>
      </w:pPr>
    </w:p>
    <w:p w14:paraId="35394F26" w14:textId="3ABBCD50" w:rsidR="00C022E3" w:rsidRDefault="00FA2647" w:rsidP="00FA2647">
      <w:pPr>
        <w:pStyle w:val="Heading2"/>
        <w:rPr>
          <w:ins w:id="7" w:author="Niraj Rathod" w:date="2025-12-11T12:41:00Z" w16du:dateUtc="2025-12-11T12:41:00Z"/>
        </w:rPr>
      </w:pPr>
      <w:ins w:id="8" w:author="Niraj Rathod" w:date="2025-12-11T12:26:00Z" w16du:dateUtc="2025-12-11T12:26:00Z">
        <w:r>
          <w:t>B.2</w:t>
        </w:r>
        <w:r>
          <w:tab/>
        </w:r>
      </w:ins>
      <w:ins w:id="9" w:author="Niraj Rathod" w:date="2025-12-11T12:27:00Z" w16du:dateUtc="2025-12-11T12:27:00Z">
        <w:r>
          <w:t xml:space="preserve">Risk Analysis </w:t>
        </w:r>
      </w:ins>
      <w:ins w:id="10" w:author="Niraj Rathod" w:date="2025-12-11T12:26:00Z" w16du:dateUtc="2025-12-11T12:26:00Z">
        <w:r>
          <w:t>Methodology</w:t>
        </w:r>
      </w:ins>
    </w:p>
    <w:p w14:paraId="495DB7F0" w14:textId="4D07E445" w:rsidR="00DC4EE2" w:rsidRPr="00FA2647" w:rsidRDefault="00DC4EE2" w:rsidP="00DC4EE2">
      <w:pPr>
        <w:pStyle w:val="EditorsNote"/>
        <w:rPr>
          <w:ins w:id="11" w:author="Niraj Rathod" w:date="2025-12-11T12:41:00Z"/>
          <w:lang w:val="en-US"/>
        </w:rPr>
      </w:pPr>
      <w:ins w:id="12" w:author="Niraj Rathod" w:date="2025-12-11T12:41:00Z">
        <w:r w:rsidRPr="00FA2647">
          <w:rPr>
            <w:lang w:val="en-US"/>
          </w:rPr>
          <w:t>Editor’s Note: Th</w:t>
        </w:r>
      </w:ins>
      <w:ins w:id="13" w:author="Niraj Rathod" w:date="2025-12-11T12:41:00Z" w16du:dateUtc="2025-12-11T12:41:00Z">
        <w:r>
          <w:rPr>
            <w:lang w:val="en-US"/>
          </w:rPr>
          <w:t xml:space="preserve">is clause describes agreed methodology for analyzing risks </w:t>
        </w:r>
      </w:ins>
      <w:ins w:id="14" w:author="Niraj Rathod" w:date="2025-12-11T12:42:00Z" w16du:dateUtc="2025-12-11T12:42:00Z">
        <w:r>
          <w:rPr>
            <w:lang w:val="en-US"/>
          </w:rPr>
          <w:t>resulting from potential exploitation of functionality of MAC-CE control messages at the MAC layer</w:t>
        </w:r>
      </w:ins>
      <w:ins w:id="15" w:author="Niraj Rathod" w:date="2025-12-11T12:41:00Z">
        <w:r w:rsidRPr="00FA2647">
          <w:rPr>
            <w:lang w:val="en-US"/>
          </w:rPr>
          <w:t>.</w:t>
        </w:r>
      </w:ins>
    </w:p>
    <w:p w14:paraId="0A3B6F5F" w14:textId="77777777" w:rsidR="00DC4EE2" w:rsidRPr="00DC4EE2" w:rsidRDefault="00DC4EE2" w:rsidP="00DC4EE2">
      <w:pPr>
        <w:rPr>
          <w:ins w:id="16" w:author="Niraj Rathod" w:date="2025-12-11T12:28:00Z" w16du:dateUtc="2025-12-11T12:28:00Z"/>
        </w:rPr>
      </w:pPr>
    </w:p>
    <w:p w14:paraId="469C3502" w14:textId="5D2967A7" w:rsidR="00613695" w:rsidRDefault="00613695" w:rsidP="00613695">
      <w:pPr>
        <w:pStyle w:val="Heading3"/>
        <w:rPr>
          <w:ins w:id="17" w:author="Niraj Rathod" w:date="2025-12-11T12:45:00Z" w16du:dateUtc="2025-12-11T12:45:00Z"/>
        </w:rPr>
      </w:pPr>
      <w:ins w:id="18" w:author="Niraj Rathod" w:date="2025-12-11T12:29:00Z" w16du:dateUtc="2025-12-11T12:29:00Z">
        <w:r>
          <w:t>B.2.</w:t>
        </w:r>
      </w:ins>
      <w:ins w:id="19" w:author="Niraj Rathod" w:date="2025-12-11T15:49:00Z" w16du:dateUtc="2025-12-11T15:49:00Z">
        <w:r w:rsidR="002C132B">
          <w:t>1</w:t>
        </w:r>
      </w:ins>
      <w:ins w:id="20" w:author="Niraj Rathod" w:date="2025-12-11T12:29:00Z" w16du:dateUtc="2025-12-11T12:29:00Z">
        <w:r>
          <w:tab/>
          <w:t>R</w:t>
        </w:r>
      </w:ins>
      <w:ins w:id="21" w:author="Niraj Rathod" w:date="2025-12-11T12:30:00Z" w16du:dateUtc="2025-12-11T12:30:00Z">
        <w:r>
          <w:t>isk Analysis of MAC-CEs</w:t>
        </w:r>
      </w:ins>
    </w:p>
    <w:p w14:paraId="49021A16" w14:textId="2DDE8ED1" w:rsidR="00FF2197" w:rsidRPr="00FA2647" w:rsidRDefault="00FF2197" w:rsidP="00FF2197">
      <w:pPr>
        <w:pStyle w:val="EditorsNote"/>
        <w:rPr>
          <w:ins w:id="22" w:author="Niraj Rathod" w:date="2025-12-11T12:45:00Z"/>
          <w:lang w:val="en-US"/>
        </w:rPr>
      </w:pPr>
      <w:ins w:id="23" w:author="Niraj Rathod" w:date="2025-12-11T12:45:00Z">
        <w:r w:rsidRPr="00FA2647">
          <w:rPr>
            <w:lang w:val="en-US"/>
          </w:rPr>
          <w:t>Editor’s Note: Th</w:t>
        </w:r>
      </w:ins>
      <w:ins w:id="24" w:author="Niraj Rathod" w:date="2025-12-11T12:46:00Z" w16du:dateUtc="2025-12-11T12:46:00Z">
        <w:r>
          <w:rPr>
            <w:lang w:val="en-US"/>
          </w:rPr>
          <w:t>is clause contains risk analysis output in a tabular easy to grasp format</w:t>
        </w:r>
      </w:ins>
      <w:ins w:id="25" w:author="Niraj Rathod" w:date="2025-12-11T12:45:00Z">
        <w:r w:rsidRPr="00FA2647">
          <w:rPr>
            <w:lang w:val="en-US"/>
          </w:rPr>
          <w:t>.</w:t>
        </w:r>
      </w:ins>
    </w:p>
    <w:tbl>
      <w:tblPr>
        <w:tblStyle w:val="TableGrid"/>
        <w:tblW w:w="0" w:type="auto"/>
        <w:tblLook w:val="04A0" w:firstRow="1" w:lastRow="0" w:firstColumn="1" w:lastColumn="0" w:noHBand="0" w:noVBand="1"/>
      </w:tblPr>
      <w:tblGrid>
        <w:gridCol w:w="1920"/>
        <w:gridCol w:w="1929"/>
        <w:gridCol w:w="1922"/>
        <w:gridCol w:w="1915"/>
        <w:gridCol w:w="1943"/>
      </w:tblGrid>
      <w:tr w:rsidR="00FF2197" w14:paraId="107E0F96" w14:textId="77777777" w:rsidTr="00FF2197">
        <w:trPr>
          <w:ins w:id="26" w:author="Niraj Rathod" w:date="2025-12-11T12:53:00Z"/>
        </w:trPr>
        <w:tc>
          <w:tcPr>
            <w:tcW w:w="1971" w:type="dxa"/>
          </w:tcPr>
          <w:p w14:paraId="012E162A" w14:textId="6835CD1A" w:rsidR="00FF2197" w:rsidRDefault="00FF2197" w:rsidP="00FF2197">
            <w:pPr>
              <w:pStyle w:val="TAL"/>
              <w:rPr>
                <w:ins w:id="27" w:author="Niraj Rathod" w:date="2025-12-11T12:53:00Z" w16du:dateUtc="2025-12-11T12:53:00Z"/>
              </w:rPr>
            </w:pPr>
            <w:ins w:id="28" w:author="Niraj Rathod" w:date="2025-12-11T12:53:00Z" w16du:dateUtc="2025-12-11T12:53:00Z">
              <w:r>
                <w:t>MAC-CE</w:t>
              </w:r>
            </w:ins>
          </w:p>
        </w:tc>
        <w:tc>
          <w:tcPr>
            <w:tcW w:w="1971" w:type="dxa"/>
          </w:tcPr>
          <w:p w14:paraId="6014FFCE" w14:textId="21D116F9" w:rsidR="00FF2197" w:rsidRDefault="00FF2197" w:rsidP="00FF2197">
            <w:pPr>
              <w:pStyle w:val="TAL"/>
              <w:rPr>
                <w:ins w:id="29" w:author="Niraj Rathod" w:date="2025-12-11T12:53:00Z" w16du:dateUtc="2025-12-11T12:53:00Z"/>
              </w:rPr>
            </w:pPr>
            <w:ins w:id="30" w:author="Niraj Rathod" w:date="2025-12-11T12:53:00Z" w16du:dateUtc="2025-12-11T12:53:00Z">
              <w:r>
                <w:t>Function</w:t>
              </w:r>
            </w:ins>
          </w:p>
        </w:tc>
        <w:tc>
          <w:tcPr>
            <w:tcW w:w="1971" w:type="dxa"/>
          </w:tcPr>
          <w:p w14:paraId="20A664AB" w14:textId="7549D9B2" w:rsidR="00FF2197" w:rsidRDefault="00FF2197" w:rsidP="00FF2197">
            <w:pPr>
              <w:pStyle w:val="TAL"/>
              <w:rPr>
                <w:ins w:id="31" w:author="Niraj Rathod" w:date="2025-12-11T12:53:00Z" w16du:dateUtc="2025-12-11T12:53:00Z"/>
              </w:rPr>
            </w:pPr>
            <w:ins w:id="32" w:author="Niraj Rathod" w:date="2025-12-11T12:53:00Z" w16du:dateUtc="2025-12-11T12:53:00Z">
              <w:r>
                <w:t>Threat</w:t>
              </w:r>
            </w:ins>
          </w:p>
        </w:tc>
        <w:tc>
          <w:tcPr>
            <w:tcW w:w="1971" w:type="dxa"/>
          </w:tcPr>
          <w:p w14:paraId="2A70C977" w14:textId="5A9AA6ED" w:rsidR="00FF2197" w:rsidRDefault="00FF2197" w:rsidP="00FF2197">
            <w:pPr>
              <w:pStyle w:val="TAL"/>
              <w:rPr>
                <w:ins w:id="33" w:author="Niraj Rathod" w:date="2025-12-11T12:53:00Z" w16du:dateUtc="2025-12-11T12:53:00Z"/>
              </w:rPr>
            </w:pPr>
            <w:ins w:id="34" w:author="Niraj Rathod" w:date="2025-12-11T12:53:00Z" w16du:dateUtc="2025-12-11T12:53:00Z">
              <w:r>
                <w:t>Risk</w:t>
              </w:r>
            </w:ins>
          </w:p>
        </w:tc>
        <w:tc>
          <w:tcPr>
            <w:tcW w:w="1971" w:type="dxa"/>
          </w:tcPr>
          <w:p w14:paraId="43EDAFCC" w14:textId="0A70ED1B" w:rsidR="00FF2197" w:rsidRDefault="00FF2197" w:rsidP="00FF2197">
            <w:pPr>
              <w:pStyle w:val="TAL"/>
              <w:rPr>
                <w:ins w:id="35" w:author="Niraj Rathod" w:date="2025-12-11T12:53:00Z" w16du:dateUtc="2025-12-11T12:53:00Z"/>
              </w:rPr>
            </w:pPr>
            <w:ins w:id="36" w:author="Niraj Rathod" w:date="2025-12-11T12:53:00Z" w16du:dateUtc="2025-12-11T12:53:00Z">
              <w:r>
                <w:t>Classification</w:t>
              </w:r>
            </w:ins>
          </w:p>
        </w:tc>
      </w:tr>
    </w:tbl>
    <w:p w14:paraId="7F2C8EB8" w14:textId="77777777" w:rsidR="00FF2197" w:rsidRDefault="00FF2197" w:rsidP="00FF2197">
      <w:pPr>
        <w:pStyle w:val="TAH"/>
        <w:jc w:val="left"/>
        <w:rPr>
          <w:ins w:id="37" w:author="Niraj Rathod" w:date="2025-12-11T12:46:00Z" w16du:dateUtc="2025-12-11T12:46:00Z"/>
        </w:rPr>
      </w:pPr>
    </w:p>
    <w:p w14:paraId="0EF29393" w14:textId="77777777" w:rsidR="00FF2197" w:rsidRPr="00FF2197" w:rsidRDefault="00FF2197" w:rsidP="00FF2197">
      <w:pPr>
        <w:rPr>
          <w:ins w:id="38" w:author="Niraj Rathod" w:date="2025-12-11T12:26:00Z" w16du:dateUtc="2025-12-11T12:26:00Z"/>
        </w:rPr>
      </w:pPr>
    </w:p>
    <w:p w14:paraId="044B9F21" w14:textId="5FFD96D0" w:rsidR="00FA2647" w:rsidRDefault="00FA2647" w:rsidP="00FA2647">
      <w:pPr>
        <w:pStyle w:val="Heading2"/>
        <w:rPr>
          <w:ins w:id="39" w:author="Niraj Rathod" w:date="2025-12-11T12:54:00Z" w16du:dateUtc="2025-12-11T12:54:00Z"/>
        </w:rPr>
      </w:pPr>
      <w:ins w:id="40" w:author="Niraj Rathod" w:date="2025-12-11T12:27:00Z" w16du:dateUtc="2025-12-11T12:27:00Z">
        <w:r>
          <w:t>B.</w:t>
        </w:r>
      </w:ins>
      <w:ins w:id="41" w:author="Niraj Rathod" w:date="2025-12-11T12:30:00Z" w16du:dateUtc="2025-12-11T12:30:00Z">
        <w:r w:rsidR="00613695">
          <w:t>3</w:t>
        </w:r>
      </w:ins>
      <w:ins w:id="42" w:author="Niraj Rathod" w:date="2025-12-11T12:27:00Z" w16du:dateUtc="2025-12-11T12:27:00Z">
        <w:r>
          <w:tab/>
          <w:t xml:space="preserve">Risk Treatment </w:t>
        </w:r>
      </w:ins>
      <w:ins w:id="43" w:author="Niraj Rathod" w:date="2025-12-11T12:28:00Z" w16du:dateUtc="2025-12-11T12:28:00Z">
        <w:r>
          <w:t>Principles</w:t>
        </w:r>
      </w:ins>
    </w:p>
    <w:p w14:paraId="06EBFE9D" w14:textId="038E0A4C" w:rsidR="00606C91" w:rsidRPr="00FA2647" w:rsidRDefault="00606C91" w:rsidP="00606C91">
      <w:pPr>
        <w:pStyle w:val="EditorsNote"/>
        <w:rPr>
          <w:ins w:id="44" w:author="Niraj Rathod" w:date="2025-12-11T12:54:00Z"/>
          <w:lang w:val="en-US"/>
        </w:rPr>
      </w:pPr>
      <w:ins w:id="45" w:author="Niraj Rathod" w:date="2025-12-11T12:54:00Z">
        <w:r w:rsidRPr="00FA2647">
          <w:rPr>
            <w:lang w:val="en-US"/>
          </w:rPr>
          <w:t>Editor’s Note: Th</w:t>
        </w:r>
        <w:r>
          <w:rPr>
            <w:lang w:val="en-US"/>
          </w:rPr>
          <w:t xml:space="preserve">is clause contains </w:t>
        </w:r>
      </w:ins>
      <w:ins w:id="46" w:author="Niraj Rathod" w:date="2025-12-11T12:54:00Z" w16du:dateUtc="2025-12-11T12:54:00Z">
        <w:r>
          <w:rPr>
            <w:lang w:val="en-US"/>
          </w:rPr>
          <w:t xml:space="preserve">agreed principles </w:t>
        </w:r>
        <w:proofErr w:type="gramStart"/>
        <w:r>
          <w:rPr>
            <w:lang w:val="en-US"/>
          </w:rPr>
          <w:t>taking into account</w:t>
        </w:r>
        <w:proofErr w:type="gramEnd"/>
        <w:r>
          <w:rPr>
            <w:lang w:val="en-US"/>
          </w:rPr>
          <w:t xml:space="preserve"> </w:t>
        </w:r>
      </w:ins>
      <w:ins w:id="47" w:author="Niraj Rathod" w:date="2025-12-11T12:55:00Z" w16du:dateUtc="2025-12-11T12:55:00Z">
        <w:r w:rsidR="00C857D7">
          <w:rPr>
            <w:lang w:val="en-US"/>
          </w:rPr>
          <w:t>RAN</w:t>
        </w:r>
        <w:r>
          <w:rPr>
            <w:lang w:val="en-US"/>
          </w:rPr>
          <w:t xml:space="preserve"> WGs input.</w:t>
        </w:r>
      </w:ins>
    </w:p>
    <w:p w14:paraId="04D871D9" w14:textId="77777777" w:rsidR="00606C91" w:rsidRPr="00606C91" w:rsidRDefault="00606C91" w:rsidP="00606C91">
      <w:pPr>
        <w:rPr>
          <w:ins w:id="48" w:author="Niraj Rathod" w:date="2025-12-11T12:28:00Z" w16du:dateUtc="2025-12-11T12:28:00Z"/>
        </w:rPr>
      </w:pPr>
    </w:p>
    <w:p w14:paraId="08B68832" w14:textId="2D79EF10" w:rsidR="00613695" w:rsidRDefault="00613695" w:rsidP="00613695">
      <w:pPr>
        <w:pStyle w:val="Heading2"/>
        <w:rPr>
          <w:ins w:id="49" w:author="Niraj Rathod" w:date="2025-12-11T12:55:00Z" w16du:dateUtc="2025-12-11T12:55:00Z"/>
        </w:rPr>
      </w:pPr>
      <w:ins w:id="50" w:author="Niraj Rathod" w:date="2025-12-11T12:28:00Z" w16du:dateUtc="2025-12-11T12:28:00Z">
        <w:r>
          <w:lastRenderedPageBreak/>
          <w:t>B.</w:t>
        </w:r>
      </w:ins>
      <w:ins w:id="51" w:author="Niraj Rathod" w:date="2025-12-11T12:31:00Z" w16du:dateUtc="2025-12-11T12:31:00Z">
        <w:r>
          <w:t>4</w:t>
        </w:r>
      </w:ins>
      <w:ins w:id="52" w:author="Niraj Rathod" w:date="2025-12-11T12:28:00Z" w16du:dateUtc="2025-12-11T12:28:00Z">
        <w:r>
          <w:tab/>
          <w:t>Risk Tolerance</w:t>
        </w:r>
      </w:ins>
    </w:p>
    <w:p w14:paraId="59907026" w14:textId="63C998DE" w:rsidR="00771BF5" w:rsidRDefault="00771BF5" w:rsidP="00771BF5">
      <w:pPr>
        <w:pStyle w:val="EditorsNote"/>
        <w:rPr>
          <w:lang w:val="en-US"/>
        </w:rPr>
      </w:pPr>
      <w:ins w:id="53" w:author="Niraj Rathod" w:date="2025-12-11T12:55:00Z">
        <w:r w:rsidRPr="00FA2647">
          <w:rPr>
            <w:lang w:val="en-US"/>
          </w:rPr>
          <w:t>Editor’s Note: Th</w:t>
        </w:r>
        <w:r>
          <w:rPr>
            <w:lang w:val="en-US"/>
          </w:rPr>
          <w:t xml:space="preserve">is clause contains risk </w:t>
        </w:r>
      </w:ins>
      <w:ins w:id="54" w:author="Niraj Rathod" w:date="2025-12-11T12:55:00Z" w16du:dateUtc="2025-12-11T12:55:00Z">
        <w:r>
          <w:rPr>
            <w:lang w:val="en-US"/>
          </w:rPr>
          <w:t>tolerance</w:t>
        </w:r>
      </w:ins>
      <w:ins w:id="55" w:author="Niraj Rathod" w:date="2025-12-11T12:55:00Z">
        <w:r>
          <w:rPr>
            <w:lang w:val="en-US"/>
          </w:rPr>
          <w:t xml:space="preserve"> </w:t>
        </w:r>
      </w:ins>
      <w:ins w:id="56" w:author="Niraj Rathod" w:date="2025-12-11T12:55:00Z" w16du:dateUtc="2025-12-11T12:55:00Z">
        <w:r>
          <w:rPr>
            <w:lang w:val="en-US"/>
          </w:rPr>
          <w:t>/ acceptance crit</w:t>
        </w:r>
      </w:ins>
      <w:ins w:id="57" w:author="Niraj Rathod" w:date="2025-12-11T12:56:00Z" w16du:dateUtc="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B3D" w14:textId="77777777" w:rsidR="00166E0D" w:rsidRDefault="00166E0D">
      <w:r>
        <w:separator/>
      </w:r>
    </w:p>
  </w:endnote>
  <w:endnote w:type="continuationSeparator" w:id="0">
    <w:p w14:paraId="393F3788" w14:textId="77777777" w:rsidR="00166E0D" w:rsidRDefault="001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67" w14:textId="77777777" w:rsidR="00166E0D" w:rsidRDefault="00166E0D">
      <w:r>
        <w:separator/>
      </w:r>
    </w:p>
  </w:footnote>
  <w:footnote w:type="continuationSeparator" w:id="0">
    <w:p w14:paraId="5F4ED9FA" w14:textId="77777777" w:rsidR="00166E0D" w:rsidRDefault="001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132B"/>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3068"/>
    <w:rsid w:val="004363BC"/>
    <w:rsid w:val="00440414"/>
    <w:rsid w:val="0044154B"/>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31DDE"/>
    <w:rsid w:val="00652248"/>
    <w:rsid w:val="00653D23"/>
    <w:rsid w:val="00657A26"/>
    <w:rsid w:val="00657B80"/>
    <w:rsid w:val="00675B3C"/>
    <w:rsid w:val="0069495C"/>
    <w:rsid w:val="006A0F8B"/>
    <w:rsid w:val="006D12FA"/>
    <w:rsid w:val="006D340A"/>
    <w:rsid w:val="006F1D0F"/>
    <w:rsid w:val="00715A1D"/>
    <w:rsid w:val="0075586E"/>
    <w:rsid w:val="00760BB0"/>
    <w:rsid w:val="0076157A"/>
    <w:rsid w:val="00771BF5"/>
    <w:rsid w:val="00784593"/>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34E46"/>
    <w:rsid w:val="00945FDA"/>
    <w:rsid w:val="00947F4E"/>
    <w:rsid w:val="00963EC1"/>
    <w:rsid w:val="00966D47"/>
    <w:rsid w:val="00992312"/>
    <w:rsid w:val="009B53DA"/>
    <w:rsid w:val="009C0DED"/>
    <w:rsid w:val="00A37D7F"/>
    <w:rsid w:val="00A46410"/>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27E39"/>
    <w:rsid w:val="00B350D8"/>
    <w:rsid w:val="00B4702A"/>
    <w:rsid w:val="00B706B3"/>
    <w:rsid w:val="00B76763"/>
    <w:rsid w:val="00B7732B"/>
    <w:rsid w:val="00B8563A"/>
    <w:rsid w:val="00B879F0"/>
    <w:rsid w:val="00BB7A9D"/>
    <w:rsid w:val="00BC25AA"/>
    <w:rsid w:val="00BC43FF"/>
    <w:rsid w:val="00C022E3"/>
    <w:rsid w:val="00C4712D"/>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30C"/>
    <w:rsid w:val="00D62265"/>
    <w:rsid w:val="00D8512E"/>
    <w:rsid w:val="00DA1E58"/>
    <w:rsid w:val="00DC4EE2"/>
    <w:rsid w:val="00DE4EF2"/>
    <w:rsid w:val="00DF2C0E"/>
    <w:rsid w:val="00E04DB6"/>
    <w:rsid w:val="00E06575"/>
    <w:rsid w:val="00E06FFB"/>
    <w:rsid w:val="00E1773F"/>
    <w:rsid w:val="00E30155"/>
    <w:rsid w:val="00E84460"/>
    <w:rsid w:val="00E91FE1"/>
    <w:rsid w:val="00EA5E95"/>
    <w:rsid w:val="00EC7814"/>
    <w:rsid w:val="00ED4954"/>
    <w:rsid w:val="00ED62C4"/>
    <w:rsid w:val="00EE0943"/>
    <w:rsid w:val="00EE33A2"/>
    <w:rsid w:val="00EE5E72"/>
    <w:rsid w:val="00F00E37"/>
    <w:rsid w:val="00F443E9"/>
    <w:rsid w:val="00F54A0A"/>
    <w:rsid w:val="00F67A1C"/>
    <w:rsid w:val="00F82C5B"/>
    <w:rsid w:val="00F8555F"/>
    <w:rsid w:val="00FA2647"/>
    <w:rsid w:val="00FB2086"/>
    <w:rsid w:val="00FC4553"/>
    <w:rsid w:val="00FC63AA"/>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1987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Niraj Rathod</cp:lastModifiedBy>
  <cp:revision>2</cp:revision>
  <cp:lastPrinted>1900-01-01T00:00:00Z</cp:lastPrinted>
  <dcterms:created xsi:type="dcterms:W3CDTF">2025-12-11T15:50:00Z</dcterms:created>
  <dcterms:modified xsi:type="dcterms:W3CDTF">2025-12-11T15:50:00Z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