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E878" w14:textId="04BAACD4" w:rsidR="00141EBC" w:rsidRPr="00F7748F" w:rsidRDefault="00141EBC" w:rsidP="00141EB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highlight w:val="yellow"/>
          <w:lang w:eastAsia="en-GB"/>
        </w:rPr>
      </w:pPr>
      <w:bookmarkStart w:id="0" w:name="_GoBack"/>
      <w:bookmarkEnd w:id="0"/>
      <w:r w:rsidRPr="00F7748F">
        <w:rPr>
          <w:rFonts w:ascii="Arial" w:hAnsi="Arial" w:cs="Arial"/>
          <w:b/>
          <w:sz w:val="22"/>
          <w:szCs w:val="22"/>
          <w:highlight w:val="yellow"/>
        </w:rPr>
        <w:t>3GPP TSG-SA3 Meeting #120</w:t>
      </w:r>
      <w:r w:rsidRPr="00F7748F">
        <w:rPr>
          <w:rFonts w:ascii="Arial" w:hAnsi="Arial" w:cs="Arial"/>
          <w:b/>
          <w:sz w:val="22"/>
          <w:szCs w:val="22"/>
          <w:highlight w:val="yellow"/>
        </w:rPr>
        <w:tab/>
        <w:t>S3-25</w:t>
      </w:r>
      <w:r w:rsidR="00F7748F" w:rsidRPr="00F7748F">
        <w:rPr>
          <w:rFonts w:ascii="Arial" w:hAnsi="Arial" w:cs="Arial"/>
          <w:b/>
          <w:sz w:val="22"/>
          <w:szCs w:val="22"/>
          <w:highlight w:val="yellow"/>
        </w:rPr>
        <w:t>xxxx</w:t>
      </w:r>
    </w:p>
    <w:p w14:paraId="2CEEC297" w14:textId="67262B11" w:rsidR="00CC4471" w:rsidRPr="00141EBC" w:rsidRDefault="00141EBC" w:rsidP="00141EBC">
      <w:pPr>
        <w:pStyle w:val="CRCoverPage"/>
        <w:outlineLvl w:val="0"/>
        <w:rPr>
          <w:b/>
          <w:bCs/>
          <w:noProof/>
          <w:sz w:val="24"/>
        </w:rPr>
      </w:pPr>
      <w:r w:rsidRPr="00F7748F">
        <w:rPr>
          <w:rFonts w:cs="Arial"/>
          <w:b/>
          <w:bCs/>
          <w:sz w:val="22"/>
          <w:szCs w:val="22"/>
          <w:highlight w:val="yellow"/>
        </w:rPr>
        <w:t>Athens, Greece, 17 - 21 February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7541BA6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948F9" w:rsidRPr="00046364">
        <w:rPr>
          <w:rFonts w:ascii="Arial" w:hAnsi="Arial"/>
          <w:b/>
          <w:lang w:val="en-US"/>
        </w:rPr>
        <w:t>Huawei, HiSilicon</w:t>
      </w:r>
    </w:p>
    <w:p w14:paraId="65CE4E4B" w14:textId="31DBE8D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F7748F">
        <w:rPr>
          <w:rFonts w:ascii="Arial" w:hAnsi="Arial" w:cs="Arial"/>
          <w:b/>
          <w:bCs/>
          <w:lang w:val="en-US"/>
        </w:rPr>
        <w:t>IKEv2 protocol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9B1294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948F9">
        <w:rPr>
          <w:rFonts w:ascii="Arial" w:hAnsi="Arial"/>
          <w:b/>
        </w:rPr>
        <w:t>5.</w:t>
      </w:r>
      <w:r w:rsidR="00494D3E">
        <w:rPr>
          <w:rFonts w:ascii="Arial" w:hAnsi="Arial"/>
          <w:b/>
        </w:rPr>
        <w:t>20</w:t>
      </w:r>
    </w:p>
    <w:p w14:paraId="369E83CA" w14:textId="2436638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6948F9" w:rsidRPr="006948F9">
        <w:rPr>
          <w:rFonts w:ascii="Arial" w:hAnsi="Arial" w:cs="Arial"/>
          <w:b/>
          <w:bCs/>
          <w:lang w:val="en-US"/>
        </w:rPr>
        <w:t>33.</w:t>
      </w:r>
      <w:r w:rsidR="00494D3E">
        <w:rPr>
          <w:rFonts w:ascii="Arial" w:hAnsi="Arial" w:cs="Arial"/>
          <w:b/>
          <w:bCs/>
          <w:lang w:val="en-US"/>
        </w:rPr>
        <w:t>938</w:t>
      </w:r>
    </w:p>
    <w:p w14:paraId="32E76F63" w14:textId="1EC53664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6948F9">
        <w:rPr>
          <w:rFonts w:ascii="Arial" w:hAnsi="Arial" w:cs="Arial"/>
          <w:b/>
          <w:bCs/>
          <w:lang w:val="en-US"/>
        </w:rPr>
        <w:t>0.</w:t>
      </w:r>
      <w:r w:rsidR="00F7748F">
        <w:rPr>
          <w:rFonts w:ascii="Arial" w:hAnsi="Arial" w:cs="Arial"/>
          <w:b/>
          <w:bCs/>
          <w:lang w:val="en-US"/>
        </w:rPr>
        <w:t>1</w:t>
      </w:r>
      <w:r w:rsidR="006948F9">
        <w:rPr>
          <w:rFonts w:ascii="Arial" w:hAnsi="Arial" w:cs="Arial"/>
          <w:b/>
          <w:bCs/>
          <w:lang w:val="en-US"/>
        </w:rPr>
        <w:t>.0</w:t>
      </w:r>
    </w:p>
    <w:p w14:paraId="09C0AB02" w14:textId="44F1A3C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494D3E" w:rsidRPr="00494D3E">
        <w:rPr>
          <w:rFonts w:ascii="Arial" w:hAnsi="Arial" w:cs="Arial"/>
          <w:b/>
          <w:bCs/>
          <w:lang w:val="en-US"/>
        </w:rPr>
        <w:t>FS_CryptoInv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457EE07" w:rsidR="00C93D83" w:rsidRDefault="00217480" w:rsidP="00217480">
      <w:r>
        <w:t xml:space="preserve">This contribution provides </w:t>
      </w:r>
      <w:r w:rsidR="00F7748F">
        <w:t>detailed description for IKEv2 protocol</w:t>
      </w:r>
      <w:r w:rsidR="007221F2">
        <w:rPr>
          <w:lang w:eastAsia="zh-CN"/>
        </w:rPr>
        <w:t xml:space="preserve"> used in 5G systems for TR 33.938. </w:t>
      </w:r>
      <w:r>
        <w:t xml:space="preserve"> </w:t>
      </w:r>
    </w:p>
    <w:p w14:paraId="09D8BFFD" w14:textId="77777777" w:rsidR="00CB69CE" w:rsidRPr="00217480" w:rsidRDefault="00CB69CE" w:rsidP="00217480"/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0250914" w14:textId="0FBE7CFE" w:rsidR="000109C3" w:rsidRPr="002E4773" w:rsidDel="00E77B6C" w:rsidRDefault="000109C3" w:rsidP="002031CB">
      <w:pPr>
        <w:pStyle w:val="EditorsNote"/>
        <w:ind w:left="0" w:firstLine="0"/>
        <w:rPr>
          <w:del w:id="1" w:author="Zander Lei" w:date="2025-01-25T18:23:00Z"/>
        </w:rPr>
      </w:pPr>
      <w:bookmarkStart w:id="2" w:name="_Hlk155612324"/>
    </w:p>
    <w:p w14:paraId="52219F56" w14:textId="77777777" w:rsidR="00F7748F" w:rsidRDefault="00F7748F" w:rsidP="00F7748F">
      <w:pPr>
        <w:pStyle w:val="Heading3"/>
        <w:rPr>
          <w:ins w:id="3" w:author="Zander Lei" w:date="2025-03-10T17:09:00Z"/>
          <w:lang w:val="en-US"/>
        </w:rPr>
      </w:pPr>
      <w:bookmarkStart w:id="4" w:name="_Toc191589642"/>
      <w:bookmarkEnd w:id="2"/>
      <w:ins w:id="5" w:author="Zander Lei" w:date="2025-03-10T17:09:00Z">
        <w:r w:rsidRPr="000176B0">
          <w:rPr>
            <w:lang w:val="en-US"/>
          </w:rPr>
          <w:t>4.4.</w:t>
        </w:r>
        <w:r>
          <w:rPr>
            <w:lang w:val="en-US"/>
          </w:rPr>
          <w:t>x</w:t>
        </w:r>
        <w:r w:rsidRPr="000176B0">
          <w:rPr>
            <w:lang w:val="en-US"/>
          </w:rPr>
          <w:tab/>
        </w:r>
        <w:bookmarkEnd w:id="4"/>
        <w:r>
          <w:rPr>
            <w:lang w:val="en-US"/>
          </w:rPr>
          <w:t>IKEv2</w:t>
        </w:r>
      </w:ins>
    </w:p>
    <w:p w14:paraId="6EEA7AC2" w14:textId="52F57547" w:rsidR="00F7748F" w:rsidRDefault="003F20F1" w:rsidP="00F7748F">
      <w:pPr>
        <w:rPr>
          <w:ins w:id="6" w:author="Zander Lei" w:date="2025-03-10T17:09:00Z"/>
          <w:lang w:val="en-US"/>
        </w:rPr>
      </w:pPr>
      <w:ins w:id="7" w:author="Zander Lei" w:date="2025-03-10T17:46:00Z">
        <w:r>
          <w:t>IKEv2</w:t>
        </w:r>
      </w:ins>
      <w:ins w:id="8" w:author="Zander Lei" w:date="2025-03-10T17:09:00Z">
        <w:r w:rsidR="00F7748F" w:rsidRPr="00EB7135">
          <w:t xml:space="preserve"> is used in 5G system to </w:t>
        </w:r>
      </w:ins>
      <w:ins w:id="9" w:author="Zander Lei" w:date="2025-03-10T17:46:00Z">
        <w:r>
          <w:t>provide</w:t>
        </w:r>
      </w:ins>
      <w:ins w:id="10" w:author="Zander Lei" w:date="2025-03-10T17:09:00Z">
        <w:r w:rsidR="00F7748F">
          <w:t xml:space="preserve"> </w:t>
        </w:r>
      </w:ins>
      <w:ins w:id="11" w:author="Zander Lei" w:date="2025-03-10T17:47:00Z">
        <w:r>
          <w:t xml:space="preserve">security for </w:t>
        </w:r>
      </w:ins>
      <w:ins w:id="12" w:author="Zander Lei" w:date="2025-03-10T17:09:00Z">
        <w:r w:rsidR="00F7748F">
          <w:t>the following:</w:t>
        </w:r>
      </w:ins>
    </w:p>
    <w:p w14:paraId="3474607C" w14:textId="3B8A4F72" w:rsidR="00F7748F" w:rsidRDefault="003F20F1" w:rsidP="00F7748F">
      <w:pPr>
        <w:pStyle w:val="B1"/>
        <w:rPr>
          <w:ins w:id="13" w:author="Zander Lei" w:date="2025-03-10T17:48:00Z"/>
        </w:rPr>
      </w:pPr>
      <w:ins w:id="14" w:author="Zander Lei" w:date="2025-03-10T17:50:00Z">
        <w:r>
          <w:t xml:space="preserve">Untrusted </w:t>
        </w:r>
      </w:ins>
      <w:ins w:id="15" w:author="Zander Lei" w:date="2025-03-10T17:47:00Z">
        <w:r w:rsidRPr="003F20F1">
          <w:t xml:space="preserve">non-3GPP access to the 5G core network </w:t>
        </w:r>
      </w:ins>
      <w:ins w:id="16" w:author="Zander Lei" w:date="2025-03-10T17:09:00Z">
        <w:r w:rsidR="00F7748F" w:rsidRPr="007777FE">
          <w:t xml:space="preserve">(see clause </w:t>
        </w:r>
      </w:ins>
      <w:ins w:id="17" w:author="Zander Lei" w:date="2025-03-10T17:47:00Z">
        <w:r>
          <w:t>7</w:t>
        </w:r>
      </w:ins>
      <w:ins w:id="18" w:author="Zander Lei" w:date="2025-03-10T17:09:00Z">
        <w:r w:rsidR="00F7748F" w:rsidRPr="007777FE">
          <w:t xml:space="preserve"> of TS </w:t>
        </w:r>
        <w:r w:rsidR="00F7748F" w:rsidRPr="000176B0">
          <w:t>33.501 [4])</w:t>
        </w:r>
      </w:ins>
      <w:ins w:id="19" w:author="Zander Lei" w:date="2025-03-10T17:50:00Z">
        <w:r>
          <w:t xml:space="preserve"> and </w:t>
        </w:r>
      </w:ins>
      <w:ins w:id="20" w:author="Zander Lei" w:date="2025-03-10T17:48:00Z">
        <w:r>
          <w:t>trusted non-3G</w:t>
        </w:r>
      </w:ins>
      <w:ins w:id="21" w:author="Zander Lei" w:date="2025-03-10T17:49:00Z">
        <w:r>
          <w:t xml:space="preserve">PP access </w:t>
        </w:r>
      </w:ins>
      <w:ins w:id="22" w:author="Zander Lei" w:date="2025-03-10T17:51:00Z">
        <w:r>
          <w:t>to the 5G core network (</w:t>
        </w:r>
        <w:r w:rsidRPr="007777FE">
          <w:t xml:space="preserve">see clause </w:t>
        </w:r>
        <w:r>
          <w:t>7</w:t>
        </w:r>
        <w:r w:rsidRPr="007777FE">
          <w:t xml:space="preserve"> of TS </w:t>
        </w:r>
        <w:r w:rsidRPr="000176B0">
          <w:t>33.501 [4])</w:t>
        </w:r>
      </w:ins>
    </w:p>
    <w:p w14:paraId="5545EDA6" w14:textId="45891762" w:rsidR="003F20F1" w:rsidRPr="000176B0" w:rsidRDefault="003F20F1" w:rsidP="00F7748F">
      <w:pPr>
        <w:pStyle w:val="B1"/>
        <w:rPr>
          <w:ins w:id="23" w:author="Zander Lei" w:date="2025-03-10T17:09:00Z"/>
        </w:rPr>
      </w:pPr>
      <w:ins w:id="24" w:author="Zander Lei" w:date="2025-03-10T17:52:00Z">
        <w:r w:rsidRPr="003F20F1">
          <w:t xml:space="preserve">IP based interfaces for 5GC and 5G-AN according to NDS/IP </w:t>
        </w:r>
        <w:r w:rsidRPr="007777FE">
          <w:t xml:space="preserve">(see clause </w:t>
        </w:r>
        <w:r>
          <w:t>9</w:t>
        </w:r>
        <w:r w:rsidRPr="007777FE">
          <w:t xml:space="preserve"> of TS </w:t>
        </w:r>
        <w:r w:rsidRPr="000176B0">
          <w:t>33.501 [4])</w:t>
        </w:r>
        <w:r>
          <w:t xml:space="preserve"> </w:t>
        </w:r>
      </w:ins>
    </w:p>
    <w:p w14:paraId="344E6BD2" w14:textId="79BFEEB8" w:rsidR="003F20F1" w:rsidRDefault="003F20F1" w:rsidP="00F7748F">
      <w:pPr>
        <w:pStyle w:val="B1"/>
        <w:rPr>
          <w:ins w:id="25" w:author="Zander Lei" w:date="2025-03-10T17:54:00Z"/>
        </w:rPr>
      </w:pPr>
      <w:ins w:id="26" w:author="Zander Lei" w:date="2025-03-10T17:53:00Z">
        <w:r w:rsidRPr="007B0C8B">
          <w:t xml:space="preserve">N2 </w:t>
        </w:r>
      </w:ins>
      <w:ins w:id="27" w:author="Zander Lei" w:date="2025-03-10T17:54:00Z">
        <w:r w:rsidRPr="000176B0">
          <w:rPr>
            <w:lang w:val="en-US"/>
          </w:rPr>
          <w:t xml:space="preserve">interface </w:t>
        </w:r>
      </w:ins>
      <w:ins w:id="28" w:author="Zander Lei" w:date="2025-03-10T17:53:00Z">
        <w:r w:rsidRPr="007B0C8B">
          <w:t>between the AMF and the 5G-AN</w:t>
        </w:r>
        <w:r w:rsidRPr="000176B0">
          <w:rPr>
            <w:lang w:val="en-US"/>
          </w:rPr>
          <w:t xml:space="preserve"> </w:t>
        </w:r>
      </w:ins>
      <w:ins w:id="29" w:author="Zander Lei" w:date="2025-03-10T17:54:00Z">
        <w:r>
          <w:rPr>
            <w:lang w:val="en-US"/>
          </w:rPr>
          <w:t>(</w:t>
        </w:r>
        <w:r w:rsidRPr="007777FE">
          <w:t xml:space="preserve">see clause </w:t>
        </w:r>
        <w:r>
          <w:t>9.2</w:t>
        </w:r>
        <w:r w:rsidRPr="007777FE">
          <w:t xml:space="preserve"> of TS </w:t>
        </w:r>
        <w:r w:rsidRPr="000176B0">
          <w:t>33.501 [4])</w:t>
        </w:r>
      </w:ins>
    </w:p>
    <w:p w14:paraId="533604B3" w14:textId="414DD386" w:rsidR="003F20F1" w:rsidRDefault="003F20F1" w:rsidP="00F7748F">
      <w:pPr>
        <w:pStyle w:val="B1"/>
        <w:rPr>
          <w:ins w:id="30" w:author="Zander Lei" w:date="2025-03-10T17:54:00Z"/>
          <w:lang w:val="en-US"/>
        </w:rPr>
      </w:pPr>
      <w:ins w:id="31" w:author="Zander Lei" w:date="2025-03-10T17:55:00Z">
        <w:r w:rsidRPr="007B0C8B">
          <w:t xml:space="preserve">N3 </w:t>
        </w:r>
        <w:r w:rsidRPr="000176B0">
          <w:rPr>
            <w:lang w:val="en-US"/>
          </w:rPr>
          <w:t xml:space="preserve">interface </w:t>
        </w:r>
        <w:r w:rsidRPr="007B0C8B">
          <w:t>between the UPF and 5G-AN</w:t>
        </w:r>
        <w:r>
          <w:t xml:space="preserve"> </w:t>
        </w:r>
        <w:r>
          <w:rPr>
            <w:lang w:val="en-US"/>
          </w:rPr>
          <w:t>(</w:t>
        </w:r>
        <w:r w:rsidRPr="007777FE">
          <w:t xml:space="preserve">see clause </w:t>
        </w:r>
        <w:r>
          <w:t>9.</w:t>
        </w:r>
      </w:ins>
      <w:ins w:id="32" w:author="Zander Lei" w:date="2025-03-10T17:56:00Z">
        <w:r w:rsidR="00FC4495">
          <w:t>3</w:t>
        </w:r>
      </w:ins>
      <w:ins w:id="33" w:author="Zander Lei" w:date="2025-03-10T17:55:00Z">
        <w:r w:rsidRPr="007777FE">
          <w:t xml:space="preserve"> of TS </w:t>
        </w:r>
        <w:r w:rsidRPr="000176B0">
          <w:t>33.501 [4])</w:t>
        </w:r>
      </w:ins>
    </w:p>
    <w:p w14:paraId="5D2AA67C" w14:textId="3677B78A" w:rsidR="003F20F1" w:rsidRDefault="003F20F1" w:rsidP="003F20F1">
      <w:pPr>
        <w:pStyle w:val="B1"/>
        <w:rPr>
          <w:ins w:id="34" w:author="Zander Lei" w:date="2025-03-10T17:57:00Z"/>
        </w:rPr>
      </w:pPr>
      <w:proofErr w:type="spellStart"/>
      <w:ins w:id="35" w:author="Zander Lei" w:date="2025-03-10T17:55:00Z">
        <w:r>
          <w:t>X</w:t>
        </w:r>
      </w:ins>
      <w:ins w:id="36" w:author="Zander Lei" w:date="2025-03-10T17:56:00Z">
        <w:r>
          <w:t>n</w:t>
        </w:r>
      </w:ins>
      <w:proofErr w:type="spellEnd"/>
      <w:ins w:id="37" w:author="Zander Lei" w:date="2025-03-10T17:55:00Z">
        <w:r w:rsidRPr="007B0C8B">
          <w:t xml:space="preserve"> </w:t>
        </w:r>
        <w:r w:rsidRPr="000176B0">
          <w:rPr>
            <w:lang w:val="en-US"/>
          </w:rPr>
          <w:t xml:space="preserve">interface </w:t>
        </w:r>
        <w:r w:rsidRPr="007B0C8B">
          <w:t>between 5G-AN</w:t>
        </w:r>
        <w:r>
          <w:t xml:space="preserve"> </w:t>
        </w:r>
        <w:r>
          <w:rPr>
            <w:lang w:val="en-US"/>
          </w:rPr>
          <w:t>(</w:t>
        </w:r>
        <w:r w:rsidRPr="007777FE">
          <w:t xml:space="preserve">see clause </w:t>
        </w:r>
        <w:r>
          <w:t>9.</w:t>
        </w:r>
      </w:ins>
      <w:ins w:id="38" w:author="Zander Lei" w:date="2025-03-10T17:56:00Z">
        <w:r w:rsidR="00FC4495">
          <w:t>4</w:t>
        </w:r>
      </w:ins>
      <w:ins w:id="39" w:author="Zander Lei" w:date="2025-03-10T17:55:00Z">
        <w:r w:rsidRPr="007777FE">
          <w:t xml:space="preserve"> of TS </w:t>
        </w:r>
        <w:r w:rsidRPr="000176B0">
          <w:t>33.501 [4])</w:t>
        </w:r>
      </w:ins>
    </w:p>
    <w:p w14:paraId="4631CC66" w14:textId="64790023" w:rsidR="00FC4495" w:rsidRDefault="00FC4495" w:rsidP="00FC4495">
      <w:pPr>
        <w:pStyle w:val="B1"/>
        <w:rPr>
          <w:ins w:id="40" w:author="Zander Lei" w:date="2025-03-10T17:58:00Z"/>
        </w:rPr>
      </w:pPr>
      <w:ins w:id="41" w:author="Zander Lei" w:date="2025-03-10T17:57:00Z">
        <w:r w:rsidRPr="00DA17C2">
          <w:t xml:space="preserve">F1 </w:t>
        </w:r>
        <w:r>
          <w:t xml:space="preserve">and E1 </w:t>
        </w:r>
      </w:ins>
      <w:ins w:id="42" w:author="Zander Lei" w:date="2025-03-10T17:58:00Z">
        <w:r w:rsidRPr="00FC4495">
          <w:t xml:space="preserve">of the </w:t>
        </w:r>
        <w:proofErr w:type="spellStart"/>
        <w:r w:rsidRPr="00FC4495">
          <w:t>gNB</w:t>
        </w:r>
        <w:proofErr w:type="spellEnd"/>
        <w:r w:rsidRPr="00FC4495">
          <w:t xml:space="preserve"> internal interfaces</w:t>
        </w:r>
        <w:r>
          <w:t xml:space="preserve"> </w:t>
        </w:r>
        <w:r>
          <w:rPr>
            <w:lang w:val="en-US"/>
          </w:rPr>
          <w:t>(</w:t>
        </w:r>
        <w:r w:rsidRPr="007777FE">
          <w:t xml:space="preserve">see clause </w:t>
        </w:r>
        <w:r>
          <w:t>9.8</w:t>
        </w:r>
        <w:r w:rsidRPr="007777FE">
          <w:t xml:space="preserve"> of TS </w:t>
        </w:r>
        <w:r w:rsidRPr="000176B0">
          <w:t>33.501 [4])</w:t>
        </w:r>
      </w:ins>
    </w:p>
    <w:p w14:paraId="01C2A58E" w14:textId="77777777" w:rsidR="00FC4495" w:rsidRDefault="00FC4495" w:rsidP="00FC4495">
      <w:pPr>
        <w:pStyle w:val="B1"/>
        <w:rPr>
          <w:ins w:id="43" w:author="Zander Lei" w:date="2025-03-10T18:02:00Z"/>
        </w:rPr>
      </w:pPr>
      <w:ins w:id="44" w:author="Zander Lei" w:date="2025-03-10T17:58:00Z">
        <w:r>
          <w:t>Non-SBA interfaces internal to 5GC</w:t>
        </w:r>
      </w:ins>
      <w:ins w:id="45" w:author="Zander Lei" w:date="2025-03-10T17:59:00Z">
        <w:r>
          <w:t xml:space="preserve"> and between PLMNs </w:t>
        </w:r>
      </w:ins>
      <w:ins w:id="46" w:author="Zander Lei" w:date="2025-03-10T18:02:00Z">
        <w:r>
          <w:rPr>
            <w:lang w:val="en-US"/>
          </w:rPr>
          <w:t>(</w:t>
        </w:r>
        <w:r w:rsidRPr="007777FE">
          <w:t xml:space="preserve">see clause </w:t>
        </w:r>
        <w:r>
          <w:t>9.9</w:t>
        </w:r>
        <w:r w:rsidRPr="007777FE">
          <w:t xml:space="preserve"> of TS </w:t>
        </w:r>
        <w:r w:rsidRPr="000176B0">
          <w:t>33.501 [4])</w:t>
        </w:r>
      </w:ins>
    </w:p>
    <w:p w14:paraId="2355FC9F" w14:textId="296C09A0" w:rsidR="00FC4495" w:rsidRDefault="00FC4495" w:rsidP="00FC4495">
      <w:pPr>
        <w:pStyle w:val="B1"/>
        <w:rPr>
          <w:ins w:id="47" w:author="Zander Lei" w:date="2025-03-10T18:02:00Z"/>
        </w:rPr>
      </w:pPr>
      <w:ins w:id="48" w:author="Zander Lei" w:date="2025-03-10T18:01:00Z">
        <w:r>
          <w:t>F1 interface between the IAB-node (</w:t>
        </w:r>
        <w:proofErr w:type="spellStart"/>
        <w:r>
          <w:t>gNB</w:t>
        </w:r>
        <w:proofErr w:type="spellEnd"/>
        <w:r>
          <w:t xml:space="preserve">-DU) and the IAB-donor-CU </w:t>
        </w:r>
      </w:ins>
      <w:ins w:id="49" w:author="Zander Lei" w:date="2025-03-10T18:02:00Z">
        <w:r>
          <w:rPr>
            <w:lang w:val="en-US"/>
          </w:rPr>
          <w:t>(</w:t>
        </w:r>
        <w:r w:rsidRPr="007777FE">
          <w:t xml:space="preserve">see clause </w:t>
        </w:r>
        <w:r>
          <w:t>M3.3 and M5</w:t>
        </w:r>
        <w:r w:rsidRPr="007777FE">
          <w:t xml:space="preserve"> of TS </w:t>
        </w:r>
        <w:r w:rsidRPr="000176B0">
          <w:t>33.501 [4])</w:t>
        </w:r>
      </w:ins>
    </w:p>
    <w:p w14:paraId="6476BCE0" w14:textId="4DFABA71" w:rsidR="00F7748F" w:rsidRPr="00397DA6" w:rsidRDefault="00F7748F" w:rsidP="00F7748F">
      <w:pPr>
        <w:rPr>
          <w:ins w:id="50" w:author="Zander Lei" w:date="2025-03-10T17:09:00Z"/>
        </w:rPr>
      </w:pPr>
      <w:ins w:id="51" w:author="Zander Lei" w:date="2025-03-10T17:09:00Z">
        <w:r w:rsidRPr="000176B0">
          <w:rPr>
            <w:lang w:val="en-US"/>
          </w:rPr>
          <w:t xml:space="preserve">Security profiles for </w:t>
        </w:r>
      </w:ins>
      <w:ins w:id="52" w:author="Zander Lei" w:date="2025-03-10T17:42:00Z">
        <w:r w:rsidR="00E658B1">
          <w:rPr>
            <w:lang w:val="en-US"/>
          </w:rPr>
          <w:t>IKEv2</w:t>
        </w:r>
      </w:ins>
      <w:ins w:id="53" w:author="Zander Lei" w:date="2025-03-10T17:09:00Z">
        <w:r w:rsidRPr="000176B0">
          <w:rPr>
            <w:lang w:val="en-US"/>
          </w:rPr>
          <w:t xml:space="preserve"> implementation and usage in 3GPP are given in clause</w:t>
        </w:r>
      </w:ins>
      <w:ins w:id="54" w:author="Zander Lei" w:date="2025-03-10T17:44:00Z">
        <w:r w:rsidR="00E658B1">
          <w:rPr>
            <w:lang w:val="en-US"/>
          </w:rPr>
          <w:t>s</w:t>
        </w:r>
      </w:ins>
      <w:ins w:id="55" w:author="Zander Lei" w:date="2025-03-10T17:09:00Z">
        <w:r w:rsidRPr="000176B0">
          <w:rPr>
            <w:lang w:val="en-US"/>
          </w:rPr>
          <w:t xml:space="preserve"> </w:t>
        </w:r>
      </w:ins>
      <w:ins w:id="56" w:author="Zander Lei" w:date="2025-03-10T17:43:00Z">
        <w:r w:rsidR="00E658B1">
          <w:rPr>
            <w:lang w:val="en-US"/>
          </w:rPr>
          <w:t>5</w:t>
        </w:r>
      </w:ins>
      <w:ins w:id="57" w:author="Zander Lei" w:date="2025-03-10T17:09:00Z">
        <w:r w:rsidRPr="000176B0">
          <w:rPr>
            <w:lang w:val="en-US"/>
          </w:rPr>
          <w:t>.2</w:t>
        </w:r>
      </w:ins>
      <w:ins w:id="58" w:author="Zander Lei" w:date="2025-03-10T17:44:00Z">
        <w:r w:rsidR="00E658B1">
          <w:rPr>
            <w:lang w:val="en-US"/>
          </w:rPr>
          <w:t>, 5.4, and 5.6</w:t>
        </w:r>
      </w:ins>
      <w:ins w:id="59" w:author="Zander Lei" w:date="2025-03-10T17:09:00Z">
        <w:r w:rsidRPr="000176B0">
          <w:rPr>
            <w:lang w:val="en-US"/>
          </w:rPr>
          <w:t xml:space="preserve"> of TS 33.210 [2] and clause</w:t>
        </w:r>
      </w:ins>
      <w:ins w:id="60" w:author="Zander Lei" w:date="2025-03-10T17:44:00Z">
        <w:r w:rsidR="00E658B1">
          <w:rPr>
            <w:lang w:val="en-US"/>
          </w:rPr>
          <w:t>s</w:t>
        </w:r>
      </w:ins>
      <w:ins w:id="61" w:author="Zander Lei" w:date="2025-03-10T17:09:00Z">
        <w:r w:rsidRPr="000176B0">
          <w:rPr>
            <w:lang w:val="en-US"/>
          </w:rPr>
          <w:t xml:space="preserve"> </w:t>
        </w:r>
      </w:ins>
      <w:ins w:id="62" w:author="Zander Lei" w:date="2025-03-10T17:44:00Z">
        <w:r w:rsidR="00E658B1">
          <w:rPr>
            <w:lang w:val="en-US"/>
          </w:rPr>
          <w:t>5, 6.2, an</w:t>
        </w:r>
      </w:ins>
      <w:ins w:id="63" w:author="Zander Lei" w:date="2025-03-10T17:45:00Z">
        <w:r w:rsidR="00E658B1">
          <w:rPr>
            <w:lang w:val="en-US"/>
          </w:rPr>
          <w:t>d 7.5</w:t>
        </w:r>
      </w:ins>
      <w:ins w:id="64" w:author="Zander Lei" w:date="2025-03-10T17:09:00Z">
        <w:r w:rsidRPr="000176B0">
          <w:rPr>
            <w:lang w:val="en-US"/>
          </w:rPr>
          <w:t xml:space="preserve"> of TS 33.310 [</w:t>
        </w:r>
        <w:r w:rsidRPr="00A664FF">
          <w:rPr>
            <w:lang w:val="en-US"/>
          </w:rPr>
          <w:t>3</w:t>
        </w:r>
        <w:r w:rsidRPr="000176B0">
          <w:rPr>
            <w:lang w:val="en-US"/>
          </w:rPr>
          <w:t>].</w:t>
        </w:r>
        <w:r w:rsidRPr="00397DA6">
          <w:rPr>
            <w:lang w:val="en-US"/>
          </w:rPr>
          <w:t xml:space="preserve"> </w:t>
        </w:r>
      </w:ins>
    </w:p>
    <w:p w14:paraId="3A38D3EA" w14:textId="481866CF" w:rsidR="00F7748F" w:rsidRDefault="00E658B1" w:rsidP="00F7748F">
      <w:pPr>
        <w:pStyle w:val="List"/>
        <w:ind w:left="0" w:firstLine="0"/>
        <w:rPr>
          <w:ins w:id="65" w:author="Zander Lei" w:date="2025-03-10T17:09:00Z"/>
          <w:lang w:val="en-US"/>
        </w:rPr>
      </w:pPr>
      <w:ins w:id="66" w:author="Zander Lei" w:date="2025-03-10T17:40:00Z">
        <w:r>
          <w:rPr>
            <w:lang w:val="en-US"/>
          </w:rPr>
          <w:t>IKEv2</w:t>
        </w:r>
      </w:ins>
      <w:ins w:id="67" w:author="Zander Lei" w:date="2025-03-10T17:09:00Z">
        <w:r w:rsidR="00F7748F">
          <w:rPr>
            <w:lang w:val="en-US"/>
          </w:rPr>
          <w:t xml:space="preserve"> employs symmetric cryptography for confidentiality and integrity protection.</w:t>
        </w:r>
      </w:ins>
    </w:p>
    <w:p w14:paraId="3126791F" w14:textId="17B96FC4" w:rsidR="00F7748F" w:rsidRDefault="00E658B1" w:rsidP="00F7748F">
      <w:pPr>
        <w:rPr>
          <w:ins w:id="68" w:author="Zander Lei" w:date="2025-03-10T17:09:00Z"/>
          <w:lang w:val="en-US"/>
        </w:rPr>
      </w:pPr>
      <w:ins w:id="69" w:author="Zander Lei" w:date="2025-03-10T17:40:00Z">
        <w:r>
          <w:rPr>
            <w:lang w:val="en-US"/>
          </w:rPr>
          <w:t xml:space="preserve">IKEv2 </w:t>
        </w:r>
      </w:ins>
      <w:ins w:id="70" w:author="Zander Lei" w:date="2025-03-10T17:09:00Z">
        <w:r w:rsidR="00F7748F">
          <w:rPr>
            <w:lang w:val="en-US"/>
          </w:rPr>
          <w:t>employs asymmetric cryptography for digital signature and key agreement.</w:t>
        </w:r>
      </w:ins>
    </w:p>
    <w:p w14:paraId="0524E79B" w14:textId="4E0E85A7" w:rsidR="00E658B1" w:rsidRDefault="00E658B1" w:rsidP="00E658B1">
      <w:pPr>
        <w:rPr>
          <w:ins w:id="71" w:author="Zander Lei" w:date="2025-03-10T17:41:00Z"/>
          <w:lang w:val="en-US"/>
        </w:rPr>
      </w:pPr>
      <w:ins w:id="72" w:author="Zander Lei" w:date="2025-03-10T17:41:00Z">
        <w:r>
          <w:rPr>
            <w:lang w:val="en-US"/>
          </w:rPr>
          <w:t xml:space="preserve">IKEv2 </w:t>
        </w:r>
      </w:ins>
      <w:ins w:id="73" w:author="Zander Lei" w:date="2025-03-10T18:03:00Z">
        <w:r w:rsidR="007460CF">
          <w:rPr>
            <w:lang w:val="en-US"/>
          </w:rPr>
          <w:t>employs either</w:t>
        </w:r>
      </w:ins>
      <w:ins w:id="74" w:author="Zander Lei" w:date="2025-03-10T17:41:00Z">
        <w:r>
          <w:rPr>
            <w:lang w:val="en-US"/>
          </w:rPr>
          <w:t xml:space="preserve"> symmetric cryptography </w:t>
        </w:r>
      </w:ins>
      <w:ins w:id="75" w:author="Zander Lei" w:date="2025-03-10T18:03:00Z">
        <w:r w:rsidR="007460CF">
          <w:rPr>
            <w:lang w:val="en-US"/>
          </w:rPr>
          <w:t>or</w:t>
        </w:r>
      </w:ins>
      <w:ins w:id="76" w:author="Zander Lei" w:date="2025-03-10T17:41:00Z">
        <w:r>
          <w:rPr>
            <w:lang w:val="en-US"/>
          </w:rPr>
          <w:t xml:space="preserve"> asymmetric cryptography for </w:t>
        </w:r>
      </w:ins>
      <w:ins w:id="77" w:author="Zander Lei" w:date="2025-03-10T17:42:00Z">
        <w:r>
          <w:rPr>
            <w:lang w:val="en-US"/>
          </w:rPr>
          <w:t>authentication</w:t>
        </w:r>
      </w:ins>
      <w:ins w:id="78" w:author="Zander Lei" w:date="2025-03-10T17:41:00Z">
        <w:r>
          <w:rPr>
            <w:lang w:val="en-US"/>
          </w:rPr>
          <w:t>.</w:t>
        </w:r>
      </w:ins>
    </w:p>
    <w:p w14:paraId="44F611DA" w14:textId="134989E2" w:rsidR="000109C3" w:rsidRPr="00005447" w:rsidDel="00A76244" w:rsidRDefault="000109C3" w:rsidP="000109C3">
      <w:pPr>
        <w:rPr>
          <w:del w:id="79" w:author="Zander Lei" w:date="2025-01-25T18:27:00Z"/>
          <w:i/>
          <w:iCs/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729E5" w16cex:dateUtc="2025-01-31T09:52:00Z"/>
  <w16cex:commentExtensible w16cex:durableId="2B472A3A" w16cex:dateUtc="2025-01-31T09:53:00Z"/>
  <w16cex:commentExtensible w16cex:durableId="2B472A5B" w16cex:dateUtc="2025-01-31T09:54:00Z"/>
  <w16cex:commentExtensible w16cex:durableId="2B473425" w16cex:dateUtc="2025-01-31T10:36:00Z"/>
  <w16cex:commentExtensible w16cex:durableId="2B472AB8" w16cex:dateUtc="2025-01-31T09:55:00Z"/>
  <w16cex:commentExtensible w16cex:durableId="2B4733EA" w16cex:dateUtc="2025-01-31T10:35:00Z"/>
  <w16cex:commentExtensible w16cex:durableId="2B473418" w16cex:dateUtc="2025-01-31T10:35:00Z"/>
  <w16cex:commentExtensible w16cex:durableId="2B472AE2" w16cex:dateUtc="2025-01-31T09:56:00Z"/>
  <w16cex:commentExtensible w16cex:durableId="2B473404" w16cex:dateUtc="2025-01-31T10:35:00Z"/>
  <w16cex:commentExtensible w16cex:durableId="2B473471" w16cex:dateUtc="2025-01-31T10:37:00Z"/>
  <w16cex:commentExtensible w16cex:durableId="2B473453" w16cex:dateUtc="2025-01-31T10:36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7C355" w14:textId="77777777" w:rsidR="008D5214" w:rsidRDefault="008D5214">
      <w:r>
        <w:separator/>
      </w:r>
    </w:p>
  </w:endnote>
  <w:endnote w:type="continuationSeparator" w:id="0">
    <w:p w14:paraId="5BA3B7F8" w14:textId="77777777" w:rsidR="008D5214" w:rsidRDefault="008D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F5A2C" w14:textId="77777777" w:rsidR="008D5214" w:rsidRDefault="008D5214">
      <w:r>
        <w:separator/>
      </w:r>
    </w:p>
  </w:footnote>
  <w:footnote w:type="continuationSeparator" w:id="0">
    <w:p w14:paraId="37BB7B21" w14:textId="77777777" w:rsidR="008D5214" w:rsidRDefault="008D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7705"/>
    <w:multiLevelType w:val="hybridMultilevel"/>
    <w:tmpl w:val="A47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501A"/>
    <w:multiLevelType w:val="multilevel"/>
    <w:tmpl w:val="72708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970BEF"/>
    <w:multiLevelType w:val="multilevel"/>
    <w:tmpl w:val="1FE27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nder Lei">
    <w15:presenceInfo w15:providerId="None" w15:userId="Zander 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09C3"/>
    <w:rsid w:val="00026328"/>
    <w:rsid w:val="00032590"/>
    <w:rsid w:val="000375E5"/>
    <w:rsid w:val="000404A1"/>
    <w:rsid w:val="00060071"/>
    <w:rsid w:val="00061967"/>
    <w:rsid w:val="00072224"/>
    <w:rsid w:val="00087290"/>
    <w:rsid w:val="000A295E"/>
    <w:rsid w:val="000B576B"/>
    <w:rsid w:val="000B59EB"/>
    <w:rsid w:val="000D1565"/>
    <w:rsid w:val="0010504F"/>
    <w:rsid w:val="00122CEC"/>
    <w:rsid w:val="00141EBC"/>
    <w:rsid w:val="001425DC"/>
    <w:rsid w:val="00146925"/>
    <w:rsid w:val="00151BF1"/>
    <w:rsid w:val="00156692"/>
    <w:rsid w:val="001604A8"/>
    <w:rsid w:val="0018506B"/>
    <w:rsid w:val="00193269"/>
    <w:rsid w:val="001A2220"/>
    <w:rsid w:val="001B093A"/>
    <w:rsid w:val="001C5CF1"/>
    <w:rsid w:val="001E38C7"/>
    <w:rsid w:val="002031CB"/>
    <w:rsid w:val="0020770F"/>
    <w:rsid w:val="0021280C"/>
    <w:rsid w:val="00214DF0"/>
    <w:rsid w:val="00217480"/>
    <w:rsid w:val="00240EB9"/>
    <w:rsid w:val="002474B7"/>
    <w:rsid w:val="00264C12"/>
    <w:rsid w:val="00266561"/>
    <w:rsid w:val="002723DD"/>
    <w:rsid w:val="002B288C"/>
    <w:rsid w:val="00311F4A"/>
    <w:rsid w:val="00315EBF"/>
    <w:rsid w:val="00316A31"/>
    <w:rsid w:val="00324F35"/>
    <w:rsid w:val="003417C6"/>
    <w:rsid w:val="0035046E"/>
    <w:rsid w:val="0035732A"/>
    <w:rsid w:val="0037795E"/>
    <w:rsid w:val="003910A7"/>
    <w:rsid w:val="003A0F75"/>
    <w:rsid w:val="003A70E2"/>
    <w:rsid w:val="003C1BF8"/>
    <w:rsid w:val="003E1930"/>
    <w:rsid w:val="003F20F1"/>
    <w:rsid w:val="00400A0A"/>
    <w:rsid w:val="004054C1"/>
    <w:rsid w:val="0040576B"/>
    <w:rsid w:val="00424A69"/>
    <w:rsid w:val="00426078"/>
    <w:rsid w:val="00432851"/>
    <w:rsid w:val="0044235F"/>
    <w:rsid w:val="00452657"/>
    <w:rsid w:val="004721C0"/>
    <w:rsid w:val="00483E98"/>
    <w:rsid w:val="00494D3E"/>
    <w:rsid w:val="004958AD"/>
    <w:rsid w:val="004A0C92"/>
    <w:rsid w:val="004A4295"/>
    <w:rsid w:val="004C0424"/>
    <w:rsid w:val="004E22D3"/>
    <w:rsid w:val="004E2F92"/>
    <w:rsid w:val="0051513A"/>
    <w:rsid w:val="005160F2"/>
    <w:rsid w:val="0051688C"/>
    <w:rsid w:val="0051741D"/>
    <w:rsid w:val="00574ECD"/>
    <w:rsid w:val="00581D93"/>
    <w:rsid w:val="005A2262"/>
    <w:rsid w:val="005B2CE2"/>
    <w:rsid w:val="005E37E3"/>
    <w:rsid w:val="005F1C2A"/>
    <w:rsid w:val="00621BF2"/>
    <w:rsid w:val="00624942"/>
    <w:rsid w:val="0064617F"/>
    <w:rsid w:val="006463F0"/>
    <w:rsid w:val="00653E2A"/>
    <w:rsid w:val="00662C0A"/>
    <w:rsid w:val="00663097"/>
    <w:rsid w:val="00663B4E"/>
    <w:rsid w:val="00667753"/>
    <w:rsid w:val="00686C28"/>
    <w:rsid w:val="006948F9"/>
    <w:rsid w:val="0069541A"/>
    <w:rsid w:val="006A0171"/>
    <w:rsid w:val="006A08CF"/>
    <w:rsid w:val="006A4A35"/>
    <w:rsid w:val="006B329A"/>
    <w:rsid w:val="006D198B"/>
    <w:rsid w:val="006D3C4A"/>
    <w:rsid w:val="00701CEF"/>
    <w:rsid w:val="00714FD3"/>
    <w:rsid w:val="007166C5"/>
    <w:rsid w:val="007221F2"/>
    <w:rsid w:val="0073151A"/>
    <w:rsid w:val="007460CF"/>
    <w:rsid w:val="007510A4"/>
    <w:rsid w:val="00753565"/>
    <w:rsid w:val="007771C4"/>
    <w:rsid w:val="00780A06"/>
    <w:rsid w:val="00785301"/>
    <w:rsid w:val="00793D77"/>
    <w:rsid w:val="007A6780"/>
    <w:rsid w:val="007A6B5A"/>
    <w:rsid w:val="007B29A9"/>
    <w:rsid w:val="007F2698"/>
    <w:rsid w:val="008066BD"/>
    <w:rsid w:val="00810085"/>
    <w:rsid w:val="00812DC2"/>
    <w:rsid w:val="0082707E"/>
    <w:rsid w:val="00842FE8"/>
    <w:rsid w:val="0085665D"/>
    <w:rsid w:val="008744E0"/>
    <w:rsid w:val="00876087"/>
    <w:rsid w:val="0088765A"/>
    <w:rsid w:val="008A4B06"/>
    <w:rsid w:val="008B4AAF"/>
    <w:rsid w:val="008D0B86"/>
    <w:rsid w:val="008D5214"/>
    <w:rsid w:val="008E192D"/>
    <w:rsid w:val="009158D2"/>
    <w:rsid w:val="009255E7"/>
    <w:rsid w:val="00954645"/>
    <w:rsid w:val="00961A61"/>
    <w:rsid w:val="0096426C"/>
    <w:rsid w:val="0098082A"/>
    <w:rsid w:val="00982BA7"/>
    <w:rsid w:val="00996FC6"/>
    <w:rsid w:val="009A0902"/>
    <w:rsid w:val="009A21B0"/>
    <w:rsid w:val="009B093A"/>
    <w:rsid w:val="00A05FBB"/>
    <w:rsid w:val="00A06BBD"/>
    <w:rsid w:val="00A34787"/>
    <w:rsid w:val="00A44928"/>
    <w:rsid w:val="00A76244"/>
    <w:rsid w:val="00A8121D"/>
    <w:rsid w:val="00AA02C9"/>
    <w:rsid w:val="00AA312F"/>
    <w:rsid w:val="00AA3DBE"/>
    <w:rsid w:val="00AA7E59"/>
    <w:rsid w:val="00AE0D03"/>
    <w:rsid w:val="00AE35AD"/>
    <w:rsid w:val="00B06654"/>
    <w:rsid w:val="00B41104"/>
    <w:rsid w:val="00B411B2"/>
    <w:rsid w:val="00B44814"/>
    <w:rsid w:val="00B54ABF"/>
    <w:rsid w:val="00B91343"/>
    <w:rsid w:val="00BA4BE2"/>
    <w:rsid w:val="00BB1226"/>
    <w:rsid w:val="00BD1620"/>
    <w:rsid w:val="00BD5CF5"/>
    <w:rsid w:val="00BE1958"/>
    <w:rsid w:val="00BE52B5"/>
    <w:rsid w:val="00BF3721"/>
    <w:rsid w:val="00C12001"/>
    <w:rsid w:val="00C601CB"/>
    <w:rsid w:val="00C624CA"/>
    <w:rsid w:val="00C86F41"/>
    <w:rsid w:val="00C87441"/>
    <w:rsid w:val="00C9015E"/>
    <w:rsid w:val="00C93D83"/>
    <w:rsid w:val="00CB69CE"/>
    <w:rsid w:val="00CC4471"/>
    <w:rsid w:val="00D07287"/>
    <w:rsid w:val="00D179D7"/>
    <w:rsid w:val="00D318B2"/>
    <w:rsid w:val="00D46EF2"/>
    <w:rsid w:val="00D522BC"/>
    <w:rsid w:val="00D55FB4"/>
    <w:rsid w:val="00D665DD"/>
    <w:rsid w:val="00D81C30"/>
    <w:rsid w:val="00E028A6"/>
    <w:rsid w:val="00E04798"/>
    <w:rsid w:val="00E1464D"/>
    <w:rsid w:val="00E25D01"/>
    <w:rsid w:val="00E32F17"/>
    <w:rsid w:val="00E54C0A"/>
    <w:rsid w:val="00E55C1B"/>
    <w:rsid w:val="00E63938"/>
    <w:rsid w:val="00E658B1"/>
    <w:rsid w:val="00E77B6C"/>
    <w:rsid w:val="00E83AAA"/>
    <w:rsid w:val="00E87B37"/>
    <w:rsid w:val="00EA19E0"/>
    <w:rsid w:val="00EA216C"/>
    <w:rsid w:val="00EC041C"/>
    <w:rsid w:val="00ED651A"/>
    <w:rsid w:val="00F21090"/>
    <w:rsid w:val="00F30FD1"/>
    <w:rsid w:val="00F431B2"/>
    <w:rsid w:val="00F57C87"/>
    <w:rsid w:val="00F62A4F"/>
    <w:rsid w:val="00F6525A"/>
    <w:rsid w:val="00F76F05"/>
    <w:rsid w:val="00F7748F"/>
    <w:rsid w:val="00FA702E"/>
    <w:rsid w:val="00FC4495"/>
    <w:rsid w:val="00FC51C8"/>
    <w:rsid w:val="00FC6248"/>
    <w:rsid w:val="00FE0702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locked/>
    <w:rsid w:val="00217480"/>
    <w:rPr>
      <w:rFonts w:ascii="Times New Roman" w:hAnsi="Times New Roman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63097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rsid w:val="000109C3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0109C3"/>
    <w:rPr>
      <w:rFonts w:ascii="Times New Roman" w:hAnsi="Times New Roman"/>
      <w:lang w:eastAsia="en-US"/>
    </w:rPr>
  </w:style>
  <w:style w:type="paragraph" w:customStyle="1" w:styleId="Guidance">
    <w:name w:val="Guidance"/>
    <w:basedOn w:val="Normal"/>
    <w:rsid w:val="000109C3"/>
    <w:pPr>
      <w:overflowPunct w:val="0"/>
      <w:autoSpaceDE w:val="0"/>
      <w:autoSpaceDN w:val="0"/>
      <w:adjustRightInd w:val="0"/>
      <w:textAlignment w:val="baseline"/>
    </w:pPr>
    <w:rPr>
      <w:i/>
      <w:color w:val="000000"/>
      <w:lang w:eastAsia="ja-JP"/>
    </w:rPr>
  </w:style>
  <w:style w:type="paragraph" w:styleId="Caption">
    <w:name w:val="caption"/>
    <w:basedOn w:val="Normal"/>
    <w:next w:val="Normal"/>
    <w:unhideWhenUsed/>
    <w:qFormat/>
    <w:rsid w:val="00151BF1"/>
    <w:rPr>
      <w:b/>
      <w:bCs/>
    </w:rPr>
  </w:style>
  <w:style w:type="character" w:customStyle="1" w:styleId="Heading3Char">
    <w:name w:val="Heading 3 Char"/>
    <w:basedOn w:val="DefaultParagraphFont"/>
    <w:link w:val="Heading3"/>
    <w:rsid w:val="00F7748F"/>
    <w:rPr>
      <w:rFonts w:ascii="Arial" w:hAnsi="Arial"/>
      <w:sz w:val="28"/>
      <w:lang w:eastAsia="en-US"/>
    </w:rPr>
  </w:style>
  <w:style w:type="character" w:customStyle="1" w:styleId="NOChar">
    <w:name w:val="NO Char"/>
    <w:qFormat/>
    <w:rsid w:val="00BE52B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Zander Lei</cp:lastModifiedBy>
  <cp:revision>2</cp:revision>
  <cp:lastPrinted>1899-12-31T23:00:00Z</cp:lastPrinted>
  <dcterms:created xsi:type="dcterms:W3CDTF">2025-03-18T02:34:00Z</dcterms:created>
  <dcterms:modified xsi:type="dcterms:W3CDTF">2025-03-18T02:34:00Z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