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af8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6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77777777" w:rsidR="00DE462E" w:rsidRPr="00616C7D" w:rsidRDefault="00DE462E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7" w:author="QC_23" w:date="2021-01-05T18:08:00Z"/>
                <w:lang w:val="en-US"/>
              </w:rPr>
            </w:pPr>
            <w:del w:id="8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9" w:author="QC_23" w:date="2021-01-05T18:27:00Z"/>
                <w:lang w:val="en-US"/>
              </w:rPr>
            </w:pPr>
            <w:del w:id="10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1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2" w:author="QC_23" w:date="2021-01-05T18:27:00Z"/>
                <w:lang w:val="en-US"/>
              </w:rPr>
            </w:pPr>
            <w:del w:id="13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0E897E01"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4" w:author="QC_23" w:date="2021-01-05T18:31:00Z"/>
                <w:lang w:val="en-US"/>
              </w:rPr>
            </w:pPr>
            <w:del w:id="15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6" w:author="QC_23" w:date="2021-01-05T18:29:00Z"/>
                <w:lang w:val="en-US"/>
              </w:rPr>
            </w:pPr>
            <w:del w:id="17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18" w:author="QC_23" w:date="2021-01-05T18:29:00Z">
              <w:r>
                <w:rPr>
                  <w:lang w:val="en-US"/>
                </w:rPr>
                <w:t>Clause 5.30.2.</w:t>
              </w:r>
            </w:ins>
            <w:ins w:id="19" w:author="QC_23" w:date="2021-01-05T18:30:00Z">
              <w:r>
                <w:rPr>
                  <w:lang w:val="en-US"/>
                </w:rPr>
                <w:t xml:space="preserve">0: Add general description on access to SNPNs using credentials from a separate entity. </w:t>
              </w:r>
            </w:ins>
          </w:p>
        </w:tc>
      </w:tr>
      <w:tr w:rsidR="00451610" w:rsidRPr="00616C7D" w14:paraId="46D0C077" w14:textId="77777777" w:rsidTr="00C671F5">
        <w:trPr>
          <w:trHeight w:val="1094"/>
          <w:ins w:id="20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1" w:author="QC_23" w:date="2021-01-05T18:12:00Z"/>
                <w:lang w:val="en-US"/>
              </w:rPr>
            </w:pPr>
            <w:ins w:id="22" w:author="QC_23" w:date="2021-01-05T18:13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1:T</w:t>
              </w:r>
              <w:proofErr w:type="gramEnd"/>
              <w:r>
                <w:rPr>
                  <w:lang w:val="en-US"/>
                </w:rPr>
                <w:t>1-</w:t>
              </w:r>
            </w:ins>
            <w:ins w:id="23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4" w:author="QC_23" w:date="2021-01-05T18:12:00Z"/>
                <w:rFonts w:eastAsia="DengXian"/>
              </w:rPr>
            </w:pPr>
            <w:ins w:id="25" w:author="QC_23" w:date="2021-01-05T18:13:00Z">
              <w:r>
                <w:rPr>
                  <w:rFonts w:eastAsia="DengXian"/>
                </w:rPr>
                <w:t>Feature d</w:t>
              </w:r>
            </w:ins>
            <w:ins w:id="26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27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28" w:author="Nokia-user" w:date="2021-01-05T19:22:00Z"/>
                <w:lang w:val="en-US"/>
              </w:rPr>
            </w:pPr>
            <w:ins w:id="29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C066D3A" w14:textId="7298C8F0" w:rsidR="0020228A" w:rsidRPr="00616C7D" w:rsidRDefault="0020228A" w:rsidP="004B5E78">
            <w:pPr>
              <w:rPr>
                <w:ins w:id="30" w:author="QC_23" w:date="2021-01-05T18:12:00Z"/>
                <w:lang w:val="en-US"/>
              </w:rPr>
            </w:pPr>
            <w:ins w:id="31" w:author="Nokia-user" w:date="2021-01-05T19:22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2" w:author="QC_23" w:date="2021-01-05T18:27:00Z"/>
                <w:lang w:val="en-US"/>
              </w:rPr>
            </w:pPr>
            <w:ins w:id="33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34" w:author="QC_23" w:date="2021-01-05T18:27:00Z"/>
                <w:lang w:val="en-US"/>
              </w:rPr>
            </w:pPr>
            <w:ins w:id="35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36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37" w:author="QC_23" w:date="2021-01-05T18:12:00Z"/>
                <w:lang w:val="en-US"/>
              </w:rPr>
            </w:pPr>
            <w:ins w:id="38" w:author="QC_23" w:date="2021-01-05T18:28:00Z">
              <w:r>
                <w:rPr>
                  <w:lang w:val="en-US"/>
                </w:rPr>
                <w:lastRenderedPageBreak/>
                <w:t>N</w:t>
              </w:r>
            </w:ins>
            <w:ins w:id="39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0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1" w:author="QC_23" w:date="2021-01-05T18:25:00Z">
              <w:r>
                <w:rPr>
                  <w:lang w:val="en-US"/>
                </w:rPr>
                <w:t>"</w:t>
              </w:r>
            </w:ins>
            <w:ins w:id="42" w:author="QC_23" w:date="2021-01-05T18:27:00Z">
              <w:r>
                <w:rPr>
                  <w:lang w:val="en-US"/>
                </w:rPr>
                <w:t>Architecture</w:t>
              </w:r>
            </w:ins>
            <w:ins w:id="43" w:author="QC_23" w:date="2021-01-05T18:28:00Z">
              <w:r>
                <w:rPr>
                  <w:lang w:val="en-US"/>
                </w:rPr>
                <w:t>s</w:t>
              </w:r>
            </w:ins>
            <w:ins w:id="44" w:author="QC_23" w:date="2021-01-05T18:27:00Z">
              <w:r>
                <w:rPr>
                  <w:lang w:val="en-US"/>
                </w:rPr>
                <w:t xml:space="preserve"> for access to SNPN using credentials </w:t>
              </w:r>
              <w:r>
                <w:rPr>
                  <w:lang w:val="en-US"/>
                </w:rPr>
                <w:lastRenderedPageBreak/>
                <w:t>from a separate entity</w:t>
              </w:r>
            </w:ins>
            <w:ins w:id="45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14:paraId="6CD520F9" w14:textId="77777777" w:rsidTr="00C671F5">
        <w:trPr>
          <w:trHeight w:val="1094"/>
          <w:ins w:id="46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47" w:author="QC_23" w:date="2021-01-05T18:05:00Z"/>
                <w:lang w:val="en-US"/>
              </w:rPr>
            </w:pPr>
            <w:ins w:id="48" w:author="QC_23" w:date="2021-01-05T18:05:00Z">
              <w:r>
                <w:rPr>
                  <w:lang w:val="en-US"/>
                </w:rPr>
                <w:lastRenderedPageBreak/>
                <w:t>KI#</w:t>
              </w:r>
              <w:proofErr w:type="gramStart"/>
              <w:r>
                <w:rPr>
                  <w:lang w:val="en-US"/>
                </w:rPr>
                <w:t>1:T</w:t>
              </w:r>
              <w:proofErr w:type="gramEnd"/>
              <w:r>
                <w:rPr>
                  <w:lang w:val="en-US"/>
                </w:rPr>
                <w:t>1</w:t>
              </w:r>
            </w:ins>
            <w:ins w:id="49" w:author="QC_23" w:date="2021-01-05T18:11:00Z">
              <w:r>
                <w:rPr>
                  <w:lang w:val="en-US"/>
                </w:rPr>
                <w:t>-</w:t>
              </w:r>
            </w:ins>
            <w:ins w:id="50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1" w:author="QC_23" w:date="2021-01-05T18:05:00Z"/>
                <w:rFonts w:eastAsia="DengXian"/>
              </w:rPr>
            </w:pPr>
            <w:ins w:id="52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53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54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55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56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57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4FCDE7EB" w14:textId="2D826BC9" w:rsidR="00451610" w:rsidRPr="00616C7D" w:rsidRDefault="00451610" w:rsidP="004B5E78">
            <w:pPr>
              <w:rPr>
                <w:ins w:id="58" w:author="QC_23" w:date="2021-01-05T18:05:00Z"/>
                <w:lang w:val="en-US"/>
              </w:rPr>
            </w:pPr>
            <w:ins w:id="59" w:author="QC_23" w:date="2021-01-05T18:07:00Z">
              <w:r>
                <w:rPr>
                  <w:lang w:val="en-US"/>
                </w:rPr>
                <w:t>Sebastian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60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61" w:author="QC_23" w:date="2021-01-05T18:05:00Z"/>
                <w:lang w:val="en-US"/>
              </w:rPr>
            </w:pPr>
            <w:ins w:id="62" w:author="QC_23" w:date="2021-01-05T18:06:00Z">
              <w:r>
                <w:rPr>
                  <w:lang w:val="en-US"/>
                </w:rPr>
                <w:t>5.30.</w:t>
              </w:r>
            </w:ins>
            <w:ins w:id="63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4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041C71" w:rsidRPr="00616C7D" w14:paraId="0A44F841" w14:textId="77777777" w:rsidTr="00C671F5">
        <w:trPr>
          <w:trHeight w:val="1094"/>
          <w:ins w:id="65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66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67" w:author="柯小婉" w:date="2021-01-06T14:28:00Z"/>
                <w:rFonts w:eastAsia="DengXian"/>
                <w:lang w:eastAsia="zh-CN"/>
              </w:rPr>
            </w:pPr>
            <w:ins w:id="68" w:author="柯小婉" w:date="2021-01-06T14:50:00Z">
              <w:r>
                <w:rPr>
                  <w:rFonts w:eastAsia="DengXian"/>
                  <w:lang w:eastAsia="zh-CN"/>
                </w:rPr>
                <w:t xml:space="preserve">Update the </w:t>
              </w:r>
            </w:ins>
            <w:ins w:id="69" w:author="柯小婉" w:date="2021-01-06T14:28:00Z">
              <w:r>
                <w:rPr>
                  <w:rFonts w:eastAsia="DengXian" w:hint="eastAsia"/>
                  <w:lang w:eastAsia="zh-CN"/>
                </w:rPr>
                <w:t>non-</w:t>
              </w:r>
              <w:r w:rsidR="00041C71">
                <w:rPr>
                  <w:rFonts w:eastAsia="DengXian" w:hint="eastAsia"/>
                  <w:lang w:eastAsia="zh-CN"/>
                </w:rPr>
                <w:t>supported feature</w:t>
              </w:r>
            </w:ins>
            <w:ins w:id="70" w:author="柯小婉" w:date="2021-01-06T14:50:00Z">
              <w:r>
                <w:rPr>
                  <w:rFonts w:eastAsia="DengXian"/>
                  <w:lang w:eastAsia="zh-CN"/>
                </w:rPr>
                <w:t>s</w:t>
              </w:r>
            </w:ins>
            <w:ins w:id="71" w:author="柯小婉" w:date="2021-01-06T14:28:00Z">
              <w:r w:rsidR="00041C71">
                <w:rPr>
                  <w:rFonts w:eastAsia="DengXian" w:hint="eastAsia"/>
                  <w:lang w:eastAsia="zh-CN"/>
                </w:rPr>
                <w:t xml:space="preserve"> for </w:t>
              </w:r>
              <w:proofErr w:type="gramStart"/>
              <w:r w:rsidR="00041C71">
                <w:rPr>
                  <w:rFonts w:eastAsia="DengXian" w:hint="eastAsia"/>
                  <w:lang w:eastAsia="zh-CN"/>
                </w:rPr>
                <w:t>SNPN</w:t>
              </w:r>
            </w:ins>
            <w:ins w:id="72" w:author="柯小婉" w:date="2021-01-06T14:50:00Z">
              <w:r>
                <w:rPr>
                  <w:rFonts w:eastAsia="DengXian"/>
                  <w:lang w:eastAsia="zh-CN"/>
                </w:rPr>
                <w:t>(</w:t>
              </w:r>
            </w:ins>
            <w:proofErr w:type="gramEnd"/>
            <w:ins w:id="73" w:author="柯小婉" w:date="2021-01-06T14:51:00Z">
              <w:r>
                <w:rPr>
                  <w:rFonts w:eastAsia="DengXian"/>
                  <w:lang w:eastAsia="zh-CN"/>
                </w:rPr>
                <w:t>general</w:t>
              </w:r>
            </w:ins>
            <w:ins w:id="74" w:author="柯小婉" w:date="2021-01-06T14:50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75" w:author="柯小婉" w:date="2021-01-06T14:28:00Z"/>
              </w:rPr>
            </w:pPr>
            <w:ins w:id="76" w:author="柯小婉" w:date="2021-01-06T14:51:00Z">
              <w:r>
                <w:t>Xiaowan(</w:t>
              </w:r>
            </w:ins>
            <w:ins w:id="77" w:author="柯小婉" w:date="2021-01-06T14:28:00Z">
              <w:r w:rsidR="00041C71">
                <w:t>vivo</w:t>
              </w:r>
            </w:ins>
            <w:ins w:id="78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77777777" w:rsidR="00041C71" w:rsidRDefault="00041C71" w:rsidP="00717D43">
            <w:pPr>
              <w:rPr>
                <w:ins w:id="79" w:author="柯小婉" w:date="2021-01-06T14:28:00Z"/>
                <w:lang w:val="en-US"/>
              </w:rPr>
            </w:pPr>
          </w:p>
        </w:tc>
        <w:tc>
          <w:tcPr>
            <w:tcW w:w="1712" w:type="dxa"/>
          </w:tcPr>
          <w:p w14:paraId="115F2617" w14:textId="6C116A30" w:rsidR="00041C71" w:rsidRDefault="00E07A09" w:rsidP="00717D43">
            <w:pPr>
              <w:rPr>
                <w:ins w:id="80" w:author="柯小婉" w:date="2021-01-06T14:28:00Z"/>
                <w:lang w:val="en-US"/>
              </w:rPr>
            </w:pPr>
            <w:ins w:id="81" w:author="柯小婉" w:date="2021-01-06T14:51:00Z">
              <w:r>
                <w:t>5.30.1</w:t>
              </w:r>
            </w:ins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82" w:author="zhuhualin (A)" w:date="2021-01-06T11:43:00Z"/>
                <w:lang w:val="en-US"/>
              </w:rPr>
            </w:pPr>
            <w:ins w:id="83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84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85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1D4ABA04" w14:textId="69DF8353" w:rsidR="00D07430" w:rsidRPr="00616C7D" w:rsidRDefault="00D07430" w:rsidP="00D07430">
            <w:pPr>
              <w:rPr>
                <w:lang w:val="en-US"/>
              </w:rPr>
            </w:pPr>
            <w:proofErr w:type="spellStart"/>
            <w:ins w:id="86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87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88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89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990CE4" w:rsidRPr="00616C7D" w14:paraId="3C6D21BA" w14:textId="77777777" w:rsidTr="00990CE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616C7D" w:rsidRDefault="00990CE4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</w:tcPr>
          <w:p w14:paraId="28280F26" w14:textId="77777777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Default="00D07430" w:rsidP="002C2187">
            <w:pPr>
              <w:rPr>
                <w:ins w:id="90" w:author="zhuhualin (A)" w:date="2021-01-06T11:43:00Z"/>
                <w:b/>
                <w:lang w:val="en-US"/>
              </w:rPr>
            </w:pPr>
            <w:proofErr w:type="spellStart"/>
            <w:ins w:id="91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3B9BAAB4" w14:textId="77777777" w:rsidR="00990CE4" w:rsidRDefault="00990CE4" w:rsidP="002C2187">
            <w:pPr>
              <w:rPr>
                <w:ins w:id="92" w:author="于小博" w:date="2021-01-06T19:01:00Z"/>
                <w:lang w:val="en-US" w:eastAsia="zh-CN"/>
              </w:rPr>
            </w:pPr>
            <w:ins w:id="93" w:author="Fei Lu-OPPO" w:date="2021-01-06T11:15:00Z">
              <w:r>
                <w:rPr>
                  <w:lang w:val="en-US" w:eastAsia="zh-CN"/>
                </w:rPr>
                <w:t>Fei (OPPO)</w:t>
              </w:r>
            </w:ins>
          </w:p>
          <w:p w14:paraId="23D9F49B" w14:textId="146E0B1B" w:rsidR="00CE291A" w:rsidRDefault="00CE291A" w:rsidP="002C2187">
            <w:pPr>
              <w:rPr>
                <w:rFonts w:hint="eastAsia"/>
                <w:lang w:val="en-US" w:eastAsia="zh-CN"/>
              </w:rPr>
            </w:pPr>
            <w:proofErr w:type="gramStart"/>
            <w:ins w:id="94" w:author="于小博" w:date="2021-01-06T19:02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LS out first </w:t>
            </w:r>
            <w:ins w:id="95" w:author="Fei Lu-OPPO" w:date="2021-01-06T11:15:00Z">
              <w:r>
                <w:rPr>
                  <w:lang w:val="en-US" w:eastAsia="zh-CN"/>
                </w:rPr>
                <w:t>in Q1</w:t>
              </w:r>
            </w:ins>
            <w:del w:id="96" w:author="Fei Lu-OPPO" w:date="2021-01-06T11:15:00Z">
              <w:r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Del="00990CE4" w:rsidRDefault="00990CE4" w:rsidP="002C2187">
            <w:pPr>
              <w:rPr>
                <w:del w:id="97" w:author="Fei Lu-OPPO" w:date="2021-01-06T11:15:00Z"/>
                <w:lang w:val="en-US" w:eastAsia="zh-CN"/>
              </w:rPr>
            </w:pPr>
            <w:del w:id="98" w:author="Fei Lu-OPPO" w:date="2021-01-06T11:15:00Z">
              <w:r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Default="00990CE4" w:rsidP="002C2187">
            <w:pPr>
              <w:rPr>
                <w:ins w:id="99" w:author="zhuhualin (A)" w:date="2021-01-06T11:43:00Z"/>
                <w:lang w:val="en-US" w:eastAsia="zh-CN"/>
              </w:rPr>
            </w:pPr>
            <w:del w:id="100" w:author="Fei Lu-OPPO" w:date="2021-01-06T11:15:00Z">
              <w:r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Default="00D07430" w:rsidP="00D07430">
            <w:pPr>
              <w:rPr>
                <w:ins w:id="101" w:author="zhuhualin (A)" w:date="2021-01-06T11:43:00Z"/>
                <w:lang w:val="en-US" w:eastAsia="zh-CN"/>
              </w:rPr>
            </w:pPr>
            <w:ins w:id="102" w:author="zhuhualin (A)" w:date="2021-01-06T11:43:00Z">
              <w:r>
                <w:rPr>
                  <w:lang w:val="en-US" w:eastAsia="zh-CN"/>
                </w:rPr>
                <w:t xml:space="preserve">23.501 clause </w:t>
              </w:r>
              <w:r>
                <w:t>5.30.2.3</w:t>
              </w:r>
            </w:ins>
          </w:p>
          <w:p w14:paraId="6A3CE013" w14:textId="2BEF74C5" w:rsidR="00D07430" w:rsidRDefault="00D07430" w:rsidP="00D07430">
            <w:pPr>
              <w:rPr>
                <w:lang w:val="en-US" w:eastAsia="zh-CN"/>
              </w:rPr>
            </w:pPr>
            <w:ins w:id="103" w:author="zhuhualin (A)" w:date="2021-01-06T11:43:00Z">
              <w:r>
                <w:rPr>
                  <w:lang w:val="en-US" w:eastAsia="zh-CN"/>
                </w:rPr>
                <w:t xml:space="preserve">23.502 clause 4.20 or </w:t>
              </w:r>
              <w:r>
                <w:rPr>
                  <w:rFonts w:eastAsia="Malgun Gothic"/>
                </w:rPr>
                <w:t>5.2.3.3.1</w:t>
              </w:r>
            </w:ins>
          </w:p>
        </w:tc>
      </w:tr>
      <w:tr w:rsidR="00D07430" w:rsidRPr="00616C7D" w14:paraId="6D8A63ED" w14:textId="77777777" w:rsidTr="00C671F5">
        <w:trPr>
          <w:trHeight w:val="392"/>
          <w:ins w:id="104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Default="00D07430" w:rsidP="00D07430">
            <w:pPr>
              <w:rPr>
                <w:ins w:id="105" w:author="zhuhualin (A)" w:date="2021-01-06T11:49:00Z"/>
                <w:lang w:val="en-US"/>
              </w:rPr>
            </w:pPr>
            <w:ins w:id="106" w:author="zhuhualin (A)" w:date="2021-01-06T11:49:00Z">
              <w:r>
                <w:rPr>
                  <w:rFonts w:hint="eastAsia"/>
                  <w:lang w:val="en-US" w:eastAsia="zh-CN"/>
                </w:rPr>
                <w:t>K</w:t>
              </w:r>
              <w:r>
                <w:rPr>
                  <w:lang w:val="en-US" w:eastAsia="zh-CN"/>
                </w:rPr>
                <w:t>I#1: T5</w:t>
              </w:r>
            </w:ins>
          </w:p>
        </w:tc>
        <w:tc>
          <w:tcPr>
            <w:tcW w:w="2105" w:type="dxa"/>
          </w:tcPr>
          <w:p w14:paraId="12962957" w14:textId="384F1746" w:rsidR="00D07430" w:rsidRDefault="00D07430" w:rsidP="00D07430">
            <w:pPr>
              <w:rPr>
                <w:ins w:id="107" w:author="zhuhualin (A)" w:date="2021-01-06T11:49:00Z"/>
                <w:lang w:val="en-US" w:eastAsia="zh-CN"/>
              </w:rPr>
            </w:pPr>
            <w:ins w:id="108" w:author="zhuhualin (A)" w:date="2021-01-06T11:49:00Z">
              <w:r>
                <w:rPr>
                  <w:lang w:val="en-US" w:eastAsia="zh-CN"/>
                </w:rPr>
                <w:t>Enable mobility between networks</w:t>
              </w:r>
            </w:ins>
          </w:p>
        </w:tc>
        <w:tc>
          <w:tcPr>
            <w:tcW w:w="1665" w:type="dxa"/>
            <w:shd w:val="clear" w:color="auto" w:fill="auto"/>
          </w:tcPr>
          <w:p w14:paraId="25BCB018" w14:textId="4D3CB963" w:rsidR="00D07430" w:rsidRDefault="00D07430" w:rsidP="00D07430">
            <w:pPr>
              <w:rPr>
                <w:ins w:id="109" w:author="zhuhualin (A)" w:date="2021-01-06T11:49:00Z"/>
                <w:b/>
                <w:lang w:val="en-US"/>
              </w:rPr>
            </w:pPr>
            <w:proofErr w:type="spellStart"/>
            <w:ins w:id="110" w:author="zhuhualin (A)" w:date="2021-01-06T11:49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77777777" w:rsidR="00D07430" w:rsidDel="00D07430" w:rsidRDefault="00D07430" w:rsidP="00D07430">
            <w:pPr>
              <w:rPr>
                <w:ins w:id="111" w:author="zhuhualin (A)" w:date="2021-01-06T11:49:00Z"/>
                <w:lang w:val="en-US" w:eastAsia="zh-CN"/>
              </w:rPr>
            </w:pPr>
          </w:p>
        </w:tc>
        <w:tc>
          <w:tcPr>
            <w:tcW w:w="1712" w:type="dxa"/>
          </w:tcPr>
          <w:p w14:paraId="2DA0E674" w14:textId="77777777" w:rsidR="00D07430" w:rsidRDefault="00D07430" w:rsidP="00D07430">
            <w:pPr>
              <w:rPr>
                <w:ins w:id="112" w:author="zhuhualin (A)" w:date="2021-01-06T11:49:00Z"/>
              </w:rPr>
            </w:pPr>
            <w:ins w:id="113" w:author="zhuhualin (A)" w:date="2021-01-06T11:49:00Z">
              <w:r>
                <w:rPr>
                  <w:lang w:val="en-US" w:eastAsia="zh-CN"/>
                </w:rPr>
                <w:t xml:space="preserve">23.501 clause </w:t>
              </w:r>
              <w:r>
                <w:t>5.30.2.X</w:t>
              </w:r>
            </w:ins>
          </w:p>
          <w:p w14:paraId="1EB3A9EB" w14:textId="10B5C1AA" w:rsidR="00D07430" w:rsidDel="00D07430" w:rsidRDefault="00D07430" w:rsidP="00D07430">
            <w:pPr>
              <w:rPr>
                <w:ins w:id="114" w:author="zhuhualin (A)" w:date="2021-01-06T11:49:00Z"/>
                <w:lang w:val="en-US" w:eastAsia="zh-CN"/>
              </w:rPr>
            </w:pPr>
            <w:ins w:id="115" w:author="zhuhualin (A)" w:date="2021-01-06T11:49:00Z">
              <w:r>
                <w:rPr>
                  <w:lang w:val="en-US" w:eastAsia="zh-CN"/>
                </w:rPr>
                <w:t>23.502 clause 4.9</w:t>
              </w:r>
            </w:ins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2:T</w:t>
            </w:r>
            <w:proofErr w:type="gramEnd"/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16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17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0D432386" w14:textId="77777777" w:rsidR="002C2187" w:rsidRPr="00616C7D" w:rsidRDefault="002C2187" w:rsidP="00343456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78103BD2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</w:t>
            </w:r>
            <w:proofErr w:type="gramStart"/>
            <w:r>
              <w:rPr>
                <w:lang w:val="en-US"/>
              </w:rPr>
              <w:t>2:T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18" w:author="zhuhualin (A)" w:date="2021-01-06T11:45:00Z"/>
                <w:lang w:val="en-US"/>
              </w:rPr>
            </w:pPr>
            <w:ins w:id="119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3117AA8A" w:rsidR="002C2187" w:rsidRPr="00616C7D" w:rsidRDefault="0020228A" w:rsidP="002C2187">
            <w:pPr>
              <w:rPr>
                <w:lang w:val="en-US" w:eastAsia="zh-CN"/>
              </w:rPr>
            </w:pPr>
            <w:ins w:id="120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21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D07430" w:rsidRPr="00616C7D" w14:paraId="2600B4DE" w14:textId="77777777" w:rsidTr="00C671F5">
        <w:trPr>
          <w:trHeight w:val="1094"/>
          <w:ins w:id="122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23" w:author="zhuhualin (A)" w:date="2021-01-06T11:45:00Z"/>
                <w:lang w:val="en-US"/>
              </w:rPr>
            </w:pPr>
            <w:ins w:id="124" w:author="zhuhualin (A)" w:date="2021-01-06T11:45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2:T</w:t>
              </w:r>
              <w:proofErr w:type="gramEnd"/>
              <w:r>
                <w:rPr>
                  <w:lang w:val="en-US"/>
                </w:rPr>
                <w:t>3-a</w:t>
              </w:r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25" w:author="zhuhualin (A)" w:date="2021-01-06T11:45:00Z"/>
              </w:rPr>
            </w:pPr>
            <w:ins w:id="126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27" w:author="zhuhualin (A)" w:date="2021-01-06T11:45:00Z"/>
                <w:lang w:val="en-US" w:eastAsia="zh-CN"/>
              </w:rPr>
            </w:pPr>
            <w:ins w:id="128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760163CA" w14:textId="6FF4B0C8" w:rsidR="00D07430" w:rsidRDefault="00D07430" w:rsidP="00D07430">
            <w:pPr>
              <w:rPr>
                <w:ins w:id="129" w:author="zhuhualin (A)" w:date="2021-01-06T11:45:00Z"/>
                <w:lang w:val="en-US" w:eastAsia="zh-CN"/>
              </w:rPr>
            </w:pPr>
            <w:proofErr w:type="spellStart"/>
            <w:proofErr w:type="gramStart"/>
            <w:ins w:id="130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31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32" w:author="zhuhualin (A)" w:date="2021-01-06T11:45:00Z"/>
                <w:bCs/>
                <w:lang w:val="en-US"/>
              </w:rPr>
            </w:pPr>
            <w:ins w:id="133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34" w:author="zhuhualin (A)" w:date="2021-01-06T11:45:00Z"/>
                <w:bCs/>
                <w:lang w:val="en-US"/>
              </w:rPr>
            </w:pPr>
            <w:ins w:id="135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D07430" w:rsidRPr="00616C7D" w14:paraId="5522EF83" w14:textId="77777777" w:rsidTr="00C671F5">
        <w:trPr>
          <w:trHeight w:val="1094"/>
          <w:ins w:id="136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137" w:author="zhuhualin (A)" w:date="2021-01-06T11:45:00Z"/>
                <w:lang w:val="en-US"/>
              </w:rPr>
            </w:pPr>
            <w:ins w:id="138" w:author="zhuhualin (A)" w:date="2021-01-06T11:45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2:T</w:t>
              </w:r>
              <w:proofErr w:type="gramEnd"/>
              <w:r>
                <w:rPr>
                  <w:lang w:val="en-US"/>
                </w:rPr>
                <w:t>3-b</w:t>
              </w:r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139" w:author="zhuhualin (A)" w:date="2021-01-06T11:45:00Z"/>
              </w:rPr>
            </w:pPr>
            <w:ins w:id="140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141" w:author="zhuhualin (A)" w:date="2021-01-06T11:45:00Z"/>
                <w:lang w:val="en-US" w:eastAsia="zh-CN"/>
              </w:rPr>
            </w:pPr>
            <w:ins w:id="142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9C7072" w:rsidR="00D07430" w:rsidRDefault="00D07430" w:rsidP="00D07430">
            <w:pPr>
              <w:rPr>
                <w:ins w:id="143" w:author="zhuhualin (A)" w:date="2021-01-06T11:45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144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2FF7EBEF" w14:textId="77777777" w:rsidR="00D07430" w:rsidRDefault="00D07430" w:rsidP="00D07430">
            <w:pPr>
              <w:rPr>
                <w:ins w:id="145" w:author="zhuhualin (A)" w:date="2021-01-06T11:45:00Z"/>
                <w:bCs/>
                <w:lang w:val="en-US"/>
              </w:rPr>
            </w:pPr>
          </w:p>
        </w:tc>
      </w:tr>
      <w:tr w:rsidR="002E504E" w:rsidRPr="00616C7D" w14:paraId="6BEE7DEB" w14:textId="77777777" w:rsidTr="00C671F5">
        <w:trPr>
          <w:trHeight w:val="1094"/>
          <w:ins w:id="146" w:author="于小博" w:date="2021-01-06T19:16:00Z"/>
        </w:trPr>
        <w:tc>
          <w:tcPr>
            <w:tcW w:w="1440" w:type="dxa"/>
            <w:shd w:val="clear" w:color="auto" w:fill="auto"/>
          </w:tcPr>
          <w:p w14:paraId="1DCAD975" w14:textId="2C3966CB" w:rsidR="002E504E" w:rsidRDefault="002E504E" w:rsidP="00D07430">
            <w:pPr>
              <w:rPr>
                <w:ins w:id="147" w:author="于小博" w:date="2021-01-06T19:16:00Z"/>
                <w:rFonts w:hint="eastAsia"/>
                <w:lang w:val="en-US"/>
              </w:rPr>
            </w:pPr>
            <w:ins w:id="148" w:author="于小博" w:date="2021-01-06T19:16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2:T</w:t>
              </w:r>
              <w:proofErr w:type="gramEnd"/>
              <w:r>
                <w:rPr>
                  <w:lang w:val="en-US"/>
                </w:rPr>
                <w:t>3-</w:t>
              </w:r>
              <w:r>
                <w:rPr>
                  <w:rFonts w:hint="eastAsia"/>
                  <w:lang w:val="en-US" w:eastAsia="zh-CN"/>
                </w:rPr>
                <w:t>c</w:t>
              </w:r>
            </w:ins>
          </w:p>
        </w:tc>
        <w:tc>
          <w:tcPr>
            <w:tcW w:w="2105" w:type="dxa"/>
          </w:tcPr>
          <w:p w14:paraId="45349410" w14:textId="77777777" w:rsidR="002E504E" w:rsidRDefault="002E504E" w:rsidP="002E504E">
            <w:pPr>
              <w:rPr>
                <w:ins w:id="149" w:author="于小博" w:date="2021-01-06T19:16:00Z"/>
              </w:rPr>
            </w:pPr>
            <w:ins w:id="150" w:author="于小博" w:date="2021-01-06T19:16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151" w:author="于小博" w:date="2021-01-06T19:16:00Z"/>
              </w:rPr>
            </w:pPr>
            <w:ins w:id="152" w:author="于小博" w:date="2021-01-06T19:16:00Z">
              <w:r>
                <w:t xml:space="preserve">Specific, </w:t>
              </w:r>
            </w:ins>
            <w:ins w:id="153" w:author="于小博" w:date="2021-01-06T19:27:00Z">
              <w:r w:rsidR="00AE2CE6">
                <w:t xml:space="preserve">The RAN node in the underlay network can receive an indication that the NG-RAN can use as input to decide whether it is </w:t>
              </w:r>
              <w:r w:rsidR="00AE2CE6">
                <w:lastRenderedPageBreak/>
                <w:t>preferred to release a UE to RRC-Inactive.</w:t>
              </w:r>
            </w:ins>
          </w:p>
        </w:tc>
        <w:tc>
          <w:tcPr>
            <w:tcW w:w="1665" w:type="dxa"/>
            <w:shd w:val="clear" w:color="auto" w:fill="auto"/>
          </w:tcPr>
          <w:p w14:paraId="0348F23E" w14:textId="15C941FE" w:rsidR="002E504E" w:rsidRDefault="00FF0D66" w:rsidP="00D07430">
            <w:pPr>
              <w:rPr>
                <w:ins w:id="154" w:author="于小博" w:date="2021-01-06T19:16:00Z"/>
                <w:lang w:val="en-US" w:eastAsia="zh-CN"/>
              </w:rPr>
            </w:pPr>
            <w:proofErr w:type="gramStart"/>
            <w:ins w:id="155" w:author="于小博" w:date="2021-01-06T19:28:00Z">
              <w:r>
                <w:rPr>
                  <w:rFonts w:hint="eastAsia"/>
                  <w:lang w:val="en-US" w:eastAsia="zh-CN"/>
                </w:rPr>
                <w:lastRenderedPageBreak/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2081E53B" w14:textId="77777777" w:rsidR="002E504E" w:rsidRPr="00616C7D" w:rsidRDefault="002E504E" w:rsidP="00D07430">
            <w:pPr>
              <w:rPr>
                <w:ins w:id="156" w:author="于小博" w:date="2021-01-06T19:16:00Z"/>
                <w:lang w:val="en-US"/>
              </w:rPr>
            </w:pPr>
          </w:p>
        </w:tc>
        <w:tc>
          <w:tcPr>
            <w:tcW w:w="1712" w:type="dxa"/>
          </w:tcPr>
          <w:p w14:paraId="3243BE76" w14:textId="3ACEEA4C" w:rsidR="002E504E" w:rsidRDefault="00FF0D66" w:rsidP="00D07430">
            <w:pPr>
              <w:rPr>
                <w:ins w:id="157" w:author="于小博" w:date="2021-01-06T19:16:00Z"/>
                <w:rFonts w:hint="eastAsia"/>
                <w:bCs/>
                <w:lang w:val="en-US" w:eastAsia="zh-CN"/>
              </w:rPr>
            </w:pPr>
            <w:ins w:id="158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bookmarkStart w:id="159" w:name="_GoBack"/>
              <w:bookmarkEnd w:id="159"/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3B80B912" w14:textId="77777777" w:rsidR="002C2187" w:rsidRPr="00616C7D" w:rsidRDefault="002C2187" w:rsidP="00B744CE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160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1CB1A6B0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2CA3BE6" w14:textId="15B09782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23.502</w:t>
            </w:r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161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162" w:author="Qualcomm" w:date="2021-01-05T17:45:00Z">
              <w:r>
                <w:rPr>
                  <w:lang w:val="en-US"/>
                </w:rPr>
                <w:t>Introduction of s</w:t>
              </w:r>
            </w:ins>
            <w:ins w:id="163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proofErr w:type="spellStart"/>
            <w:ins w:id="164" w:author="Qualcomm" w:date="2021-01-05T17:48:00Z">
              <w:r w:rsidR="00C227B0">
                <w:rPr>
                  <w:lang w:val="en-US"/>
                </w:rPr>
                <w:t>inc.</w:t>
              </w:r>
              <w:proofErr w:type="spellEnd"/>
              <w:r w:rsidR="00C227B0">
                <w:rPr>
                  <w:lang w:val="en-US"/>
                </w:rPr>
                <w:t xml:space="preserve">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165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166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167" w:author="Qualcomm" w:date="2021-01-05T17:48:00Z"/>
                <w:lang w:val="en-US"/>
              </w:rPr>
            </w:pPr>
            <w:ins w:id="168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1</w:t>
            </w:r>
            <w:ins w:id="169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CDC905E" w14:textId="4615814B" w:rsidR="00796F67" w:rsidRPr="00BF5541" w:rsidRDefault="00D07430" w:rsidP="002C2187">
            <w:pPr>
              <w:rPr>
                <w:b/>
                <w:lang w:val="en-US"/>
              </w:rPr>
            </w:pPr>
            <w:proofErr w:type="spellStart"/>
            <w:proofErr w:type="gramStart"/>
            <w:ins w:id="170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15E87868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5.x?</w:t>
            </w:r>
          </w:p>
        </w:tc>
      </w:tr>
      <w:tr w:rsidR="0020228A" w:rsidRPr="00616C7D" w14:paraId="46060396" w14:textId="77777777" w:rsidTr="00C671F5">
        <w:trPr>
          <w:trHeight w:val="445"/>
          <w:ins w:id="171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172" w:author="Nokia-user" w:date="2021-01-05T19:26:00Z"/>
                <w:lang w:val="en-US"/>
              </w:rPr>
            </w:pPr>
            <w:ins w:id="173" w:author="Nokia-user" w:date="2021-01-05T19:26:00Z">
              <w:r>
                <w:rPr>
                  <w:lang w:val="en-US"/>
                </w:rPr>
                <w:t>KI#4: T1</w:t>
              </w:r>
            </w:ins>
            <w:ins w:id="174" w:author="Nokia-user" w:date="2021-01-05T19:27:00Z">
              <w:r>
                <w:rPr>
                  <w:lang w:val="en-US"/>
                </w:rPr>
                <w:t>-b</w:t>
              </w:r>
            </w:ins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175" w:author="Nokia-user" w:date="2021-01-05T19:26:00Z"/>
                <w:lang w:val="en-US"/>
              </w:rPr>
            </w:pPr>
            <w:ins w:id="176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177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178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179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777B8B19" w14:textId="5F423B76" w:rsidR="0020228A" w:rsidRPr="00BF5541" w:rsidRDefault="0020228A" w:rsidP="002C2187">
            <w:pPr>
              <w:rPr>
                <w:ins w:id="180" w:author="Nokia-user" w:date="2021-01-05T19:26:00Z"/>
                <w:b/>
                <w:lang w:val="en-US"/>
              </w:rPr>
            </w:pPr>
            <w:ins w:id="181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77777777" w:rsidR="0020228A" w:rsidRPr="00BF5541" w:rsidRDefault="0020228A" w:rsidP="002C2187">
            <w:pPr>
              <w:rPr>
                <w:ins w:id="182" w:author="Nokia-user" w:date="2021-01-05T19:26:00Z"/>
                <w:b/>
                <w:lang w:val="en-US"/>
              </w:rPr>
            </w:pPr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183" w:author="Nokia-user" w:date="2021-01-05T19:26:00Z"/>
                <w:bCs/>
                <w:lang w:val="en-US"/>
              </w:rPr>
            </w:pPr>
            <w:ins w:id="184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D6382D" w:rsidRPr="00616C7D" w14:paraId="709C1B24" w14:textId="77777777" w:rsidTr="00D6382D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185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186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187" w:author="Fei Lu-OPPO" w:date="2021-01-06T11:26:00Z">
              <w:r>
                <w:rPr>
                  <w:lang w:val="en-US"/>
                </w:rPr>
                <w:t>T2</w:t>
              </w:r>
            </w:ins>
            <w:ins w:id="188" w:author="Fei Lu-OPPO" w:date="2021-01-06T11:27:00Z">
              <w:r>
                <w:rPr>
                  <w:lang w:val="en-US"/>
                </w:rPr>
                <w:t>-b</w:t>
              </w:r>
            </w:ins>
            <w:ins w:id="189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5231FAA0" w14:textId="77777777" w:rsidR="00D6382D" w:rsidRDefault="00D07430" w:rsidP="002C2187">
            <w:pPr>
              <w:rPr>
                <w:ins w:id="190" w:author="于小博" w:date="2021-01-06T19:12:00Z"/>
                <w:b/>
                <w:lang w:val="en-US"/>
              </w:rPr>
            </w:pPr>
            <w:proofErr w:type="spellStart"/>
            <w:ins w:id="191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6C5B7802" w14:textId="51E3E8BF" w:rsidR="00DB151B" w:rsidRPr="00BF5541" w:rsidRDefault="006A7DA5" w:rsidP="002C2187">
            <w:pPr>
              <w:rPr>
                <w:rFonts w:hint="eastAsia"/>
                <w:b/>
                <w:lang w:val="en-US" w:eastAsia="zh-CN"/>
              </w:rPr>
            </w:pPr>
            <w:proofErr w:type="gramStart"/>
            <w:ins w:id="192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6382D" w:rsidRPr="00616C7D" w14:paraId="4BE9284C" w14:textId="77777777" w:rsidTr="00C671F5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52AE066" w14:textId="77777777" w:rsidR="00D6382D" w:rsidRDefault="00D07430" w:rsidP="002C2187">
            <w:pPr>
              <w:rPr>
                <w:ins w:id="193" w:author="于小博" w:date="2021-01-06T19:13:00Z"/>
                <w:b/>
                <w:lang w:val="en-US"/>
              </w:rPr>
            </w:pPr>
            <w:proofErr w:type="spellStart"/>
            <w:ins w:id="194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6E380C7D" w14:textId="38EF88AA" w:rsidR="006A7DA5" w:rsidRPr="00BF5541" w:rsidRDefault="006A7DA5" w:rsidP="002C2187">
            <w:pPr>
              <w:rPr>
                <w:b/>
                <w:lang w:val="en-US"/>
              </w:rPr>
            </w:pPr>
            <w:proofErr w:type="gramStart"/>
            <w:ins w:id="195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196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D6382D" w:rsidRPr="00616C7D" w14:paraId="3C8E5ACE" w14:textId="77777777" w:rsidTr="00D6382D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C51F44" w:rsidRDefault="006464C9" w:rsidP="5BB083EA">
            <w:pPr>
              <w:rPr>
                <w:lang w:val="en-US"/>
              </w:rPr>
            </w:pPr>
            <w:ins w:id="197" w:author="Fei Lu-OPPO" w:date="2021-01-06T11:27:00Z">
              <w:r w:rsidRPr="00C51F44">
                <w:rPr>
                  <w:lang w:val="en-US"/>
                </w:rPr>
                <w:t xml:space="preserve">T2-b: </w:t>
              </w:r>
            </w:ins>
            <w:ins w:id="198" w:author="Fei Lu-OPPO" w:date="2021-01-06T11:22:00Z">
              <w:r w:rsidR="00D6382D" w:rsidRPr="00C51F44">
                <w:rPr>
                  <w:lang w:val="en-US"/>
                </w:rPr>
                <w:t xml:space="preserve">Impact to RRC indication and </w:t>
              </w:r>
            </w:ins>
            <w:ins w:id="199" w:author="Fei Lu-OPPO" w:date="2021-01-06T11:23:00Z">
              <w:r w:rsidR="00D6382D" w:rsidRPr="00C51F44">
                <w:rPr>
                  <w:lang w:val="en-US"/>
                </w:rPr>
                <w:t>NAS indication</w:t>
              </w:r>
            </w:ins>
            <w:ins w:id="200" w:author="Fei Lu-OPPO" w:date="2021-01-06T11:26:00Z">
              <w:r w:rsidRPr="00C51F44">
                <w:rPr>
                  <w:lang w:val="en-US"/>
                </w:rPr>
                <w:t xml:space="preserve"> for </w:t>
              </w:r>
            </w:ins>
            <w:ins w:id="201" w:author="Fei Lu-OPPO" w:date="2021-01-06T11:27:00Z">
              <w:r w:rsidRPr="00C51F44">
                <w:rPr>
                  <w:lang w:val="en-US"/>
                </w:rPr>
                <w:t>onbo</w:t>
              </w:r>
            </w:ins>
            <w:ins w:id="202" w:author="Fei Lu-OPPO" w:date="2021-01-06T11:28:00Z">
              <w:r w:rsidR="0001334A">
                <w:rPr>
                  <w:lang w:val="en-US"/>
                </w:rPr>
                <w:t>a</w:t>
              </w:r>
            </w:ins>
            <w:ins w:id="203" w:author="Fei Lu-OPPO" w:date="2021-01-06T11:27:00Z">
              <w:r w:rsidRPr="00C51F44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19AC0CC1" w14:textId="3BD7464B" w:rsidR="00D6382D" w:rsidRPr="00C51F44" w:rsidRDefault="00D6382D" w:rsidP="002C2187">
            <w:pPr>
              <w:rPr>
                <w:lang w:val="en-US"/>
                <w:rPrChange w:id="204" w:author="Fei Lu-OPPO" w:date="2021-01-06T11:27:00Z">
                  <w:rPr>
                    <w:b/>
                    <w:lang w:val="en-US"/>
                  </w:rPr>
                </w:rPrChange>
              </w:rPr>
            </w:pPr>
            <w:ins w:id="205" w:author="Fei Lu-OPPO" w:date="2021-01-06T11:16:00Z">
              <w:r w:rsidRPr="00C51F44">
                <w:rPr>
                  <w:lang w:val="en-US"/>
                  <w:rPrChange w:id="206" w:author="Fei Lu-OPPO" w:date="2021-01-06T11:27:00Z">
                    <w:rPr>
                      <w:b/>
                      <w:lang w:val="en-US"/>
                    </w:rPr>
                  </w:rPrChange>
                </w:rPr>
                <w:t>Fei (OPPO)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77777777" w:rsidR="00D6382D" w:rsidRPr="00C51F44" w:rsidRDefault="00D6382D" w:rsidP="002C2187">
            <w:pPr>
              <w:rPr>
                <w:lang w:val="en-US"/>
                <w:rPrChange w:id="207" w:author="Fei Lu-OPPO" w:date="2021-01-06T11:27:00Z">
                  <w:rPr>
                    <w:b/>
                    <w:lang w:val="en-US"/>
                  </w:rPr>
                </w:rPrChange>
              </w:rPr>
            </w:pPr>
          </w:p>
        </w:tc>
        <w:tc>
          <w:tcPr>
            <w:tcW w:w="1712" w:type="dxa"/>
          </w:tcPr>
          <w:p w14:paraId="48493BF7" w14:textId="10BB4DD3" w:rsidR="00D6382D" w:rsidRPr="00C51F44" w:rsidRDefault="00D6382D" w:rsidP="002C2187">
            <w:pPr>
              <w:rPr>
                <w:bCs/>
                <w:lang w:val="en-US"/>
              </w:rPr>
            </w:pPr>
            <w:r w:rsidRPr="00C51F44">
              <w:rPr>
                <w:bCs/>
                <w:lang w:val="en-US"/>
              </w:rPr>
              <w:t>TS 23.502</w:t>
            </w:r>
            <w:ins w:id="208" w:author="Fei Lu-OPPO" w:date="2021-01-06T11:22:00Z">
              <w:r w:rsidRPr="00C51F44">
                <w:rPr>
                  <w:bCs/>
                  <w:lang w:val="en-US"/>
                </w:rPr>
                <w:t xml:space="preserve"> clause</w:t>
              </w:r>
            </w:ins>
            <w:ins w:id="209" w:author="Fei Lu-OPPO" w:date="2021-01-06T11:26:00Z">
              <w:r w:rsidR="00B405B1" w:rsidRPr="00C51F44">
                <w:rPr>
                  <w:bCs/>
                  <w:lang w:val="en-US"/>
                </w:rPr>
                <w:t xml:space="preserve"> 4.2.2.2</w:t>
              </w:r>
            </w:ins>
            <w:ins w:id="210" w:author="Fei Lu-OPPO" w:date="2021-01-06T11:22:00Z">
              <w:r w:rsidRPr="00C51F44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AB130E" w:rsidRPr="00616C7D" w14:paraId="693431C1" w14:textId="77777777" w:rsidTr="00D6382D">
        <w:trPr>
          <w:trHeight w:val="445"/>
          <w:ins w:id="211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212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213" w:author="柯小婉" w:date="2021-01-06T14:20:00Z"/>
                <w:lang w:val="en-US" w:eastAsia="zh-CN"/>
              </w:rPr>
            </w:pPr>
            <w:ins w:id="214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215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216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2702670A" w14:textId="03A9B7C8" w:rsidR="00AB130E" w:rsidRPr="00041C71" w:rsidRDefault="00AB130E" w:rsidP="002C2187">
            <w:pPr>
              <w:rPr>
                <w:ins w:id="217" w:author="柯小婉" w:date="2021-01-06T14:20:00Z"/>
                <w:lang w:val="en-US" w:eastAsia="zh-CN"/>
              </w:rPr>
            </w:pPr>
            <w:ins w:id="218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237AC92" w14:textId="7F5CAA44" w:rsidR="00AB130E" w:rsidRPr="00AB130E" w:rsidRDefault="00AB130E" w:rsidP="002C2187">
            <w:pPr>
              <w:rPr>
                <w:ins w:id="219" w:author="柯小婉" w:date="2021-01-06T14:20:00Z"/>
                <w:lang w:val="en-US" w:eastAsia="zh-CN"/>
              </w:rPr>
            </w:pPr>
            <w:ins w:id="220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221" w:author="柯小婉" w:date="2021-01-06T14:20:00Z"/>
                <w:bCs/>
                <w:lang w:val="en-US" w:eastAsia="zh-CN"/>
              </w:rPr>
            </w:pPr>
            <w:ins w:id="222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AB130E" w:rsidRPr="00616C7D" w14:paraId="31BB2886" w14:textId="77777777" w:rsidTr="00D6382D">
        <w:trPr>
          <w:trHeight w:val="445"/>
          <w:ins w:id="223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224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225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5C5D53" w14:textId="12F4503F" w:rsidR="00AB130E" w:rsidRDefault="0098503B" w:rsidP="002C2187">
            <w:pPr>
              <w:rPr>
                <w:ins w:id="226" w:author="柯小婉" w:date="2021-01-06T14:39:00Z"/>
                <w:lang w:val="en-US" w:eastAsia="zh-CN"/>
              </w:rPr>
            </w:pPr>
            <w:ins w:id="227" w:author="柯小婉" w:date="2021-01-06T14:49:00Z">
              <w:r w:rsidRPr="0098503B">
                <w:rPr>
                  <w:lang w:val="en-US" w:eastAsia="zh-CN"/>
                </w:rPr>
                <w:t>Xiaowan(vivo)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77777777" w:rsidR="00AB130E" w:rsidRDefault="00AB130E" w:rsidP="002C2187">
            <w:pPr>
              <w:rPr>
                <w:ins w:id="228" w:author="柯小婉" w:date="2021-01-06T14:39:00Z"/>
                <w:lang w:val="en-US" w:eastAsia="zh-CN"/>
              </w:rPr>
            </w:pPr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229" w:author="柯小婉" w:date="2021-01-06T14:39:00Z"/>
                <w:bCs/>
                <w:lang w:val="en-US"/>
              </w:rPr>
            </w:pPr>
            <w:ins w:id="230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AB130E" w:rsidRPr="00616C7D" w14:paraId="725062FD" w14:textId="77777777" w:rsidTr="00D6382D">
        <w:trPr>
          <w:trHeight w:val="445"/>
          <w:ins w:id="231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232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233" w:author="柯小婉" w:date="2021-01-06T14:35:00Z"/>
                <w:lang w:val="en-US" w:eastAsia="zh-CN"/>
              </w:rPr>
            </w:pPr>
            <w:ins w:id="234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235" w:author="柯小婉" w:date="2021-01-06T14:37:00Z">
              <w:r>
                <w:rPr>
                  <w:lang w:val="en-US"/>
                </w:rPr>
                <w:t>d</w:t>
              </w:r>
            </w:ins>
            <w:ins w:id="236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237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238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239EDA1B" w14:textId="5CA83CBF" w:rsidR="00AB130E" w:rsidRPr="00041C71" w:rsidRDefault="00AB130E" w:rsidP="002C2187">
            <w:pPr>
              <w:rPr>
                <w:ins w:id="239" w:author="柯小婉" w:date="2021-01-06T14:35:00Z"/>
                <w:lang w:val="en-US"/>
              </w:rPr>
            </w:pPr>
            <w:ins w:id="240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021FBB4" w14:textId="7EBD351B" w:rsidR="00AB130E" w:rsidRPr="00EC7A28" w:rsidRDefault="00AB130E" w:rsidP="002C2187">
            <w:pPr>
              <w:rPr>
                <w:ins w:id="241" w:author="柯小婉" w:date="2021-01-06T14:35:00Z"/>
                <w:lang w:val="en-US" w:eastAsia="zh-CN"/>
              </w:rPr>
            </w:pPr>
            <w:ins w:id="242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243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244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245" w:author="柯小婉" w:date="2021-01-06T14:35:00Z"/>
                <w:bCs/>
                <w:lang w:val="en-US"/>
              </w:rPr>
            </w:pPr>
            <w:ins w:id="246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3921C9F" w14:textId="34BBADE0" w:rsidR="006A1880" w:rsidRPr="00BF5541" w:rsidRDefault="0020228A" w:rsidP="002C2187">
            <w:pPr>
              <w:rPr>
                <w:b/>
                <w:lang w:val="en-US"/>
              </w:rPr>
            </w:pPr>
            <w:ins w:id="247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0073713" w14:textId="45532505" w:rsidR="006A1880" w:rsidRPr="00BF5541" w:rsidRDefault="0020228A" w:rsidP="002C2187">
            <w:pPr>
              <w:rPr>
                <w:b/>
                <w:lang w:val="en-US"/>
              </w:rPr>
            </w:pPr>
            <w:ins w:id="248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D40CCC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 xml:space="preserve">UE onboarding Component #2: Enabling remote provisioning of UE using Control </w:t>
            </w:r>
            <w:proofErr w:type="gramStart"/>
            <w:r w:rsidRPr="5BB083EA">
              <w:rPr>
                <w:lang w:val="en-US"/>
              </w:rPr>
              <w:t>Plane  for</w:t>
            </w:r>
            <w:proofErr w:type="gramEnd"/>
            <w:r w:rsidRPr="5BB083EA">
              <w:rPr>
                <w:lang w:val="en-US"/>
              </w:rPr>
              <w:t xml:space="preserve">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249" w:author="zhuhualin (A)" w:date="2021-01-06T11:46:00Z"/>
                <w:b/>
                <w:lang w:val="en-US" w:eastAsia="zh-CN"/>
              </w:rPr>
            </w:pPr>
            <w:ins w:id="250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5A97756A" w14:textId="796D3C6F" w:rsidR="00D07430" w:rsidRPr="00BF5541" w:rsidRDefault="00D07430" w:rsidP="00D40CCC">
            <w:pPr>
              <w:rPr>
                <w:b/>
                <w:lang w:val="en-US"/>
              </w:rPr>
            </w:pPr>
            <w:proofErr w:type="spellStart"/>
            <w:proofErr w:type="gramStart"/>
            <w:ins w:id="251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252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</w:t>
              </w:r>
              <w:proofErr w:type="gramStart"/>
              <w:r>
                <w:rPr>
                  <w:rFonts w:hint="eastAsia"/>
                  <w:lang w:val="en-US" w:eastAsia="zh-CN"/>
                </w:rPr>
                <w:t xml:space="preserve">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proofErr w:type="gramEnd"/>
            <w:ins w:id="253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40CCC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254" w:author="zhuhualin (A)" w:date="2021-01-06T11:47:00Z"/>
                <w:b/>
                <w:lang w:val="en-US" w:eastAsia="zh-CN"/>
              </w:rPr>
            </w:pPr>
            <w:ins w:id="255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AE36DEC" w14:textId="4C42F568" w:rsidR="00D07430" w:rsidRPr="00BF5541" w:rsidRDefault="00D07430" w:rsidP="00D40CCC">
            <w:pPr>
              <w:rPr>
                <w:b/>
                <w:lang w:val="en-US"/>
              </w:rPr>
            </w:pPr>
            <w:proofErr w:type="spellStart"/>
            <w:proofErr w:type="gramStart"/>
            <w:ins w:id="256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257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</w:t>
              </w:r>
              <w:proofErr w:type="gramStart"/>
              <w:r>
                <w:rPr>
                  <w:rFonts w:hint="eastAsia"/>
                  <w:lang w:val="en-US" w:eastAsia="zh-CN"/>
                </w:rPr>
                <w:t xml:space="preserve">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proofErr w:type="gramEnd"/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38378" w14:textId="77777777" w:rsidR="0059022E" w:rsidRDefault="0059022E">
      <w:r>
        <w:separator/>
      </w:r>
    </w:p>
  </w:endnote>
  <w:endnote w:type="continuationSeparator" w:id="0">
    <w:p w14:paraId="7280C195" w14:textId="77777777" w:rsidR="0059022E" w:rsidRDefault="0059022E">
      <w:r>
        <w:continuationSeparator/>
      </w:r>
    </w:p>
  </w:endnote>
  <w:endnote w:type="continuationNotice" w:id="1">
    <w:p w14:paraId="27AB7645" w14:textId="77777777" w:rsidR="0059022E" w:rsidRDefault="005902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D07430" w:rsidRDefault="00D07430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B5BF" w14:textId="77777777" w:rsidR="0059022E" w:rsidRDefault="0059022E">
      <w:r>
        <w:separator/>
      </w:r>
    </w:p>
  </w:footnote>
  <w:footnote w:type="continuationSeparator" w:id="0">
    <w:p w14:paraId="0CC33FFB" w14:textId="77777777" w:rsidR="0059022E" w:rsidRDefault="0059022E">
      <w:r>
        <w:continuationSeparator/>
      </w:r>
    </w:p>
  </w:footnote>
  <w:footnote w:type="continuationNotice" w:id="1">
    <w:p w14:paraId="1FFA2D9F" w14:textId="77777777" w:rsidR="0059022E" w:rsidRDefault="0059022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23">
    <w15:presenceInfo w15:providerId="None" w15:userId="QC_23"/>
  </w15:person>
  <w15:person w15:author="Nokia-user">
    <w15:presenceInfo w15:providerId="None" w15:userId="Nokia-user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2292"/>
    <w:rsid w:val="00005E70"/>
    <w:rsid w:val="0001334A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C7519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387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405B1"/>
    <w:rsid w:val="00B4163A"/>
    <w:rsid w:val="00B41E0E"/>
    <w:rsid w:val="00B41F21"/>
    <w:rsid w:val="00B429EB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index 1"/>
    <w:basedOn w:val="a"/>
    <w:semiHidden/>
    <w:pPr>
      <w:keepLines/>
      <w:spacing w:after="0"/>
    </w:pPr>
  </w:style>
  <w:style w:type="paragraph" w:styleId="20">
    <w:name w:val="index 2"/>
    <w:basedOn w:val="10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1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0">
    <w:name w:val="List Bullet 3"/>
    <w:basedOn w:val="22"/>
    <w:pPr>
      <w:ind w:left="1135"/>
    </w:pPr>
  </w:style>
  <w:style w:type="paragraph" w:styleId="23">
    <w:name w:val="List 2"/>
    <w:basedOn w:val="a8"/>
    <w:pPr>
      <w:ind w:left="851"/>
    </w:p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af1"/>
  </w:style>
  <w:style w:type="character" w:styleId="af2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3">
    <w:name w:val="annotation text"/>
    <w:basedOn w:val="a"/>
    <w:link w:val="af4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5">
    <w:name w:val="Table Grid"/>
    <w:basedOn w:val="a1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6">
    <w:name w:val="Balloon Text"/>
    <w:basedOn w:val="a"/>
    <w:link w:val="af7"/>
    <w:rsid w:val="00E85642"/>
    <w:pPr>
      <w:spacing w:after="0"/>
    </w:pPr>
    <w:rPr>
      <w:sz w:val="18"/>
      <w:szCs w:val="18"/>
    </w:rPr>
  </w:style>
  <w:style w:type="character" w:customStyle="1" w:styleId="af7">
    <w:name w:val="批注框文本 字符"/>
    <w:link w:val="af6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af4">
    <w:name w:val="批注文字 字符"/>
    <w:link w:val="af3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8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9">
    <w:name w:val="Revision"/>
    <w:hidden/>
    <w:uiPriority w:val="99"/>
    <w:semiHidden/>
    <w:rsid w:val="00EA0D16"/>
    <w:rPr>
      <w:lang w:val="en-GB" w:eastAsia="en-US"/>
    </w:rPr>
  </w:style>
  <w:style w:type="paragraph" w:styleId="afa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af1">
    <w:name w:val="正文文本 字符"/>
    <w:link w:val="af0"/>
    <w:rsid w:val="001505F6"/>
    <w:rPr>
      <w:lang w:val="en-GB" w:eastAsia="en-US"/>
    </w:rPr>
  </w:style>
  <w:style w:type="character" w:styleId="afb">
    <w:name w:val="Strong"/>
    <w:qFormat/>
    <w:rsid w:val="00863CB1"/>
    <w:rPr>
      <w:b/>
      <w:bCs/>
    </w:rPr>
  </w:style>
  <w:style w:type="character" w:styleId="afc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d">
    <w:name w:val="annotation subject"/>
    <w:basedOn w:val="af3"/>
    <w:next w:val="af3"/>
    <w:link w:val="afe"/>
    <w:rsid w:val="00736CB4"/>
    <w:rPr>
      <w:b/>
      <w:bCs/>
    </w:rPr>
  </w:style>
  <w:style w:type="character" w:customStyle="1" w:styleId="afe">
    <w:name w:val="批注主题 字符"/>
    <w:link w:val="afd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592F9-59A6-D240-A0BF-96E6A16C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7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23.799</vt:lpstr>
    </vt:vector>
  </TitlesOfParts>
  <Company>ETSI</Company>
  <LinksUpToDate>false</LinksUpToDate>
  <CharactersWithSpaces>7086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于小博</cp:lastModifiedBy>
  <cp:revision>9</cp:revision>
  <dcterms:created xsi:type="dcterms:W3CDTF">2021-01-06T06:54:00Z</dcterms:created>
  <dcterms:modified xsi:type="dcterms:W3CDTF">2021-01-06T11:28:00Z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0x0101003AA7AC0C743A294CADF60F661720E3E6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</Properties>
</file>