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5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Feature </w:t>
            </w:r>
            <w:r w:rsidR="00823AAF">
              <w:rPr>
                <w:rFonts w:eastAsia="等线"/>
              </w:rPr>
              <w:t>description</w:t>
            </w:r>
            <w:ins w:id="6" w:author="QC_23" w:date="2021-01-05T20:26:00Z">
              <w:r w:rsidR="00C9744B">
                <w:rPr>
                  <w:rFonts w:eastAsia="等线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7" w:author="QC_23" w:date="2021-01-05T18:08:00Z"/>
                <w:lang w:val="en-US"/>
              </w:rPr>
            </w:pPr>
            <w:del w:id="8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9" w:author="QC_23" w:date="2021-01-05T18:27:00Z"/>
                <w:lang w:val="en-US"/>
              </w:rPr>
            </w:pPr>
            <w:del w:id="10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1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2" w:author="QC_23" w:date="2021-01-05T18:27:00Z"/>
                <w:lang w:val="en-US"/>
              </w:rPr>
            </w:pPr>
            <w:del w:id="13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4" w:author="QC_23" w:date="2021-01-05T18:31:00Z"/>
                <w:lang w:val="en-US"/>
              </w:rPr>
            </w:pPr>
            <w:del w:id="15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6" w:author="QC_23" w:date="2021-01-05T18:29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8" w:author="QC_23" w:date="2021-01-05T18:29:00Z">
              <w:r>
                <w:rPr>
                  <w:lang w:val="en-US"/>
                </w:rPr>
                <w:t>Clause 5.30.2.</w:t>
              </w:r>
            </w:ins>
            <w:ins w:id="19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0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1" w:author="QC_23" w:date="2021-01-05T18:12:00Z"/>
                <w:lang w:val="en-US"/>
              </w:rPr>
            </w:pPr>
            <w:ins w:id="22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3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4" w:author="QC_23" w:date="2021-01-05T18:12:00Z"/>
                <w:rFonts w:eastAsia="等线"/>
              </w:rPr>
            </w:pPr>
            <w:ins w:id="25" w:author="QC_23" w:date="2021-01-05T18:13:00Z">
              <w:r>
                <w:rPr>
                  <w:rFonts w:eastAsia="等线"/>
                </w:rPr>
                <w:t>Feature d</w:t>
              </w:r>
            </w:ins>
            <w:ins w:id="26" w:author="QC_23" w:date="2021-01-05T18:14:00Z">
              <w:r>
                <w:rPr>
                  <w:rFonts w:eastAsia="等线"/>
                </w:rPr>
                <w:t>escription: Architectures for access to SNPN using credentials</w:t>
              </w:r>
            </w:ins>
            <w:ins w:id="27" w:author="QC_23" w:date="2021-01-05T18:27:00Z">
              <w:r w:rsidR="00405C58">
                <w:rPr>
                  <w:rFonts w:eastAsia="等线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8" w:author="Nokia-user" w:date="2021-01-05T19:22:00Z"/>
                <w:lang w:val="en-US"/>
              </w:rPr>
            </w:pPr>
            <w:ins w:id="29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0" w:author="QC_23" w:date="2021-01-05T18:1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2" w:author="QC_23" w:date="2021-01-05T18:27:00Z"/>
                <w:lang w:val="en-US"/>
              </w:rPr>
            </w:pPr>
            <w:ins w:id="33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4" w:author="QC_23" w:date="2021-01-05T18:27:00Z"/>
                <w:lang w:val="en-US"/>
              </w:rPr>
            </w:pPr>
            <w:ins w:id="35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6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7" w:author="QC_23" w:date="2021-01-05T18:12:00Z"/>
                <w:lang w:val="en-US"/>
              </w:rPr>
            </w:pPr>
            <w:ins w:id="38" w:author="QC_23" w:date="2021-01-05T18:28:00Z">
              <w:r>
                <w:rPr>
                  <w:lang w:val="en-US"/>
                </w:rPr>
                <w:t>N</w:t>
              </w:r>
            </w:ins>
            <w:ins w:id="39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0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1" w:author="QC_23" w:date="2021-01-05T18:25:00Z">
              <w:r>
                <w:rPr>
                  <w:lang w:val="en-US"/>
                </w:rPr>
                <w:t>"</w:t>
              </w:r>
            </w:ins>
            <w:ins w:id="42" w:author="QC_23" w:date="2021-01-05T18:27:00Z">
              <w:r>
                <w:rPr>
                  <w:lang w:val="en-US"/>
                </w:rPr>
                <w:t>Architecture</w:t>
              </w:r>
            </w:ins>
            <w:ins w:id="43" w:author="QC_23" w:date="2021-01-05T18:28:00Z">
              <w:r>
                <w:rPr>
                  <w:lang w:val="en-US"/>
                </w:rPr>
                <w:t>s</w:t>
              </w:r>
            </w:ins>
            <w:ins w:id="44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5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6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7" w:author="QC_23" w:date="2021-01-05T18:05:00Z"/>
                <w:lang w:val="en-US"/>
              </w:rPr>
            </w:pPr>
            <w:ins w:id="48" w:author="QC_23" w:date="2021-01-05T18:05:00Z">
              <w:r>
                <w:rPr>
                  <w:lang w:val="en-US"/>
                </w:rPr>
                <w:t>KI#1:T1</w:t>
              </w:r>
            </w:ins>
            <w:ins w:id="49" w:author="QC_23" w:date="2021-01-05T18:11:00Z">
              <w:r>
                <w:rPr>
                  <w:lang w:val="en-US"/>
                </w:rPr>
                <w:t>-</w:t>
              </w:r>
            </w:ins>
            <w:ins w:id="50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1" w:author="QC_23" w:date="2021-01-05T18:05:00Z"/>
                <w:rFonts w:eastAsia="等线"/>
              </w:rPr>
            </w:pPr>
            <w:ins w:id="52" w:author="QC_23" w:date="2021-01-05T18:05:00Z">
              <w:r>
                <w:rPr>
                  <w:rFonts w:eastAsia="等线"/>
                </w:rPr>
                <w:t>Feature description: SNPN selection</w:t>
              </w:r>
            </w:ins>
            <w:ins w:id="53" w:author="QC_23" w:date="2021-01-05T18:06:00Z">
              <w:r>
                <w:rPr>
                  <w:rFonts w:eastAsia="等线"/>
                </w:rPr>
                <w:t xml:space="preserve"> and related </w:t>
              </w:r>
            </w:ins>
            <w:ins w:id="54" w:author="QC_23" w:date="2021-01-05T18:08:00Z">
              <w:r>
                <w:rPr>
                  <w:rFonts w:eastAsia="等线"/>
                </w:rPr>
                <w:t xml:space="preserve">aspects </w:t>
              </w:r>
            </w:ins>
            <w:ins w:id="55" w:author="QC_23" w:date="2021-01-05T18:06:00Z">
              <w:r>
                <w:rPr>
                  <w:rFonts w:eastAsia="等线"/>
                </w:rPr>
                <w:t>(SIB enhancements</w:t>
              </w:r>
            </w:ins>
            <w:ins w:id="56" w:author="QC_23" w:date="2021-01-05T18:08:00Z">
              <w:r>
                <w:rPr>
                  <w:rFonts w:eastAsia="等线"/>
                </w:rPr>
                <w:t xml:space="preserve">, </w:t>
              </w:r>
            </w:ins>
            <w:ins w:id="57" w:author="QC_23" w:date="2021-01-05T18:06:00Z">
              <w:r>
                <w:rPr>
                  <w:rFonts w:eastAsia="等线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8" w:author="QC_23" w:date="2021-01-05T18:05:00Z"/>
                <w:lang w:val="en-US"/>
              </w:rPr>
            </w:pPr>
            <w:ins w:id="59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  <w:ins w:id="62" w:author="QC_23" w:date="2021-01-05T18:06:00Z">
              <w:r>
                <w:rPr>
                  <w:lang w:val="en-US"/>
                </w:rPr>
                <w:t>5.30.</w:t>
              </w:r>
            </w:ins>
            <w:ins w:id="6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041C71" w:rsidRPr="00616C7D" w14:paraId="0A44F841" w14:textId="77777777" w:rsidTr="00C671F5">
        <w:trPr>
          <w:trHeight w:val="1094"/>
          <w:ins w:id="65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66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67" w:author="柯小婉" w:date="2021-01-06T14:28:00Z"/>
                <w:rFonts w:eastAsia="等线"/>
                <w:lang w:eastAsia="zh-CN"/>
              </w:rPr>
            </w:pPr>
            <w:ins w:id="68" w:author="柯小婉" w:date="2021-01-06T14:50:00Z">
              <w:r>
                <w:rPr>
                  <w:rFonts w:eastAsia="等线"/>
                  <w:lang w:eastAsia="zh-CN"/>
                </w:rPr>
                <w:t xml:space="preserve">Update the </w:t>
              </w:r>
            </w:ins>
            <w:ins w:id="69" w:author="柯小婉" w:date="2021-01-06T14:28:00Z">
              <w:r>
                <w:rPr>
                  <w:rFonts w:eastAsia="等线" w:hint="eastAsia"/>
                  <w:lang w:eastAsia="zh-CN"/>
                </w:rPr>
                <w:t>non-</w:t>
              </w:r>
              <w:r w:rsidR="00041C71">
                <w:rPr>
                  <w:rFonts w:eastAsia="等线" w:hint="eastAsia"/>
                  <w:lang w:eastAsia="zh-CN"/>
                </w:rPr>
                <w:t>supported feature</w:t>
              </w:r>
            </w:ins>
            <w:ins w:id="70" w:author="柯小婉" w:date="2021-01-06T14:50:00Z">
              <w:r>
                <w:rPr>
                  <w:rFonts w:eastAsia="等线"/>
                  <w:lang w:eastAsia="zh-CN"/>
                </w:rPr>
                <w:t>s</w:t>
              </w:r>
            </w:ins>
            <w:ins w:id="71" w:author="柯小婉" w:date="2021-01-06T14:28:00Z">
              <w:r w:rsidR="00041C71">
                <w:rPr>
                  <w:rFonts w:eastAsia="等线" w:hint="eastAsia"/>
                  <w:lang w:eastAsia="zh-CN"/>
                </w:rPr>
                <w:t xml:space="preserve"> for SNPN</w:t>
              </w:r>
            </w:ins>
            <w:ins w:id="72" w:author="柯小婉" w:date="2021-01-06T14:50:00Z">
              <w:r>
                <w:rPr>
                  <w:rFonts w:eastAsia="等线"/>
                  <w:lang w:eastAsia="zh-CN"/>
                </w:rPr>
                <w:t>(</w:t>
              </w:r>
            </w:ins>
            <w:ins w:id="73" w:author="柯小婉" w:date="2021-01-06T14:51:00Z">
              <w:r>
                <w:rPr>
                  <w:rFonts w:eastAsia="等线"/>
                  <w:lang w:eastAsia="zh-CN"/>
                </w:rPr>
                <w:t>general</w:t>
              </w:r>
            </w:ins>
            <w:ins w:id="74" w:author="柯小婉" w:date="2021-01-06T14:50:00Z">
              <w:r>
                <w:rPr>
                  <w:rFonts w:eastAsia="等线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75" w:author="柯小婉" w:date="2021-01-06T14:28:00Z"/>
              </w:rPr>
            </w:pPr>
            <w:ins w:id="76" w:author="柯小婉" w:date="2021-01-06T14:51:00Z">
              <w:r>
                <w:t>Xiaowan(</w:t>
              </w:r>
            </w:ins>
            <w:ins w:id="77" w:author="柯小婉" w:date="2021-01-06T14:28:00Z">
              <w:r w:rsidR="00041C71">
                <w:t>vivo</w:t>
              </w:r>
            </w:ins>
            <w:ins w:id="78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77777777" w:rsidR="00041C71" w:rsidRDefault="00041C71" w:rsidP="00717D43">
            <w:pPr>
              <w:rPr>
                <w:ins w:id="79" w:author="柯小婉" w:date="2021-01-06T14:28:00Z"/>
                <w:lang w:val="en-US"/>
              </w:rPr>
            </w:pPr>
          </w:p>
        </w:tc>
        <w:tc>
          <w:tcPr>
            <w:tcW w:w="1712" w:type="dxa"/>
          </w:tcPr>
          <w:p w14:paraId="115F2617" w14:textId="6C116A30" w:rsidR="00041C71" w:rsidRDefault="00E07A09" w:rsidP="00717D43">
            <w:pPr>
              <w:rPr>
                <w:ins w:id="80" w:author="柯小婉" w:date="2021-01-06T14:28:00Z"/>
                <w:lang w:val="en-US"/>
              </w:rPr>
            </w:pPr>
            <w:ins w:id="81" w:author="柯小婉" w:date="2021-01-06T14:51:00Z">
              <w:r>
                <w:t>5.30.1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82" w:author="zhuhualin (A)" w:date="2021-01-06T11:43:00Z"/>
                <w:lang w:val="en-US"/>
              </w:rPr>
            </w:pPr>
            <w:ins w:id="83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84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85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proofErr w:type="spellStart"/>
            <w:ins w:id="86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87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88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89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90" w:author="zhuhualin (A)" w:date="2021-01-06T11:43:00Z"/>
                <w:b/>
                <w:lang w:val="en-US"/>
              </w:rPr>
            </w:pPr>
            <w:proofErr w:type="spellStart"/>
            <w:ins w:id="91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D9F49B" w14:textId="619E64D4" w:rsidR="00990CE4" w:rsidRDefault="00990CE4" w:rsidP="002C2187">
            <w:pPr>
              <w:rPr>
                <w:lang w:val="en-US" w:eastAsia="zh-CN"/>
              </w:rPr>
            </w:pPr>
            <w:proofErr w:type="spellStart"/>
            <w:ins w:id="92" w:author="Fei Lu-OPPO" w:date="2021-01-06T11:15:00Z">
              <w:r>
                <w:rPr>
                  <w:lang w:val="en-US" w:eastAsia="zh-CN"/>
                </w:rPr>
                <w:t>Fei</w:t>
              </w:r>
              <w:proofErr w:type="spellEnd"/>
              <w:r>
                <w:rPr>
                  <w:lang w:val="en-US" w:eastAsia="zh-CN"/>
                </w:rPr>
                <w:t xml:space="preserve"> (OPPO)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93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94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95" w:author="Fei Lu-OPPO" w:date="2021-01-06T11:15:00Z"/>
                <w:lang w:val="en-US" w:eastAsia="zh-CN"/>
              </w:rPr>
            </w:pPr>
            <w:del w:id="96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97" w:author="zhuhualin (A)" w:date="2021-01-06T11:43:00Z"/>
                <w:lang w:val="en-US" w:eastAsia="zh-CN"/>
              </w:rPr>
            </w:pPr>
            <w:del w:id="98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99" w:author="zhuhualin (A)" w:date="2021-01-06T11:43:00Z"/>
                <w:lang w:val="en-US" w:eastAsia="zh-CN"/>
              </w:rPr>
            </w:pPr>
            <w:ins w:id="100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01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102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03" w:author="zhuhualin (A)" w:date="2021-01-06T11:49:00Z"/>
                <w:lang w:val="en-US"/>
              </w:rPr>
            </w:pPr>
            <w:ins w:id="104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05" w:author="zhuhualin (A)" w:date="2021-01-06T11:49:00Z"/>
                <w:lang w:val="en-US" w:eastAsia="zh-CN"/>
              </w:rPr>
            </w:pPr>
            <w:ins w:id="106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25BCB018" w14:textId="4D3CB963" w:rsidR="00D07430" w:rsidRDefault="00D07430" w:rsidP="00D07430">
            <w:pPr>
              <w:rPr>
                <w:ins w:id="107" w:author="zhuhualin (A)" w:date="2021-01-06T11:49:00Z"/>
                <w:b/>
                <w:lang w:val="en-US"/>
              </w:rPr>
            </w:pPr>
            <w:proofErr w:type="spellStart"/>
            <w:ins w:id="108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109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10" w:author="zhuhualin (A)" w:date="2021-01-06T11:49:00Z"/>
              </w:rPr>
            </w:pPr>
            <w:ins w:id="111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1EB3A9EB" w14:textId="10B5C1AA" w:rsidR="00D07430" w:rsidDel="00D07430" w:rsidRDefault="00D07430" w:rsidP="00D07430">
            <w:pPr>
              <w:rPr>
                <w:ins w:id="112" w:author="zhuhualin (A)" w:date="2021-01-06T11:49:00Z"/>
                <w:lang w:val="en-US" w:eastAsia="zh-CN"/>
              </w:rPr>
            </w:pPr>
            <w:ins w:id="113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KI#2:T1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14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15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16" w:author="zhuhualin (A)" w:date="2021-01-06T11:45:00Z"/>
                <w:lang w:val="en-US"/>
              </w:rPr>
            </w:pPr>
            <w:ins w:id="117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118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19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20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21" w:author="zhuhualin (A)" w:date="2021-01-06T11:45:00Z"/>
                <w:lang w:val="en-US"/>
              </w:rPr>
            </w:pPr>
            <w:ins w:id="122" w:author="zhuhualin (A)" w:date="2021-01-06T11:45:00Z">
              <w:r>
                <w:rPr>
                  <w:lang w:val="en-US"/>
                </w:rPr>
                <w:t>KI#2:T3-a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23" w:author="zhuhualin (A)" w:date="2021-01-06T11:45:00Z"/>
              </w:rPr>
            </w:pPr>
            <w:ins w:id="124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25" w:author="zhuhualin (A)" w:date="2021-01-06T11:45:00Z"/>
                <w:lang w:val="en-US" w:eastAsia="zh-CN"/>
              </w:rPr>
            </w:pPr>
            <w:ins w:id="126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27" w:author="zhuhualin (A)" w:date="2021-01-06T11:45:00Z"/>
                <w:lang w:val="en-US" w:eastAsia="zh-CN"/>
              </w:rPr>
            </w:pPr>
            <w:proofErr w:type="spellStart"/>
            <w:ins w:id="128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29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30" w:author="zhuhualin (A)" w:date="2021-01-06T11:45:00Z"/>
                <w:bCs/>
                <w:lang w:val="en-US"/>
              </w:rPr>
            </w:pPr>
            <w:ins w:id="131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32" w:author="zhuhualin (A)" w:date="2021-01-06T11:45:00Z"/>
                <w:bCs/>
                <w:lang w:val="en-US"/>
              </w:rPr>
            </w:pPr>
            <w:ins w:id="133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34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35" w:author="zhuhualin (A)" w:date="2021-01-06T11:45:00Z"/>
                <w:lang w:val="en-US"/>
              </w:rPr>
            </w:pPr>
            <w:ins w:id="136" w:author="zhuhualin (A)" w:date="2021-01-06T11:45:00Z">
              <w:r>
                <w:rPr>
                  <w:lang w:val="en-US"/>
                </w:rPr>
                <w:t>KI#2:T3-b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37" w:author="zhuhualin (A)" w:date="2021-01-06T11:45:00Z"/>
              </w:rPr>
            </w:pPr>
            <w:ins w:id="138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39" w:author="zhuhualin (A)" w:date="2021-01-06T11:45:00Z"/>
                <w:lang w:val="en-US" w:eastAsia="zh-CN"/>
              </w:rPr>
            </w:pPr>
            <w:ins w:id="140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41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4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43" w:author="zhuhualin (A)" w:date="2021-01-06T11:45:00Z"/>
                <w:bCs/>
                <w:lang w:val="en-US"/>
              </w:rPr>
            </w:pP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4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14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46" w:author="Qualcomm" w:date="2021-01-05T17:45:00Z">
              <w:r>
                <w:rPr>
                  <w:lang w:val="en-US"/>
                </w:rPr>
                <w:t>Introduction of s</w:t>
              </w:r>
            </w:ins>
            <w:ins w:id="147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148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49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50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51" w:author="Qualcomm" w:date="2021-01-05T17:48:00Z"/>
                <w:lang w:val="en-US"/>
              </w:rPr>
            </w:pPr>
            <w:ins w:id="152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153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54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14:paraId="46060396" w14:textId="77777777" w:rsidTr="00C671F5">
        <w:trPr>
          <w:trHeight w:val="445"/>
          <w:ins w:id="155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56" w:author="Nokia-user" w:date="2021-01-05T19:26:00Z"/>
                <w:lang w:val="en-US"/>
              </w:rPr>
            </w:pPr>
            <w:ins w:id="157" w:author="Nokia-user" w:date="2021-01-05T19:26:00Z">
              <w:r>
                <w:rPr>
                  <w:lang w:val="en-US"/>
                </w:rPr>
                <w:t>KI#4: T1</w:t>
              </w:r>
            </w:ins>
            <w:ins w:id="158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59" w:author="Nokia-user" w:date="2021-01-05T19:26:00Z"/>
                <w:lang w:val="en-US"/>
              </w:rPr>
            </w:pPr>
            <w:ins w:id="160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61" w:author="Nokia-user" w:date="2021-01-05T19:30:00Z">
              <w:r w:rsidR="002473B9">
                <w:rPr>
                  <w:lang w:val="en-US"/>
                </w:rPr>
                <w:t xml:space="preserve">SIB indicator for onboarding support </w:t>
              </w:r>
              <w:r w:rsidR="002473B9">
                <w:rPr>
                  <w:lang w:val="en-US"/>
                </w:rPr>
                <w:lastRenderedPageBreak/>
                <w:t xml:space="preserve">(O-SNPN selection) </w:t>
              </w:r>
            </w:ins>
            <w:ins w:id="162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63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64" w:author="Nokia-user" w:date="2021-01-05T19:26:00Z"/>
                <w:b/>
                <w:lang w:val="en-US"/>
              </w:rPr>
            </w:pPr>
            <w:ins w:id="165" w:author="Nokia-user" w:date="2021-01-05T19:28:00Z">
              <w:r>
                <w:rPr>
                  <w:b/>
                  <w:lang w:val="en-US"/>
                </w:rPr>
                <w:lastRenderedPageBreak/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66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67" w:author="Nokia-user" w:date="2021-01-05T19:26:00Z"/>
                <w:bCs/>
                <w:lang w:val="en-US"/>
              </w:rPr>
            </w:pPr>
            <w:ins w:id="168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69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70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71" w:author="Fei Lu-OPPO" w:date="2021-01-06T11:26:00Z">
              <w:r>
                <w:rPr>
                  <w:lang w:val="en-US"/>
                </w:rPr>
                <w:t>T2</w:t>
              </w:r>
            </w:ins>
            <w:ins w:id="172" w:author="Fei Lu-OPPO" w:date="2021-01-06T11:27:00Z">
              <w:r>
                <w:rPr>
                  <w:lang w:val="en-US"/>
                </w:rPr>
                <w:t>-b</w:t>
              </w:r>
            </w:ins>
            <w:ins w:id="173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6C5B7802" w14:textId="31A8647F" w:rsidR="00D6382D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74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E380C7D" w14:textId="0C7160D3" w:rsidR="00D6382D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75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76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77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178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179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180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181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182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183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184" w:author="Fei Lu-OPPO" w:date="2021-01-06T11:27:00Z">
                  <w:rPr>
                    <w:b/>
                    <w:lang w:val="en-US"/>
                  </w:rPr>
                </w:rPrChange>
              </w:rPr>
            </w:pPr>
            <w:proofErr w:type="spellStart"/>
            <w:ins w:id="185" w:author="Fei Lu-OPPO" w:date="2021-01-06T11:16:00Z">
              <w:r w:rsidRPr="00C51F44">
                <w:rPr>
                  <w:lang w:val="en-US"/>
                  <w:rPrChange w:id="186" w:author="Fei Lu-OPPO" w:date="2021-01-06T11:27:00Z">
                    <w:rPr>
                      <w:b/>
                      <w:lang w:val="en-US"/>
                    </w:rPr>
                  </w:rPrChange>
                </w:rPr>
                <w:t>Fei</w:t>
              </w:r>
              <w:proofErr w:type="spellEnd"/>
              <w:r w:rsidRPr="00C51F44">
                <w:rPr>
                  <w:lang w:val="en-US"/>
                  <w:rPrChange w:id="187" w:author="Fei Lu-OPPO" w:date="2021-01-06T11:27:00Z">
                    <w:rPr>
                      <w:b/>
                      <w:lang w:val="en-US"/>
                    </w:rPr>
                  </w:rPrChange>
                </w:rPr>
                <w:t xml:space="preserve">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188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189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190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191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AB130E" w:rsidRPr="00616C7D" w14:paraId="693431C1" w14:textId="77777777" w:rsidTr="00D6382D">
        <w:trPr>
          <w:trHeight w:val="445"/>
          <w:ins w:id="192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193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194" w:author="柯小婉" w:date="2021-01-06T14:20:00Z"/>
                <w:lang w:val="en-US" w:eastAsia="zh-CN"/>
              </w:rPr>
            </w:pPr>
            <w:ins w:id="195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196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197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198" w:author="柯小婉" w:date="2021-01-06T14:20:00Z"/>
                <w:lang w:val="en-US" w:eastAsia="zh-CN"/>
              </w:rPr>
            </w:pPr>
            <w:ins w:id="199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237AC92" w14:textId="7F5CAA44" w:rsidR="00AB130E" w:rsidRPr="00AB130E" w:rsidRDefault="00AB130E" w:rsidP="002C2187">
            <w:pPr>
              <w:rPr>
                <w:ins w:id="200" w:author="柯小婉" w:date="2021-01-06T14:20:00Z"/>
                <w:lang w:val="en-US" w:eastAsia="zh-CN"/>
              </w:rPr>
            </w:pPr>
            <w:ins w:id="201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202" w:author="柯小婉" w:date="2021-01-06T14:20:00Z"/>
                <w:bCs/>
                <w:lang w:val="en-US" w:eastAsia="zh-CN"/>
              </w:rPr>
            </w:pPr>
            <w:ins w:id="203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AB130E" w:rsidRPr="00616C7D" w14:paraId="31BB2886" w14:textId="77777777" w:rsidTr="00D6382D">
        <w:trPr>
          <w:trHeight w:val="445"/>
          <w:ins w:id="204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205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206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207" w:author="柯小婉" w:date="2021-01-06T14:39:00Z"/>
                <w:lang w:val="en-US" w:eastAsia="zh-CN"/>
              </w:rPr>
            </w:pPr>
            <w:ins w:id="208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77777777" w:rsidR="00AB130E" w:rsidRDefault="00AB130E" w:rsidP="002C2187">
            <w:pPr>
              <w:rPr>
                <w:ins w:id="209" w:author="柯小婉" w:date="2021-01-06T14:39:00Z"/>
                <w:lang w:val="en-US" w:eastAsia="zh-CN"/>
              </w:rPr>
            </w:pPr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210" w:author="柯小婉" w:date="2021-01-06T14:39:00Z"/>
                <w:bCs/>
                <w:lang w:val="en-US"/>
              </w:rPr>
            </w:pPr>
            <w:ins w:id="211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AB130E" w:rsidRPr="00616C7D" w14:paraId="725062FD" w14:textId="77777777" w:rsidTr="00D6382D">
        <w:trPr>
          <w:trHeight w:val="445"/>
          <w:ins w:id="212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213" w:author="柯小婉" w:date="2021-01-06T14:35:00Z"/>
                <w:b/>
                <w:lang w:val="en-US"/>
              </w:rPr>
            </w:pPr>
            <w:bookmarkStart w:id="214" w:name="_GoBack" w:colFirst="0" w:colLast="5"/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215" w:author="柯小婉" w:date="2021-01-06T14:35:00Z"/>
                <w:lang w:val="en-US" w:eastAsia="zh-CN"/>
              </w:rPr>
            </w:pPr>
            <w:ins w:id="216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217" w:author="柯小婉" w:date="2021-01-06T14:37:00Z">
              <w:r>
                <w:rPr>
                  <w:lang w:val="en-US"/>
                </w:rPr>
                <w:t>d</w:t>
              </w:r>
            </w:ins>
            <w:ins w:id="218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219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220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239EDA1B" w14:textId="5CA83CBF" w:rsidR="00AB130E" w:rsidRPr="00041C71" w:rsidRDefault="00AB130E" w:rsidP="002C2187">
            <w:pPr>
              <w:rPr>
                <w:ins w:id="221" w:author="柯小婉" w:date="2021-01-06T14:35:00Z"/>
                <w:lang w:val="en-US"/>
              </w:rPr>
            </w:pPr>
            <w:ins w:id="222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2021FBB4" w14:textId="7EBD351B" w:rsidR="00AB130E" w:rsidRPr="00EC7A28" w:rsidRDefault="00AB130E" w:rsidP="002C2187">
            <w:pPr>
              <w:rPr>
                <w:ins w:id="223" w:author="柯小婉" w:date="2021-01-06T14:35:00Z"/>
                <w:lang w:val="en-US" w:eastAsia="zh-CN"/>
              </w:rPr>
            </w:pPr>
            <w:ins w:id="224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225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226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227" w:author="柯小婉" w:date="2021-01-06T14:35:00Z"/>
                <w:bCs/>
                <w:lang w:val="en-US"/>
              </w:rPr>
            </w:pPr>
            <w:ins w:id="228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bookmarkEnd w:id="214"/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229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230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231" w:author="zhuhualin (A)" w:date="2021-01-06T11:46:00Z"/>
                <w:b/>
                <w:lang w:val="en-US" w:eastAsia="zh-CN"/>
              </w:rPr>
            </w:pPr>
            <w:ins w:id="232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233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234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ins w:id="235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236" w:author="zhuhualin (A)" w:date="2021-01-06T11:47:00Z"/>
                <w:b/>
                <w:lang w:val="en-US" w:eastAsia="zh-CN"/>
              </w:rPr>
            </w:pPr>
            <w:ins w:id="237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238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239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3331E" w14:textId="77777777" w:rsidR="00804387" w:rsidRDefault="00804387">
      <w:r>
        <w:separator/>
      </w:r>
    </w:p>
  </w:endnote>
  <w:endnote w:type="continuationSeparator" w:id="0">
    <w:p w14:paraId="061471F1" w14:textId="77777777" w:rsidR="00804387" w:rsidRDefault="00804387">
      <w:r>
        <w:continuationSeparator/>
      </w:r>
    </w:p>
  </w:endnote>
  <w:endnote w:type="continuationNotice" w:id="1">
    <w:p w14:paraId="661E91AA" w14:textId="77777777" w:rsidR="00804387" w:rsidRDefault="008043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D07430" w:rsidRDefault="00D07430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A70B" w14:textId="77777777" w:rsidR="00804387" w:rsidRDefault="00804387">
      <w:r>
        <w:separator/>
      </w:r>
    </w:p>
  </w:footnote>
  <w:footnote w:type="continuationSeparator" w:id="0">
    <w:p w14:paraId="4A2130DA" w14:textId="77777777" w:rsidR="00804387" w:rsidRDefault="00804387">
      <w:r>
        <w:continuationSeparator/>
      </w:r>
    </w:p>
  </w:footnote>
  <w:footnote w:type="continuationNotice" w:id="1">
    <w:p w14:paraId="404D1205" w14:textId="77777777" w:rsidR="00804387" w:rsidRDefault="008043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23">
    <w15:presenceInfo w15:providerId="None" w15:userId="QC_23"/>
  </w15:person>
  <w15:person w15:author="Nokia-user">
    <w15:presenceInfo w15:providerId="None" w15:userId="Nokia-user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Fei Lu-OPPO">
    <w15:presenceInfo w15:providerId="None" w15:userId="Fei Lu-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D5BB9-8D3D-43CE-A51E-B1AC6A94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2651</Words>
  <Characters>4032</Characters>
  <Application>Microsoft Office Word</Application>
  <DocSecurity>0</DocSecurity>
  <Lines>310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6508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柯小婉</cp:lastModifiedBy>
  <cp:revision>3</cp:revision>
  <dcterms:created xsi:type="dcterms:W3CDTF">2021-01-06T06:54:00Z</dcterms:created>
  <dcterms:modified xsi:type="dcterms:W3CDTF">2021-01-06T07:36:00Z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