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>
        <w:rPr>
          <w:rFonts w:ascii="Arial" w:hAnsi="Arial" w:cs="Arial"/>
          <w:i/>
          <w:lang w:eastAsia="zh-CN"/>
        </w:rPr>
        <w:t>eNPN</w:t>
      </w:r>
      <w:proofErr w:type="spellEnd"/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proofErr w:type="spellStart"/>
      <w:r w:rsidR="00F24F67">
        <w:rPr>
          <w:lang w:val="en-US"/>
        </w:rPr>
        <w:t>eNPN</w:t>
      </w:r>
      <w:proofErr w:type="spellEnd"/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af5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C671F5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lastRenderedPageBreak/>
              <w:t>Enhancements to Support SNPN along with credentials owned by an entity separate from the SNPN</w:t>
            </w:r>
          </w:p>
        </w:tc>
      </w:tr>
      <w:tr w:rsidR="00DE462E" w:rsidRPr="00616C7D" w14:paraId="4FEF40B3" w14:textId="77777777" w:rsidTr="00C671F5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14:paraId="5A193AC5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Feature </w:t>
            </w:r>
            <w:r w:rsidR="00823AAF">
              <w:rPr>
                <w:rFonts w:eastAsia="等线"/>
              </w:rPr>
              <w:t>description</w:t>
            </w:r>
            <w:ins w:id="6" w:author="QC_23" w:date="2021-01-05T20:26:00Z">
              <w:r w:rsidR="00C9744B">
                <w:rPr>
                  <w:rFonts w:eastAsia="等线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77777777" w:rsidR="00DE462E" w:rsidRPr="00616C7D" w:rsidRDefault="00DE462E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7" w:author="QC_23" w:date="2021-01-05T18:08:00Z"/>
                <w:lang w:val="en-US"/>
              </w:rPr>
            </w:pPr>
            <w:del w:id="8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9" w:author="QC_23" w:date="2021-01-05T18:27:00Z"/>
                <w:lang w:val="en-US"/>
              </w:rPr>
            </w:pPr>
            <w:del w:id="10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1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2" w:author="QC_23" w:date="2021-01-05T18:27:00Z"/>
                <w:lang w:val="en-US"/>
              </w:rPr>
            </w:pPr>
            <w:del w:id="13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0E897E01" w:rsidR="00DE462E" w:rsidRPr="00616C7D" w:rsidRDefault="00DE462E" w:rsidP="00405C58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4" w:author="QC_23" w:date="2021-01-05T18:31:00Z"/>
                <w:lang w:val="en-US"/>
              </w:rPr>
            </w:pPr>
            <w:del w:id="15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6" w:author="QC_23" w:date="2021-01-05T18:29:00Z"/>
                <w:lang w:val="en-US"/>
              </w:rPr>
            </w:pPr>
            <w:del w:id="17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18" w:author="QC_23" w:date="2021-01-05T18:29:00Z">
              <w:r>
                <w:rPr>
                  <w:lang w:val="en-US"/>
                </w:rPr>
                <w:t>Clause 5.30.2.</w:t>
              </w:r>
            </w:ins>
            <w:ins w:id="19" w:author="QC_23" w:date="2021-01-05T18:30:00Z">
              <w:r>
                <w:rPr>
                  <w:lang w:val="en-US"/>
                </w:rPr>
                <w:t xml:space="preserve">0: Add general description on access to SNPNs using credentials from a separate entity. </w:t>
              </w:r>
            </w:ins>
          </w:p>
        </w:tc>
      </w:tr>
      <w:tr w:rsidR="00451610" w:rsidRPr="00616C7D" w14:paraId="46D0C077" w14:textId="77777777" w:rsidTr="00C671F5">
        <w:trPr>
          <w:trHeight w:val="1094"/>
          <w:ins w:id="20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1" w:author="QC_23" w:date="2021-01-05T18:12:00Z"/>
                <w:lang w:val="en-US"/>
              </w:rPr>
            </w:pPr>
            <w:ins w:id="22" w:author="QC_23" w:date="2021-01-05T18:13:00Z">
              <w:r>
                <w:rPr>
                  <w:lang w:val="en-US"/>
                </w:rPr>
                <w:t>KI#1:T1-</w:t>
              </w:r>
            </w:ins>
            <w:ins w:id="23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4" w:author="QC_23" w:date="2021-01-05T18:12:00Z"/>
                <w:rFonts w:eastAsia="等线"/>
              </w:rPr>
            </w:pPr>
            <w:ins w:id="25" w:author="QC_23" w:date="2021-01-05T18:13:00Z">
              <w:r>
                <w:rPr>
                  <w:rFonts w:eastAsia="等线"/>
                </w:rPr>
                <w:t>Feature d</w:t>
              </w:r>
            </w:ins>
            <w:ins w:id="26" w:author="QC_23" w:date="2021-01-05T18:14:00Z">
              <w:r>
                <w:rPr>
                  <w:rFonts w:eastAsia="等线"/>
                </w:rPr>
                <w:t>escription: Architectures for access to SNPN using credentials</w:t>
              </w:r>
            </w:ins>
            <w:ins w:id="27" w:author="QC_23" w:date="2021-01-05T18:27:00Z">
              <w:r w:rsidR="00405C58">
                <w:rPr>
                  <w:rFonts w:eastAsia="等线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28" w:author="Nokia-user" w:date="2021-01-05T19:22:00Z"/>
                <w:lang w:val="en-US"/>
              </w:rPr>
            </w:pPr>
            <w:ins w:id="29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C066D3A" w14:textId="7298C8F0" w:rsidR="0020228A" w:rsidRPr="00616C7D" w:rsidRDefault="0020228A" w:rsidP="004B5E78">
            <w:pPr>
              <w:rPr>
                <w:ins w:id="30" w:author="QC_23" w:date="2021-01-05T18:12:00Z"/>
                <w:lang w:val="en-US"/>
              </w:rPr>
            </w:pPr>
            <w:ins w:id="31" w:author="Nokia-user" w:date="2021-01-05T19:22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32" w:author="QC_23" w:date="2021-01-05T18:27:00Z"/>
                <w:lang w:val="en-US"/>
              </w:rPr>
            </w:pPr>
            <w:ins w:id="33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34" w:author="QC_23" w:date="2021-01-05T18:27:00Z"/>
                <w:lang w:val="en-US"/>
              </w:rPr>
            </w:pPr>
            <w:ins w:id="35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36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37" w:author="QC_23" w:date="2021-01-05T18:12:00Z"/>
                <w:lang w:val="en-US"/>
              </w:rPr>
            </w:pPr>
            <w:ins w:id="38" w:author="QC_23" w:date="2021-01-05T18:28:00Z">
              <w:r>
                <w:rPr>
                  <w:lang w:val="en-US"/>
                </w:rPr>
                <w:t>N</w:t>
              </w:r>
            </w:ins>
            <w:ins w:id="39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0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1" w:author="QC_23" w:date="2021-01-05T18:25:00Z">
              <w:r>
                <w:rPr>
                  <w:lang w:val="en-US"/>
                </w:rPr>
                <w:t>"</w:t>
              </w:r>
            </w:ins>
            <w:ins w:id="42" w:author="QC_23" w:date="2021-01-05T18:27:00Z">
              <w:r>
                <w:rPr>
                  <w:lang w:val="en-US"/>
                </w:rPr>
                <w:t>Architecture</w:t>
              </w:r>
            </w:ins>
            <w:ins w:id="43" w:author="QC_23" w:date="2021-01-05T18:28:00Z">
              <w:r>
                <w:rPr>
                  <w:lang w:val="en-US"/>
                </w:rPr>
                <w:t>s</w:t>
              </w:r>
            </w:ins>
            <w:ins w:id="44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45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451610" w:rsidRPr="00616C7D" w14:paraId="6CD520F9" w14:textId="77777777" w:rsidTr="00C671F5">
        <w:trPr>
          <w:trHeight w:val="1094"/>
          <w:ins w:id="46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47" w:author="QC_23" w:date="2021-01-05T18:05:00Z"/>
                <w:lang w:val="en-US"/>
              </w:rPr>
            </w:pPr>
            <w:ins w:id="48" w:author="QC_23" w:date="2021-01-05T18:05:00Z">
              <w:r>
                <w:rPr>
                  <w:lang w:val="en-US"/>
                </w:rPr>
                <w:t>KI#1:T1</w:t>
              </w:r>
            </w:ins>
            <w:ins w:id="49" w:author="QC_23" w:date="2021-01-05T18:11:00Z">
              <w:r>
                <w:rPr>
                  <w:lang w:val="en-US"/>
                </w:rPr>
                <w:t>-</w:t>
              </w:r>
            </w:ins>
            <w:ins w:id="50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51" w:author="QC_23" w:date="2021-01-05T18:05:00Z"/>
                <w:rFonts w:eastAsia="等线"/>
              </w:rPr>
            </w:pPr>
            <w:ins w:id="52" w:author="QC_23" w:date="2021-01-05T18:05:00Z">
              <w:r>
                <w:rPr>
                  <w:rFonts w:eastAsia="等线"/>
                </w:rPr>
                <w:t>Feature description: SNPN selection</w:t>
              </w:r>
            </w:ins>
            <w:ins w:id="53" w:author="QC_23" w:date="2021-01-05T18:06:00Z">
              <w:r>
                <w:rPr>
                  <w:rFonts w:eastAsia="等线"/>
                </w:rPr>
                <w:t xml:space="preserve"> and related </w:t>
              </w:r>
            </w:ins>
            <w:ins w:id="54" w:author="QC_23" w:date="2021-01-05T18:08:00Z">
              <w:r>
                <w:rPr>
                  <w:rFonts w:eastAsia="等线"/>
                </w:rPr>
                <w:t xml:space="preserve">aspects </w:t>
              </w:r>
            </w:ins>
            <w:ins w:id="55" w:author="QC_23" w:date="2021-01-05T18:06:00Z">
              <w:r>
                <w:rPr>
                  <w:rFonts w:eastAsia="等线"/>
                </w:rPr>
                <w:t>(SIB enhancements</w:t>
              </w:r>
            </w:ins>
            <w:ins w:id="56" w:author="QC_23" w:date="2021-01-05T18:08:00Z">
              <w:r>
                <w:rPr>
                  <w:rFonts w:eastAsia="等线"/>
                </w:rPr>
                <w:t xml:space="preserve">, </w:t>
              </w:r>
            </w:ins>
            <w:ins w:id="57" w:author="QC_23" w:date="2021-01-05T18:06:00Z">
              <w:r>
                <w:rPr>
                  <w:rFonts w:eastAsia="等线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4FCDE7EB" w14:textId="2D826BC9" w:rsidR="00451610" w:rsidRPr="00616C7D" w:rsidRDefault="00451610" w:rsidP="004B5E78">
            <w:pPr>
              <w:rPr>
                <w:ins w:id="58" w:author="QC_23" w:date="2021-01-05T18:05:00Z"/>
                <w:lang w:val="en-US"/>
              </w:rPr>
            </w:pPr>
            <w:ins w:id="59" w:author="QC_23" w:date="2021-01-05T18:07:00Z">
              <w:r>
                <w:rPr>
                  <w:lang w:val="en-US"/>
                </w:rPr>
                <w:t>Sebastian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60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61" w:author="QC_23" w:date="2021-01-05T18:05:00Z"/>
                <w:lang w:val="en-US"/>
              </w:rPr>
            </w:pPr>
            <w:ins w:id="62" w:author="QC_23" w:date="2021-01-05T18:06:00Z">
              <w:r>
                <w:rPr>
                  <w:lang w:val="en-US"/>
                </w:rPr>
                <w:t>5.30.</w:t>
              </w:r>
            </w:ins>
            <w:ins w:id="63" w:author="QC_23" w:date="2021-01-05T18:07:00Z">
              <w:r>
                <w:rPr>
                  <w:lang w:val="en-US"/>
                </w:rPr>
                <w:t>2.2; 5.30.2.3, 5.30.2.4</w:t>
              </w:r>
            </w:ins>
            <w:ins w:id="64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104FBB" w:rsidRPr="00616C7D" w14:paraId="091CF367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KI#1:T2</w:t>
            </w:r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14:paraId="0680C386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65" w:author="zhuhualin (A)" w:date="2021-01-06T11:43:00Z"/>
                <w:lang w:val="en-US"/>
              </w:rPr>
            </w:pPr>
            <w:ins w:id="66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67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68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1D4ABA04" w14:textId="69DF8353" w:rsidR="00D07430" w:rsidRPr="00616C7D" w:rsidRDefault="00D07430" w:rsidP="00D07430">
            <w:pPr>
              <w:rPr>
                <w:lang w:val="en-US"/>
              </w:rPr>
            </w:pPr>
            <w:proofErr w:type="spellStart"/>
            <w:ins w:id="69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70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71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72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990CE4" w:rsidRPr="00616C7D" w14:paraId="3C6D21BA" w14:textId="77777777" w:rsidTr="00990CE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616C7D" w:rsidRDefault="00990CE4" w:rsidP="002C2187">
            <w:pPr>
              <w:rPr>
                <w:lang w:val="en-US"/>
              </w:rPr>
            </w:pPr>
            <w:r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14:paraId="28280F26" w14:textId="77777777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Default="00D07430" w:rsidP="002C2187">
            <w:pPr>
              <w:rPr>
                <w:ins w:id="73" w:author="zhuhualin (A)" w:date="2021-01-06T11:43:00Z"/>
                <w:b/>
                <w:lang w:val="en-US"/>
              </w:rPr>
            </w:pPr>
            <w:proofErr w:type="spellStart"/>
            <w:ins w:id="74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23D9F49B" w14:textId="619E64D4" w:rsidR="00990CE4" w:rsidRDefault="00990CE4" w:rsidP="002C2187">
            <w:pPr>
              <w:rPr>
                <w:lang w:val="en-US" w:eastAsia="zh-CN"/>
              </w:rPr>
            </w:pPr>
            <w:ins w:id="75" w:author="Fei Lu-OPPO" w:date="2021-01-06T11:15:00Z">
              <w:r>
                <w:rPr>
                  <w:lang w:val="en-US" w:eastAsia="zh-CN"/>
                </w:rPr>
                <w:t>Fei (OPPO)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Default="00990CE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LS out first </w:t>
            </w:r>
            <w:ins w:id="76" w:author="Fei Lu-OPPO" w:date="2021-01-06T11:15:00Z">
              <w:r>
                <w:rPr>
                  <w:lang w:val="en-US" w:eastAsia="zh-CN"/>
                </w:rPr>
                <w:t>in Q1</w:t>
              </w:r>
            </w:ins>
            <w:del w:id="77" w:author="Fei Lu-OPPO" w:date="2021-01-06T11:15:00Z">
              <w:r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Del="00990CE4" w:rsidRDefault="00990CE4" w:rsidP="002C2187">
            <w:pPr>
              <w:rPr>
                <w:del w:id="78" w:author="Fei Lu-OPPO" w:date="2021-01-06T11:15:00Z"/>
                <w:lang w:val="en-US" w:eastAsia="zh-CN"/>
              </w:rPr>
            </w:pPr>
            <w:del w:id="79" w:author="Fei Lu-OPPO" w:date="2021-01-06T11:15:00Z">
              <w:r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Default="00990CE4" w:rsidP="002C2187">
            <w:pPr>
              <w:rPr>
                <w:ins w:id="80" w:author="zhuhualin (A)" w:date="2021-01-06T11:43:00Z"/>
                <w:lang w:val="en-US" w:eastAsia="zh-CN"/>
              </w:rPr>
            </w:pPr>
            <w:del w:id="81" w:author="Fei Lu-OPPO" w:date="2021-01-06T11:15:00Z">
              <w:r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Default="00D07430" w:rsidP="00D07430">
            <w:pPr>
              <w:rPr>
                <w:ins w:id="82" w:author="zhuhualin (A)" w:date="2021-01-06T11:43:00Z"/>
                <w:lang w:val="en-US" w:eastAsia="zh-CN"/>
              </w:rPr>
            </w:pPr>
            <w:ins w:id="83" w:author="zhuhualin (A)" w:date="2021-01-06T11:43:00Z">
              <w:r>
                <w:rPr>
                  <w:lang w:val="en-US" w:eastAsia="zh-CN"/>
                </w:rPr>
                <w:t xml:space="preserve">23.501 clause </w:t>
              </w:r>
              <w:r>
                <w:t>5.30.2.3</w:t>
              </w:r>
            </w:ins>
          </w:p>
          <w:p w14:paraId="6A3CE013" w14:textId="2BEF74C5" w:rsidR="00D07430" w:rsidRDefault="00D07430" w:rsidP="00D07430">
            <w:pPr>
              <w:rPr>
                <w:lang w:val="en-US" w:eastAsia="zh-CN"/>
              </w:rPr>
            </w:pPr>
            <w:ins w:id="84" w:author="zhuhualin (A)" w:date="2021-01-06T11:43:00Z">
              <w:r>
                <w:rPr>
                  <w:lang w:val="en-US" w:eastAsia="zh-CN"/>
                </w:rPr>
                <w:t xml:space="preserve">23.502 clause 4.20 or </w:t>
              </w:r>
              <w:r>
                <w:rPr>
                  <w:rFonts w:eastAsia="Malgun Gothic"/>
                </w:rPr>
                <w:t>5.2.3.3.1</w:t>
              </w:r>
            </w:ins>
          </w:p>
        </w:tc>
      </w:tr>
      <w:tr w:rsidR="00D07430" w:rsidRPr="00616C7D" w14:paraId="6D8A63ED" w14:textId="77777777" w:rsidTr="00C671F5">
        <w:trPr>
          <w:trHeight w:val="392"/>
          <w:ins w:id="85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Default="00D07430" w:rsidP="00D07430">
            <w:pPr>
              <w:rPr>
                <w:ins w:id="86" w:author="zhuhualin (A)" w:date="2021-01-06T11:49:00Z"/>
                <w:lang w:val="en-US"/>
              </w:rPr>
            </w:pPr>
            <w:ins w:id="87" w:author="zhuhualin (A)" w:date="2021-01-06T11:49:00Z">
              <w:r>
                <w:rPr>
                  <w:rFonts w:hint="eastAsia"/>
                  <w:lang w:val="en-US" w:eastAsia="zh-CN"/>
                </w:rPr>
                <w:t>K</w:t>
              </w:r>
              <w:r>
                <w:rPr>
                  <w:lang w:val="en-US" w:eastAsia="zh-CN"/>
                </w:rPr>
                <w:t>I#1: T5</w:t>
              </w:r>
            </w:ins>
          </w:p>
        </w:tc>
        <w:tc>
          <w:tcPr>
            <w:tcW w:w="2105" w:type="dxa"/>
          </w:tcPr>
          <w:p w14:paraId="12962957" w14:textId="384F1746" w:rsidR="00D07430" w:rsidRDefault="00D07430" w:rsidP="00D07430">
            <w:pPr>
              <w:rPr>
                <w:ins w:id="88" w:author="zhuhualin (A)" w:date="2021-01-06T11:49:00Z"/>
                <w:lang w:val="en-US" w:eastAsia="zh-CN"/>
              </w:rPr>
            </w:pPr>
            <w:ins w:id="89" w:author="zhuhualin (A)" w:date="2021-01-06T11:49:00Z">
              <w:r>
                <w:rPr>
                  <w:lang w:val="en-US" w:eastAsia="zh-CN"/>
                </w:rPr>
                <w:t>Enable mobility between networks</w:t>
              </w:r>
            </w:ins>
          </w:p>
        </w:tc>
        <w:tc>
          <w:tcPr>
            <w:tcW w:w="1665" w:type="dxa"/>
            <w:shd w:val="clear" w:color="auto" w:fill="auto"/>
          </w:tcPr>
          <w:p w14:paraId="25BCB018" w14:textId="4D3CB963" w:rsidR="00D07430" w:rsidRDefault="00D07430" w:rsidP="00D07430">
            <w:pPr>
              <w:rPr>
                <w:ins w:id="90" w:author="zhuhualin (A)" w:date="2021-01-06T11:49:00Z"/>
                <w:b/>
                <w:lang w:val="en-US"/>
              </w:rPr>
            </w:pPr>
            <w:proofErr w:type="spellStart"/>
            <w:ins w:id="91" w:author="zhuhualin (A)" w:date="2021-01-06T11:49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77777777" w:rsidR="00D07430" w:rsidDel="00D07430" w:rsidRDefault="00D07430" w:rsidP="00D07430">
            <w:pPr>
              <w:rPr>
                <w:ins w:id="92" w:author="zhuhualin (A)" w:date="2021-01-06T11:49:00Z"/>
                <w:lang w:val="en-US" w:eastAsia="zh-CN"/>
              </w:rPr>
            </w:pPr>
          </w:p>
        </w:tc>
        <w:tc>
          <w:tcPr>
            <w:tcW w:w="1712" w:type="dxa"/>
          </w:tcPr>
          <w:p w14:paraId="2DA0E674" w14:textId="77777777" w:rsidR="00D07430" w:rsidRDefault="00D07430" w:rsidP="00D07430">
            <w:pPr>
              <w:rPr>
                <w:ins w:id="93" w:author="zhuhualin (A)" w:date="2021-01-06T11:49:00Z"/>
              </w:rPr>
            </w:pPr>
            <w:ins w:id="94" w:author="zhuhualin (A)" w:date="2021-01-06T11:49:00Z">
              <w:r>
                <w:rPr>
                  <w:lang w:val="en-US" w:eastAsia="zh-CN"/>
                </w:rPr>
                <w:t xml:space="preserve">23.501 clause </w:t>
              </w:r>
              <w:r>
                <w:t>5.30.2.X</w:t>
              </w:r>
            </w:ins>
          </w:p>
          <w:p w14:paraId="1EB3A9EB" w14:textId="10B5C1AA" w:rsidR="00D07430" w:rsidDel="00D07430" w:rsidRDefault="00D07430" w:rsidP="00D07430">
            <w:pPr>
              <w:rPr>
                <w:ins w:id="95" w:author="zhuhualin (A)" w:date="2021-01-06T11:49:00Z"/>
                <w:lang w:val="en-US" w:eastAsia="zh-CN"/>
              </w:rPr>
            </w:pPr>
            <w:ins w:id="96" w:author="zhuhualin (A)" w:date="2021-01-06T11:49:00Z">
              <w:r>
                <w:rPr>
                  <w:lang w:val="en-US" w:eastAsia="zh-CN"/>
                </w:rPr>
                <w:t>23.502 clause 4.9</w:t>
              </w:r>
            </w:ins>
          </w:p>
        </w:tc>
      </w:tr>
      <w:tr w:rsidR="00D30A0C" w:rsidRPr="00616C7D" w14:paraId="0F2C544C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14:paraId="6C9E152D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124C460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KI#2:T1</w:t>
            </w:r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97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98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0D432386" w14:textId="77777777" w:rsidR="002C2187" w:rsidRPr="00616C7D" w:rsidRDefault="002C2187" w:rsidP="00343456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78103BD2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</w:p>
        </w:tc>
      </w:tr>
      <w:tr w:rsidR="002C2187" w:rsidRPr="00616C7D" w14:paraId="7DBE938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99" w:author="zhuhualin (A)" w:date="2021-01-06T11:45:00Z"/>
                <w:lang w:val="en-US"/>
              </w:rPr>
            </w:pPr>
            <w:ins w:id="100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3117AA8A" w:rsidR="002C2187" w:rsidRPr="00616C7D" w:rsidRDefault="0020228A" w:rsidP="002C2187">
            <w:pPr>
              <w:rPr>
                <w:lang w:val="en-US" w:eastAsia="zh-CN"/>
              </w:rPr>
            </w:pPr>
            <w:ins w:id="101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02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D07430" w:rsidRPr="00616C7D" w14:paraId="2600B4DE" w14:textId="77777777" w:rsidTr="00C671F5">
        <w:trPr>
          <w:trHeight w:val="1094"/>
          <w:ins w:id="103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04" w:author="zhuhualin (A)" w:date="2021-01-06T11:45:00Z"/>
                <w:lang w:val="en-US"/>
              </w:rPr>
            </w:pPr>
            <w:ins w:id="105" w:author="zhuhualin (A)" w:date="2021-01-06T11:45:00Z">
              <w:r>
                <w:rPr>
                  <w:lang w:val="en-US"/>
                </w:rPr>
                <w:t>KI#2:T3-a</w:t>
              </w:r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06" w:author="zhuhualin (A)" w:date="2021-01-06T11:45:00Z"/>
              </w:rPr>
            </w:pPr>
            <w:ins w:id="107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08" w:author="zhuhualin (A)" w:date="2021-01-06T11:45:00Z"/>
                <w:lang w:val="en-US" w:eastAsia="zh-CN"/>
              </w:rPr>
            </w:pPr>
            <w:ins w:id="109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760163CA" w14:textId="6FF4B0C8" w:rsidR="00D07430" w:rsidRDefault="00D07430" w:rsidP="00D07430">
            <w:pPr>
              <w:rPr>
                <w:ins w:id="110" w:author="zhuhualin (A)" w:date="2021-01-06T11:45:00Z"/>
                <w:lang w:val="en-US" w:eastAsia="zh-CN"/>
              </w:rPr>
            </w:pPr>
            <w:proofErr w:type="spellStart"/>
            <w:ins w:id="111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12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13" w:author="zhuhualin (A)" w:date="2021-01-06T11:45:00Z"/>
                <w:bCs/>
                <w:lang w:val="en-US"/>
              </w:rPr>
            </w:pPr>
            <w:ins w:id="114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15" w:author="zhuhualin (A)" w:date="2021-01-06T11:45:00Z"/>
                <w:bCs/>
                <w:lang w:val="en-US"/>
              </w:rPr>
            </w:pPr>
            <w:ins w:id="116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D07430" w:rsidRPr="00616C7D" w14:paraId="5522EF83" w14:textId="77777777" w:rsidTr="00C671F5">
        <w:trPr>
          <w:trHeight w:val="1094"/>
          <w:ins w:id="117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118" w:author="zhuhualin (A)" w:date="2021-01-06T11:45:00Z"/>
                <w:lang w:val="en-US"/>
              </w:rPr>
            </w:pPr>
            <w:ins w:id="119" w:author="zhuhualin (A)" w:date="2021-01-06T11:45:00Z">
              <w:r>
                <w:rPr>
                  <w:lang w:val="en-US"/>
                </w:rPr>
                <w:t>KI#2:T3-b</w:t>
              </w:r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120" w:author="zhuhualin (A)" w:date="2021-01-06T11:45:00Z"/>
              </w:rPr>
            </w:pPr>
            <w:ins w:id="121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122" w:author="zhuhualin (A)" w:date="2021-01-06T11:45:00Z"/>
                <w:lang w:val="en-US" w:eastAsia="zh-CN"/>
              </w:rPr>
            </w:pPr>
            <w:ins w:id="123" w:author="zhuhualin (A)" w:date="2021-01-06T11:45:00Z">
              <w:r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9C7072" w:rsidR="00D07430" w:rsidRDefault="00D07430" w:rsidP="00D07430">
            <w:pPr>
              <w:rPr>
                <w:ins w:id="124" w:author="zhuhualin (A)" w:date="2021-01-06T11:45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125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2FF7EBEF" w14:textId="77777777" w:rsidR="00D07430" w:rsidRDefault="00D07430" w:rsidP="00D07430">
            <w:pPr>
              <w:rPr>
                <w:ins w:id="126" w:author="zhuhualin (A)" w:date="2021-01-06T11:45:00Z"/>
                <w:bCs/>
                <w:lang w:val="en-US"/>
              </w:rPr>
            </w:pPr>
          </w:p>
        </w:tc>
      </w:tr>
      <w:tr w:rsidR="00F51C4F" w:rsidRPr="00616C7D" w14:paraId="74E2EFC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14:paraId="435F8952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342B7374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3B80B912" w14:textId="77777777" w:rsidR="002C2187" w:rsidRPr="00616C7D" w:rsidRDefault="002C2187" w:rsidP="00B744CE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14:paraId="485CE803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14:paraId="7F107B05" w14:textId="77777777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KI#3:T3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127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14:paraId="3368B60E" w14:textId="77777777" w:rsidTr="00C671F5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1CB1A6B0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2CA3BE6" w14:textId="15B09782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23.502</w:t>
            </w:r>
          </w:p>
        </w:tc>
      </w:tr>
      <w:tr w:rsidR="00660A02" w:rsidRPr="00616C7D" w14:paraId="64A94CCB" w14:textId="77777777" w:rsidTr="00C671F5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14:paraId="2FF5A039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128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129" w:author="Qualcomm" w:date="2021-01-05T17:45:00Z">
              <w:r>
                <w:rPr>
                  <w:lang w:val="en-US"/>
                </w:rPr>
                <w:t>Introduction of s</w:t>
              </w:r>
            </w:ins>
            <w:ins w:id="130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proofErr w:type="spellStart"/>
            <w:ins w:id="131" w:author="Qualcomm" w:date="2021-01-05T17:48:00Z">
              <w:r w:rsidR="00C227B0">
                <w:rPr>
                  <w:lang w:val="en-US"/>
                </w:rPr>
                <w:t>inc.</w:t>
              </w:r>
              <w:proofErr w:type="spellEnd"/>
              <w:r w:rsidR="00C227B0">
                <w:rPr>
                  <w:lang w:val="en-US"/>
                </w:rPr>
                <w:t xml:space="preserve">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132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133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134" w:author="Qualcomm" w:date="2021-01-05T17:48:00Z"/>
                <w:lang w:val="en-US"/>
              </w:rPr>
            </w:pPr>
            <w:ins w:id="135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14:paraId="7CB1DCA4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14:paraId="5A04447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  <w:ins w:id="136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CDC905E" w14:textId="4615814B" w:rsidR="00796F67" w:rsidRPr="00BF5541" w:rsidRDefault="00D07430" w:rsidP="002C2187">
            <w:pPr>
              <w:rPr>
                <w:b/>
                <w:lang w:val="en-US"/>
              </w:rPr>
            </w:pPr>
            <w:proofErr w:type="spellStart"/>
            <w:ins w:id="137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15E87868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5.x?</w:t>
            </w:r>
          </w:p>
        </w:tc>
      </w:tr>
      <w:tr w:rsidR="0020228A" w:rsidRPr="00616C7D" w14:paraId="46060396" w14:textId="77777777" w:rsidTr="00C671F5">
        <w:trPr>
          <w:trHeight w:val="445"/>
          <w:ins w:id="138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139" w:author="Nokia-user" w:date="2021-01-05T19:26:00Z"/>
                <w:lang w:val="en-US"/>
              </w:rPr>
            </w:pPr>
            <w:ins w:id="140" w:author="Nokia-user" w:date="2021-01-05T19:26:00Z">
              <w:r>
                <w:rPr>
                  <w:lang w:val="en-US"/>
                </w:rPr>
                <w:t>KI#4: T1</w:t>
              </w:r>
            </w:ins>
            <w:ins w:id="141" w:author="Nokia-user" w:date="2021-01-05T19:27:00Z">
              <w:r>
                <w:rPr>
                  <w:lang w:val="en-US"/>
                </w:rPr>
                <w:t>-b</w:t>
              </w:r>
            </w:ins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142" w:author="Nokia-user" w:date="2021-01-05T19:26:00Z"/>
                <w:lang w:val="en-US"/>
              </w:rPr>
            </w:pPr>
            <w:ins w:id="143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144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145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146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777B8B19" w14:textId="5F423B76" w:rsidR="0020228A" w:rsidRPr="00BF5541" w:rsidRDefault="0020228A" w:rsidP="002C2187">
            <w:pPr>
              <w:rPr>
                <w:ins w:id="147" w:author="Nokia-user" w:date="2021-01-05T19:26:00Z"/>
                <w:b/>
                <w:lang w:val="en-US"/>
              </w:rPr>
            </w:pPr>
            <w:ins w:id="148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77777777" w:rsidR="0020228A" w:rsidRPr="00BF5541" w:rsidRDefault="0020228A" w:rsidP="002C2187">
            <w:pPr>
              <w:rPr>
                <w:ins w:id="149" w:author="Nokia-user" w:date="2021-01-05T19:26:00Z"/>
                <w:b/>
                <w:lang w:val="en-US"/>
              </w:rPr>
            </w:pPr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150" w:author="Nokia-user" w:date="2021-01-05T19:26:00Z"/>
                <w:bCs/>
                <w:lang w:val="en-US"/>
              </w:rPr>
            </w:pPr>
            <w:ins w:id="151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D6382D" w:rsidRPr="00616C7D" w14:paraId="709C1B24" w14:textId="77777777" w:rsidTr="00D6382D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152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153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154" w:author="Fei Lu-OPPO" w:date="2021-01-06T11:26:00Z">
              <w:r>
                <w:rPr>
                  <w:lang w:val="en-US"/>
                </w:rPr>
                <w:t>T2</w:t>
              </w:r>
            </w:ins>
            <w:ins w:id="155" w:author="Fei Lu-OPPO" w:date="2021-01-06T11:27:00Z">
              <w:r>
                <w:rPr>
                  <w:lang w:val="en-US"/>
                </w:rPr>
                <w:t>-b</w:t>
              </w:r>
            </w:ins>
            <w:ins w:id="156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6C5B7802" w14:textId="31A8647F" w:rsidR="00D6382D" w:rsidRPr="00BF5541" w:rsidRDefault="00D07430" w:rsidP="002C2187">
            <w:pPr>
              <w:rPr>
                <w:b/>
                <w:lang w:val="en-US"/>
              </w:rPr>
            </w:pPr>
            <w:proofErr w:type="spellStart"/>
            <w:ins w:id="157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6382D" w:rsidRPr="00616C7D" w14:paraId="4BE9284C" w14:textId="77777777" w:rsidTr="00C671F5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E380C7D" w14:textId="0C7160D3" w:rsidR="00D6382D" w:rsidRPr="00BF5541" w:rsidRDefault="00D07430" w:rsidP="002C2187">
            <w:pPr>
              <w:rPr>
                <w:b/>
                <w:lang w:val="en-US"/>
              </w:rPr>
            </w:pPr>
            <w:proofErr w:type="spellStart"/>
            <w:ins w:id="158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159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D6382D" w:rsidRPr="00616C7D" w14:paraId="3C8E5ACE" w14:textId="77777777" w:rsidTr="00D6382D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C51F44" w:rsidRDefault="006464C9" w:rsidP="5BB083EA">
            <w:pPr>
              <w:rPr>
                <w:lang w:val="en-US"/>
              </w:rPr>
            </w:pPr>
            <w:ins w:id="160" w:author="Fei Lu-OPPO" w:date="2021-01-06T11:27:00Z">
              <w:r w:rsidRPr="00C51F44">
                <w:rPr>
                  <w:lang w:val="en-US"/>
                </w:rPr>
                <w:t xml:space="preserve">T2-b: </w:t>
              </w:r>
            </w:ins>
            <w:ins w:id="161" w:author="Fei Lu-OPPO" w:date="2021-01-06T11:22:00Z">
              <w:r w:rsidR="00D6382D" w:rsidRPr="00C51F44">
                <w:rPr>
                  <w:lang w:val="en-US"/>
                </w:rPr>
                <w:t xml:space="preserve">Impact to RRC indication and </w:t>
              </w:r>
            </w:ins>
            <w:ins w:id="162" w:author="Fei Lu-OPPO" w:date="2021-01-06T11:23:00Z">
              <w:r w:rsidR="00D6382D" w:rsidRPr="00C51F44">
                <w:rPr>
                  <w:lang w:val="en-US"/>
                </w:rPr>
                <w:t>NAS indication</w:t>
              </w:r>
            </w:ins>
            <w:ins w:id="163" w:author="Fei Lu-OPPO" w:date="2021-01-06T11:26:00Z">
              <w:r w:rsidRPr="00C51F44">
                <w:rPr>
                  <w:lang w:val="en-US"/>
                </w:rPr>
                <w:t xml:space="preserve"> for </w:t>
              </w:r>
            </w:ins>
            <w:ins w:id="164" w:author="Fei Lu-OPPO" w:date="2021-01-06T11:27:00Z">
              <w:r w:rsidRPr="00C51F44">
                <w:rPr>
                  <w:lang w:val="en-US"/>
                </w:rPr>
                <w:t>onbo</w:t>
              </w:r>
            </w:ins>
            <w:ins w:id="165" w:author="Fei Lu-OPPO" w:date="2021-01-06T11:28:00Z">
              <w:r w:rsidR="0001334A">
                <w:rPr>
                  <w:lang w:val="en-US"/>
                </w:rPr>
                <w:t>a</w:t>
              </w:r>
            </w:ins>
            <w:ins w:id="166" w:author="Fei Lu-OPPO" w:date="2021-01-06T11:27:00Z">
              <w:r w:rsidRPr="00C51F44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19AC0CC1" w14:textId="3BD7464B" w:rsidR="00D6382D" w:rsidRPr="00C51F44" w:rsidRDefault="00D6382D" w:rsidP="002C2187">
            <w:pPr>
              <w:rPr>
                <w:lang w:val="en-US"/>
                <w:rPrChange w:id="167" w:author="Fei Lu-OPPO" w:date="2021-01-06T11:27:00Z">
                  <w:rPr>
                    <w:b/>
                    <w:lang w:val="en-US"/>
                  </w:rPr>
                </w:rPrChange>
              </w:rPr>
            </w:pPr>
            <w:ins w:id="168" w:author="Fei Lu-OPPO" w:date="2021-01-06T11:16:00Z">
              <w:r w:rsidRPr="00C51F44">
                <w:rPr>
                  <w:lang w:val="en-US"/>
                  <w:rPrChange w:id="169" w:author="Fei Lu-OPPO" w:date="2021-01-06T11:27:00Z">
                    <w:rPr>
                      <w:b/>
                      <w:lang w:val="en-US"/>
                    </w:rPr>
                  </w:rPrChange>
                </w:rPr>
                <w:t>Fei (OPPO)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77777777" w:rsidR="00D6382D" w:rsidRPr="00C51F44" w:rsidRDefault="00D6382D" w:rsidP="002C2187">
            <w:pPr>
              <w:rPr>
                <w:lang w:val="en-US"/>
                <w:rPrChange w:id="170" w:author="Fei Lu-OPPO" w:date="2021-01-06T11:27:00Z">
                  <w:rPr>
                    <w:b/>
                    <w:lang w:val="en-US"/>
                  </w:rPr>
                </w:rPrChange>
              </w:rPr>
            </w:pPr>
          </w:p>
        </w:tc>
        <w:tc>
          <w:tcPr>
            <w:tcW w:w="1712" w:type="dxa"/>
          </w:tcPr>
          <w:p w14:paraId="48493BF7" w14:textId="10BB4DD3" w:rsidR="00D6382D" w:rsidRPr="00C51F44" w:rsidRDefault="00D6382D" w:rsidP="002C2187">
            <w:pPr>
              <w:rPr>
                <w:bCs/>
                <w:lang w:val="en-US"/>
              </w:rPr>
            </w:pPr>
            <w:r w:rsidRPr="00C51F44">
              <w:rPr>
                <w:bCs/>
                <w:lang w:val="en-US"/>
              </w:rPr>
              <w:t>TS 23.502</w:t>
            </w:r>
            <w:ins w:id="171" w:author="Fei Lu-OPPO" w:date="2021-01-06T11:22:00Z">
              <w:r w:rsidRPr="00C51F44">
                <w:rPr>
                  <w:bCs/>
                  <w:lang w:val="en-US"/>
                </w:rPr>
                <w:t xml:space="preserve"> clause</w:t>
              </w:r>
            </w:ins>
            <w:ins w:id="172" w:author="Fei Lu-OPPO" w:date="2021-01-06T11:26:00Z">
              <w:r w:rsidR="00B405B1" w:rsidRPr="00C51F44">
                <w:rPr>
                  <w:bCs/>
                  <w:lang w:val="en-US"/>
                </w:rPr>
                <w:t xml:space="preserve"> 4.2.2.2</w:t>
              </w:r>
            </w:ins>
            <w:ins w:id="173" w:author="Fei Lu-OPPO" w:date="2021-01-06T11:22:00Z">
              <w:r w:rsidRPr="00C51F44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6A1880" w:rsidRPr="00616C7D" w14:paraId="23E9A478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3921C9F" w14:textId="34BBADE0" w:rsidR="006A1880" w:rsidRPr="00BF5541" w:rsidRDefault="0020228A" w:rsidP="002C2187">
            <w:pPr>
              <w:rPr>
                <w:b/>
                <w:lang w:val="en-US"/>
              </w:rPr>
            </w:pPr>
            <w:ins w:id="174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14:paraId="52234868" w14:textId="77777777" w:rsidTr="00C671F5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70073713" w14:textId="45532505" w:rsidR="006A1880" w:rsidRPr="00BF5541" w:rsidRDefault="0020228A" w:rsidP="002C2187">
            <w:pPr>
              <w:rPr>
                <w:b/>
                <w:lang w:val="en-US"/>
              </w:rPr>
            </w:pPr>
            <w:ins w:id="175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94D884F" w14:textId="77777777" w:rsidTr="00C671F5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2711CF05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D40CCC" w:rsidRPr="00616C7D" w14:paraId="24C5FAAB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bookmarkStart w:id="176" w:name="_GoBack" w:colFirst="0" w:colLast="5"/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177" w:author="zhuhualin (A)" w:date="2021-01-06T11:46:00Z"/>
                <w:b/>
                <w:lang w:val="en-US" w:eastAsia="zh-CN"/>
              </w:rPr>
            </w:pPr>
            <w:ins w:id="178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5A97756A" w14:textId="796D3C6F" w:rsidR="00D07430" w:rsidRPr="00BF5541" w:rsidRDefault="00D07430" w:rsidP="00D40CCC">
            <w:pPr>
              <w:rPr>
                <w:b/>
                <w:lang w:val="en-US"/>
              </w:rPr>
            </w:pPr>
            <w:proofErr w:type="spellStart"/>
            <w:ins w:id="179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180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ins w:id="181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D40CCC" w:rsidRPr="00616C7D" w14:paraId="5D3B85E1" w14:textId="77777777" w:rsidTr="00C671F5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182" w:author="zhuhualin (A)" w:date="2021-01-06T11:47:00Z"/>
                <w:b/>
                <w:lang w:val="en-US" w:eastAsia="zh-CN"/>
              </w:rPr>
            </w:pPr>
            <w:ins w:id="183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AE36DEC" w14:textId="4C42F568" w:rsidR="00D07430" w:rsidRPr="00BF5541" w:rsidRDefault="00D07430" w:rsidP="00D40CCC">
            <w:pPr>
              <w:rPr>
                <w:b/>
                <w:lang w:val="en-US"/>
              </w:rPr>
            </w:pPr>
            <w:proofErr w:type="spellStart"/>
            <w:ins w:id="184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185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bookmarkEnd w:id="176"/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E22EB" w14:textId="77777777" w:rsidR="00D07430" w:rsidRDefault="00D07430">
      <w:r>
        <w:separator/>
      </w:r>
    </w:p>
  </w:endnote>
  <w:endnote w:type="continuationSeparator" w:id="0">
    <w:p w14:paraId="37A166B3" w14:textId="77777777" w:rsidR="00D07430" w:rsidRDefault="00D07430">
      <w:r>
        <w:continuationSeparator/>
      </w:r>
    </w:p>
  </w:endnote>
  <w:endnote w:type="continuationNotice" w:id="1">
    <w:p w14:paraId="48BCCFA3" w14:textId="77777777" w:rsidR="00D07430" w:rsidRDefault="00D074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E4D2" w14:textId="77777777" w:rsidR="00D07430" w:rsidRDefault="00D07430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1DDAE" w14:textId="77777777" w:rsidR="00D07430" w:rsidRDefault="00D07430">
      <w:r>
        <w:separator/>
      </w:r>
    </w:p>
  </w:footnote>
  <w:footnote w:type="continuationSeparator" w:id="0">
    <w:p w14:paraId="5DDB4ECB" w14:textId="77777777" w:rsidR="00D07430" w:rsidRDefault="00D07430">
      <w:r>
        <w:continuationSeparator/>
      </w:r>
    </w:p>
  </w:footnote>
  <w:footnote w:type="continuationNotice" w:id="1">
    <w:p w14:paraId="329D52A1" w14:textId="77777777" w:rsidR="00D07430" w:rsidRDefault="00D074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_23">
    <w15:presenceInfo w15:providerId="None" w15:userId="QC_23"/>
  </w15:person>
  <w15:person w15:author="Nokia-user">
    <w15:presenceInfo w15:providerId="None" w15:userId="Nokia-user"/>
  </w15:person>
  <w15:person w15:author="zhuhualin (A)">
    <w15:presenceInfo w15:providerId="AD" w15:userId="S-1-5-21-147214757-305610072-1517763936-2502838"/>
  </w15:person>
  <w15:person w15:author="Fei Lu-OPPO">
    <w15:presenceInfo w15:providerId="None" w15:userId="Fei Lu-OPPO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2292"/>
    <w:rsid w:val="00005E70"/>
    <w:rsid w:val="0001334A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4A4"/>
    <w:rsid w:val="001C58D0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F6A"/>
    <w:rsid w:val="004A45CE"/>
    <w:rsid w:val="004A525E"/>
    <w:rsid w:val="004A6348"/>
    <w:rsid w:val="004B18B3"/>
    <w:rsid w:val="004B3460"/>
    <w:rsid w:val="004B5E78"/>
    <w:rsid w:val="004B7547"/>
    <w:rsid w:val="004C1DF4"/>
    <w:rsid w:val="004C2511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119F"/>
    <w:rsid w:val="00592A2D"/>
    <w:rsid w:val="00594731"/>
    <w:rsid w:val="00594D69"/>
    <w:rsid w:val="005960EB"/>
    <w:rsid w:val="005A2013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F4F"/>
    <w:rsid w:val="006B01A9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574"/>
    <w:rsid w:val="0098621B"/>
    <w:rsid w:val="00987D1F"/>
    <w:rsid w:val="00990CE4"/>
    <w:rsid w:val="009915B4"/>
    <w:rsid w:val="00993D24"/>
    <w:rsid w:val="009951EB"/>
    <w:rsid w:val="009963BE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3F85"/>
    <w:rsid w:val="00AB4010"/>
    <w:rsid w:val="00AB41D4"/>
    <w:rsid w:val="00AB46B4"/>
    <w:rsid w:val="00AC14FF"/>
    <w:rsid w:val="00AC18FB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405B1"/>
    <w:rsid w:val="00B4163A"/>
    <w:rsid w:val="00B41E0E"/>
    <w:rsid w:val="00B41F21"/>
    <w:rsid w:val="00B429EB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Char"/>
  </w:style>
  <w:style w:type="character" w:styleId="af1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2">
    <w:name w:val="annotation text"/>
    <w:basedOn w:val="a"/>
    <w:link w:val="Char0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3">
    <w:name w:val="Table Grid"/>
    <w:basedOn w:val="a1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4">
    <w:name w:val="Balloon Text"/>
    <w:basedOn w:val="a"/>
    <w:link w:val="Char1"/>
    <w:rsid w:val="00E85642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f4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har0">
    <w:name w:val="批注文字 Char"/>
    <w:link w:val="af2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5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6">
    <w:name w:val="Revision"/>
    <w:hidden/>
    <w:uiPriority w:val="99"/>
    <w:semiHidden/>
    <w:rsid w:val="00EA0D16"/>
    <w:rPr>
      <w:lang w:val="en-GB" w:eastAsia="en-US"/>
    </w:rPr>
  </w:style>
  <w:style w:type="paragraph" w:styleId="af7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Char">
    <w:name w:val="正文文本 Char"/>
    <w:link w:val="af0"/>
    <w:rsid w:val="001505F6"/>
    <w:rPr>
      <w:lang w:val="en-GB" w:eastAsia="en-US"/>
    </w:rPr>
  </w:style>
  <w:style w:type="character" w:styleId="af8">
    <w:name w:val="Strong"/>
    <w:qFormat/>
    <w:rsid w:val="00863CB1"/>
    <w:rPr>
      <w:b/>
      <w:bCs/>
    </w:rPr>
  </w:style>
  <w:style w:type="character" w:styleId="af9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a">
    <w:name w:val="annotation subject"/>
    <w:basedOn w:val="af2"/>
    <w:next w:val="af2"/>
    <w:link w:val="Char2"/>
    <w:rsid w:val="00736CB4"/>
    <w:rPr>
      <w:b/>
      <w:bCs/>
    </w:rPr>
  </w:style>
  <w:style w:type="character" w:customStyle="1" w:styleId="Char2">
    <w:name w:val="批注主题 Char"/>
    <w:link w:val="afa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82903-0231-42E0-89EB-D96A6D01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106F2-D666-4CA2-8D1B-16F1A40E907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f846979-0e6f-42ff-8b87-e1893efeda99"/>
    <ds:schemaRef ds:uri="db33437f-65a5-48c5-b537-19efd290f967"/>
  </ds:schemaRefs>
</ds:datastoreItem>
</file>

<file path=customXml/itemProps4.xml><?xml version="1.0" encoding="utf-8"?>
<ds:datastoreItem xmlns:ds="http://schemas.openxmlformats.org/officeDocument/2006/customXml" ds:itemID="{7F11AF3B-D938-40CA-AE7F-376F2B48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926</Words>
  <Characters>5436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23.799</vt:lpstr>
    </vt:vector>
  </TitlesOfParts>
  <Company>ETSI</Company>
  <LinksUpToDate>false</LinksUpToDate>
  <CharactersWithSpaces>6350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zhuhualin (A)</cp:lastModifiedBy>
  <cp:revision>2</cp:revision>
  <dcterms:created xsi:type="dcterms:W3CDTF">2021-01-06T03:53:00Z</dcterms:created>
  <dcterms:modified xsi:type="dcterms:W3CDTF">2021-01-06T03:53:00Z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0x0101003AA7AC0C743A294CADF60F661720E3E6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</Properties>
</file>