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9B6D476" w14:textId="77777777" w:rsidR="00C8468C" w:rsidRPr="00D331E8" w:rsidRDefault="00C8468C" w:rsidP="00C8468C">
      <w:pPr>
        <w:keepNext/>
        <w:tabs>
          <w:tab w:val="right" w:pos="9638"/>
        </w:tabs>
        <w:rPr>
          <w:rFonts w:ascii="Arial" w:hAnsi="Arial" w:cs="Arial"/>
        </w:rPr>
      </w:pPr>
      <w:r w:rsidRPr="00D331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565778B2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AF594B">
        <w:rPr>
          <w:rFonts w:ascii="Arial" w:hAnsi="Arial" w:cs="Arial"/>
          <w:b/>
        </w:rPr>
        <w:t>e</w:t>
      </w:r>
      <w:r w:rsidR="00F24F67">
        <w:rPr>
          <w:rFonts w:ascii="Arial" w:hAnsi="Arial" w:cs="Arial"/>
          <w:b/>
        </w:rPr>
        <w:t>NPN</w:t>
      </w:r>
      <w:r w:rsidR="00BF2C96">
        <w:rPr>
          <w:rFonts w:ascii="Arial" w:hAnsi="Arial" w:cs="Arial"/>
          <w:b/>
        </w:rPr>
        <w:t xml:space="preserve"> </w:t>
      </w:r>
      <w:r w:rsidR="00836078">
        <w:rPr>
          <w:rFonts w:ascii="Arial" w:hAnsi="Arial" w:cs="Arial"/>
          <w:b/>
        </w:rPr>
        <w:t>moderated email discussion</w:t>
      </w:r>
      <w:r w:rsidR="00AF594B">
        <w:rPr>
          <w:rFonts w:ascii="Arial" w:hAnsi="Arial" w:cs="Arial"/>
          <w:b/>
        </w:rPr>
        <w:t xml:space="preserve"> for normative work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TBD</w:t>
      </w:r>
    </w:p>
    <w:p w14:paraId="5623968B" w14:textId="502CA13D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53AD30E9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</w:t>
      </w:r>
      <w:r w:rsidR="00B60996">
        <w:rPr>
          <w:rFonts w:ascii="Arial" w:hAnsi="Arial" w:cs="Arial"/>
          <w:i/>
          <w:lang w:eastAsia="zh-CN"/>
        </w:rPr>
        <w:t xml:space="preserve">includes the moderated email discussions for </w:t>
      </w:r>
      <w:r w:rsidR="00D20286">
        <w:rPr>
          <w:rFonts w:ascii="Arial" w:hAnsi="Arial" w:cs="Arial"/>
          <w:i/>
          <w:lang w:eastAsia="zh-CN"/>
        </w:rPr>
        <w:t xml:space="preserve">the </w:t>
      </w:r>
      <w:r w:rsidR="003A0689">
        <w:rPr>
          <w:rFonts w:ascii="Arial" w:hAnsi="Arial" w:cs="Arial"/>
          <w:i/>
          <w:lang w:eastAsia="zh-CN"/>
        </w:rPr>
        <w:t>open issues</w:t>
      </w:r>
      <w:r w:rsidR="006846C7">
        <w:rPr>
          <w:rFonts w:ascii="Arial" w:hAnsi="Arial" w:cs="Arial"/>
          <w:i/>
          <w:lang w:eastAsia="zh-CN"/>
        </w:rPr>
        <w:t xml:space="preserve"> related to the eNPN normative work</w:t>
      </w:r>
      <w:r w:rsidR="003A0689">
        <w:rPr>
          <w:rFonts w:ascii="Arial" w:hAnsi="Arial" w:cs="Arial"/>
          <w:i/>
          <w:lang w:eastAsia="zh-CN"/>
        </w:rPr>
        <w:t>.</w:t>
      </w:r>
    </w:p>
    <w:p w14:paraId="48FDE3B9" w14:textId="0449290E" w:rsidR="00717D43" w:rsidRDefault="005A0586" w:rsidP="00717D43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="00E8616A">
        <w:rPr>
          <w:lang w:val="en-US"/>
        </w:rPr>
        <w:t>Intr</w:t>
      </w:r>
      <w:r w:rsidR="00050B2D">
        <w:rPr>
          <w:lang w:val="en-US"/>
        </w:rPr>
        <w:t>oduction</w:t>
      </w:r>
    </w:p>
    <w:p w14:paraId="46D38329" w14:textId="58D08EDC" w:rsidR="001D3A2E" w:rsidRDefault="00F3778D" w:rsidP="00717D43">
      <w:pPr>
        <w:rPr>
          <w:lang w:val="en-US"/>
        </w:rPr>
      </w:pPr>
      <w:r>
        <w:rPr>
          <w:lang w:val="en-US"/>
        </w:rPr>
        <w:t>Some open issues were left to be resolved during the normative work for eNPN as detailed in the TR</w:t>
      </w:r>
      <w:r w:rsidR="00EF76FA">
        <w:rPr>
          <w:lang w:val="en-US"/>
        </w:rPr>
        <w:t xml:space="preserve"> conclusion clause</w:t>
      </w:r>
      <w:r w:rsidR="00F5263D">
        <w:rPr>
          <w:lang w:val="en-US"/>
        </w:rPr>
        <w:t>s</w:t>
      </w:r>
      <w:r w:rsidR="00EF76FA">
        <w:rPr>
          <w:lang w:val="en-US"/>
        </w:rPr>
        <w:t xml:space="preserve">, and/or as part of the </w:t>
      </w:r>
      <w:r>
        <w:rPr>
          <w:lang w:val="en-US"/>
        </w:rPr>
        <w:t xml:space="preserve">cover sheet in </w:t>
      </w:r>
      <w:r w:rsidR="00EC45E6" w:rsidRPr="00EC45E6">
        <w:rPr>
          <w:lang w:val="en-US"/>
        </w:rPr>
        <w:t>S2-2009250</w:t>
      </w:r>
      <w:r w:rsidR="00E63235">
        <w:rPr>
          <w:lang w:val="en-US"/>
        </w:rPr>
        <w:t>.</w:t>
      </w:r>
    </w:p>
    <w:p w14:paraId="5824E7B5" w14:textId="56B93C60" w:rsidR="00A67387" w:rsidRPr="00A67387" w:rsidRDefault="00A67387" w:rsidP="00A67387">
      <w:pPr>
        <w:pStyle w:val="NO"/>
        <w:rPr>
          <w:lang w:val="en-US"/>
        </w:rPr>
      </w:pPr>
      <w:r>
        <w:t>NOTE:</w:t>
      </w:r>
      <w:r>
        <w:tab/>
      </w:r>
      <w:r w:rsidRPr="00A67387">
        <w:rPr>
          <w:lang w:val="en-US"/>
        </w:rPr>
        <w:t>I</w:t>
      </w:r>
      <w:r>
        <w:rPr>
          <w:lang w:val="en-US"/>
        </w:rPr>
        <w:t xml:space="preserve">ssues that arises during discussions of normative work can be added, but if possible a resolution </w:t>
      </w:r>
      <w:r w:rsidR="00CE4AE2">
        <w:rPr>
          <w:lang w:val="en-US"/>
        </w:rPr>
        <w:t>without the need for moderated email discussion</w:t>
      </w:r>
      <w:r w:rsidR="00C90D63">
        <w:rPr>
          <w:lang w:val="en-US"/>
        </w:rPr>
        <w:t xml:space="preserve"> is preferred</w:t>
      </w:r>
      <w:r w:rsidR="00CE4AE2">
        <w:rPr>
          <w:lang w:val="en-US"/>
        </w:rPr>
        <w:t>.</w:t>
      </w:r>
    </w:p>
    <w:p w14:paraId="414EAD09" w14:textId="711DF2C1" w:rsidR="005013A4" w:rsidRDefault="0041528F" w:rsidP="00717D43">
      <w:pPr>
        <w:rPr>
          <w:lang w:val="en-US"/>
        </w:rPr>
      </w:pPr>
      <w:r>
        <w:rPr>
          <w:lang w:val="en-US"/>
        </w:rPr>
        <w:t xml:space="preserve">To make the resolution of those open issues as smooth as possible and spend </w:t>
      </w:r>
      <w:r w:rsidR="008E2BBF">
        <w:rPr>
          <w:lang w:val="en-US"/>
        </w:rPr>
        <w:t xml:space="preserve">as little meeting time </w:t>
      </w:r>
      <w:r w:rsidR="00521494">
        <w:rPr>
          <w:lang w:val="en-US"/>
        </w:rPr>
        <w:t xml:space="preserve">as possible </w:t>
      </w:r>
      <w:r w:rsidR="000F3569">
        <w:rPr>
          <w:lang w:val="en-US"/>
        </w:rPr>
        <w:t>on the</w:t>
      </w:r>
      <w:r w:rsidR="00E63235">
        <w:rPr>
          <w:lang w:val="en-US"/>
        </w:rPr>
        <w:t>se issues during the normative work at SA2#143E</w:t>
      </w:r>
      <w:r w:rsidR="003B3AEC">
        <w:rPr>
          <w:lang w:val="en-US"/>
        </w:rPr>
        <w:t xml:space="preserve">, this documents includes a request for companies to provide their opinion on the </w:t>
      </w:r>
      <w:r w:rsidR="00172D92">
        <w:rPr>
          <w:lang w:val="en-US"/>
        </w:rPr>
        <w:t xml:space="preserve">mentioned open issues. </w:t>
      </w:r>
    </w:p>
    <w:p w14:paraId="341E1C8A" w14:textId="577A14A8" w:rsidR="0041528F" w:rsidRDefault="00172D92" w:rsidP="00717D43">
      <w:pPr>
        <w:rPr>
          <w:lang w:val="en-US"/>
        </w:rPr>
      </w:pPr>
      <w:r>
        <w:rPr>
          <w:lang w:val="en-US"/>
        </w:rPr>
        <w:t xml:space="preserve">The result will be used as </w:t>
      </w:r>
      <w:r w:rsidR="008B6D1F">
        <w:rPr>
          <w:lang w:val="en-US"/>
        </w:rPr>
        <w:t xml:space="preserve">an input </w:t>
      </w:r>
      <w:r>
        <w:rPr>
          <w:lang w:val="en-US"/>
        </w:rPr>
        <w:t xml:space="preserve">to </w:t>
      </w:r>
      <w:r w:rsidR="004764A3">
        <w:rPr>
          <w:lang w:val="en-US"/>
        </w:rPr>
        <w:t>the drafting of CRs</w:t>
      </w:r>
      <w:r w:rsidR="00164623">
        <w:rPr>
          <w:lang w:val="en-US"/>
        </w:rPr>
        <w:t xml:space="preserve"> for</w:t>
      </w:r>
      <w:r>
        <w:rPr>
          <w:lang w:val="en-US"/>
        </w:rPr>
        <w:t xml:space="preserve"> SA2#1</w:t>
      </w:r>
      <w:r w:rsidR="00F62BA2">
        <w:rPr>
          <w:lang w:val="en-US"/>
        </w:rPr>
        <w:t>4</w:t>
      </w:r>
      <w:r>
        <w:rPr>
          <w:lang w:val="en-US"/>
        </w:rPr>
        <w:t>3E</w:t>
      </w:r>
      <w:r w:rsidR="00F50A7B">
        <w:rPr>
          <w:lang w:val="en-US"/>
        </w:rPr>
        <w:t xml:space="preserve">, and </w:t>
      </w:r>
      <w:r w:rsidR="00B558B2">
        <w:rPr>
          <w:lang w:val="en-US"/>
        </w:rPr>
        <w:t xml:space="preserve">if not possible to resolve an open issue </w:t>
      </w:r>
      <w:r w:rsidR="00F50A7B">
        <w:rPr>
          <w:lang w:val="en-US"/>
        </w:rPr>
        <w:t>possibly we will target a working assumption at CC#1</w:t>
      </w:r>
      <w:r>
        <w:rPr>
          <w:lang w:val="en-US"/>
        </w:rPr>
        <w:t>.</w:t>
      </w:r>
    </w:p>
    <w:p w14:paraId="53929ECB" w14:textId="726A015B" w:rsidR="00050B2D" w:rsidRDefault="00D651D6" w:rsidP="0073464A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73464A">
        <w:rPr>
          <w:lang w:val="en-US"/>
        </w:rPr>
        <w:t>Issues</w:t>
      </w:r>
    </w:p>
    <w:p w14:paraId="3D5EAF7C" w14:textId="15EF687F" w:rsidR="0073464A" w:rsidRPr="0073464A" w:rsidDel="00897812" w:rsidRDefault="00B81348" w:rsidP="00E95CBC">
      <w:pPr>
        <w:pStyle w:val="Heading2"/>
        <w:rPr>
          <w:del w:id="5" w:author="Ericsson User" w:date="2021-01-14T13:43:00Z"/>
          <w:lang w:val="en-US"/>
        </w:rPr>
      </w:pPr>
      <w:del w:id="6" w:author="Ericsson User" w:date="2021-01-14T13:43:00Z">
        <w:r w:rsidDel="00897812">
          <w:rPr>
            <w:lang w:val="en-US"/>
          </w:rPr>
          <w:delText>KI#1</w:delText>
        </w:r>
        <w:r w:rsidR="004C3BCA" w:rsidDel="00897812">
          <w:rPr>
            <w:lang w:val="en-US"/>
          </w:rPr>
          <w:delText>-</w:delText>
        </w:r>
        <w:r w:rsidR="003A4DC1" w:rsidDel="00897812">
          <w:rPr>
            <w:lang w:val="en-US"/>
          </w:rPr>
          <w:delText>Q1</w:delText>
        </w:r>
        <w:r w:rsidR="0014447A" w:rsidDel="00897812">
          <w:rPr>
            <w:lang w:val="en-US"/>
          </w:rPr>
          <w:delText>:</w:delText>
        </w:r>
        <w:r w:rsidR="0014447A" w:rsidDel="00897812">
          <w:rPr>
            <w:lang w:val="en-US"/>
          </w:rPr>
          <w:tab/>
        </w:r>
        <w:r w:rsidR="00B60641" w:rsidRPr="00B60641" w:rsidDel="00897812">
          <w:rPr>
            <w:lang w:val="en-US"/>
          </w:rPr>
          <w:delText>Update of controlled prioritized list of preferred SNPNs</w:delText>
        </w:r>
      </w:del>
    </w:p>
    <w:p w14:paraId="7D834635" w14:textId="3E7B3532" w:rsidR="001804C3" w:rsidDel="00897812" w:rsidRDefault="001804C3" w:rsidP="00717D43">
      <w:pPr>
        <w:rPr>
          <w:del w:id="7" w:author="Ericsson User" w:date="2021-01-14T13:43:00Z"/>
          <w:lang w:val="en-US"/>
        </w:rPr>
      </w:pPr>
      <w:del w:id="8" w:author="Ericsson User" w:date="2021-01-14T13:43:00Z">
        <w:r w:rsidRPr="001804C3" w:rsidDel="00897812">
          <w:rPr>
            <w:lang w:val="en-US"/>
          </w:rPr>
          <w:delText>Update of controlled prioritized list of preferred SNPNs (whether to use UPU or SOR is dependent on feedback from CT1 and SA3)</w:delText>
        </w:r>
      </w:del>
    </w:p>
    <w:p w14:paraId="57BF8B23" w14:textId="062DAF3D" w:rsidR="006757CF" w:rsidDel="00897812" w:rsidRDefault="006757CF" w:rsidP="00717D43">
      <w:pPr>
        <w:rPr>
          <w:del w:id="9" w:author="Ericsson User" w:date="2021-01-14T13:43:00Z"/>
          <w:lang w:val="en-US"/>
        </w:rPr>
      </w:pPr>
      <w:del w:id="10" w:author="Ericsson User" w:date="2021-01-14T13:43:00Z">
        <w:r w:rsidRPr="006757CF" w:rsidDel="00897812">
          <w:rPr>
            <w:highlight w:val="yellow"/>
            <w:lang w:val="en-US"/>
          </w:rPr>
          <w:delText>LS to be drafted from SA2#143E.</w:delText>
        </w:r>
      </w:del>
    </w:p>
    <w:p w14:paraId="28F3BC17" w14:textId="2AA45E49" w:rsidR="00050B2D" w:rsidDel="00897812" w:rsidRDefault="0010693D" w:rsidP="00717D43">
      <w:pPr>
        <w:rPr>
          <w:del w:id="11" w:author="Ericsson User" w:date="2021-01-14T13:43:00Z"/>
          <w:lang w:val="en-US"/>
        </w:rPr>
      </w:pPr>
      <w:del w:id="12" w:author="Ericsson User" w:date="2021-01-14T13:43:00Z">
        <w:r w:rsidRPr="000159BE" w:rsidDel="00897812">
          <w:rPr>
            <w:b/>
            <w:bCs/>
            <w:highlight w:val="yellow"/>
          </w:rPr>
          <w:delText>Question</w:delText>
        </w:r>
        <w:r w:rsidRPr="000159BE" w:rsidDel="00897812">
          <w:rPr>
            <w:highlight w:val="yellow"/>
          </w:rPr>
          <w:delText>:</w:delText>
        </w:r>
        <w:r w:rsidR="00A25306" w:rsidRPr="000159BE" w:rsidDel="00897812">
          <w:rPr>
            <w:highlight w:val="yellow"/>
          </w:rPr>
          <w:delText xml:space="preserve"> </w:delText>
        </w:r>
        <w:r w:rsidR="006757CF" w:rsidRPr="000159BE" w:rsidDel="00897812">
          <w:rPr>
            <w:highlight w:val="yellow"/>
            <w:lang w:val="en-US"/>
          </w:rPr>
          <w:delText xml:space="preserve">&lt;TBD </w:delText>
        </w:r>
        <w:r w:rsidR="00731608" w:rsidRPr="000159BE" w:rsidDel="00897812">
          <w:rPr>
            <w:highlight w:val="yellow"/>
            <w:lang w:val="en-US"/>
          </w:rPr>
          <w:delText xml:space="preserve">whether question is needed, i.e. </w:delText>
        </w:r>
        <w:r w:rsidR="006757CF" w:rsidRPr="000159BE" w:rsidDel="00897812">
          <w:rPr>
            <w:highlight w:val="yellow"/>
            <w:lang w:val="en-US"/>
          </w:rPr>
          <w:delText>dependent on LS reply&gt;</w:delText>
        </w:r>
      </w:del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A25306" w:rsidRPr="00616C7D" w:rsidDel="00897812" w14:paraId="4FEF40B3" w14:textId="2ADAD132" w:rsidTr="00503355">
        <w:trPr>
          <w:del w:id="13" w:author="Ericsson User" w:date="2021-01-14T13:43:00Z"/>
        </w:trPr>
        <w:tc>
          <w:tcPr>
            <w:tcW w:w="1809" w:type="dxa"/>
            <w:shd w:val="clear" w:color="auto" w:fill="D0CECE"/>
          </w:tcPr>
          <w:p w14:paraId="44E92FCB" w14:textId="70C19001" w:rsidR="00A25306" w:rsidRPr="00BF5541" w:rsidDel="00897812" w:rsidRDefault="00A25306" w:rsidP="00AA03B5">
            <w:pPr>
              <w:jc w:val="center"/>
              <w:rPr>
                <w:del w:id="14" w:author="Ericsson User" w:date="2021-01-14T13:43:00Z"/>
                <w:b/>
                <w:lang w:val="en-US"/>
              </w:rPr>
            </w:pPr>
            <w:del w:id="15" w:author="Ericsson User" w:date="2021-01-14T13:43:00Z">
              <w:r w:rsidDel="00897812">
                <w:rPr>
                  <w:b/>
                  <w:lang w:val="en-US"/>
                </w:rPr>
                <w:delText>Company name</w:delText>
              </w:r>
            </w:del>
          </w:p>
        </w:tc>
        <w:tc>
          <w:tcPr>
            <w:tcW w:w="993" w:type="dxa"/>
            <w:shd w:val="clear" w:color="auto" w:fill="D0CECE"/>
          </w:tcPr>
          <w:p w14:paraId="49E1A254" w14:textId="423EE5C4" w:rsidR="00A25306" w:rsidDel="00897812" w:rsidRDefault="00A25306" w:rsidP="00AA03B5">
            <w:pPr>
              <w:jc w:val="center"/>
              <w:rPr>
                <w:del w:id="16" w:author="Ericsson User" w:date="2021-01-14T13:43:00Z"/>
                <w:b/>
                <w:lang w:val="en-US"/>
              </w:rPr>
            </w:pPr>
            <w:del w:id="17" w:author="Ericsson User" w:date="2021-01-14T13:43:00Z">
              <w:r w:rsidDel="00897812">
                <w:rPr>
                  <w:b/>
                  <w:lang w:val="en-US"/>
                </w:rPr>
                <w:delText>Answer</w:delText>
              </w:r>
            </w:del>
          </w:p>
          <w:p w14:paraId="792DDE45" w14:textId="0D0B85A0" w:rsidR="00A25306" w:rsidDel="00897812" w:rsidRDefault="00A25306" w:rsidP="00AA03B5">
            <w:pPr>
              <w:jc w:val="center"/>
              <w:rPr>
                <w:del w:id="18" w:author="Ericsson User" w:date="2021-01-14T13:43:00Z"/>
                <w:b/>
                <w:lang w:val="en-US"/>
              </w:rPr>
            </w:pPr>
            <w:del w:id="19" w:author="Ericsson User" w:date="2021-01-14T13:43:00Z">
              <w:r w:rsidDel="00897812">
                <w:rPr>
                  <w:b/>
                  <w:lang w:val="en-US"/>
                </w:rPr>
                <w:delText>(Y/N)</w:delText>
              </w:r>
            </w:del>
          </w:p>
        </w:tc>
        <w:tc>
          <w:tcPr>
            <w:tcW w:w="7229" w:type="dxa"/>
            <w:shd w:val="clear" w:color="auto" w:fill="D0CECE"/>
          </w:tcPr>
          <w:p w14:paraId="0CD2A7C0" w14:textId="65528C3C" w:rsidR="00A25306" w:rsidRPr="00BF5541" w:rsidDel="00897812" w:rsidRDefault="00A25306" w:rsidP="00AA03B5">
            <w:pPr>
              <w:jc w:val="center"/>
              <w:rPr>
                <w:del w:id="20" w:author="Ericsson User" w:date="2021-01-14T13:43:00Z"/>
                <w:b/>
                <w:lang w:val="en-US"/>
              </w:rPr>
            </w:pPr>
            <w:del w:id="21" w:author="Ericsson User" w:date="2021-01-14T13:43:00Z">
              <w:r w:rsidDel="00897812">
                <w:rPr>
                  <w:b/>
                  <w:lang w:val="en-US"/>
                </w:rPr>
                <w:delText>Comments (optionally more details e.g. reasoning and what needs to be updated, if any)</w:delText>
              </w:r>
            </w:del>
          </w:p>
        </w:tc>
      </w:tr>
      <w:tr w:rsidR="00A25306" w:rsidRPr="00616C7D" w:rsidDel="00897812" w14:paraId="5A193AC5" w14:textId="1E3D46BE" w:rsidTr="00A25306">
        <w:trPr>
          <w:trHeight w:val="1094"/>
          <w:del w:id="22" w:author="Ericsson User" w:date="2021-01-14T13:43:00Z"/>
        </w:trPr>
        <w:tc>
          <w:tcPr>
            <w:tcW w:w="1809" w:type="dxa"/>
          </w:tcPr>
          <w:p w14:paraId="02B72120" w14:textId="279842D5" w:rsidR="00A25306" w:rsidRPr="00787E9E" w:rsidDel="00897812" w:rsidRDefault="00A25306" w:rsidP="00717D43">
            <w:pPr>
              <w:rPr>
                <w:del w:id="23" w:author="Ericsson User" w:date="2021-01-14T13:43:00Z"/>
                <w:rFonts w:eastAsia="DengXian"/>
              </w:rPr>
            </w:pPr>
          </w:p>
        </w:tc>
        <w:tc>
          <w:tcPr>
            <w:tcW w:w="993" w:type="dxa"/>
          </w:tcPr>
          <w:p w14:paraId="07008353" w14:textId="1748ACCA" w:rsidR="00A25306" w:rsidRPr="00616C7D" w:rsidDel="00897812" w:rsidRDefault="00A25306" w:rsidP="004B5E78">
            <w:pPr>
              <w:rPr>
                <w:del w:id="24" w:author="Ericsson User" w:date="2021-01-14T13:43:00Z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4213FD05" w14:textId="5A1978D4" w:rsidR="00A25306" w:rsidRPr="00616C7D" w:rsidDel="00897812" w:rsidRDefault="00A25306" w:rsidP="00717D43">
            <w:pPr>
              <w:rPr>
                <w:del w:id="25" w:author="Ericsson User" w:date="2021-01-14T13:43:00Z"/>
                <w:lang w:val="en-US"/>
              </w:rPr>
            </w:pPr>
          </w:p>
        </w:tc>
      </w:tr>
      <w:tr w:rsidR="00A25306" w:rsidRPr="00616C7D" w:rsidDel="00897812" w14:paraId="6D1EA397" w14:textId="3F728EB8" w:rsidTr="00A25306">
        <w:trPr>
          <w:trHeight w:val="1094"/>
          <w:del w:id="26" w:author="Ericsson User" w:date="2021-01-14T13:43:00Z"/>
        </w:trPr>
        <w:tc>
          <w:tcPr>
            <w:tcW w:w="1809" w:type="dxa"/>
          </w:tcPr>
          <w:p w14:paraId="5E811BF3" w14:textId="2FCFA5D1" w:rsidR="00A25306" w:rsidRPr="00104FBB" w:rsidDel="00897812" w:rsidRDefault="00A25306" w:rsidP="00717D43">
            <w:pPr>
              <w:rPr>
                <w:del w:id="27" w:author="Ericsson User" w:date="2021-01-14T13:43:00Z"/>
                <w:lang w:val="en-US"/>
              </w:rPr>
            </w:pPr>
          </w:p>
        </w:tc>
        <w:tc>
          <w:tcPr>
            <w:tcW w:w="993" w:type="dxa"/>
          </w:tcPr>
          <w:p w14:paraId="4459B0E4" w14:textId="4C18FEA5" w:rsidR="00A25306" w:rsidRPr="00616C7D" w:rsidDel="00897812" w:rsidRDefault="00A25306" w:rsidP="004B5E78">
            <w:pPr>
              <w:rPr>
                <w:del w:id="28" w:author="Ericsson User" w:date="2021-01-14T13:43:00Z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76B5280C" w14:textId="75EDD0DC" w:rsidR="00A25306" w:rsidRPr="00616C7D" w:rsidDel="00897812" w:rsidRDefault="00A25306" w:rsidP="00717D43">
            <w:pPr>
              <w:rPr>
                <w:del w:id="29" w:author="Ericsson User" w:date="2021-01-14T13:43:00Z"/>
                <w:lang w:val="en-US" w:eastAsia="zh-CN"/>
              </w:rPr>
            </w:pPr>
          </w:p>
        </w:tc>
      </w:tr>
      <w:tr w:rsidR="00A25306" w:rsidRPr="00616C7D" w:rsidDel="00897812" w14:paraId="091CF367" w14:textId="6030A97F" w:rsidTr="00A25306">
        <w:trPr>
          <w:trHeight w:val="1094"/>
          <w:del w:id="30" w:author="Ericsson User" w:date="2021-01-14T13:43:00Z"/>
        </w:trPr>
        <w:tc>
          <w:tcPr>
            <w:tcW w:w="1809" w:type="dxa"/>
          </w:tcPr>
          <w:p w14:paraId="28237672" w14:textId="28D9F9FE" w:rsidR="00A25306" w:rsidDel="00897812" w:rsidRDefault="00A25306" w:rsidP="00717D43">
            <w:pPr>
              <w:rPr>
                <w:del w:id="31" w:author="Ericsson User" w:date="2021-01-14T13:43:00Z"/>
                <w:lang w:val="en-US"/>
              </w:rPr>
            </w:pPr>
          </w:p>
        </w:tc>
        <w:tc>
          <w:tcPr>
            <w:tcW w:w="993" w:type="dxa"/>
          </w:tcPr>
          <w:p w14:paraId="5D78EA63" w14:textId="4D58543F" w:rsidR="00A25306" w:rsidRPr="00616C7D" w:rsidDel="00897812" w:rsidRDefault="00A25306" w:rsidP="004B5E78">
            <w:pPr>
              <w:rPr>
                <w:del w:id="32" w:author="Ericsson User" w:date="2021-01-14T13:43:00Z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1CF3E703" w14:textId="50A4DFF5" w:rsidR="00A25306" w:rsidRPr="00616C7D" w:rsidDel="00897812" w:rsidRDefault="00A25306" w:rsidP="00717D43">
            <w:pPr>
              <w:rPr>
                <w:del w:id="33" w:author="Ericsson User" w:date="2021-01-14T13:43:00Z"/>
                <w:lang w:val="en-US" w:eastAsia="zh-CN"/>
              </w:rPr>
            </w:pPr>
          </w:p>
        </w:tc>
      </w:tr>
    </w:tbl>
    <w:p w14:paraId="357E7F42" w14:textId="45E351C4" w:rsidR="00717D43" w:rsidDel="00897812" w:rsidRDefault="00717D43" w:rsidP="00717D43">
      <w:pPr>
        <w:rPr>
          <w:del w:id="34" w:author="Ericsson User" w:date="2021-01-14T13:43:00Z"/>
          <w:lang w:val="en-US"/>
        </w:rPr>
      </w:pPr>
    </w:p>
    <w:p w14:paraId="49E4C632" w14:textId="2728FBF0" w:rsidR="00EA09B0" w:rsidRPr="0073464A" w:rsidDel="00897812" w:rsidRDefault="00EA09B0" w:rsidP="00EA09B0">
      <w:pPr>
        <w:pStyle w:val="Heading2"/>
        <w:rPr>
          <w:del w:id="35" w:author="Ericsson User" w:date="2021-01-14T13:43:00Z"/>
          <w:lang w:val="en-US"/>
        </w:rPr>
      </w:pPr>
      <w:del w:id="36" w:author="Ericsson User" w:date="2021-01-14T13:43:00Z">
        <w:r w:rsidDel="00897812">
          <w:rPr>
            <w:lang w:val="en-US"/>
          </w:rPr>
          <w:delText>KI#1-Q2:</w:delText>
        </w:r>
        <w:r w:rsidDel="00897812">
          <w:rPr>
            <w:lang w:val="en-US"/>
          </w:rPr>
          <w:tab/>
        </w:r>
        <w:r w:rsidR="00C81AA7" w:rsidDel="00897812">
          <w:rPr>
            <w:lang w:val="en-US"/>
          </w:rPr>
          <w:delText>I</w:delText>
        </w:r>
        <w:r w:rsidR="00C81AA7" w:rsidRPr="00C81AA7" w:rsidDel="00897812">
          <w:rPr>
            <w:lang w:val="en-US"/>
          </w:rPr>
          <w:delText>nteractions or interfaces between the existing/enhanced AUSF (or new NF) and the AAA server</w:delText>
        </w:r>
      </w:del>
    </w:p>
    <w:p w14:paraId="3EF6A4B4" w14:textId="784D6AD6" w:rsidR="007C0436" w:rsidDel="00897812" w:rsidRDefault="001222DB" w:rsidP="00EA09B0">
      <w:pPr>
        <w:rPr>
          <w:del w:id="37" w:author="Ericsson User" w:date="2021-01-14T13:43:00Z"/>
          <w:lang w:val="en-US"/>
        </w:rPr>
      </w:pPr>
      <w:del w:id="38" w:author="Ericsson User" w:date="2021-01-14T13:43:00Z">
        <w:r w:rsidDel="00897812">
          <w:rPr>
            <w:lang w:val="en-US"/>
          </w:rPr>
          <w:delText xml:space="preserve">Details of architecture when separate entity supports AAA is dependent on SA3 as e.g. stated in </w:delText>
        </w:r>
        <w:r w:rsidR="007C0436" w:rsidDel="00897812">
          <w:rPr>
            <w:lang w:val="en-US"/>
          </w:rPr>
          <w:delText>a note:</w:delText>
        </w:r>
      </w:del>
    </w:p>
    <w:p w14:paraId="68945942" w14:textId="698874FB" w:rsidR="00EA09B0" w:rsidDel="00897812" w:rsidRDefault="007C0436" w:rsidP="007C0436">
      <w:pPr>
        <w:pStyle w:val="NO"/>
        <w:rPr>
          <w:del w:id="39" w:author="Ericsson User" w:date="2021-01-14T13:43:00Z"/>
          <w:lang w:val="en-US"/>
        </w:rPr>
      </w:pPr>
      <w:del w:id="40" w:author="Ericsson User" w:date="2021-01-14T13:43:00Z">
        <w:r w:rsidRPr="004A284A" w:rsidDel="00897812">
          <w:rPr>
            <w:lang w:eastAsia="zh-CN"/>
          </w:rPr>
          <w:delText>NOTE</w:delText>
        </w:r>
        <w:r w:rsidRPr="00204069" w:rsidDel="00897812">
          <w:delText> </w:delText>
        </w:r>
        <w:r w:rsidDel="00897812">
          <w:delText>2</w:delText>
        </w:r>
        <w:r w:rsidRPr="004A284A" w:rsidDel="00897812">
          <w:rPr>
            <w:lang w:eastAsia="zh-CN"/>
          </w:rPr>
          <w:delText>:</w:delText>
        </w:r>
        <w:r w:rsidDel="00897812">
          <w:rPr>
            <w:lang w:eastAsia="zh-CN"/>
          </w:rPr>
          <w:tab/>
        </w:r>
        <w:r w:rsidRPr="004A284A" w:rsidDel="00897812">
          <w:rPr>
            <w:lang w:eastAsia="zh-CN"/>
          </w:rPr>
          <w:delText xml:space="preserve">The interactions </w:delText>
        </w:r>
        <w:r w:rsidRPr="000528D2" w:rsidDel="00897812">
          <w:rPr>
            <w:lang w:eastAsia="zh-CN"/>
          </w:rPr>
          <w:delText>or interfaces</w:delText>
        </w:r>
        <w:r w:rsidRPr="004A284A" w:rsidDel="00897812">
          <w:rPr>
            <w:lang w:eastAsia="zh-CN"/>
          </w:rPr>
          <w:delText xml:space="preserve"> between the existing/enhanced AUSF (or new NF) and the AAA server can be defined </w:delText>
        </w:r>
        <w:r w:rsidRPr="000528D2" w:rsidDel="00897812">
          <w:rPr>
            <w:lang w:eastAsia="zh-CN"/>
          </w:rPr>
          <w:delText>by SA2</w:delText>
        </w:r>
        <w:r w:rsidRPr="004A284A" w:rsidDel="00897812">
          <w:rPr>
            <w:lang w:eastAsia="zh-CN"/>
          </w:rPr>
          <w:delText xml:space="preserve"> during normative phase e.g. based on SA3</w:delText>
        </w:r>
        <w:r w:rsidDel="00897812">
          <w:rPr>
            <w:lang w:eastAsia="zh-CN"/>
          </w:rPr>
          <w:delText>'</w:delText>
        </w:r>
        <w:r w:rsidRPr="004A284A" w:rsidDel="00897812">
          <w:rPr>
            <w:lang w:eastAsia="zh-CN"/>
          </w:rPr>
          <w:delText>s feedback.</w:delText>
        </w:r>
      </w:del>
    </w:p>
    <w:p w14:paraId="1E3124CD" w14:textId="0FB3FEF1" w:rsidR="00EA09B0" w:rsidDel="00897812" w:rsidRDefault="00EA09B0" w:rsidP="00EA09B0">
      <w:pPr>
        <w:rPr>
          <w:del w:id="41" w:author="Ericsson User" w:date="2021-01-14T13:43:00Z"/>
          <w:lang w:val="en-US"/>
        </w:rPr>
      </w:pPr>
      <w:del w:id="42" w:author="Ericsson User" w:date="2021-01-14T13:43:00Z">
        <w:r w:rsidRPr="006757CF" w:rsidDel="00897812">
          <w:rPr>
            <w:highlight w:val="yellow"/>
            <w:lang w:val="en-US"/>
          </w:rPr>
          <w:delText xml:space="preserve">LS reply </w:delText>
        </w:r>
        <w:r w:rsidR="007C0436" w:rsidDel="00897812">
          <w:rPr>
            <w:highlight w:val="yellow"/>
            <w:lang w:val="en-US"/>
          </w:rPr>
          <w:delText>expected from SA3</w:delText>
        </w:r>
        <w:r w:rsidRPr="006757CF" w:rsidDel="00897812">
          <w:rPr>
            <w:highlight w:val="yellow"/>
            <w:lang w:val="en-US"/>
          </w:rPr>
          <w:delText>.</w:delText>
        </w:r>
      </w:del>
    </w:p>
    <w:p w14:paraId="5E5D8E8F" w14:textId="0AAF5D37" w:rsidR="00EA09B0" w:rsidDel="00897812" w:rsidRDefault="00EA09B0" w:rsidP="00EA09B0">
      <w:pPr>
        <w:rPr>
          <w:del w:id="43" w:author="Ericsson User" w:date="2021-01-14T13:43:00Z"/>
          <w:lang w:val="en-US"/>
        </w:rPr>
      </w:pPr>
      <w:del w:id="44" w:author="Ericsson User" w:date="2021-01-14T13:43:00Z">
        <w:r w:rsidRPr="000159BE" w:rsidDel="00897812">
          <w:rPr>
            <w:b/>
            <w:bCs/>
            <w:highlight w:val="yellow"/>
          </w:rPr>
          <w:delText>Question</w:delText>
        </w:r>
        <w:r w:rsidRPr="000159BE" w:rsidDel="00897812">
          <w:rPr>
            <w:highlight w:val="yellow"/>
          </w:rPr>
          <w:delText xml:space="preserve">: </w:delText>
        </w:r>
        <w:r w:rsidRPr="000159BE" w:rsidDel="00897812">
          <w:rPr>
            <w:highlight w:val="yellow"/>
            <w:lang w:val="en-US"/>
          </w:rPr>
          <w:delText>&lt;TBD whether question is needed, i.e. dependent on LS reply&gt;</w:delText>
        </w:r>
      </w:del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EA09B0" w:rsidRPr="00616C7D" w:rsidDel="00897812" w14:paraId="38F75519" w14:textId="785FD737" w:rsidTr="00EA09B0">
        <w:trPr>
          <w:del w:id="45" w:author="Ericsson User" w:date="2021-01-14T13:43:00Z"/>
        </w:trPr>
        <w:tc>
          <w:tcPr>
            <w:tcW w:w="1809" w:type="dxa"/>
            <w:shd w:val="clear" w:color="auto" w:fill="D0CECE"/>
          </w:tcPr>
          <w:p w14:paraId="29A41259" w14:textId="65D9B1AC" w:rsidR="00EA09B0" w:rsidRPr="00BF5541" w:rsidDel="00897812" w:rsidRDefault="00EA09B0" w:rsidP="00454C39">
            <w:pPr>
              <w:jc w:val="center"/>
              <w:rPr>
                <w:del w:id="46" w:author="Ericsson User" w:date="2021-01-14T13:43:00Z"/>
                <w:b/>
                <w:lang w:val="en-US"/>
              </w:rPr>
            </w:pPr>
            <w:del w:id="47" w:author="Ericsson User" w:date="2021-01-14T13:43:00Z">
              <w:r w:rsidDel="00897812">
                <w:rPr>
                  <w:b/>
                  <w:lang w:val="en-US"/>
                </w:rPr>
                <w:delText>Company name</w:delText>
              </w:r>
            </w:del>
          </w:p>
        </w:tc>
        <w:tc>
          <w:tcPr>
            <w:tcW w:w="993" w:type="dxa"/>
            <w:shd w:val="clear" w:color="auto" w:fill="D0CECE"/>
          </w:tcPr>
          <w:p w14:paraId="1660AAE3" w14:textId="77E0FC9E" w:rsidR="00EA09B0" w:rsidDel="00897812" w:rsidRDefault="00EA09B0" w:rsidP="00454C39">
            <w:pPr>
              <w:jc w:val="center"/>
              <w:rPr>
                <w:del w:id="48" w:author="Ericsson User" w:date="2021-01-14T13:43:00Z"/>
                <w:b/>
                <w:lang w:val="en-US"/>
              </w:rPr>
            </w:pPr>
            <w:del w:id="49" w:author="Ericsson User" w:date="2021-01-14T13:43:00Z">
              <w:r w:rsidDel="00897812">
                <w:rPr>
                  <w:b/>
                  <w:lang w:val="en-US"/>
                </w:rPr>
                <w:delText>Answer</w:delText>
              </w:r>
            </w:del>
          </w:p>
          <w:p w14:paraId="1588960B" w14:textId="22EE47B3" w:rsidR="00EA09B0" w:rsidDel="00897812" w:rsidRDefault="00EA09B0" w:rsidP="00454C39">
            <w:pPr>
              <w:jc w:val="center"/>
              <w:rPr>
                <w:del w:id="50" w:author="Ericsson User" w:date="2021-01-14T13:43:00Z"/>
                <w:b/>
                <w:lang w:val="en-US"/>
              </w:rPr>
            </w:pPr>
            <w:del w:id="51" w:author="Ericsson User" w:date="2021-01-14T13:43:00Z">
              <w:r w:rsidDel="00897812">
                <w:rPr>
                  <w:b/>
                  <w:lang w:val="en-US"/>
                </w:rPr>
                <w:delText>(Y/N)</w:delText>
              </w:r>
            </w:del>
          </w:p>
        </w:tc>
        <w:tc>
          <w:tcPr>
            <w:tcW w:w="7229" w:type="dxa"/>
            <w:shd w:val="clear" w:color="auto" w:fill="D0CECE"/>
          </w:tcPr>
          <w:p w14:paraId="33F0D3BA" w14:textId="2A0E0EF0" w:rsidR="00EA09B0" w:rsidRPr="00BF5541" w:rsidDel="00897812" w:rsidRDefault="00EA09B0" w:rsidP="00454C39">
            <w:pPr>
              <w:jc w:val="center"/>
              <w:rPr>
                <w:del w:id="52" w:author="Ericsson User" w:date="2021-01-14T13:43:00Z"/>
                <w:b/>
                <w:lang w:val="en-US"/>
              </w:rPr>
            </w:pPr>
            <w:del w:id="53" w:author="Ericsson User" w:date="2021-01-14T13:43:00Z">
              <w:r w:rsidDel="00897812">
                <w:rPr>
                  <w:b/>
                  <w:lang w:val="en-US"/>
                </w:rPr>
                <w:delText>Comments (optionally more details e.g. reasoning and what needs to be updated, if any)</w:delText>
              </w:r>
            </w:del>
          </w:p>
        </w:tc>
      </w:tr>
      <w:tr w:rsidR="00EA09B0" w:rsidRPr="00616C7D" w:rsidDel="00897812" w14:paraId="5AD53AB3" w14:textId="00A8A373" w:rsidTr="00454C39">
        <w:trPr>
          <w:trHeight w:val="1094"/>
          <w:del w:id="54" w:author="Ericsson User" w:date="2021-01-14T13:43:00Z"/>
        </w:trPr>
        <w:tc>
          <w:tcPr>
            <w:tcW w:w="1809" w:type="dxa"/>
          </w:tcPr>
          <w:p w14:paraId="03886159" w14:textId="0FD04481" w:rsidR="00EA09B0" w:rsidRPr="00787E9E" w:rsidDel="00897812" w:rsidRDefault="00EA09B0" w:rsidP="00454C39">
            <w:pPr>
              <w:rPr>
                <w:del w:id="55" w:author="Ericsson User" w:date="2021-01-14T13:43:00Z"/>
                <w:rFonts w:eastAsia="DengXian"/>
              </w:rPr>
            </w:pPr>
          </w:p>
        </w:tc>
        <w:tc>
          <w:tcPr>
            <w:tcW w:w="993" w:type="dxa"/>
          </w:tcPr>
          <w:p w14:paraId="220B4ED4" w14:textId="43E0D584" w:rsidR="00EA09B0" w:rsidRPr="00616C7D" w:rsidDel="00897812" w:rsidRDefault="00EA09B0" w:rsidP="00454C39">
            <w:pPr>
              <w:rPr>
                <w:del w:id="56" w:author="Ericsson User" w:date="2021-01-14T13:43:00Z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26DBD709" w14:textId="236BFBD3" w:rsidR="00EA09B0" w:rsidRPr="00616C7D" w:rsidDel="00897812" w:rsidRDefault="00EA09B0" w:rsidP="00454C39">
            <w:pPr>
              <w:rPr>
                <w:del w:id="57" w:author="Ericsson User" w:date="2021-01-14T13:43:00Z"/>
                <w:lang w:val="en-US"/>
              </w:rPr>
            </w:pPr>
          </w:p>
        </w:tc>
      </w:tr>
      <w:tr w:rsidR="00EA09B0" w:rsidRPr="00616C7D" w:rsidDel="00897812" w14:paraId="57AC72FC" w14:textId="1FF31CDB" w:rsidTr="00454C39">
        <w:trPr>
          <w:trHeight w:val="1094"/>
          <w:del w:id="58" w:author="Ericsson User" w:date="2021-01-14T13:43:00Z"/>
        </w:trPr>
        <w:tc>
          <w:tcPr>
            <w:tcW w:w="1809" w:type="dxa"/>
          </w:tcPr>
          <w:p w14:paraId="4139DB57" w14:textId="6093256D" w:rsidR="00EA09B0" w:rsidRPr="00104FBB" w:rsidDel="00897812" w:rsidRDefault="00EA09B0" w:rsidP="00454C39">
            <w:pPr>
              <w:rPr>
                <w:del w:id="59" w:author="Ericsson User" w:date="2021-01-14T13:43:00Z"/>
                <w:lang w:val="en-US"/>
              </w:rPr>
            </w:pPr>
          </w:p>
        </w:tc>
        <w:tc>
          <w:tcPr>
            <w:tcW w:w="993" w:type="dxa"/>
          </w:tcPr>
          <w:p w14:paraId="63A06B2D" w14:textId="080FBEB6" w:rsidR="00EA09B0" w:rsidRPr="00616C7D" w:rsidDel="00897812" w:rsidRDefault="00EA09B0" w:rsidP="00454C39">
            <w:pPr>
              <w:rPr>
                <w:del w:id="60" w:author="Ericsson User" w:date="2021-01-14T13:43:00Z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1C3C7DA2" w14:textId="5F141193" w:rsidR="00EA09B0" w:rsidRPr="00616C7D" w:rsidDel="00897812" w:rsidRDefault="00EA09B0" w:rsidP="00454C39">
            <w:pPr>
              <w:rPr>
                <w:del w:id="61" w:author="Ericsson User" w:date="2021-01-14T13:43:00Z"/>
                <w:lang w:val="en-US" w:eastAsia="zh-CN"/>
              </w:rPr>
            </w:pPr>
          </w:p>
        </w:tc>
      </w:tr>
      <w:tr w:rsidR="00EA09B0" w:rsidRPr="00616C7D" w:rsidDel="00897812" w14:paraId="6DD80665" w14:textId="43C1EE45" w:rsidTr="00454C39">
        <w:trPr>
          <w:trHeight w:val="1094"/>
          <w:del w:id="62" w:author="Ericsson User" w:date="2021-01-14T13:43:00Z"/>
        </w:trPr>
        <w:tc>
          <w:tcPr>
            <w:tcW w:w="1809" w:type="dxa"/>
          </w:tcPr>
          <w:p w14:paraId="0DC42429" w14:textId="4CA6B8FA" w:rsidR="00EA09B0" w:rsidDel="00897812" w:rsidRDefault="00EA09B0" w:rsidP="00454C39">
            <w:pPr>
              <w:rPr>
                <w:del w:id="63" w:author="Ericsson User" w:date="2021-01-14T13:43:00Z"/>
                <w:lang w:val="en-US"/>
              </w:rPr>
            </w:pPr>
          </w:p>
        </w:tc>
        <w:tc>
          <w:tcPr>
            <w:tcW w:w="993" w:type="dxa"/>
          </w:tcPr>
          <w:p w14:paraId="38AC00FA" w14:textId="33132A3C" w:rsidR="00EA09B0" w:rsidRPr="00616C7D" w:rsidDel="00897812" w:rsidRDefault="00EA09B0" w:rsidP="00454C39">
            <w:pPr>
              <w:rPr>
                <w:del w:id="64" w:author="Ericsson User" w:date="2021-01-14T13:43:00Z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39AE469F" w14:textId="01480A5B" w:rsidR="00EA09B0" w:rsidRPr="00616C7D" w:rsidDel="00897812" w:rsidRDefault="00EA09B0" w:rsidP="00454C39">
            <w:pPr>
              <w:rPr>
                <w:del w:id="65" w:author="Ericsson User" w:date="2021-01-14T13:43:00Z"/>
                <w:lang w:val="en-US" w:eastAsia="zh-CN"/>
              </w:rPr>
            </w:pPr>
          </w:p>
        </w:tc>
      </w:tr>
    </w:tbl>
    <w:p w14:paraId="137A3938" w14:textId="01DEA32A" w:rsidR="00EA09B0" w:rsidDel="00897812" w:rsidRDefault="00EA09B0" w:rsidP="00EA09B0">
      <w:pPr>
        <w:rPr>
          <w:del w:id="66" w:author="Ericsson User" w:date="2021-01-14T13:43:00Z"/>
          <w:lang w:val="en-US"/>
        </w:rPr>
      </w:pPr>
    </w:p>
    <w:p w14:paraId="0C095811" w14:textId="670D03EC" w:rsidR="00D82AA9" w:rsidRPr="0073464A" w:rsidRDefault="00D82AA9" w:rsidP="00D82AA9">
      <w:pPr>
        <w:pStyle w:val="Heading2"/>
        <w:rPr>
          <w:lang w:val="en-US"/>
        </w:rPr>
      </w:pPr>
      <w:r>
        <w:rPr>
          <w:lang w:val="en-US"/>
        </w:rPr>
        <w:t>KI#1-Q3:</w:t>
      </w:r>
      <w:r>
        <w:rPr>
          <w:lang w:val="en-US"/>
        </w:rPr>
        <w:tab/>
      </w:r>
      <w:r w:rsidR="00146084">
        <w:rPr>
          <w:lang w:val="en-US"/>
        </w:rPr>
        <w:t>AMF selection and UE identities</w:t>
      </w:r>
    </w:p>
    <w:p w14:paraId="5D844D87" w14:textId="18FFD210" w:rsidR="00D82AA9" w:rsidRDefault="00884E2A" w:rsidP="00D82AA9">
      <w:pPr>
        <w:rPr>
          <w:lang w:val="en-US"/>
        </w:rPr>
      </w:pPr>
      <w:r>
        <w:rPr>
          <w:lang w:val="en-US"/>
        </w:rPr>
        <w:t>The TR includes the following note in clause 8.1.2 "</w:t>
      </w:r>
      <w:r w:rsidR="00BE37CF" w:rsidRPr="00BE37CF">
        <w:t xml:space="preserve"> </w:t>
      </w:r>
      <w:r w:rsidR="00BE37CF" w:rsidRPr="00BE37CF">
        <w:rPr>
          <w:lang w:val="en-US"/>
        </w:rPr>
        <w:t xml:space="preserve">Conclusions for mobility scenarios </w:t>
      </w:r>
      <w:r>
        <w:rPr>
          <w:lang w:val="en-US"/>
        </w:rPr>
        <w:t>"</w:t>
      </w:r>
      <w:r w:rsidR="00D82AA9">
        <w:rPr>
          <w:lang w:val="en-US"/>
        </w:rPr>
        <w:t>:</w:t>
      </w:r>
    </w:p>
    <w:p w14:paraId="35A69826" w14:textId="77777777" w:rsidR="001469DC" w:rsidRDefault="001469DC" w:rsidP="001469DC">
      <w:pPr>
        <w:pStyle w:val="NO"/>
        <w:rPr>
          <w:lang w:eastAsia="zh-CN"/>
        </w:rPr>
      </w:pPr>
      <w:bookmarkStart w:id="67" w:name="_Hlk56521713"/>
      <w:r>
        <w:rPr>
          <w:lang w:eastAsia="zh-CN"/>
        </w:rPr>
        <w:t>NOTE:</w:t>
      </w:r>
      <w:r>
        <w:rPr>
          <w:lang w:eastAsia="zh-CN"/>
        </w:rPr>
        <w:tab/>
        <w:t>Needed updates to find the correct source or target AMF and what are the applicable UE identities in the registration message will be determined in normative phase.</w:t>
      </w:r>
      <w:bookmarkEnd w:id="67"/>
    </w:p>
    <w:p w14:paraId="6AED4511" w14:textId="38CDDD90" w:rsidR="00D82AA9" w:rsidRDefault="00D82AA9" w:rsidP="00D82AA9">
      <w:pPr>
        <w:rPr>
          <w:lang w:val="en-US"/>
        </w:rPr>
      </w:pPr>
      <w:r w:rsidRPr="00CF36FB">
        <w:rPr>
          <w:b/>
          <w:bCs/>
        </w:rPr>
        <w:t>Question</w:t>
      </w:r>
      <w:r>
        <w:t xml:space="preserve">: </w:t>
      </w:r>
      <w:r w:rsidR="00370B65">
        <w:t xml:space="preserve">Is there any specific updates needed for AMF selection and </w:t>
      </w:r>
      <w:r w:rsidR="006E7234">
        <w:t>for UE identities, and if yes, what updates are needed?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D82AA9" w:rsidRPr="00616C7D" w14:paraId="167BBB69" w14:textId="77777777" w:rsidTr="00454C39">
        <w:tc>
          <w:tcPr>
            <w:tcW w:w="1809" w:type="dxa"/>
            <w:shd w:val="clear" w:color="auto" w:fill="D0CECE"/>
          </w:tcPr>
          <w:p w14:paraId="58C86F5D" w14:textId="77777777" w:rsidR="00D82AA9" w:rsidRPr="00BF5541" w:rsidRDefault="00D82AA9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1C653487" w14:textId="77777777" w:rsidR="00D82AA9" w:rsidRDefault="00D82AA9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Answer</w:t>
            </w:r>
          </w:p>
          <w:p w14:paraId="719CEE8A" w14:textId="77777777" w:rsidR="00D82AA9" w:rsidRDefault="00D82AA9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2C78199F" w14:textId="77777777" w:rsidR="00D82AA9" w:rsidRPr="00BF5541" w:rsidRDefault="00D82AA9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 (optionally more details e.g. reasoning and what needs to be updated, if any)</w:t>
            </w:r>
          </w:p>
        </w:tc>
      </w:tr>
      <w:tr w:rsidR="00D82AA9" w:rsidRPr="00616C7D" w14:paraId="5A996100" w14:textId="77777777" w:rsidTr="00454C39">
        <w:trPr>
          <w:trHeight w:val="1094"/>
        </w:trPr>
        <w:tc>
          <w:tcPr>
            <w:tcW w:w="1809" w:type="dxa"/>
          </w:tcPr>
          <w:p w14:paraId="23D16C09" w14:textId="77777777" w:rsidR="00D82AA9" w:rsidRPr="00787E9E" w:rsidRDefault="00D82AA9" w:rsidP="00454C39">
            <w:pPr>
              <w:rPr>
                <w:rFonts w:eastAsia="DengXian"/>
              </w:rPr>
            </w:pPr>
          </w:p>
        </w:tc>
        <w:tc>
          <w:tcPr>
            <w:tcW w:w="993" w:type="dxa"/>
          </w:tcPr>
          <w:p w14:paraId="342A5449" w14:textId="77777777" w:rsidR="00D82AA9" w:rsidRPr="00616C7D" w:rsidRDefault="00D82AA9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56F04524" w14:textId="77777777" w:rsidR="00D82AA9" w:rsidRPr="00616C7D" w:rsidRDefault="00D82AA9" w:rsidP="00454C39">
            <w:pPr>
              <w:rPr>
                <w:lang w:val="en-US"/>
              </w:rPr>
            </w:pPr>
          </w:p>
        </w:tc>
      </w:tr>
      <w:tr w:rsidR="00D82AA9" w:rsidRPr="00616C7D" w14:paraId="28C5EAB0" w14:textId="77777777" w:rsidTr="00454C39">
        <w:trPr>
          <w:trHeight w:val="1094"/>
        </w:trPr>
        <w:tc>
          <w:tcPr>
            <w:tcW w:w="1809" w:type="dxa"/>
          </w:tcPr>
          <w:p w14:paraId="492B1E8E" w14:textId="77777777" w:rsidR="00D82AA9" w:rsidRPr="00104FBB" w:rsidRDefault="00D82AA9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16401A76" w14:textId="77777777" w:rsidR="00D82AA9" w:rsidRPr="00616C7D" w:rsidRDefault="00D82AA9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3443D16C" w14:textId="77777777" w:rsidR="00D82AA9" w:rsidRPr="00616C7D" w:rsidRDefault="00D82AA9" w:rsidP="00454C39">
            <w:pPr>
              <w:rPr>
                <w:lang w:val="en-US" w:eastAsia="zh-CN"/>
              </w:rPr>
            </w:pPr>
          </w:p>
        </w:tc>
      </w:tr>
      <w:tr w:rsidR="00D82AA9" w:rsidRPr="00616C7D" w14:paraId="3453F920" w14:textId="77777777" w:rsidTr="00454C39">
        <w:trPr>
          <w:trHeight w:val="1094"/>
        </w:trPr>
        <w:tc>
          <w:tcPr>
            <w:tcW w:w="1809" w:type="dxa"/>
          </w:tcPr>
          <w:p w14:paraId="4BC91C3B" w14:textId="77777777" w:rsidR="00D82AA9" w:rsidRDefault="00D82AA9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7D4CE968" w14:textId="77777777" w:rsidR="00D82AA9" w:rsidRPr="00616C7D" w:rsidRDefault="00D82AA9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0AA34328" w14:textId="77777777" w:rsidR="00D82AA9" w:rsidRPr="00616C7D" w:rsidRDefault="00D82AA9" w:rsidP="00454C39">
            <w:pPr>
              <w:rPr>
                <w:lang w:val="en-US" w:eastAsia="zh-CN"/>
              </w:rPr>
            </w:pPr>
          </w:p>
        </w:tc>
      </w:tr>
    </w:tbl>
    <w:p w14:paraId="1488FED2" w14:textId="77777777" w:rsidR="00D82AA9" w:rsidRDefault="00D82AA9" w:rsidP="00D82AA9">
      <w:pPr>
        <w:rPr>
          <w:lang w:val="en-US"/>
        </w:rPr>
      </w:pPr>
    </w:p>
    <w:p w14:paraId="3EA137C1" w14:textId="77777777" w:rsidR="00EA09B0" w:rsidRDefault="00EA09B0" w:rsidP="00717D43">
      <w:pPr>
        <w:rPr>
          <w:lang w:val="en-US"/>
        </w:rPr>
      </w:pPr>
    </w:p>
    <w:p w14:paraId="15CEFD00" w14:textId="13DF0386" w:rsidR="00DD295D" w:rsidRPr="0073464A" w:rsidRDefault="00DD295D" w:rsidP="00DD295D">
      <w:pPr>
        <w:pStyle w:val="Heading2"/>
        <w:rPr>
          <w:lang w:val="en-US"/>
        </w:rPr>
      </w:pPr>
      <w:r>
        <w:rPr>
          <w:lang w:val="en-US"/>
        </w:rPr>
        <w:t>KI#2-Q1:</w:t>
      </w:r>
      <w:r>
        <w:rPr>
          <w:lang w:val="en-US"/>
        </w:rPr>
        <w:tab/>
      </w:r>
      <w:r w:rsidR="00364D4A">
        <w:rPr>
          <w:lang w:val="en-US"/>
        </w:rPr>
        <w:t>H</w:t>
      </w:r>
      <w:r w:rsidR="00364D4A" w:rsidRPr="00364D4A">
        <w:rPr>
          <w:lang w:val="en-US"/>
        </w:rPr>
        <w:t>ow existing mechanisms and information can be used to enable support for VIAPA services</w:t>
      </w:r>
    </w:p>
    <w:p w14:paraId="20342D30" w14:textId="7345955E" w:rsidR="00D4229B" w:rsidRDefault="00D4229B" w:rsidP="00DD295D">
      <w:pPr>
        <w:rPr>
          <w:lang w:val="en-US"/>
        </w:rPr>
      </w:pPr>
      <w:r w:rsidRPr="001B517A">
        <w:rPr>
          <w:lang w:val="en-US"/>
        </w:rPr>
        <w:t xml:space="preserve">It has been discussed that existing </w:t>
      </w:r>
      <w:r w:rsidR="00405524" w:rsidRPr="001B517A">
        <w:rPr>
          <w:lang w:val="en-US"/>
        </w:rPr>
        <w:t>5GS functionality can be used to enable support for VIAPA services.</w:t>
      </w:r>
    </w:p>
    <w:p w14:paraId="4F801DA6" w14:textId="552635E2" w:rsidR="00624EEC" w:rsidRPr="001B517A" w:rsidRDefault="00624EEC" w:rsidP="00DD295D">
      <w:pPr>
        <w:rPr>
          <w:lang w:val="en-US"/>
        </w:rPr>
      </w:pPr>
      <w:del w:id="68" w:author="Ericsson User" w:date="2021-01-14T13:44:00Z">
        <w:r w:rsidDel="00897812">
          <w:rPr>
            <w:lang w:val="en-US"/>
          </w:rPr>
          <w:delText>&lt;add ref to task&gt;</w:delText>
        </w:r>
      </w:del>
    </w:p>
    <w:p w14:paraId="5F4CCD4D" w14:textId="7AE5CC07" w:rsidR="00DD295D" w:rsidRDefault="00DD295D" w:rsidP="00DD295D">
      <w:pPr>
        <w:rPr>
          <w:lang w:val="en-US"/>
        </w:rPr>
      </w:pPr>
      <w:r w:rsidRPr="00CF36FB">
        <w:rPr>
          <w:b/>
          <w:bCs/>
        </w:rPr>
        <w:t>Question</w:t>
      </w:r>
      <w:r>
        <w:t xml:space="preserve">: </w:t>
      </w:r>
      <w:r w:rsidR="004E6DDE">
        <w:t xml:space="preserve">Is there a need for a separate description of how to enable support for VIAPA services, and if yes, </w:t>
      </w:r>
      <w:r w:rsidR="001E1944">
        <w:t>w</w:t>
      </w:r>
      <w:r w:rsidR="00E74ED5">
        <w:rPr>
          <w:lang w:val="en-US"/>
        </w:rPr>
        <w:t xml:space="preserve">hich aspects benefit more </w:t>
      </w:r>
      <w:r w:rsidR="001B517A">
        <w:rPr>
          <w:lang w:val="en-US"/>
        </w:rPr>
        <w:t>description on how to enable support for VIAPA services?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DD295D" w:rsidRPr="00616C7D" w14:paraId="7A7F331F" w14:textId="77777777" w:rsidTr="00DD295D">
        <w:tc>
          <w:tcPr>
            <w:tcW w:w="1809" w:type="dxa"/>
            <w:shd w:val="clear" w:color="auto" w:fill="D0CECE"/>
          </w:tcPr>
          <w:p w14:paraId="0AF2AE27" w14:textId="77777777" w:rsidR="00DD295D" w:rsidRPr="00BF5541" w:rsidRDefault="00DD295D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1B0FC458" w14:textId="77777777" w:rsidR="00DD295D" w:rsidRDefault="00DD295D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Answer</w:t>
            </w:r>
          </w:p>
          <w:p w14:paraId="46EC23F5" w14:textId="77777777" w:rsidR="00DD295D" w:rsidRDefault="00DD295D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6C2C4C7C" w14:textId="77777777" w:rsidR="00DD295D" w:rsidRPr="00BF5541" w:rsidRDefault="00DD295D" w:rsidP="00454C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 (optionally more details e.g. reasoning and what needs to be updated, if any)</w:t>
            </w:r>
          </w:p>
        </w:tc>
      </w:tr>
      <w:tr w:rsidR="00DD295D" w:rsidRPr="00616C7D" w14:paraId="2AFA95F0" w14:textId="77777777" w:rsidTr="00454C39">
        <w:trPr>
          <w:trHeight w:val="1094"/>
        </w:trPr>
        <w:tc>
          <w:tcPr>
            <w:tcW w:w="1809" w:type="dxa"/>
          </w:tcPr>
          <w:p w14:paraId="7CD912AF" w14:textId="77777777" w:rsidR="00DD295D" w:rsidRPr="00787E9E" w:rsidRDefault="00DD295D" w:rsidP="00454C39">
            <w:pPr>
              <w:rPr>
                <w:rFonts w:eastAsia="DengXian"/>
              </w:rPr>
            </w:pPr>
          </w:p>
        </w:tc>
        <w:tc>
          <w:tcPr>
            <w:tcW w:w="993" w:type="dxa"/>
          </w:tcPr>
          <w:p w14:paraId="2EAECF77" w14:textId="77777777" w:rsidR="00DD295D" w:rsidRPr="00616C7D" w:rsidRDefault="00DD295D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0359E6DE" w14:textId="77777777" w:rsidR="00DD295D" w:rsidRPr="00616C7D" w:rsidRDefault="00DD295D" w:rsidP="00454C39">
            <w:pPr>
              <w:rPr>
                <w:lang w:val="en-US"/>
              </w:rPr>
            </w:pPr>
          </w:p>
        </w:tc>
      </w:tr>
      <w:tr w:rsidR="00DD295D" w:rsidRPr="00616C7D" w14:paraId="4D6431AE" w14:textId="77777777" w:rsidTr="00454C39">
        <w:trPr>
          <w:trHeight w:val="1094"/>
        </w:trPr>
        <w:tc>
          <w:tcPr>
            <w:tcW w:w="1809" w:type="dxa"/>
          </w:tcPr>
          <w:p w14:paraId="6A56D002" w14:textId="77777777" w:rsidR="00DD295D" w:rsidRPr="00104FBB" w:rsidRDefault="00DD295D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1F76C2EE" w14:textId="77777777" w:rsidR="00DD295D" w:rsidRPr="00616C7D" w:rsidRDefault="00DD295D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2A20F503" w14:textId="77777777" w:rsidR="00DD295D" w:rsidRPr="00616C7D" w:rsidRDefault="00DD295D" w:rsidP="00454C39">
            <w:pPr>
              <w:rPr>
                <w:lang w:val="en-US" w:eastAsia="zh-CN"/>
              </w:rPr>
            </w:pPr>
          </w:p>
        </w:tc>
      </w:tr>
      <w:tr w:rsidR="00DD295D" w:rsidRPr="00616C7D" w14:paraId="6C7585E4" w14:textId="77777777" w:rsidTr="00454C39">
        <w:trPr>
          <w:trHeight w:val="1094"/>
        </w:trPr>
        <w:tc>
          <w:tcPr>
            <w:tcW w:w="1809" w:type="dxa"/>
          </w:tcPr>
          <w:p w14:paraId="17D2C5E4" w14:textId="77777777" w:rsidR="00DD295D" w:rsidRDefault="00DD295D" w:rsidP="00454C39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0BFE81F7" w14:textId="77777777" w:rsidR="00DD295D" w:rsidRPr="00616C7D" w:rsidRDefault="00DD295D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3DCC94CE" w14:textId="77777777" w:rsidR="00DD295D" w:rsidRPr="00616C7D" w:rsidRDefault="00DD295D" w:rsidP="00454C39">
            <w:pPr>
              <w:rPr>
                <w:lang w:val="en-US" w:eastAsia="zh-CN"/>
              </w:rPr>
            </w:pPr>
          </w:p>
        </w:tc>
      </w:tr>
    </w:tbl>
    <w:p w14:paraId="739E5A9C" w14:textId="77777777" w:rsidR="00DD295D" w:rsidRDefault="00DD295D" w:rsidP="00DD295D">
      <w:pPr>
        <w:rPr>
          <w:lang w:val="en-US"/>
        </w:rPr>
      </w:pPr>
    </w:p>
    <w:p w14:paraId="6BE702B3" w14:textId="05577C5C" w:rsidR="00B84B01" w:rsidRPr="0073464A" w:rsidDel="00897812" w:rsidRDefault="00B84B01" w:rsidP="00B84B01">
      <w:pPr>
        <w:pStyle w:val="Heading2"/>
        <w:rPr>
          <w:del w:id="69" w:author="Ericsson User" w:date="2021-01-14T13:44:00Z"/>
          <w:lang w:val="en-US"/>
        </w:rPr>
      </w:pPr>
      <w:del w:id="70" w:author="Ericsson User" w:date="2021-01-14T13:44:00Z">
        <w:r w:rsidDel="00897812">
          <w:rPr>
            <w:lang w:val="en-US"/>
          </w:rPr>
          <w:delText>KI#2-Q2:</w:delText>
        </w:r>
        <w:r w:rsidDel="00897812">
          <w:rPr>
            <w:lang w:val="en-US"/>
          </w:rPr>
          <w:tab/>
        </w:r>
        <w:r w:rsidR="00F13698" w:rsidDel="00897812">
          <w:rPr>
            <w:lang w:val="en-US"/>
          </w:rPr>
          <w:delText>E</w:delText>
        </w:r>
        <w:r w:rsidR="00F13698" w:rsidRPr="00F13698" w:rsidDel="00897812">
          <w:rPr>
            <w:lang w:val="en-US"/>
          </w:rPr>
          <w:delText>nhancements for dual radio UE when operated simultaneous with two independent service providers</w:delText>
        </w:r>
      </w:del>
    </w:p>
    <w:p w14:paraId="10D4C36F" w14:textId="2BEECE32" w:rsidR="00260FA0" w:rsidDel="00897812" w:rsidRDefault="00260FA0" w:rsidP="00B84B01">
      <w:pPr>
        <w:rPr>
          <w:del w:id="71" w:author="Ericsson User" w:date="2021-01-14T13:44:00Z"/>
        </w:rPr>
      </w:pPr>
      <w:del w:id="72" w:author="Ericsson User" w:date="2021-01-14T13:44:00Z">
        <w:r w:rsidRPr="00AB457D" w:rsidDel="00897812">
          <w:delText>Whether enhancements is needed for dual radio UE when operated simultaneous with two independent service providers (dependent on RAN4 feedback)</w:delText>
        </w:r>
      </w:del>
    </w:p>
    <w:p w14:paraId="2349F2BC" w14:textId="3FAE03FB" w:rsidR="00B84B01" w:rsidDel="00897812" w:rsidRDefault="00B84B01" w:rsidP="00B84B01">
      <w:pPr>
        <w:rPr>
          <w:del w:id="73" w:author="Ericsson User" w:date="2021-01-14T13:44:00Z"/>
          <w:lang w:val="en-US"/>
        </w:rPr>
      </w:pPr>
      <w:del w:id="74" w:author="Ericsson User" w:date="2021-01-14T13:44:00Z">
        <w:r w:rsidRPr="006757CF" w:rsidDel="00897812">
          <w:rPr>
            <w:highlight w:val="yellow"/>
            <w:lang w:val="en-US"/>
          </w:rPr>
          <w:delText xml:space="preserve">LS reply </w:delText>
        </w:r>
        <w:r w:rsidR="00260FA0" w:rsidDel="00897812">
          <w:rPr>
            <w:highlight w:val="yellow"/>
            <w:lang w:val="en-US"/>
          </w:rPr>
          <w:delText>from RAN4 is expected</w:delText>
        </w:r>
        <w:r w:rsidRPr="006757CF" w:rsidDel="00897812">
          <w:rPr>
            <w:highlight w:val="yellow"/>
            <w:lang w:val="en-US"/>
          </w:rPr>
          <w:delText>.</w:delText>
        </w:r>
      </w:del>
    </w:p>
    <w:p w14:paraId="66F1ED10" w14:textId="313024B4" w:rsidR="00B84B01" w:rsidDel="00897812" w:rsidRDefault="00B84B01" w:rsidP="00B84B01">
      <w:pPr>
        <w:rPr>
          <w:del w:id="75" w:author="Ericsson User" w:date="2021-01-14T13:44:00Z"/>
          <w:lang w:val="en-US"/>
        </w:rPr>
      </w:pPr>
      <w:del w:id="76" w:author="Ericsson User" w:date="2021-01-14T13:44:00Z">
        <w:r w:rsidRPr="000159BE" w:rsidDel="00897812">
          <w:rPr>
            <w:b/>
            <w:bCs/>
            <w:highlight w:val="yellow"/>
          </w:rPr>
          <w:delText>Question</w:delText>
        </w:r>
        <w:r w:rsidRPr="000159BE" w:rsidDel="00897812">
          <w:rPr>
            <w:highlight w:val="yellow"/>
          </w:rPr>
          <w:delText xml:space="preserve">: </w:delText>
        </w:r>
        <w:r w:rsidRPr="000159BE" w:rsidDel="00897812">
          <w:rPr>
            <w:highlight w:val="yellow"/>
            <w:lang w:val="en-US"/>
          </w:rPr>
          <w:delText>&lt;TBD whether question is needed, i.e. dependent on LS reply&gt;</w:delText>
        </w:r>
      </w:del>
    </w:p>
    <w:p w14:paraId="6A2065B0" w14:textId="1EFCE7AE" w:rsidR="00B84B01" w:rsidRPr="00616C7D" w:rsidDel="00897812" w:rsidRDefault="00B84B01" w:rsidP="00B84B01">
      <w:pPr>
        <w:rPr>
          <w:del w:id="77" w:author="Ericsson User" w:date="2021-01-14T13:44:00Z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B84B01" w:rsidRPr="00616C7D" w:rsidDel="00897812" w14:paraId="2AB28F39" w14:textId="5576E6B4" w:rsidTr="00B84B01">
        <w:trPr>
          <w:del w:id="78" w:author="Ericsson User" w:date="2021-01-14T13:44:00Z"/>
        </w:trPr>
        <w:tc>
          <w:tcPr>
            <w:tcW w:w="1809" w:type="dxa"/>
            <w:shd w:val="clear" w:color="auto" w:fill="D0CECE"/>
          </w:tcPr>
          <w:p w14:paraId="77E9F9D6" w14:textId="22C8248B" w:rsidR="00B84B01" w:rsidRPr="00BF5541" w:rsidDel="00897812" w:rsidRDefault="00B84B01" w:rsidP="00454C39">
            <w:pPr>
              <w:jc w:val="center"/>
              <w:rPr>
                <w:del w:id="79" w:author="Ericsson User" w:date="2021-01-14T13:44:00Z"/>
                <w:b/>
                <w:lang w:val="en-US"/>
              </w:rPr>
            </w:pPr>
            <w:del w:id="80" w:author="Ericsson User" w:date="2021-01-14T13:44:00Z">
              <w:r w:rsidDel="00897812">
                <w:rPr>
                  <w:b/>
                  <w:lang w:val="en-US"/>
                </w:rPr>
                <w:delText>Company name</w:delText>
              </w:r>
            </w:del>
          </w:p>
        </w:tc>
        <w:tc>
          <w:tcPr>
            <w:tcW w:w="993" w:type="dxa"/>
            <w:shd w:val="clear" w:color="auto" w:fill="D0CECE"/>
          </w:tcPr>
          <w:p w14:paraId="66226BF8" w14:textId="627ADF14" w:rsidR="00B84B01" w:rsidDel="00897812" w:rsidRDefault="00B84B01" w:rsidP="00454C39">
            <w:pPr>
              <w:jc w:val="center"/>
              <w:rPr>
                <w:del w:id="81" w:author="Ericsson User" w:date="2021-01-14T13:44:00Z"/>
                <w:b/>
                <w:lang w:val="en-US"/>
              </w:rPr>
            </w:pPr>
            <w:del w:id="82" w:author="Ericsson User" w:date="2021-01-14T13:44:00Z">
              <w:r w:rsidDel="00897812">
                <w:rPr>
                  <w:b/>
                  <w:lang w:val="en-US"/>
                </w:rPr>
                <w:delText>Answer</w:delText>
              </w:r>
            </w:del>
          </w:p>
          <w:p w14:paraId="5194F238" w14:textId="368BEDCE" w:rsidR="00B84B01" w:rsidDel="00897812" w:rsidRDefault="00B84B01" w:rsidP="00454C39">
            <w:pPr>
              <w:jc w:val="center"/>
              <w:rPr>
                <w:del w:id="83" w:author="Ericsson User" w:date="2021-01-14T13:44:00Z"/>
                <w:b/>
                <w:lang w:val="en-US"/>
              </w:rPr>
            </w:pPr>
            <w:del w:id="84" w:author="Ericsson User" w:date="2021-01-14T13:44:00Z">
              <w:r w:rsidDel="00897812">
                <w:rPr>
                  <w:b/>
                  <w:lang w:val="en-US"/>
                </w:rPr>
                <w:delText>(Y/N)</w:delText>
              </w:r>
            </w:del>
          </w:p>
        </w:tc>
        <w:tc>
          <w:tcPr>
            <w:tcW w:w="7229" w:type="dxa"/>
            <w:shd w:val="clear" w:color="auto" w:fill="D0CECE"/>
          </w:tcPr>
          <w:p w14:paraId="5A1D221D" w14:textId="6C2EAB84" w:rsidR="00B84B01" w:rsidRPr="00BF5541" w:rsidDel="00897812" w:rsidRDefault="00B84B01" w:rsidP="00454C39">
            <w:pPr>
              <w:jc w:val="center"/>
              <w:rPr>
                <w:del w:id="85" w:author="Ericsson User" w:date="2021-01-14T13:44:00Z"/>
                <w:b/>
                <w:lang w:val="en-US"/>
              </w:rPr>
            </w:pPr>
            <w:del w:id="86" w:author="Ericsson User" w:date="2021-01-14T13:44:00Z">
              <w:r w:rsidDel="00897812">
                <w:rPr>
                  <w:b/>
                  <w:lang w:val="en-US"/>
                </w:rPr>
                <w:delText>Comments (optionally more details e.g. reasoning and what needs to be updated, if any)</w:delText>
              </w:r>
            </w:del>
          </w:p>
        </w:tc>
      </w:tr>
      <w:tr w:rsidR="00B84B01" w:rsidRPr="00616C7D" w:rsidDel="00897812" w14:paraId="0A738119" w14:textId="51EF6258" w:rsidTr="00454C39">
        <w:trPr>
          <w:trHeight w:val="1094"/>
          <w:del w:id="87" w:author="Ericsson User" w:date="2021-01-14T13:44:00Z"/>
        </w:trPr>
        <w:tc>
          <w:tcPr>
            <w:tcW w:w="1809" w:type="dxa"/>
          </w:tcPr>
          <w:p w14:paraId="1F2D4BA3" w14:textId="4D7D7C0E" w:rsidR="00B84B01" w:rsidRPr="00787E9E" w:rsidDel="00897812" w:rsidRDefault="00B84B01" w:rsidP="00454C39">
            <w:pPr>
              <w:rPr>
                <w:del w:id="88" w:author="Ericsson User" w:date="2021-01-14T13:44:00Z"/>
                <w:rFonts w:eastAsia="DengXian"/>
              </w:rPr>
            </w:pPr>
          </w:p>
        </w:tc>
        <w:tc>
          <w:tcPr>
            <w:tcW w:w="993" w:type="dxa"/>
          </w:tcPr>
          <w:p w14:paraId="27BB5C19" w14:textId="620CF7CE" w:rsidR="00B84B01" w:rsidRPr="00616C7D" w:rsidDel="00897812" w:rsidRDefault="00B84B01" w:rsidP="00454C39">
            <w:pPr>
              <w:rPr>
                <w:del w:id="89" w:author="Ericsson User" w:date="2021-01-14T13:44:00Z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59C8E12E" w14:textId="268B880F" w:rsidR="00B84B01" w:rsidRPr="00616C7D" w:rsidDel="00897812" w:rsidRDefault="00B84B01" w:rsidP="00454C39">
            <w:pPr>
              <w:rPr>
                <w:del w:id="90" w:author="Ericsson User" w:date="2021-01-14T13:44:00Z"/>
                <w:lang w:val="en-US"/>
              </w:rPr>
            </w:pPr>
          </w:p>
        </w:tc>
      </w:tr>
      <w:tr w:rsidR="00B84B01" w:rsidRPr="00616C7D" w:rsidDel="00897812" w14:paraId="79F0291D" w14:textId="6EA62ECA" w:rsidTr="00454C39">
        <w:trPr>
          <w:trHeight w:val="1094"/>
          <w:del w:id="91" w:author="Ericsson User" w:date="2021-01-14T13:44:00Z"/>
        </w:trPr>
        <w:tc>
          <w:tcPr>
            <w:tcW w:w="1809" w:type="dxa"/>
          </w:tcPr>
          <w:p w14:paraId="0C2C5854" w14:textId="679C9AF7" w:rsidR="00B84B01" w:rsidRPr="00104FBB" w:rsidDel="00897812" w:rsidRDefault="00B84B01" w:rsidP="00454C39">
            <w:pPr>
              <w:rPr>
                <w:del w:id="92" w:author="Ericsson User" w:date="2021-01-14T13:44:00Z"/>
                <w:lang w:val="en-US"/>
              </w:rPr>
            </w:pPr>
          </w:p>
        </w:tc>
        <w:tc>
          <w:tcPr>
            <w:tcW w:w="993" w:type="dxa"/>
          </w:tcPr>
          <w:p w14:paraId="1C45437E" w14:textId="7DF1DD21" w:rsidR="00B84B01" w:rsidRPr="00616C7D" w:rsidDel="00897812" w:rsidRDefault="00B84B01" w:rsidP="00454C39">
            <w:pPr>
              <w:rPr>
                <w:del w:id="93" w:author="Ericsson User" w:date="2021-01-14T13:44:00Z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283AFC5C" w14:textId="42BD2E4E" w:rsidR="00B84B01" w:rsidRPr="00616C7D" w:rsidDel="00897812" w:rsidRDefault="00B84B01" w:rsidP="00454C39">
            <w:pPr>
              <w:rPr>
                <w:del w:id="94" w:author="Ericsson User" w:date="2021-01-14T13:44:00Z"/>
                <w:lang w:val="en-US" w:eastAsia="zh-CN"/>
              </w:rPr>
            </w:pPr>
          </w:p>
        </w:tc>
      </w:tr>
      <w:tr w:rsidR="00B84B01" w:rsidRPr="00616C7D" w:rsidDel="00897812" w14:paraId="02C9DD25" w14:textId="08CD547C" w:rsidTr="00454C39">
        <w:trPr>
          <w:trHeight w:val="1094"/>
          <w:del w:id="95" w:author="Ericsson User" w:date="2021-01-14T13:44:00Z"/>
        </w:trPr>
        <w:tc>
          <w:tcPr>
            <w:tcW w:w="1809" w:type="dxa"/>
          </w:tcPr>
          <w:p w14:paraId="0D66399F" w14:textId="785DEE05" w:rsidR="00B84B01" w:rsidDel="00897812" w:rsidRDefault="00B84B01" w:rsidP="00454C39">
            <w:pPr>
              <w:rPr>
                <w:del w:id="96" w:author="Ericsson User" w:date="2021-01-14T13:44:00Z"/>
                <w:lang w:val="en-US"/>
              </w:rPr>
            </w:pPr>
          </w:p>
        </w:tc>
        <w:tc>
          <w:tcPr>
            <w:tcW w:w="993" w:type="dxa"/>
          </w:tcPr>
          <w:p w14:paraId="25BD3472" w14:textId="468132B9" w:rsidR="00B84B01" w:rsidRPr="00616C7D" w:rsidDel="00897812" w:rsidRDefault="00B84B01" w:rsidP="00454C39">
            <w:pPr>
              <w:rPr>
                <w:del w:id="97" w:author="Ericsson User" w:date="2021-01-14T13:44:00Z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6691CF48" w14:textId="6583B540" w:rsidR="00B84B01" w:rsidRPr="00616C7D" w:rsidDel="00897812" w:rsidRDefault="00B84B01" w:rsidP="00454C39">
            <w:pPr>
              <w:rPr>
                <w:del w:id="98" w:author="Ericsson User" w:date="2021-01-14T13:44:00Z"/>
                <w:lang w:val="en-US" w:eastAsia="zh-CN"/>
              </w:rPr>
            </w:pPr>
          </w:p>
        </w:tc>
      </w:tr>
    </w:tbl>
    <w:p w14:paraId="15357BB5" w14:textId="482ED2AB" w:rsidR="00B84B01" w:rsidDel="00897812" w:rsidRDefault="00B84B01" w:rsidP="00B84B01">
      <w:pPr>
        <w:rPr>
          <w:del w:id="99" w:author="Ericsson User" w:date="2021-01-14T13:44:00Z"/>
          <w:lang w:val="en-US"/>
        </w:rPr>
      </w:pPr>
    </w:p>
    <w:p w14:paraId="1137694A" w14:textId="77777777" w:rsidR="00DD295D" w:rsidRDefault="00DD295D" w:rsidP="00717D43">
      <w:pPr>
        <w:rPr>
          <w:lang w:val="en-US"/>
        </w:rPr>
      </w:pPr>
    </w:p>
    <w:p w14:paraId="666C7DD9" w14:textId="77777777" w:rsidR="009319EA" w:rsidRDefault="00AA4694" w:rsidP="009319EA">
      <w:pPr>
        <w:pStyle w:val="Heading2"/>
        <w:rPr>
          <w:lang w:val="en-US"/>
        </w:rPr>
      </w:pPr>
      <w:r w:rsidRPr="685836F3">
        <w:rPr>
          <w:lang w:val="en-US"/>
        </w:rPr>
        <w:t>KI#4</w:t>
      </w:r>
      <w:r w:rsidR="009319EA">
        <w:rPr>
          <w:lang w:val="en-US"/>
        </w:rPr>
        <w:t>-</w:t>
      </w:r>
      <w:r w:rsidRPr="685836F3">
        <w:rPr>
          <w:lang w:val="en-US"/>
        </w:rPr>
        <w:t>Q</w:t>
      </w:r>
      <w:r w:rsidR="009319EA">
        <w:rPr>
          <w:lang w:val="en-US"/>
        </w:rPr>
        <w:t>1</w:t>
      </w:r>
      <w:r w:rsidRPr="685836F3">
        <w:rPr>
          <w:lang w:val="en-US"/>
        </w:rPr>
        <w:t>:</w:t>
      </w:r>
      <w:r w:rsidR="009319EA">
        <w:rPr>
          <w:lang w:val="en-US"/>
        </w:rPr>
        <w:tab/>
      </w:r>
      <w:r w:rsidRPr="685836F3">
        <w:rPr>
          <w:lang w:val="en-US"/>
        </w:rPr>
        <w:t>Need for additional SIB information</w:t>
      </w:r>
    </w:p>
    <w:p w14:paraId="1D69C388" w14:textId="17E64F14" w:rsidR="00AA4694" w:rsidRDefault="00AA4694" w:rsidP="009319EA">
      <w:r w:rsidRPr="685836F3">
        <w:rPr>
          <w:lang w:val="en-US"/>
        </w:rPr>
        <w:t xml:space="preserve">KI#4 includes a conclusion indicating that </w:t>
      </w:r>
      <w:r w:rsidRPr="00BE5889">
        <w:t>the UE can discover and select an appropriate O-SNPN based on an indication for Onboarding enabled in the SIB. However, a</w:t>
      </w:r>
      <w:r w:rsidR="00293FA0">
        <w:t xml:space="preserve"> note</w:t>
      </w:r>
      <w:r w:rsidRPr="00BE5889">
        <w:t xml:space="preserve"> questions whether this is sufficient information</w:t>
      </w:r>
      <w:r w:rsidR="007E0371">
        <w:t xml:space="preserve"> i.e.:</w:t>
      </w:r>
    </w:p>
    <w:p w14:paraId="4432DF85" w14:textId="4EA12A73" w:rsidR="007E0371" w:rsidRPr="009910ED" w:rsidRDefault="009910ED" w:rsidP="009910ED">
      <w:pPr>
        <w:pStyle w:val="NO"/>
      </w:pPr>
      <w:r>
        <w:t>NOTE </w:t>
      </w:r>
      <w:r>
        <w:rPr>
          <w:lang w:val="en-US"/>
        </w:rPr>
        <w:t>2:</w:t>
      </w:r>
      <w:r>
        <w:rPr>
          <w:lang w:val="en-US"/>
        </w:rPr>
        <w:tab/>
        <w:t>Whether the indication for Onboarding is sufficient or more SIB information is needed can be further discussed in the normative phase.</w:t>
      </w:r>
    </w:p>
    <w:p w14:paraId="7D7EFFF6" w14:textId="3816E562" w:rsidR="00AA4694" w:rsidRPr="00BE5889" w:rsidRDefault="00AA4694" w:rsidP="00AA4694">
      <w:pPr>
        <w:rPr>
          <w:rFonts w:eastAsia="Times New Roman"/>
          <w:color w:val="000000"/>
        </w:rPr>
      </w:pPr>
      <w:r w:rsidRPr="00783B9B">
        <w:rPr>
          <w:rFonts w:eastAsia="Times New Roman"/>
          <w:b/>
          <w:bCs/>
          <w:color w:val="000000"/>
        </w:rPr>
        <w:t>Question</w:t>
      </w:r>
      <w:r w:rsidRPr="00BE5889">
        <w:rPr>
          <w:rFonts w:eastAsia="Times New Roman"/>
          <w:color w:val="000000"/>
        </w:rPr>
        <w:t xml:space="preserve">: Is there a need for additional information in SIB in addition </w:t>
      </w:r>
      <w:r w:rsidR="00E63235">
        <w:rPr>
          <w:rFonts w:eastAsia="Times New Roman"/>
          <w:color w:val="000000"/>
        </w:rPr>
        <w:t>to</w:t>
      </w:r>
      <w:r w:rsidRPr="00BE5889">
        <w:rPr>
          <w:rFonts w:eastAsia="Times New Roman"/>
          <w:color w:val="000000"/>
        </w:rPr>
        <w:t xml:space="preserve"> the Onboarding enabled indication?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7229"/>
      </w:tblGrid>
      <w:tr w:rsidR="009319EA" w14:paraId="1EF2728F" w14:textId="77777777" w:rsidTr="007A6EBF">
        <w:tc>
          <w:tcPr>
            <w:tcW w:w="1809" w:type="dxa"/>
            <w:shd w:val="clear" w:color="auto" w:fill="D0CECE"/>
          </w:tcPr>
          <w:p w14:paraId="0C2E6C1E" w14:textId="77777777" w:rsidR="009319EA" w:rsidRDefault="009319EA" w:rsidP="00454C39">
            <w:pPr>
              <w:jc w:val="center"/>
              <w:rPr>
                <w:b/>
                <w:bCs/>
                <w:lang w:val="en-US"/>
              </w:rPr>
            </w:pPr>
            <w:r w:rsidRPr="685836F3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6BF6762A" w14:textId="77777777" w:rsidR="009319EA" w:rsidRDefault="009319EA" w:rsidP="00454C39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685836F3">
              <w:rPr>
                <w:b/>
                <w:bCs/>
                <w:lang w:val="en-US"/>
              </w:rPr>
              <w:t>Answer</w:t>
            </w:r>
          </w:p>
          <w:p w14:paraId="69201D18" w14:textId="77777777" w:rsidR="009319EA" w:rsidRPr="00454C39" w:rsidRDefault="009319EA" w:rsidP="00454C39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00454C39">
              <w:rPr>
                <w:b/>
                <w:bCs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74D15D3A" w14:textId="77777777" w:rsidR="009319EA" w:rsidRDefault="009319EA" w:rsidP="00454C39">
            <w:pPr>
              <w:jc w:val="center"/>
              <w:rPr>
                <w:b/>
                <w:bCs/>
                <w:lang w:val="en-US"/>
              </w:rPr>
            </w:pPr>
            <w:r w:rsidRPr="685836F3">
              <w:rPr>
                <w:b/>
                <w:bCs/>
                <w:lang w:val="en-US"/>
              </w:rPr>
              <w:t>Comments (optionally more details e.g. reasoning and what needs to be updated, if any)</w:t>
            </w:r>
          </w:p>
        </w:tc>
      </w:tr>
      <w:tr w:rsidR="009319EA" w14:paraId="7DDE892B" w14:textId="77777777" w:rsidTr="007A6EBF">
        <w:trPr>
          <w:trHeight w:val="1094"/>
        </w:trPr>
        <w:tc>
          <w:tcPr>
            <w:tcW w:w="1809" w:type="dxa"/>
          </w:tcPr>
          <w:p w14:paraId="56218E6C" w14:textId="736ECD50" w:rsidR="009319EA" w:rsidRDefault="009319EA" w:rsidP="00454C39">
            <w:pPr>
              <w:rPr>
                <w:rFonts w:eastAsia="DengXian"/>
              </w:rPr>
            </w:pPr>
          </w:p>
        </w:tc>
        <w:tc>
          <w:tcPr>
            <w:tcW w:w="993" w:type="dxa"/>
            <w:shd w:val="clear" w:color="auto" w:fill="FFFFFF"/>
          </w:tcPr>
          <w:p w14:paraId="6061A118" w14:textId="5325FD2F" w:rsidR="009319EA" w:rsidRDefault="009319EA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5611A472" w14:textId="2137243C" w:rsidR="009319EA" w:rsidRDefault="009319EA" w:rsidP="00454C39">
            <w:pPr>
              <w:rPr>
                <w:lang w:val="en-US"/>
              </w:rPr>
            </w:pPr>
          </w:p>
        </w:tc>
      </w:tr>
      <w:tr w:rsidR="009319EA" w14:paraId="5EC829FE" w14:textId="77777777" w:rsidTr="007A6EBF">
        <w:trPr>
          <w:trHeight w:val="1094"/>
        </w:trPr>
        <w:tc>
          <w:tcPr>
            <w:tcW w:w="1809" w:type="dxa"/>
          </w:tcPr>
          <w:p w14:paraId="5D413C11" w14:textId="77777777" w:rsidR="009319EA" w:rsidRDefault="009319EA" w:rsidP="00454C39">
            <w:pPr>
              <w:rPr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2AAA4559" w14:textId="77777777" w:rsidR="009319EA" w:rsidRDefault="009319EA" w:rsidP="00454C39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04557DCF" w14:textId="77777777" w:rsidR="009319EA" w:rsidRDefault="009319EA" w:rsidP="00454C39">
            <w:pPr>
              <w:rPr>
                <w:lang w:val="en-US"/>
              </w:rPr>
            </w:pPr>
          </w:p>
        </w:tc>
      </w:tr>
    </w:tbl>
    <w:p w14:paraId="1EAC0262" w14:textId="77777777" w:rsidR="006C4E1B" w:rsidRPr="00AA4694" w:rsidRDefault="006C4E1B" w:rsidP="006C4E1B"/>
    <w:p w14:paraId="0126C95D" w14:textId="59FD021F" w:rsidR="006C4E1B" w:rsidRPr="00717D43" w:rsidRDefault="2B2DD100" w:rsidP="2B6F8BE6">
      <w:pPr>
        <w:pStyle w:val="Heading2"/>
        <w:rPr>
          <w:lang w:val="en-US"/>
        </w:rPr>
      </w:pPr>
      <w:r w:rsidRPr="2B6F8BE6">
        <w:rPr>
          <w:lang w:val="en-US"/>
        </w:rPr>
        <w:t xml:space="preserve">KI#4-Q2:Instructions to the UE for using CP or UP provisioning in </w:t>
      </w:r>
      <w:r w:rsidR="00A229E5">
        <w:rPr>
          <w:lang w:val="en-US"/>
        </w:rPr>
        <w:t>PNI-NPN</w:t>
      </w:r>
    </w:p>
    <w:p w14:paraId="2FF626B4" w14:textId="0B4BE86D" w:rsidR="006C4E1B" w:rsidRPr="00717D43" w:rsidRDefault="2B2DD100" w:rsidP="00BA6F94">
      <w:pPr>
        <w:rPr>
          <w:lang w:val="en-US"/>
        </w:rPr>
      </w:pPr>
      <w:r w:rsidRPr="2B6F8BE6">
        <w:rPr>
          <w:lang w:val="en-US"/>
        </w:rPr>
        <w:t>In relation to the provisioning of SNPN credentials, an Editor’s Note in the TR states:</w:t>
      </w:r>
    </w:p>
    <w:p w14:paraId="60A19DBB" w14:textId="2919811C" w:rsidR="00BA6F94" w:rsidRPr="00717D43" w:rsidRDefault="2B2DD100" w:rsidP="2B6F8BE6">
      <w:pPr>
        <w:ind w:firstLine="284"/>
      </w:pPr>
      <w:r w:rsidRPr="00D01FB1">
        <w:rPr>
          <w:rFonts w:eastAsia="Times New Roman"/>
          <w:color w:val="000000"/>
        </w:rPr>
        <w:t>“How the network instructs the UE whether to use control plane or user plane provisioning is for FFS”</w:t>
      </w:r>
    </w:p>
    <w:bookmarkEnd w:id="3"/>
    <w:bookmarkEnd w:id="4"/>
    <w:p w14:paraId="2320775E" w14:textId="5E5C924A" w:rsidR="00B209CC" w:rsidRDefault="00B209CC" w:rsidP="2B6F8BE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However, there is no such </w:t>
      </w:r>
      <w:r w:rsidR="00104883">
        <w:rPr>
          <w:rFonts w:eastAsia="Times New Roman"/>
          <w:color w:val="000000"/>
        </w:rPr>
        <w:t xml:space="preserve">EN stated for PNI-NPN </w:t>
      </w:r>
      <w:r w:rsidR="001B1D63">
        <w:rPr>
          <w:rFonts w:eastAsia="Times New Roman"/>
          <w:color w:val="000000"/>
        </w:rPr>
        <w:t>even though it has been agreed to support both provisioning via UP and CP for PNI-NPN</w:t>
      </w:r>
      <w:r w:rsidR="00967BE2">
        <w:rPr>
          <w:rFonts w:eastAsia="Times New Roman"/>
          <w:color w:val="000000"/>
        </w:rPr>
        <w:t xml:space="preserve"> i.e. there is a need for a selection of which method to use.</w:t>
      </w:r>
    </w:p>
    <w:p w14:paraId="57348634" w14:textId="791B307F" w:rsidR="2B2DD100" w:rsidRPr="007A6EBF" w:rsidRDefault="2B2DD100" w:rsidP="2B6F8BE6">
      <w:pPr>
        <w:rPr>
          <w:rFonts w:eastAsia="Times New Roman"/>
          <w:color w:val="000000"/>
        </w:rPr>
      </w:pPr>
      <w:r w:rsidRPr="00783B9B">
        <w:rPr>
          <w:rFonts w:eastAsia="Times New Roman"/>
          <w:b/>
          <w:bCs/>
          <w:color w:val="000000"/>
        </w:rPr>
        <w:t>Question</w:t>
      </w:r>
      <w:r w:rsidRPr="007A6EBF">
        <w:rPr>
          <w:rFonts w:eastAsia="Times New Roman"/>
          <w:color w:val="000000"/>
        </w:rPr>
        <w:t xml:space="preserve">: How does the network instructs the UE whether to use control plance or user plane provisioning?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990"/>
        <w:gridCol w:w="7077"/>
      </w:tblGrid>
      <w:tr w:rsidR="2B6F8BE6" w14:paraId="41ED426A" w14:textId="77777777" w:rsidTr="00D01FB1">
        <w:tc>
          <w:tcPr>
            <w:tcW w:w="1809" w:type="dxa"/>
            <w:shd w:val="clear" w:color="auto" w:fill="D0CECE"/>
          </w:tcPr>
          <w:p w14:paraId="771E95E3" w14:textId="77777777" w:rsidR="2B6F8BE6" w:rsidRDefault="2B6F8BE6" w:rsidP="2B6F8BE6">
            <w:pPr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D0CECE"/>
          </w:tcPr>
          <w:p w14:paraId="0A2EBEC6" w14:textId="77777777" w:rsidR="2B6F8BE6" w:rsidRDefault="2B6F8BE6" w:rsidP="2B6F8BE6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Answer</w:t>
            </w:r>
          </w:p>
          <w:p w14:paraId="6A358E9D" w14:textId="77777777" w:rsidR="2B6F8BE6" w:rsidRDefault="2B6F8BE6" w:rsidP="2B6F8BE6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D0CECE"/>
          </w:tcPr>
          <w:p w14:paraId="41609C2E" w14:textId="77777777" w:rsidR="2B6F8BE6" w:rsidRDefault="2B6F8BE6" w:rsidP="2B6F8BE6">
            <w:pPr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Comments (optionally more details e.g. reasoning and what needs to be updated, if any)</w:t>
            </w:r>
          </w:p>
        </w:tc>
      </w:tr>
      <w:tr w:rsidR="2B6F8BE6" w14:paraId="176DA303" w14:textId="77777777" w:rsidTr="00D01FB1">
        <w:trPr>
          <w:trHeight w:val="1094"/>
        </w:trPr>
        <w:tc>
          <w:tcPr>
            <w:tcW w:w="1809" w:type="dxa"/>
          </w:tcPr>
          <w:p w14:paraId="6CD0ED69" w14:textId="35CD397C" w:rsidR="2B6F8BE6" w:rsidRDefault="2B6F8BE6" w:rsidP="2B6F8BE6">
            <w:pPr>
              <w:rPr>
                <w:rFonts w:eastAsia="DengXian"/>
              </w:rPr>
            </w:pPr>
          </w:p>
        </w:tc>
        <w:tc>
          <w:tcPr>
            <w:tcW w:w="993" w:type="dxa"/>
            <w:shd w:val="clear" w:color="auto" w:fill="D0CECE"/>
          </w:tcPr>
          <w:p w14:paraId="32CCB02C" w14:textId="5E45565F" w:rsidR="2B6F8BE6" w:rsidRDefault="2B6F8BE6" w:rsidP="2B6F8BE6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3A29FF3D" w14:textId="5A9C35EA" w:rsidR="7C82473B" w:rsidRDefault="7C82473B" w:rsidP="2B6F8BE6">
            <w:pPr>
              <w:spacing w:line="259" w:lineRule="auto"/>
            </w:pPr>
          </w:p>
        </w:tc>
      </w:tr>
      <w:tr w:rsidR="2B6F8BE6" w14:paraId="0C4C27A5" w14:textId="77777777" w:rsidTr="00D01FB1">
        <w:trPr>
          <w:trHeight w:val="1094"/>
        </w:trPr>
        <w:tc>
          <w:tcPr>
            <w:tcW w:w="1809" w:type="dxa"/>
          </w:tcPr>
          <w:p w14:paraId="13B0118E" w14:textId="77777777" w:rsidR="2B6F8BE6" w:rsidRDefault="2B6F8BE6" w:rsidP="2B6F8BE6">
            <w:pPr>
              <w:rPr>
                <w:lang w:val="en-US"/>
              </w:rPr>
            </w:pPr>
          </w:p>
        </w:tc>
        <w:tc>
          <w:tcPr>
            <w:tcW w:w="993" w:type="dxa"/>
            <w:shd w:val="clear" w:color="auto" w:fill="D0CECE"/>
          </w:tcPr>
          <w:p w14:paraId="4F19B3B2" w14:textId="77777777" w:rsidR="2B6F8BE6" w:rsidRDefault="2B6F8BE6" w:rsidP="2B6F8BE6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4F9862EA" w14:textId="77777777" w:rsidR="2B6F8BE6" w:rsidRDefault="2B6F8BE6" w:rsidP="2B6F8BE6">
            <w:pPr>
              <w:rPr>
                <w:lang w:val="en-US"/>
              </w:rPr>
            </w:pPr>
          </w:p>
        </w:tc>
      </w:tr>
    </w:tbl>
    <w:p w14:paraId="056186B7" w14:textId="4A4DE49D" w:rsidR="2B6F8BE6" w:rsidRDefault="2B6F8BE6" w:rsidP="2B6F8BE6">
      <w:pPr>
        <w:rPr>
          <w:rFonts w:eastAsia="Times New Roman"/>
          <w:color w:val="000000"/>
        </w:rPr>
      </w:pPr>
    </w:p>
    <w:p w14:paraId="25BD7BDC" w14:textId="4AAF3010" w:rsidR="00994449" w:rsidRPr="00717D43" w:rsidRDefault="00994449" w:rsidP="00994449">
      <w:pPr>
        <w:pStyle w:val="Heading2"/>
        <w:rPr>
          <w:lang w:val="en-US"/>
        </w:rPr>
      </w:pPr>
      <w:r w:rsidRPr="2B6F8BE6">
        <w:rPr>
          <w:lang w:val="en-US"/>
        </w:rPr>
        <w:t>KI#4-Q</w:t>
      </w:r>
      <w:r>
        <w:rPr>
          <w:lang w:val="en-US"/>
        </w:rPr>
        <w:t>3</w:t>
      </w:r>
      <w:r w:rsidRPr="2B6F8BE6">
        <w:rPr>
          <w:lang w:val="en-US"/>
        </w:rPr>
        <w:t>:</w:t>
      </w:r>
      <w:r>
        <w:rPr>
          <w:lang w:val="en-US"/>
        </w:rPr>
        <w:t xml:space="preserve"> </w:t>
      </w:r>
      <w:r w:rsidR="00430674">
        <w:rPr>
          <w:lang w:val="en-US"/>
        </w:rPr>
        <w:t>Signalling used when ON is a PLMN</w:t>
      </w:r>
    </w:p>
    <w:p w14:paraId="68E57D43" w14:textId="15C6A320" w:rsidR="00430674" w:rsidRDefault="000E2B78" w:rsidP="0099444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conclusions for </w:t>
      </w:r>
      <w:r w:rsidR="00020508" w:rsidRPr="00020508">
        <w:rPr>
          <w:rFonts w:eastAsia="Times New Roman"/>
          <w:color w:val="000000"/>
        </w:rPr>
        <w:t>UE onboarding for SNPN</w:t>
      </w:r>
      <w:r w:rsidR="00020508">
        <w:rPr>
          <w:rFonts w:eastAsia="Times New Roman"/>
          <w:color w:val="000000"/>
        </w:rPr>
        <w:t xml:space="preserve"> includes the option that the ON is a PLMN</w:t>
      </w:r>
      <w:r w:rsidR="00F9534E">
        <w:rPr>
          <w:rFonts w:eastAsia="Times New Roman"/>
          <w:color w:val="000000"/>
        </w:rPr>
        <w:t xml:space="preserve"> which is for component #1 </w:t>
      </w:r>
      <w:r w:rsidR="00617F12">
        <w:rPr>
          <w:rFonts w:eastAsia="Times New Roman"/>
          <w:color w:val="000000"/>
        </w:rPr>
        <w:t>described as:</w:t>
      </w:r>
    </w:p>
    <w:p w14:paraId="6707BD14" w14:textId="77777777" w:rsidR="00C419D3" w:rsidRPr="000159BE" w:rsidRDefault="00C419D3" w:rsidP="00C419D3">
      <w:pPr>
        <w:pStyle w:val="B1"/>
        <w:rPr>
          <w:i/>
          <w:iCs/>
          <w:lang w:eastAsia="ko-KR"/>
        </w:rPr>
      </w:pPr>
      <w:r w:rsidRPr="000159BE">
        <w:rPr>
          <w:i/>
          <w:iCs/>
          <w:lang w:eastAsia="ko-KR"/>
        </w:rPr>
        <w:t>-</w:t>
      </w:r>
      <w:r w:rsidRPr="000159BE">
        <w:rPr>
          <w:i/>
          <w:iCs/>
          <w:lang w:eastAsia="ko-KR"/>
        </w:rPr>
        <w:tab/>
        <w:t>Using PLMN credentials for UE onboarding and PLMN as Onboarding Network (ON) is already possible.</w:t>
      </w:r>
    </w:p>
    <w:p w14:paraId="006CB6C8" w14:textId="083257C0" w:rsidR="00617F12" w:rsidRPr="000159BE" w:rsidRDefault="00F66E03" w:rsidP="000159BE">
      <w:pPr>
        <w:pStyle w:val="B1"/>
        <w:rPr>
          <w:i/>
          <w:iCs/>
        </w:rPr>
      </w:pPr>
      <w:r w:rsidRPr="000159BE">
        <w:rPr>
          <w:i/>
          <w:iCs/>
        </w:rPr>
        <w:t>-</w:t>
      </w:r>
      <w:r w:rsidRPr="000159BE">
        <w:rPr>
          <w:i/>
          <w:iCs/>
        </w:rPr>
        <w:tab/>
        <w:t>When Onboarding network is a PLMN, the functionality to restrict usage is activated for the UE by AMF based on received operator subscription from the UDM. How the subscription profile is defined, e.g. using DNN, S-NSSAI or other information dedicated for onboarding, is up to operator's decision.</w:t>
      </w:r>
    </w:p>
    <w:p w14:paraId="24490F85" w14:textId="43840ABF" w:rsidR="00020508" w:rsidRDefault="00CA1F0B" w:rsidP="0099444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When ON is an SNPN there are </w:t>
      </w:r>
      <w:r w:rsidR="005706E7">
        <w:rPr>
          <w:rFonts w:eastAsia="Times New Roman"/>
          <w:color w:val="000000"/>
        </w:rPr>
        <w:t xml:space="preserve">extensions to </w:t>
      </w:r>
      <w:r w:rsidR="000A693B">
        <w:rPr>
          <w:rFonts w:eastAsia="Times New Roman"/>
          <w:color w:val="000000"/>
        </w:rPr>
        <w:t xml:space="preserve">RRC, </w:t>
      </w:r>
      <w:r w:rsidR="005706E7">
        <w:rPr>
          <w:rFonts w:eastAsia="Times New Roman"/>
          <w:color w:val="000000"/>
        </w:rPr>
        <w:t>NAS</w:t>
      </w:r>
      <w:r w:rsidR="000A693B">
        <w:rPr>
          <w:rFonts w:eastAsia="Times New Roman"/>
          <w:color w:val="000000"/>
        </w:rPr>
        <w:t xml:space="preserve"> and NGAP</w:t>
      </w:r>
      <w:r w:rsidR="005706E7">
        <w:rPr>
          <w:rFonts w:eastAsia="Times New Roman"/>
          <w:color w:val="000000"/>
        </w:rPr>
        <w:t>, but it is not clear if those extensions are also used when ON is a PLMN</w:t>
      </w:r>
      <w:bookmarkStart w:id="100" w:name="_GoBack"/>
      <w:bookmarkEnd w:id="100"/>
      <w:r w:rsidR="005706E7">
        <w:rPr>
          <w:rFonts w:eastAsia="Times New Roman"/>
          <w:color w:val="000000"/>
        </w:rPr>
        <w:t>.</w:t>
      </w:r>
    </w:p>
    <w:p w14:paraId="4704BAFC" w14:textId="4F3C90EA" w:rsidR="00994449" w:rsidRPr="007A6EBF" w:rsidRDefault="00994449" w:rsidP="00994449">
      <w:pPr>
        <w:rPr>
          <w:rFonts w:eastAsia="Times New Roman"/>
          <w:color w:val="000000"/>
        </w:rPr>
      </w:pPr>
      <w:r w:rsidRPr="00783B9B">
        <w:rPr>
          <w:rFonts w:eastAsia="Times New Roman"/>
          <w:b/>
          <w:bCs/>
          <w:color w:val="000000"/>
        </w:rPr>
        <w:t>Question</w:t>
      </w:r>
      <w:r w:rsidRPr="007A6EBF">
        <w:rPr>
          <w:rFonts w:eastAsia="Times New Roman"/>
          <w:color w:val="000000"/>
        </w:rPr>
        <w:t>:</w:t>
      </w:r>
      <w:r w:rsidR="00CA2499" w:rsidRPr="00CA2499">
        <w:t xml:space="preserve"> </w:t>
      </w:r>
      <w:r w:rsidR="00CA2499" w:rsidRPr="00CA2499">
        <w:rPr>
          <w:rFonts w:eastAsia="Times New Roman"/>
          <w:color w:val="000000"/>
        </w:rPr>
        <w:t xml:space="preserve">If the ON is PLMN, should the UE and NG-RAN use the same Onboarding procedures as when the ON is </w:t>
      </w:r>
      <w:del w:id="101" w:author="Ericsson User" w:date="2021-01-14T13:46:00Z">
        <w:r w:rsidR="00CA2499" w:rsidRPr="00CA2499" w:rsidDel="000F2FBF">
          <w:rPr>
            <w:rFonts w:eastAsia="Times New Roman"/>
            <w:color w:val="000000"/>
          </w:rPr>
          <w:delText xml:space="preserve">not </w:delText>
        </w:r>
      </w:del>
      <w:r w:rsidR="00CA2499" w:rsidRPr="00CA2499">
        <w:rPr>
          <w:rFonts w:eastAsia="Times New Roman"/>
          <w:color w:val="000000"/>
        </w:rPr>
        <w:t>a</w:t>
      </w:r>
      <w:ins w:id="102" w:author="Ericsson User" w:date="2021-01-14T13:46:00Z">
        <w:r w:rsidR="000F2FBF">
          <w:rPr>
            <w:rFonts w:eastAsia="Times New Roman"/>
            <w:color w:val="000000"/>
          </w:rPr>
          <w:t>n SNPN</w:t>
        </w:r>
      </w:ins>
      <w:del w:id="103" w:author="Ericsson User" w:date="2021-01-14T13:46:00Z">
        <w:r w:rsidR="00CA2499" w:rsidRPr="00CA2499" w:rsidDel="000F2FBF">
          <w:rPr>
            <w:rFonts w:eastAsia="Times New Roman"/>
            <w:color w:val="000000"/>
          </w:rPr>
          <w:delText xml:space="preserve"> PLMN</w:delText>
        </w:r>
      </w:del>
      <w:r w:rsidRPr="007A6EBF">
        <w:rPr>
          <w:rFonts w:eastAsia="Times New Roman"/>
          <w:color w:val="000000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04" w:author="Ericsson User" w:date="2021-01-14T13:45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790"/>
        <w:gridCol w:w="990"/>
        <w:gridCol w:w="7077"/>
        <w:tblGridChange w:id="105">
          <w:tblGrid>
            <w:gridCol w:w="1790"/>
            <w:gridCol w:w="990"/>
            <w:gridCol w:w="7077"/>
          </w:tblGrid>
        </w:tblGridChange>
      </w:tblGrid>
      <w:tr w:rsidR="00994449" w14:paraId="540CC74F" w14:textId="77777777" w:rsidTr="00D016CF">
        <w:tc>
          <w:tcPr>
            <w:tcW w:w="1809" w:type="dxa"/>
            <w:shd w:val="clear" w:color="auto" w:fill="E7E6E6" w:themeFill="background2"/>
            <w:tcPrChange w:id="106" w:author="Ericsson User" w:date="2021-01-14T13:45:00Z">
              <w:tcPr>
                <w:tcW w:w="1809" w:type="dxa"/>
                <w:shd w:val="clear" w:color="auto" w:fill="D0CECE"/>
              </w:tcPr>
            </w:tcPrChange>
          </w:tcPr>
          <w:p w14:paraId="1B862EF0" w14:textId="77777777" w:rsidR="00994449" w:rsidRDefault="00994449" w:rsidP="00CB2056">
            <w:pPr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993" w:type="dxa"/>
            <w:shd w:val="clear" w:color="auto" w:fill="E7E6E6" w:themeFill="background2"/>
            <w:tcPrChange w:id="107" w:author="Ericsson User" w:date="2021-01-14T13:45:00Z">
              <w:tcPr>
                <w:tcW w:w="993" w:type="dxa"/>
                <w:shd w:val="clear" w:color="auto" w:fill="D0CECE"/>
              </w:tcPr>
            </w:tcPrChange>
          </w:tcPr>
          <w:p w14:paraId="05C37B6B" w14:textId="77777777" w:rsidR="00994449" w:rsidRDefault="00994449" w:rsidP="00CB2056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Answer</w:t>
            </w:r>
          </w:p>
          <w:p w14:paraId="37625D43" w14:textId="77777777" w:rsidR="00994449" w:rsidRDefault="00994449" w:rsidP="00CB2056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(Y/N)</w:t>
            </w:r>
          </w:p>
        </w:tc>
        <w:tc>
          <w:tcPr>
            <w:tcW w:w="7229" w:type="dxa"/>
            <w:shd w:val="clear" w:color="auto" w:fill="E7E6E6" w:themeFill="background2"/>
            <w:tcPrChange w:id="108" w:author="Ericsson User" w:date="2021-01-14T13:45:00Z">
              <w:tcPr>
                <w:tcW w:w="7229" w:type="dxa"/>
                <w:shd w:val="clear" w:color="auto" w:fill="D0CECE"/>
              </w:tcPr>
            </w:tcPrChange>
          </w:tcPr>
          <w:p w14:paraId="53A09F51" w14:textId="77777777" w:rsidR="00994449" w:rsidRDefault="00994449" w:rsidP="00CB2056">
            <w:pPr>
              <w:jc w:val="center"/>
              <w:rPr>
                <w:b/>
                <w:bCs/>
                <w:lang w:val="en-US"/>
              </w:rPr>
            </w:pPr>
            <w:r w:rsidRPr="2B6F8BE6">
              <w:rPr>
                <w:b/>
                <w:bCs/>
                <w:lang w:val="en-US"/>
              </w:rPr>
              <w:t>Comments (optionally more details e.g. reasoning and what needs to be updated, if any)</w:t>
            </w:r>
          </w:p>
        </w:tc>
      </w:tr>
      <w:tr w:rsidR="00994449" w14:paraId="59A7B6E6" w14:textId="77777777" w:rsidTr="00D016CF">
        <w:trPr>
          <w:trHeight w:val="1094"/>
          <w:trPrChange w:id="109" w:author="Ericsson User" w:date="2021-01-14T13:45:00Z">
            <w:trPr>
              <w:trHeight w:val="1094"/>
            </w:trPr>
          </w:trPrChange>
        </w:trPr>
        <w:tc>
          <w:tcPr>
            <w:tcW w:w="1809" w:type="dxa"/>
            <w:tcPrChange w:id="110" w:author="Ericsson User" w:date="2021-01-14T13:45:00Z">
              <w:tcPr>
                <w:tcW w:w="1809" w:type="dxa"/>
              </w:tcPr>
            </w:tcPrChange>
          </w:tcPr>
          <w:p w14:paraId="0946F639" w14:textId="0BB6E95D" w:rsidR="00994449" w:rsidRDefault="00994449" w:rsidP="00CB2056">
            <w:pPr>
              <w:rPr>
                <w:rFonts w:eastAsia="DengXian"/>
              </w:rPr>
            </w:pPr>
          </w:p>
        </w:tc>
        <w:tc>
          <w:tcPr>
            <w:tcW w:w="993" w:type="dxa"/>
            <w:shd w:val="clear" w:color="auto" w:fill="FFFFFF" w:themeFill="background1"/>
            <w:tcPrChange w:id="111" w:author="Ericsson User" w:date="2021-01-14T13:45:00Z">
              <w:tcPr>
                <w:tcW w:w="993" w:type="dxa"/>
                <w:shd w:val="clear" w:color="auto" w:fill="D0CECE"/>
              </w:tcPr>
            </w:tcPrChange>
          </w:tcPr>
          <w:p w14:paraId="026097FE" w14:textId="1D231DF8" w:rsidR="00994449" w:rsidRDefault="00994449" w:rsidP="00CB2056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  <w:tcPrChange w:id="112" w:author="Ericsson User" w:date="2021-01-14T13:45:00Z">
              <w:tcPr>
                <w:tcW w:w="7229" w:type="dxa"/>
                <w:shd w:val="clear" w:color="auto" w:fill="auto"/>
              </w:tcPr>
            </w:tcPrChange>
          </w:tcPr>
          <w:p w14:paraId="4EB38FFD" w14:textId="0F728705" w:rsidR="008F5887" w:rsidRDefault="008F5887" w:rsidP="00CB2056">
            <w:pPr>
              <w:spacing w:line="259" w:lineRule="auto"/>
            </w:pPr>
            <w:r>
              <w:t xml:space="preserve"> </w:t>
            </w:r>
          </w:p>
        </w:tc>
      </w:tr>
      <w:tr w:rsidR="00994449" w14:paraId="068D9E70" w14:textId="77777777" w:rsidTr="00D016CF">
        <w:trPr>
          <w:trHeight w:val="1094"/>
          <w:trPrChange w:id="113" w:author="Ericsson User" w:date="2021-01-14T13:45:00Z">
            <w:trPr>
              <w:trHeight w:val="1094"/>
            </w:trPr>
          </w:trPrChange>
        </w:trPr>
        <w:tc>
          <w:tcPr>
            <w:tcW w:w="1809" w:type="dxa"/>
            <w:tcPrChange w:id="114" w:author="Ericsson User" w:date="2021-01-14T13:45:00Z">
              <w:tcPr>
                <w:tcW w:w="1809" w:type="dxa"/>
              </w:tcPr>
            </w:tcPrChange>
          </w:tcPr>
          <w:p w14:paraId="12208C2B" w14:textId="77777777" w:rsidR="00994449" w:rsidRDefault="00994449" w:rsidP="00CB2056">
            <w:pPr>
              <w:rPr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tcPrChange w:id="115" w:author="Ericsson User" w:date="2021-01-14T13:45:00Z">
              <w:tcPr>
                <w:tcW w:w="993" w:type="dxa"/>
                <w:shd w:val="clear" w:color="auto" w:fill="D0CECE"/>
              </w:tcPr>
            </w:tcPrChange>
          </w:tcPr>
          <w:p w14:paraId="05AE15B5" w14:textId="77777777" w:rsidR="00994449" w:rsidRDefault="00994449" w:rsidP="00CB2056">
            <w:pPr>
              <w:rPr>
                <w:lang w:val="en-US"/>
              </w:rPr>
            </w:pPr>
          </w:p>
        </w:tc>
        <w:tc>
          <w:tcPr>
            <w:tcW w:w="7229" w:type="dxa"/>
            <w:shd w:val="clear" w:color="auto" w:fill="auto"/>
            <w:tcPrChange w:id="116" w:author="Ericsson User" w:date="2021-01-14T13:45:00Z">
              <w:tcPr>
                <w:tcW w:w="7229" w:type="dxa"/>
                <w:shd w:val="clear" w:color="auto" w:fill="auto"/>
              </w:tcPr>
            </w:tcPrChange>
          </w:tcPr>
          <w:p w14:paraId="02836A31" w14:textId="77777777" w:rsidR="00994449" w:rsidRDefault="00994449" w:rsidP="00CB2056">
            <w:pPr>
              <w:rPr>
                <w:lang w:val="en-US"/>
              </w:rPr>
            </w:pPr>
          </w:p>
        </w:tc>
      </w:tr>
    </w:tbl>
    <w:p w14:paraId="0203F0DB" w14:textId="77777777" w:rsidR="00994449" w:rsidRDefault="00994449" w:rsidP="00994449">
      <w:pPr>
        <w:rPr>
          <w:rFonts w:eastAsia="Times New Roman"/>
          <w:color w:val="000000"/>
        </w:rPr>
      </w:pPr>
    </w:p>
    <w:p w14:paraId="29484403" w14:textId="77777777" w:rsidR="00994449" w:rsidRPr="007A6EBF" w:rsidRDefault="00994449" w:rsidP="2B6F8BE6">
      <w:pPr>
        <w:rPr>
          <w:rFonts w:eastAsia="Times New Roman"/>
          <w:color w:val="000000"/>
        </w:rPr>
      </w:pPr>
    </w:p>
    <w:p w14:paraId="7703FC58" w14:textId="3DDCC84C" w:rsidR="00CF33AF" w:rsidRDefault="00D651D6" w:rsidP="00CF33AF">
      <w:pPr>
        <w:pStyle w:val="Heading1"/>
      </w:pPr>
      <w:r>
        <w:t>3</w:t>
      </w:r>
      <w:r w:rsidR="00CF33AF">
        <w:t>.</w:t>
      </w:r>
      <w:r w:rsidR="00CF33AF">
        <w:tab/>
        <w:t>Rapporteur Summary</w:t>
      </w:r>
    </w:p>
    <w:p w14:paraId="6EF4A11F" w14:textId="5717D1A5" w:rsidR="00CF33AF" w:rsidRDefault="00D651D6" w:rsidP="00CF33AF">
      <w:pPr>
        <w:pStyle w:val="Heading2"/>
      </w:pPr>
      <w:r>
        <w:t>3</w:t>
      </w:r>
      <w:r w:rsidR="00CF33AF">
        <w:t>.1</w:t>
      </w:r>
      <w:r w:rsidR="00CF33AF">
        <w:tab/>
        <w:t>KI#1</w:t>
      </w:r>
    </w:p>
    <w:p w14:paraId="627734B5" w14:textId="77777777" w:rsidR="00CF33AF" w:rsidRPr="005B5757" w:rsidRDefault="00CF33AF" w:rsidP="00CF33AF"/>
    <w:p w14:paraId="122DE2EA" w14:textId="73AB92EB" w:rsidR="00CF33AF" w:rsidRPr="00DD10E9" w:rsidRDefault="00D651D6" w:rsidP="00CF33AF">
      <w:pPr>
        <w:pStyle w:val="Heading2"/>
      </w:pPr>
      <w:r>
        <w:t>3</w:t>
      </w:r>
      <w:r w:rsidR="00CF33AF">
        <w:t>.2</w:t>
      </w:r>
      <w:r w:rsidR="00CF33AF">
        <w:tab/>
        <w:t>KI#</w:t>
      </w:r>
      <w:r w:rsidR="007A697E">
        <w:t>2</w:t>
      </w:r>
    </w:p>
    <w:p w14:paraId="34A38DF7" w14:textId="66B64067" w:rsidR="00CF33AF" w:rsidRDefault="00CF33AF" w:rsidP="00CF33AF"/>
    <w:p w14:paraId="1F091B69" w14:textId="0BB2B45C" w:rsidR="002F1354" w:rsidRPr="00DD10E9" w:rsidRDefault="00D651D6" w:rsidP="002F1354">
      <w:pPr>
        <w:pStyle w:val="Heading2"/>
      </w:pPr>
      <w:r>
        <w:lastRenderedPageBreak/>
        <w:t>3</w:t>
      </w:r>
      <w:r w:rsidR="002F1354">
        <w:t>.3</w:t>
      </w:r>
      <w:r w:rsidR="002F1354">
        <w:tab/>
        <w:t>KI#3</w:t>
      </w:r>
    </w:p>
    <w:p w14:paraId="78D1ADE5" w14:textId="3B6D504E" w:rsidR="002F1354" w:rsidRDefault="002F1354" w:rsidP="00CF33AF"/>
    <w:p w14:paraId="2260B8EA" w14:textId="4E9A3002" w:rsidR="002F1354" w:rsidRPr="00DD10E9" w:rsidRDefault="00D651D6" w:rsidP="002F1354">
      <w:pPr>
        <w:pStyle w:val="Heading2"/>
      </w:pPr>
      <w:r>
        <w:t>3</w:t>
      </w:r>
      <w:r w:rsidR="002F1354">
        <w:t>.4</w:t>
      </w:r>
      <w:r w:rsidR="002F1354">
        <w:tab/>
        <w:t>KI#4</w:t>
      </w:r>
    </w:p>
    <w:p w14:paraId="6BAE8CE9" w14:textId="77777777" w:rsidR="002F1354" w:rsidRDefault="002F1354" w:rsidP="00CF33AF"/>
    <w:p w14:paraId="018A1AFF" w14:textId="3F4967A2" w:rsidR="00CF33AF" w:rsidRDefault="00D651D6" w:rsidP="00CF33AF">
      <w:pPr>
        <w:pStyle w:val="Heading1"/>
      </w:pPr>
      <w:r>
        <w:t>4</w:t>
      </w:r>
      <w:r w:rsidR="00CF33AF">
        <w:t>.</w:t>
      </w:r>
      <w:r w:rsidR="00CF33AF">
        <w:tab/>
        <w:t>Proposed Conclusions</w:t>
      </w:r>
    </w:p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144E" w14:textId="77777777" w:rsidR="00E1236C" w:rsidRDefault="00E1236C">
      <w:r>
        <w:separator/>
      </w:r>
    </w:p>
  </w:endnote>
  <w:endnote w:type="continuationSeparator" w:id="0">
    <w:p w14:paraId="38450AA3" w14:textId="77777777" w:rsidR="00E1236C" w:rsidRDefault="00E1236C">
      <w:r>
        <w:continuationSeparator/>
      </w:r>
    </w:p>
  </w:endnote>
  <w:endnote w:type="continuationNotice" w:id="1">
    <w:p w14:paraId="1DA92507" w14:textId="77777777" w:rsidR="00E1236C" w:rsidRDefault="00E123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A026BE" w:rsidRDefault="00A026B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23D66" w14:textId="77777777" w:rsidR="00E1236C" w:rsidRDefault="00E1236C">
      <w:r>
        <w:separator/>
      </w:r>
    </w:p>
  </w:footnote>
  <w:footnote w:type="continuationSeparator" w:id="0">
    <w:p w14:paraId="2A5F8622" w14:textId="77777777" w:rsidR="00E1236C" w:rsidRDefault="00E1236C">
      <w:r>
        <w:continuationSeparator/>
      </w:r>
    </w:p>
  </w:footnote>
  <w:footnote w:type="continuationNotice" w:id="1">
    <w:p w14:paraId="5CC72840" w14:textId="77777777" w:rsidR="00E1236C" w:rsidRDefault="00E1236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213"/>
    <w:rsid w:val="0000061D"/>
    <w:rsid w:val="00002292"/>
    <w:rsid w:val="00005E70"/>
    <w:rsid w:val="000118CF"/>
    <w:rsid w:val="00013AC6"/>
    <w:rsid w:val="00013B05"/>
    <w:rsid w:val="0001487C"/>
    <w:rsid w:val="0001494A"/>
    <w:rsid w:val="00014A90"/>
    <w:rsid w:val="000154AF"/>
    <w:rsid w:val="000159BE"/>
    <w:rsid w:val="00016562"/>
    <w:rsid w:val="000167E3"/>
    <w:rsid w:val="000168B5"/>
    <w:rsid w:val="00017623"/>
    <w:rsid w:val="00020508"/>
    <w:rsid w:val="0002068D"/>
    <w:rsid w:val="000209AF"/>
    <w:rsid w:val="00020C3D"/>
    <w:rsid w:val="0002191D"/>
    <w:rsid w:val="00021B72"/>
    <w:rsid w:val="00024144"/>
    <w:rsid w:val="00024B86"/>
    <w:rsid w:val="000263FF"/>
    <w:rsid w:val="000266A0"/>
    <w:rsid w:val="00031C1D"/>
    <w:rsid w:val="00032D0D"/>
    <w:rsid w:val="000348AC"/>
    <w:rsid w:val="00036EAD"/>
    <w:rsid w:val="00041CCF"/>
    <w:rsid w:val="0004594F"/>
    <w:rsid w:val="0004665D"/>
    <w:rsid w:val="0005091D"/>
    <w:rsid w:val="00050B2D"/>
    <w:rsid w:val="0005200E"/>
    <w:rsid w:val="0005386D"/>
    <w:rsid w:val="00055D92"/>
    <w:rsid w:val="00055E15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4151"/>
    <w:rsid w:val="00074E10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67C"/>
    <w:rsid w:val="0008797E"/>
    <w:rsid w:val="00090044"/>
    <w:rsid w:val="00090B06"/>
    <w:rsid w:val="00091844"/>
    <w:rsid w:val="00091E6E"/>
    <w:rsid w:val="00093E7E"/>
    <w:rsid w:val="000956A3"/>
    <w:rsid w:val="00097693"/>
    <w:rsid w:val="000A3178"/>
    <w:rsid w:val="000A3342"/>
    <w:rsid w:val="000A39BE"/>
    <w:rsid w:val="000A5492"/>
    <w:rsid w:val="000A59F8"/>
    <w:rsid w:val="000A6513"/>
    <w:rsid w:val="000A693B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185"/>
    <w:rsid w:val="000C601E"/>
    <w:rsid w:val="000C67D4"/>
    <w:rsid w:val="000C6FB1"/>
    <w:rsid w:val="000D05A7"/>
    <w:rsid w:val="000D070E"/>
    <w:rsid w:val="000D2335"/>
    <w:rsid w:val="000D4C36"/>
    <w:rsid w:val="000D4E64"/>
    <w:rsid w:val="000D6C64"/>
    <w:rsid w:val="000D6CFC"/>
    <w:rsid w:val="000E2B78"/>
    <w:rsid w:val="000F002F"/>
    <w:rsid w:val="000F121A"/>
    <w:rsid w:val="000F2FBF"/>
    <w:rsid w:val="000F3569"/>
    <w:rsid w:val="000F6FBC"/>
    <w:rsid w:val="00100FC9"/>
    <w:rsid w:val="001035B5"/>
    <w:rsid w:val="0010365A"/>
    <w:rsid w:val="0010444D"/>
    <w:rsid w:val="00104700"/>
    <w:rsid w:val="00104883"/>
    <w:rsid w:val="00104FBB"/>
    <w:rsid w:val="0010693D"/>
    <w:rsid w:val="00106948"/>
    <w:rsid w:val="001070E9"/>
    <w:rsid w:val="0011166F"/>
    <w:rsid w:val="00114B46"/>
    <w:rsid w:val="001200B5"/>
    <w:rsid w:val="001203D9"/>
    <w:rsid w:val="00120533"/>
    <w:rsid w:val="001210AA"/>
    <w:rsid w:val="0012129A"/>
    <w:rsid w:val="001222DB"/>
    <w:rsid w:val="001247D4"/>
    <w:rsid w:val="0012581D"/>
    <w:rsid w:val="00125963"/>
    <w:rsid w:val="00126DEA"/>
    <w:rsid w:val="00126E5F"/>
    <w:rsid w:val="00127E52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607"/>
    <w:rsid w:val="00143B40"/>
    <w:rsid w:val="001440EF"/>
    <w:rsid w:val="0014438A"/>
    <w:rsid w:val="0014447A"/>
    <w:rsid w:val="00146084"/>
    <w:rsid w:val="001469DC"/>
    <w:rsid w:val="00146F3A"/>
    <w:rsid w:val="001475DF"/>
    <w:rsid w:val="001505F6"/>
    <w:rsid w:val="00151462"/>
    <w:rsid w:val="00152E43"/>
    <w:rsid w:val="00153528"/>
    <w:rsid w:val="00154478"/>
    <w:rsid w:val="00154A26"/>
    <w:rsid w:val="00156EF0"/>
    <w:rsid w:val="00163474"/>
    <w:rsid w:val="001636A7"/>
    <w:rsid w:val="00164623"/>
    <w:rsid w:val="00164764"/>
    <w:rsid w:val="0016525F"/>
    <w:rsid w:val="00165823"/>
    <w:rsid w:val="001671D1"/>
    <w:rsid w:val="0016749D"/>
    <w:rsid w:val="001726F9"/>
    <w:rsid w:val="00172D92"/>
    <w:rsid w:val="00173CCE"/>
    <w:rsid w:val="0017495B"/>
    <w:rsid w:val="001759E9"/>
    <w:rsid w:val="0017631E"/>
    <w:rsid w:val="001804C3"/>
    <w:rsid w:val="00180A41"/>
    <w:rsid w:val="00181D1C"/>
    <w:rsid w:val="00185102"/>
    <w:rsid w:val="00186163"/>
    <w:rsid w:val="0018720D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7B5"/>
    <w:rsid w:val="001B1A53"/>
    <w:rsid w:val="001B1D63"/>
    <w:rsid w:val="001B2AD9"/>
    <w:rsid w:val="001B2DE0"/>
    <w:rsid w:val="001B36DA"/>
    <w:rsid w:val="001B3EE3"/>
    <w:rsid w:val="001B517A"/>
    <w:rsid w:val="001C2ADF"/>
    <w:rsid w:val="001C3146"/>
    <w:rsid w:val="001C54A4"/>
    <w:rsid w:val="001C58D0"/>
    <w:rsid w:val="001C7686"/>
    <w:rsid w:val="001D179B"/>
    <w:rsid w:val="001D2D36"/>
    <w:rsid w:val="001D32E4"/>
    <w:rsid w:val="001D3A2E"/>
    <w:rsid w:val="001D4192"/>
    <w:rsid w:val="001D5CB8"/>
    <w:rsid w:val="001D669A"/>
    <w:rsid w:val="001D761A"/>
    <w:rsid w:val="001E1944"/>
    <w:rsid w:val="001E1A56"/>
    <w:rsid w:val="001E3FDA"/>
    <w:rsid w:val="001E4D85"/>
    <w:rsid w:val="001E549F"/>
    <w:rsid w:val="001E7B21"/>
    <w:rsid w:val="001F2BCF"/>
    <w:rsid w:val="001F665D"/>
    <w:rsid w:val="001F7D75"/>
    <w:rsid w:val="00200703"/>
    <w:rsid w:val="00201DB2"/>
    <w:rsid w:val="0020231C"/>
    <w:rsid w:val="0020249B"/>
    <w:rsid w:val="00203619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83A"/>
    <w:rsid w:val="00227007"/>
    <w:rsid w:val="002278E6"/>
    <w:rsid w:val="00230481"/>
    <w:rsid w:val="0023118F"/>
    <w:rsid w:val="00231EF0"/>
    <w:rsid w:val="00232C79"/>
    <w:rsid w:val="00234563"/>
    <w:rsid w:val="002346F0"/>
    <w:rsid w:val="002351B8"/>
    <w:rsid w:val="00235394"/>
    <w:rsid w:val="00242A8A"/>
    <w:rsid w:val="00243387"/>
    <w:rsid w:val="002457B7"/>
    <w:rsid w:val="002471C2"/>
    <w:rsid w:val="00247707"/>
    <w:rsid w:val="0024775C"/>
    <w:rsid w:val="0025250A"/>
    <w:rsid w:val="00252978"/>
    <w:rsid w:val="00256731"/>
    <w:rsid w:val="00260937"/>
    <w:rsid w:val="00260FA0"/>
    <w:rsid w:val="0026179F"/>
    <w:rsid w:val="00261D24"/>
    <w:rsid w:val="00262CDB"/>
    <w:rsid w:val="00262E25"/>
    <w:rsid w:val="002706A9"/>
    <w:rsid w:val="002706EC"/>
    <w:rsid w:val="00270C8D"/>
    <w:rsid w:val="002711EE"/>
    <w:rsid w:val="00272B66"/>
    <w:rsid w:val="00274B3D"/>
    <w:rsid w:val="00274E1A"/>
    <w:rsid w:val="0027674C"/>
    <w:rsid w:val="0028065B"/>
    <w:rsid w:val="00281918"/>
    <w:rsid w:val="00282213"/>
    <w:rsid w:val="0028233F"/>
    <w:rsid w:val="00284740"/>
    <w:rsid w:val="002870CF"/>
    <w:rsid w:val="00290EDA"/>
    <w:rsid w:val="00292CA7"/>
    <w:rsid w:val="00293B18"/>
    <w:rsid w:val="00293FA0"/>
    <w:rsid w:val="002950F6"/>
    <w:rsid w:val="00295A7A"/>
    <w:rsid w:val="00295CE1"/>
    <w:rsid w:val="002A4869"/>
    <w:rsid w:val="002A59F1"/>
    <w:rsid w:val="002A5D0D"/>
    <w:rsid w:val="002A5ED5"/>
    <w:rsid w:val="002A7B5E"/>
    <w:rsid w:val="002A7E22"/>
    <w:rsid w:val="002B0DF0"/>
    <w:rsid w:val="002B1444"/>
    <w:rsid w:val="002B1AE6"/>
    <w:rsid w:val="002B6A6C"/>
    <w:rsid w:val="002B7060"/>
    <w:rsid w:val="002C2187"/>
    <w:rsid w:val="002C4033"/>
    <w:rsid w:val="002C4FFD"/>
    <w:rsid w:val="002D01DF"/>
    <w:rsid w:val="002D14DA"/>
    <w:rsid w:val="002D24B4"/>
    <w:rsid w:val="002D4B94"/>
    <w:rsid w:val="002D6175"/>
    <w:rsid w:val="002E1434"/>
    <w:rsid w:val="002E5CAF"/>
    <w:rsid w:val="002E7597"/>
    <w:rsid w:val="002F0464"/>
    <w:rsid w:val="002F080C"/>
    <w:rsid w:val="002F0AEE"/>
    <w:rsid w:val="002F1354"/>
    <w:rsid w:val="002F1682"/>
    <w:rsid w:val="002F1A22"/>
    <w:rsid w:val="002F3D59"/>
    <w:rsid w:val="002F3DDD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1626"/>
    <w:rsid w:val="003117E1"/>
    <w:rsid w:val="003126C1"/>
    <w:rsid w:val="0031564B"/>
    <w:rsid w:val="003178C3"/>
    <w:rsid w:val="0032198F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224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9C0"/>
    <w:rsid w:val="00363D4A"/>
    <w:rsid w:val="00363E2E"/>
    <w:rsid w:val="00364D4A"/>
    <w:rsid w:val="003657D6"/>
    <w:rsid w:val="00367077"/>
    <w:rsid w:val="00367724"/>
    <w:rsid w:val="00370835"/>
    <w:rsid w:val="00370B65"/>
    <w:rsid w:val="00370D90"/>
    <w:rsid w:val="00371076"/>
    <w:rsid w:val="00372779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0689"/>
    <w:rsid w:val="003A194D"/>
    <w:rsid w:val="003A291A"/>
    <w:rsid w:val="003A2D7E"/>
    <w:rsid w:val="003A4DC1"/>
    <w:rsid w:val="003B2F56"/>
    <w:rsid w:val="003B310C"/>
    <w:rsid w:val="003B3AE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3280"/>
    <w:rsid w:val="003D4B84"/>
    <w:rsid w:val="003D4C83"/>
    <w:rsid w:val="003D52E0"/>
    <w:rsid w:val="003D6CEE"/>
    <w:rsid w:val="003E49FE"/>
    <w:rsid w:val="003E5C3E"/>
    <w:rsid w:val="003E6D08"/>
    <w:rsid w:val="003F12C2"/>
    <w:rsid w:val="003F1DDD"/>
    <w:rsid w:val="003F2164"/>
    <w:rsid w:val="003F23C7"/>
    <w:rsid w:val="003F25C2"/>
    <w:rsid w:val="003F68BD"/>
    <w:rsid w:val="0040127F"/>
    <w:rsid w:val="00403767"/>
    <w:rsid w:val="00405524"/>
    <w:rsid w:val="00406A40"/>
    <w:rsid w:val="00410C6F"/>
    <w:rsid w:val="00413D12"/>
    <w:rsid w:val="00414F0E"/>
    <w:rsid w:val="0041528F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674"/>
    <w:rsid w:val="00432C1B"/>
    <w:rsid w:val="00435CFF"/>
    <w:rsid w:val="004361ED"/>
    <w:rsid w:val="004373C8"/>
    <w:rsid w:val="0044349D"/>
    <w:rsid w:val="00443646"/>
    <w:rsid w:val="00444225"/>
    <w:rsid w:val="00444543"/>
    <w:rsid w:val="00450A4B"/>
    <w:rsid w:val="00452FE1"/>
    <w:rsid w:val="004532DB"/>
    <w:rsid w:val="004537ED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36F4"/>
    <w:rsid w:val="00474C01"/>
    <w:rsid w:val="00474F9F"/>
    <w:rsid w:val="004764A3"/>
    <w:rsid w:val="0047683A"/>
    <w:rsid w:val="004777BF"/>
    <w:rsid w:val="00483459"/>
    <w:rsid w:val="00483F45"/>
    <w:rsid w:val="00484E09"/>
    <w:rsid w:val="004857DC"/>
    <w:rsid w:val="00486CD4"/>
    <w:rsid w:val="0048737D"/>
    <w:rsid w:val="004904B1"/>
    <w:rsid w:val="0049097A"/>
    <w:rsid w:val="00490E41"/>
    <w:rsid w:val="00491693"/>
    <w:rsid w:val="00491CCB"/>
    <w:rsid w:val="00491D76"/>
    <w:rsid w:val="00492694"/>
    <w:rsid w:val="00492A5E"/>
    <w:rsid w:val="00493FF0"/>
    <w:rsid w:val="004955E3"/>
    <w:rsid w:val="004978DD"/>
    <w:rsid w:val="00497B01"/>
    <w:rsid w:val="004A17C7"/>
    <w:rsid w:val="004A21BE"/>
    <w:rsid w:val="004A249A"/>
    <w:rsid w:val="004A33DD"/>
    <w:rsid w:val="004A3F6A"/>
    <w:rsid w:val="004A45CE"/>
    <w:rsid w:val="004A525E"/>
    <w:rsid w:val="004A62B3"/>
    <w:rsid w:val="004B18B3"/>
    <w:rsid w:val="004B3460"/>
    <w:rsid w:val="004B5E78"/>
    <w:rsid w:val="004C1DF4"/>
    <w:rsid w:val="004C3063"/>
    <w:rsid w:val="004C3BCA"/>
    <w:rsid w:val="004C72EB"/>
    <w:rsid w:val="004C7EDB"/>
    <w:rsid w:val="004D0865"/>
    <w:rsid w:val="004D22FB"/>
    <w:rsid w:val="004D312A"/>
    <w:rsid w:val="004D68FF"/>
    <w:rsid w:val="004E3A5B"/>
    <w:rsid w:val="004E4BB1"/>
    <w:rsid w:val="004E6DDE"/>
    <w:rsid w:val="004F0C7A"/>
    <w:rsid w:val="004F0ECD"/>
    <w:rsid w:val="004F10BF"/>
    <w:rsid w:val="004F2FE9"/>
    <w:rsid w:val="004F4E64"/>
    <w:rsid w:val="004F5B71"/>
    <w:rsid w:val="004F7A3D"/>
    <w:rsid w:val="005013A4"/>
    <w:rsid w:val="00501F26"/>
    <w:rsid w:val="0050211B"/>
    <w:rsid w:val="00503355"/>
    <w:rsid w:val="00503E21"/>
    <w:rsid w:val="00505BFA"/>
    <w:rsid w:val="00506484"/>
    <w:rsid w:val="0050675F"/>
    <w:rsid w:val="00510956"/>
    <w:rsid w:val="00510B1F"/>
    <w:rsid w:val="00512792"/>
    <w:rsid w:val="005141B9"/>
    <w:rsid w:val="00521494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0FE8"/>
    <w:rsid w:val="00551613"/>
    <w:rsid w:val="00553781"/>
    <w:rsid w:val="0055411B"/>
    <w:rsid w:val="00554F53"/>
    <w:rsid w:val="00556EC6"/>
    <w:rsid w:val="00560B52"/>
    <w:rsid w:val="00562569"/>
    <w:rsid w:val="00564280"/>
    <w:rsid w:val="00564BD3"/>
    <w:rsid w:val="00565F71"/>
    <w:rsid w:val="00567622"/>
    <w:rsid w:val="00570334"/>
    <w:rsid w:val="005703FA"/>
    <w:rsid w:val="005706E7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4ABE"/>
    <w:rsid w:val="00584BC5"/>
    <w:rsid w:val="00586525"/>
    <w:rsid w:val="0059119F"/>
    <w:rsid w:val="00591F56"/>
    <w:rsid w:val="00592A2D"/>
    <w:rsid w:val="00594731"/>
    <w:rsid w:val="00594D69"/>
    <w:rsid w:val="005960EB"/>
    <w:rsid w:val="005A0586"/>
    <w:rsid w:val="005A2013"/>
    <w:rsid w:val="005A46D7"/>
    <w:rsid w:val="005A4B29"/>
    <w:rsid w:val="005B04B7"/>
    <w:rsid w:val="005B064B"/>
    <w:rsid w:val="005B0956"/>
    <w:rsid w:val="005B1F1D"/>
    <w:rsid w:val="005B2CA6"/>
    <w:rsid w:val="005B3017"/>
    <w:rsid w:val="005B397C"/>
    <w:rsid w:val="005B5CC1"/>
    <w:rsid w:val="005B5EBA"/>
    <w:rsid w:val="005C0B8F"/>
    <w:rsid w:val="005C0E8F"/>
    <w:rsid w:val="005C0FA6"/>
    <w:rsid w:val="005C4219"/>
    <w:rsid w:val="005C4834"/>
    <w:rsid w:val="005C52F2"/>
    <w:rsid w:val="005C5E23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0A0F"/>
    <w:rsid w:val="005F539F"/>
    <w:rsid w:val="005F5805"/>
    <w:rsid w:val="005F6036"/>
    <w:rsid w:val="005F77D8"/>
    <w:rsid w:val="00601128"/>
    <w:rsid w:val="00601FA0"/>
    <w:rsid w:val="0060351A"/>
    <w:rsid w:val="0060433B"/>
    <w:rsid w:val="00604F99"/>
    <w:rsid w:val="00607D1B"/>
    <w:rsid w:val="00610400"/>
    <w:rsid w:val="0061174A"/>
    <w:rsid w:val="00611889"/>
    <w:rsid w:val="0061586D"/>
    <w:rsid w:val="00615EA7"/>
    <w:rsid w:val="00616100"/>
    <w:rsid w:val="00616C7D"/>
    <w:rsid w:val="0061721C"/>
    <w:rsid w:val="00617523"/>
    <w:rsid w:val="00617F12"/>
    <w:rsid w:val="00621054"/>
    <w:rsid w:val="00622087"/>
    <w:rsid w:val="006220B3"/>
    <w:rsid w:val="006243BA"/>
    <w:rsid w:val="006245BA"/>
    <w:rsid w:val="00624D55"/>
    <w:rsid w:val="00624EEC"/>
    <w:rsid w:val="00625315"/>
    <w:rsid w:val="0062534B"/>
    <w:rsid w:val="006258DA"/>
    <w:rsid w:val="00626503"/>
    <w:rsid w:val="0062683B"/>
    <w:rsid w:val="006268EE"/>
    <w:rsid w:val="00626CF3"/>
    <w:rsid w:val="00626E84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CE1"/>
    <w:rsid w:val="00650677"/>
    <w:rsid w:val="0066119A"/>
    <w:rsid w:val="006633F5"/>
    <w:rsid w:val="0066643F"/>
    <w:rsid w:val="00666E0A"/>
    <w:rsid w:val="00670C30"/>
    <w:rsid w:val="00671948"/>
    <w:rsid w:val="00672592"/>
    <w:rsid w:val="00674078"/>
    <w:rsid w:val="0067415D"/>
    <w:rsid w:val="0067418E"/>
    <w:rsid w:val="00674307"/>
    <w:rsid w:val="00674618"/>
    <w:rsid w:val="006747CA"/>
    <w:rsid w:val="00674A42"/>
    <w:rsid w:val="006757CF"/>
    <w:rsid w:val="006767EA"/>
    <w:rsid w:val="00676D58"/>
    <w:rsid w:val="00681BF3"/>
    <w:rsid w:val="00682874"/>
    <w:rsid w:val="00682DF3"/>
    <w:rsid w:val="00683717"/>
    <w:rsid w:val="006846C7"/>
    <w:rsid w:val="00686247"/>
    <w:rsid w:val="006905FB"/>
    <w:rsid w:val="00691ACE"/>
    <w:rsid w:val="00691D4D"/>
    <w:rsid w:val="00692E2C"/>
    <w:rsid w:val="0069400C"/>
    <w:rsid w:val="006958CC"/>
    <w:rsid w:val="00696D4A"/>
    <w:rsid w:val="0069755A"/>
    <w:rsid w:val="00697EF2"/>
    <w:rsid w:val="006A004E"/>
    <w:rsid w:val="006A01D7"/>
    <w:rsid w:val="006A0255"/>
    <w:rsid w:val="006A0702"/>
    <w:rsid w:val="006A0CEA"/>
    <w:rsid w:val="006A3C1D"/>
    <w:rsid w:val="006A3DE0"/>
    <w:rsid w:val="006A41BC"/>
    <w:rsid w:val="006A6A46"/>
    <w:rsid w:val="006A6D3B"/>
    <w:rsid w:val="006A6D8E"/>
    <w:rsid w:val="006A75E7"/>
    <w:rsid w:val="006B01A9"/>
    <w:rsid w:val="006B2DC4"/>
    <w:rsid w:val="006B349B"/>
    <w:rsid w:val="006B37BD"/>
    <w:rsid w:val="006B59C9"/>
    <w:rsid w:val="006B6039"/>
    <w:rsid w:val="006B6BE7"/>
    <w:rsid w:val="006B7F3B"/>
    <w:rsid w:val="006C0A96"/>
    <w:rsid w:val="006C4E1B"/>
    <w:rsid w:val="006C5F08"/>
    <w:rsid w:val="006C671B"/>
    <w:rsid w:val="006C6FB7"/>
    <w:rsid w:val="006D067D"/>
    <w:rsid w:val="006D2B48"/>
    <w:rsid w:val="006D2F8F"/>
    <w:rsid w:val="006D33C2"/>
    <w:rsid w:val="006D4B4F"/>
    <w:rsid w:val="006D4C47"/>
    <w:rsid w:val="006D5F97"/>
    <w:rsid w:val="006D717D"/>
    <w:rsid w:val="006E099B"/>
    <w:rsid w:val="006E16C4"/>
    <w:rsid w:val="006E21E8"/>
    <w:rsid w:val="006E2EA3"/>
    <w:rsid w:val="006E3675"/>
    <w:rsid w:val="006E60FE"/>
    <w:rsid w:val="006E6511"/>
    <w:rsid w:val="006E7234"/>
    <w:rsid w:val="006F02FC"/>
    <w:rsid w:val="006F086A"/>
    <w:rsid w:val="006F2EC1"/>
    <w:rsid w:val="006F3D83"/>
    <w:rsid w:val="006F48B4"/>
    <w:rsid w:val="006F64FA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1084"/>
    <w:rsid w:val="00712637"/>
    <w:rsid w:val="00713073"/>
    <w:rsid w:val="0071417E"/>
    <w:rsid w:val="00714254"/>
    <w:rsid w:val="007157DC"/>
    <w:rsid w:val="00715FC2"/>
    <w:rsid w:val="007171BB"/>
    <w:rsid w:val="00717D43"/>
    <w:rsid w:val="007203F7"/>
    <w:rsid w:val="00720C7F"/>
    <w:rsid w:val="00721D4F"/>
    <w:rsid w:val="007238DC"/>
    <w:rsid w:val="00725722"/>
    <w:rsid w:val="007264F9"/>
    <w:rsid w:val="00726D4E"/>
    <w:rsid w:val="00730C8A"/>
    <w:rsid w:val="0073124E"/>
    <w:rsid w:val="00731608"/>
    <w:rsid w:val="00731669"/>
    <w:rsid w:val="00732F31"/>
    <w:rsid w:val="00733843"/>
    <w:rsid w:val="00733D5E"/>
    <w:rsid w:val="00733FCD"/>
    <w:rsid w:val="0073464A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5748"/>
    <w:rsid w:val="007609D7"/>
    <w:rsid w:val="00761EF3"/>
    <w:rsid w:val="007621FE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3B9B"/>
    <w:rsid w:val="00784A23"/>
    <w:rsid w:val="00785A7F"/>
    <w:rsid w:val="007871A8"/>
    <w:rsid w:val="0078790C"/>
    <w:rsid w:val="007905C7"/>
    <w:rsid w:val="007955D3"/>
    <w:rsid w:val="0079600A"/>
    <w:rsid w:val="00796F67"/>
    <w:rsid w:val="007A2341"/>
    <w:rsid w:val="007A2E49"/>
    <w:rsid w:val="007A324C"/>
    <w:rsid w:val="007A38AD"/>
    <w:rsid w:val="007A62B1"/>
    <w:rsid w:val="007A6721"/>
    <w:rsid w:val="007A697E"/>
    <w:rsid w:val="007A6D9A"/>
    <w:rsid w:val="007A6EBF"/>
    <w:rsid w:val="007A71F6"/>
    <w:rsid w:val="007B1A8F"/>
    <w:rsid w:val="007B32F2"/>
    <w:rsid w:val="007C00DF"/>
    <w:rsid w:val="007C0436"/>
    <w:rsid w:val="007C0D07"/>
    <w:rsid w:val="007C2134"/>
    <w:rsid w:val="007C720B"/>
    <w:rsid w:val="007D053B"/>
    <w:rsid w:val="007D0641"/>
    <w:rsid w:val="007D074B"/>
    <w:rsid w:val="007D0A91"/>
    <w:rsid w:val="007D0BE8"/>
    <w:rsid w:val="007D17D8"/>
    <w:rsid w:val="007D5383"/>
    <w:rsid w:val="007E0371"/>
    <w:rsid w:val="007E12A1"/>
    <w:rsid w:val="007E19C1"/>
    <w:rsid w:val="007E3372"/>
    <w:rsid w:val="007E3A8E"/>
    <w:rsid w:val="007E4281"/>
    <w:rsid w:val="007E442B"/>
    <w:rsid w:val="007E4E94"/>
    <w:rsid w:val="007E7A05"/>
    <w:rsid w:val="007E7B9D"/>
    <w:rsid w:val="007E7DFA"/>
    <w:rsid w:val="007F00E4"/>
    <w:rsid w:val="007F05F2"/>
    <w:rsid w:val="007F0E1E"/>
    <w:rsid w:val="007F0FE9"/>
    <w:rsid w:val="007F31D3"/>
    <w:rsid w:val="007F46A3"/>
    <w:rsid w:val="007F62EA"/>
    <w:rsid w:val="007F7369"/>
    <w:rsid w:val="00800B56"/>
    <w:rsid w:val="008031DB"/>
    <w:rsid w:val="00804B4B"/>
    <w:rsid w:val="00805D8A"/>
    <w:rsid w:val="0081134B"/>
    <w:rsid w:val="008142AD"/>
    <w:rsid w:val="0081473E"/>
    <w:rsid w:val="00816411"/>
    <w:rsid w:val="008170E3"/>
    <w:rsid w:val="00822488"/>
    <w:rsid w:val="00830219"/>
    <w:rsid w:val="00832DA6"/>
    <w:rsid w:val="00836078"/>
    <w:rsid w:val="0083675F"/>
    <w:rsid w:val="00837671"/>
    <w:rsid w:val="008402D7"/>
    <w:rsid w:val="008419F3"/>
    <w:rsid w:val="00841D25"/>
    <w:rsid w:val="00843CB6"/>
    <w:rsid w:val="008446DC"/>
    <w:rsid w:val="00845F26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69D0"/>
    <w:rsid w:val="00867F41"/>
    <w:rsid w:val="00870483"/>
    <w:rsid w:val="00873716"/>
    <w:rsid w:val="00874A55"/>
    <w:rsid w:val="00880440"/>
    <w:rsid w:val="008806F5"/>
    <w:rsid w:val="008823C1"/>
    <w:rsid w:val="008841C2"/>
    <w:rsid w:val="00884D50"/>
    <w:rsid w:val="00884E2A"/>
    <w:rsid w:val="00886E5E"/>
    <w:rsid w:val="00887550"/>
    <w:rsid w:val="00887867"/>
    <w:rsid w:val="008900FA"/>
    <w:rsid w:val="00890171"/>
    <w:rsid w:val="00891BC9"/>
    <w:rsid w:val="008921E4"/>
    <w:rsid w:val="008933D1"/>
    <w:rsid w:val="008937FE"/>
    <w:rsid w:val="00895CF4"/>
    <w:rsid w:val="0089634E"/>
    <w:rsid w:val="00897812"/>
    <w:rsid w:val="008A03CA"/>
    <w:rsid w:val="008A16E1"/>
    <w:rsid w:val="008A3144"/>
    <w:rsid w:val="008A70F2"/>
    <w:rsid w:val="008B10B4"/>
    <w:rsid w:val="008B217D"/>
    <w:rsid w:val="008B22D9"/>
    <w:rsid w:val="008B24FE"/>
    <w:rsid w:val="008B2BB8"/>
    <w:rsid w:val="008B4576"/>
    <w:rsid w:val="008B5448"/>
    <w:rsid w:val="008B5B9E"/>
    <w:rsid w:val="008B6164"/>
    <w:rsid w:val="008B6B23"/>
    <w:rsid w:val="008B6D1F"/>
    <w:rsid w:val="008B726E"/>
    <w:rsid w:val="008B7816"/>
    <w:rsid w:val="008C0A4B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2BBF"/>
    <w:rsid w:val="008E33F5"/>
    <w:rsid w:val="008E391F"/>
    <w:rsid w:val="008E7282"/>
    <w:rsid w:val="008F07A8"/>
    <w:rsid w:val="008F151B"/>
    <w:rsid w:val="008F2150"/>
    <w:rsid w:val="008F24A1"/>
    <w:rsid w:val="008F29F9"/>
    <w:rsid w:val="008F2C46"/>
    <w:rsid w:val="008F497F"/>
    <w:rsid w:val="008F5388"/>
    <w:rsid w:val="008F55CB"/>
    <w:rsid w:val="008F5887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56D"/>
    <w:rsid w:val="00907DA6"/>
    <w:rsid w:val="00911A81"/>
    <w:rsid w:val="0091282E"/>
    <w:rsid w:val="00915243"/>
    <w:rsid w:val="009168F2"/>
    <w:rsid w:val="00921749"/>
    <w:rsid w:val="00921A88"/>
    <w:rsid w:val="0092268E"/>
    <w:rsid w:val="00926B58"/>
    <w:rsid w:val="009313C6"/>
    <w:rsid w:val="009319EA"/>
    <w:rsid w:val="00933156"/>
    <w:rsid w:val="00934A48"/>
    <w:rsid w:val="009359AB"/>
    <w:rsid w:val="009410D5"/>
    <w:rsid w:val="00942375"/>
    <w:rsid w:val="00943137"/>
    <w:rsid w:val="00943D1F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67BE2"/>
    <w:rsid w:val="0097010B"/>
    <w:rsid w:val="00970741"/>
    <w:rsid w:val="00974D0D"/>
    <w:rsid w:val="00974F11"/>
    <w:rsid w:val="0097721E"/>
    <w:rsid w:val="00980CBD"/>
    <w:rsid w:val="00981A7F"/>
    <w:rsid w:val="00983910"/>
    <w:rsid w:val="00983A26"/>
    <w:rsid w:val="009849AE"/>
    <w:rsid w:val="00985574"/>
    <w:rsid w:val="0098621B"/>
    <w:rsid w:val="00987D1F"/>
    <w:rsid w:val="009903EF"/>
    <w:rsid w:val="009910ED"/>
    <w:rsid w:val="009915B4"/>
    <w:rsid w:val="00991C91"/>
    <w:rsid w:val="00993D24"/>
    <w:rsid w:val="00993DB1"/>
    <w:rsid w:val="00994449"/>
    <w:rsid w:val="009951EB"/>
    <w:rsid w:val="009963BE"/>
    <w:rsid w:val="00997432"/>
    <w:rsid w:val="009A38F4"/>
    <w:rsid w:val="009A640D"/>
    <w:rsid w:val="009A76F2"/>
    <w:rsid w:val="009B04E6"/>
    <w:rsid w:val="009B29AD"/>
    <w:rsid w:val="009B3AC1"/>
    <w:rsid w:val="009B4A80"/>
    <w:rsid w:val="009C0267"/>
    <w:rsid w:val="009C0727"/>
    <w:rsid w:val="009C0839"/>
    <w:rsid w:val="009C3022"/>
    <w:rsid w:val="009C4AE4"/>
    <w:rsid w:val="009C61FA"/>
    <w:rsid w:val="009C6700"/>
    <w:rsid w:val="009C7EB8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F7F"/>
    <w:rsid w:val="009F3BB7"/>
    <w:rsid w:val="009F456D"/>
    <w:rsid w:val="009F4A80"/>
    <w:rsid w:val="009F55FD"/>
    <w:rsid w:val="009F6ADB"/>
    <w:rsid w:val="009F704F"/>
    <w:rsid w:val="009F78CF"/>
    <w:rsid w:val="00A005A6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11A6"/>
    <w:rsid w:val="00A1165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29E5"/>
    <w:rsid w:val="00A234F4"/>
    <w:rsid w:val="00A23517"/>
    <w:rsid w:val="00A25306"/>
    <w:rsid w:val="00A26148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7B33"/>
    <w:rsid w:val="00A57FC5"/>
    <w:rsid w:val="00A61197"/>
    <w:rsid w:val="00A61691"/>
    <w:rsid w:val="00A6286A"/>
    <w:rsid w:val="00A63386"/>
    <w:rsid w:val="00A63437"/>
    <w:rsid w:val="00A64202"/>
    <w:rsid w:val="00A64C8F"/>
    <w:rsid w:val="00A66319"/>
    <w:rsid w:val="00A66EF9"/>
    <w:rsid w:val="00A67387"/>
    <w:rsid w:val="00A67D7F"/>
    <w:rsid w:val="00A702BB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457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27C5"/>
    <w:rsid w:val="00AA4238"/>
    <w:rsid w:val="00AA4694"/>
    <w:rsid w:val="00AB0A0E"/>
    <w:rsid w:val="00AB3F85"/>
    <w:rsid w:val="00AB4010"/>
    <w:rsid w:val="00AB41D4"/>
    <w:rsid w:val="00AB46B4"/>
    <w:rsid w:val="00AC14FF"/>
    <w:rsid w:val="00AC5F34"/>
    <w:rsid w:val="00AC638F"/>
    <w:rsid w:val="00AC7A77"/>
    <w:rsid w:val="00AD042B"/>
    <w:rsid w:val="00AD061B"/>
    <w:rsid w:val="00AD1002"/>
    <w:rsid w:val="00AD1BEE"/>
    <w:rsid w:val="00AD2AC9"/>
    <w:rsid w:val="00AD443B"/>
    <w:rsid w:val="00AD5566"/>
    <w:rsid w:val="00AD6EEE"/>
    <w:rsid w:val="00AD7249"/>
    <w:rsid w:val="00AD7D23"/>
    <w:rsid w:val="00AD7D79"/>
    <w:rsid w:val="00AE4BC4"/>
    <w:rsid w:val="00AF1B7C"/>
    <w:rsid w:val="00AF2785"/>
    <w:rsid w:val="00AF2F87"/>
    <w:rsid w:val="00AF399A"/>
    <w:rsid w:val="00AF3DC1"/>
    <w:rsid w:val="00AF51C3"/>
    <w:rsid w:val="00AF594B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09CC"/>
    <w:rsid w:val="00B22FFA"/>
    <w:rsid w:val="00B23938"/>
    <w:rsid w:val="00B24D32"/>
    <w:rsid w:val="00B2646F"/>
    <w:rsid w:val="00B302E0"/>
    <w:rsid w:val="00B32B0B"/>
    <w:rsid w:val="00B33939"/>
    <w:rsid w:val="00B34AF3"/>
    <w:rsid w:val="00B4163A"/>
    <w:rsid w:val="00B41E0E"/>
    <w:rsid w:val="00B41F21"/>
    <w:rsid w:val="00B50187"/>
    <w:rsid w:val="00B50F87"/>
    <w:rsid w:val="00B51EC3"/>
    <w:rsid w:val="00B52C73"/>
    <w:rsid w:val="00B558B2"/>
    <w:rsid w:val="00B55C4A"/>
    <w:rsid w:val="00B563F9"/>
    <w:rsid w:val="00B56CB3"/>
    <w:rsid w:val="00B56EE0"/>
    <w:rsid w:val="00B56F04"/>
    <w:rsid w:val="00B57360"/>
    <w:rsid w:val="00B60641"/>
    <w:rsid w:val="00B60996"/>
    <w:rsid w:val="00B61215"/>
    <w:rsid w:val="00B61B40"/>
    <w:rsid w:val="00B64548"/>
    <w:rsid w:val="00B6509B"/>
    <w:rsid w:val="00B66649"/>
    <w:rsid w:val="00B675D4"/>
    <w:rsid w:val="00B67776"/>
    <w:rsid w:val="00B67CC7"/>
    <w:rsid w:val="00B744CE"/>
    <w:rsid w:val="00B7468F"/>
    <w:rsid w:val="00B753A4"/>
    <w:rsid w:val="00B8091A"/>
    <w:rsid w:val="00B810C3"/>
    <w:rsid w:val="00B81348"/>
    <w:rsid w:val="00B8446C"/>
    <w:rsid w:val="00B84B01"/>
    <w:rsid w:val="00B853E6"/>
    <w:rsid w:val="00B87F10"/>
    <w:rsid w:val="00B915F2"/>
    <w:rsid w:val="00B91D56"/>
    <w:rsid w:val="00B92E79"/>
    <w:rsid w:val="00B9353B"/>
    <w:rsid w:val="00B93BDA"/>
    <w:rsid w:val="00B93ECC"/>
    <w:rsid w:val="00B96025"/>
    <w:rsid w:val="00B965C6"/>
    <w:rsid w:val="00BA0038"/>
    <w:rsid w:val="00BA0402"/>
    <w:rsid w:val="00BA23B1"/>
    <w:rsid w:val="00BA69F4"/>
    <w:rsid w:val="00BA6F94"/>
    <w:rsid w:val="00BB0413"/>
    <w:rsid w:val="00BB1BC2"/>
    <w:rsid w:val="00BB1F5D"/>
    <w:rsid w:val="00BB24E7"/>
    <w:rsid w:val="00BB6218"/>
    <w:rsid w:val="00BC2112"/>
    <w:rsid w:val="00BC5FBF"/>
    <w:rsid w:val="00BC6F32"/>
    <w:rsid w:val="00BC785F"/>
    <w:rsid w:val="00BC7930"/>
    <w:rsid w:val="00BD021C"/>
    <w:rsid w:val="00BD023F"/>
    <w:rsid w:val="00BD196A"/>
    <w:rsid w:val="00BD3096"/>
    <w:rsid w:val="00BD5B9D"/>
    <w:rsid w:val="00BD772D"/>
    <w:rsid w:val="00BE2919"/>
    <w:rsid w:val="00BE37CF"/>
    <w:rsid w:val="00BE56C8"/>
    <w:rsid w:val="00BE6086"/>
    <w:rsid w:val="00BF1113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4CC0"/>
    <w:rsid w:val="00C06FB0"/>
    <w:rsid w:val="00C07762"/>
    <w:rsid w:val="00C11565"/>
    <w:rsid w:val="00C11A55"/>
    <w:rsid w:val="00C130A4"/>
    <w:rsid w:val="00C1427C"/>
    <w:rsid w:val="00C15BDB"/>
    <w:rsid w:val="00C166AA"/>
    <w:rsid w:val="00C16B27"/>
    <w:rsid w:val="00C20353"/>
    <w:rsid w:val="00C227F7"/>
    <w:rsid w:val="00C235BF"/>
    <w:rsid w:val="00C24490"/>
    <w:rsid w:val="00C24D5B"/>
    <w:rsid w:val="00C2644E"/>
    <w:rsid w:val="00C30710"/>
    <w:rsid w:val="00C33016"/>
    <w:rsid w:val="00C34063"/>
    <w:rsid w:val="00C35B97"/>
    <w:rsid w:val="00C3623E"/>
    <w:rsid w:val="00C36990"/>
    <w:rsid w:val="00C40936"/>
    <w:rsid w:val="00C419D3"/>
    <w:rsid w:val="00C42A2D"/>
    <w:rsid w:val="00C43EA3"/>
    <w:rsid w:val="00C4456A"/>
    <w:rsid w:val="00C44AA1"/>
    <w:rsid w:val="00C44D77"/>
    <w:rsid w:val="00C4665F"/>
    <w:rsid w:val="00C5013F"/>
    <w:rsid w:val="00C5065B"/>
    <w:rsid w:val="00C50A55"/>
    <w:rsid w:val="00C51CF1"/>
    <w:rsid w:val="00C52EB7"/>
    <w:rsid w:val="00C5349F"/>
    <w:rsid w:val="00C5370E"/>
    <w:rsid w:val="00C557BF"/>
    <w:rsid w:val="00C56B7A"/>
    <w:rsid w:val="00C5706D"/>
    <w:rsid w:val="00C57EF2"/>
    <w:rsid w:val="00C608F0"/>
    <w:rsid w:val="00C62290"/>
    <w:rsid w:val="00C639FB"/>
    <w:rsid w:val="00C653BB"/>
    <w:rsid w:val="00C65E17"/>
    <w:rsid w:val="00C702C0"/>
    <w:rsid w:val="00C71922"/>
    <w:rsid w:val="00C72918"/>
    <w:rsid w:val="00C74E3E"/>
    <w:rsid w:val="00C7572C"/>
    <w:rsid w:val="00C767E1"/>
    <w:rsid w:val="00C80C89"/>
    <w:rsid w:val="00C81AA7"/>
    <w:rsid w:val="00C8273A"/>
    <w:rsid w:val="00C83217"/>
    <w:rsid w:val="00C83734"/>
    <w:rsid w:val="00C83C37"/>
    <w:rsid w:val="00C8468C"/>
    <w:rsid w:val="00C86314"/>
    <w:rsid w:val="00C86870"/>
    <w:rsid w:val="00C87177"/>
    <w:rsid w:val="00C90D63"/>
    <w:rsid w:val="00C92B95"/>
    <w:rsid w:val="00C95AC2"/>
    <w:rsid w:val="00C977BD"/>
    <w:rsid w:val="00CA0856"/>
    <w:rsid w:val="00CA1F0B"/>
    <w:rsid w:val="00CA2499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351C"/>
    <w:rsid w:val="00CE383D"/>
    <w:rsid w:val="00CE4AE2"/>
    <w:rsid w:val="00CF1AC4"/>
    <w:rsid w:val="00CF2D79"/>
    <w:rsid w:val="00CF30AC"/>
    <w:rsid w:val="00CF33AF"/>
    <w:rsid w:val="00CF5876"/>
    <w:rsid w:val="00CF6426"/>
    <w:rsid w:val="00D016CF"/>
    <w:rsid w:val="00D01FB1"/>
    <w:rsid w:val="00D02607"/>
    <w:rsid w:val="00D033AD"/>
    <w:rsid w:val="00D058AB"/>
    <w:rsid w:val="00D05F64"/>
    <w:rsid w:val="00D07468"/>
    <w:rsid w:val="00D105BB"/>
    <w:rsid w:val="00D1064F"/>
    <w:rsid w:val="00D11173"/>
    <w:rsid w:val="00D11521"/>
    <w:rsid w:val="00D11E26"/>
    <w:rsid w:val="00D123D2"/>
    <w:rsid w:val="00D12442"/>
    <w:rsid w:val="00D12D5C"/>
    <w:rsid w:val="00D14148"/>
    <w:rsid w:val="00D15272"/>
    <w:rsid w:val="00D161D5"/>
    <w:rsid w:val="00D169FB"/>
    <w:rsid w:val="00D17015"/>
    <w:rsid w:val="00D20286"/>
    <w:rsid w:val="00D22C08"/>
    <w:rsid w:val="00D23CF4"/>
    <w:rsid w:val="00D24CDD"/>
    <w:rsid w:val="00D259BF"/>
    <w:rsid w:val="00D25C5A"/>
    <w:rsid w:val="00D27995"/>
    <w:rsid w:val="00D303AB"/>
    <w:rsid w:val="00D304D5"/>
    <w:rsid w:val="00D30A0C"/>
    <w:rsid w:val="00D30CD6"/>
    <w:rsid w:val="00D3100F"/>
    <w:rsid w:val="00D331E8"/>
    <w:rsid w:val="00D33326"/>
    <w:rsid w:val="00D3670B"/>
    <w:rsid w:val="00D40E79"/>
    <w:rsid w:val="00D420FA"/>
    <w:rsid w:val="00D4229B"/>
    <w:rsid w:val="00D429EF"/>
    <w:rsid w:val="00D447C7"/>
    <w:rsid w:val="00D47D04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51D6"/>
    <w:rsid w:val="00D65C06"/>
    <w:rsid w:val="00D65EF5"/>
    <w:rsid w:val="00D70B1D"/>
    <w:rsid w:val="00D71477"/>
    <w:rsid w:val="00D71BD5"/>
    <w:rsid w:val="00D73576"/>
    <w:rsid w:val="00D75CE6"/>
    <w:rsid w:val="00D7617C"/>
    <w:rsid w:val="00D82AA9"/>
    <w:rsid w:val="00D86927"/>
    <w:rsid w:val="00D87A03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295D"/>
    <w:rsid w:val="00DD3CA0"/>
    <w:rsid w:val="00DD3DB6"/>
    <w:rsid w:val="00DD5520"/>
    <w:rsid w:val="00DE2E32"/>
    <w:rsid w:val="00DE385D"/>
    <w:rsid w:val="00DE462E"/>
    <w:rsid w:val="00DE71F7"/>
    <w:rsid w:val="00DF0969"/>
    <w:rsid w:val="00DF10C3"/>
    <w:rsid w:val="00DF21A4"/>
    <w:rsid w:val="00DF23D2"/>
    <w:rsid w:val="00DF2BD6"/>
    <w:rsid w:val="00DF433A"/>
    <w:rsid w:val="00DF4A75"/>
    <w:rsid w:val="00DF711A"/>
    <w:rsid w:val="00DF721B"/>
    <w:rsid w:val="00E00273"/>
    <w:rsid w:val="00E01739"/>
    <w:rsid w:val="00E0223B"/>
    <w:rsid w:val="00E05100"/>
    <w:rsid w:val="00E06228"/>
    <w:rsid w:val="00E10764"/>
    <w:rsid w:val="00E1236C"/>
    <w:rsid w:val="00E12CB9"/>
    <w:rsid w:val="00E15902"/>
    <w:rsid w:val="00E179FE"/>
    <w:rsid w:val="00E2282A"/>
    <w:rsid w:val="00E23A2F"/>
    <w:rsid w:val="00E24103"/>
    <w:rsid w:val="00E2427A"/>
    <w:rsid w:val="00E24F05"/>
    <w:rsid w:val="00E26FEC"/>
    <w:rsid w:val="00E270D6"/>
    <w:rsid w:val="00E30371"/>
    <w:rsid w:val="00E31578"/>
    <w:rsid w:val="00E32597"/>
    <w:rsid w:val="00E34710"/>
    <w:rsid w:val="00E358C5"/>
    <w:rsid w:val="00E37033"/>
    <w:rsid w:val="00E40FBE"/>
    <w:rsid w:val="00E42411"/>
    <w:rsid w:val="00E43508"/>
    <w:rsid w:val="00E444AF"/>
    <w:rsid w:val="00E44BC1"/>
    <w:rsid w:val="00E46026"/>
    <w:rsid w:val="00E469F4"/>
    <w:rsid w:val="00E46D1F"/>
    <w:rsid w:val="00E47E88"/>
    <w:rsid w:val="00E504E8"/>
    <w:rsid w:val="00E506CA"/>
    <w:rsid w:val="00E5155C"/>
    <w:rsid w:val="00E525BC"/>
    <w:rsid w:val="00E53385"/>
    <w:rsid w:val="00E55ABC"/>
    <w:rsid w:val="00E561FF"/>
    <w:rsid w:val="00E57B74"/>
    <w:rsid w:val="00E60546"/>
    <w:rsid w:val="00E60861"/>
    <w:rsid w:val="00E62AD9"/>
    <w:rsid w:val="00E62B56"/>
    <w:rsid w:val="00E63235"/>
    <w:rsid w:val="00E64876"/>
    <w:rsid w:val="00E67035"/>
    <w:rsid w:val="00E672F8"/>
    <w:rsid w:val="00E72E84"/>
    <w:rsid w:val="00E74ED5"/>
    <w:rsid w:val="00E7569B"/>
    <w:rsid w:val="00E766E1"/>
    <w:rsid w:val="00E77D58"/>
    <w:rsid w:val="00E80F0B"/>
    <w:rsid w:val="00E810A3"/>
    <w:rsid w:val="00E817CD"/>
    <w:rsid w:val="00E8290B"/>
    <w:rsid w:val="00E82984"/>
    <w:rsid w:val="00E84538"/>
    <w:rsid w:val="00E8476B"/>
    <w:rsid w:val="00E85642"/>
    <w:rsid w:val="00E8616A"/>
    <w:rsid w:val="00E8629F"/>
    <w:rsid w:val="00E93F3A"/>
    <w:rsid w:val="00E94756"/>
    <w:rsid w:val="00E95145"/>
    <w:rsid w:val="00E95AE3"/>
    <w:rsid w:val="00E95BCE"/>
    <w:rsid w:val="00E95CBC"/>
    <w:rsid w:val="00E974C0"/>
    <w:rsid w:val="00EA09B0"/>
    <w:rsid w:val="00EA0D16"/>
    <w:rsid w:val="00EA1072"/>
    <w:rsid w:val="00EA1B6F"/>
    <w:rsid w:val="00EA2541"/>
    <w:rsid w:val="00EA3C24"/>
    <w:rsid w:val="00EA4AF6"/>
    <w:rsid w:val="00EA5FF2"/>
    <w:rsid w:val="00EA7E94"/>
    <w:rsid w:val="00EB0308"/>
    <w:rsid w:val="00EB14C4"/>
    <w:rsid w:val="00EB19BF"/>
    <w:rsid w:val="00EB1F77"/>
    <w:rsid w:val="00EB3753"/>
    <w:rsid w:val="00EB4317"/>
    <w:rsid w:val="00EB5AE2"/>
    <w:rsid w:val="00EC45E6"/>
    <w:rsid w:val="00EC48EA"/>
    <w:rsid w:val="00EC542B"/>
    <w:rsid w:val="00EC6020"/>
    <w:rsid w:val="00ED1168"/>
    <w:rsid w:val="00ED151F"/>
    <w:rsid w:val="00ED4E9D"/>
    <w:rsid w:val="00ED5107"/>
    <w:rsid w:val="00ED5BC9"/>
    <w:rsid w:val="00ED5C52"/>
    <w:rsid w:val="00ED60B1"/>
    <w:rsid w:val="00ED6521"/>
    <w:rsid w:val="00EE10F1"/>
    <w:rsid w:val="00EE17E4"/>
    <w:rsid w:val="00EE208F"/>
    <w:rsid w:val="00EE409B"/>
    <w:rsid w:val="00EE471D"/>
    <w:rsid w:val="00EE5781"/>
    <w:rsid w:val="00EF0BC9"/>
    <w:rsid w:val="00EF10FF"/>
    <w:rsid w:val="00EF23F5"/>
    <w:rsid w:val="00EF2ACC"/>
    <w:rsid w:val="00EF3407"/>
    <w:rsid w:val="00EF4FFF"/>
    <w:rsid w:val="00EF5C54"/>
    <w:rsid w:val="00EF7556"/>
    <w:rsid w:val="00EF76FA"/>
    <w:rsid w:val="00EF7EA9"/>
    <w:rsid w:val="00F0121D"/>
    <w:rsid w:val="00F061A8"/>
    <w:rsid w:val="00F0681C"/>
    <w:rsid w:val="00F06F5F"/>
    <w:rsid w:val="00F072D8"/>
    <w:rsid w:val="00F10F8D"/>
    <w:rsid w:val="00F13698"/>
    <w:rsid w:val="00F14709"/>
    <w:rsid w:val="00F15BB0"/>
    <w:rsid w:val="00F16055"/>
    <w:rsid w:val="00F16178"/>
    <w:rsid w:val="00F16C4A"/>
    <w:rsid w:val="00F16D0A"/>
    <w:rsid w:val="00F17679"/>
    <w:rsid w:val="00F219AE"/>
    <w:rsid w:val="00F22AC0"/>
    <w:rsid w:val="00F22DEB"/>
    <w:rsid w:val="00F23A38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3778D"/>
    <w:rsid w:val="00F42144"/>
    <w:rsid w:val="00F422DA"/>
    <w:rsid w:val="00F4449A"/>
    <w:rsid w:val="00F44527"/>
    <w:rsid w:val="00F447E7"/>
    <w:rsid w:val="00F45034"/>
    <w:rsid w:val="00F47BE7"/>
    <w:rsid w:val="00F5036A"/>
    <w:rsid w:val="00F50A7B"/>
    <w:rsid w:val="00F50DB9"/>
    <w:rsid w:val="00F514DA"/>
    <w:rsid w:val="00F51C4F"/>
    <w:rsid w:val="00F5263D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2BA2"/>
    <w:rsid w:val="00F634E8"/>
    <w:rsid w:val="00F65BBA"/>
    <w:rsid w:val="00F66E03"/>
    <w:rsid w:val="00F66FB6"/>
    <w:rsid w:val="00F6728C"/>
    <w:rsid w:val="00F7221D"/>
    <w:rsid w:val="00F723BF"/>
    <w:rsid w:val="00F72883"/>
    <w:rsid w:val="00F728CB"/>
    <w:rsid w:val="00F743D4"/>
    <w:rsid w:val="00F77767"/>
    <w:rsid w:val="00F818E8"/>
    <w:rsid w:val="00F81E97"/>
    <w:rsid w:val="00F82E8B"/>
    <w:rsid w:val="00F82FD9"/>
    <w:rsid w:val="00F842F4"/>
    <w:rsid w:val="00F84A65"/>
    <w:rsid w:val="00F855DF"/>
    <w:rsid w:val="00F865F1"/>
    <w:rsid w:val="00F8746B"/>
    <w:rsid w:val="00F8748A"/>
    <w:rsid w:val="00F87DC4"/>
    <w:rsid w:val="00F911A5"/>
    <w:rsid w:val="00F9142D"/>
    <w:rsid w:val="00F9534E"/>
    <w:rsid w:val="00FA1829"/>
    <w:rsid w:val="00FA6BFA"/>
    <w:rsid w:val="00FB0592"/>
    <w:rsid w:val="00FB172E"/>
    <w:rsid w:val="00FB1F76"/>
    <w:rsid w:val="00FB3443"/>
    <w:rsid w:val="00FB3FD8"/>
    <w:rsid w:val="00FB6A6E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4F05"/>
    <w:rsid w:val="00FD6BFB"/>
    <w:rsid w:val="00FD7109"/>
    <w:rsid w:val="00FE03BA"/>
    <w:rsid w:val="00FE03FC"/>
    <w:rsid w:val="00FE2D68"/>
    <w:rsid w:val="00FE5B20"/>
    <w:rsid w:val="00FE69EE"/>
    <w:rsid w:val="00FE6C83"/>
    <w:rsid w:val="00FF200A"/>
    <w:rsid w:val="00FF24D7"/>
    <w:rsid w:val="00FF582F"/>
    <w:rsid w:val="00FF6BF5"/>
    <w:rsid w:val="09A90788"/>
    <w:rsid w:val="0A29393E"/>
    <w:rsid w:val="10369B6D"/>
    <w:rsid w:val="1CFBF618"/>
    <w:rsid w:val="243DA0DF"/>
    <w:rsid w:val="2B2DD100"/>
    <w:rsid w:val="2B6F8BE6"/>
    <w:rsid w:val="2D1A0768"/>
    <w:rsid w:val="3568E14C"/>
    <w:rsid w:val="7C82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7D7B77A7-68D3-4398-BC64-928CAA52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1604EF-6C7A-4310-A0F4-3A0D203D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651F1-4EBC-448F-A825-782A35A0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6</Pages>
  <Words>983</Words>
  <Characters>5214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6185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Ericsson User</cp:lastModifiedBy>
  <cp:revision>17</cp:revision>
  <dcterms:created xsi:type="dcterms:W3CDTF">2021-01-14T12:42:00Z</dcterms:created>
  <dcterms:modified xsi:type="dcterms:W3CDTF">2021-01-14T13:10:00Z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1482827582</vt:lpwstr>
  </property>
  <property fmtid="{D5CDD505-2E9C-101B-9397-08002B2CF9AE}" pid="6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7" name="_2015_ms_pID_725343_00">
    <vt:lpwstr>_2015_ms_pID_725343</vt:lpwstr>
  </property>
  <property fmtid="{D5CDD505-2E9C-101B-9397-08002B2CF9AE}" pid="8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9" name="_2015_ms_pID_7253431_00">
    <vt:lpwstr>_2015_ms_pID_7253431</vt:lpwstr>
  </property>
  <property fmtid="{D5CDD505-2E9C-101B-9397-08002B2CF9AE}" pid="10" name="ContentTypeId">
    <vt:lpwstr>0x0101003AA7AC0C743A294CADF60F661720E3E6</vt:lpwstr>
  </property>
  <property fmtid="{D5CDD505-2E9C-101B-9397-08002B2CF9AE}" pid="11" name="HideFromDelve">
    <vt:lpwstr>0</vt:lpwstr>
  </property>
  <property fmtid="{D5CDD505-2E9C-101B-9397-08002B2CF9AE}" pid="12" name="_2015_ms_pID_7253432">
    <vt:lpwstr>8x8rvKjSdyoif6Qh+0KgEGY=</vt:lpwstr>
  </property>
</Properties>
</file>