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7C05E672" w:rsidR="001E41F3" w:rsidRDefault="001E41F3">
      <w:pPr>
        <w:pStyle w:val="CRCoverPage"/>
        <w:tabs>
          <w:tab w:val="right" w:pos="9639"/>
        </w:tabs>
        <w:spacing w:after="0"/>
        <w:rPr>
          <w:b/>
          <w:i/>
          <w:noProof/>
          <w:sz w:val="28"/>
        </w:rPr>
      </w:pPr>
      <w:r>
        <w:rPr>
          <w:b/>
          <w:noProof/>
          <w:sz w:val="24"/>
        </w:rPr>
        <w:t>3GPP TSG-</w:t>
      </w:r>
      <w:r w:rsidR="00997BB1">
        <w:fldChar w:fldCharType="begin"/>
      </w:r>
      <w:r w:rsidR="00997BB1">
        <w:instrText xml:space="preserve"> DOCPROPERTY  TSG/WGRef  \* MERGEFORMAT </w:instrText>
      </w:r>
      <w:r w:rsidR="00997BB1">
        <w:fldChar w:fldCharType="separate"/>
      </w:r>
      <w:r w:rsidR="00AB190B">
        <w:rPr>
          <w:b/>
          <w:noProof/>
          <w:sz w:val="24"/>
        </w:rPr>
        <w:t>SA2</w:t>
      </w:r>
      <w:r w:rsidR="00997BB1">
        <w:rPr>
          <w:b/>
          <w:noProof/>
          <w:sz w:val="24"/>
        </w:rPr>
        <w:fldChar w:fldCharType="end"/>
      </w:r>
      <w:r>
        <w:rPr>
          <w:b/>
          <w:noProof/>
          <w:sz w:val="24"/>
        </w:rPr>
        <w:t>#</w:t>
      </w:r>
      <w:r w:rsidR="00AB190B">
        <w:rPr>
          <w:b/>
          <w:noProof/>
          <w:sz w:val="24"/>
        </w:rPr>
        <w:t xml:space="preserve">143E </w:t>
      </w:r>
      <w:r w:rsidR="00997BB1">
        <w:fldChar w:fldCharType="begin"/>
      </w:r>
      <w:r w:rsidR="00997BB1">
        <w:instrText xml:space="preserve"> DOCPROPERTY  MtgSeq  \* MERGEFORMAT </w:instrText>
      </w:r>
      <w:r w:rsidR="00997BB1">
        <w:fldChar w:fldCharType="separate"/>
      </w:r>
      <w:r w:rsidR="00EB09B7" w:rsidRPr="00EB09B7">
        <w:rPr>
          <w:b/>
          <w:noProof/>
          <w:sz w:val="24"/>
        </w:rPr>
        <w:t xml:space="preserve"> &lt;MTG_SEQ</w:t>
      </w:r>
      <w:r w:rsidR="00EB09B7">
        <w:t>&gt;</w:t>
      </w:r>
      <w:r w:rsidR="00997BB1">
        <w:fldChar w:fldCharType="end"/>
      </w:r>
      <w:r w:rsidR="00997BB1">
        <w:fldChar w:fldCharType="begin"/>
      </w:r>
      <w:r w:rsidR="00997BB1">
        <w:instrText xml:space="preserve"> DOCPROPERTY  MtgTitle  \* MERGEFORMAT </w:instrText>
      </w:r>
      <w:r w:rsidR="00997BB1">
        <w:fldChar w:fldCharType="separate"/>
      </w:r>
      <w:r w:rsidR="00EB09B7">
        <w:rPr>
          <w:b/>
          <w:noProof/>
          <w:sz w:val="24"/>
        </w:rPr>
        <w:t>&lt;MTG_TITLE&gt;</w:t>
      </w:r>
      <w:r w:rsidR="00997BB1">
        <w:rPr>
          <w:b/>
          <w:noProof/>
          <w:sz w:val="24"/>
        </w:rPr>
        <w:fldChar w:fldCharType="end"/>
      </w:r>
      <w:r>
        <w:rPr>
          <w:b/>
          <w:i/>
          <w:noProof/>
          <w:sz w:val="28"/>
        </w:rPr>
        <w:tab/>
      </w:r>
      <w:r w:rsidR="00997BB1">
        <w:fldChar w:fldCharType="begin"/>
      </w:r>
      <w:r w:rsidR="00997BB1">
        <w:instrText xml:space="preserve"> DOCPROPERTY  Tdoc#  \* MERGEFORMAT </w:instrText>
      </w:r>
      <w:r w:rsidR="00997BB1">
        <w:fldChar w:fldCharType="separate"/>
      </w:r>
      <w:r w:rsidR="00AB190B">
        <w:rPr>
          <w:b/>
          <w:i/>
          <w:noProof/>
          <w:sz w:val="28"/>
        </w:rPr>
        <w:t>S2-21xxxxx</w:t>
      </w:r>
      <w:r w:rsidR="00997BB1">
        <w:rPr>
          <w:b/>
          <w:i/>
          <w:noProof/>
          <w:sz w:val="28"/>
        </w:rPr>
        <w:fldChar w:fldCharType="end"/>
      </w:r>
    </w:p>
    <w:p w14:paraId="7CB45193" w14:textId="77777777" w:rsidR="001E41F3" w:rsidRDefault="00997BB1"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&lt;Location&gt;</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3609EF" w:rsidRPr="00BA51D9">
        <w:rPr>
          <w:b/>
          <w:noProof/>
          <w:sz w:val="24"/>
        </w:rPr>
        <w:t>&lt;Country&gt;</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 xml:space="preserve"> &lt;Start_Date&gt;</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&lt;End_Date&gt;</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005EB46" w:rsidR="001E41F3" w:rsidRPr="00410371" w:rsidRDefault="00997BB1" w:rsidP="00E13F3D">
            <w:pPr>
              <w:pStyle w:val="CRCoverPage"/>
              <w:spacing w:after="0"/>
              <w:jc w:val="right"/>
              <w:rPr>
                <w:b/>
                <w:noProof/>
                <w:sz w:val="28"/>
              </w:rPr>
            </w:pPr>
            <w:r>
              <w:fldChar w:fldCharType="begin"/>
            </w:r>
            <w:r>
              <w:instrText xml:space="preserve"> DOCPROPERTY  Spec#  \* MERGEFORMAT </w:instrText>
            </w:r>
            <w:r>
              <w:fldChar w:fldCharType="separate"/>
            </w:r>
            <w:r w:rsidR="00A95E07">
              <w:rPr>
                <w:b/>
                <w:noProof/>
                <w:sz w:val="28"/>
              </w:rPr>
              <w:t>23.503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997BB1"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58333E9"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66850B9" w:rsidR="001E41F3" w:rsidRPr="00410371" w:rsidRDefault="00997BB1">
            <w:pPr>
              <w:pStyle w:val="CRCoverPage"/>
              <w:spacing w:after="0"/>
              <w:jc w:val="center"/>
              <w:rPr>
                <w:noProof/>
                <w:sz w:val="28"/>
              </w:rPr>
            </w:pPr>
            <w:r>
              <w:fldChar w:fldCharType="begin"/>
            </w:r>
            <w:r>
              <w:instrText xml:space="preserve"> DOCPROPERTY  Version  \* MERGEFORMAT </w:instrText>
            </w:r>
            <w:r>
              <w:fldChar w:fldCharType="separate"/>
            </w:r>
            <w:fldSimple w:instr=" DOCPROPERTY  Revision  \* MERGEFORMAT ">
              <w:r w:rsidR="00E14045">
                <w:rPr>
                  <w:b/>
                  <w:noProof/>
                  <w:sz w:val="28"/>
                </w:rPr>
                <w:t>16.7.0</w:t>
              </w:r>
            </w:fldSimple>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AEDD361" w:rsidR="00F25D98" w:rsidRDefault="00E1404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09"/>
        <w:gridCol w:w="326"/>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C158067" w:rsidR="001E41F3" w:rsidRDefault="007B2998">
            <w:pPr>
              <w:pStyle w:val="CRCoverPage"/>
              <w:spacing w:after="0"/>
              <w:ind w:left="100"/>
              <w:rPr>
                <w:noProof/>
              </w:rPr>
            </w:pPr>
            <w:r>
              <w:t xml:space="preserve">Support of IMS </w:t>
            </w:r>
            <w:r w:rsidR="000B2657">
              <w:t>voice service</w:t>
            </w:r>
            <w:r>
              <w:t xml:space="preserve"> for SNPN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E4AA07B" w:rsidR="001E41F3" w:rsidRDefault="007B2998">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28E04C8" w:rsidR="001E41F3" w:rsidRDefault="007B2998" w:rsidP="00547111">
            <w:pPr>
              <w:pStyle w:val="CRCoverPage"/>
              <w:spacing w:after="0"/>
              <w:ind w:left="100"/>
              <w:rPr>
                <w:noProof/>
              </w:rPr>
            </w:pPr>
            <w: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B2A6633" w:rsidR="001E41F3" w:rsidRDefault="00B92993">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997BB1">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B92993">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09" w:type="dxa"/>
            <w:shd w:val="pct30" w:color="FFFF00" w:fill="auto"/>
          </w:tcPr>
          <w:p w14:paraId="154A6113" w14:textId="161E3FD5" w:rsidR="001E41F3" w:rsidRDefault="0087327E" w:rsidP="00D24991">
            <w:pPr>
              <w:pStyle w:val="CRCoverPage"/>
              <w:spacing w:after="0"/>
              <w:ind w:left="100" w:right="-609"/>
              <w:rPr>
                <w:b/>
                <w:noProof/>
              </w:rPr>
            </w:pPr>
            <w:r>
              <w:rPr>
                <w:b/>
                <w:i/>
                <w:noProof/>
                <w:sz w:val="18"/>
              </w:rPr>
              <w:t>B</w:t>
            </w:r>
          </w:p>
        </w:tc>
        <w:tc>
          <w:tcPr>
            <w:tcW w:w="3444"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7B2EBE" w:rsidR="001E41F3" w:rsidRDefault="0087327E">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B92993">
        <w:tc>
          <w:tcPr>
            <w:tcW w:w="2652"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88" w:type="dxa"/>
            <w:gridSpan w:val="9"/>
            <w:tcBorders>
              <w:top w:val="single" w:sz="4" w:space="0" w:color="auto"/>
              <w:right w:val="single" w:sz="4" w:space="0" w:color="auto"/>
            </w:tcBorders>
            <w:shd w:val="pct30" w:color="FFFF00" w:fill="auto"/>
          </w:tcPr>
          <w:p w14:paraId="708AA7DE" w14:textId="50F05FE3" w:rsidR="001C7B1F" w:rsidRDefault="00016421" w:rsidP="00A7262B">
            <w:pPr>
              <w:pStyle w:val="CRCoverPage"/>
              <w:spacing w:after="0"/>
              <w:ind w:left="100"/>
              <w:rPr>
                <w:noProof/>
              </w:rPr>
            </w:pPr>
            <w:r>
              <w:rPr>
                <w:noProof/>
              </w:rPr>
              <w:t xml:space="preserve">Conclusions of KI#3 </w:t>
            </w:r>
            <w:r w:rsidR="002D3238">
              <w:rPr>
                <w:noProof/>
              </w:rPr>
              <w:t>states: “</w:t>
            </w:r>
            <w:r w:rsidR="002D3238">
              <w:rPr>
                <w:rFonts w:eastAsia="PMingLiU"/>
              </w:rPr>
              <w:t xml:space="preserve">It </w:t>
            </w:r>
            <w:r w:rsidR="002D3238">
              <w:rPr>
                <w:lang w:val="en-US"/>
              </w:rPr>
              <w:t>is</w:t>
            </w:r>
            <w:r w:rsidR="002D3238" w:rsidRPr="0048186E">
              <w:t xml:space="preserve"> recommended for normative work </w:t>
            </w:r>
            <w:r w:rsidR="002D3238">
              <w:rPr>
                <w:lang w:val="en-US"/>
              </w:rPr>
              <w:t>to support voice services</w:t>
            </w:r>
            <w:r w:rsidR="002D3238" w:rsidRPr="0048186E">
              <w:t xml:space="preserve"> with SNPN</w:t>
            </w:r>
            <w:r w:rsidR="002D3238" w:rsidRPr="00063B48">
              <w:t xml:space="preserve"> </w:t>
            </w:r>
            <w:r w:rsidR="002D3238">
              <w:t xml:space="preserve">based on </w:t>
            </w:r>
            <w:r w:rsidR="002D3238">
              <w:rPr>
                <w:lang w:eastAsia="zh-CN"/>
              </w:rPr>
              <w:t>existing mechanism</w:t>
            </w:r>
            <w:r w:rsidR="002D3238" w:rsidRPr="00063B48">
              <w:rPr>
                <w:lang w:eastAsia="zh-CN"/>
              </w:rPr>
              <w:t>s</w:t>
            </w:r>
            <w:r w:rsidR="002D3238">
              <w:rPr>
                <w:lang w:eastAsia="zh-CN"/>
              </w:rPr>
              <w:t xml:space="preserve"> </w:t>
            </w:r>
            <w:r w:rsidR="002D3238" w:rsidRPr="00063B48">
              <w:rPr>
                <w:lang w:eastAsia="zh-CN"/>
              </w:rPr>
              <w:t>as</w:t>
            </w:r>
            <w:r w:rsidR="002D3238">
              <w:rPr>
                <w:lang w:eastAsia="zh-CN"/>
              </w:rPr>
              <w:t xml:space="preserve"> define</w:t>
            </w:r>
            <w:r w:rsidR="002D3238" w:rsidRPr="00063B48">
              <w:rPr>
                <w:lang w:eastAsia="zh-CN"/>
              </w:rPr>
              <w:t>d</w:t>
            </w:r>
            <w:r w:rsidR="002D3238">
              <w:rPr>
                <w:lang w:eastAsia="zh-CN"/>
              </w:rPr>
              <w:t xml:space="preserve"> in TS 23.501 [4] clause 5.16.3</w:t>
            </w:r>
            <w:r w:rsidR="005A50A5">
              <w:rPr>
                <w:lang w:eastAsia="zh-CN"/>
              </w:rPr>
              <w:t>”</w:t>
            </w:r>
            <w:r w:rsidR="00A7262B">
              <w:rPr>
                <w:lang w:eastAsia="zh-CN"/>
              </w:rPr>
              <w:t>.</w:t>
            </w:r>
          </w:p>
        </w:tc>
      </w:tr>
      <w:tr w:rsidR="001E41F3" w14:paraId="4CA74D09" w14:textId="77777777" w:rsidTr="00B92993">
        <w:tc>
          <w:tcPr>
            <w:tcW w:w="2652"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88"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B92993">
        <w:tc>
          <w:tcPr>
            <w:tcW w:w="2652"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88" w:type="dxa"/>
            <w:gridSpan w:val="9"/>
            <w:tcBorders>
              <w:right w:val="single" w:sz="4" w:space="0" w:color="auto"/>
            </w:tcBorders>
            <w:shd w:val="pct30" w:color="FFFF00" w:fill="auto"/>
          </w:tcPr>
          <w:p w14:paraId="7C97DDC8" w14:textId="71D6F431" w:rsidR="001E41F3" w:rsidRDefault="00104C9A">
            <w:pPr>
              <w:pStyle w:val="CRCoverPage"/>
              <w:spacing w:after="0"/>
              <w:ind w:left="100"/>
              <w:rPr>
                <w:noProof/>
              </w:rPr>
            </w:pPr>
            <w:r>
              <w:rPr>
                <w:noProof/>
              </w:rPr>
              <w:t xml:space="preserve">Clarify that </w:t>
            </w:r>
            <w:r w:rsidR="0050119F">
              <w:rPr>
                <w:noProof/>
              </w:rPr>
              <w:t xml:space="preserve">BSF </w:t>
            </w:r>
            <w:r w:rsidR="005830DA">
              <w:rPr>
                <w:noProof/>
              </w:rPr>
              <w:t>is required in a SNPN (clause 6.1.1.2.1).</w:t>
            </w:r>
          </w:p>
          <w:p w14:paraId="31C656EC" w14:textId="1396B8AC" w:rsidR="00890B3E" w:rsidRDefault="005E3A66" w:rsidP="00A7262B">
            <w:pPr>
              <w:pStyle w:val="CRCoverPage"/>
              <w:spacing w:after="0"/>
              <w:ind w:left="100"/>
              <w:rPr>
                <w:noProof/>
              </w:rPr>
            </w:pPr>
            <w:r>
              <w:rPr>
                <w:noProof/>
              </w:rPr>
              <w:t>Clarify that when the AF (e.g. P-CSCF) re</w:t>
            </w:r>
            <w:r w:rsidR="00400A31">
              <w:rPr>
                <w:noProof/>
              </w:rPr>
              <w:t xml:space="preserve">quests the PLMN identifier where the UE is </w:t>
            </w:r>
            <w:r w:rsidR="004618E0">
              <w:rPr>
                <w:noProof/>
              </w:rPr>
              <w:t>located, the PCF provides the PLMN identifier when the UE is located in a PLMN or the PLMN identifier + NID when UE is located in a SNPN.</w:t>
            </w:r>
          </w:p>
        </w:tc>
      </w:tr>
      <w:tr w:rsidR="001E41F3" w14:paraId="1F886379" w14:textId="77777777" w:rsidTr="00B92993">
        <w:tc>
          <w:tcPr>
            <w:tcW w:w="2652"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88"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B92993">
        <w:tc>
          <w:tcPr>
            <w:tcW w:w="2652"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88" w:type="dxa"/>
            <w:gridSpan w:val="9"/>
            <w:tcBorders>
              <w:bottom w:val="single" w:sz="4" w:space="0" w:color="auto"/>
              <w:right w:val="single" w:sz="4" w:space="0" w:color="auto"/>
            </w:tcBorders>
            <w:shd w:val="pct30" w:color="FFFF00" w:fill="auto"/>
          </w:tcPr>
          <w:p w14:paraId="5C4BEB44" w14:textId="6F4ECAD6" w:rsidR="001E41F3" w:rsidRDefault="00610FD2">
            <w:pPr>
              <w:pStyle w:val="CRCoverPage"/>
              <w:spacing w:after="0"/>
              <w:ind w:left="100"/>
              <w:rPr>
                <w:noProof/>
              </w:rPr>
            </w:pPr>
            <w:r>
              <w:rPr>
                <w:noProof/>
              </w:rPr>
              <w:t>I</w:t>
            </w:r>
            <w:r w:rsidR="008870C2">
              <w:rPr>
                <w:noProof/>
              </w:rPr>
              <w:t>n</w:t>
            </w:r>
            <w:bookmarkStart w:id="1" w:name="_GoBack"/>
            <w:bookmarkEnd w:id="1"/>
            <w:r>
              <w:rPr>
                <w:noProof/>
              </w:rPr>
              <w:t xml:space="preserve">complete specification of IMS </w:t>
            </w:r>
            <w:r w:rsidR="00A7262B">
              <w:rPr>
                <w:noProof/>
              </w:rPr>
              <w:t xml:space="preserve">voice </w:t>
            </w:r>
            <w:r>
              <w:rPr>
                <w:noProof/>
              </w:rPr>
              <w:t xml:space="preserve"> in a SNPN.</w:t>
            </w:r>
          </w:p>
        </w:tc>
      </w:tr>
      <w:tr w:rsidR="001E41F3" w14:paraId="034AF533" w14:textId="77777777" w:rsidTr="00B92993">
        <w:tc>
          <w:tcPr>
            <w:tcW w:w="2652" w:type="dxa"/>
            <w:gridSpan w:val="2"/>
          </w:tcPr>
          <w:p w14:paraId="39D9EB5B" w14:textId="77777777" w:rsidR="001E41F3" w:rsidRDefault="001E41F3">
            <w:pPr>
              <w:pStyle w:val="CRCoverPage"/>
              <w:spacing w:after="0"/>
              <w:rPr>
                <w:b/>
                <w:i/>
                <w:noProof/>
                <w:sz w:val="8"/>
                <w:szCs w:val="8"/>
              </w:rPr>
            </w:pPr>
          </w:p>
        </w:tc>
        <w:tc>
          <w:tcPr>
            <w:tcW w:w="6988" w:type="dxa"/>
            <w:gridSpan w:val="9"/>
          </w:tcPr>
          <w:p w14:paraId="7826CB1C" w14:textId="77777777" w:rsidR="001E41F3" w:rsidRDefault="001E41F3">
            <w:pPr>
              <w:pStyle w:val="CRCoverPage"/>
              <w:spacing w:after="0"/>
              <w:rPr>
                <w:noProof/>
                <w:sz w:val="8"/>
                <w:szCs w:val="8"/>
              </w:rPr>
            </w:pPr>
          </w:p>
        </w:tc>
      </w:tr>
      <w:tr w:rsidR="001E41F3" w14:paraId="6A17D7AC" w14:textId="77777777" w:rsidTr="00B92993">
        <w:tc>
          <w:tcPr>
            <w:tcW w:w="2652"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88" w:type="dxa"/>
            <w:gridSpan w:val="9"/>
            <w:tcBorders>
              <w:top w:val="single" w:sz="4" w:space="0" w:color="auto"/>
              <w:right w:val="single" w:sz="4" w:space="0" w:color="auto"/>
            </w:tcBorders>
            <w:shd w:val="pct30" w:color="FFFF00" w:fill="auto"/>
          </w:tcPr>
          <w:p w14:paraId="2E8CC96B" w14:textId="0BE9F843" w:rsidR="001E41F3" w:rsidRDefault="0050119F">
            <w:pPr>
              <w:pStyle w:val="CRCoverPage"/>
              <w:spacing w:after="0"/>
              <w:ind w:left="100"/>
              <w:rPr>
                <w:noProof/>
              </w:rPr>
            </w:pPr>
            <w:r w:rsidRPr="00F70B61">
              <w:rPr>
                <w:lang w:eastAsia="ko-KR"/>
              </w:rPr>
              <w:t>6.1.1.2.1</w:t>
            </w:r>
          </w:p>
        </w:tc>
      </w:tr>
      <w:tr w:rsidR="001E41F3" w14:paraId="56E1E6C3" w14:textId="77777777" w:rsidTr="00B92993">
        <w:tc>
          <w:tcPr>
            <w:tcW w:w="2652"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88"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B92993">
        <w:tc>
          <w:tcPr>
            <w:tcW w:w="2652"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326"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B92993">
        <w:tc>
          <w:tcPr>
            <w:tcW w:w="2652"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326"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8D502F" w:rsidR="001E41F3" w:rsidRDefault="00610FD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B92993">
        <w:tc>
          <w:tcPr>
            <w:tcW w:w="2652"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326"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49DE0F" w:rsidR="001E41F3" w:rsidRDefault="00610FD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B92993">
        <w:tc>
          <w:tcPr>
            <w:tcW w:w="2652"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326"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A83904B" w:rsidR="001E41F3" w:rsidRDefault="003B5DF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B92993">
        <w:tc>
          <w:tcPr>
            <w:tcW w:w="2652" w:type="dxa"/>
            <w:gridSpan w:val="2"/>
            <w:tcBorders>
              <w:left w:val="single" w:sz="4" w:space="0" w:color="auto"/>
            </w:tcBorders>
          </w:tcPr>
          <w:p w14:paraId="517696CD" w14:textId="77777777" w:rsidR="001E41F3" w:rsidRDefault="001E41F3">
            <w:pPr>
              <w:pStyle w:val="CRCoverPage"/>
              <w:spacing w:after="0"/>
              <w:rPr>
                <w:b/>
                <w:i/>
                <w:noProof/>
              </w:rPr>
            </w:pPr>
          </w:p>
        </w:tc>
        <w:tc>
          <w:tcPr>
            <w:tcW w:w="6988"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B92993">
        <w:tc>
          <w:tcPr>
            <w:tcW w:w="2652"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88"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B92993">
        <w:tc>
          <w:tcPr>
            <w:tcW w:w="2652"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88"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B92993">
        <w:tc>
          <w:tcPr>
            <w:tcW w:w="2652"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88"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DC9B578" w14:textId="77777777" w:rsidR="00444F6E" w:rsidRPr="006064B4" w:rsidRDefault="00444F6E" w:rsidP="00444F6E">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bookmarkStart w:id="2" w:name="_Toc19197346"/>
      <w:bookmarkStart w:id="3" w:name="_Toc27896499"/>
      <w:bookmarkStart w:id="4" w:name="_Toc36192667"/>
      <w:bookmarkStart w:id="5" w:name="_Toc37076398"/>
      <w:bookmarkStart w:id="6" w:name="_Toc45194844"/>
      <w:bookmarkStart w:id="7" w:name="_Toc47594256"/>
      <w:bookmarkStart w:id="8" w:name="_Toc51836887"/>
      <w:bookmarkStart w:id="9" w:name="_Toc59101321"/>
      <w:r w:rsidRPr="001B707B">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 xml:space="preserve">First </w:t>
      </w:r>
      <w:r w:rsidRPr="001B707B">
        <w:rPr>
          <w:rFonts w:ascii="Arial" w:hAnsi="Arial" w:cs="Arial"/>
          <w:color w:val="FF0000"/>
          <w:sz w:val="28"/>
          <w:szCs w:val="28"/>
          <w:lang w:val="en-US"/>
        </w:rPr>
        <w:t>change * * * *</w:t>
      </w:r>
    </w:p>
    <w:p w14:paraId="120FBE00" w14:textId="77777777" w:rsidR="008A2C35" w:rsidRPr="00F70B61" w:rsidRDefault="008A2C35" w:rsidP="008A2C35">
      <w:pPr>
        <w:pStyle w:val="Heading5"/>
        <w:rPr>
          <w:lang w:eastAsia="ko-KR"/>
        </w:rPr>
      </w:pPr>
      <w:bookmarkStart w:id="10" w:name="_Toc19197319"/>
      <w:bookmarkStart w:id="11" w:name="_Toc27896472"/>
      <w:bookmarkStart w:id="12" w:name="_Toc36192640"/>
      <w:bookmarkStart w:id="13" w:name="_Toc37076371"/>
      <w:bookmarkStart w:id="14" w:name="_Toc45194817"/>
      <w:bookmarkStart w:id="15" w:name="_Toc47594229"/>
      <w:bookmarkStart w:id="16" w:name="_Toc51836860"/>
      <w:bookmarkStart w:id="17" w:name="_Toc51837007"/>
      <w:bookmarkStart w:id="18" w:name="_Hlk61347633"/>
      <w:bookmarkEnd w:id="2"/>
      <w:bookmarkEnd w:id="3"/>
      <w:bookmarkEnd w:id="4"/>
      <w:bookmarkEnd w:id="5"/>
      <w:bookmarkEnd w:id="6"/>
      <w:bookmarkEnd w:id="7"/>
      <w:bookmarkEnd w:id="8"/>
      <w:bookmarkEnd w:id="9"/>
      <w:r w:rsidRPr="00F70B61">
        <w:rPr>
          <w:lang w:eastAsia="ko-KR"/>
        </w:rPr>
        <w:t>6.1.1.2.1</w:t>
      </w:r>
      <w:r w:rsidRPr="00F70B61">
        <w:rPr>
          <w:lang w:eastAsia="ko-KR"/>
        </w:rPr>
        <w:tab/>
        <w:t>General</w:t>
      </w:r>
      <w:bookmarkEnd w:id="10"/>
      <w:bookmarkEnd w:id="11"/>
      <w:bookmarkEnd w:id="12"/>
      <w:bookmarkEnd w:id="13"/>
      <w:bookmarkEnd w:id="14"/>
      <w:bookmarkEnd w:id="15"/>
      <w:bookmarkEnd w:id="16"/>
      <w:bookmarkEnd w:id="17"/>
    </w:p>
    <w:p w14:paraId="00F8BA87" w14:textId="77777777" w:rsidR="008A2C35" w:rsidRPr="003F46C2" w:rsidRDefault="008A2C35" w:rsidP="008A2C35">
      <w:r w:rsidRPr="003F46C2">
        <w:t>When multiple and separately addressable PCFs have been deployed</w:t>
      </w:r>
      <w:ins w:id="19" w:author="Ericsson User" w:date="2021-01-12T12:39:00Z">
        <w:r>
          <w:t xml:space="preserve"> in a PLMN or a SNPN</w:t>
        </w:r>
      </w:ins>
      <w:r w:rsidRPr="003F46C2">
        <w:t>, a network functionality is required in order to ensure that an AF</w:t>
      </w:r>
      <w:r>
        <w:t xml:space="preserve"> needing to send policies about UE traffic identified by an UE address can</w:t>
      </w:r>
      <w:r w:rsidRPr="003F46C2">
        <w:t xml:space="preserve"> reach over N5 the PCF holding the</w:t>
      </w:r>
      <w:r>
        <w:t xml:space="preserve"> corresponding</w:t>
      </w:r>
      <w:r w:rsidRPr="003F46C2">
        <w:t xml:space="preserve"> PDU Session information. This network functionality has the following characteristics:</w:t>
      </w:r>
    </w:p>
    <w:p w14:paraId="61188D2E" w14:textId="77777777" w:rsidR="008A2C35" w:rsidRDefault="008A2C35" w:rsidP="008A2C35">
      <w:pPr>
        <w:pStyle w:val="B1"/>
      </w:pPr>
      <w:r w:rsidRPr="003F46C2">
        <w:t>-</w:t>
      </w:r>
      <w:r w:rsidRPr="003F46C2">
        <w:tab/>
        <w:t xml:space="preserve">It has information about the user identity, the DNN, the UE </w:t>
      </w:r>
      <w:r>
        <w:t>(</w:t>
      </w:r>
      <w:r w:rsidRPr="003F46C2">
        <w:t>IP</w:t>
      </w:r>
      <w:r>
        <w:t xml:space="preserve"> or MAC)</w:t>
      </w:r>
      <w:r w:rsidRPr="003F46C2">
        <w:t xml:space="preserve"> address(es)</w:t>
      </w:r>
      <w:r>
        <w:t>, the S-NSSAI</w:t>
      </w:r>
      <w:r w:rsidRPr="003F46C2">
        <w:t xml:space="preserve"> and the selected PCF address for a certain PDU Session.</w:t>
      </w:r>
    </w:p>
    <w:p w14:paraId="05ED0A23" w14:textId="77777777" w:rsidR="008A2C35" w:rsidRPr="003F46C2" w:rsidRDefault="008A2C35" w:rsidP="008A2C35">
      <w:pPr>
        <w:pStyle w:val="B2"/>
      </w:pPr>
      <w:r>
        <w:t>-</w:t>
      </w:r>
      <w:r>
        <w:tab/>
        <w:t xml:space="preserve">For IP PDU Session type, it </w:t>
      </w:r>
      <w:r w:rsidRPr="003F46C2">
        <w:t>shall receive information when an IP address is allocated or released for a PDU Session.</w:t>
      </w:r>
    </w:p>
    <w:p w14:paraId="71AA9948" w14:textId="77777777" w:rsidR="008A2C35" w:rsidRDefault="008A2C35" w:rsidP="008A2C35">
      <w:pPr>
        <w:pStyle w:val="B2"/>
      </w:pPr>
      <w:r>
        <w:t>-</w:t>
      </w:r>
      <w:r>
        <w:tab/>
        <w:t>For Ethernet PDU Sessions supporting binding of AF request based on MAC address, it shall receive information when a MAC address is detected as being used by the UE over the PDU Session (this detection takes place at the UPF under control of SMF and is defined in TS 23.501 [2] clause 5.8.2). In addition, it receives the DS-TT port MAC address in case of IEEE TSN integration (as described in clause 5.28.2 of TS 23.501 [2]).</w:t>
      </w:r>
    </w:p>
    <w:p w14:paraId="38C764AE" w14:textId="77777777" w:rsidR="008A2C35" w:rsidRPr="003F46C2" w:rsidRDefault="008A2C35" w:rsidP="008A2C35">
      <w:pPr>
        <w:pStyle w:val="B1"/>
      </w:pPr>
      <w:r w:rsidRPr="003F46C2">
        <w:t>-</w:t>
      </w:r>
      <w:r w:rsidRPr="003F46C2">
        <w:tab/>
        <w:t>The functionality determines the PCF address</w:t>
      </w:r>
      <w:r>
        <w:t xml:space="preserve"> and if available the associated PCF instance ID and PCF set ID,</w:t>
      </w:r>
      <w:r w:rsidRPr="003F46C2">
        <w:t xml:space="preserve"> selected by the PCF discovery and selection function described in TS</w:t>
      </w:r>
      <w:r>
        <w:t> </w:t>
      </w:r>
      <w:r w:rsidRPr="003F46C2">
        <w:t>23.501</w:t>
      </w:r>
      <w:r>
        <w:t> </w:t>
      </w:r>
      <w:r w:rsidRPr="003F46C2">
        <w:t>[2], according to the information</w:t>
      </w:r>
      <w:r>
        <w:t xml:space="preserve"> provided by</w:t>
      </w:r>
      <w:r w:rsidRPr="003F46C2">
        <w:t xml:space="preserve"> the AF</w:t>
      </w:r>
      <w:r>
        <w:t xml:space="preserve"> or the NEF</w:t>
      </w:r>
      <w:r w:rsidRPr="003F46C2">
        <w:t>.</w:t>
      </w:r>
    </w:p>
    <w:p w14:paraId="546E350F" w14:textId="77777777" w:rsidR="008A2C35" w:rsidRDefault="008A2C35" w:rsidP="008A2C35">
      <w:r>
        <w:t>A private IPv4 address may be allocated to different PDU Sessions, e.g.:</w:t>
      </w:r>
    </w:p>
    <w:p w14:paraId="22F67617" w14:textId="77777777" w:rsidR="008A2C35" w:rsidRPr="002B4BCB" w:rsidRDefault="008A2C35" w:rsidP="008A2C35">
      <w:pPr>
        <w:pStyle w:val="B1"/>
      </w:pPr>
      <w:r w:rsidRPr="002B4BCB">
        <w:t>-</w:t>
      </w:r>
      <w:r w:rsidRPr="002B4BCB">
        <w:tab/>
        <w:t>The same UE IPv4 address is allocated to different PDU Sessions to the same DNN and different S-NSSAI;</w:t>
      </w:r>
    </w:p>
    <w:p w14:paraId="641D0A93" w14:textId="77777777" w:rsidR="008A2C35" w:rsidRPr="002B4BCB" w:rsidRDefault="008A2C35" w:rsidP="008A2C35">
      <w:pPr>
        <w:pStyle w:val="B1"/>
      </w:pPr>
      <w:r w:rsidRPr="002B4BCB">
        <w:t>-</w:t>
      </w:r>
      <w:r w:rsidRPr="002B4BCB">
        <w:tab/>
        <w:t>The same UE IPv4 address is allocated to different PDU Sessions to the same S-NSSAI and different DNN.</w:t>
      </w:r>
    </w:p>
    <w:p w14:paraId="7F5DE45E" w14:textId="6E736BCA" w:rsidR="0024138F" w:rsidRDefault="008A2C35" w:rsidP="008A2C35">
      <w:r>
        <w:t xml:space="preserve">In the case of private IPv4 address being used for the UE, the AF or the NEF may send DNN S-NSSAI, in addition, in </w:t>
      </w:r>
      <w:proofErr w:type="spellStart"/>
      <w:r>
        <w:t>Npcf_PolicyAuthorization_Create</w:t>
      </w:r>
      <w:proofErr w:type="spellEnd"/>
      <w:r>
        <w:t xml:space="preserve"> request and </w:t>
      </w:r>
      <w:proofErr w:type="spellStart"/>
      <w:r>
        <w:t>Nbsf_Management_Discovery</w:t>
      </w:r>
      <w:proofErr w:type="spellEnd"/>
      <w:r>
        <w:t xml:space="preserve"> request. The DNN and S-NSSAI can be used by the PCF for session binding, and they can be also used to help selecting the correct PCF.</w:t>
      </w:r>
    </w:p>
    <w:p w14:paraId="22EF3F75" w14:textId="68FD1DC8" w:rsidR="009C7DA7" w:rsidRPr="006064B4" w:rsidRDefault="009C7DA7" w:rsidP="009C7DA7">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sidRPr="001B707B">
        <w:rPr>
          <w:rFonts w:ascii="Arial" w:hAnsi="Arial" w:cs="Arial"/>
          <w:color w:val="FF0000"/>
          <w:sz w:val="28"/>
          <w:szCs w:val="28"/>
          <w:lang w:val="en-US"/>
        </w:rPr>
        <w:t xml:space="preserve">* * * * </w:t>
      </w:r>
      <w:r>
        <w:rPr>
          <w:rFonts w:ascii="Arial" w:hAnsi="Arial" w:cs="Arial"/>
          <w:color w:val="FF0000"/>
          <w:sz w:val="28"/>
          <w:szCs w:val="28"/>
          <w:lang w:val="en-US" w:eastAsia="zh-CN"/>
        </w:rPr>
        <w:t>Next</w:t>
      </w:r>
      <w:r>
        <w:rPr>
          <w:rFonts w:ascii="Arial" w:hAnsi="Arial" w:cs="Arial"/>
          <w:color w:val="FF0000"/>
          <w:sz w:val="28"/>
          <w:szCs w:val="28"/>
          <w:lang w:val="en-US" w:eastAsia="zh-CN"/>
        </w:rPr>
        <w:t xml:space="preserve"> </w:t>
      </w:r>
      <w:r w:rsidRPr="001B707B">
        <w:rPr>
          <w:rFonts w:ascii="Arial" w:hAnsi="Arial" w:cs="Arial"/>
          <w:color w:val="FF0000"/>
          <w:sz w:val="28"/>
          <w:szCs w:val="28"/>
          <w:lang w:val="en-US"/>
        </w:rPr>
        <w:t>change * * * *</w:t>
      </w:r>
    </w:p>
    <w:p w14:paraId="2E683160" w14:textId="77777777" w:rsidR="00450B95" w:rsidRPr="002B7E8F" w:rsidRDefault="00450B95" w:rsidP="00450B95">
      <w:pPr>
        <w:pStyle w:val="Heading4"/>
      </w:pPr>
      <w:bookmarkStart w:id="20" w:name="_Toc19197354"/>
      <w:bookmarkStart w:id="21" w:name="_Toc27896507"/>
      <w:bookmarkStart w:id="22" w:name="_Toc36192675"/>
      <w:bookmarkStart w:id="23" w:name="_Toc37076406"/>
      <w:bookmarkStart w:id="24" w:name="_Toc45194852"/>
      <w:bookmarkStart w:id="25" w:name="_Toc47594264"/>
      <w:bookmarkStart w:id="26" w:name="_Toc51836895"/>
      <w:bookmarkStart w:id="27" w:name="_Toc51837042"/>
      <w:r>
        <w:t>6.1.3.18</w:t>
      </w:r>
      <w:r w:rsidRPr="002B7E8F">
        <w:tab/>
        <w:t>Event reporting from the</w:t>
      </w:r>
      <w:r w:rsidRPr="002B7E8F">
        <w:rPr>
          <w:rFonts w:eastAsia="SimSun" w:hint="eastAsia"/>
          <w:lang w:eastAsia="zh-CN"/>
        </w:rPr>
        <w:t xml:space="preserve"> </w:t>
      </w:r>
      <w:r w:rsidRPr="002B7E8F">
        <w:t>PCF</w:t>
      </w:r>
      <w:bookmarkEnd w:id="20"/>
      <w:bookmarkEnd w:id="21"/>
      <w:bookmarkEnd w:id="22"/>
      <w:bookmarkEnd w:id="23"/>
      <w:bookmarkEnd w:id="24"/>
      <w:bookmarkEnd w:id="25"/>
      <w:bookmarkEnd w:id="26"/>
      <w:bookmarkEnd w:id="27"/>
    </w:p>
    <w:p w14:paraId="6E3AF179" w14:textId="77777777" w:rsidR="00450B95" w:rsidRPr="002B7E8F" w:rsidRDefault="00450B95" w:rsidP="00450B95">
      <w:r w:rsidRPr="002B7E8F">
        <w:t>The AF may subscribe/unsubscribe to notifications of events from the PCF for the PDU Session to which the AF session is bound.</w:t>
      </w:r>
    </w:p>
    <w:p w14:paraId="664E9CFD" w14:textId="77777777" w:rsidR="00450B95" w:rsidRPr="002B7E8F" w:rsidRDefault="00450B95" w:rsidP="00450B95">
      <w:r w:rsidRPr="002B7E8F">
        <w:t xml:space="preserve">The events that can be subscribed by the AF are listed in Table </w:t>
      </w:r>
      <w:r>
        <w:t>6.1.3.18</w:t>
      </w:r>
      <w:r w:rsidRPr="002B7E8F">
        <w:t>-1.</w:t>
      </w:r>
    </w:p>
    <w:p w14:paraId="70E9790A" w14:textId="77777777" w:rsidR="00450B95" w:rsidRPr="002B7E8F" w:rsidRDefault="00450B95" w:rsidP="00450B95">
      <w:pPr>
        <w:pStyle w:val="TH"/>
        <w:outlineLvl w:val="0"/>
      </w:pPr>
      <w:r w:rsidRPr="002B7E8F">
        <w:lastRenderedPageBreak/>
        <w:t xml:space="preserve">Table </w:t>
      </w:r>
      <w:r>
        <w:rPr>
          <w:lang w:val="en-US"/>
        </w:rPr>
        <w:t>6.1.3.18</w:t>
      </w:r>
      <w:r w:rsidRPr="002B7E8F">
        <w:rPr>
          <w:lang w:val="en-US"/>
        </w:rPr>
        <w:t>-1</w:t>
      </w:r>
      <w:r w:rsidRPr="002B7E8F">
        <w:t>: Events relevant for reporting from the PCF</w:t>
      </w:r>
    </w:p>
    <w:tbl>
      <w:tblPr>
        <w:tblW w:w="9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7"/>
        <w:gridCol w:w="2551"/>
        <w:gridCol w:w="1418"/>
        <w:gridCol w:w="1276"/>
        <w:gridCol w:w="1417"/>
        <w:gridCol w:w="1418"/>
      </w:tblGrid>
      <w:tr w:rsidR="00450B95" w:rsidRPr="002B7E8F" w14:paraId="440CDB6A" w14:textId="77777777" w:rsidTr="00D35368">
        <w:trPr>
          <w:jc w:val="center"/>
        </w:trPr>
        <w:tc>
          <w:tcPr>
            <w:tcW w:w="1687" w:type="dxa"/>
          </w:tcPr>
          <w:p w14:paraId="47D55A63" w14:textId="77777777" w:rsidR="00450B95" w:rsidRPr="002B7E8F" w:rsidRDefault="00450B95" w:rsidP="00D35368">
            <w:pPr>
              <w:pStyle w:val="TAH"/>
            </w:pPr>
            <w:r w:rsidRPr="002B7E8F">
              <w:t>Event</w:t>
            </w:r>
          </w:p>
        </w:tc>
        <w:tc>
          <w:tcPr>
            <w:tcW w:w="2551" w:type="dxa"/>
          </w:tcPr>
          <w:p w14:paraId="5EF95537" w14:textId="77777777" w:rsidR="00450B95" w:rsidRPr="002B7E8F" w:rsidRDefault="00450B95" w:rsidP="00D35368">
            <w:pPr>
              <w:pStyle w:val="TAH"/>
            </w:pPr>
            <w:r w:rsidRPr="002B7E8F">
              <w:t>Description</w:t>
            </w:r>
          </w:p>
        </w:tc>
        <w:tc>
          <w:tcPr>
            <w:tcW w:w="1418" w:type="dxa"/>
          </w:tcPr>
          <w:p w14:paraId="1E47033D" w14:textId="77777777" w:rsidR="00450B95" w:rsidRPr="002B7E8F" w:rsidRDefault="00450B95" w:rsidP="00D35368">
            <w:pPr>
              <w:pStyle w:val="TAH"/>
            </w:pPr>
            <w:r w:rsidRPr="002B7E8F">
              <w:t>Conditions for reporting</w:t>
            </w:r>
          </w:p>
        </w:tc>
        <w:tc>
          <w:tcPr>
            <w:tcW w:w="1276" w:type="dxa"/>
          </w:tcPr>
          <w:p w14:paraId="2553EFFD" w14:textId="77777777" w:rsidR="00450B95" w:rsidRPr="002B7E8F" w:rsidRDefault="00450B95" w:rsidP="00D35368">
            <w:pPr>
              <w:pStyle w:val="TAH"/>
              <w:rPr>
                <w:rFonts w:eastAsia="SimSun"/>
                <w:lang w:eastAsia="zh-CN"/>
              </w:rPr>
            </w:pPr>
            <w:r w:rsidRPr="002B7E8F">
              <w:rPr>
                <w:rFonts w:eastAsia="SimSun"/>
                <w:lang w:eastAsia="zh-CN"/>
              </w:rPr>
              <w:t xml:space="preserve">Availability for Rx PDU Session </w:t>
            </w:r>
            <w:r>
              <w:rPr>
                <w:rFonts w:eastAsia="SimSun"/>
                <w:lang w:eastAsia="zh-CN"/>
              </w:rPr>
              <w:t>(NOTE 2)</w:t>
            </w:r>
          </w:p>
        </w:tc>
        <w:tc>
          <w:tcPr>
            <w:tcW w:w="1417" w:type="dxa"/>
          </w:tcPr>
          <w:p w14:paraId="202A7290" w14:textId="77777777" w:rsidR="00450B95" w:rsidRPr="002B7E8F" w:rsidRDefault="00450B95" w:rsidP="00D35368">
            <w:pPr>
              <w:pStyle w:val="TAH"/>
              <w:rPr>
                <w:rFonts w:eastAsia="SimSun"/>
                <w:lang w:eastAsia="zh-CN"/>
              </w:rPr>
            </w:pPr>
            <w:r w:rsidRPr="002B7E8F">
              <w:rPr>
                <w:rFonts w:eastAsia="SimSun"/>
                <w:lang w:eastAsia="zh-CN"/>
              </w:rPr>
              <w:t xml:space="preserve">Availability for N5 PDU Session </w:t>
            </w:r>
          </w:p>
        </w:tc>
        <w:tc>
          <w:tcPr>
            <w:tcW w:w="1418" w:type="dxa"/>
          </w:tcPr>
          <w:p w14:paraId="1779B3E4" w14:textId="77777777" w:rsidR="00450B95" w:rsidRPr="002B7E8F" w:rsidRDefault="00450B95" w:rsidP="00D35368">
            <w:pPr>
              <w:pStyle w:val="TAH"/>
              <w:rPr>
                <w:rFonts w:eastAsia="SimSun"/>
                <w:lang w:eastAsia="zh-CN"/>
              </w:rPr>
            </w:pPr>
            <w:r w:rsidRPr="002B7E8F">
              <w:rPr>
                <w:rFonts w:eastAsia="SimSun"/>
                <w:lang w:eastAsia="zh-CN"/>
              </w:rPr>
              <w:t>Availability for Bulk Subscription</w:t>
            </w:r>
          </w:p>
          <w:p w14:paraId="32F6E06F" w14:textId="77777777" w:rsidR="00450B95" w:rsidRPr="002B7E8F" w:rsidRDefault="00450B95" w:rsidP="00D35368">
            <w:pPr>
              <w:pStyle w:val="TAH"/>
              <w:rPr>
                <w:rFonts w:eastAsia="SimSun"/>
                <w:lang w:eastAsia="zh-CN"/>
              </w:rPr>
            </w:pPr>
            <w:r w:rsidRPr="002B7E8F">
              <w:rPr>
                <w:rFonts w:eastAsia="SimSun"/>
                <w:lang w:eastAsia="zh-CN"/>
              </w:rPr>
              <w:t>(NOTE</w:t>
            </w:r>
            <w:r>
              <w:rPr>
                <w:rFonts w:eastAsia="SimSun"/>
                <w:lang w:eastAsia="zh-CN"/>
              </w:rPr>
              <w:t> </w:t>
            </w:r>
            <w:r w:rsidRPr="002B7E8F">
              <w:rPr>
                <w:rFonts w:eastAsia="SimSun"/>
                <w:lang w:eastAsia="zh-CN"/>
              </w:rPr>
              <w:t>1)</w:t>
            </w:r>
          </w:p>
        </w:tc>
      </w:tr>
      <w:tr w:rsidR="00450B95" w:rsidRPr="002B7E8F" w14:paraId="4752719F" w14:textId="77777777" w:rsidTr="00D35368">
        <w:trPr>
          <w:jc w:val="center"/>
        </w:trPr>
        <w:tc>
          <w:tcPr>
            <w:tcW w:w="1687" w:type="dxa"/>
          </w:tcPr>
          <w:p w14:paraId="257CBE95" w14:textId="77777777" w:rsidR="00450B95" w:rsidRPr="00034E09" w:rsidRDefault="00450B95" w:rsidP="00D35368">
            <w:pPr>
              <w:pStyle w:val="TAL"/>
              <w:rPr>
                <w:ins w:id="28" w:author="Ericsson User" w:date="2021-01-12T14:48:00Z"/>
              </w:rPr>
            </w:pPr>
            <w:r w:rsidRPr="00034E09">
              <w:t>PLMN Identifier Notification</w:t>
            </w:r>
          </w:p>
          <w:p w14:paraId="3C4A4A39" w14:textId="6B66CEC3" w:rsidR="00034E09" w:rsidRPr="00034E09" w:rsidRDefault="00034E09" w:rsidP="00D35368">
            <w:pPr>
              <w:pStyle w:val="TAL"/>
            </w:pPr>
            <w:ins w:id="29" w:author="Ericsson User" w:date="2021-01-12T14:48:00Z">
              <w:r w:rsidRPr="00034E09">
                <w:t>(NOTE 4)</w:t>
              </w:r>
            </w:ins>
          </w:p>
        </w:tc>
        <w:tc>
          <w:tcPr>
            <w:tcW w:w="2551" w:type="dxa"/>
          </w:tcPr>
          <w:p w14:paraId="090E48F3" w14:textId="6DD2EF69" w:rsidR="00450B95" w:rsidRPr="00034E09" w:rsidRDefault="00450B95" w:rsidP="00D35368">
            <w:pPr>
              <w:pStyle w:val="TAL"/>
            </w:pPr>
            <w:r w:rsidRPr="00034E09">
              <w:t>The PLMN identifier</w:t>
            </w:r>
            <w:ins w:id="30" w:author="Ericsson User" w:date="2021-01-12T14:53:00Z">
              <w:r w:rsidR="00C24D96">
                <w:t xml:space="preserve"> or </w:t>
              </w:r>
              <w:r w:rsidR="00EB3C3A">
                <w:t>SNPN identifier</w:t>
              </w:r>
            </w:ins>
            <w:r w:rsidRPr="00034E09">
              <w:t xml:space="preserve"> where the UE is currently located.</w:t>
            </w:r>
          </w:p>
        </w:tc>
        <w:tc>
          <w:tcPr>
            <w:tcW w:w="1418" w:type="dxa"/>
          </w:tcPr>
          <w:p w14:paraId="04113666" w14:textId="77777777" w:rsidR="00450B95" w:rsidRPr="00034E09" w:rsidRDefault="00450B95" w:rsidP="00D35368">
            <w:pPr>
              <w:pStyle w:val="TAC"/>
            </w:pPr>
            <w:r w:rsidRPr="00034E09">
              <w:t>AF</w:t>
            </w:r>
          </w:p>
        </w:tc>
        <w:tc>
          <w:tcPr>
            <w:tcW w:w="1276" w:type="dxa"/>
          </w:tcPr>
          <w:p w14:paraId="2360894D" w14:textId="77777777" w:rsidR="00450B95" w:rsidRPr="00034E09" w:rsidRDefault="00450B95" w:rsidP="00D35368">
            <w:pPr>
              <w:pStyle w:val="TAC"/>
              <w:rPr>
                <w:rFonts w:eastAsia="SimSun"/>
                <w:lang w:eastAsia="zh-CN"/>
              </w:rPr>
            </w:pPr>
            <w:r w:rsidRPr="00034E09">
              <w:rPr>
                <w:rFonts w:eastAsia="SimSun" w:hint="eastAsia"/>
                <w:lang w:eastAsia="zh-CN"/>
              </w:rPr>
              <w:t>Yes</w:t>
            </w:r>
          </w:p>
        </w:tc>
        <w:tc>
          <w:tcPr>
            <w:tcW w:w="1417" w:type="dxa"/>
          </w:tcPr>
          <w:p w14:paraId="498002D3" w14:textId="77777777" w:rsidR="00450B95" w:rsidRPr="00034E09" w:rsidRDefault="00450B95" w:rsidP="00D35368">
            <w:pPr>
              <w:pStyle w:val="TAC"/>
              <w:rPr>
                <w:rFonts w:eastAsia="SimSun"/>
                <w:lang w:eastAsia="zh-CN"/>
              </w:rPr>
            </w:pPr>
            <w:r w:rsidRPr="00034E09">
              <w:rPr>
                <w:rFonts w:eastAsia="SimSun" w:hint="eastAsia"/>
                <w:lang w:eastAsia="zh-CN"/>
              </w:rPr>
              <w:t>Yes</w:t>
            </w:r>
          </w:p>
        </w:tc>
        <w:tc>
          <w:tcPr>
            <w:tcW w:w="1418" w:type="dxa"/>
          </w:tcPr>
          <w:p w14:paraId="4EF926CD" w14:textId="77777777" w:rsidR="00450B95" w:rsidRPr="00034E09" w:rsidRDefault="00450B95" w:rsidP="00D35368">
            <w:pPr>
              <w:pStyle w:val="TAC"/>
              <w:rPr>
                <w:rFonts w:eastAsia="SimSun"/>
                <w:lang w:eastAsia="zh-CN"/>
              </w:rPr>
            </w:pPr>
            <w:r w:rsidRPr="00034E09">
              <w:rPr>
                <w:rFonts w:eastAsia="SimSun" w:hint="eastAsia"/>
                <w:lang w:eastAsia="zh-CN"/>
              </w:rPr>
              <w:t>Yes</w:t>
            </w:r>
          </w:p>
        </w:tc>
      </w:tr>
      <w:tr w:rsidR="00450B95" w:rsidRPr="002B7E8F" w14:paraId="528FCD34" w14:textId="77777777" w:rsidTr="00D35368">
        <w:trPr>
          <w:jc w:val="center"/>
        </w:trPr>
        <w:tc>
          <w:tcPr>
            <w:tcW w:w="1687" w:type="dxa"/>
          </w:tcPr>
          <w:p w14:paraId="40DDB0DC" w14:textId="77777777" w:rsidR="00450B95" w:rsidRPr="002B7E8F" w:rsidRDefault="00450B95" w:rsidP="00D35368">
            <w:pPr>
              <w:pStyle w:val="TAL"/>
            </w:pPr>
            <w:r w:rsidRPr="002B7E8F">
              <w:t>Change of Access Type</w:t>
            </w:r>
          </w:p>
        </w:tc>
        <w:tc>
          <w:tcPr>
            <w:tcW w:w="2551" w:type="dxa"/>
          </w:tcPr>
          <w:p w14:paraId="13D6C86F" w14:textId="77777777" w:rsidR="00450B95" w:rsidRPr="002B7E8F" w:rsidRDefault="00450B95" w:rsidP="00D35368">
            <w:pPr>
              <w:pStyle w:val="TAL"/>
            </w:pPr>
            <w:r w:rsidRPr="002B7E8F">
              <w:t>The Access Type and, if applicable, the RAT Type of the PDU Session has changed.</w:t>
            </w:r>
          </w:p>
        </w:tc>
        <w:tc>
          <w:tcPr>
            <w:tcW w:w="1418" w:type="dxa"/>
          </w:tcPr>
          <w:p w14:paraId="31D3FC01" w14:textId="77777777" w:rsidR="00450B95" w:rsidRPr="002B7E8F" w:rsidRDefault="00450B95" w:rsidP="00D35368">
            <w:pPr>
              <w:pStyle w:val="TAC"/>
            </w:pPr>
            <w:r w:rsidRPr="002B7E8F">
              <w:t>AF</w:t>
            </w:r>
          </w:p>
        </w:tc>
        <w:tc>
          <w:tcPr>
            <w:tcW w:w="1276" w:type="dxa"/>
          </w:tcPr>
          <w:p w14:paraId="2C777640" w14:textId="77777777" w:rsidR="00450B95" w:rsidRPr="002B7E8F" w:rsidRDefault="00450B95" w:rsidP="00D35368">
            <w:pPr>
              <w:pStyle w:val="TAC"/>
              <w:rPr>
                <w:rFonts w:eastAsia="SimSun"/>
                <w:lang w:eastAsia="zh-CN"/>
              </w:rPr>
            </w:pPr>
            <w:r w:rsidRPr="002B7E8F">
              <w:rPr>
                <w:rFonts w:eastAsia="SimSun" w:hint="eastAsia"/>
                <w:lang w:eastAsia="zh-CN"/>
              </w:rPr>
              <w:t>Yes</w:t>
            </w:r>
          </w:p>
        </w:tc>
        <w:tc>
          <w:tcPr>
            <w:tcW w:w="1417" w:type="dxa"/>
          </w:tcPr>
          <w:p w14:paraId="7E003E74" w14:textId="77777777" w:rsidR="00450B95" w:rsidRPr="002B7E8F" w:rsidRDefault="00450B95" w:rsidP="00D35368">
            <w:pPr>
              <w:pStyle w:val="TAC"/>
              <w:rPr>
                <w:rFonts w:eastAsia="SimSun"/>
                <w:lang w:eastAsia="zh-CN"/>
              </w:rPr>
            </w:pPr>
            <w:r w:rsidRPr="002B7E8F">
              <w:rPr>
                <w:rFonts w:eastAsia="SimSun" w:hint="eastAsia"/>
                <w:lang w:eastAsia="zh-CN"/>
              </w:rPr>
              <w:t>Yes</w:t>
            </w:r>
          </w:p>
        </w:tc>
        <w:tc>
          <w:tcPr>
            <w:tcW w:w="1418" w:type="dxa"/>
          </w:tcPr>
          <w:p w14:paraId="6A68D3BC" w14:textId="77777777" w:rsidR="00450B95" w:rsidRPr="002B7E8F" w:rsidRDefault="00450B95" w:rsidP="00D35368">
            <w:pPr>
              <w:pStyle w:val="TAC"/>
              <w:rPr>
                <w:rFonts w:eastAsia="SimSun"/>
                <w:lang w:eastAsia="zh-CN"/>
              </w:rPr>
            </w:pPr>
            <w:r w:rsidRPr="002B7E8F">
              <w:rPr>
                <w:rFonts w:eastAsia="SimSun" w:hint="eastAsia"/>
                <w:lang w:eastAsia="zh-CN"/>
              </w:rPr>
              <w:t>Yes</w:t>
            </w:r>
          </w:p>
        </w:tc>
      </w:tr>
      <w:tr w:rsidR="00450B95" w:rsidRPr="002B7E8F" w14:paraId="2AC970F0" w14:textId="77777777" w:rsidTr="00D35368">
        <w:trPr>
          <w:jc w:val="center"/>
        </w:trPr>
        <w:tc>
          <w:tcPr>
            <w:tcW w:w="1687" w:type="dxa"/>
          </w:tcPr>
          <w:p w14:paraId="71C03208" w14:textId="77777777" w:rsidR="00450B95" w:rsidRPr="002B7E8F" w:rsidRDefault="00450B95" w:rsidP="00D35368">
            <w:pPr>
              <w:pStyle w:val="TAL"/>
            </w:pPr>
            <w:r>
              <w:t>EPS fallback</w:t>
            </w:r>
          </w:p>
        </w:tc>
        <w:tc>
          <w:tcPr>
            <w:tcW w:w="2551" w:type="dxa"/>
          </w:tcPr>
          <w:p w14:paraId="754C5D8E" w14:textId="77777777" w:rsidR="00450B95" w:rsidRPr="002B7E8F" w:rsidRDefault="00450B95" w:rsidP="00D35368">
            <w:pPr>
              <w:pStyle w:val="TAL"/>
            </w:pPr>
            <w:r>
              <w:t>EPS fallback is initiated</w:t>
            </w:r>
          </w:p>
        </w:tc>
        <w:tc>
          <w:tcPr>
            <w:tcW w:w="1418" w:type="dxa"/>
          </w:tcPr>
          <w:p w14:paraId="0DAE0C25" w14:textId="77777777" w:rsidR="00450B95" w:rsidRPr="002B7E8F" w:rsidRDefault="00450B95" w:rsidP="00D35368">
            <w:pPr>
              <w:pStyle w:val="TAC"/>
            </w:pPr>
            <w:r w:rsidRPr="002B7E8F">
              <w:t>AF</w:t>
            </w:r>
          </w:p>
        </w:tc>
        <w:tc>
          <w:tcPr>
            <w:tcW w:w="1276" w:type="dxa"/>
          </w:tcPr>
          <w:p w14:paraId="6914AF25" w14:textId="77777777" w:rsidR="00450B95" w:rsidRPr="002B7E8F" w:rsidRDefault="00450B95" w:rsidP="00D35368">
            <w:pPr>
              <w:pStyle w:val="TAC"/>
              <w:rPr>
                <w:rFonts w:eastAsia="SimSun"/>
                <w:lang w:eastAsia="zh-CN"/>
              </w:rPr>
            </w:pPr>
            <w:r w:rsidRPr="002B7E8F">
              <w:rPr>
                <w:rFonts w:eastAsia="SimSun" w:hint="eastAsia"/>
                <w:lang w:eastAsia="zh-CN"/>
              </w:rPr>
              <w:t>Yes</w:t>
            </w:r>
          </w:p>
        </w:tc>
        <w:tc>
          <w:tcPr>
            <w:tcW w:w="1417" w:type="dxa"/>
          </w:tcPr>
          <w:p w14:paraId="59901820" w14:textId="77777777" w:rsidR="00450B95" w:rsidRPr="002B7E8F" w:rsidRDefault="00450B95" w:rsidP="00D35368">
            <w:pPr>
              <w:pStyle w:val="TAC"/>
              <w:rPr>
                <w:rFonts w:eastAsia="SimSun"/>
                <w:lang w:eastAsia="zh-CN"/>
              </w:rPr>
            </w:pPr>
            <w:r w:rsidRPr="002B7E8F">
              <w:rPr>
                <w:rFonts w:eastAsia="SimSun" w:hint="eastAsia"/>
                <w:lang w:eastAsia="zh-CN"/>
              </w:rPr>
              <w:t>Yes</w:t>
            </w:r>
          </w:p>
        </w:tc>
        <w:tc>
          <w:tcPr>
            <w:tcW w:w="1418" w:type="dxa"/>
          </w:tcPr>
          <w:p w14:paraId="07FA5CDE" w14:textId="77777777" w:rsidR="00450B95" w:rsidRPr="002B7E8F" w:rsidRDefault="00450B95" w:rsidP="00D35368">
            <w:pPr>
              <w:pStyle w:val="TAC"/>
              <w:rPr>
                <w:rFonts w:eastAsia="SimSun"/>
                <w:lang w:eastAsia="zh-CN"/>
              </w:rPr>
            </w:pPr>
            <w:r w:rsidRPr="002B7E8F">
              <w:rPr>
                <w:rFonts w:eastAsia="SimSun" w:hint="eastAsia"/>
                <w:lang w:eastAsia="zh-CN"/>
              </w:rPr>
              <w:t>No</w:t>
            </w:r>
          </w:p>
        </w:tc>
      </w:tr>
      <w:tr w:rsidR="00450B95" w:rsidRPr="002B7E8F" w14:paraId="55D3C5E1" w14:textId="77777777" w:rsidTr="00D35368">
        <w:trPr>
          <w:jc w:val="center"/>
        </w:trPr>
        <w:tc>
          <w:tcPr>
            <w:tcW w:w="1687" w:type="dxa"/>
          </w:tcPr>
          <w:p w14:paraId="0CFE7B30" w14:textId="77777777" w:rsidR="00450B95" w:rsidRPr="002B7E8F" w:rsidRDefault="00450B95" w:rsidP="00D35368">
            <w:pPr>
              <w:pStyle w:val="TAL"/>
            </w:pPr>
            <w:r w:rsidRPr="002B7E8F">
              <w:t>Signalling path status</w:t>
            </w:r>
          </w:p>
        </w:tc>
        <w:tc>
          <w:tcPr>
            <w:tcW w:w="2551" w:type="dxa"/>
          </w:tcPr>
          <w:p w14:paraId="19C8854E" w14:textId="77777777" w:rsidR="00450B95" w:rsidRPr="002B7E8F" w:rsidRDefault="00450B95" w:rsidP="00D35368">
            <w:pPr>
              <w:pStyle w:val="TAL"/>
            </w:pPr>
            <w:r w:rsidRPr="002B7E8F">
              <w:t>The status of the resources related to the signalling traffic of the AF session.</w:t>
            </w:r>
          </w:p>
        </w:tc>
        <w:tc>
          <w:tcPr>
            <w:tcW w:w="1418" w:type="dxa"/>
          </w:tcPr>
          <w:p w14:paraId="3CAEC2E6" w14:textId="77777777" w:rsidR="00450B95" w:rsidRPr="002B7E8F" w:rsidRDefault="00450B95" w:rsidP="00D35368">
            <w:pPr>
              <w:pStyle w:val="TAC"/>
            </w:pPr>
            <w:r w:rsidRPr="002B7E8F">
              <w:t>AF</w:t>
            </w:r>
          </w:p>
        </w:tc>
        <w:tc>
          <w:tcPr>
            <w:tcW w:w="1276" w:type="dxa"/>
          </w:tcPr>
          <w:p w14:paraId="1777C8ED" w14:textId="77777777" w:rsidR="00450B95" w:rsidRPr="002B7E8F" w:rsidRDefault="00450B95" w:rsidP="00D35368">
            <w:pPr>
              <w:pStyle w:val="TAC"/>
              <w:rPr>
                <w:rFonts w:eastAsia="SimSun"/>
                <w:lang w:eastAsia="zh-CN"/>
              </w:rPr>
            </w:pPr>
            <w:r w:rsidRPr="002B7E8F">
              <w:rPr>
                <w:rFonts w:eastAsia="SimSun" w:hint="eastAsia"/>
                <w:lang w:eastAsia="zh-CN"/>
              </w:rPr>
              <w:t>Yes</w:t>
            </w:r>
          </w:p>
        </w:tc>
        <w:tc>
          <w:tcPr>
            <w:tcW w:w="1417" w:type="dxa"/>
          </w:tcPr>
          <w:p w14:paraId="6963D7A1" w14:textId="77777777" w:rsidR="00450B95" w:rsidRPr="002B7E8F" w:rsidRDefault="00450B95" w:rsidP="00D35368">
            <w:pPr>
              <w:pStyle w:val="TAC"/>
              <w:rPr>
                <w:rFonts w:eastAsia="SimSun"/>
                <w:lang w:eastAsia="zh-CN"/>
              </w:rPr>
            </w:pPr>
            <w:r w:rsidRPr="002B7E8F">
              <w:rPr>
                <w:rFonts w:eastAsia="SimSun" w:hint="eastAsia"/>
                <w:lang w:eastAsia="zh-CN"/>
              </w:rPr>
              <w:t>Yes</w:t>
            </w:r>
          </w:p>
        </w:tc>
        <w:tc>
          <w:tcPr>
            <w:tcW w:w="1418" w:type="dxa"/>
          </w:tcPr>
          <w:p w14:paraId="365429C9" w14:textId="77777777" w:rsidR="00450B95" w:rsidRPr="002B7E8F" w:rsidRDefault="00450B95" w:rsidP="00D35368">
            <w:pPr>
              <w:pStyle w:val="TAC"/>
              <w:rPr>
                <w:rFonts w:eastAsia="SimSun"/>
                <w:lang w:eastAsia="zh-CN"/>
              </w:rPr>
            </w:pPr>
            <w:r w:rsidRPr="002B7E8F">
              <w:rPr>
                <w:rFonts w:eastAsia="SimSun" w:hint="eastAsia"/>
                <w:lang w:eastAsia="zh-CN"/>
              </w:rPr>
              <w:t>No</w:t>
            </w:r>
          </w:p>
        </w:tc>
      </w:tr>
      <w:tr w:rsidR="00450B95" w:rsidRPr="002B7E8F" w14:paraId="1C35DCCE" w14:textId="77777777" w:rsidTr="00D35368">
        <w:trPr>
          <w:jc w:val="center"/>
        </w:trPr>
        <w:tc>
          <w:tcPr>
            <w:tcW w:w="1687" w:type="dxa"/>
          </w:tcPr>
          <w:p w14:paraId="385B3BFB" w14:textId="77777777" w:rsidR="00450B95" w:rsidRPr="002B7E8F" w:rsidRDefault="00450B95" w:rsidP="00D35368">
            <w:pPr>
              <w:pStyle w:val="TAL"/>
            </w:pPr>
            <w:r w:rsidRPr="002B7E8F">
              <w:t>Access Network Charging Correlation Information</w:t>
            </w:r>
          </w:p>
        </w:tc>
        <w:tc>
          <w:tcPr>
            <w:tcW w:w="2551" w:type="dxa"/>
          </w:tcPr>
          <w:p w14:paraId="1F18CD99" w14:textId="77777777" w:rsidR="00450B95" w:rsidRPr="002B7E8F" w:rsidRDefault="00450B95" w:rsidP="00D35368">
            <w:pPr>
              <w:pStyle w:val="TAL"/>
            </w:pPr>
            <w:r w:rsidRPr="002B7E8F">
              <w:t>The Access Network Charging Correlation Information of the resources allocated for the AF session.</w:t>
            </w:r>
          </w:p>
        </w:tc>
        <w:tc>
          <w:tcPr>
            <w:tcW w:w="1418" w:type="dxa"/>
          </w:tcPr>
          <w:p w14:paraId="15943004" w14:textId="77777777" w:rsidR="00450B95" w:rsidRPr="002B7E8F" w:rsidRDefault="00450B95" w:rsidP="00D35368">
            <w:pPr>
              <w:pStyle w:val="TAC"/>
            </w:pPr>
            <w:r w:rsidRPr="002B7E8F">
              <w:t>AF</w:t>
            </w:r>
          </w:p>
        </w:tc>
        <w:tc>
          <w:tcPr>
            <w:tcW w:w="1276" w:type="dxa"/>
          </w:tcPr>
          <w:p w14:paraId="7102BD3A" w14:textId="77777777" w:rsidR="00450B95" w:rsidRPr="002B7E8F" w:rsidRDefault="00450B95" w:rsidP="00D35368">
            <w:pPr>
              <w:pStyle w:val="TAC"/>
              <w:rPr>
                <w:rFonts w:eastAsia="SimSun"/>
                <w:lang w:eastAsia="zh-CN"/>
              </w:rPr>
            </w:pPr>
            <w:r w:rsidRPr="002B7E8F">
              <w:rPr>
                <w:rFonts w:eastAsia="SimSun" w:hint="eastAsia"/>
                <w:lang w:eastAsia="zh-CN"/>
              </w:rPr>
              <w:t>Yes</w:t>
            </w:r>
          </w:p>
        </w:tc>
        <w:tc>
          <w:tcPr>
            <w:tcW w:w="1417" w:type="dxa"/>
          </w:tcPr>
          <w:p w14:paraId="1122479E" w14:textId="77777777" w:rsidR="00450B95" w:rsidRPr="002B7E8F" w:rsidRDefault="00450B95" w:rsidP="00D35368">
            <w:pPr>
              <w:pStyle w:val="TAC"/>
              <w:rPr>
                <w:rFonts w:eastAsia="SimSun"/>
                <w:lang w:eastAsia="zh-CN"/>
              </w:rPr>
            </w:pPr>
            <w:r w:rsidRPr="002B7E8F">
              <w:rPr>
                <w:rFonts w:eastAsia="SimSun"/>
                <w:lang w:eastAsia="zh-CN"/>
              </w:rPr>
              <w:t>Yes</w:t>
            </w:r>
          </w:p>
        </w:tc>
        <w:tc>
          <w:tcPr>
            <w:tcW w:w="1418" w:type="dxa"/>
          </w:tcPr>
          <w:p w14:paraId="6B224174" w14:textId="77777777" w:rsidR="00450B95" w:rsidRPr="002B7E8F" w:rsidRDefault="00450B95" w:rsidP="00D35368">
            <w:pPr>
              <w:pStyle w:val="TAC"/>
              <w:rPr>
                <w:rFonts w:eastAsia="SimSun"/>
                <w:lang w:eastAsia="zh-CN"/>
              </w:rPr>
            </w:pPr>
            <w:r w:rsidRPr="002B7E8F">
              <w:rPr>
                <w:rFonts w:eastAsia="SimSun" w:hint="eastAsia"/>
                <w:lang w:eastAsia="zh-CN"/>
              </w:rPr>
              <w:t>No</w:t>
            </w:r>
          </w:p>
        </w:tc>
      </w:tr>
      <w:tr w:rsidR="00450B95" w:rsidRPr="00834DA8" w14:paraId="6665B295" w14:textId="77777777" w:rsidTr="00D35368">
        <w:trPr>
          <w:jc w:val="center"/>
        </w:trPr>
        <w:tc>
          <w:tcPr>
            <w:tcW w:w="1687" w:type="dxa"/>
          </w:tcPr>
          <w:p w14:paraId="59648069" w14:textId="77777777" w:rsidR="00450B95" w:rsidRPr="00834DA8" w:rsidRDefault="00450B95" w:rsidP="00D35368">
            <w:pPr>
              <w:pStyle w:val="TAL"/>
            </w:pPr>
            <w:r w:rsidRPr="00834DA8">
              <w:t>Access Network Information Notification</w:t>
            </w:r>
          </w:p>
        </w:tc>
        <w:tc>
          <w:tcPr>
            <w:tcW w:w="2551" w:type="dxa"/>
          </w:tcPr>
          <w:p w14:paraId="7F9F111C" w14:textId="77777777" w:rsidR="00450B95" w:rsidRPr="00834DA8" w:rsidRDefault="00450B95" w:rsidP="00D35368">
            <w:pPr>
              <w:pStyle w:val="TAL"/>
            </w:pPr>
            <w:r w:rsidRPr="00834DA8">
              <w:t xml:space="preserve">The user location and/or </w:t>
            </w:r>
            <w:proofErr w:type="spellStart"/>
            <w:r w:rsidRPr="00834DA8">
              <w:t>timezone</w:t>
            </w:r>
            <w:proofErr w:type="spellEnd"/>
            <w:r w:rsidRPr="00834DA8">
              <w:t xml:space="preserve"> when the PDU Session has changed in relation to the AF session.</w:t>
            </w:r>
          </w:p>
        </w:tc>
        <w:tc>
          <w:tcPr>
            <w:tcW w:w="1418" w:type="dxa"/>
          </w:tcPr>
          <w:p w14:paraId="14605EA1" w14:textId="77777777" w:rsidR="00450B95" w:rsidRPr="00834DA8" w:rsidRDefault="00450B95" w:rsidP="00D35368">
            <w:pPr>
              <w:pStyle w:val="TAC"/>
            </w:pPr>
            <w:r w:rsidRPr="00834DA8">
              <w:t>AF</w:t>
            </w:r>
          </w:p>
        </w:tc>
        <w:tc>
          <w:tcPr>
            <w:tcW w:w="1276" w:type="dxa"/>
          </w:tcPr>
          <w:p w14:paraId="501AF8EA" w14:textId="77777777" w:rsidR="00450B95" w:rsidRPr="00834DA8" w:rsidRDefault="00450B95" w:rsidP="00D35368">
            <w:pPr>
              <w:pStyle w:val="TAC"/>
              <w:rPr>
                <w:rFonts w:eastAsia="SimSun"/>
              </w:rPr>
            </w:pPr>
            <w:r w:rsidRPr="00834DA8">
              <w:rPr>
                <w:rFonts w:eastAsia="SimSun" w:hint="eastAsia"/>
              </w:rPr>
              <w:t>Yes</w:t>
            </w:r>
          </w:p>
        </w:tc>
        <w:tc>
          <w:tcPr>
            <w:tcW w:w="1417" w:type="dxa"/>
          </w:tcPr>
          <w:p w14:paraId="35CC0C37" w14:textId="77777777" w:rsidR="00450B95" w:rsidRPr="00834DA8" w:rsidRDefault="00450B95" w:rsidP="00D35368">
            <w:pPr>
              <w:pStyle w:val="TAC"/>
              <w:rPr>
                <w:rFonts w:eastAsia="SimSun"/>
              </w:rPr>
            </w:pPr>
            <w:r w:rsidRPr="00834DA8">
              <w:rPr>
                <w:rFonts w:eastAsia="SimSun" w:hint="eastAsia"/>
              </w:rPr>
              <w:t>Yes</w:t>
            </w:r>
          </w:p>
        </w:tc>
        <w:tc>
          <w:tcPr>
            <w:tcW w:w="1418" w:type="dxa"/>
          </w:tcPr>
          <w:p w14:paraId="6FFD6056" w14:textId="77777777" w:rsidR="00450B95" w:rsidRPr="00834DA8" w:rsidRDefault="00450B95" w:rsidP="00D35368">
            <w:pPr>
              <w:pStyle w:val="TAC"/>
              <w:rPr>
                <w:rFonts w:eastAsia="SimSun"/>
              </w:rPr>
            </w:pPr>
            <w:r w:rsidRPr="00834DA8">
              <w:rPr>
                <w:rFonts w:eastAsia="SimSun" w:hint="eastAsia"/>
              </w:rPr>
              <w:t>No</w:t>
            </w:r>
          </w:p>
        </w:tc>
      </w:tr>
      <w:tr w:rsidR="00450B95" w:rsidRPr="002B7E8F" w14:paraId="23483893" w14:textId="77777777" w:rsidTr="00D35368">
        <w:trPr>
          <w:jc w:val="center"/>
        </w:trPr>
        <w:tc>
          <w:tcPr>
            <w:tcW w:w="1687" w:type="dxa"/>
          </w:tcPr>
          <w:p w14:paraId="6680FB55" w14:textId="77777777" w:rsidR="00450B95" w:rsidRPr="002B7E8F" w:rsidRDefault="00450B95" w:rsidP="00D35368">
            <w:pPr>
              <w:pStyle w:val="TAL"/>
            </w:pPr>
            <w:r w:rsidRPr="002B7E8F">
              <w:rPr>
                <w:rFonts w:eastAsia="SimSun"/>
              </w:rPr>
              <w:t>Reporting Usage for Sponsored Data Connectivity</w:t>
            </w:r>
          </w:p>
        </w:tc>
        <w:tc>
          <w:tcPr>
            <w:tcW w:w="2551" w:type="dxa"/>
          </w:tcPr>
          <w:p w14:paraId="7D36D9B8" w14:textId="77777777" w:rsidR="00450B95" w:rsidRPr="002B7E8F" w:rsidRDefault="00450B95" w:rsidP="00D35368">
            <w:pPr>
              <w:pStyle w:val="TAL"/>
            </w:pPr>
            <w:r w:rsidRPr="002B7E8F">
              <w:t>The usage threshold provided by the AF has been reached; or the AF session is terminated</w:t>
            </w:r>
            <w:r>
              <w:t>.</w:t>
            </w:r>
          </w:p>
        </w:tc>
        <w:tc>
          <w:tcPr>
            <w:tcW w:w="1418" w:type="dxa"/>
          </w:tcPr>
          <w:p w14:paraId="3C4B72FC" w14:textId="77777777" w:rsidR="00450B95" w:rsidRPr="002B7E8F" w:rsidRDefault="00450B95" w:rsidP="00D35368">
            <w:pPr>
              <w:pStyle w:val="TAC"/>
            </w:pPr>
            <w:r w:rsidRPr="002B7E8F">
              <w:t>AF</w:t>
            </w:r>
          </w:p>
        </w:tc>
        <w:tc>
          <w:tcPr>
            <w:tcW w:w="1276" w:type="dxa"/>
          </w:tcPr>
          <w:p w14:paraId="3587133A" w14:textId="77777777" w:rsidR="00450B95" w:rsidRPr="002B7E8F" w:rsidRDefault="00450B95" w:rsidP="00D35368">
            <w:pPr>
              <w:pStyle w:val="TAC"/>
              <w:rPr>
                <w:rFonts w:eastAsia="SimSun"/>
                <w:lang w:eastAsia="zh-CN"/>
              </w:rPr>
            </w:pPr>
            <w:r w:rsidRPr="002B7E8F">
              <w:rPr>
                <w:rFonts w:eastAsia="SimSun" w:hint="eastAsia"/>
                <w:lang w:eastAsia="zh-CN"/>
              </w:rPr>
              <w:t>Yes</w:t>
            </w:r>
          </w:p>
        </w:tc>
        <w:tc>
          <w:tcPr>
            <w:tcW w:w="1417" w:type="dxa"/>
          </w:tcPr>
          <w:p w14:paraId="19F95E35" w14:textId="77777777" w:rsidR="00450B95" w:rsidRPr="002B7E8F" w:rsidRDefault="00450B95" w:rsidP="00D35368">
            <w:pPr>
              <w:pStyle w:val="TAC"/>
              <w:rPr>
                <w:rFonts w:eastAsia="SimSun"/>
                <w:lang w:eastAsia="zh-CN"/>
              </w:rPr>
            </w:pPr>
            <w:r w:rsidRPr="002B7E8F">
              <w:rPr>
                <w:rFonts w:eastAsia="SimSun" w:hint="eastAsia"/>
                <w:lang w:eastAsia="zh-CN"/>
              </w:rPr>
              <w:t>Yes</w:t>
            </w:r>
          </w:p>
        </w:tc>
        <w:tc>
          <w:tcPr>
            <w:tcW w:w="1418" w:type="dxa"/>
          </w:tcPr>
          <w:p w14:paraId="0E9FCB55" w14:textId="77777777" w:rsidR="00450B95" w:rsidRPr="002B7E8F" w:rsidRDefault="00450B95" w:rsidP="00D35368">
            <w:pPr>
              <w:pStyle w:val="TAC"/>
              <w:rPr>
                <w:rFonts w:eastAsia="SimSun"/>
                <w:lang w:eastAsia="zh-CN"/>
              </w:rPr>
            </w:pPr>
            <w:r w:rsidRPr="002B7E8F">
              <w:rPr>
                <w:rFonts w:eastAsia="SimSun" w:hint="eastAsia"/>
                <w:lang w:eastAsia="zh-CN"/>
              </w:rPr>
              <w:t>No</w:t>
            </w:r>
          </w:p>
        </w:tc>
      </w:tr>
      <w:tr w:rsidR="00450B95" w:rsidRPr="002B7E8F" w14:paraId="59CD8A9D" w14:textId="77777777" w:rsidTr="00D35368">
        <w:trPr>
          <w:jc w:val="center"/>
        </w:trPr>
        <w:tc>
          <w:tcPr>
            <w:tcW w:w="1687" w:type="dxa"/>
          </w:tcPr>
          <w:p w14:paraId="24AF17D3" w14:textId="77777777" w:rsidR="00450B95" w:rsidRPr="002B7E8F" w:rsidRDefault="00450B95" w:rsidP="00D35368">
            <w:pPr>
              <w:pStyle w:val="TAL"/>
            </w:pPr>
            <w:r>
              <w:t>Service Data Flow deactivation</w:t>
            </w:r>
          </w:p>
        </w:tc>
        <w:tc>
          <w:tcPr>
            <w:tcW w:w="2551" w:type="dxa"/>
          </w:tcPr>
          <w:p w14:paraId="6C31CADF" w14:textId="77777777" w:rsidR="00450B95" w:rsidRPr="002B7E8F" w:rsidRDefault="00450B95" w:rsidP="00D35368">
            <w:pPr>
              <w:pStyle w:val="TAL"/>
            </w:pPr>
            <w:r w:rsidRPr="002B7E8F">
              <w:t>The resources related to the AF session</w:t>
            </w:r>
            <w:r>
              <w:t xml:space="preserve"> are</w:t>
            </w:r>
            <w:r w:rsidRPr="002B7E8F">
              <w:t xml:space="preserve"> released.</w:t>
            </w:r>
          </w:p>
        </w:tc>
        <w:tc>
          <w:tcPr>
            <w:tcW w:w="1418" w:type="dxa"/>
          </w:tcPr>
          <w:p w14:paraId="4D40C951" w14:textId="77777777" w:rsidR="00450B95" w:rsidRPr="002B7E8F" w:rsidRDefault="00450B95" w:rsidP="00D35368">
            <w:pPr>
              <w:pStyle w:val="TAC"/>
            </w:pPr>
            <w:r w:rsidRPr="002B7E8F">
              <w:t>AF</w:t>
            </w:r>
          </w:p>
        </w:tc>
        <w:tc>
          <w:tcPr>
            <w:tcW w:w="1276" w:type="dxa"/>
          </w:tcPr>
          <w:p w14:paraId="49780F74" w14:textId="77777777" w:rsidR="00450B95" w:rsidRPr="002B7E8F" w:rsidRDefault="00450B95" w:rsidP="00D35368">
            <w:pPr>
              <w:pStyle w:val="TAC"/>
              <w:rPr>
                <w:rFonts w:eastAsia="SimSun"/>
                <w:lang w:eastAsia="zh-CN"/>
              </w:rPr>
            </w:pPr>
            <w:r w:rsidRPr="002B7E8F">
              <w:rPr>
                <w:rFonts w:eastAsia="SimSun" w:hint="eastAsia"/>
                <w:lang w:eastAsia="zh-CN"/>
              </w:rPr>
              <w:t>Yes</w:t>
            </w:r>
          </w:p>
        </w:tc>
        <w:tc>
          <w:tcPr>
            <w:tcW w:w="1417" w:type="dxa"/>
          </w:tcPr>
          <w:p w14:paraId="1DF5A59E" w14:textId="77777777" w:rsidR="00450B95" w:rsidRPr="002B7E8F" w:rsidRDefault="00450B95" w:rsidP="00D35368">
            <w:pPr>
              <w:pStyle w:val="TAC"/>
              <w:rPr>
                <w:rFonts w:eastAsia="SimSun"/>
                <w:lang w:eastAsia="zh-CN"/>
              </w:rPr>
            </w:pPr>
            <w:r w:rsidRPr="002B7E8F">
              <w:rPr>
                <w:rFonts w:eastAsia="SimSun"/>
                <w:lang w:eastAsia="zh-CN"/>
              </w:rPr>
              <w:t>Yes</w:t>
            </w:r>
          </w:p>
        </w:tc>
        <w:tc>
          <w:tcPr>
            <w:tcW w:w="1418" w:type="dxa"/>
          </w:tcPr>
          <w:p w14:paraId="73DF5505" w14:textId="77777777" w:rsidR="00450B95" w:rsidRPr="002B7E8F" w:rsidRDefault="00450B95" w:rsidP="00D35368">
            <w:pPr>
              <w:pStyle w:val="TAC"/>
              <w:rPr>
                <w:rFonts w:eastAsia="SimSun"/>
                <w:lang w:eastAsia="zh-CN"/>
              </w:rPr>
            </w:pPr>
            <w:r w:rsidRPr="002B7E8F">
              <w:rPr>
                <w:rFonts w:eastAsia="SimSun" w:hint="eastAsia"/>
                <w:lang w:eastAsia="zh-CN"/>
              </w:rPr>
              <w:t>No</w:t>
            </w:r>
          </w:p>
        </w:tc>
      </w:tr>
      <w:tr w:rsidR="00450B95" w:rsidRPr="002B7E8F" w14:paraId="50AFF5CF" w14:textId="77777777" w:rsidTr="00D35368">
        <w:trPr>
          <w:jc w:val="center"/>
        </w:trPr>
        <w:tc>
          <w:tcPr>
            <w:tcW w:w="1687" w:type="dxa"/>
          </w:tcPr>
          <w:p w14:paraId="3D4B9528" w14:textId="77777777" w:rsidR="00450B95" w:rsidRPr="002B7E8F" w:rsidRDefault="00450B95" w:rsidP="00D35368">
            <w:pPr>
              <w:pStyle w:val="TAL"/>
            </w:pPr>
            <w:r>
              <w:t>Resource allocation outcome</w:t>
            </w:r>
          </w:p>
        </w:tc>
        <w:tc>
          <w:tcPr>
            <w:tcW w:w="2551" w:type="dxa"/>
          </w:tcPr>
          <w:p w14:paraId="17A5FD7E" w14:textId="77777777" w:rsidR="00450B95" w:rsidRPr="002B7E8F" w:rsidRDefault="00450B95" w:rsidP="00D35368">
            <w:pPr>
              <w:pStyle w:val="TAL"/>
            </w:pPr>
            <w:r>
              <w:t>The outcome of the resource allocation related to the AF session.</w:t>
            </w:r>
          </w:p>
        </w:tc>
        <w:tc>
          <w:tcPr>
            <w:tcW w:w="1418" w:type="dxa"/>
          </w:tcPr>
          <w:p w14:paraId="55FA9C12" w14:textId="77777777" w:rsidR="00450B95" w:rsidRPr="002B7E8F" w:rsidRDefault="00450B95" w:rsidP="00D35368">
            <w:pPr>
              <w:pStyle w:val="TAC"/>
            </w:pPr>
            <w:r w:rsidRPr="002B7E8F">
              <w:t>AF</w:t>
            </w:r>
          </w:p>
        </w:tc>
        <w:tc>
          <w:tcPr>
            <w:tcW w:w="1276" w:type="dxa"/>
          </w:tcPr>
          <w:p w14:paraId="0A423B74" w14:textId="77777777" w:rsidR="00450B95" w:rsidRPr="002B7E8F" w:rsidRDefault="00450B95" w:rsidP="00D35368">
            <w:pPr>
              <w:pStyle w:val="TAC"/>
              <w:rPr>
                <w:rFonts w:eastAsia="SimSun"/>
                <w:lang w:eastAsia="zh-CN"/>
              </w:rPr>
            </w:pPr>
            <w:r w:rsidRPr="002B7E8F">
              <w:rPr>
                <w:rFonts w:eastAsia="SimSun" w:hint="eastAsia"/>
                <w:lang w:eastAsia="zh-CN"/>
              </w:rPr>
              <w:t>Yes</w:t>
            </w:r>
          </w:p>
        </w:tc>
        <w:tc>
          <w:tcPr>
            <w:tcW w:w="1417" w:type="dxa"/>
          </w:tcPr>
          <w:p w14:paraId="29EF8D9C" w14:textId="77777777" w:rsidR="00450B95" w:rsidRPr="002B7E8F" w:rsidRDefault="00450B95" w:rsidP="00D35368">
            <w:pPr>
              <w:pStyle w:val="TAC"/>
              <w:rPr>
                <w:rFonts w:eastAsia="SimSun"/>
                <w:lang w:eastAsia="zh-CN"/>
              </w:rPr>
            </w:pPr>
            <w:r w:rsidRPr="002B7E8F">
              <w:rPr>
                <w:rFonts w:eastAsia="SimSun"/>
                <w:lang w:eastAsia="zh-CN"/>
              </w:rPr>
              <w:t>Yes</w:t>
            </w:r>
          </w:p>
        </w:tc>
        <w:tc>
          <w:tcPr>
            <w:tcW w:w="1418" w:type="dxa"/>
          </w:tcPr>
          <w:p w14:paraId="6618638D" w14:textId="77777777" w:rsidR="00450B95" w:rsidRPr="002B7E8F" w:rsidRDefault="00450B95" w:rsidP="00D35368">
            <w:pPr>
              <w:pStyle w:val="TAC"/>
              <w:rPr>
                <w:rFonts w:eastAsia="SimSun"/>
                <w:lang w:eastAsia="zh-CN"/>
              </w:rPr>
            </w:pPr>
            <w:r w:rsidRPr="002B7E8F">
              <w:rPr>
                <w:rFonts w:eastAsia="SimSun" w:hint="eastAsia"/>
                <w:lang w:eastAsia="zh-CN"/>
              </w:rPr>
              <w:t>No</w:t>
            </w:r>
          </w:p>
        </w:tc>
      </w:tr>
      <w:tr w:rsidR="00450B95" w:rsidRPr="002B7E8F" w14:paraId="0521BEE1" w14:textId="77777777" w:rsidTr="00D35368">
        <w:trPr>
          <w:jc w:val="center"/>
        </w:trPr>
        <w:tc>
          <w:tcPr>
            <w:tcW w:w="1687" w:type="dxa"/>
          </w:tcPr>
          <w:p w14:paraId="0975DB06" w14:textId="77777777" w:rsidR="00450B95" w:rsidRPr="002B7E8F" w:rsidRDefault="00450B95" w:rsidP="00D35368">
            <w:pPr>
              <w:pStyle w:val="TAL"/>
            </w:pPr>
            <w:r w:rsidRPr="002B7E8F">
              <w:t>QoS targets can no longer (or can again) be fulfilled</w:t>
            </w:r>
          </w:p>
        </w:tc>
        <w:tc>
          <w:tcPr>
            <w:tcW w:w="2551" w:type="dxa"/>
          </w:tcPr>
          <w:p w14:paraId="096019F9" w14:textId="77777777" w:rsidR="00450B95" w:rsidRPr="002B7E8F" w:rsidRDefault="00450B95" w:rsidP="00D35368">
            <w:pPr>
              <w:pStyle w:val="TAL"/>
            </w:pPr>
            <w:r w:rsidRPr="002B7E8F">
              <w:t>The QoS targets can no longer (or can again) be fulfilled by the network for (a part of) the AF session.</w:t>
            </w:r>
          </w:p>
        </w:tc>
        <w:tc>
          <w:tcPr>
            <w:tcW w:w="1418" w:type="dxa"/>
          </w:tcPr>
          <w:p w14:paraId="46D1200D" w14:textId="77777777" w:rsidR="00450B95" w:rsidRPr="002B7E8F" w:rsidRDefault="00450B95" w:rsidP="00D35368">
            <w:pPr>
              <w:pStyle w:val="TAC"/>
            </w:pPr>
            <w:r w:rsidRPr="002B7E8F">
              <w:t>AF</w:t>
            </w:r>
          </w:p>
        </w:tc>
        <w:tc>
          <w:tcPr>
            <w:tcW w:w="1276" w:type="dxa"/>
          </w:tcPr>
          <w:p w14:paraId="5FC76E35" w14:textId="77777777" w:rsidR="00450B95" w:rsidRPr="002B7E8F" w:rsidRDefault="00450B95" w:rsidP="00D35368">
            <w:pPr>
              <w:pStyle w:val="TAC"/>
              <w:rPr>
                <w:rFonts w:eastAsia="SimSun"/>
                <w:lang w:eastAsia="zh-CN"/>
              </w:rPr>
            </w:pPr>
            <w:r w:rsidRPr="002B7E8F">
              <w:rPr>
                <w:rFonts w:eastAsia="SimSun"/>
                <w:lang w:eastAsia="zh-CN"/>
              </w:rPr>
              <w:t>No</w:t>
            </w:r>
          </w:p>
        </w:tc>
        <w:tc>
          <w:tcPr>
            <w:tcW w:w="1417" w:type="dxa"/>
          </w:tcPr>
          <w:p w14:paraId="00DBDF25" w14:textId="77777777" w:rsidR="00450B95" w:rsidRPr="002B7E8F" w:rsidRDefault="00450B95" w:rsidP="00D35368">
            <w:pPr>
              <w:pStyle w:val="TAC"/>
              <w:rPr>
                <w:rFonts w:eastAsia="SimSun"/>
                <w:lang w:eastAsia="zh-CN"/>
              </w:rPr>
            </w:pPr>
            <w:r w:rsidRPr="002B7E8F">
              <w:rPr>
                <w:rFonts w:eastAsia="SimSun" w:hint="eastAsia"/>
                <w:lang w:eastAsia="zh-CN"/>
              </w:rPr>
              <w:t>Yes</w:t>
            </w:r>
          </w:p>
        </w:tc>
        <w:tc>
          <w:tcPr>
            <w:tcW w:w="1418" w:type="dxa"/>
          </w:tcPr>
          <w:p w14:paraId="0E0C3389" w14:textId="77777777" w:rsidR="00450B95" w:rsidRPr="002B7E8F" w:rsidRDefault="00450B95" w:rsidP="00D35368">
            <w:pPr>
              <w:pStyle w:val="TAC"/>
              <w:rPr>
                <w:rFonts w:eastAsia="SimSun"/>
                <w:lang w:eastAsia="zh-CN"/>
              </w:rPr>
            </w:pPr>
            <w:r w:rsidRPr="002B7E8F">
              <w:rPr>
                <w:rFonts w:eastAsia="SimSun" w:hint="eastAsia"/>
                <w:lang w:eastAsia="zh-CN"/>
              </w:rPr>
              <w:t>No</w:t>
            </w:r>
          </w:p>
        </w:tc>
      </w:tr>
      <w:tr w:rsidR="00450B95" w:rsidRPr="002B7E8F" w14:paraId="05A6CB6F" w14:textId="77777777" w:rsidTr="00D35368">
        <w:trPr>
          <w:jc w:val="center"/>
        </w:trPr>
        <w:tc>
          <w:tcPr>
            <w:tcW w:w="1687" w:type="dxa"/>
          </w:tcPr>
          <w:p w14:paraId="7AA46DE0" w14:textId="77777777" w:rsidR="00450B95" w:rsidRPr="002B7E8F" w:rsidRDefault="00450B95" w:rsidP="00D35368">
            <w:pPr>
              <w:pStyle w:val="TAL"/>
            </w:pPr>
            <w:r>
              <w:t>QoS Monitoring parameters</w:t>
            </w:r>
          </w:p>
        </w:tc>
        <w:tc>
          <w:tcPr>
            <w:tcW w:w="2551" w:type="dxa"/>
          </w:tcPr>
          <w:p w14:paraId="11183269" w14:textId="77777777" w:rsidR="00450B95" w:rsidRPr="002B7E8F" w:rsidRDefault="00450B95" w:rsidP="00D35368">
            <w:pPr>
              <w:pStyle w:val="TAL"/>
            </w:pPr>
            <w:r>
              <w:t>The QoS Monitoring parameter(s) (e.g. UL packet delay, DL packet delay or round trip packet delay) are reported to the AF according to the QoS Monitoring reports received from the SMF.</w:t>
            </w:r>
          </w:p>
        </w:tc>
        <w:tc>
          <w:tcPr>
            <w:tcW w:w="1418" w:type="dxa"/>
          </w:tcPr>
          <w:p w14:paraId="6852A3F5" w14:textId="77777777" w:rsidR="00450B95" w:rsidRPr="002B7E8F" w:rsidRDefault="00450B95" w:rsidP="00D35368">
            <w:pPr>
              <w:pStyle w:val="TAC"/>
            </w:pPr>
            <w:r w:rsidRPr="002B7E8F">
              <w:t>AF</w:t>
            </w:r>
          </w:p>
        </w:tc>
        <w:tc>
          <w:tcPr>
            <w:tcW w:w="1276" w:type="dxa"/>
          </w:tcPr>
          <w:p w14:paraId="4568E896" w14:textId="77777777" w:rsidR="00450B95" w:rsidRPr="002B7E8F" w:rsidRDefault="00450B95" w:rsidP="00D35368">
            <w:pPr>
              <w:pStyle w:val="TAC"/>
              <w:rPr>
                <w:rFonts w:eastAsia="SimSun"/>
                <w:lang w:eastAsia="zh-CN"/>
              </w:rPr>
            </w:pPr>
            <w:r w:rsidRPr="002B7E8F">
              <w:rPr>
                <w:rFonts w:eastAsia="SimSun"/>
                <w:lang w:eastAsia="zh-CN"/>
              </w:rPr>
              <w:t>No</w:t>
            </w:r>
          </w:p>
        </w:tc>
        <w:tc>
          <w:tcPr>
            <w:tcW w:w="1417" w:type="dxa"/>
          </w:tcPr>
          <w:p w14:paraId="64AFA2A0" w14:textId="77777777" w:rsidR="00450B95" w:rsidRPr="002B7E8F" w:rsidRDefault="00450B95" w:rsidP="00D35368">
            <w:pPr>
              <w:pStyle w:val="TAC"/>
              <w:rPr>
                <w:rFonts w:eastAsia="SimSun"/>
                <w:lang w:eastAsia="zh-CN"/>
              </w:rPr>
            </w:pPr>
            <w:r w:rsidRPr="002B7E8F">
              <w:rPr>
                <w:rFonts w:eastAsia="SimSun" w:hint="eastAsia"/>
                <w:lang w:eastAsia="zh-CN"/>
              </w:rPr>
              <w:t>Yes</w:t>
            </w:r>
          </w:p>
        </w:tc>
        <w:tc>
          <w:tcPr>
            <w:tcW w:w="1418" w:type="dxa"/>
          </w:tcPr>
          <w:p w14:paraId="40FEAFB0" w14:textId="77777777" w:rsidR="00450B95" w:rsidRPr="002B7E8F" w:rsidRDefault="00450B95" w:rsidP="00D35368">
            <w:pPr>
              <w:pStyle w:val="TAC"/>
              <w:rPr>
                <w:rFonts w:eastAsia="SimSun"/>
                <w:lang w:eastAsia="zh-CN"/>
              </w:rPr>
            </w:pPr>
            <w:r w:rsidRPr="002B7E8F">
              <w:rPr>
                <w:rFonts w:eastAsia="SimSun" w:hint="eastAsia"/>
                <w:lang w:eastAsia="zh-CN"/>
              </w:rPr>
              <w:t>No</w:t>
            </w:r>
          </w:p>
        </w:tc>
      </w:tr>
      <w:tr w:rsidR="00450B95" w:rsidRPr="002B7E8F" w14:paraId="4BD7117C" w14:textId="77777777" w:rsidTr="00D35368">
        <w:trPr>
          <w:jc w:val="center"/>
        </w:trPr>
        <w:tc>
          <w:tcPr>
            <w:tcW w:w="1687" w:type="dxa"/>
          </w:tcPr>
          <w:p w14:paraId="6AD7024A" w14:textId="77777777" w:rsidR="00450B95" w:rsidRPr="002B7E8F" w:rsidRDefault="00450B95" w:rsidP="00D35368">
            <w:pPr>
              <w:pStyle w:val="TAL"/>
              <w:rPr>
                <w:rFonts w:eastAsia="SimSun"/>
                <w:lang w:eastAsia="zh-CN"/>
              </w:rPr>
            </w:pPr>
            <w:r w:rsidRPr="002B7E8F">
              <w:rPr>
                <w:rFonts w:eastAsia="SimSun" w:hint="eastAsia"/>
                <w:lang w:eastAsia="zh-CN"/>
              </w:rPr>
              <w:t xml:space="preserve">Out </w:t>
            </w:r>
            <w:r w:rsidRPr="002B7E8F">
              <w:rPr>
                <w:rFonts w:eastAsia="SimSun"/>
                <w:lang w:eastAsia="zh-CN"/>
              </w:rPr>
              <w:t>of credit</w:t>
            </w:r>
          </w:p>
        </w:tc>
        <w:tc>
          <w:tcPr>
            <w:tcW w:w="2551" w:type="dxa"/>
          </w:tcPr>
          <w:p w14:paraId="557FCE16" w14:textId="77777777" w:rsidR="00450B95" w:rsidRPr="002B7E8F" w:rsidRDefault="00450B95" w:rsidP="00D35368">
            <w:pPr>
              <w:pStyle w:val="TAL"/>
            </w:pPr>
            <w:r w:rsidRPr="002B7E8F">
              <w:t>Credit is no longer available.</w:t>
            </w:r>
          </w:p>
        </w:tc>
        <w:tc>
          <w:tcPr>
            <w:tcW w:w="1418" w:type="dxa"/>
          </w:tcPr>
          <w:p w14:paraId="23120FEA" w14:textId="77777777" w:rsidR="00450B95" w:rsidRPr="002B7E8F" w:rsidRDefault="00450B95" w:rsidP="00D35368">
            <w:pPr>
              <w:pStyle w:val="TAC"/>
              <w:rPr>
                <w:rFonts w:eastAsia="SimSun"/>
                <w:lang w:eastAsia="zh-CN"/>
              </w:rPr>
            </w:pPr>
            <w:r w:rsidRPr="002B7E8F">
              <w:rPr>
                <w:rFonts w:eastAsia="SimSun" w:hint="eastAsia"/>
                <w:lang w:eastAsia="zh-CN"/>
              </w:rPr>
              <w:t>AF</w:t>
            </w:r>
          </w:p>
        </w:tc>
        <w:tc>
          <w:tcPr>
            <w:tcW w:w="1276" w:type="dxa"/>
          </w:tcPr>
          <w:p w14:paraId="06F94965" w14:textId="77777777" w:rsidR="00450B95" w:rsidRPr="002B7E8F" w:rsidRDefault="00450B95" w:rsidP="00D35368">
            <w:pPr>
              <w:pStyle w:val="TAC"/>
              <w:rPr>
                <w:rFonts w:eastAsia="SimSun"/>
                <w:lang w:eastAsia="zh-CN"/>
              </w:rPr>
            </w:pPr>
            <w:r w:rsidRPr="002B7E8F">
              <w:rPr>
                <w:rFonts w:eastAsia="SimSun" w:hint="eastAsia"/>
                <w:lang w:eastAsia="zh-CN"/>
              </w:rPr>
              <w:t>Yes</w:t>
            </w:r>
          </w:p>
        </w:tc>
        <w:tc>
          <w:tcPr>
            <w:tcW w:w="1417" w:type="dxa"/>
          </w:tcPr>
          <w:p w14:paraId="248162D0" w14:textId="77777777" w:rsidR="00450B95" w:rsidRPr="002B7E8F" w:rsidRDefault="00450B95" w:rsidP="00D35368">
            <w:pPr>
              <w:pStyle w:val="TAC"/>
              <w:rPr>
                <w:rFonts w:eastAsia="SimSun"/>
                <w:lang w:eastAsia="zh-CN"/>
              </w:rPr>
            </w:pPr>
            <w:r w:rsidRPr="002B7E8F">
              <w:rPr>
                <w:rFonts w:eastAsia="SimSun" w:hint="eastAsia"/>
                <w:lang w:eastAsia="zh-CN"/>
              </w:rPr>
              <w:t>Yes</w:t>
            </w:r>
          </w:p>
        </w:tc>
        <w:tc>
          <w:tcPr>
            <w:tcW w:w="1418" w:type="dxa"/>
          </w:tcPr>
          <w:p w14:paraId="12B8851B" w14:textId="77777777" w:rsidR="00450B95" w:rsidRPr="002B7E8F" w:rsidRDefault="00450B95" w:rsidP="00D35368">
            <w:pPr>
              <w:pStyle w:val="TAC"/>
              <w:rPr>
                <w:rFonts w:eastAsia="SimSun"/>
                <w:lang w:eastAsia="zh-CN"/>
              </w:rPr>
            </w:pPr>
            <w:r w:rsidRPr="002B7E8F">
              <w:rPr>
                <w:rFonts w:eastAsia="SimSun" w:hint="eastAsia"/>
                <w:lang w:eastAsia="zh-CN"/>
              </w:rPr>
              <w:t>No</w:t>
            </w:r>
          </w:p>
        </w:tc>
      </w:tr>
      <w:tr w:rsidR="00450B95" w:rsidRPr="002B7E8F" w14:paraId="7715F02A" w14:textId="77777777" w:rsidTr="00D35368">
        <w:trPr>
          <w:jc w:val="center"/>
        </w:trPr>
        <w:tc>
          <w:tcPr>
            <w:tcW w:w="1687" w:type="dxa"/>
          </w:tcPr>
          <w:p w14:paraId="14C69020" w14:textId="77777777" w:rsidR="00450B95" w:rsidRPr="002B7E8F" w:rsidRDefault="00450B95" w:rsidP="00D35368">
            <w:pPr>
              <w:pStyle w:val="TAL"/>
              <w:rPr>
                <w:rFonts w:eastAsia="SimSun"/>
                <w:lang w:eastAsia="zh-CN"/>
              </w:rPr>
            </w:pPr>
            <w:r>
              <w:rPr>
                <w:rFonts w:eastAsia="SimSun"/>
                <w:lang w:eastAsia="zh-CN"/>
              </w:rPr>
              <w:t>Reallocation of credit</w:t>
            </w:r>
          </w:p>
        </w:tc>
        <w:tc>
          <w:tcPr>
            <w:tcW w:w="2551" w:type="dxa"/>
          </w:tcPr>
          <w:p w14:paraId="2093D971" w14:textId="77777777" w:rsidR="00450B95" w:rsidRPr="002B7E8F" w:rsidRDefault="00450B95" w:rsidP="00D35368">
            <w:pPr>
              <w:pStyle w:val="TAL"/>
            </w:pPr>
            <w:r>
              <w:t>Credit has been reallocated after the former out of credit indication.</w:t>
            </w:r>
          </w:p>
        </w:tc>
        <w:tc>
          <w:tcPr>
            <w:tcW w:w="1418" w:type="dxa"/>
          </w:tcPr>
          <w:p w14:paraId="63099845" w14:textId="77777777" w:rsidR="00450B95" w:rsidRPr="002B7E8F" w:rsidRDefault="00450B95" w:rsidP="00D35368">
            <w:pPr>
              <w:pStyle w:val="TAC"/>
              <w:rPr>
                <w:rFonts w:eastAsia="SimSun"/>
                <w:lang w:eastAsia="zh-CN"/>
              </w:rPr>
            </w:pPr>
            <w:r w:rsidRPr="002B7E8F">
              <w:rPr>
                <w:rFonts w:eastAsia="SimSun" w:hint="eastAsia"/>
                <w:lang w:eastAsia="zh-CN"/>
              </w:rPr>
              <w:t>AF</w:t>
            </w:r>
          </w:p>
        </w:tc>
        <w:tc>
          <w:tcPr>
            <w:tcW w:w="1276" w:type="dxa"/>
          </w:tcPr>
          <w:p w14:paraId="02236F34" w14:textId="77777777" w:rsidR="00450B95" w:rsidRPr="002B7E8F" w:rsidRDefault="00450B95" w:rsidP="00D35368">
            <w:pPr>
              <w:pStyle w:val="TAC"/>
              <w:rPr>
                <w:rFonts w:eastAsia="SimSun"/>
                <w:lang w:eastAsia="zh-CN"/>
              </w:rPr>
            </w:pPr>
            <w:r w:rsidRPr="002B7E8F">
              <w:rPr>
                <w:rFonts w:eastAsia="SimSun" w:hint="eastAsia"/>
                <w:lang w:eastAsia="zh-CN"/>
              </w:rPr>
              <w:t>Yes</w:t>
            </w:r>
          </w:p>
        </w:tc>
        <w:tc>
          <w:tcPr>
            <w:tcW w:w="1417" w:type="dxa"/>
          </w:tcPr>
          <w:p w14:paraId="246DD317" w14:textId="77777777" w:rsidR="00450B95" w:rsidRPr="002B7E8F" w:rsidRDefault="00450B95" w:rsidP="00D35368">
            <w:pPr>
              <w:pStyle w:val="TAC"/>
              <w:rPr>
                <w:rFonts w:eastAsia="SimSun"/>
                <w:lang w:eastAsia="zh-CN"/>
              </w:rPr>
            </w:pPr>
            <w:r w:rsidRPr="002B7E8F">
              <w:rPr>
                <w:rFonts w:eastAsia="SimSun" w:hint="eastAsia"/>
                <w:lang w:eastAsia="zh-CN"/>
              </w:rPr>
              <w:t>Yes</w:t>
            </w:r>
          </w:p>
        </w:tc>
        <w:tc>
          <w:tcPr>
            <w:tcW w:w="1418" w:type="dxa"/>
          </w:tcPr>
          <w:p w14:paraId="2447F1DA" w14:textId="77777777" w:rsidR="00450B95" w:rsidRPr="002B7E8F" w:rsidRDefault="00450B95" w:rsidP="00D35368">
            <w:pPr>
              <w:pStyle w:val="TAC"/>
              <w:rPr>
                <w:rFonts w:eastAsia="SimSun"/>
                <w:lang w:eastAsia="zh-CN"/>
              </w:rPr>
            </w:pPr>
            <w:r w:rsidRPr="002B7E8F">
              <w:rPr>
                <w:rFonts w:eastAsia="SimSun" w:hint="eastAsia"/>
                <w:lang w:eastAsia="zh-CN"/>
              </w:rPr>
              <w:t>No</w:t>
            </w:r>
          </w:p>
        </w:tc>
      </w:tr>
      <w:tr w:rsidR="00450B95" w:rsidRPr="002B7E8F" w14:paraId="4221B3ED" w14:textId="77777777" w:rsidTr="00D35368">
        <w:trPr>
          <w:jc w:val="center"/>
        </w:trPr>
        <w:tc>
          <w:tcPr>
            <w:tcW w:w="1687" w:type="dxa"/>
          </w:tcPr>
          <w:p w14:paraId="1FAB6F66" w14:textId="77777777" w:rsidR="00450B95" w:rsidRDefault="00450B95" w:rsidP="00D35368">
            <w:pPr>
              <w:pStyle w:val="TAL"/>
              <w:rPr>
                <w:rFonts w:eastAsia="SimSun"/>
                <w:lang w:eastAsia="zh-CN"/>
              </w:rPr>
            </w:pPr>
            <w:r>
              <w:rPr>
                <w:rFonts w:eastAsia="SimSun"/>
                <w:lang w:eastAsia="zh-CN"/>
              </w:rPr>
              <w:t>5GS Bridge information Notification</w:t>
            </w:r>
          </w:p>
          <w:p w14:paraId="0EDD6484" w14:textId="77777777" w:rsidR="00450B95" w:rsidRPr="002B7E8F" w:rsidRDefault="00450B95" w:rsidP="00D35368">
            <w:pPr>
              <w:pStyle w:val="TAL"/>
              <w:rPr>
                <w:rFonts w:eastAsia="SimSun"/>
                <w:lang w:eastAsia="zh-CN"/>
              </w:rPr>
            </w:pPr>
            <w:r>
              <w:rPr>
                <w:rFonts w:eastAsia="SimSun"/>
                <w:lang w:eastAsia="zh-CN"/>
              </w:rPr>
              <w:t>(NOTE 3)</w:t>
            </w:r>
          </w:p>
        </w:tc>
        <w:tc>
          <w:tcPr>
            <w:tcW w:w="2551" w:type="dxa"/>
          </w:tcPr>
          <w:p w14:paraId="5E65C1DE" w14:textId="77777777" w:rsidR="00450B95" w:rsidRPr="002B7E8F" w:rsidRDefault="00450B95" w:rsidP="00D35368">
            <w:pPr>
              <w:pStyle w:val="TAL"/>
            </w:pPr>
            <w:r>
              <w:t>5GS Bridge information that has been received by PCF from SMF.</w:t>
            </w:r>
          </w:p>
        </w:tc>
        <w:tc>
          <w:tcPr>
            <w:tcW w:w="1418" w:type="dxa"/>
          </w:tcPr>
          <w:p w14:paraId="00CB380C" w14:textId="77777777" w:rsidR="00450B95" w:rsidRPr="002B7E8F" w:rsidRDefault="00450B95" w:rsidP="00D35368">
            <w:pPr>
              <w:pStyle w:val="TAC"/>
              <w:rPr>
                <w:rFonts w:eastAsia="SimSun"/>
                <w:lang w:eastAsia="zh-CN"/>
              </w:rPr>
            </w:pPr>
            <w:r w:rsidRPr="002B7E8F">
              <w:t>AF</w:t>
            </w:r>
          </w:p>
        </w:tc>
        <w:tc>
          <w:tcPr>
            <w:tcW w:w="1276" w:type="dxa"/>
          </w:tcPr>
          <w:p w14:paraId="0F31C209" w14:textId="77777777" w:rsidR="00450B95" w:rsidRPr="002B7E8F" w:rsidRDefault="00450B95" w:rsidP="00D35368">
            <w:pPr>
              <w:pStyle w:val="TAC"/>
              <w:rPr>
                <w:rFonts w:eastAsia="SimSun"/>
                <w:lang w:eastAsia="zh-CN"/>
              </w:rPr>
            </w:pPr>
            <w:r w:rsidRPr="002B7E8F">
              <w:rPr>
                <w:rFonts w:eastAsia="SimSun"/>
                <w:lang w:eastAsia="zh-CN"/>
              </w:rPr>
              <w:t>No</w:t>
            </w:r>
          </w:p>
        </w:tc>
        <w:tc>
          <w:tcPr>
            <w:tcW w:w="1417" w:type="dxa"/>
          </w:tcPr>
          <w:p w14:paraId="02ED840E" w14:textId="77777777" w:rsidR="00450B95" w:rsidRPr="002B7E8F" w:rsidRDefault="00450B95" w:rsidP="00D35368">
            <w:pPr>
              <w:pStyle w:val="TAC"/>
              <w:rPr>
                <w:rFonts w:eastAsia="SimSun"/>
                <w:lang w:eastAsia="zh-CN"/>
              </w:rPr>
            </w:pPr>
            <w:r w:rsidRPr="002B7E8F">
              <w:rPr>
                <w:rFonts w:eastAsia="SimSun" w:hint="eastAsia"/>
                <w:lang w:eastAsia="zh-CN"/>
              </w:rPr>
              <w:t>Yes</w:t>
            </w:r>
          </w:p>
        </w:tc>
        <w:tc>
          <w:tcPr>
            <w:tcW w:w="1418" w:type="dxa"/>
          </w:tcPr>
          <w:p w14:paraId="6CEFAF37" w14:textId="77777777" w:rsidR="00450B95" w:rsidRPr="002B7E8F" w:rsidRDefault="00450B95" w:rsidP="00D35368">
            <w:pPr>
              <w:pStyle w:val="TAC"/>
              <w:rPr>
                <w:rFonts w:eastAsia="SimSun"/>
                <w:lang w:eastAsia="zh-CN"/>
              </w:rPr>
            </w:pPr>
            <w:r w:rsidRPr="002B7E8F">
              <w:rPr>
                <w:rFonts w:eastAsia="SimSun" w:hint="eastAsia"/>
                <w:lang w:eastAsia="zh-CN"/>
              </w:rPr>
              <w:t>No</w:t>
            </w:r>
          </w:p>
        </w:tc>
      </w:tr>
      <w:tr w:rsidR="00450B95" w:rsidRPr="002B7E8F" w14:paraId="784BCFD3" w14:textId="77777777" w:rsidTr="00D35368">
        <w:trPr>
          <w:jc w:val="center"/>
        </w:trPr>
        <w:tc>
          <w:tcPr>
            <w:tcW w:w="9767" w:type="dxa"/>
            <w:gridSpan w:val="6"/>
          </w:tcPr>
          <w:p w14:paraId="2200634A" w14:textId="77777777" w:rsidR="00450B95" w:rsidRDefault="00450B95" w:rsidP="00D35368">
            <w:pPr>
              <w:pStyle w:val="TAN"/>
              <w:rPr>
                <w:rFonts w:eastAsia="SimSun"/>
                <w:lang w:eastAsia="zh-CN"/>
              </w:rPr>
            </w:pPr>
            <w:r w:rsidRPr="002B7E8F">
              <w:rPr>
                <w:rFonts w:eastAsia="SimSun" w:hint="eastAsia"/>
                <w:lang w:eastAsia="zh-CN"/>
              </w:rPr>
              <w:t>NOTE</w:t>
            </w:r>
            <w:r>
              <w:rPr>
                <w:rFonts w:eastAsia="SimSun"/>
                <w:lang w:eastAsia="zh-CN"/>
              </w:rPr>
              <w:t> </w:t>
            </w:r>
            <w:r w:rsidRPr="002B7E8F">
              <w:rPr>
                <w:rFonts w:eastAsia="SimSun"/>
                <w:lang w:eastAsia="zh-CN"/>
              </w:rPr>
              <w:t>1:</w:t>
            </w:r>
            <w:r>
              <w:rPr>
                <w:rFonts w:eastAsia="SimSun"/>
                <w:lang w:eastAsia="zh-CN"/>
              </w:rPr>
              <w:tab/>
            </w:r>
            <w:r w:rsidRPr="002B7E8F">
              <w:rPr>
                <w:rFonts w:eastAsia="SimSun"/>
                <w:lang w:eastAsia="zh-CN"/>
              </w:rPr>
              <w:t>Additional parameters for the subscription as well as reporting related to these events are described in TS</w:t>
            </w:r>
            <w:r>
              <w:rPr>
                <w:rFonts w:eastAsia="SimSun"/>
                <w:lang w:eastAsia="zh-CN"/>
              </w:rPr>
              <w:t> </w:t>
            </w:r>
            <w:r w:rsidRPr="002B7E8F">
              <w:rPr>
                <w:rFonts w:eastAsia="SimSun"/>
                <w:lang w:eastAsia="zh-CN"/>
              </w:rPr>
              <w:t>23.502</w:t>
            </w:r>
            <w:r>
              <w:rPr>
                <w:rFonts w:eastAsia="SimSun"/>
                <w:lang w:eastAsia="zh-CN"/>
              </w:rPr>
              <w:t> [</w:t>
            </w:r>
            <w:r w:rsidRPr="002B7E8F">
              <w:rPr>
                <w:rFonts w:eastAsia="SimSun"/>
                <w:lang w:eastAsia="zh-CN"/>
              </w:rPr>
              <w:t>3].</w:t>
            </w:r>
          </w:p>
          <w:p w14:paraId="03EDDFB5" w14:textId="77777777" w:rsidR="00450B95" w:rsidRDefault="00450B95" w:rsidP="00D35368">
            <w:pPr>
              <w:pStyle w:val="TAN"/>
              <w:rPr>
                <w:rFonts w:eastAsia="SimSun"/>
                <w:lang w:eastAsia="zh-CN"/>
              </w:rPr>
            </w:pPr>
            <w:r>
              <w:rPr>
                <w:rFonts w:eastAsia="SimSun"/>
                <w:lang w:eastAsia="zh-CN"/>
              </w:rPr>
              <w:t>NOTE 2:</w:t>
            </w:r>
            <w:r>
              <w:rPr>
                <w:rFonts w:eastAsia="SimSun"/>
                <w:lang w:eastAsia="zh-CN"/>
              </w:rPr>
              <w:tab/>
              <w:t>Applicability of Rx is described in Annex C.</w:t>
            </w:r>
          </w:p>
          <w:p w14:paraId="62AEA0EC" w14:textId="77777777" w:rsidR="00450B95" w:rsidRDefault="00450B95" w:rsidP="00D35368">
            <w:pPr>
              <w:pStyle w:val="TAN"/>
              <w:rPr>
                <w:ins w:id="31" w:author="Ericsson User" w:date="2021-01-12T14:48:00Z"/>
                <w:rFonts w:eastAsia="SimSun"/>
                <w:lang w:eastAsia="zh-CN"/>
              </w:rPr>
            </w:pPr>
            <w:r>
              <w:rPr>
                <w:rFonts w:eastAsia="SimSun"/>
                <w:lang w:eastAsia="zh-CN"/>
              </w:rPr>
              <w:t>NOTE 3:</w:t>
            </w:r>
            <w:r>
              <w:rPr>
                <w:rFonts w:eastAsia="SimSun"/>
                <w:lang w:eastAsia="zh-CN"/>
              </w:rPr>
              <w:tab/>
              <w:t>5GS Bridge information is described in clause 6.1.3 UE-DS-TT Residence Time is only provided if a DS-TT port is detected.</w:t>
            </w:r>
          </w:p>
          <w:p w14:paraId="57ABE3B7" w14:textId="6B174B24" w:rsidR="00781E0B" w:rsidRPr="002B7E8F" w:rsidRDefault="00781E0B" w:rsidP="00D35368">
            <w:pPr>
              <w:pStyle w:val="TAN"/>
              <w:rPr>
                <w:rFonts w:eastAsia="SimSun"/>
                <w:lang w:eastAsia="zh-CN"/>
              </w:rPr>
            </w:pPr>
            <w:ins w:id="32" w:author="Ericsson User" w:date="2021-01-12T14:48:00Z">
              <w:r>
                <w:rPr>
                  <w:rFonts w:eastAsia="SimSun"/>
                  <w:lang w:eastAsia="zh-CN"/>
                </w:rPr>
                <w:t>NOTE 4:</w:t>
              </w:r>
            </w:ins>
            <w:ins w:id="33" w:author="Ericsson User" w:date="2021-01-12T14:49:00Z">
              <w:r>
                <w:rPr>
                  <w:rFonts w:eastAsia="SimSun"/>
                  <w:lang w:eastAsia="zh-CN"/>
                </w:rPr>
                <w:t xml:space="preserve">   </w:t>
              </w:r>
            </w:ins>
            <w:ins w:id="34" w:author="Ericsson User" w:date="2021-01-12T14:51:00Z">
              <w:r w:rsidR="00334F63">
                <w:rPr>
                  <w:rFonts w:eastAsia="SimSun"/>
                  <w:lang w:eastAsia="zh-CN"/>
                </w:rPr>
                <w:t xml:space="preserve">For a PDU session established over a SNPN, the </w:t>
              </w:r>
            </w:ins>
            <w:ins w:id="35" w:author="Ericsson User" w:date="2021-01-12T14:54:00Z">
              <w:r w:rsidR="00DE2448">
                <w:rPr>
                  <w:rFonts w:eastAsia="SimSun"/>
                  <w:lang w:eastAsia="zh-CN"/>
                </w:rPr>
                <w:t xml:space="preserve">combination of the </w:t>
              </w:r>
            </w:ins>
            <w:ins w:id="36" w:author="Ericsson User" w:date="2021-01-12T14:51:00Z">
              <w:r w:rsidR="00334F63">
                <w:rPr>
                  <w:rFonts w:eastAsia="SimSun"/>
                  <w:lang w:eastAsia="zh-CN"/>
                </w:rPr>
                <w:t>PLMN id and the NID to identif</w:t>
              </w:r>
            </w:ins>
            <w:ins w:id="37" w:author="Ericsson User" w:date="2021-01-12T14:54:00Z">
              <w:r w:rsidR="00DE2448">
                <w:rPr>
                  <w:rFonts w:eastAsia="SimSun"/>
                  <w:lang w:eastAsia="zh-CN"/>
                </w:rPr>
                <w:t>ies</w:t>
              </w:r>
            </w:ins>
            <w:ins w:id="38" w:author="Ericsson User" w:date="2021-01-12T14:51:00Z">
              <w:r w:rsidR="00334F63">
                <w:rPr>
                  <w:rFonts w:eastAsia="SimSun"/>
                  <w:lang w:eastAsia="zh-CN"/>
                </w:rPr>
                <w:t xml:space="preserve"> the</w:t>
              </w:r>
            </w:ins>
            <w:ins w:id="39" w:author="Ericsson User" w:date="2021-01-12T14:53:00Z">
              <w:r w:rsidR="00EB3C3A">
                <w:rPr>
                  <w:rFonts w:eastAsia="SimSun"/>
                  <w:lang w:eastAsia="zh-CN"/>
                </w:rPr>
                <w:t xml:space="preserve"> SNPN.</w:t>
              </w:r>
            </w:ins>
          </w:p>
        </w:tc>
      </w:tr>
    </w:tbl>
    <w:p w14:paraId="0F70C485" w14:textId="77777777" w:rsidR="00450B95" w:rsidRDefault="00450B95" w:rsidP="00450B95"/>
    <w:p w14:paraId="742FE753" w14:textId="483E0613" w:rsidR="00450B95" w:rsidRPr="004D08EC" w:rsidRDefault="00450B95" w:rsidP="00450B95">
      <w:r w:rsidRPr="004D08EC">
        <w:t xml:space="preserve">If an AF requests the PCF to report the PLMN identifier where the UE is currently located, then the PCF shall provide the PLMN identifier </w:t>
      </w:r>
      <w:ins w:id="40" w:author="Ericsson User" w:date="2021-01-12T14:54:00Z">
        <w:r w:rsidR="005F65B1">
          <w:t xml:space="preserve">or the SNPN identifier </w:t>
        </w:r>
      </w:ins>
      <w:r w:rsidRPr="004D08EC">
        <w:t>to the AF if available. Otherwise, the PCF shall provision the corresponding PCC rules, and the Policy Control Request Trigger to report PLMN change to the SMF. The PCF shall, upon receiving the PLMN identifier from the SMF forward this information to the AF.</w:t>
      </w:r>
    </w:p>
    <w:p w14:paraId="6CCA4027" w14:textId="77777777" w:rsidR="00450B95" w:rsidRDefault="00450B95" w:rsidP="00450B95">
      <w:r w:rsidRPr="004D08EC">
        <w:lastRenderedPageBreak/>
        <w:t>If an AF requests the PCF to report on the change of Access Type, the PCF shall provide the corresponding Policy Control Request Trigger to the SMF to enable the report of the Change in Access Type to the PCF. The PCF shall, upon reception of information about the Access Type the user is currently using and upon indication of change of Access Type, notify the AF on changes of the Access Type and forward the information received from the SMF to the AF. The change of the RAT Type shall also be reported to the AF, even if the Access Type is unchanged. For MA PDU Session the Access Type information may include two Access Type information that the user is currently using.</w:t>
      </w:r>
    </w:p>
    <w:p w14:paraId="260C12AD" w14:textId="77777777" w:rsidR="00450B95" w:rsidRDefault="00450B95" w:rsidP="00450B95">
      <w:r>
        <w:t>If an AF requests the PCF to report on the signalling path status, for the AF session, the PCF shall, upon indication of removal of PCC Rules identifying signalling traffic from the SMF report it to the AF.</w:t>
      </w:r>
    </w:p>
    <w:p w14:paraId="38355017" w14:textId="77777777" w:rsidR="00450B95" w:rsidRDefault="00450B95" w:rsidP="00450B95">
      <w:r>
        <w:t>If an AF requests the PCF to report Access Network Charging Correlation Information, the PCF shall provide to the AF the Access Network Charging Correlation Information, which allows to identify the usage reports that include measurements for the Service Data Flow(s), once the Access Network Charging Correlation Information is known at the PCF.</w:t>
      </w:r>
    </w:p>
    <w:p w14:paraId="704E42A4" w14:textId="423C2D19" w:rsidR="00450B95" w:rsidRDefault="00450B95" w:rsidP="00450B95">
      <w:r>
        <w:t xml:space="preserve">If an AF requests the PCF to report Access Network Information (i.e. the User Location Report and/or the UE </w:t>
      </w:r>
      <w:proofErr w:type="spellStart"/>
      <w:r>
        <w:t>Timezone</w:t>
      </w:r>
      <w:proofErr w:type="spellEnd"/>
      <w:r>
        <w:t xml:space="preserve"> Report) at AF session establishment, modification or termination, the PCF shall set the Access Network Information report parameters in the corresponding PCC rule(s) and provision them together with the corresponding Policy Control Request Trigger to the SMF. For those PCC rule(s) based on preliminary service information the PCF may assign the 5QI and ARP of the QoS Flow associated with the default QoS rule to avoid signalling to the UE. The PCF shall, upon receiving an Access Network Information report corresponding to the AF session from the SMF, forward the Access Network Information as requested by the AF </w:t>
      </w:r>
      <w:r w:rsidRPr="00834EE0">
        <w:t xml:space="preserve">(if the SMF only reported the serving PLMN identifier </w:t>
      </w:r>
      <w:ins w:id="41" w:author="Ericsson User" w:date="2021-01-12T14:57:00Z">
        <w:r w:rsidR="00834EE0" w:rsidRPr="00834EE0">
          <w:t xml:space="preserve">or the SNPN identifier </w:t>
        </w:r>
      </w:ins>
      <w:r w:rsidRPr="00834EE0">
        <w:t>to the PCF, as described in clause 6.1.3.5, the PCF shall forward it to the AF).</w:t>
      </w:r>
      <w:r>
        <w:t xml:space="preserve"> For AF session termination the communication between the AF and the PCF shall be kept alive until the PCF report is received.</w:t>
      </w:r>
    </w:p>
    <w:p w14:paraId="055F87F1" w14:textId="77777777" w:rsidR="00450B95" w:rsidRDefault="00450B95" w:rsidP="00450B95">
      <w:r>
        <w:t>If an AF requests the PCF to report the Usage for Sponsored Data Connectivity, the PCF shall provision the corresponding PCC rules, and the Policy Control Request Trigger to the SMF. If the usage threshold provided by the AF has been reached or the AF session is terminated, the PCF forwards such information to the AF.</w:t>
      </w:r>
    </w:p>
    <w:p w14:paraId="3CEECD7E" w14:textId="77777777" w:rsidR="00450B95" w:rsidRDefault="00450B95" w:rsidP="00450B95">
      <w:r>
        <w:t xml:space="preserve">If an AF requests the PCF to report the Service Data Flow deactivation, the PCF shall report the release of resources corresponding to the AF session. The PCF shall, upon being notified of the removal of PCC Rules corresponding to the AF session from the SMF, forward this information to the AF. The PCF shall also forward, if available, the reason why the resources are released, the user location information and the UE </w:t>
      </w:r>
      <w:proofErr w:type="spellStart"/>
      <w:r>
        <w:t>Timezone</w:t>
      </w:r>
      <w:proofErr w:type="spellEnd"/>
      <w:r>
        <w:t>.</w:t>
      </w:r>
    </w:p>
    <w:p w14:paraId="304E234E" w14:textId="77777777" w:rsidR="00450B95" w:rsidRDefault="00450B95" w:rsidP="00450B95">
      <w:r>
        <w:t>If an AF requests the PCF to report the Resource allocation outcome, the PCF shall report the outcome of the resource allocation of the Service Data Flow(s) related to the AF session. The AF may request to be notified about successful or failed resource allocation and the PCF shall instruct the SMF accordingly (as described in clause 4.2.6.5.5 of TS 29.512 [32]). If the SMF has notified the PCF that the resource allocation of a Service Data Flow is successful and the currently fulfilled QoS matches an Alternative QoS parameter set (as described in clause 6.2.2.1), the PCF shall also provide to the AF the QoS reference parameter corresponding to the Alternative QoS parameter set referenced by the SMF.</w:t>
      </w:r>
    </w:p>
    <w:p w14:paraId="40AD3A95" w14:textId="77777777" w:rsidR="00450B95" w:rsidRDefault="00450B95" w:rsidP="00450B95">
      <w:r>
        <w:t>If an AF requests the PCF to report when the QoS targets can no longer (or can again) be fulfilled for a particular media flow, the PCF shall set the QNC indication in the corresponding PCC rule(s) that includes a GBR or delay critical GBR 5QI value and provision them together with the corresponding Policy Control Request Trigger to the SMF. At the time, the SMF notifies that GFBR can no longer (or can again) be guaranteed for a QoS Flow to which those PCC Rule(s) are bound, the PCF shall report to the AF the affected media flow and provides the indication that QoS targets can no longer (or can again) be fulfilled. If additional information is received with the notification from SMF (see clause 5.7.2.4 of TS 23.501 [2]), the PCF shall also provide to the AF the QoS reference parameter corresponding to the Alternative QoS parameter set referenced by the SMF. If the SMF has indicated that the lowest priority Alternative QoS parameter set cannot be fulfilled, the PCF shall indicate to the AF that the lowest priority QoS reference of the Alternative Service Requirements cannot be fulfilled.</w:t>
      </w:r>
    </w:p>
    <w:p w14:paraId="50AD3866" w14:textId="77777777" w:rsidR="00450B95" w:rsidRDefault="00450B95" w:rsidP="00450B95">
      <w:r>
        <w:t>If the AF has subscribed to be notified of the QoS Monitoring information, the PCF further sends the QoS Monitoring report to the AF.</w:t>
      </w:r>
    </w:p>
    <w:p w14:paraId="20598BD4" w14:textId="77777777" w:rsidR="00450B95" w:rsidRDefault="00450B95" w:rsidP="00450B95">
      <w:r>
        <w:t>If an AF requests the PCF to report on the Out of credit event for the associated service data flow(s), the PCF shall inform the AF (when it gets informed by the SMF) that credit is no longer available for the services data flow(s) related to the AF session together with the applied termination action.</w:t>
      </w:r>
    </w:p>
    <w:p w14:paraId="265617A3" w14:textId="77777777" w:rsidR="00450B95" w:rsidRDefault="00450B95" w:rsidP="00450B95">
      <w:r>
        <w:t>If an AF requests the PCF to report on the Reallocation of credit event for the associated service data flow(s), the PCF shall inform the AF (when it gets informed by the SMF) that credit has been reallocated after credit was no longer available and the termination action was applied for the service data flow(s) related to the AF session.</w:t>
      </w:r>
    </w:p>
    <w:p w14:paraId="15F6FFB8" w14:textId="5CFB0723" w:rsidR="009C7DA7" w:rsidRDefault="00450B95" w:rsidP="008A2C35">
      <w:r>
        <w:lastRenderedPageBreak/>
        <w:t>If an AF requests the PCF to report on the event of the 5GS Bridge information Notification, for the AF session, the PCF shall, request the SMF to report on the trigger of 5GS Bridge information available as described in the clause 6.1.3.5. Upon reception of the 5G bridge information, the PCF forwards this information to the TSN AF.</w:t>
      </w:r>
    </w:p>
    <w:bookmarkEnd w:id="18"/>
    <w:p w14:paraId="060ECE42" w14:textId="43F6E5B4" w:rsidR="00444F6E" w:rsidRPr="006064B4" w:rsidRDefault="00B017EA" w:rsidP="00B017EA">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sidRPr="001B707B">
        <w:rPr>
          <w:rFonts w:ascii="Arial" w:hAnsi="Arial" w:cs="Arial"/>
          <w:color w:val="FF0000"/>
          <w:sz w:val="28"/>
          <w:szCs w:val="28"/>
          <w:lang w:val="en-US"/>
        </w:rPr>
        <w:t xml:space="preserve">* * * * </w:t>
      </w:r>
      <w:r>
        <w:rPr>
          <w:rFonts w:ascii="Arial" w:hAnsi="Arial" w:cs="Arial"/>
          <w:color w:val="FF0000"/>
          <w:sz w:val="28"/>
          <w:szCs w:val="28"/>
          <w:lang w:val="en-US" w:eastAsia="zh-CN"/>
        </w:rPr>
        <w:t>End of</w:t>
      </w:r>
      <w:r>
        <w:rPr>
          <w:rFonts w:ascii="Arial" w:hAnsi="Arial" w:cs="Arial"/>
          <w:color w:val="FF0000"/>
          <w:sz w:val="28"/>
          <w:szCs w:val="28"/>
          <w:lang w:val="en-US" w:eastAsia="zh-CN"/>
        </w:rPr>
        <w:t xml:space="preserve"> </w:t>
      </w:r>
      <w:r w:rsidRPr="001B707B">
        <w:rPr>
          <w:rFonts w:ascii="Arial" w:hAnsi="Arial" w:cs="Arial"/>
          <w:color w:val="FF0000"/>
          <w:sz w:val="28"/>
          <w:szCs w:val="28"/>
          <w:lang w:val="en-US"/>
        </w:rPr>
        <w:t>change</w:t>
      </w:r>
      <w:r>
        <w:rPr>
          <w:rFonts w:ascii="Arial" w:hAnsi="Arial" w:cs="Arial"/>
          <w:color w:val="FF0000"/>
          <w:sz w:val="28"/>
          <w:szCs w:val="28"/>
          <w:lang w:val="en-US"/>
        </w:rPr>
        <w:t>s</w:t>
      </w:r>
      <w:r w:rsidRPr="001B707B">
        <w:rPr>
          <w:rFonts w:ascii="Arial" w:hAnsi="Arial" w:cs="Arial"/>
          <w:color w:val="FF0000"/>
          <w:sz w:val="28"/>
          <w:szCs w:val="28"/>
          <w:lang w:val="en-US"/>
        </w:rPr>
        <w:t xml:space="preserve"> * * * *</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E2F02" w14:textId="77777777" w:rsidR="00997BB1" w:rsidRDefault="00997BB1">
      <w:r>
        <w:separator/>
      </w:r>
    </w:p>
  </w:endnote>
  <w:endnote w:type="continuationSeparator" w:id="0">
    <w:p w14:paraId="21C981CC" w14:textId="77777777" w:rsidR="00997BB1" w:rsidRDefault="00997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FCDAA" w14:textId="77777777" w:rsidR="00997BB1" w:rsidRDefault="00997BB1">
      <w:r>
        <w:separator/>
      </w:r>
    </w:p>
  </w:footnote>
  <w:footnote w:type="continuationSeparator" w:id="0">
    <w:p w14:paraId="5DDC64F8" w14:textId="77777777" w:rsidR="00997BB1" w:rsidRDefault="00997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421"/>
    <w:rsid w:val="00022E4A"/>
    <w:rsid w:val="0002744A"/>
    <w:rsid w:val="00034E09"/>
    <w:rsid w:val="0003530D"/>
    <w:rsid w:val="0005713D"/>
    <w:rsid w:val="00072DDA"/>
    <w:rsid w:val="00082EE1"/>
    <w:rsid w:val="000927BE"/>
    <w:rsid w:val="000A6394"/>
    <w:rsid w:val="000B2657"/>
    <w:rsid w:val="000B7FED"/>
    <w:rsid w:val="000C038A"/>
    <w:rsid w:val="000C6598"/>
    <w:rsid w:val="000D44B3"/>
    <w:rsid w:val="000E5F37"/>
    <w:rsid w:val="00104C9A"/>
    <w:rsid w:val="00121323"/>
    <w:rsid w:val="001261EC"/>
    <w:rsid w:val="00145D43"/>
    <w:rsid w:val="00163E40"/>
    <w:rsid w:val="00192C46"/>
    <w:rsid w:val="001A0684"/>
    <w:rsid w:val="001A08B3"/>
    <w:rsid w:val="001A7B60"/>
    <w:rsid w:val="001B52F0"/>
    <w:rsid w:val="001B7A65"/>
    <w:rsid w:val="001C7B1F"/>
    <w:rsid w:val="001E06C7"/>
    <w:rsid w:val="001E35A7"/>
    <w:rsid w:val="001E41F3"/>
    <w:rsid w:val="001F7E6E"/>
    <w:rsid w:val="00233A2D"/>
    <w:rsid w:val="002408CA"/>
    <w:rsid w:val="0024138F"/>
    <w:rsid w:val="00245EDC"/>
    <w:rsid w:val="0026004D"/>
    <w:rsid w:val="002640DD"/>
    <w:rsid w:val="00275D12"/>
    <w:rsid w:val="00284FEB"/>
    <w:rsid w:val="002860C4"/>
    <w:rsid w:val="002B5741"/>
    <w:rsid w:val="002D3238"/>
    <w:rsid w:val="002E472E"/>
    <w:rsid w:val="00305409"/>
    <w:rsid w:val="00334F63"/>
    <w:rsid w:val="003609EF"/>
    <w:rsid w:val="00361C62"/>
    <w:rsid w:val="0036231A"/>
    <w:rsid w:val="00371D3D"/>
    <w:rsid w:val="00374DD4"/>
    <w:rsid w:val="003B5DFD"/>
    <w:rsid w:val="003E1A36"/>
    <w:rsid w:val="00400A31"/>
    <w:rsid w:val="00410371"/>
    <w:rsid w:val="00417DE2"/>
    <w:rsid w:val="004242F1"/>
    <w:rsid w:val="00444F6E"/>
    <w:rsid w:val="00450B95"/>
    <w:rsid w:val="004618E0"/>
    <w:rsid w:val="00471021"/>
    <w:rsid w:val="004776FB"/>
    <w:rsid w:val="004A5723"/>
    <w:rsid w:val="004B75B7"/>
    <w:rsid w:val="004D08EC"/>
    <w:rsid w:val="004D4765"/>
    <w:rsid w:val="0050119F"/>
    <w:rsid w:val="00502BD9"/>
    <w:rsid w:val="0051580D"/>
    <w:rsid w:val="00547111"/>
    <w:rsid w:val="005545AB"/>
    <w:rsid w:val="005830DA"/>
    <w:rsid w:val="00592D74"/>
    <w:rsid w:val="005A4B7E"/>
    <w:rsid w:val="005A50A5"/>
    <w:rsid w:val="005D1DDE"/>
    <w:rsid w:val="005D6346"/>
    <w:rsid w:val="005E2C44"/>
    <w:rsid w:val="005E3A66"/>
    <w:rsid w:val="005E72FF"/>
    <w:rsid w:val="005F65B1"/>
    <w:rsid w:val="005F66AC"/>
    <w:rsid w:val="006015AC"/>
    <w:rsid w:val="00610FD2"/>
    <w:rsid w:val="00612F7F"/>
    <w:rsid w:val="00621188"/>
    <w:rsid w:val="006257ED"/>
    <w:rsid w:val="00630099"/>
    <w:rsid w:val="006472DC"/>
    <w:rsid w:val="00665C47"/>
    <w:rsid w:val="0068286F"/>
    <w:rsid w:val="00695808"/>
    <w:rsid w:val="006B46FB"/>
    <w:rsid w:val="006C6EA6"/>
    <w:rsid w:val="006E21FB"/>
    <w:rsid w:val="006F725C"/>
    <w:rsid w:val="007176FF"/>
    <w:rsid w:val="00740C27"/>
    <w:rsid w:val="00745302"/>
    <w:rsid w:val="00781E0B"/>
    <w:rsid w:val="00792342"/>
    <w:rsid w:val="007977A8"/>
    <w:rsid w:val="007B2998"/>
    <w:rsid w:val="007B512A"/>
    <w:rsid w:val="007C2097"/>
    <w:rsid w:val="007D6A07"/>
    <w:rsid w:val="007F7259"/>
    <w:rsid w:val="007F7A20"/>
    <w:rsid w:val="008040A8"/>
    <w:rsid w:val="008279FA"/>
    <w:rsid w:val="00834EE0"/>
    <w:rsid w:val="008626E7"/>
    <w:rsid w:val="00870EE7"/>
    <w:rsid w:val="0087327E"/>
    <w:rsid w:val="008863B9"/>
    <w:rsid w:val="008870C2"/>
    <w:rsid w:val="00890B3E"/>
    <w:rsid w:val="008A2C35"/>
    <w:rsid w:val="008A45A6"/>
    <w:rsid w:val="008D771F"/>
    <w:rsid w:val="008F3789"/>
    <w:rsid w:val="008F686C"/>
    <w:rsid w:val="009148DE"/>
    <w:rsid w:val="00936F92"/>
    <w:rsid w:val="00941E30"/>
    <w:rsid w:val="009777D9"/>
    <w:rsid w:val="009811B6"/>
    <w:rsid w:val="00991B88"/>
    <w:rsid w:val="00997BB1"/>
    <w:rsid w:val="009A5753"/>
    <w:rsid w:val="009A579D"/>
    <w:rsid w:val="009C7DA7"/>
    <w:rsid w:val="009E3297"/>
    <w:rsid w:val="009F734F"/>
    <w:rsid w:val="00A246B6"/>
    <w:rsid w:val="00A47E70"/>
    <w:rsid w:val="00A50276"/>
    <w:rsid w:val="00A50CF0"/>
    <w:rsid w:val="00A7262B"/>
    <w:rsid w:val="00A7671C"/>
    <w:rsid w:val="00A95E07"/>
    <w:rsid w:val="00AA2CBC"/>
    <w:rsid w:val="00AB190B"/>
    <w:rsid w:val="00AC5820"/>
    <w:rsid w:val="00AD1CD8"/>
    <w:rsid w:val="00AF4505"/>
    <w:rsid w:val="00AF4FE7"/>
    <w:rsid w:val="00B017EA"/>
    <w:rsid w:val="00B258BB"/>
    <w:rsid w:val="00B43922"/>
    <w:rsid w:val="00B66538"/>
    <w:rsid w:val="00B67B97"/>
    <w:rsid w:val="00B92993"/>
    <w:rsid w:val="00B968C8"/>
    <w:rsid w:val="00BA3EC5"/>
    <w:rsid w:val="00BA51D9"/>
    <w:rsid w:val="00BB5DFC"/>
    <w:rsid w:val="00BD279D"/>
    <w:rsid w:val="00BD6BB8"/>
    <w:rsid w:val="00BF6DB6"/>
    <w:rsid w:val="00C23AB9"/>
    <w:rsid w:val="00C24D96"/>
    <w:rsid w:val="00C6442C"/>
    <w:rsid w:val="00C66BA2"/>
    <w:rsid w:val="00C95985"/>
    <w:rsid w:val="00CC5026"/>
    <w:rsid w:val="00CC68D0"/>
    <w:rsid w:val="00CE453B"/>
    <w:rsid w:val="00D03F9A"/>
    <w:rsid w:val="00D06D51"/>
    <w:rsid w:val="00D24991"/>
    <w:rsid w:val="00D50255"/>
    <w:rsid w:val="00D66520"/>
    <w:rsid w:val="00D72D96"/>
    <w:rsid w:val="00DA117A"/>
    <w:rsid w:val="00DC17D5"/>
    <w:rsid w:val="00DE2448"/>
    <w:rsid w:val="00DE34CF"/>
    <w:rsid w:val="00E13F3D"/>
    <w:rsid w:val="00E14045"/>
    <w:rsid w:val="00E17AA4"/>
    <w:rsid w:val="00E34898"/>
    <w:rsid w:val="00E70BC2"/>
    <w:rsid w:val="00E812BB"/>
    <w:rsid w:val="00EB09B7"/>
    <w:rsid w:val="00EB3C3A"/>
    <w:rsid w:val="00EB5170"/>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6015AC"/>
    <w:rPr>
      <w:rFonts w:ascii="Times New Roman" w:hAnsi="Times New Roman"/>
      <w:lang w:val="en-GB" w:eastAsia="en-US"/>
    </w:rPr>
  </w:style>
  <w:style w:type="character" w:customStyle="1" w:styleId="TALChar">
    <w:name w:val="TAL Char"/>
    <w:link w:val="TAL"/>
    <w:qFormat/>
    <w:rsid w:val="006015AC"/>
    <w:rPr>
      <w:rFonts w:ascii="Arial" w:hAnsi="Arial"/>
      <w:sz w:val="18"/>
      <w:lang w:val="en-GB" w:eastAsia="en-US"/>
    </w:rPr>
  </w:style>
  <w:style w:type="character" w:customStyle="1" w:styleId="TFChar">
    <w:name w:val="TF Char"/>
    <w:link w:val="TF"/>
    <w:rsid w:val="00082EE1"/>
    <w:rPr>
      <w:rFonts w:ascii="Arial" w:hAnsi="Arial"/>
      <w:b/>
      <w:lang w:val="en-GB" w:eastAsia="en-US"/>
    </w:rPr>
  </w:style>
  <w:style w:type="character" w:customStyle="1" w:styleId="B1Char">
    <w:name w:val="B1 Char"/>
    <w:link w:val="B1"/>
    <w:locked/>
    <w:rsid w:val="00082EE1"/>
    <w:rPr>
      <w:rFonts w:ascii="Times New Roman" w:hAnsi="Times New Roman"/>
      <w:lang w:val="en-GB" w:eastAsia="en-US"/>
    </w:rPr>
  </w:style>
  <w:style w:type="character" w:customStyle="1" w:styleId="B2Char">
    <w:name w:val="B2 Char"/>
    <w:link w:val="B2"/>
    <w:rsid w:val="008A2C35"/>
    <w:rPr>
      <w:rFonts w:ascii="Times New Roman" w:hAnsi="Times New Roman"/>
      <w:lang w:val="en-GB" w:eastAsia="en-US"/>
    </w:rPr>
  </w:style>
  <w:style w:type="character" w:customStyle="1" w:styleId="THChar">
    <w:name w:val="TH Char"/>
    <w:link w:val="TH"/>
    <w:rsid w:val="00450B95"/>
    <w:rPr>
      <w:rFonts w:ascii="Arial" w:hAnsi="Arial"/>
      <w:b/>
      <w:lang w:val="en-GB" w:eastAsia="en-US"/>
    </w:rPr>
  </w:style>
  <w:style w:type="character" w:customStyle="1" w:styleId="TAHCar">
    <w:name w:val="TAH Car"/>
    <w:link w:val="TAH"/>
    <w:rsid w:val="00450B95"/>
    <w:rPr>
      <w:rFonts w:ascii="Arial" w:hAnsi="Arial"/>
      <w:b/>
      <w:sz w:val="18"/>
      <w:lang w:val="en-GB" w:eastAsia="en-US"/>
    </w:rPr>
  </w:style>
  <w:style w:type="character" w:customStyle="1" w:styleId="TANChar">
    <w:name w:val="TAN Char"/>
    <w:link w:val="TAN"/>
    <w:rsid w:val="00450B95"/>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F14F6-DF51-450C-9A50-F29F88D06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5</Pages>
  <Words>2041</Words>
  <Characters>11638</Characters>
  <Application>Microsoft Office Word</Application>
  <DocSecurity>0</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36</cp:revision>
  <cp:lastPrinted>1899-12-31T23:00:00Z</cp:lastPrinted>
  <dcterms:created xsi:type="dcterms:W3CDTF">2021-01-12T10:26:00Z</dcterms:created>
  <dcterms:modified xsi:type="dcterms:W3CDTF">2021-01-12T14:07:00Z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