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A073E" w14:textId="4BA8E0E5" w:rsidR="002014F9" w:rsidRDefault="002014F9" w:rsidP="0047414A">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r>
      <w:bookmarkStart w:id="1" w:name="_GoBack"/>
      <w:r>
        <w:rPr>
          <w:rFonts w:cs="Arial"/>
          <w:b/>
          <w:noProof/>
          <w:sz w:val="24"/>
        </w:rPr>
        <w:t>S2-2</w:t>
      </w:r>
      <w:r w:rsidR="0080192C">
        <w:rPr>
          <w:rFonts w:cs="Arial"/>
          <w:b/>
          <w:noProof/>
          <w:sz w:val="24"/>
        </w:rPr>
        <w:t>1</w:t>
      </w:r>
      <w:r>
        <w:rPr>
          <w:rFonts w:cs="Arial"/>
          <w:b/>
          <w:noProof/>
          <w:sz w:val="24"/>
        </w:rPr>
        <w:t>0</w:t>
      </w:r>
      <w:r w:rsidR="00D7608E">
        <w:rPr>
          <w:rFonts w:cs="Arial"/>
          <w:b/>
          <w:noProof/>
          <w:sz w:val="24"/>
        </w:rPr>
        <w:t>0073</w:t>
      </w:r>
      <w:bookmarkEnd w:id="1"/>
    </w:p>
    <w:p w14:paraId="39049EA7" w14:textId="11892F84"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002014F9">
        <w:rPr>
          <w:b/>
          <w:noProof/>
          <w:color w:val="3333FF"/>
        </w:rPr>
        <w:t>(revision of S2-2</w:t>
      </w:r>
      <w:r>
        <w:rPr>
          <w:b/>
          <w:noProof/>
          <w:color w:val="3333FF"/>
        </w:rPr>
        <w:t>1</w:t>
      </w:r>
      <w:r w:rsidR="002014F9">
        <w:rPr>
          <w:b/>
          <w:noProof/>
          <w:color w:val="3333FF"/>
        </w:rPr>
        <w:t>0</w:t>
      </w:r>
      <w:r w:rsidR="00D7608E">
        <w:rPr>
          <w:b/>
          <w:noProof/>
          <w:color w:val="3333FF"/>
        </w:rPr>
        <w:t>0073</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2D76F6" w14:paraId="49E6D63F" w14:textId="77777777" w:rsidTr="00371809">
        <w:tc>
          <w:tcPr>
            <w:tcW w:w="9641" w:type="dxa"/>
            <w:gridSpan w:val="9"/>
            <w:tcBorders>
              <w:top w:val="single" w:sz="4" w:space="0" w:color="auto"/>
              <w:left w:val="single" w:sz="4" w:space="0" w:color="auto"/>
              <w:right w:val="single" w:sz="4" w:space="0" w:color="auto"/>
            </w:tcBorders>
          </w:tcPr>
          <w:p w14:paraId="365DDCA7" w14:textId="7F0996C3" w:rsidR="002D76F6" w:rsidRDefault="002D76F6" w:rsidP="002D76F6">
            <w:pPr>
              <w:pStyle w:val="CRCoverPage"/>
              <w:spacing w:after="0"/>
              <w:ind w:left="568"/>
              <w:jc w:val="right"/>
              <w:rPr>
                <w:i/>
                <w:noProof/>
              </w:rPr>
            </w:pPr>
            <w:r>
              <w:rPr>
                <w:i/>
                <w:noProof/>
                <w:sz w:val="14"/>
              </w:rPr>
              <w:t>CR-Form-v12.1</w:t>
            </w:r>
          </w:p>
        </w:tc>
      </w:tr>
      <w:tr w:rsidR="002D76F6" w14:paraId="5FC6DEBB" w14:textId="77777777" w:rsidTr="00371809">
        <w:tc>
          <w:tcPr>
            <w:tcW w:w="9641" w:type="dxa"/>
            <w:gridSpan w:val="9"/>
            <w:tcBorders>
              <w:left w:val="single" w:sz="4" w:space="0" w:color="auto"/>
              <w:right w:val="single" w:sz="4" w:space="0" w:color="auto"/>
            </w:tcBorders>
          </w:tcPr>
          <w:p w14:paraId="37B61816" w14:textId="7B8D0264" w:rsidR="002D76F6" w:rsidRDefault="002D76F6" w:rsidP="002D76F6">
            <w:pPr>
              <w:pStyle w:val="CRCoverPage"/>
              <w:spacing w:after="0"/>
              <w:jc w:val="center"/>
              <w:rPr>
                <w:noProof/>
              </w:rPr>
            </w:pPr>
            <w:r>
              <w:rPr>
                <w:b/>
                <w:noProof/>
                <w:sz w:val="32"/>
              </w:rPr>
              <w:t>CHANGE REQUEST</w:t>
            </w:r>
          </w:p>
        </w:tc>
      </w:tr>
      <w:tr w:rsidR="003E7616" w14:paraId="30F6F0CD" w14:textId="77777777" w:rsidTr="00371809">
        <w:tc>
          <w:tcPr>
            <w:tcW w:w="9641" w:type="dxa"/>
            <w:gridSpan w:val="9"/>
            <w:tcBorders>
              <w:left w:val="single" w:sz="4" w:space="0" w:color="auto"/>
              <w:right w:val="single" w:sz="4" w:space="0" w:color="auto"/>
            </w:tcBorders>
          </w:tcPr>
          <w:p w14:paraId="6B5B847F" w14:textId="77777777" w:rsidR="003E7616" w:rsidRDefault="003E7616" w:rsidP="00371809">
            <w:pPr>
              <w:pStyle w:val="CRCoverPage"/>
              <w:spacing w:after="0"/>
              <w:rPr>
                <w:noProof/>
                <w:sz w:val="8"/>
                <w:szCs w:val="8"/>
              </w:rPr>
            </w:pPr>
          </w:p>
        </w:tc>
      </w:tr>
      <w:tr w:rsidR="003E7616" w14:paraId="7717A10C" w14:textId="77777777" w:rsidTr="00371809">
        <w:tc>
          <w:tcPr>
            <w:tcW w:w="142" w:type="dxa"/>
            <w:tcBorders>
              <w:left w:val="single" w:sz="4" w:space="0" w:color="auto"/>
            </w:tcBorders>
          </w:tcPr>
          <w:p w14:paraId="0C80BB46" w14:textId="77777777" w:rsidR="003E7616" w:rsidRDefault="003E7616" w:rsidP="00371809">
            <w:pPr>
              <w:pStyle w:val="CRCoverPage"/>
              <w:spacing w:after="0"/>
              <w:jc w:val="right"/>
              <w:rPr>
                <w:noProof/>
              </w:rPr>
            </w:pPr>
          </w:p>
        </w:tc>
        <w:tc>
          <w:tcPr>
            <w:tcW w:w="1559" w:type="dxa"/>
            <w:shd w:val="pct30" w:color="FFFF00" w:fill="auto"/>
          </w:tcPr>
          <w:p w14:paraId="419D14E4" w14:textId="5E67E596"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F25D7D">
              <w:rPr>
                <w:b/>
                <w:noProof/>
                <w:sz w:val="28"/>
                <w:lang w:eastAsia="zh-CN"/>
              </w:rPr>
              <w:t>1</w:t>
            </w:r>
          </w:p>
        </w:tc>
        <w:tc>
          <w:tcPr>
            <w:tcW w:w="709" w:type="dxa"/>
          </w:tcPr>
          <w:p w14:paraId="42374BF7"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5E6A141A" w14:textId="77777777" w:rsidR="003E7616" w:rsidRPr="008834F5" w:rsidRDefault="003E7616" w:rsidP="00371809">
            <w:pPr>
              <w:pStyle w:val="CRCoverPage"/>
              <w:spacing w:after="0"/>
              <w:rPr>
                <w:b/>
                <w:noProof/>
                <w:sz w:val="28"/>
              </w:rPr>
            </w:pPr>
          </w:p>
        </w:tc>
        <w:tc>
          <w:tcPr>
            <w:tcW w:w="709" w:type="dxa"/>
          </w:tcPr>
          <w:p w14:paraId="26920D5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31B3F345"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.0</w:t>
            </w:r>
          </w:p>
        </w:tc>
        <w:tc>
          <w:tcPr>
            <w:tcW w:w="143" w:type="dxa"/>
            <w:tcBorders>
              <w:right w:val="single" w:sz="4" w:space="0" w:color="auto"/>
            </w:tcBorders>
          </w:tcPr>
          <w:p w14:paraId="3AAC17BE" w14:textId="77777777" w:rsidR="003E7616" w:rsidRDefault="003E7616" w:rsidP="00371809">
            <w:pPr>
              <w:pStyle w:val="CRCoverPage"/>
              <w:spacing w:after="0"/>
              <w:rPr>
                <w:noProof/>
              </w:rPr>
            </w:pPr>
          </w:p>
        </w:tc>
      </w:tr>
      <w:tr w:rsidR="00EA665B" w14:paraId="32A27D2B" w14:textId="77777777" w:rsidTr="00371809">
        <w:tc>
          <w:tcPr>
            <w:tcW w:w="9641" w:type="dxa"/>
            <w:gridSpan w:val="9"/>
            <w:tcBorders>
              <w:left w:val="single" w:sz="4" w:space="0" w:color="auto"/>
              <w:right w:val="single" w:sz="4" w:space="0" w:color="auto"/>
            </w:tcBorders>
          </w:tcPr>
          <w:p w14:paraId="608A3F12" w14:textId="77777777" w:rsidR="00EA665B" w:rsidRDefault="00EA665B" w:rsidP="00371809">
            <w:pPr>
              <w:pStyle w:val="CRCoverPage"/>
              <w:spacing w:after="0"/>
              <w:jc w:val="center"/>
              <w:rPr>
                <w:noProof/>
              </w:rPr>
            </w:pPr>
          </w:p>
        </w:tc>
      </w:tr>
      <w:tr w:rsidR="00EA665B" w14:paraId="4493B8EB" w14:textId="77777777" w:rsidTr="00371809">
        <w:tc>
          <w:tcPr>
            <w:tcW w:w="9641" w:type="dxa"/>
            <w:gridSpan w:val="9"/>
            <w:tcBorders>
              <w:left w:val="single" w:sz="4" w:space="0" w:color="auto"/>
              <w:right w:val="single" w:sz="4" w:space="0" w:color="auto"/>
            </w:tcBorders>
          </w:tcPr>
          <w:p w14:paraId="1EA8961E" w14:textId="77777777" w:rsidR="00EA665B" w:rsidRDefault="00EA665B" w:rsidP="00371809">
            <w:pPr>
              <w:pStyle w:val="CRCoverPage"/>
              <w:spacing w:after="0"/>
              <w:rPr>
                <w:noProof/>
                <w:sz w:val="8"/>
                <w:szCs w:val="8"/>
              </w:rPr>
            </w:pPr>
          </w:p>
        </w:tc>
      </w:tr>
      <w:tr w:rsidR="00EA665B" w14:paraId="49FC0FC9" w14:textId="77777777" w:rsidTr="00371809">
        <w:tc>
          <w:tcPr>
            <w:tcW w:w="9641" w:type="dxa"/>
            <w:gridSpan w:val="9"/>
            <w:tcBorders>
              <w:top w:val="single" w:sz="4" w:space="0" w:color="auto"/>
            </w:tcBorders>
          </w:tcPr>
          <w:p w14:paraId="7229D5CD"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65B" w14:paraId="3880B503" w14:textId="77777777" w:rsidTr="00371809">
        <w:tc>
          <w:tcPr>
            <w:tcW w:w="9641" w:type="dxa"/>
            <w:gridSpan w:val="9"/>
          </w:tcPr>
          <w:p w14:paraId="65F664AA" w14:textId="77777777" w:rsidR="00EA665B" w:rsidRDefault="00EA665B" w:rsidP="00371809">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371809">
        <w:tc>
          <w:tcPr>
            <w:tcW w:w="2835" w:type="dxa"/>
          </w:tcPr>
          <w:p w14:paraId="51F7236E"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77777777" w:rsidR="00EA665B" w:rsidRDefault="00EA665B" w:rsidP="00371809">
            <w:pPr>
              <w:pStyle w:val="CRCoverPage"/>
              <w:spacing w:after="0"/>
              <w:jc w:val="center"/>
              <w:rPr>
                <w:b/>
                <w:caps/>
                <w:noProof/>
              </w:rPr>
            </w:pPr>
          </w:p>
        </w:tc>
        <w:tc>
          <w:tcPr>
            <w:tcW w:w="2126" w:type="dxa"/>
          </w:tcPr>
          <w:p w14:paraId="79AC0D30"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371809">
            <w:pPr>
              <w:pStyle w:val="CRCoverPage"/>
              <w:spacing w:after="0"/>
              <w:jc w:val="center"/>
              <w:rPr>
                <w:b/>
                <w:caps/>
                <w:noProof/>
              </w:rPr>
            </w:pPr>
          </w:p>
        </w:tc>
        <w:tc>
          <w:tcPr>
            <w:tcW w:w="1418" w:type="dxa"/>
            <w:tcBorders>
              <w:left w:val="nil"/>
            </w:tcBorders>
          </w:tcPr>
          <w:p w14:paraId="3275FBA2"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371809">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371809">
        <w:tc>
          <w:tcPr>
            <w:tcW w:w="9640" w:type="dxa"/>
            <w:gridSpan w:val="11"/>
          </w:tcPr>
          <w:p w14:paraId="5BF5F600" w14:textId="77777777" w:rsidR="00EA665B" w:rsidRDefault="00EA665B" w:rsidP="00371809">
            <w:pPr>
              <w:pStyle w:val="CRCoverPage"/>
              <w:spacing w:after="0"/>
              <w:rPr>
                <w:noProof/>
                <w:sz w:val="8"/>
                <w:szCs w:val="8"/>
              </w:rPr>
            </w:pPr>
          </w:p>
        </w:tc>
      </w:tr>
      <w:tr w:rsidR="00EA665B" w14:paraId="77972C16" w14:textId="77777777" w:rsidTr="00371809">
        <w:tc>
          <w:tcPr>
            <w:tcW w:w="1843" w:type="dxa"/>
            <w:tcBorders>
              <w:top w:val="single" w:sz="4" w:space="0" w:color="auto"/>
              <w:left w:val="single" w:sz="4" w:space="0" w:color="auto"/>
            </w:tcBorders>
          </w:tcPr>
          <w:p w14:paraId="2F679B23" w14:textId="77777777" w:rsidR="00EA665B" w:rsidRDefault="00EA665B" w:rsidP="00371809">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34D9B836" w:rsidR="00EA665B" w:rsidRDefault="00EA31E1" w:rsidP="00371809">
            <w:pPr>
              <w:pStyle w:val="CRCoverPage"/>
              <w:spacing w:after="0"/>
              <w:ind w:left="100"/>
              <w:rPr>
                <w:noProof/>
              </w:rPr>
            </w:pPr>
            <w:r w:rsidRPr="000E2C80">
              <w:rPr>
                <w:noProof/>
              </w:rPr>
              <w:t xml:space="preserve">AMF support </w:t>
            </w:r>
            <w:r>
              <w:rPr>
                <w:noProof/>
              </w:rPr>
              <w:t xml:space="preserve">of </w:t>
            </w:r>
            <w:r w:rsidRPr="000E2C80">
              <w:rPr>
                <w:noProof/>
              </w:rPr>
              <w:t>N</w:t>
            </w:r>
            <w:r>
              <w:rPr>
                <w:noProof/>
              </w:rPr>
              <w:t>on-</w:t>
            </w:r>
            <w:r w:rsidRPr="000E2C80">
              <w:rPr>
                <w:noProof/>
              </w:rPr>
              <w:t>3GPP access</w:t>
            </w:r>
          </w:p>
        </w:tc>
      </w:tr>
      <w:tr w:rsidR="00EA665B" w14:paraId="03F9BDED" w14:textId="77777777" w:rsidTr="00371809">
        <w:tc>
          <w:tcPr>
            <w:tcW w:w="1843" w:type="dxa"/>
            <w:tcBorders>
              <w:left w:val="single" w:sz="4" w:space="0" w:color="auto"/>
            </w:tcBorders>
          </w:tcPr>
          <w:p w14:paraId="7D834B0A" w14:textId="77777777" w:rsidR="00EA665B" w:rsidRDefault="00EA665B" w:rsidP="00371809">
            <w:pPr>
              <w:pStyle w:val="CRCoverPage"/>
              <w:spacing w:after="0"/>
              <w:rPr>
                <w:b/>
                <w:i/>
                <w:noProof/>
                <w:sz w:val="8"/>
                <w:szCs w:val="8"/>
              </w:rPr>
            </w:pPr>
          </w:p>
        </w:tc>
        <w:tc>
          <w:tcPr>
            <w:tcW w:w="7797" w:type="dxa"/>
            <w:gridSpan w:val="10"/>
            <w:tcBorders>
              <w:right w:val="single" w:sz="4" w:space="0" w:color="auto"/>
            </w:tcBorders>
          </w:tcPr>
          <w:p w14:paraId="30E2B2FF" w14:textId="77777777" w:rsidR="00EA665B" w:rsidRDefault="00EA665B" w:rsidP="00371809">
            <w:pPr>
              <w:pStyle w:val="CRCoverPage"/>
              <w:spacing w:after="0"/>
              <w:rPr>
                <w:noProof/>
                <w:sz w:val="8"/>
                <w:szCs w:val="8"/>
              </w:rPr>
            </w:pPr>
          </w:p>
        </w:tc>
      </w:tr>
      <w:tr w:rsidR="00EA665B" w14:paraId="06019950" w14:textId="77777777" w:rsidTr="00371809">
        <w:tc>
          <w:tcPr>
            <w:tcW w:w="1843" w:type="dxa"/>
            <w:tcBorders>
              <w:left w:val="single" w:sz="4" w:space="0" w:color="auto"/>
            </w:tcBorders>
          </w:tcPr>
          <w:p w14:paraId="1EF7E60C" w14:textId="77777777" w:rsidR="00EA665B" w:rsidRDefault="00EA665B" w:rsidP="00371809">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77777777" w:rsidR="00EA665B" w:rsidRDefault="00EA665B" w:rsidP="00371809">
            <w:pPr>
              <w:pStyle w:val="CRCoverPage"/>
              <w:spacing w:after="0"/>
              <w:ind w:left="100"/>
              <w:rPr>
                <w:noProof/>
              </w:rPr>
            </w:pPr>
            <w:r w:rsidRPr="00954433">
              <w:rPr>
                <w:noProof/>
              </w:rPr>
              <w:t>Nokia, Nokia Shanghai Bell</w:t>
            </w:r>
          </w:p>
        </w:tc>
      </w:tr>
      <w:tr w:rsidR="00EA665B" w14:paraId="2DD5E544" w14:textId="77777777" w:rsidTr="00371809">
        <w:tc>
          <w:tcPr>
            <w:tcW w:w="1843" w:type="dxa"/>
            <w:tcBorders>
              <w:left w:val="single" w:sz="4" w:space="0" w:color="auto"/>
            </w:tcBorders>
          </w:tcPr>
          <w:p w14:paraId="06635547" w14:textId="77777777" w:rsidR="00EA665B" w:rsidRDefault="00EA665B" w:rsidP="00371809">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EA665B" w:rsidRDefault="00EA665B" w:rsidP="00371809">
            <w:pPr>
              <w:pStyle w:val="CRCoverPage"/>
              <w:spacing w:after="0"/>
              <w:ind w:left="100"/>
              <w:rPr>
                <w:noProof/>
              </w:rPr>
            </w:pPr>
            <w:r>
              <w:t>S2</w:t>
            </w:r>
          </w:p>
        </w:tc>
      </w:tr>
      <w:tr w:rsidR="00EA665B" w14:paraId="6003901E" w14:textId="77777777" w:rsidTr="00371809">
        <w:tc>
          <w:tcPr>
            <w:tcW w:w="1843" w:type="dxa"/>
            <w:tcBorders>
              <w:left w:val="single" w:sz="4" w:space="0" w:color="auto"/>
            </w:tcBorders>
          </w:tcPr>
          <w:p w14:paraId="01C931E1" w14:textId="77777777" w:rsidR="00EA665B" w:rsidRDefault="00EA665B" w:rsidP="00371809">
            <w:pPr>
              <w:pStyle w:val="CRCoverPage"/>
              <w:spacing w:after="0"/>
              <w:rPr>
                <w:b/>
                <w:i/>
                <w:noProof/>
                <w:sz w:val="8"/>
                <w:szCs w:val="8"/>
              </w:rPr>
            </w:pPr>
          </w:p>
        </w:tc>
        <w:tc>
          <w:tcPr>
            <w:tcW w:w="7797" w:type="dxa"/>
            <w:gridSpan w:val="10"/>
            <w:tcBorders>
              <w:right w:val="single" w:sz="4" w:space="0" w:color="auto"/>
            </w:tcBorders>
          </w:tcPr>
          <w:p w14:paraId="1E8B45DA" w14:textId="77777777" w:rsidR="00EA665B" w:rsidRDefault="00EA665B" w:rsidP="00371809">
            <w:pPr>
              <w:pStyle w:val="CRCoverPage"/>
              <w:spacing w:after="0"/>
              <w:rPr>
                <w:noProof/>
                <w:sz w:val="8"/>
                <w:szCs w:val="8"/>
              </w:rPr>
            </w:pPr>
          </w:p>
        </w:tc>
      </w:tr>
      <w:tr w:rsidR="00EA665B" w14:paraId="6BFBEF59" w14:textId="77777777" w:rsidTr="00371809">
        <w:tc>
          <w:tcPr>
            <w:tcW w:w="1843" w:type="dxa"/>
            <w:tcBorders>
              <w:left w:val="single" w:sz="4" w:space="0" w:color="auto"/>
            </w:tcBorders>
          </w:tcPr>
          <w:p w14:paraId="03BCAA2A" w14:textId="77777777" w:rsidR="00EA665B" w:rsidRDefault="00EA665B" w:rsidP="00371809">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77777777" w:rsidR="00EA665B" w:rsidRDefault="0075410A" w:rsidP="00371809">
            <w:pPr>
              <w:pStyle w:val="CRCoverPage"/>
              <w:spacing w:after="0"/>
              <w:ind w:left="100"/>
              <w:rPr>
                <w:noProof/>
              </w:rPr>
            </w:pPr>
            <w:r>
              <w:rPr>
                <w:noProof/>
              </w:rPr>
              <w:t>5GS_Ph1, TEI16</w:t>
            </w:r>
          </w:p>
        </w:tc>
        <w:tc>
          <w:tcPr>
            <w:tcW w:w="567" w:type="dxa"/>
            <w:tcBorders>
              <w:left w:val="nil"/>
            </w:tcBorders>
          </w:tcPr>
          <w:p w14:paraId="52C56E31" w14:textId="77777777" w:rsidR="00EA665B" w:rsidRDefault="00EA665B" w:rsidP="00371809">
            <w:pPr>
              <w:pStyle w:val="CRCoverPage"/>
              <w:spacing w:after="0"/>
              <w:ind w:right="100"/>
              <w:rPr>
                <w:noProof/>
              </w:rPr>
            </w:pPr>
          </w:p>
        </w:tc>
        <w:tc>
          <w:tcPr>
            <w:tcW w:w="1417" w:type="dxa"/>
            <w:gridSpan w:val="3"/>
            <w:tcBorders>
              <w:left w:val="nil"/>
            </w:tcBorders>
          </w:tcPr>
          <w:p w14:paraId="7B212324" w14:textId="77777777" w:rsidR="00EA665B" w:rsidRDefault="00EA665B" w:rsidP="00371809">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EA665B" w:rsidRDefault="00521707" w:rsidP="00371809">
            <w:pPr>
              <w:pStyle w:val="CRCoverPage"/>
              <w:spacing w:after="0"/>
              <w:ind w:left="100"/>
              <w:rPr>
                <w:noProof/>
              </w:rPr>
            </w:pPr>
            <w:r>
              <w:rPr>
                <w:rFonts w:hint="eastAsia"/>
                <w:noProof/>
                <w:lang w:eastAsia="zh-CN"/>
              </w:rPr>
              <w:t>20</w:t>
            </w:r>
            <w:r w:rsidR="00155F83">
              <w:rPr>
                <w:noProof/>
                <w:lang w:eastAsia="zh-CN"/>
              </w:rPr>
              <w:t>2</w:t>
            </w:r>
            <w:r w:rsidR="0080192C">
              <w:rPr>
                <w:noProof/>
                <w:lang w:eastAsia="zh-CN"/>
              </w:rPr>
              <w:t>1</w:t>
            </w:r>
            <w:r w:rsidRPr="00125092">
              <w:rPr>
                <w:noProof/>
              </w:rPr>
              <w:t>-</w:t>
            </w:r>
            <w:r w:rsidR="00FB1552">
              <w:rPr>
                <w:noProof/>
                <w:lang w:eastAsia="zh-CN"/>
              </w:rPr>
              <w:t>01</w:t>
            </w:r>
            <w:r>
              <w:rPr>
                <w:noProof/>
                <w:lang w:eastAsia="zh-CN"/>
              </w:rPr>
              <w:t>-</w:t>
            </w:r>
            <w:r w:rsidR="00FB1552">
              <w:rPr>
                <w:noProof/>
                <w:lang w:eastAsia="zh-CN"/>
              </w:rPr>
              <w:t>18</w:t>
            </w:r>
          </w:p>
        </w:tc>
      </w:tr>
      <w:tr w:rsidR="00EA665B" w14:paraId="258D39AD" w14:textId="77777777" w:rsidTr="00371809">
        <w:tc>
          <w:tcPr>
            <w:tcW w:w="1843" w:type="dxa"/>
            <w:tcBorders>
              <w:left w:val="single" w:sz="4" w:space="0" w:color="auto"/>
            </w:tcBorders>
          </w:tcPr>
          <w:p w14:paraId="3B1A1561" w14:textId="77777777" w:rsidR="00EA665B" w:rsidRDefault="00EA665B" w:rsidP="00371809">
            <w:pPr>
              <w:pStyle w:val="CRCoverPage"/>
              <w:spacing w:after="0"/>
              <w:rPr>
                <w:b/>
                <w:i/>
                <w:noProof/>
                <w:sz w:val="8"/>
                <w:szCs w:val="8"/>
              </w:rPr>
            </w:pPr>
          </w:p>
        </w:tc>
        <w:tc>
          <w:tcPr>
            <w:tcW w:w="1986" w:type="dxa"/>
            <w:gridSpan w:val="4"/>
          </w:tcPr>
          <w:p w14:paraId="72B30161" w14:textId="77777777" w:rsidR="00EA665B" w:rsidRDefault="00EA665B" w:rsidP="00371809">
            <w:pPr>
              <w:pStyle w:val="CRCoverPage"/>
              <w:spacing w:after="0"/>
              <w:rPr>
                <w:noProof/>
                <w:sz w:val="8"/>
                <w:szCs w:val="8"/>
              </w:rPr>
            </w:pPr>
          </w:p>
        </w:tc>
        <w:tc>
          <w:tcPr>
            <w:tcW w:w="2267" w:type="dxa"/>
            <w:gridSpan w:val="2"/>
          </w:tcPr>
          <w:p w14:paraId="5848C998" w14:textId="77777777" w:rsidR="00EA665B" w:rsidRDefault="00EA665B" w:rsidP="00371809">
            <w:pPr>
              <w:pStyle w:val="CRCoverPage"/>
              <w:spacing w:after="0"/>
              <w:rPr>
                <w:noProof/>
                <w:sz w:val="8"/>
                <w:szCs w:val="8"/>
              </w:rPr>
            </w:pPr>
          </w:p>
        </w:tc>
        <w:tc>
          <w:tcPr>
            <w:tcW w:w="1417" w:type="dxa"/>
            <w:gridSpan w:val="3"/>
          </w:tcPr>
          <w:p w14:paraId="7B6AA0A9" w14:textId="77777777" w:rsidR="00EA665B" w:rsidRDefault="00EA665B" w:rsidP="00371809">
            <w:pPr>
              <w:pStyle w:val="CRCoverPage"/>
              <w:spacing w:after="0"/>
              <w:rPr>
                <w:noProof/>
                <w:sz w:val="8"/>
                <w:szCs w:val="8"/>
              </w:rPr>
            </w:pPr>
          </w:p>
        </w:tc>
        <w:tc>
          <w:tcPr>
            <w:tcW w:w="2127" w:type="dxa"/>
            <w:tcBorders>
              <w:right w:val="single" w:sz="4" w:space="0" w:color="auto"/>
            </w:tcBorders>
          </w:tcPr>
          <w:p w14:paraId="44A2686F" w14:textId="77777777" w:rsidR="00EA665B" w:rsidRDefault="00EA665B" w:rsidP="00371809">
            <w:pPr>
              <w:pStyle w:val="CRCoverPage"/>
              <w:spacing w:after="0"/>
              <w:rPr>
                <w:noProof/>
                <w:sz w:val="8"/>
                <w:szCs w:val="8"/>
              </w:rPr>
            </w:pPr>
          </w:p>
        </w:tc>
      </w:tr>
      <w:tr w:rsidR="00EA665B" w14:paraId="3079BAB9" w14:textId="77777777" w:rsidTr="00371809">
        <w:trPr>
          <w:cantSplit/>
        </w:trPr>
        <w:tc>
          <w:tcPr>
            <w:tcW w:w="1843" w:type="dxa"/>
            <w:tcBorders>
              <w:left w:val="single" w:sz="4" w:space="0" w:color="auto"/>
            </w:tcBorders>
          </w:tcPr>
          <w:p w14:paraId="35EA6309" w14:textId="77777777" w:rsidR="00EA665B" w:rsidRDefault="00EA665B" w:rsidP="00371809">
            <w:pPr>
              <w:pStyle w:val="CRCoverPage"/>
              <w:tabs>
                <w:tab w:val="right" w:pos="1759"/>
              </w:tabs>
              <w:spacing w:after="0"/>
              <w:rPr>
                <w:b/>
                <w:i/>
                <w:noProof/>
              </w:rPr>
            </w:pPr>
            <w:r>
              <w:rPr>
                <w:b/>
                <w:i/>
                <w:noProof/>
              </w:rPr>
              <w:t>Category:</w:t>
            </w:r>
          </w:p>
        </w:tc>
        <w:tc>
          <w:tcPr>
            <w:tcW w:w="851" w:type="dxa"/>
            <w:shd w:val="pct30" w:color="FFFF00" w:fill="auto"/>
          </w:tcPr>
          <w:p w14:paraId="7BE62B27" w14:textId="77777777" w:rsidR="00EA665B" w:rsidRPr="00457DEA" w:rsidRDefault="00EA665B" w:rsidP="00371809">
            <w:pPr>
              <w:pStyle w:val="CRCoverPage"/>
              <w:spacing w:after="0"/>
              <w:ind w:left="100" w:right="-609"/>
              <w:rPr>
                <w:b/>
                <w:noProof/>
              </w:rPr>
            </w:pPr>
            <w:r w:rsidRPr="00457DEA">
              <w:rPr>
                <w:b/>
              </w:rPr>
              <w:t>F</w:t>
            </w:r>
          </w:p>
        </w:tc>
        <w:tc>
          <w:tcPr>
            <w:tcW w:w="3402" w:type="dxa"/>
            <w:gridSpan w:val="5"/>
            <w:tcBorders>
              <w:left w:val="nil"/>
            </w:tcBorders>
          </w:tcPr>
          <w:p w14:paraId="48128408" w14:textId="77777777" w:rsidR="00EA665B" w:rsidRDefault="00EA665B" w:rsidP="00371809">
            <w:pPr>
              <w:pStyle w:val="CRCoverPage"/>
              <w:spacing w:after="0"/>
              <w:rPr>
                <w:noProof/>
              </w:rPr>
            </w:pPr>
          </w:p>
        </w:tc>
        <w:tc>
          <w:tcPr>
            <w:tcW w:w="1417" w:type="dxa"/>
            <w:gridSpan w:val="3"/>
            <w:tcBorders>
              <w:left w:val="nil"/>
            </w:tcBorders>
          </w:tcPr>
          <w:p w14:paraId="09601355" w14:textId="77777777" w:rsidR="00EA665B" w:rsidRDefault="00EA665B" w:rsidP="00371809">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77777777" w:rsidR="00EA665B" w:rsidRDefault="00EA665B" w:rsidP="00371809">
            <w:pPr>
              <w:pStyle w:val="CRCoverPage"/>
              <w:spacing w:after="0"/>
              <w:ind w:left="100"/>
              <w:rPr>
                <w:noProof/>
              </w:rPr>
            </w:pPr>
            <w:r>
              <w:rPr>
                <w:i/>
                <w:noProof/>
                <w:sz w:val="18"/>
              </w:rPr>
              <w:t>Rel-16</w:t>
            </w:r>
          </w:p>
        </w:tc>
      </w:tr>
      <w:tr w:rsidR="002D76F6" w14:paraId="6CBAB300" w14:textId="77777777" w:rsidTr="00371809">
        <w:tc>
          <w:tcPr>
            <w:tcW w:w="1843" w:type="dxa"/>
            <w:tcBorders>
              <w:left w:val="single" w:sz="4" w:space="0" w:color="auto"/>
              <w:bottom w:val="single" w:sz="4" w:space="0" w:color="auto"/>
            </w:tcBorders>
          </w:tcPr>
          <w:p w14:paraId="48FD299E" w14:textId="77777777" w:rsidR="002D76F6" w:rsidRDefault="002D76F6" w:rsidP="002D76F6">
            <w:pPr>
              <w:pStyle w:val="CRCoverPage"/>
              <w:spacing w:after="0"/>
              <w:rPr>
                <w:b/>
                <w:i/>
                <w:noProof/>
              </w:rPr>
            </w:pPr>
          </w:p>
        </w:tc>
        <w:tc>
          <w:tcPr>
            <w:tcW w:w="4677" w:type="dxa"/>
            <w:gridSpan w:val="8"/>
            <w:tcBorders>
              <w:bottom w:val="single" w:sz="4" w:space="0" w:color="auto"/>
            </w:tcBorders>
          </w:tcPr>
          <w:p w14:paraId="41450AE0" w14:textId="77777777" w:rsidR="002D76F6" w:rsidRDefault="002D76F6" w:rsidP="002D76F6">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10BF1C94" w:rsidR="002D76F6" w:rsidRDefault="002D76F6" w:rsidP="002D76F6">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460353A5" w:rsidR="002D76F6" w:rsidRPr="007C2097" w:rsidRDefault="002D76F6" w:rsidP="002D76F6">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EA665B" w14:paraId="49E1FF92" w14:textId="77777777" w:rsidTr="00371809">
        <w:tc>
          <w:tcPr>
            <w:tcW w:w="1843" w:type="dxa"/>
          </w:tcPr>
          <w:p w14:paraId="51720268" w14:textId="77777777" w:rsidR="00EA665B" w:rsidRDefault="00EA665B" w:rsidP="00371809">
            <w:pPr>
              <w:pStyle w:val="CRCoverPage"/>
              <w:spacing w:after="0"/>
              <w:rPr>
                <w:b/>
                <w:i/>
                <w:noProof/>
                <w:sz w:val="8"/>
                <w:szCs w:val="8"/>
              </w:rPr>
            </w:pPr>
          </w:p>
        </w:tc>
        <w:tc>
          <w:tcPr>
            <w:tcW w:w="7797" w:type="dxa"/>
            <w:gridSpan w:val="10"/>
          </w:tcPr>
          <w:p w14:paraId="1DD32FEB" w14:textId="77777777" w:rsidR="00EA665B" w:rsidRDefault="00EA665B" w:rsidP="00371809">
            <w:pPr>
              <w:pStyle w:val="CRCoverPage"/>
              <w:spacing w:after="0"/>
              <w:rPr>
                <w:noProof/>
                <w:sz w:val="8"/>
                <w:szCs w:val="8"/>
              </w:rPr>
            </w:pPr>
          </w:p>
        </w:tc>
      </w:tr>
      <w:tr w:rsidR="00EA665B" w14:paraId="079EED81" w14:textId="77777777" w:rsidTr="00371809">
        <w:tc>
          <w:tcPr>
            <w:tcW w:w="2694" w:type="dxa"/>
            <w:gridSpan w:val="2"/>
            <w:tcBorders>
              <w:top w:val="single" w:sz="4" w:space="0" w:color="auto"/>
              <w:left w:val="single" w:sz="4" w:space="0" w:color="auto"/>
            </w:tcBorders>
          </w:tcPr>
          <w:p w14:paraId="7E165C87" w14:textId="77777777" w:rsidR="00EA665B" w:rsidRDefault="00EA665B" w:rsidP="00371809">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41A90" w14:textId="0C5D5829" w:rsidR="00EA665B" w:rsidRDefault="000E2C80" w:rsidP="00371809">
            <w:pPr>
              <w:pStyle w:val="CRCoverPage"/>
              <w:spacing w:after="0"/>
              <w:ind w:left="100"/>
              <w:rPr>
                <w:noProof/>
              </w:rPr>
            </w:pPr>
            <w:r>
              <w:rPr>
                <w:noProof/>
              </w:rPr>
              <w:t xml:space="preserve">When a UE first registers over </w:t>
            </w:r>
            <w:r w:rsidR="00E557E1">
              <w:t>non</w:t>
            </w:r>
            <w:r w:rsidR="00E557E1">
              <w:rPr>
                <w:noProof/>
              </w:rPr>
              <w:t xml:space="preserve"> </w:t>
            </w:r>
            <w:r>
              <w:rPr>
                <w:noProof/>
              </w:rPr>
              <w:t xml:space="preserve">-3GPP access, a “non-geographical” AMF </w:t>
            </w:r>
            <w:r w:rsidR="001A1795">
              <w:rPr>
                <w:noProof/>
              </w:rPr>
              <w:t>may be</w:t>
            </w:r>
            <w:r>
              <w:rPr>
                <w:noProof/>
              </w:rPr>
              <w:t xml:space="preserve"> selected that supports </w:t>
            </w:r>
            <w:r w:rsidR="00E557E1">
              <w:t>non</w:t>
            </w:r>
            <w:r>
              <w:rPr>
                <w:noProof/>
              </w:rPr>
              <w:t>-3GPP access and a subset of the UE requested slices.</w:t>
            </w:r>
            <w:r w:rsidR="001A1795">
              <w:rPr>
                <w:noProof/>
              </w:rPr>
              <w:t xml:space="preserve"> </w:t>
            </w:r>
            <w:r w:rsidR="001A1795" w:rsidRPr="00140E21">
              <w:t>The UE may activate PDU Sessions over non-3GPP access</w:t>
            </w:r>
            <w:r w:rsidR="001A1795">
              <w:t>.</w:t>
            </w:r>
            <w:del w:id="2" w:author="LTHBM0" w:date="2021-01-06T14:26:00Z">
              <w:r w:rsidR="00E557E1" w:rsidDel="00F3511B">
                <w:delText xml:space="preserve"> </w:delText>
              </w:r>
            </w:del>
          </w:p>
          <w:p w14:paraId="7917E618" w14:textId="0625014C" w:rsidR="000E2C80" w:rsidRDefault="000E2C80" w:rsidP="00371809">
            <w:pPr>
              <w:pStyle w:val="CRCoverPage"/>
              <w:spacing w:after="0"/>
              <w:ind w:left="100"/>
              <w:rPr>
                <w:lang w:eastAsia="zh-CN"/>
              </w:rPr>
            </w:pPr>
            <w:r>
              <w:rPr>
                <w:noProof/>
              </w:rPr>
              <w:t>If, later on, the UE registers onto 3GPP access, another (new) AMF may be selected based on the 3GPP TA of the UE i.e. a geographically selected AMF</w:t>
            </w:r>
            <w:r w:rsidR="00E041A0">
              <w:rPr>
                <w:noProof/>
              </w:rPr>
              <w:t>. T</w:t>
            </w:r>
            <w:r>
              <w:rPr>
                <w:noProof/>
              </w:rPr>
              <w:t xml:space="preserve">he N3IWF/TNGF used over </w:t>
            </w:r>
            <w:r w:rsidR="00E557E1">
              <w:t>non</w:t>
            </w:r>
            <w:r w:rsidR="00E041A0">
              <w:rPr>
                <w:noProof/>
              </w:rPr>
              <w:t>-</w:t>
            </w:r>
            <w:r>
              <w:rPr>
                <w:noProof/>
              </w:rPr>
              <w:t>3GPP access is now to be served by the new geographically selected AMF</w:t>
            </w:r>
            <w:r w:rsidR="001A1795">
              <w:rPr>
                <w:noProof/>
              </w:rPr>
              <w:t xml:space="preserve"> (see 23.502 § </w:t>
            </w:r>
            <w:r w:rsidR="001A1795" w:rsidRPr="00140E21">
              <w:rPr>
                <w:lang w:eastAsia="zh-CN"/>
              </w:rPr>
              <w:t>4.12.8</w:t>
            </w:r>
            <w:r w:rsidR="001A1795">
              <w:rPr>
                <w:lang w:eastAsia="zh-CN"/>
              </w:rPr>
              <w:t>).</w:t>
            </w:r>
          </w:p>
          <w:p w14:paraId="41789CD0" w14:textId="1699EBC7" w:rsidR="001A1795" w:rsidRDefault="001A1795" w:rsidP="00371809">
            <w:pPr>
              <w:pStyle w:val="CRCoverPage"/>
              <w:spacing w:after="0"/>
              <w:ind w:left="100"/>
            </w:pPr>
            <w:r>
              <w:rPr>
                <w:noProof/>
              </w:rPr>
              <w:t xml:space="preserve">23.502 § </w:t>
            </w:r>
            <w:r w:rsidRPr="00140E21">
              <w:rPr>
                <w:lang w:eastAsia="zh-CN"/>
              </w:rPr>
              <w:t>4.12.8</w:t>
            </w:r>
            <w:r>
              <w:rPr>
                <w:lang w:eastAsia="zh-CN"/>
              </w:rPr>
              <w:t xml:space="preserve"> specifies that </w:t>
            </w:r>
            <w:r w:rsidR="00E041A0">
              <w:rPr>
                <w:lang w:eastAsia="zh-CN"/>
              </w:rPr>
              <w:t>“</w:t>
            </w:r>
            <w:r w:rsidRPr="00140E21">
              <w:t xml:space="preserve">in step 18 of Figure 4.2.2.2.2-1, </w:t>
            </w:r>
            <w:r w:rsidRPr="00140E21">
              <w:rPr>
                <w:lang w:eastAsia="zh-CN"/>
              </w:rPr>
              <w:t xml:space="preserve">the new AMF </w:t>
            </w:r>
            <w:r w:rsidRPr="00140E21">
              <w:t>modifies the NGAP association toward N3IWF</w:t>
            </w:r>
            <w:r w:rsidR="00E041A0">
              <w:t>”</w:t>
            </w:r>
            <w:r>
              <w:t>.</w:t>
            </w:r>
          </w:p>
          <w:p w14:paraId="3FC26157" w14:textId="4CB4A9C6" w:rsidR="00F3511B" w:rsidRDefault="00F3511B" w:rsidP="00371809">
            <w:pPr>
              <w:pStyle w:val="CRCoverPage"/>
              <w:spacing w:after="0"/>
              <w:ind w:left="100"/>
              <w:rPr>
                <w:noProof/>
              </w:rPr>
            </w:pPr>
            <w:r>
              <w:t xml:space="preserve">For the case where </w:t>
            </w:r>
            <w:r w:rsidR="001A1795">
              <w:t xml:space="preserve">the new AMF does not support </w:t>
            </w:r>
            <w:r w:rsidR="00E557E1">
              <w:t>non</w:t>
            </w:r>
            <w:r w:rsidR="001A1795">
              <w:rPr>
                <w:noProof/>
              </w:rPr>
              <w:t xml:space="preserve">-3GPP access </w:t>
            </w:r>
            <w:r w:rsidR="00EA31E1">
              <w:rPr>
                <w:noProof/>
              </w:rPr>
              <w:t xml:space="preserve">and </w:t>
            </w:r>
            <w:r w:rsidR="001A1795">
              <w:rPr>
                <w:noProof/>
              </w:rPr>
              <w:t>this step 18 can’t take plac</w:t>
            </w:r>
            <w:r w:rsidR="00E041A0">
              <w:rPr>
                <w:noProof/>
              </w:rPr>
              <w:t>e</w:t>
            </w:r>
            <w:r>
              <w:rPr>
                <w:noProof/>
              </w:rPr>
              <w:t xml:space="preserve">  the following is specified in 23.502</w:t>
            </w:r>
            <w:r w:rsidR="00E041A0">
              <w:rPr>
                <w:noProof/>
              </w:rPr>
              <w:t>:</w:t>
            </w:r>
          </w:p>
          <w:p w14:paraId="3A16B6BC" w14:textId="64EE490F" w:rsidR="00F3511B" w:rsidRDefault="00F3511B" w:rsidP="00F3511B">
            <w:pPr>
              <w:pStyle w:val="CRCoverPage"/>
              <w:spacing w:after="0"/>
              <w:ind w:left="568"/>
              <w:rPr>
                <w:noProof/>
              </w:rPr>
            </w:pPr>
            <w:r>
              <w:t xml:space="preserve">If the old AMF has PDU Sessions for another access type (different from the Access Type indicated in this step) and if the old AMF determines that there is no possibility for relocating the N2 interface to the new AMF, the old AMF returns UE's SUPI and indicates that the Registration Request has been validated for integrity protection, </w:t>
            </w:r>
            <w:r w:rsidRPr="006A6045">
              <w:rPr>
                <w:u w:val="single"/>
              </w:rPr>
              <w:t>but does not include the rest of the UE context</w:t>
            </w:r>
          </w:p>
          <w:p w14:paraId="119EE547" w14:textId="77777777" w:rsidR="006A6045" w:rsidRPr="006A6045" w:rsidRDefault="006A6045" w:rsidP="006A6045">
            <w:pPr>
              <w:ind w:left="284"/>
              <w:rPr>
                <w:rFonts w:ascii="Arial" w:hAnsi="Arial"/>
              </w:rPr>
            </w:pPr>
            <w:r w:rsidRPr="006A6045">
              <w:rPr>
                <w:rFonts w:ascii="Arial" w:hAnsi="Arial"/>
              </w:rPr>
              <w:t xml:space="preserve">This hints towards the PDU Sessions established at the old AMF remain orphan (not considered by the new AMF). </w:t>
            </w:r>
          </w:p>
          <w:p w14:paraId="17CE8E91" w14:textId="5768A0B8" w:rsidR="006A6045" w:rsidRPr="006A6045" w:rsidRDefault="006A6045" w:rsidP="006A6045">
            <w:pPr>
              <w:ind w:left="284"/>
              <w:rPr>
                <w:rFonts w:ascii="Arial" w:hAnsi="Arial"/>
              </w:rPr>
            </w:pPr>
            <w:r w:rsidRPr="006A6045">
              <w:rPr>
                <w:rFonts w:ascii="Arial" w:hAnsi="Arial"/>
              </w:rPr>
              <w:t>As the new AMF does not get the UE context it needs to trigger a new UE authentication, meaning a change of NAS security keys: the UE is even no more able to exchange NAS with the old AMF (over Non 3GPP access) (as there is an unique common NAS security-context per PLMN), meaning that it can no more exchange SM signalling over Non 3GPP access!!</w:t>
            </w:r>
          </w:p>
          <w:p w14:paraId="1315B5AB" w14:textId="0B5FBE91" w:rsidR="00E041A0" w:rsidRDefault="00E041A0" w:rsidP="006A6045">
            <w:pPr>
              <w:pStyle w:val="CRCoverPage"/>
              <w:spacing w:after="0"/>
              <w:ind w:left="100"/>
              <w:rPr>
                <w:lang w:eastAsia="zh-CN"/>
              </w:rPr>
            </w:pPr>
            <w:r>
              <w:t xml:space="preserve">NOTE that the coverage of a </w:t>
            </w:r>
            <w:r w:rsidR="00E557E1">
              <w:t>non</w:t>
            </w:r>
            <w:r>
              <w:rPr>
                <w:noProof/>
              </w:rPr>
              <w:t>-3GPP access may be quite large as it may correspond to a whole SNPN</w:t>
            </w:r>
            <w:r w:rsidR="006A6045">
              <w:rPr>
                <w:noProof/>
              </w:rPr>
              <w:t xml:space="preserve"> or as the UE may keep non-3GPP access by using MOBIKE </w:t>
            </w:r>
          </w:p>
          <w:p w14:paraId="35345724" w14:textId="77777777" w:rsidR="001A1795" w:rsidRDefault="001A1795" w:rsidP="00371809">
            <w:pPr>
              <w:pStyle w:val="CRCoverPage"/>
              <w:spacing w:after="0"/>
              <w:ind w:left="100"/>
              <w:rPr>
                <w:noProof/>
              </w:rPr>
            </w:pPr>
          </w:p>
          <w:p w14:paraId="6315BCD0" w14:textId="11F1C68F" w:rsidR="00EA31E1" w:rsidRDefault="00EA31E1" w:rsidP="00371809">
            <w:pPr>
              <w:pStyle w:val="CRCoverPage"/>
              <w:spacing w:after="0"/>
              <w:ind w:left="100"/>
              <w:rPr>
                <w:noProof/>
              </w:rPr>
            </w:pPr>
            <w:r>
              <w:rPr>
                <w:noProof/>
              </w:rPr>
              <w:lastRenderedPageBreak/>
              <w:t>One solution is to mandate that when an AMF is deployed to support Non-3GPP access</w:t>
            </w:r>
            <w:r w:rsidR="00E557E1">
              <w:rPr>
                <w:noProof/>
              </w:rPr>
              <w:t xml:space="preserve"> in a PLMN</w:t>
            </w:r>
            <w:r>
              <w:rPr>
                <w:noProof/>
              </w:rPr>
              <w:t>, all AMF in th</w:t>
            </w:r>
            <w:r w:rsidR="00E557E1">
              <w:rPr>
                <w:noProof/>
              </w:rPr>
              <w:t xml:space="preserve">is PLMN support </w:t>
            </w:r>
            <w:r w:rsidR="00E557E1">
              <w:t>non</w:t>
            </w:r>
            <w:r w:rsidR="00E557E1">
              <w:rPr>
                <w:noProof/>
              </w:rPr>
              <w:t>-3GPP access.</w:t>
            </w:r>
          </w:p>
          <w:p w14:paraId="215B0F92" w14:textId="77777777" w:rsidR="00E557E1" w:rsidRDefault="00E557E1" w:rsidP="00371809">
            <w:pPr>
              <w:pStyle w:val="CRCoverPage"/>
              <w:spacing w:after="0"/>
              <w:ind w:left="100"/>
              <w:rPr>
                <w:noProof/>
              </w:rPr>
            </w:pPr>
          </w:p>
          <w:p w14:paraId="3AE894BD" w14:textId="19E4DEA5" w:rsidR="00E557E1" w:rsidRDefault="00E557E1" w:rsidP="00371809">
            <w:pPr>
              <w:pStyle w:val="CRCoverPage"/>
              <w:spacing w:after="0"/>
              <w:ind w:left="100"/>
              <w:rPr>
                <w:noProof/>
              </w:rPr>
            </w:pPr>
            <w:r>
              <w:rPr>
                <w:noProof/>
              </w:rPr>
              <w:t>To make it less stringent the requirement is specified only on a per slice basis</w:t>
            </w:r>
          </w:p>
        </w:tc>
      </w:tr>
      <w:tr w:rsidR="00EA665B" w14:paraId="5DBF6610" w14:textId="77777777" w:rsidTr="00371809">
        <w:tc>
          <w:tcPr>
            <w:tcW w:w="2694" w:type="dxa"/>
            <w:gridSpan w:val="2"/>
            <w:tcBorders>
              <w:left w:val="single" w:sz="4" w:space="0" w:color="auto"/>
            </w:tcBorders>
          </w:tcPr>
          <w:p w14:paraId="770A3558" w14:textId="77777777" w:rsidR="00EA665B" w:rsidRDefault="00EA665B" w:rsidP="00371809">
            <w:pPr>
              <w:pStyle w:val="CRCoverPage"/>
              <w:spacing w:after="0"/>
              <w:rPr>
                <w:b/>
                <w:i/>
                <w:noProof/>
                <w:sz w:val="8"/>
                <w:szCs w:val="8"/>
              </w:rPr>
            </w:pPr>
          </w:p>
        </w:tc>
        <w:tc>
          <w:tcPr>
            <w:tcW w:w="6946" w:type="dxa"/>
            <w:gridSpan w:val="9"/>
            <w:tcBorders>
              <w:right w:val="single" w:sz="4" w:space="0" w:color="auto"/>
            </w:tcBorders>
          </w:tcPr>
          <w:p w14:paraId="5DAD55BF" w14:textId="77777777" w:rsidR="00EA665B" w:rsidRDefault="00EA665B" w:rsidP="00371809">
            <w:pPr>
              <w:pStyle w:val="CRCoverPage"/>
              <w:spacing w:after="0"/>
              <w:rPr>
                <w:noProof/>
                <w:sz w:val="8"/>
                <w:szCs w:val="8"/>
              </w:rPr>
            </w:pPr>
          </w:p>
        </w:tc>
      </w:tr>
      <w:tr w:rsidR="00EA665B" w14:paraId="484ECEC5" w14:textId="77777777" w:rsidTr="00371809">
        <w:tc>
          <w:tcPr>
            <w:tcW w:w="2694" w:type="dxa"/>
            <w:gridSpan w:val="2"/>
            <w:tcBorders>
              <w:left w:val="single" w:sz="4" w:space="0" w:color="auto"/>
            </w:tcBorders>
          </w:tcPr>
          <w:p w14:paraId="12BB6050" w14:textId="77777777" w:rsidR="00EA665B" w:rsidRDefault="00EA665B" w:rsidP="00371809">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E906A67" w14:textId="66339A20" w:rsidR="00E557E1" w:rsidRDefault="00FF79E8" w:rsidP="000E2C80">
            <w:pPr>
              <w:pStyle w:val="CRCoverPage"/>
              <w:spacing w:after="0"/>
              <w:ind w:left="100"/>
              <w:rPr>
                <w:noProof/>
              </w:rPr>
            </w:pPr>
            <w:r>
              <w:rPr>
                <w:rFonts w:eastAsia="MS Mincho"/>
              </w:rPr>
              <w:t xml:space="preserve">When </w:t>
            </w:r>
            <w:r w:rsidRPr="00E557E1">
              <w:rPr>
                <w:rFonts w:eastAsia="MS Mincho"/>
              </w:rPr>
              <w:t>access to a slice</w:t>
            </w:r>
            <w:r>
              <w:rPr>
                <w:rFonts w:eastAsia="MS Mincho"/>
              </w:rPr>
              <w:t xml:space="preserve"> in a network (PLMN or SNPN) is supported over non-3GPP </w:t>
            </w:r>
            <w:proofErr w:type="spellStart"/>
            <w:r>
              <w:rPr>
                <w:rFonts w:eastAsia="MS Mincho"/>
              </w:rPr>
              <w:t>acces</w:t>
            </w:r>
            <w:proofErr w:type="spellEnd"/>
            <w:r w:rsidRPr="00E557E1">
              <w:rPr>
                <w:rFonts w:eastAsia="MS Mincho"/>
              </w:rPr>
              <w:t xml:space="preserve">, all AMF(s) </w:t>
            </w:r>
            <w:r>
              <w:rPr>
                <w:rFonts w:eastAsia="MS Mincho"/>
              </w:rPr>
              <w:t>serving</w:t>
            </w:r>
            <w:r w:rsidRPr="00E557E1">
              <w:rPr>
                <w:rFonts w:eastAsia="MS Mincho"/>
              </w:rPr>
              <w:t xml:space="preserve"> this slice </w:t>
            </w:r>
            <w:r>
              <w:rPr>
                <w:rFonts w:eastAsia="MS Mincho"/>
              </w:rPr>
              <w:t xml:space="preserve">in that network </w:t>
            </w:r>
            <w:r w:rsidRPr="00E557E1">
              <w:rPr>
                <w:rFonts w:eastAsia="MS Mincho"/>
              </w:rPr>
              <w:t xml:space="preserve">are assumed to support </w:t>
            </w:r>
            <w:r>
              <w:rPr>
                <w:rFonts w:eastAsia="MS Mincho"/>
              </w:rPr>
              <w:t>n</w:t>
            </w:r>
            <w:r w:rsidRPr="00E557E1">
              <w:rPr>
                <w:rFonts w:eastAsia="MS Mincho"/>
              </w:rPr>
              <w:t>on-3GPP access</w:t>
            </w:r>
            <w:r>
              <w:rPr>
                <w:noProof/>
              </w:rPr>
              <w:t>.</w:t>
            </w:r>
          </w:p>
          <w:p w14:paraId="64ACB8CE" w14:textId="77777777" w:rsidR="00F3511B" w:rsidRDefault="00F3511B" w:rsidP="000E2C80">
            <w:pPr>
              <w:pStyle w:val="CRCoverPage"/>
              <w:spacing w:after="0"/>
              <w:ind w:left="100"/>
              <w:rPr>
                <w:noProof/>
              </w:rPr>
            </w:pPr>
          </w:p>
          <w:p w14:paraId="45637380" w14:textId="70D1CCEE" w:rsidR="00E557E1" w:rsidRPr="000E2C80" w:rsidRDefault="00E557E1" w:rsidP="000E2C80">
            <w:pPr>
              <w:pStyle w:val="CRCoverPage"/>
              <w:spacing w:after="0"/>
              <w:ind w:left="100"/>
              <w:rPr>
                <w:noProof/>
              </w:rPr>
            </w:pPr>
            <w:r>
              <w:rPr>
                <w:noProof/>
              </w:rPr>
              <w:t xml:space="preserve">Update clause </w:t>
            </w:r>
            <w:r>
              <w:t>4.2.8.1 to support non-3GPP access to a SNPN</w:t>
            </w:r>
          </w:p>
          <w:p w14:paraId="396A9123" w14:textId="77777777" w:rsidR="00EA665B" w:rsidRDefault="00EA665B" w:rsidP="00371809">
            <w:pPr>
              <w:pStyle w:val="CRCoverPage"/>
              <w:spacing w:after="0"/>
              <w:ind w:left="100"/>
              <w:rPr>
                <w:noProof/>
              </w:rPr>
            </w:pPr>
          </w:p>
        </w:tc>
      </w:tr>
      <w:tr w:rsidR="00EA665B" w14:paraId="5BC29050" w14:textId="77777777" w:rsidTr="00371809">
        <w:tc>
          <w:tcPr>
            <w:tcW w:w="2694" w:type="dxa"/>
            <w:gridSpan w:val="2"/>
            <w:tcBorders>
              <w:left w:val="single" w:sz="4" w:space="0" w:color="auto"/>
            </w:tcBorders>
          </w:tcPr>
          <w:p w14:paraId="125F3A5B" w14:textId="77777777" w:rsidR="00EA665B" w:rsidRDefault="00EA665B" w:rsidP="00371809">
            <w:pPr>
              <w:pStyle w:val="CRCoverPage"/>
              <w:spacing w:after="0"/>
              <w:rPr>
                <w:b/>
                <w:i/>
                <w:noProof/>
                <w:sz w:val="8"/>
                <w:szCs w:val="8"/>
              </w:rPr>
            </w:pPr>
          </w:p>
        </w:tc>
        <w:tc>
          <w:tcPr>
            <w:tcW w:w="6946" w:type="dxa"/>
            <w:gridSpan w:val="9"/>
            <w:tcBorders>
              <w:right w:val="single" w:sz="4" w:space="0" w:color="auto"/>
            </w:tcBorders>
          </w:tcPr>
          <w:p w14:paraId="6A4E5FEA" w14:textId="77777777" w:rsidR="00EA665B" w:rsidRDefault="00EA665B" w:rsidP="00371809">
            <w:pPr>
              <w:pStyle w:val="CRCoverPage"/>
              <w:spacing w:after="0"/>
              <w:rPr>
                <w:noProof/>
                <w:sz w:val="8"/>
                <w:szCs w:val="8"/>
              </w:rPr>
            </w:pPr>
          </w:p>
        </w:tc>
      </w:tr>
      <w:tr w:rsidR="00EA665B" w14:paraId="29C6061D" w14:textId="77777777" w:rsidTr="00371809">
        <w:tc>
          <w:tcPr>
            <w:tcW w:w="2694" w:type="dxa"/>
            <w:gridSpan w:val="2"/>
            <w:tcBorders>
              <w:left w:val="single" w:sz="4" w:space="0" w:color="auto"/>
              <w:bottom w:val="single" w:sz="4" w:space="0" w:color="auto"/>
            </w:tcBorders>
          </w:tcPr>
          <w:p w14:paraId="52273403" w14:textId="77777777" w:rsidR="00EA665B" w:rsidRDefault="00EA665B" w:rsidP="00371809">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60FB227" w14:textId="77777777" w:rsidR="00EA665B" w:rsidRDefault="00EA31E1" w:rsidP="00371809">
            <w:pPr>
              <w:pStyle w:val="CRCoverPage"/>
              <w:spacing w:after="0"/>
              <w:ind w:left="100"/>
            </w:pPr>
            <w:r>
              <w:rPr>
                <w:noProof/>
              </w:rPr>
              <w:t xml:space="preserve">Possible abrupt release of an </w:t>
            </w:r>
            <w:r>
              <w:t xml:space="preserve">on-going IMS voice call when a UE registers onto 3GPP access after having </w:t>
            </w:r>
            <w:r w:rsidR="00F3511B">
              <w:t xml:space="preserve">initiated an IMS Voice call over Non 3GPP access. </w:t>
            </w:r>
          </w:p>
          <w:p w14:paraId="3B7CD6B6" w14:textId="24017008" w:rsidR="00F3511B" w:rsidRPr="00F3511B" w:rsidRDefault="00F3511B" w:rsidP="00F3511B">
            <w:pPr>
              <w:pStyle w:val="CRCoverPage"/>
              <w:spacing w:after="0"/>
              <w:ind w:left="100"/>
              <w:rPr>
                <w:noProof/>
              </w:rPr>
            </w:pPr>
            <w:r>
              <w:rPr>
                <w:noProof/>
              </w:rPr>
              <w:t xml:space="preserve">This would not be acceptable </w:t>
            </w:r>
            <w:r w:rsidRPr="00F3511B">
              <w:rPr>
                <w:noProof/>
              </w:rPr>
              <w:t>Especially when this call would be an emergency</w:t>
            </w:r>
            <w:r>
              <w:rPr>
                <w:noProof/>
              </w:rPr>
              <w:t xml:space="preserve"> call</w:t>
            </w:r>
            <w:r w:rsidRPr="00F3511B">
              <w:rPr>
                <w:noProof/>
              </w:rPr>
              <w:t>!!</w:t>
            </w:r>
          </w:p>
          <w:p w14:paraId="450346F5" w14:textId="262CF715" w:rsidR="00F3511B" w:rsidRDefault="00F3511B" w:rsidP="00371809">
            <w:pPr>
              <w:pStyle w:val="CRCoverPage"/>
              <w:spacing w:after="0"/>
              <w:ind w:left="100"/>
              <w:rPr>
                <w:noProof/>
              </w:rPr>
            </w:pPr>
          </w:p>
        </w:tc>
      </w:tr>
      <w:tr w:rsidR="00EA665B" w14:paraId="4216597D" w14:textId="77777777" w:rsidTr="00371809">
        <w:tc>
          <w:tcPr>
            <w:tcW w:w="2694" w:type="dxa"/>
            <w:gridSpan w:val="2"/>
          </w:tcPr>
          <w:p w14:paraId="2CE54999" w14:textId="77777777" w:rsidR="00EA665B" w:rsidRDefault="00EA665B" w:rsidP="00371809">
            <w:pPr>
              <w:pStyle w:val="CRCoverPage"/>
              <w:spacing w:after="0"/>
              <w:rPr>
                <w:b/>
                <w:i/>
                <w:noProof/>
                <w:sz w:val="8"/>
                <w:szCs w:val="8"/>
              </w:rPr>
            </w:pPr>
          </w:p>
        </w:tc>
        <w:tc>
          <w:tcPr>
            <w:tcW w:w="6946" w:type="dxa"/>
            <w:gridSpan w:val="9"/>
          </w:tcPr>
          <w:p w14:paraId="73453BDC" w14:textId="77777777" w:rsidR="00EA665B" w:rsidRDefault="00EA665B" w:rsidP="00371809">
            <w:pPr>
              <w:pStyle w:val="CRCoverPage"/>
              <w:spacing w:after="0"/>
              <w:rPr>
                <w:noProof/>
                <w:sz w:val="8"/>
                <w:szCs w:val="8"/>
              </w:rPr>
            </w:pPr>
          </w:p>
        </w:tc>
      </w:tr>
      <w:tr w:rsidR="00EA665B" w14:paraId="3693A437" w14:textId="77777777" w:rsidTr="00371809">
        <w:tc>
          <w:tcPr>
            <w:tcW w:w="2694" w:type="dxa"/>
            <w:gridSpan w:val="2"/>
            <w:tcBorders>
              <w:top w:val="single" w:sz="4" w:space="0" w:color="auto"/>
              <w:left w:val="single" w:sz="4" w:space="0" w:color="auto"/>
            </w:tcBorders>
          </w:tcPr>
          <w:p w14:paraId="6E73DFE8" w14:textId="77777777" w:rsidR="00EA665B" w:rsidRDefault="00EA665B" w:rsidP="00371809">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1BCC4" w14:textId="15C7ABC1" w:rsidR="00EA665B" w:rsidRDefault="000E2C80" w:rsidP="00371809">
            <w:pPr>
              <w:pStyle w:val="CRCoverPage"/>
              <w:spacing w:after="0"/>
              <w:ind w:left="100"/>
              <w:rPr>
                <w:noProof/>
              </w:rPr>
            </w:pPr>
            <w:r>
              <w:t>4.2.8.1  </w:t>
            </w:r>
          </w:p>
        </w:tc>
      </w:tr>
      <w:tr w:rsidR="00EA665B" w14:paraId="1D592B0F" w14:textId="77777777" w:rsidTr="00371809">
        <w:tc>
          <w:tcPr>
            <w:tcW w:w="2694" w:type="dxa"/>
            <w:gridSpan w:val="2"/>
            <w:tcBorders>
              <w:left w:val="single" w:sz="4" w:space="0" w:color="auto"/>
            </w:tcBorders>
          </w:tcPr>
          <w:p w14:paraId="590F92F1" w14:textId="77777777" w:rsidR="00EA665B" w:rsidRDefault="00EA665B" w:rsidP="00371809">
            <w:pPr>
              <w:pStyle w:val="CRCoverPage"/>
              <w:spacing w:after="0"/>
              <w:rPr>
                <w:b/>
                <w:i/>
                <w:noProof/>
                <w:sz w:val="8"/>
                <w:szCs w:val="8"/>
              </w:rPr>
            </w:pPr>
          </w:p>
        </w:tc>
        <w:tc>
          <w:tcPr>
            <w:tcW w:w="6946" w:type="dxa"/>
            <w:gridSpan w:val="9"/>
            <w:tcBorders>
              <w:right w:val="single" w:sz="4" w:space="0" w:color="auto"/>
            </w:tcBorders>
          </w:tcPr>
          <w:p w14:paraId="458513E6" w14:textId="77777777" w:rsidR="00EA665B" w:rsidRDefault="00EA665B" w:rsidP="00371809">
            <w:pPr>
              <w:pStyle w:val="CRCoverPage"/>
              <w:spacing w:after="0"/>
              <w:rPr>
                <w:noProof/>
                <w:sz w:val="8"/>
                <w:szCs w:val="8"/>
              </w:rPr>
            </w:pPr>
          </w:p>
        </w:tc>
      </w:tr>
      <w:tr w:rsidR="00EA665B" w14:paraId="5A9F7CD5" w14:textId="77777777" w:rsidTr="00371809">
        <w:tc>
          <w:tcPr>
            <w:tcW w:w="2694" w:type="dxa"/>
            <w:gridSpan w:val="2"/>
            <w:tcBorders>
              <w:left w:val="single" w:sz="4" w:space="0" w:color="auto"/>
            </w:tcBorders>
          </w:tcPr>
          <w:p w14:paraId="00D5A363" w14:textId="77777777" w:rsidR="00EA665B" w:rsidRDefault="00EA665B" w:rsidP="00371809">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EA665B" w:rsidRDefault="00EA665B" w:rsidP="00371809">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EA665B" w:rsidRDefault="00EA665B" w:rsidP="00371809">
            <w:pPr>
              <w:pStyle w:val="CRCoverPage"/>
              <w:spacing w:after="0"/>
              <w:jc w:val="center"/>
              <w:rPr>
                <w:b/>
                <w:caps/>
                <w:noProof/>
              </w:rPr>
            </w:pPr>
            <w:r>
              <w:rPr>
                <w:b/>
                <w:caps/>
                <w:noProof/>
              </w:rPr>
              <w:t>N</w:t>
            </w:r>
          </w:p>
        </w:tc>
        <w:tc>
          <w:tcPr>
            <w:tcW w:w="2977" w:type="dxa"/>
            <w:gridSpan w:val="4"/>
          </w:tcPr>
          <w:p w14:paraId="172647FA" w14:textId="77777777" w:rsidR="00EA665B" w:rsidRDefault="00EA665B" w:rsidP="00371809">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EA665B" w:rsidRDefault="00EA665B" w:rsidP="00371809">
            <w:pPr>
              <w:pStyle w:val="CRCoverPage"/>
              <w:spacing w:after="0"/>
              <w:ind w:left="99"/>
              <w:rPr>
                <w:noProof/>
              </w:rPr>
            </w:pPr>
          </w:p>
        </w:tc>
      </w:tr>
      <w:tr w:rsidR="00EA665B" w14:paraId="21E552D0" w14:textId="77777777" w:rsidTr="00371809">
        <w:tc>
          <w:tcPr>
            <w:tcW w:w="2694" w:type="dxa"/>
            <w:gridSpan w:val="2"/>
            <w:tcBorders>
              <w:left w:val="single" w:sz="4" w:space="0" w:color="auto"/>
            </w:tcBorders>
          </w:tcPr>
          <w:p w14:paraId="3384D381" w14:textId="77777777" w:rsidR="00EA665B" w:rsidRDefault="00EA665B" w:rsidP="00371809">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77777777" w:rsidR="00EA665B" w:rsidRDefault="00EA665B" w:rsidP="00371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77777777" w:rsidR="00EA665B" w:rsidRDefault="00EA665B" w:rsidP="00371809">
            <w:pPr>
              <w:pStyle w:val="CRCoverPage"/>
              <w:spacing w:after="0"/>
              <w:jc w:val="center"/>
              <w:rPr>
                <w:b/>
                <w:caps/>
                <w:noProof/>
              </w:rPr>
            </w:pPr>
            <w:r>
              <w:rPr>
                <w:b/>
                <w:caps/>
                <w:noProof/>
              </w:rPr>
              <w:t>X</w:t>
            </w:r>
          </w:p>
        </w:tc>
        <w:tc>
          <w:tcPr>
            <w:tcW w:w="2977" w:type="dxa"/>
            <w:gridSpan w:val="4"/>
          </w:tcPr>
          <w:p w14:paraId="19D56AF0" w14:textId="77777777" w:rsidR="00EA665B" w:rsidRDefault="00EA665B" w:rsidP="00371809">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77777777" w:rsidR="00EA665B" w:rsidRDefault="00EA665B" w:rsidP="00371809">
            <w:pPr>
              <w:pStyle w:val="CRCoverPage"/>
              <w:spacing w:after="0"/>
              <w:ind w:left="99"/>
              <w:rPr>
                <w:noProof/>
              </w:rPr>
            </w:pPr>
          </w:p>
        </w:tc>
      </w:tr>
      <w:tr w:rsidR="00EA665B" w14:paraId="05E29BDD" w14:textId="77777777" w:rsidTr="00371809">
        <w:tc>
          <w:tcPr>
            <w:tcW w:w="2694" w:type="dxa"/>
            <w:gridSpan w:val="2"/>
            <w:tcBorders>
              <w:left w:val="single" w:sz="4" w:space="0" w:color="auto"/>
            </w:tcBorders>
          </w:tcPr>
          <w:p w14:paraId="75A6B9F8" w14:textId="77777777" w:rsidR="00EA665B" w:rsidRDefault="00EA665B" w:rsidP="00371809">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EA665B" w:rsidRDefault="00EA665B" w:rsidP="00371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EA665B" w:rsidRDefault="00EA665B" w:rsidP="00371809">
            <w:pPr>
              <w:pStyle w:val="CRCoverPage"/>
              <w:spacing w:after="0"/>
              <w:jc w:val="center"/>
              <w:rPr>
                <w:b/>
                <w:caps/>
                <w:noProof/>
              </w:rPr>
            </w:pPr>
            <w:r>
              <w:rPr>
                <w:b/>
                <w:caps/>
                <w:noProof/>
              </w:rPr>
              <w:t>X</w:t>
            </w:r>
          </w:p>
        </w:tc>
        <w:tc>
          <w:tcPr>
            <w:tcW w:w="2977" w:type="dxa"/>
            <w:gridSpan w:val="4"/>
          </w:tcPr>
          <w:p w14:paraId="0B1B26A0" w14:textId="77777777" w:rsidR="00EA665B" w:rsidRDefault="00EA665B" w:rsidP="00371809">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EA665B" w:rsidRDefault="00EA665B" w:rsidP="00371809">
            <w:pPr>
              <w:pStyle w:val="CRCoverPage"/>
              <w:spacing w:after="0"/>
              <w:ind w:left="99"/>
              <w:rPr>
                <w:noProof/>
              </w:rPr>
            </w:pPr>
          </w:p>
        </w:tc>
      </w:tr>
      <w:tr w:rsidR="00EA665B" w14:paraId="0B3A0359" w14:textId="77777777" w:rsidTr="00371809">
        <w:tc>
          <w:tcPr>
            <w:tcW w:w="2694" w:type="dxa"/>
            <w:gridSpan w:val="2"/>
            <w:tcBorders>
              <w:left w:val="single" w:sz="4" w:space="0" w:color="auto"/>
            </w:tcBorders>
          </w:tcPr>
          <w:p w14:paraId="618220E9" w14:textId="77777777" w:rsidR="00EA665B" w:rsidRDefault="00EA665B" w:rsidP="00371809">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EA665B" w:rsidRDefault="00EA665B" w:rsidP="00371809">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EA665B" w:rsidRDefault="00EA665B" w:rsidP="00371809">
            <w:pPr>
              <w:pStyle w:val="CRCoverPage"/>
              <w:spacing w:after="0"/>
              <w:jc w:val="center"/>
              <w:rPr>
                <w:b/>
                <w:caps/>
                <w:noProof/>
              </w:rPr>
            </w:pPr>
            <w:r>
              <w:rPr>
                <w:b/>
                <w:caps/>
                <w:noProof/>
              </w:rPr>
              <w:t>X</w:t>
            </w:r>
          </w:p>
        </w:tc>
        <w:tc>
          <w:tcPr>
            <w:tcW w:w="2977" w:type="dxa"/>
            <w:gridSpan w:val="4"/>
          </w:tcPr>
          <w:p w14:paraId="12A1D7D1" w14:textId="77777777" w:rsidR="00EA665B" w:rsidRDefault="00EA665B" w:rsidP="00371809">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EA665B" w:rsidRDefault="00EA665B" w:rsidP="00371809">
            <w:pPr>
              <w:pStyle w:val="CRCoverPage"/>
              <w:spacing w:after="0"/>
              <w:ind w:left="99"/>
              <w:rPr>
                <w:noProof/>
              </w:rPr>
            </w:pPr>
          </w:p>
        </w:tc>
      </w:tr>
      <w:tr w:rsidR="00EA665B" w14:paraId="3E0AB2A8" w14:textId="77777777" w:rsidTr="00371809">
        <w:tc>
          <w:tcPr>
            <w:tcW w:w="2694" w:type="dxa"/>
            <w:gridSpan w:val="2"/>
            <w:tcBorders>
              <w:left w:val="single" w:sz="4" w:space="0" w:color="auto"/>
            </w:tcBorders>
          </w:tcPr>
          <w:p w14:paraId="4B9F2B99" w14:textId="77777777" w:rsidR="00EA665B" w:rsidRDefault="00EA665B" w:rsidP="00371809">
            <w:pPr>
              <w:pStyle w:val="CRCoverPage"/>
              <w:spacing w:after="0"/>
              <w:rPr>
                <w:b/>
                <w:i/>
                <w:noProof/>
              </w:rPr>
            </w:pPr>
          </w:p>
        </w:tc>
        <w:tc>
          <w:tcPr>
            <w:tcW w:w="6946" w:type="dxa"/>
            <w:gridSpan w:val="9"/>
            <w:tcBorders>
              <w:right w:val="single" w:sz="4" w:space="0" w:color="auto"/>
            </w:tcBorders>
          </w:tcPr>
          <w:p w14:paraId="34586440" w14:textId="77777777" w:rsidR="00EA665B" w:rsidRDefault="00EA665B" w:rsidP="00371809">
            <w:pPr>
              <w:pStyle w:val="CRCoverPage"/>
              <w:spacing w:after="0"/>
              <w:rPr>
                <w:noProof/>
              </w:rPr>
            </w:pPr>
          </w:p>
        </w:tc>
      </w:tr>
      <w:tr w:rsidR="00EA665B" w14:paraId="50FCFB2B" w14:textId="77777777" w:rsidTr="00371809">
        <w:tc>
          <w:tcPr>
            <w:tcW w:w="2694" w:type="dxa"/>
            <w:gridSpan w:val="2"/>
            <w:tcBorders>
              <w:left w:val="single" w:sz="4" w:space="0" w:color="auto"/>
              <w:bottom w:val="single" w:sz="4" w:space="0" w:color="auto"/>
            </w:tcBorders>
          </w:tcPr>
          <w:p w14:paraId="3B74B4D8" w14:textId="77777777" w:rsidR="00EA665B" w:rsidRDefault="00EA665B" w:rsidP="00371809">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EA665B" w:rsidRDefault="00EA665B" w:rsidP="00371809">
            <w:pPr>
              <w:pStyle w:val="CRCoverPage"/>
              <w:spacing w:after="0"/>
              <w:ind w:left="100"/>
              <w:rPr>
                <w:noProof/>
              </w:rPr>
            </w:pPr>
          </w:p>
        </w:tc>
      </w:tr>
      <w:tr w:rsidR="00EA665B" w:rsidRPr="008863B9" w14:paraId="6E05517E" w14:textId="77777777" w:rsidTr="00371809">
        <w:tc>
          <w:tcPr>
            <w:tcW w:w="2694" w:type="dxa"/>
            <w:gridSpan w:val="2"/>
            <w:tcBorders>
              <w:top w:val="single" w:sz="4" w:space="0" w:color="auto"/>
              <w:bottom w:val="single" w:sz="4" w:space="0" w:color="auto"/>
            </w:tcBorders>
          </w:tcPr>
          <w:p w14:paraId="143C82B5" w14:textId="77777777" w:rsidR="00EA665B" w:rsidRPr="008863B9" w:rsidRDefault="00EA665B" w:rsidP="0037180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EA665B" w:rsidRPr="008863B9" w:rsidRDefault="00EA665B" w:rsidP="00371809">
            <w:pPr>
              <w:pStyle w:val="CRCoverPage"/>
              <w:spacing w:after="0"/>
              <w:ind w:left="100"/>
              <w:rPr>
                <w:noProof/>
                <w:sz w:val="8"/>
                <w:szCs w:val="8"/>
              </w:rPr>
            </w:pPr>
          </w:p>
        </w:tc>
      </w:tr>
      <w:tr w:rsidR="00EA665B" w14:paraId="3FB605B8" w14:textId="77777777" w:rsidTr="00371809">
        <w:tc>
          <w:tcPr>
            <w:tcW w:w="2694" w:type="dxa"/>
            <w:gridSpan w:val="2"/>
            <w:tcBorders>
              <w:top w:val="single" w:sz="4" w:space="0" w:color="auto"/>
              <w:left w:val="single" w:sz="4" w:space="0" w:color="auto"/>
              <w:bottom w:val="single" w:sz="4" w:space="0" w:color="auto"/>
            </w:tcBorders>
          </w:tcPr>
          <w:p w14:paraId="5D144648" w14:textId="77777777" w:rsidR="00EA665B" w:rsidRDefault="00EA665B" w:rsidP="00371809">
            <w:pPr>
              <w:pStyle w:val="CRCoverPage"/>
              <w:tabs>
                <w:tab w:val="right" w:pos="2184"/>
              </w:tabs>
              <w:spacing w:after="0"/>
              <w:rPr>
                <w:b/>
                <w:i/>
                <w:noProof/>
              </w:rPr>
            </w:pPr>
            <w:bookmarkStart w:id="3"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77777777" w:rsidR="00EA665B" w:rsidRDefault="00EA665B" w:rsidP="00371809">
            <w:pPr>
              <w:pStyle w:val="CRCoverPage"/>
              <w:spacing w:after="0"/>
              <w:ind w:left="100"/>
              <w:rPr>
                <w:noProof/>
              </w:rPr>
            </w:pPr>
          </w:p>
        </w:tc>
      </w:tr>
      <w:bookmarkEnd w:id="3"/>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4D35E1BA" w14:textId="1FC6EAC0" w:rsidR="008834F5" w:rsidRDefault="008834F5" w:rsidP="008834F5">
      <w:pPr>
        <w:rPr>
          <w:noProof/>
        </w:rPr>
      </w:pPr>
    </w:p>
    <w:p w14:paraId="061A6597" w14:textId="77777777" w:rsidR="000E2C80" w:rsidRPr="009E0DE1" w:rsidRDefault="000E2C80" w:rsidP="000E2C80">
      <w:pPr>
        <w:pStyle w:val="Heading4"/>
        <w:rPr>
          <w:lang w:eastAsia="ko-KR"/>
        </w:rPr>
      </w:pPr>
      <w:bookmarkStart w:id="4" w:name="_Toc20149641"/>
      <w:bookmarkStart w:id="5" w:name="_Toc27846432"/>
      <w:bookmarkStart w:id="6" w:name="_Toc36187556"/>
      <w:bookmarkStart w:id="7" w:name="_Toc45183460"/>
      <w:bookmarkStart w:id="8" w:name="_Toc47342302"/>
      <w:bookmarkStart w:id="9" w:name="_Toc51769000"/>
      <w:bookmarkStart w:id="10" w:name="_Toc59095350"/>
      <w:r w:rsidRPr="009E0DE1">
        <w:t>4.2.8.1</w:t>
      </w:r>
      <w:r w:rsidRPr="009E0DE1">
        <w:tab/>
        <w:t xml:space="preserve">General </w:t>
      </w:r>
      <w:r w:rsidRPr="009E0DE1">
        <w:rPr>
          <w:lang w:eastAsia="ko-KR"/>
        </w:rPr>
        <w:t xml:space="preserve">Concepts to Support </w:t>
      </w:r>
      <w:r>
        <w:rPr>
          <w:lang w:eastAsia="ko-KR"/>
        </w:rPr>
        <w:t xml:space="preserve">Trusted and Untrusted </w:t>
      </w:r>
      <w:r w:rsidRPr="009E0DE1">
        <w:rPr>
          <w:lang w:eastAsia="ko-KR"/>
        </w:rPr>
        <w:t>Non-3GPP Access</w:t>
      </w:r>
      <w:bookmarkEnd w:id="4"/>
      <w:bookmarkEnd w:id="5"/>
      <w:bookmarkEnd w:id="6"/>
      <w:bookmarkEnd w:id="7"/>
      <w:bookmarkEnd w:id="8"/>
      <w:bookmarkEnd w:id="9"/>
      <w:bookmarkEnd w:id="10"/>
    </w:p>
    <w:p w14:paraId="3DB80123" w14:textId="77777777" w:rsidR="000E2C80" w:rsidRPr="009E0DE1" w:rsidRDefault="000E2C80" w:rsidP="000E2C80">
      <w:pPr>
        <w:rPr>
          <w:lang w:eastAsia="ko-KR"/>
        </w:rPr>
      </w:pPr>
      <w:r w:rsidRPr="009E0DE1">
        <w:t>The 5</w:t>
      </w:r>
      <w:r w:rsidRPr="009E0DE1">
        <w:rPr>
          <w:lang w:eastAsia="ko-KR"/>
        </w:rPr>
        <w:t>G Core Network supports connectivity of UE</w:t>
      </w:r>
      <w:r>
        <w:rPr>
          <w:lang w:eastAsia="ko-KR"/>
        </w:rPr>
        <w:t>s</w:t>
      </w:r>
      <w:r w:rsidRPr="009E0DE1">
        <w:rPr>
          <w:lang w:eastAsia="ko-KR"/>
        </w:rPr>
        <w:t xml:space="preserve"> via non-3GPP access networks, e.g. WLAN access</w:t>
      </w:r>
      <w:r>
        <w:rPr>
          <w:lang w:eastAsia="ko-KR"/>
        </w:rPr>
        <w:t xml:space="preserve"> networks</w:t>
      </w:r>
      <w:r w:rsidRPr="009E0DE1">
        <w:rPr>
          <w:lang w:eastAsia="ko-KR"/>
        </w:rPr>
        <w:t>.</w:t>
      </w:r>
    </w:p>
    <w:p w14:paraId="571066CB" w14:textId="77777777" w:rsidR="000E2C80" w:rsidRPr="009E0DE1" w:rsidRDefault="000E2C80" w:rsidP="000E2C80">
      <w:r w:rsidRPr="009E0DE1">
        <w:t>Only the support of non-3GPP access networks deployed outside the NG-RAN is described in this clause.</w:t>
      </w:r>
    </w:p>
    <w:p w14:paraId="2B4453BD" w14:textId="77777777" w:rsidR="000E2C80" w:rsidRPr="009E0DE1" w:rsidRDefault="000E2C80" w:rsidP="000E2C80">
      <w:pPr>
        <w:rPr>
          <w:lang w:eastAsia="ko-KR"/>
        </w:rPr>
      </w:pPr>
      <w:r>
        <w:rPr>
          <w:lang w:eastAsia="ko-KR"/>
        </w:rPr>
        <w:t xml:space="preserve">The </w:t>
      </w:r>
      <w:r w:rsidRPr="009E0DE1">
        <w:rPr>
          <w:lang w:eastAsia="ko-KR"/>
        </w:rPr>
        <w:t xml:space="preserve">5G Core Network supports </w:t>
      </w:r>
      <w:r>
        <w:rPr>
          <w:lang w:eastAsia="ko-KR"/>
        </w:rPr>
        <w:t xml:space="preserve">both </w:t>
      </w:r>
      <w:r w:rsidRPr="009E0DE1">
        <w:rPr>
          <w:lang w:eastAsia="ko-KR"/>
        </w:rPr>
        <w:t>untrusted non-3GPP access</w:t>
      </w:r>
      <w:r>
        <w:rPr>
          <w:lang w:eastAsia="ko-KR"/>
        </w:rPr>
        <w:t xml:space="preserve"> networks and trusted non-3GPP access networks (TNANs)</w:t>
      </w:r>
      <w:r w:rsidRPr="009E0DE1">
        <w:rPr>
          <w:lang w:eastAsia="ko-KR"/>
        </w:rPr>
        <w:t>.</w:t>
      </w:r>
    </w:p>
    <w:p w14:paraId="774D32E7" w14:textId="77777777" w:rsidR="000E2C80" w:rsidRPr="009E0DE1" w:rsidRDefault="000E2C80" w:rsidP="000E2C80">
      <w:pPr>
        <w:rPr>
          <w:lang w:eastAsia="ko-KR"/>
        </w:rPr>
      </w:pPr>
      <w:r>
        <w:rPr>
          <w:rFonts w:eastAsia="Malgun Gothic"/>
          <w:lang w:eastAsia="ko-KR"/>
        </w:rPr>
        <w:t>An untrusted n</w:t>
      </w:r>
      <w:r w:rsidRPr="009E0DE1">
        <w:rPr>
          <w:rFonts w:eastAsia="Malgun Gothic"/>
          <w:lang w:eastAsia="ko-KR"/>
        </w:rPr>
        <w:t xml:space="preserve">on-3GPP access network shall be connected to the 5G Core Network via a Non-3GPP </w:t>
      </w:r>
      <w:proofErr w:type="spellStart"/>
      <w:r w:rsidRPr="009E0DE1">
        <w:rPr>
          <w:rFonts w:eastAsia="Malgun Gothic"/>
          <w:lang w:eastAsia="ko-KR"/>
        </w:rPr>
        <w:t>InterWorking</w:t>
      </w:r>
      <w:proofErr w:type="spellEnd"/>
      <w:r w:rsidRPr="009E0DE1">
        <w:rPr>
          <w:rFonts w:eastAsia="Malgun Gothic"/>
          <w:lang w:eastAsia="ko-KR"/>
        </w:rPr>
        <w:t xml:space="preserve"> Function (N3IWF)</w:t>
      </w:r>
      <w:r>
        <w:rPr>
          <w:rFonts w:eastAsia="Malgun Gothic"/>
          <w:lang w:eastAsia="ko-KR"/>
        </w:rPr>
        <w:t>, whereas a trusted non-3GPP access network shall be connected to the 5G Core Network via a Trusted Non-3GPP Gateway Function (TNGF)</w:t>
      </w:r>
      <w:r w:rsidRPr="009E0DE1">
        <w:rPr>
          <w:rFonts w:eastAsia="Malgun Gothic"/>
          <w:lang w:eastAsia="ko-KR"/>
        </w:rPr>
        <w:t xml:space="preserve">. </w:t>
      </w:r>
      <w:r>
        <w:rPr>
          <w:rFonts w:eastAsia="Malgun Gothic"/>
          <w:lang w:eastAsia="ko-KR"/>
        </w:rPr>
        <w:t xml:space="preserve">Both the </w:t>
      </w:r>
      <w:r w:rsidRPr="009E0DE1">
        <w:rPr>
          <w:rFonts w:eastAsia="Malgun Gothic"/>
          <w:lang w:eastAsia="ko-KR"/>
        </w:rPr>
        <w:t>N3IWF</w:t>
      </w:r>
      <w:r>
        <w:rPr>
          <w:rFonts w:eastAsia="Malgun Gothic"/>
          <w:lang w:eastAsia="ko-KR"/>
        </w:rPr>
        <w:t xml:space="preserve"> and the TNGF</w:t>
      </w:r>
      <w:r w:rsidRPr="009E0DE1">
        <w:rPr>
          <w:rFonts w:eastAsia="Malgun Gothic"/>
          <w:lang w:eastAsia="ko-KR"/>
        </w:rPr>
        <w:t xml:space="preserve"> interface</w:t>
      </w:r>
      <w:r>
        <w:rPr>
          <w:rFonts w:eastAsia="Malgun Gothic"/>
          <w:lang w:eastAsia="ko-KR"/>
        </w:rPr>
        <w:t xml:space="preserve"> with</w:t>
      </w:r>
      <w:r w:rsidRPr="009E0DE1">
        <w:rPr>
          <w:rFonts w:eastAsia="Malgun Gothic"/>
          <w:lang w:eastAsia="ko-KR"/>
        </w:rPr>
        <w:t xml:space="preserve"> the 5G Core Network CP and UP functions via </w:t>
      </w:r>
      <w:r>
        <w:rPr>
          <w:rFonts w:eastAsia="Malgun Gothic"/>
          <w:lang w:eastAsia="ko-KR"/>
        </w:rPr>
        <w:t xml:space="preserve">the </w:t>
      </w:r>
      <w:r w:rsidRPr="009E0DE1">
        <w:rPr>
          <w:rFonts w:eastAsia="Malgun Gothic"/>
          <w:lang w:eastAsia="ko-KR"/>
        </w:rPr>
        <w:t>N2 and N3 interfaces, respectively.</w:t>
      </w:r>
    </w:p>
    <w:p w14:paraId="67A6BF6D" w14:textId="77777777" w:rsidR="000E2C80" w:rsidRDefault="000E2C80" w:rsidP="000E2C80">
      <w:pPr>
        <w:rPr>
          <w:lang w:eastAsia="ko-KR"/>
        </w:rPr>
      </w:pPr>
      <w:r>
        <w:rPr>
          <w:lang w:eastAsia="ko-KR"/>
        </w:rPr>
        <w:t>A non-3GPP access network may advertise the PLMNs for which it supports trusted connectivity and the type of supported trusted connectivity (e.g. "5G connectivity"). Therefore, the UEs can discover the non-3GPP access networks that can provide trusted connectivity to one or more PLMNs. This is further specified in clause 6.3.12 (Trusted Non-3GPP Access Network selection).</w:t>
      </w:r>
    </w:p>
    <w:p w14:paraId="030AAE04" w14:textId="77777777" w:rsidR="000E2C80" w:rsidRDefault="000E2C80" w:rsidP="000E2C80">
      <w:pPr>
        <w:rPr>
          <w:lang w:eastAsia="ko-KR"/>
        </w:rPr>
      </w:pPr>
      <w:r>
        <w:rPr>
          <w:lang w:eastAsia="ko-KR"/>
        </w:rPr>
        <w:t>The UE decides to use trusted or untrusted non-3GPP access for connecting to a 5G PLMN by using procedures not specified in this document. Examples of such procedures are defined in clause 6.3.12.1.</w:t>
      </w:r>
    </w:p>
    <w:p w14:paraId="4BC274C4" w14:textId="3AA0E933" w:rsidR="000E2C80" w:rsidRDefault="000E2C80" w:rsidP="000E2C80">
      <w:pPr>
        <w:rPr>
          <w:lang w:eastAsia="ko-KR"/>
        </w:rPr>
      </w:pPr>
      <w:r>
        <w:rPr>
          <w:lang w:eastAsia="ko-KR"/>
        </w:rPr>
        <w:t>When the UE decides to use untrusted non-3GPP access to connect to a 5G Core Network in a PLMN</w:t>
      </w:r>
      <w:ins w:id="11" w:author="LTHBM0" w:date="2020-12-31T16:59:00Z">
        <w:r w:rsidR="00E557E1">
          <w:rPr>
            <w:lang w:eastAsia="ko-KR"/>
          </w:rPr>
          <w:t xml:space="preserve"> (or in a SNPN)</w:t>
        </w:r>
      </w:ins>
      <w:r>
        <w:rPr>
          <w:lang w:eastAsia="ko-KR"/>
        </w:rPr>
        <w:t>:</w:t>
      </w:r>
    </w:p>
    <w:p w14:paraId="7E066E93" w14:textId="77777777" w:rsidR="000E2C80" w:rsidRDefault="000E2C80" w:rsidP="000E2C80">
      <w:pPr>
        <w:pStyle w:val="B1"/>
        <w:rPr>
          <w:lang w:eastAsia="ko-KR"/>
        </w:rPr>
      </w:pPr>
      <w:r>
        <w:rPr>
          <w:lang w:eastAsia="ko-KR"/>
        </w:rPr>
        <w:t>-</w:t>
      </w:r>
      <w:r>
        <w:rPr>
          <w:lang w:eastAsia="ko-KR"/>
        </w:rPr>
        <w:tab/>
        <w:t>the UE first selects and connects with a non-3GPP access network; and then</w:t>
      </w:r>
    </w:p>
    <w:p w14:paraId="57CCF968" w14:textId="2F9707E9" w:rsidR="000E2C80" w:rsidRPr="00F06FF4" w:rsidRDefault="000E2C80" w:rsidP="000E2C80">
      <w:pPr>
        <w:pStyle w:val="B1"/>
        <w:rPr>
          <w:lang w:eastAsia="ko-KR"/>
        </w:rPr>
      </w:pPr>
      <w:r>
        <w:rPr>
          <w:lang w:eastAsia="ko-KR"/>
        </w:rPr>
        <w:t>-</w:t>
      </w:r>
      <w:r>
        <w:rPr>
          <w:lang w:eastAsia="ko-KR"/>
        </w:rPr>
        <w:tab/>
        <w:t xml:space="preserve">the UE selects a PLMN </w:t>
      </w:r>
      <w:ins w:id="12" w:author="LTHBM0" w:date="2020-12-31T16:59:00Z">
        <w:r w:rsidR="00E557E1">
          <w:rPr>
            <w:lang w:eastAsia="ko-KR"/>
          </w:rPr>
          <w:t xml:space="preserve">(or SNPN) </w:t>
        </w:r>
      </w:ins>
      <w:r>
        <w:rPr>
          <w:lang w:eastAsia="ko-KR"/>
        </w:rPr>
        <w:t>and an N3IWF in this PLMN</w:t>
      </w:r>
      <w:r w:rsidR="00E557E1">
        <w:rPr>
          <w:lang w:eastAsia="ko-KR"/>
        </w:rPr>
        <w:t xml:space="preserve"> </w:t>
      </w:r>
      <w:ins w:id="13" w:author="LTHBM0" w:date="2020-12-31T16:59:00Z">
        <w:r w:rsidR="00E557E1">
          <w:rPr>
            <w:lang w:eastAsia="ko-KR"/>
          </w:rPr>
          <w:t>(or SNPN)</w:t>
        </w:r>
      </w:ins>
      <w:r>
        <w:rPr>
          <w:lang w:eastAsia="ko-KR"/>
        </w:rPr>
        <w:t>. The PLMN</w:t>
      </w:r>
      <w:r w:rsidR="003300DC">
        <w:rPr>
          <w:lang w:eastAsia="ko-KR"/>
        </w:rPr>
        <w:t xml:space="preserve"> </w:t>
      </w:r>
      <w:ins w:id="14" w:author="LTHBM0" w:date="2020-12-31T17:03:00Z">
        <w:r w:rsidR="00E557E1">
          <w:rPr>
            <w:lang w:eastAsia="ko-KR"/>
          </w:rPr>
          <w:t>(</w:t>
        </w:r>
      </w:ins>
      <w:ins w:id="15" w:author="LTHBM0" w:date="2020-12-31T16:59:00Z">
        <w:r w:rsidR="00E557E1">
          <w:rPr>
            <w:lang w:eastAsia="ko-KR"/>
          </w:rPr>
          <w:t>or SNPN</w:t>
        </w:r>
      </w:ins>
      <w:ins w:id="16" w:author="LTHBM0" w:date="2020-12-31T17:03:00Z">
        <w:r w:rsidR="00E557E1">
          <w:rPr>
            <w:lang w:eastAsia="ko-KR"/>
          </w:rPr>
          <w:t>)</w:t>
        </w:r>
      </w:ins>
      <w:r>
        <w:rPr>
          <w:lang w:eastAsia="ko-KR"/>
        </w:rPr>
        <w:t xml:space="preserve">/N3IWF selection and the non-3GPP access network selection </w:t>
      </w:r>
      <w:proofErr w:type="gramStart"/>
      <w:r>
        <w:rPr>
          <w:lang w:eastAsia="ko-KR"/>
        </w:rPr>
        <w:t>are</w:t>
      </w:r>
      <w:proofErr w:type="gramEnd"/>
      <w:r>
        <w:rPr>
          <w:lang w:eastAsia="ko-KR"/>
        </w:rPr>
        <w:t xml:space="preserve"> independent. The N3IWF selection is defined in clause 6.3.6.</w:t>
      </w:r>
    </w:p>
    <w:p w14:paraId="6D88FC4C" w14:textId="77777777" w:rsidR="000E2C80" w:rsidRDefault="000E2C80" w:rsidP="000E2C80">
      <w:pPr>
        <w:rPr>
          <w:lang w:eastAsia="ko-KR"/>
        </w:rPr>
      </w:pPr>
      <w:r>
        <w:rPr>
          <w:lang w:eastAsia="ko-KR"/>
        </w:rPr>
        <w:t>When the UE decides to use trusted non-3GPP access to connect to a 5G Core Network in a PLMN:</w:t>
      </w:r>
    </w:p>
    <w:p w14:paraId="3B43D091" w14:textId="77777777" w:rsidR="000E2C80" w:rsidRDefault="000E2C80" w:rsidP="000E2C80">
      <w:pPr>
        <w:pStyle w:val="B1"/>
        <w:rPr>
          <w:lang w:eastAsia="ko-KR"/>
        </w:rPr>
      </w:pPr>
      <w:r>
        <w:rPr>
          <w:lang w:eastAsia="ko-KR"/>
        </w:rPr>
        <w:t>-</w:t>
      </w:r>
      <w:r>
        <w:rPr>
          <w:lang w:eastAsia="ko-KR"/>
        </w:rPr>
        <w:tab/>
        <w:t>the UE first selects a PLMN; and then</w:t>
      </w:r>
    </w:p>
    <w:p w14:paraId="33A52650" w14:textId="77777777" w:rsidR="000E2C80" w:rsidRDefault="000E2C80" w:rsidP="000E2C80">
      <w:pPr>
        <w:pStyle w:val="B1"/>
        <w:rPr>
          <w:lang w:eastAsia="ko-KR"/>
        </w:rPr>
      </w:pPr>
      <w:r>
        <w:rPr>
          <w:lang w:eastAsia="ko-KR"/>
        </w:rPr>
        <w:t>-</w:t>
      </w:r>
      <w:r>
        <w:rPr>
          <w:lang w:eastAsia="ko-KR"/>
        </w:rPr>
        <w:tab/>
        <w:t>the UE selects a non-3GPP access network (a TNAN) that supports trusted connectivity to the selected PLMN. In this case, the non-3GPP access network selection is affected by the PLMN selection.</w:t>
      </w:r>
    </w:p>
    <w:p w14:paraId="61BBAA85" w14:textId="77777777" w:rsidR="000E2C80" w:rsidRPr="009E0DE1" w:rsidRDefault="000E2C80" w:rsidP="000E2C80">
      <w:pPr>
        <w:rPr>
          <w:lang w:eastAsia="ko-KR"/>
        </w:rPr>
      </w:pPr>
      <w:r w:rsidRPr="009E0DE1">
        <w:rPr>
          <w:lang w:eastAsia="ko-KR"/>
        </w:rPr>
        <w:t>A UE that accesses the 5G Core Network over a non-3GPP access shall, after UE</w:t>
      </w:r>
      <w:r>
        <w:rPr>
          <w:lang w:eastAsia="ko-KR"/>
        </w:rPr>
        <w:t xml:space="preserve"> registration</w:t>
      </w:r>
      <w:r w:rsidRPr="009E0DE1">
        <w:rPr>
          <w:lang w:eastAsia="ko-KR"/>
        </w:rPr>
        <w:t>, support NAS signalling with 5G Core Network control-plane functions using the N1 reference point.</w:t>
      </w:r>
    </w:p>
    <w:p w14:paraId="778999E3" w14:textId="77777777" w:rsidR="000E2C80" w:rsidRPr="009E0DE1" w:rsidRDefault="000E2C80" w:rsidP="000E2C80">
      <w:pPr>
        <w:rPr>
          <w:rFonts w:eastAsia="Malgun Gothic"/>
          <w:lang w:eastAsia="ko-KR"/>
        </w:rPr>
      </w:pPr>
      <w:r w:rsidRPr="009E0DE1">
        <w:rPr>
          <w:lang w:eastAsia="ko-KR"/>
        </w:rPr>
        <w:t xml:space="preserve">When a UE is connected via a NG-RAN and via a non-3GPP access, multiple N1 instances shall exist for the UE i.e. there shall be one N1 instance over NG-RAN and one N1 instance </w:t>
      </w:r>
      <w:r w:rsidRPr="009E0DE1">
        <w:rPr>
          <w:rFonts w:eastAsia="Malgun Gothic"/>
          <w:lang w:eastAsia="ko-KR"/>
        </w:rPr>
        <w:t>over</w:t>
      </w:r>
      <w:r w:rsidRPr="009E0DE1">
        <w:rPr>
          <w:lang w:eastAsia="ko-KR"/>
        </w:rPr>
        <w:t xml:space="preserve"> non-3GPP access.</w:t>
      </w:r>
    </w:p>
    <w:p w14:paraId="74E1970B" w14:textId="4D94E682" w:rsidR="000E2C80" w:rsidRPr="009E0DE1" w:rsidRDefault="000E2C80" w:rsidP="000E2C80">
      <w:pPr>
        <w:rPr>
          <w:lang w:eastAsia="ko-KR"/>
        </w:rPr>
      </w:pPr>
      <w:r w:rsidRPr="009E0DE1">
        <w:rPr>
          <w:lang w:eastAsia="ko-KR"/>
        </w:rPr>
        <w:t xml:space="preserve">A UE simultaneously connected to the same 5G Core Network </w:t>
      </w:r>
      <w:del w:id="17" w:author="LTHBM0" w:date="2020-12-31T17:03:00Z">
        <w:r w:rsidRPr="009E0DE1" w:rsidDel="00E557E1">
          <w:rPr>
            <w:lang w:eastAsia="ko-KR"/>
          </w:rPr>
          <w:delText xml:space="preserve">of a PLMN </w:delText>
        </w:r>
      </w:del>
      <w:r w:rsidRPr="009E0DE1">
        <w:rPr>
          <w:lang w:eastAsia="ko-KR"/>
        </w:rPr>
        <w:t>over a 3GPP access and a non-3GPP access shall be served by a single AMF</w:t>
      </w:r>
      <w:r>
        <w:rPr>
          <w:lang w:eastAsia="ko-KR"/>
        </w:rPr>
        <w:t xml:space="preserve"> in this 5G Core Network</w:t>
      </w:r>
      <w:r w:rsidRPr="009E0DE1">
        <w:rPr>
          <w:lang w:eastAsia="ko-KR"/>
        </w:rPr>
        <w:t>.</w:t>
      </w:r>
    </w:p>
    <w:p w14:paraId="0D6C6B53" w14:textId="77777777" w:rsidR="000E2C80" w:rsidRPr="009E0DE1" w:rsidRDefault="000E2C80" w:rsidP="000E2C80">
      <w:r w:rsidRPr="009E0DE1">
        <w:rPr>
          <w:lang w:eastAsia="ko-KR"/>
        </w:rPr>
        <w:t xml:space="preserve">When a UE is connected to a 3GPP access of a PLMN, </w:t>
      </w:r>
      <w:r w:rsidRPr="009E0DE1">
        <w:t xml:space="preserve">if the UE selects </w:t>
      </w:r>
      <w:r>
        <w:t xml:space="preserve">a </w:t>
      </w:r>
      <w:r w:rsidRPr="009E0DE1">
        <w:t>N3IWF and the N3IWF is located in a PLMN different from the PLMN of the 3GPP access, e.g. in a different VPLMN or in the HPLMN, the UE is served separately by the two PLMNs. The UE is registered with two separate AMFs. PDU Sessions over the 3GPP access are served by V-SMFs different from the V-SMF serving the PDU Sessions over the non-3GPP access.</w:t>
      </w:r>
      <w:r>
        <w:t xml:space="preserve"> The same can be true when the UE uses trusted non-3GPP access, i.e. the UE may select one PLMN for 3GPP access and a different PLMN for trusted non-3GPP access.</w:t>
      </w:r>
    </w:p>
    <w:p w14:paraId="135DF90A" w14:textId="77777777" w:rsidR="000E2C80" w:rsidRPr="009E0DE1" w:rsidRDefault="000E2C80" w:rsidP="000E2C80">
      <w:pPr>
        <w:rPr>
          <w:rFonts w:eastAsia="Malgun Gothic"/>
          <w:lang w:eastAsia="ko-KR"/>
        </w:rPr>
      </w:pPr>
      <w:r w:rsidRPr="009E0DE1">
        <w:rPr>
          <w:lang w:eastAsia="ko-KR"/>
        </w:rPr>
        <w:t>The PLMN selection for the 3GPP access does not depend on the</w:t>
      </w:r>
      <w:r>
        <w:rPr>
          <w:lang w:eastAsia="ko-KR"/>
        </w:rPr>
        <w:t xml:space="preserve"> PLMN that is used for non-3GPP access. In other words, if</w:t>
      </w:r>
      <w:r w:rsidRPr="009E0DE1">
        <w:rPr>
          <w:lang w:eastAsia="ko-KR"/>
        </w:rPr>
        <w:t xml:space="preserve"> a UE is registered</w:t>
      </w:r>
      <w:r>
        <w:rPr>
          <w:lang w:eastAsia="ko-KR"/>
        </w:rPr>
        <w:t xml:space="preserve"> with a PLMN</w:t>
      </w:r>
      <w:r w:rsidRPr="009E0DE1">
        <w:rPr>
          <w:lang w:eastAsia="ko-KR"/>
        </w:rPr>
        <w:t xml:space="preserve"> over a non-3GPP</w:t>
      </w:r>
      <w:r>
        <w:rPr>
          <w:lang w:eastAsia="ko-KR"/>
        </w:rPr>
        <w:t xml:space="preserve"> access</w:t>
      </w:r>
      <w:r w:rsidRPr="009E0DE1">
        <w:rPr>
          <w:lang w:eastAsia="ko-KR"/>
        </w:rPr>
        <w:t xml:space="preserve">, the UE performs PLMN selection for the 3GPP access independently of </w:t>
      </w:r>
      <w:r>
        <w:rPr>
          <w:lang w:eastAsia="ko-KR"/>
        </w:rPr>
        <w:t xml:space="preserve">this </w:t>
      </w:r>
      <w:r w:rsidRPr="009E0DE1">
        <w:rPr>
          <w:lang w:eastAsia="ko-KR"/>
        </w:rPr>
        <w:t>PLMN.</w:t>
      </w:r>
    </w:p>
    <w:p w14:paraId="1727BCB7" w14:textId="77777777" w:rsidR="000E2C80" w:rsidRPr="009E0DE1" w:rsidRDefault="000E2C80" w:rsidP="000E2C80">
      <w:pPr>
        <w:rPr>
          <w:rFonts w:eastAsia="Malgun Gothic"/>
          <w:lang w:eastAsia="ko-KR"/>
        </w:rPr>
      </w:pPr>
      <w:r w:rsidRPr="009E0DE1">
        <w:rPr>
          <w:rFonts w:eastAsia="Malgun Gothic"/>
          <w:lang w:eastAsia="ko-KR"/>
        </w:rPr>
        <w:t>A UE shall establish an IP</w:t>
      </w:r>
      <w:r>
        <w:rPr>
          <w:rFonts w:eastAsia="Malgun Gothic"/>
          <w:lang w:eastAsia="ko-KR"/>
        </w:rPr>
        <w:t>s</w:t>
      </w:r>
      <w:r w:rsidRPr="009E0DE1">
        <w:rPr>
          <w:rFonts w:eastAsia="Malgun Gothic"/>
          <w:lang w:eastAsia="ko-KR"/>
        </w:rPr>
        <w:t xml:space="preserve">ec tunnel with the N3IWF </w:t>
      </w:r>
      <w:r>
        <w:rPr>
          <w:rFonts w:eastAsia="Malgun Gothic"/>
          <w:lang w:eastAsia="ko-KR"/>
        </w:rPr>
        <w:t xml:space="preserve">or with the TNGF in order to register with </w:t>
      </w:r>
      <w:r w:rsidRPr="009E0DE1">
        <w:rPr>
          <w:rFonts w:eastAsia="Malgun Gothic"/>
          <w:lang w:eastAsia="ko-KR"/>
        </w:rPr>
        <w:t>the 5G Core Network over non-3GPP access. Further details</w:t>
      </w:r>
      <w:r>
        <w:rPr>
          <w:rFonts w:eastAsia="Malgun Gothic"/>
          <w:lang w:eastAsia="ko-KR"/>
        </w:rPr>
        <w:t xml:space="preserve"> about the UE registration</w:t>
      </w:r>
      <w:r w:rsidRPr="009E0DE1">
        <w:rPr>
          <w:rFonts w:eastAsia="Malgun Gothic"/>
          <w:lang w:eastAsia="ko-KR"/>
        </w:rPr>
        <w:t xml:space="preserve"> to 5G Core Network over untrusted non-3GPP access</w:t>
      </w:r>
      <w:r>
        <w:rPr>
          <w:rFonts w:eastAsia="Malgun Gothic"/>
          <w:lang w:eastAsia="ko-KR"/>
        </w:rPr>
        <w:t xml:space="preserve"> and over trusted non-3GPP access</w:t>
      </w:r>
      <w:r w:rsidRPr="009E0DE1">
        <w:rPr>
          <w:rFonts w:eastAsia="Malgun Gothic"/>
          <w:lang w:eastAsia="ko-KR"/>
        </w:rPr>
        <w:t xml:space="preserve"> are described in clause </w:t>
      </w:r>
      <w:r w:rsidRPr="009E0DE1">
        <w:rPr>
          <w:lang w:eastAsia="zh-CN"/>
        </w:rPr>
        <w:t>4.12.2</w:t>
      </w:r>
      <w:r>
        <w:rPr>
          <w:lang w:eastAsia="zh-CN"/>
        </w:rPr>
        <w:t xml:space="preserve"> and in clause 4.12.2a</w:t>
      </w:r>
      <w:r w:rsidRPr="009E0DE1">
        <w:rPr>
          <w:lang w:eastAsia="zh-CN"/>
        </w:rPr>
        <w:t xml:space="preserve"> in TS</w:t>
      </w:r>
      <w:r>
        <w:rPr>
          <w:lang w:eastAsia="zh-CN"/>
        </w:rPr>
        <w:t> </w:t>
      </w:r>
      <w:r w:rsidRPr="009E0DE1">
        <w:rPr>
          <w:lang w:eastAsia="zh-CN"/>
        </w:rPr>
        <w:t>23.502</w:t>
      </w:r>
      <w:r>
        <w:rPr>
          <w:lang w:eastAsia="zh-CN"/>
        </w:rPr>
        <w:t> </w:t>
      </w:r>
      <w:r w:rsidRPr="009E0DE1">
        <w:rPr>
          <w:lang w:eastAsia="zh-CN"/>
        </w:rPr>
        <w:t>[3]</w:t>
      </w:r>
      <w:r>
        <w:rPr>
          <w:lang w:eastAsia="zh-CN"/>
        </w:rPr>
        <w:t>, respectively</w:t>
      </w:r>
      <w:r w:rsidRPr="009E0DE1">
        <w:rPr>
          <w:rFonts w:eastAsia="Malgun Gothic"/>
          <w:lang w:eastAsia="ko-KR"/>
        </w:rPr>
        <w:t>.</w:t>
      </w:r>
    </w:p>
    <w:p w14:paraId="6A7F8847" w14:textId="77777777" w:rsidR="000E2C80" w:rsidRPr="009E0DE1" w:rsidRDefault="000E2C80" w:rsidP="000E2C80">
      <w:pPr>
        <w:rPr>
          <w:rFonts w:eastAsia="Malgun Gothic"/>
          <w:lang w:eastAsia="ko-KR"/>
        </w:rPr>
      </w:pPr>
      <w:r w:rsidRPr="009E0DE1">
        <w:rPr>
          <w:lang w:eastAsia="ko-KR"/>
        </w:rPr>
        <w:t>It shall be possible to maintain the UE NAS signalling connection with the AMF over the non-3GPP access after all the PDU Sessions for the UE over that access have been released or handed over to 3GPP access.</w:t>
      </w:r>
    </w:p>
    <w:p w14:paraId="399BF6CB" w14:textId="77777777" w:rsidR="000E2C80" w:rsidRPr="009E0DE1" w:rsidRDefault="000E2C80" w:rsidP="000E2C80">
      <w:pPr>
        <w:rPr>
          <w:rFonts w:eastAsia="Malgun Gothic"/>
          <w:lang w:eastAsia="ko-KR"/>
        </w:rPr>
      </w:pPr>
      <w:r w:rsidRPr="009E0DE1">
        <w:rPr>
          <w:rFonts w:eastAsia="Malgun Gothic"/>
          <w:lang w:eastAsia="ko-KR"/>
        </w:rPr>
        <w:t xml:space="preserve">N1 NAS signalling </w:t>
      </w:r>
      <w:r w:rsidRPr="009E0DE1">
        <w:rPr>
          <w:lang w:eastAsia="zh-CN"/>
        </w:rPr>
        <w:t xml:space="preserve">over </w:t>
      </w:r>
      <w:r w:rsidRPr="009E0DE1">
        <w:rPr>
          <w:rFonts w:eastAsia="Malgun Gothic"/>
          <w:lang w:eastAsia="ko-KR"/>
        </w:rPr>
        <w:t>non-3GPP accesses shall be protected with the same security mechanism applied for N1 over a 3GPP access.</w:t>
      </w:r>
    </w:p>
    <w:p w14:paraId="2F578BE9" w14:textId="77777777" w:rsidR="000E2C80" w:rsidRPr="009E0DE1" w:rsidRDefault="000E2C80" w:rsidP="000E2C80">
      <w:pPr>
        <w:rPr>
          <w:rFonts w:eastAsia="Malgun Gothic"/>
          <w:lang w:eastAsia="ko-KR"/>
        </w:rPr>
      </w:pPr>
      <w:r w:rsidRPr="009E0DE1">
        <w:rPr>
          <w:rFonts w:eastAsia="MS Mincho"/>
        </w:rPr>
        <w:t>User plane QoS differentiation between UE and N3IWF is supported as described in clause 5.7 and TS</w:t>
      </w:r>
      <w:r>
        <w:rPr>
          <w:rFonts w:eastAsia="MS Mincho"/>
        </w:rPr>
        <w:t> </w:t>
      </w:r>
      <w:r w:rsidRPr="009E0DE1">
        <w:rPr>
          <w:rFonts w:eastAsia="MS Mincho"/>
        </w:rPr>
        <w:t>23.502</w:t>
      </w:r>
      <w:r>
        <w:rPr>
          <w:rFonts w:eastAsia="MS Mincho"/>
        </w:rPr>
        <w:t> </w:t>
      </w:r>
      <w:r w:rsidRPr="009E0DE1">
        <w:rPr>
          <w:rFonts w:eastAsia="MS Mincho"/>
        </w:rPr>
        <w:t>[3] clause 4.12.5.</w:t>
      </w:r>
      <w:r>
        <w:rPr>
          <w:rFonts w:eastAsia="MS Mincho"/>
        </w:rPr>
        <w:t xml:space="preserve"> QoS differentiation between UE and TNGF is supported as described in clause 5.7 and TS 23.502 [3] clause 4.12a.5.</w:t>
      </w:r>
    </w:p>
    <w:p w14:paraId="01FC2A40" w14:textId="34501D84" w:rsidR="00FF79E8" w:rsidRPr="00E557E1" w:rsidRDefault="00FF79E8" w:rsidP="00FF79E8">
      <w:pPr>
        <w:rPr>
          <w:ins w:id="18" w:author="LTHBM0" w:date="2020-12-31T17:06:00Z"/>
          <w:rFonts w:eastAsia="MS Mincho"/>
        </w:rPr>
      </w:pPr>
      <w:ins w:id="19" w:author="LTHBM0" w:date="2020-12-31T17:06:00Z">
        <w:r>
          <w:rPr>
            <w:rFonts w:eastAsia="MS Mincho"/>
          </w:rPr>
          <w:t xml:space="preserve">When </w:t>
        </w:r>
        <w:r w:rsidRPr="00E557E1">
          <w:rPr>
            <w:rFonts w:eastAsia="MS Mincho"/>
          </w:rPr>
          <w:t xml:space="preserve">access to </w:t>
        </w:r>
        <w:bookmarkStart w:id="20" w:name="_Hlk60834394"/>
        <w:r w:rsidRPr="00E557E1">
          <w:rPr>
            <w:rFonts w:eastAsia="MS Mincho"/>
          </w:rPr>
          <w:t xml:space="preserve">a </w:t>
        </w:r>
      </w:ins>
      <w:ins w:id="21" w:author="LTHBM0" w:date="2021-01-06T14:05:00Z">
        <w:r w:rsidR="0065626C">
          <w:rPr>
            <w:rFonts w:eastAsia="MS Mincho"/>
          </w:rPr>
          <w:t xml:space="preserve">S-NSSAI </w:t>
        </w:r>
      </w:ins>
      <w:bookmarkEnd w:id="20"/>
      <w:ins w:id="22" w:author="LTHBM0" w:date="2020-12-31T17:06:00Z">
        <w:r>
          <w:rPr>
            <w:rFonts w:eastAsia="MS Mincho"/>
          </w:rPr>
          <w:t xml:space="preserve">is supported over non-3GPP </w:t>
        </w:r>
        <w:proofErr w:type="spellStart"/>
        <w:r>
          <w:rPr>
            <w:rFonts w:eastAsia="MS Mincho"/>
          </w:rPr>
          <w:t>acces</w:t>
        </w:r>
      </w:ins>
      <w:proofErr w:type="spellEnd"/>
      <w:ins w:id="23" w:author="LTHBM0" w:date="2021-01-06T14:05:00Z">
        <w:r w:rsidR="0065626C">
          <w:rPr>
            <w:rFonts w:eastAsia="MS Mincho"/>
          </w:rPr>
          <w:t xml:space="preserve"> in a network (PLMN or SNPN)</w:t>
        </w:r>
      </w:ins>
      <w:ins w:id="24" w:author="LTHBM0" w:date="2020-12-31T17:06:00Z">
        <w:r w:rsidRPr="00E557E1">
          <w:rPr>
            <w:rFonts w:eastAsia="MS Mincho"/>
          </w:rPr>
          <w:t xml:space="preserve">, all AMF(s) </w:t>
        </w:r>
      </w:ins>
      <w:ins w:id="25" w:author="LTHBM0" w:date="2020-12-31T17:07:00Z">
        <w:r>
          <w:rPr>
            <w:rFonts w:eastAsia="MS Mincho"/>
          </w:rPr>
          <w:t>serving</w:t>
        </w:r>
      </w:ins>
      <w:ins w:id="26" w:author="LTHBM0" w:date="2020-12-31T17:06:00Z">
        <w:r w:rsidRPr="00E557E1">
          <w:rPr>
            <w:rFonts w:eastAsia="MS Mincho"/>
          </w:rPr>
          <w:t xml:space="preserve"> this </w:t>
        </w:r>
      </w:ins>
      <w:ins w:id="27" w:author="LTHBM0" w:date="2021-01-06T14:05:00Z">
        <w:r w:rsidR="0065626C">
          <w:rPr>
            <w:rFonts w:eastAsia="MS Mincho"/>
          </w:rPr>
          <w:t xml:space="preserve">S-NSSAI </w:t>
        </w:r>
      </w:ins>
      <w:ins w:id="28" w:author="LTHBM0" w:date="2020-12-31T17:07:00Z">
        <w:r>
          <w:rPr>
            <w:rFonts w:eastAsia="MS Mincho"/>
          </w:rPr>
          <w:t xml:space="preserve">in that network </w:t>
        </w:r>
      </w:ins>
      <w:ins w:id="29" w:author="LTHBM0" w:date="2020-12-31T17:06:00Z">
        <w:r w:rsidRPr="00E557E1">
          <w:rPr>
            <w:rFonts w:eastAsia="MS Mincho"/>
          </w:rPr>
          <w:t xml:space="preserve">are assumed to support </w:t>
        </w:r>
        <w:r>
          <w:rPr>
            <w:rFonts w:eastAsia="MS Mincho"/>
          </w:rPr>
          <w:t>n</w:t>
        </w:r>
        <w:r w:rsidRPr="00E557E1">
          <w:rPr>
            <w:rFonts w:eastAsia="MS Mincho"/>
          </w:rPr>
          <w:t>on-3GPP access</w:t>
        </w:r>
        <w:r>
          <w:rPr>
            <w:rFonts w:eastAsia="MS Mincho"/>
          </w:rPr>
          <w:t>.</w:t>
        </w:r>
      </w:ins>
    </w:p>
    <w:p w14:paraId="2D288245" w14:textId="77777777" w:rsidR="000E2C80" w:rsidRPr="00E557E1" w:rsidRDefault="000E2C80" w:rsidP="008834F5">
      <w:pPr>
        <w:rPr>
          <w:rFonts w:eastAsia="MS Mincho"/>
        </w:rPr>
      </w:pPr>
    </w:p>
    <w:p w14:paraId="272171D7" w14:textId="77777777" w:rsidR="003B4EEA" w:rsidRDefault="003B4EEA" w:rsidP="008834F5">
      <w:pPr>
        <w:rPr>
          <w:noProof/>
        </w:rPr>
      </w:pPr>
    </w:p>
    <w:p w14:paraId="491913B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sidR="003B4EEA">
        <w:rPr>
          <w:rFonts w:ascii="Arial" w:hAnsi="Arial"/>
          <w:i/>
          <w:color w:val="FF0000"/>
          <w:sz w:val="24"/>
          <w:lang w:val="en-US"/>
        </w:rPr>
        <w:t xml:space="preserve"> (2)</w:t>
      </w:r>
    </w:p>
    <w:p w14:paraId="6215CEFC" w14:textId="77777777" w:rsidR="008834F5" w:rsidRDefault="008834F5" w:rsidP="008834F5">
      <w:pPr>
        <w:rPr>
          <w:noProof/>
        </w:rPr>
      </w:pPr>
    </w:p>
    <w:p w14:paraId="79B27747" w14:textId="77777777" w:rsidR="003B4EEA" w:rsidRPr="00B56148" w:rsidRDefault="003B4EEA" w:rsidP="003B4EEA"/>
    <w:p w14:paraId="4E96E7E9"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0E4BBF12" w14:textId="77777777" w:rsidR="003B4EEA" w:rsidRDefault="003B4EEA" w:rsidP="003B4EEA">
      <w:pPr>
        <w:rPr>
          <w:noProof/>
        </w:rPr>
      </w:pPr>
    </w:p>
    <w:p w14:paraId="0AEDDED3" w14:textId="77777777" w:rsidR="003B4EEA" w:rsidRDefault="003B4EEA" w:rsidP="003B4EEA">
      <w:pPr>
        <w:rPr>
          <w:noProof/>
        </w:rPr>
      </w:pPr>
    </w:p>
    <w:p w14:paraId="6289EA7D" w14:textId="77777777" w:rsidR="003B4EEA" w:rsidRDefault="003B4EEA" w:rsidP="003B4EEA">
      <w:pPr>
        <w:rPr>
          <w:noProof/>
        </w:rPr>
      </w:pPr>
    </w:p>
    <w:p w14:paraId="5FF5B332"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6FE873AE" w14:textId="77777777" w:rsidR="003B4EEA" w:rsidRDefault="003B4EEA" w:rsidP="003B4EEA">
      <w:pPr>
        <w:rPr>
          <w:noProof/>
        </w:rPr>
      </w:pPr>
    </w:p>
    <w:p w14:paraId="43AAD757" w14:textId="77777777" w:rsidR="003B4EEA" w:rsidRDefault="003B4EEA" w:rsidP="003B4EEA">
      <w:pPr>
        <w:rPr>
          <w:noProof/>
        </w:rPr>
      </w:pPr>
    </w:p>
    <w:p w14:paraId="0C140BA3" w14:textId="77777777" w:rsidR="003B4EEA" w:rsidRDefault="003B4EEA" w:rsidP="003B4EEA">
      <w:pPr>
        <w:rPr>
          <w:noProof/>
        </w:rPr>
      </w:pPr>
    </w:p>
    <w:p w14:paraId="780F1652" w14:textId="77777777" w:rsidR="003B4EEA" w:rsidRDefault="003B4EEA" w:rsidP="003B4EEA">
      <w:pPr>
        <w:rPr>
          <w:noProof/>
        </w:rPr>
      </w:pPr>
    </w:p>
    <w:p w14:paraId="75D84B23"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05C76798" w14:textId="77777777" w:rsidR="003B4EEA" w:rsidRDefault="003B4EEA" w:rsidP="003B4EEA">
      <w:pPr>
        <w:rPr>
          <w:noProof/>
        </w:rPr>
      </w:pPr>
    </w:p>
    <w:p w14:paraId="4DDDD8A8" w14:textId="77777777" w:rsidR="003B4EEA" w:rsidRDefault="003B4EEA" w:rsidP="003B4EEA">
      <w:pPr>
        <w:rPr>
          <w:noProof/>
        </w:rPr>
      </w:pPr>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BDD36" w14:textId="77777777" w:rsidR="00D90A3F" w:rsidRDefault="00D90A3F">
      <w:r>
        <w:separator/>
      </w:r>
    </w:p>
  </w:endnote>
  <w:endnote w:type="continuationSeparator" w:id="0">
    <w:p w14:paraId="48F6C85E" w14:textId="77777777" w:rsidR="00D90A3F" w:rsidRDefault="00D9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B0C9" w14:textId="77777777" w:rsidR="0016357E" w:rsidRDefault="0016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8CE1" w14:textId="77777777" w:rsidR="0016357E" w:rsidRDefault="0016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712" w14:textId="77777777" w:rsidR="0016357E" w:rsidRDefault="0016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0357" w14:textId="77777777" w:rsidR="00D90A3F" w:rsidRDefault="00D90A3F">
      <w:r>
        <w:separator/>
      </w:r>
    </w:p>
  </w:footnote>
  <w:footnote w:type="continuationSeparator" w:id="0">
    <w:p w14:paraId="58E0708D" w14:textId="77777777" w:rsidR="00D90A3F" w:rsidRDefault="00D90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11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D343" w14:textId="77777777" w:rsidR="0016357E" w:rsidRDefault="0016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8D43" w14:textId="77777777" w:rsidR="0016357E" w:rsidRDefault="0016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A3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30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C1B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A05E3D"/>
    <w:multiLevelType w:val="hybridMultilevel"/>
    <w:tmpl w:val="47029342"/>
    <w:lvl w:ilvl="0" w:tplc="040C0001">
      <w:start w:val="1"/>
      <w:numFmt w:val="bullet"/>
      <w:lvlText w:val=""/>
      <w:lvlJc w:val="left"/>
      <w:pPr>
        <w:ind w:left="363" w:hanging="360"/>
      </w:pPr>
      <w:rPr>
        <w:rFonts w:ascii="Symbol" w:hAnsi="Symbol" w:hint="default"/>
      </w:rPr>
    </w:lvl>
    <w:lvl w:ilvl="1" w:tplc="040C0003">
      <w:start w:val="1"/>
      <w:numFmt w:val="bullet"/>
      <w:lvlText w:val="o"/>
      <w:lvlJc w:val="left"/>
      <w:pPr>
        <w:ind w:left="1083" w:hanging="360"/>
      </w:pPr>
      <w:rPr>
        <w:rFonts w:ascii="Courier New" w:hAnsi="Courier New" w:cs="Courier New" w:hint="default"/>
      </w:rPr>
    </w:lvl>
    <w:lvl w:ilvl="2" w:tplc="040C0005">
      <w:start w:val="1"/>
      <w:numFmt w:val="bullet"/>
      <w:lvlText w:val=""/>
      <w:lvlJc w:val="left"/>
      <w:pPr>
        <w:ind w:left="1803" w:hanging="360"/>
      </w:pPr>
      <w:rPr>
        <w:rFonts w:ascii="Wingdings" w:hAnsi="Wingdings" w:hint="default"/>
      </w:rPr>
    </w:lvl>
    <w:lvl w:ilvl="3" w:tplc="040C0001">
      <w:start w:val="1"/>
      <w:numFmt w:val="bullet"/>
      <w:lvlText w:val=""/>
      <w:lvlJc w:val="left"/>
      <w:pPr>
        <w:ind w:left="2523" w:hanging="360"/>
      </w:pPr>
      <w:rPr>
        <w:rFonts w:ascii="Symbol" w:hAnsi="Symbol" w:hint="default"/>
      </w:rPr>
    </w:lvl>
    <w:lvl w:ilvl="4" w:tplc="040C0003">
      <w:start w:val="1"/>
      <w:numFmt w:val="bullet"/>
      <w:lvlText w:val="o"/>
      <w:lvlJc w:val="left"/>
      <w:pPr>
        <w:ind w:left="3243" w:hanging="360"/>
      </w:pPr>
      <w:rPr>
        <w:rFonts w:ascii="Courier New" w:hAnsi="Courier New" w:cs="Courier New" w:hint="default"/>
      </w:rPr>
    </w:lvl>
    <w:lvl w:ilvl="5" w:tplc="040C0005">
      <w:start w:val="1"/>
      <w:numFmt w:val="bullet"/>
      <w:lvlText w:val=""/>
      <w:lvlJc w:val="left"/>
      <w:pPr>
        <w:ind w:left="3963" w:hanging="360"/>
      </w:pPr>
      <w:rPr>
        <w:rFonts w:ascii="Wingdings" w:hAnsi="Wingdings" w:hint="default"/>
      </w:rPr>
    </w:lvl>
    <w:lvl w:ilvl="6" w:tplc="040C0001">
      <w:start w:val="1"/>
      <w:numFmt w:val="bullet"/>
      <w:lvlText w:val=""/>
      <w:lvlJc w:val="left"/>
      <w:pPr>
        <w:ind w:left="4683" w:hanging="360"/>
      </w:pPr>
      <w:rPr>
        <w:rFonts w:ascii="Symbol" w:hAnsi="Symbol" w:hint="default"/>
      </w:rPr>
    </w:lvl>
    <w:lvl w:ilvl="7" w:tplc="040C0003">
      <w:start w:val="1"/>
      <w:numFmt w:val="bullet"/>
      <w:lvlText w:val="o"/>
      <w:lvlJc w:val="left"/>
      <w:pPr>
        <w:ind w:left="5403" w:hanging="360"/>
      </w:pPr>
      <w:rPr>
        <w:rFonts w:ascii="Courier New" w:hAnsi="Courier New" w:cs="Courier New" w:hint="default"/>
      </w:rPr>
    </w:lvl>
    <w:lvl w:ilvl="8" w:tplc="040C0005">
      <w:start w:val="1"/>
      <w:numFmt w:val="bullet"/>
      <w:lvlText w:val=""/>
      <w:lvlJc w:val="left"/>
      <w:pPr>
        <w:ind w:left="6123"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455"/>
    <w:rsid w:val="000448A3"/>
    <w:rsid w:val="00073847"/>
    <w:rsid w:val="000A6394"/>
    <w:rsid w:val="000A6EAB"/>
    <w:rsid w:val="000B4996"/>
    <w:rsid w:val="000B7FED"/>
    <w:rsid w:val="000C038A"/>
    <w:rsid w:val="000C37D5"/>
    <w:rsid w:val="000C6598"/>
    <w:rsid w:val="000C7636"/>
    <w:rsid w:val="000D1E3F"/>
    <w:rsid w:val="000E2C80"/>
    <w:rsid w:val="0011265E"/>
    <w:rsid w:val="00145D43"/>
    <w:rsid w:val="00153755"/>
    <w:rsid w:val="00155F83"/>
    <w:rsid w:val="0016357E"/>
    <w:rsid w:val="00192C46"/>
    <w:rsid w:val="001A08B3"/>
    <w:rsid w:val="001A1795"/>
    <w:rsid w:val="001A6392"/>
    <w:rsid w:val="001A7B60"/>
    <w:rsid w:val="001B52F0"/>
    <w:rsid w:val="001B7A65"/>
    <w:rsid w:val="001E3ED7"/>
    <w:rsid w:val="001E41F3"/>
    <w:rsid w:val="001F554B"/>
    <w:rsid w:val="002014F9"/>
    <w:rsid w:val="00231130"/>
    <w:rsid w:val="0026004D"/>
    <w:rsid w:val="002640DD"/>
    <w:rsid w:val="002677D9"/>
    <w:rsid w:val="002756A9"/>
    <w:rsid w:val="00275D12"/>
    <w:rsid w:val="00284FEB"/>
    <w:rsid w:val="002860C4"/>
    <w:rsid w:val="002A6BF4"/>
    <w:rsid w:val="002B5741"/>
    <w:rsid w:val="002D76F6"/>
    <w:rsid w:val="00305409"/>
    <w:rsid w:val="003300DC"/>
    <w:rsid w:val="0033434A"/>
    <w:rsid w:val="003609EF"/>
    <w:rsid w:val="0036231A"/>
    <w:rsid w:val="00374DD4"/>
    <w:rsid w:val="00397DDD"/>
    <w:rsid w:val="003B4EEA"/>
    <w:rsid w:val="003E1A36"/>
    <w:rsid w:val="003E7616"/>
    <w:rsid w:val="003F167E"/>
    <w:rsid w:val="00410371"/>
    <w:rsid w:val="004242F1"/>
    <w:rsid w:val="0047763A"/>
    <w:rsid w:val="00477F1E"/>
    <w:rsid w:val="00494B11"/>
    <w:rsid w:val="004B75B7"/>
    <w:rsid w:val="004F321F"/>
    <w:rsid w:val="0051580D"/>
    <w:rsid w:val="00521707"/>
    <w:rsid w:val="00547111"/>
    <w:rsid w:val="00556754"/>
    <w:rsid w:val="00572415"/>
    <w:rsid w:val="00592D74"/>
    <w:rsid w:val="005A7F4D"/>
    <w:rsid w:val="005B6E70"/>
    <w:rsid w:val="005E04C7"/>
    <w:rsid w:val="005E2C44"/>
    <w:rsid w:val="00600A3A"/>
    <w:rsid w:val="00621188"/>
    <w:rsid w:val="006257ED"/>
    <w:rsid w:val="00650740"/>
    <w:rsid w:val="0065410B"/>
    <w:rsid w:val="0065626C"/>
    <w:rsid w:val="00695808"/>
    <w:rsid w:val="006A6045"/>
    <w:rsid w:val="006B46FB"/>
    <w:rsid w:val="006E20A3"/>
    <w:rsid w:val="006E21FB"/>
    <w:rsid w:val="00711695"/>
    <w:rsid w:val="00716D78"/>
    <w:rsid w:val="00740B21"/>
    <w:rsid w:val="0075410A"/>
    <w:rsid w:val="007711E7"/>
    <w:rsid w:val="00776EF3"/>
    <w:rsid w:val="00792342"/>
    <w:rsid w:val="00793ABE"/>
    <w:rsid w:val="007977A8"/>
    <w:rsid w:val="007B512A"/>
    <w:rsid w:val="007C2097"/>
    <w:rsid w:val="007D6A07"/>
    <w:rsid w:val="007F15F7"/>
    <w:rsid w:val="007F7259"/>
    <w:rsid w:val="007F7540"/>
    <w:rsid w:val="0080192C"/>
    <w:rsid w:val="008040A8"/>
    <w:rsid w:val="008279FA"/>
    <w:rsid w:val="008626E7"/>
    <w:rsid w:val="00870EE7"/>
    <w:rsid w:val="008834F5"/>
    <w:rsid w:val="008A451C"/>
    <w:rsid w:val="008A45A6"/>
    <w:rsid w:val="008F686C"/>
    <w:rsid w:val="0090277E"/>
    <w:rsid w:val="009148DE"/>
    <w:rsid w:val="0091647C"/>
    <w:rsid w:val="009609D8"/>
    <w:rsid w:val="009777D9"/>
    <w:rsid w:val="00981E73"/>
    <w:rsid w:val="00991B88"/>
    <w:rsid w:val="00992C59"/>
    <w:rsid w:val="009A5753"/>
    <w:rsid w:val="009A579D"/>
    <w:rsid w:val="009B7882"/>
    <w:rsid w:val="009E3297"/>
    <w:rsid w:val="009F734F"/>
    <w:rsid w:val="00A105C7"/>
    <w:rsid w:val="00A246B6"/>
    <w:rsid w:val="00A47E70"/>
    <w:rsid w:val="00A50CF0"/>
    <w:rsid w:val="00A7671C"/>
    <w:rsid w:val="00AA2CBC"/>
    <w:rsid w:val="00AC5820"/>
    <w:rsid w:val="00AD1CD8"/>
    <w:rsid w:val="00AE066C"/>
    <w:rsid w:val="00B258BB"/>
    <w:rsid w:val="00B67B97"/>
    <w:rsid w:val="00B968C8"/>
    <w:rsid w:val="00BA3EC5"/>
    <w:rsid w:val="00BA51D9"/>
    <w:rsid w:val="00BB5DFC"/>
    <w:rsid w:val="00BD279D"/>
    <w:rsid w:val="00BD6BB8"/>
    <w:rsid w:val="00C65A60"/>
    <w:rsid w:val="00C66BA2"/>
    <w:rsid w:val="00C84071"/>
    <w:rsid w:val="00C95985"/>
    <w:rsid w:val="00CA3572"/>
    <w:rsid w:val="00CA41B1"/>
    <w:rsid w:val="00CC5026"/>
    <w:rsid w:val="00CC68D0"/>
    <w:rsid w:val="00D03F9A"/>
    <w:rsid w:val="00D06D51"/>
    <w:rsid w:val="00D24991"/>
    <w:rsid w:val="00D50255"/>
    <w:rsid w:val="00D53F10"/>
    <w:rsid w:val="00D731C0"/>
    <w:rsid w:val="00D7608E"/>
    <w:rsid w:val="00D90A3F"/>
    <w:rsid w:val="00DE34CF"/>
    <w:rsid w:val="00E041A0"/>
    <w:rsid w:val="00E13F3D"/>
    <w:rsid w:val="00E30469"/>
    <w:rsid w:val="00E34898"/>
    <w:rsid w:val="00E44EBC"/>
    <w:rsid w:val="00E557E1"/>
    <w:rsid w:val="00E8489E"/>
    <w:rsid w:val="00E93C9E"/>
    <w:rsid w:val="00EA31E1"/>
    <w:rsid w:val="00EA665B"/>
    <w:rsid w:val="00EB09B7"/>
    <w:rsid w:val="00EE7D7C"/>
    <w:rsid w:val="00EF46B6"/>
    <w:rsid w:val="00F25D7D"/>
    <w:rsid w:val="00F25D98"/>
    <w:rsid w:val="00F27A03"/>
    <w:rsid w:val="00F300FB"/>
    <w:rsid w:val="00F34864"/>
    <w:rsid w:val="00F3511B"/>
    <w:rsid w:val="00F77151"/>
    <w:rsid w:val="00FB064F"/>
    <w:rsid w:val="00FB1552"/>
    <w:rsid w:val="00FB6386"/>
    <w:rsid w:val="00FF79E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paragraph" w:styleId="ListParagraph">
    <w:name w:val="List Paragraph"/>
    <w:basedOn w:val="Normal"/>
    <w:uiPriority w:val="34"/>
    <w:qFormat/>
    <w:rsid w:val="000E2C80"/>
    <w:pPr>
      <w:spacing w:after="0"/>
      <w:ind w:left="720"/>
    </w:pPr>
    <w:rPr>
      <w:rFonts w:ascii="Calibri" w:eastAsiaTheme="minorHAnsi" w:hAnsi="Calibri" w:cs="Calibri"/>
      <w:sz w:val="22"/>
      <w:szCs w:val="22"/>
      <w:lang w:val="fr-FR"/>
    </w:rPr>
  </w:style>
  <w:style w:type="character" w:customStyle="1" w:styleId="B1Char">
    <w:name w:val="B1 Char"/>
    <w:link w:val="B1"/>
    <w:rsid w:val="000E2C80"/>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8809133">
      <w:bodyDiv w:val="1"/>
      <w:marLeft w:val="0"/>
      <w:marRight w:val="0"/>
      <w:marTop w:val="0"/>
      <w:marBottom w:val="0"/>
      <w:divBdr>
        <w:top w:val="none" w:sz="0" w:space="0" w:color="auto"/>
        <w:left w:val="none" w:sz="0" w:space="0" w:color="auto"/>
        <w:bottom w:val="none" w:sz="0" w:space="0" w:color="auto"/>
        <w:right w:val="none" w:sz="0" w:space="0" w:color="auto"/>
      </w:divBdr>
    </w:div>
    <w:div w:id="1090155124">
      <w:bodyDiv w:val="1"/>
      <w:marLeft w:val="0"/>
      <w:marRight w:val="0"/>
      <w:marTop w:val="0"/>
      <w:marBottom w:val="0"/>
      <w:divBdr>
        <w:top w:val="none" w:sz="0" w:space="0" w:color="auto"/>
        <w:left w:val="none" w:sz="0" w:space="0" w:color="auto"/>
        <w:bottom w:val="none" w:sz="0" w:space="0" w:color="auto"/>
        <w:right w:val="none" w:sz="0" w:space="0" w:color="auto"/>
      </w:divBdr>
    </w:div>
    <w:div w:id="1232811927">
      <w:bodyDiv w:val="1"/>
      <w:marLeft w:val="0"/>
      <w:marRight w:val="0"/>
      <w:marTop w:val="0"/>
      <w:marBottom w:val="0"/>
      <w:divBdr>
        <w:top w:val="none" w:sz="0" w:space="0" w:color="auto"/>
        <w:left w:val="none" w:sz="0" w:space="0" w:color="auto"/>
        <w:bottom w:val="none" w:sz="0" w:space="0" w:color="auto"/>
        <w:right w:val="none" w:sz="0" w:space="0" w:color="auto"/>
      </w:divBdr>
    </w:div>
    <w:div w:id="180881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5D77-A640-4214-9AA2-B4451257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26</TotalTime>
  <Pages>4</Pages>
  <Words>1344</Words>
  <Characters>7396</Characters>
  <Application>Microsoft Office Word</Application>
  <DocSecurity>0</DocSecurity>
  <Lines>61</Lines>
  <Paragraphs>17</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8723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4</cp:revision>
  <cp:lastPrinted>1899-12-31T23:00:00Z</cp:lastPrinted>
  <dcterms:created xsi:type="dcterms:W3CDTF">2021-01-06T13:04:00Z</dcterms:created>
  <dcterms:modified xsi:type="dcterms:W3CDTF">2021-01-18T09:43:00Z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