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4A073E" w14:textId="61B55DBC" w:rsidR="002014F9" w:rsidRDefault="002014F9" w:rsidP="0047414A">
      <w:pPr>
        <w:pStyle w:val="CRCoverPage"/>
        <w:tabs>
          <w:tab w:val="right" w:pos="9638"/>
        </w:tabs>
        <w:spacing w:after="0"/>
        <w:rPr>
          <w:rFonts w:cs="Arial"/>
          <w:b/>
          <w:noProof/>
          <w:sz w:val="24"/>
        </w:rPr>
      </w:pPr>
      <w:bookmarkStart w:id="0" w:name="_Hlk16164691"/>
      <w:r>
        <w:rPr>
          <w:rFonts w:cs="Arial"/>
          <w:b/>
          <w:noProof/>
          <w:sz w:val="24"/>
        </w:rPr>
        <w:t>SA WG2 Meeting #14</w:t>
      </w:r>
      <w:r w:rsidR="0080192C">
        <w:rPr>
          <w:rFonts w:cs="Arial"/>
          <w:b/>
          <w:noProof/>
          <w:sz w:val="24"/>
        </w:rPr>
        <w:t>3</w:t>
      </w:r>
      <w:r>
        <w:rPr>
          <w:rFonts w:cs="Arial"/>
          <w:b/>
          <w:noProof/>
          <w:sz w:val="24"/>
        </w:rPr>
        <w:t>e</w:t>
      </w:r>
      <w:r>
        <w:rPr>
          <w:rFonts w:cs="Arial"/>
          <w:b/>
          <w:noProof/>
          <w:sz w:val="24"/>
        </w:rPr>
        <w:tab/>
      </w:r>
      <w:r w:rsidR="00F4479B">
        <w:rPr>
          <w:rFonts w:cs="Arial"/>
          <w:b/>
          <w:noProof/>
          <w:sz w:val="24"/>
        </w:rPr>
        <w:t>S2-210006</w:t>
      </w:r>
      <w:r w:rsidR="00F4479B">
        <w:rPr>
          <w:rFonts w:cs="Arial"/>
          <w:b/>
          <w:noProof/>
          <w:sz w:val="24"/>
        </w:rPr>
        <w:t>8</w:t>
      </w:r>
    </w:p>
    <w:p w14:paraId="39049EA7" w14:textId="42F9446C" w:rsidR="002014F9" w:rsidRDefault="0080192C" w:rsidP="002014F9">
      <w:pPr>
        <w:pStyle w:val="CRCoverPage"/>
        <w:outlineLvl w:val="0"/>
        <w:rPr>
          <w:b/>
          <w:noProof/>
          <w:color w:val="3333FF"/>
          <w:sz w:val="24"/>
        </w:rPr>
      </w:pPr>
      <w:r>
        <w:rPr>
          <w:b/>
          <w:noProof/>
          <w:sz w:val="24"/>
        </w:rPr>
        <w:t>Feb 24</w:t>
      </w:r>
      <w:r w:rsidR="002014F9" w:rsidRPr="00494B11">
        <w:rPr>
          <w:b/>
          <w:noProof/>
          <w:sz w:val="24"/>
          <w:vertAlign w:val="superscript"/>
        </w:rPr>
        <w:t>th</w:t>
      </w:r>
      <w:r w:rsidR="002014F9">
        <w:rPr>
          <w:b/>
          <w:noProof/>
          <w:sz w:val="24"/>
        </w:rPr>
        <w:t xml:space="preserve"> – </w:t>
      </w:r>
      <w:r>
        <w:rPr>
          <w:b/>
          <w:noProof/>
          <w:sz w:val="24"/>
        </w:rPr>
        <w:t>March 9</w:t>
      </w:r>
      <w:r w:rsidR="002014F9" w:rsidRPr="00ED6D83">
        <w:rPr>
          <w:b/>
          <w:noProof/>
          <w:sz w:val="24"/>
          <w:vertAlign w:val="superscript"/>
        </w:rPr>
        <w:t>th</w:t>
      </w:r>
      <w:r w:rsidR="002014F9">
        <w:rPr>
          <w:b/>
          <w:noProof/>
          <w:sz w:val="24"/>
        </w:rPr>
        <w:t>, 202</w:t>
      </w:r>
      <w:r>
        <w:rPr>
          <w:b/>
          <w:noProof/>
          <w:sz w:val="24"/>
        </w:rPr>
        <w:t>1</w:t>
      </w:r>
      <w:r w:rsidR="002014F9">
        <w:rPr>
          <w:b/>
          <w:noProof/>
          <w:sz w:val="24"/>
        </w:rPr>
        <w:t xml:space="preserve"> ; Elbonia</w:t>
      </w:r>
      <w:r w:rsidR="002014F9">
        <w:rPr>
          <w:rFonts w:cs="Arial"/>
          <w:b/>
          <w:noProof/>
          <w:color w:val="3333FF"/>
          <w:sz w:val="24"/>
        </w:rPr>
        <w:t xml:space="preserve">                   </w:t>
      </w:r>
      <w:r w:rsidR="002014F9">
        <w:rPr>
          <w:rFonts w:cs="Arial"/>
          <w:b/>
          <w:noProof/>
          <w:color w:val="3333FF"/>
          <w:sz w:val="24"/>
        </w:rPr>
        <w:tab/>
      </w:r>
      <w:r w:rsidR="002014F9">
        <w:rPr>
          <w:rFonts w:cs="Arial"/>
          <w:b/>
          <w:noProof/>
          <w:color w:val="3333FF"/>
          <w:sz w:val="24"/>
        </w:rPr>
        <w:tab/>
        <w:t xml:space="preserve"> </w:t>
      </w:r>
      <w:r w:rsidR="002014F9">
        <w:rPr>
          <w:rFonts w:cs="Arial"/>
          <w:b/>
          <w:noProof/>
          <w:color w:val="3333FF"/>
          <w:sz w:val="24"/>
        </w:rPr>
        <w:tab/>
      </w:r>
      <w:r>
        <w:rPr>
          <w:rFonts w:cs="Arial"/>
          <w:b/>
          <w:noProof/>
          <w:color w:val="3333FF"/>
          <w:sz w:val="24"/>
        </w:rPr>
        <w:t xml:space="preserve"> </w:t>
      </w:r>
      <w:r>
        <w:rPr>
          <w:rFonts w:cs="Arial"/>
          <w:b/>
          <w:noProof/>
          <w:color w:val="3333FF"/>
          <w:sz w:val="24"/>
        </w:rPr>
        <w:tab/>
      </w:r>
      <w:r>
        <w:rPr>
          <w:rFonts w:cs="Arial"/>
          <w:b/>
          <w:noProof/>
          <w:color w:val="3333FF"/>
          <w:sz w:val="24"/>
        </w:rPr>
        <w:tab/>
      </w:r>
      <w:r>
        <w:rPr>
          <w:rFonts w:cs="Arial"/>
          <w:b/>
          <w:noProof/>
          <w:color w:val="3333FF"/>
          <w:sz w:val="24"/>
        </w:rPr>
        <w:tab/>
      </w:r>
      <w:r>
        <w:rPr>
          <w:rFonts w:cs="Arial"/>
          <w:b/>
          <w:noProof/>
          <w:color w:val="3333FF"/>
          <w:sz w:val="24"/>
        </w:rPr>
        <w:tab/>
      </w:r>
      <w:r w:rsidR="002014F9">
        <w:rPr>
          <w:b/>
          <w:noProof/>
          <w:color w:val="3333FF"/>
        </w:rPr>
        <w:t xml:space="preserve">(revision of </w:t>
      </w:r>
      <w:r w:rsidR="00682716" w:rsidRPr="00682716">
        <w:rPr>
          <w:b/>
          <w:noProof/>
          <w:color w:val="3333FF"/>
        </w:rPr>
        <w:t>S2-200204</w:t>
      </w:r>
      <w:r w:rsidR="006E73EC">
        <w:rPr>
          <w:b/>
          <w:noProof/>
          <w:color w:val="3333FF"/>
        </w:rPr>
        <w:t>1</w:t>
      </w:r>
      <w:r w:rsidR="002014F9">
        <w:rPr>
          <w:b/>
          <w:noProof/>
          <w:color w:val="3333FF"/>
        </w:rPr>
        <w:t>)</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33D88" w14:paraId="49E6D63F" w14:textId="77777777" w:rsidTr="00371809">
        <w:tc>
          <w:tcPr>
            <w:tcW w:w="9641" w:type="dxa"/>
            <w:gridSpan w:val="9"/>
            <w:tcBorders>
              <w:top w:val="single" w:sz="4" w:space="0" w:color="auto"/>
              <w:left w:val="single" w:sz="4" w:space="0" w:color="auto"/>
              <w:right w:val="single" w:sz="4" w:space="0" w:color="auto"/>
            </w:tcBorders>
          </w:tcPr>
          <w:p w14:paraId="365DDCA7" w14:textId="5114AFAF" w:rsidR="00C33D88" w:rsidRDefault="00C33D88" w:rsidP="00C33D88">
            <w:pPr>
              <w:pStyle w:val="CRCoverPage"/>
              <w:spacing w:after="0"/>
              <w:jc w:val="right"/>
              <w:rPr>
                <w:i/>
                <w:noProof/>
              </w:rPr>
            </w:pPr>
            <w:r>
              <w:rPr>
                <w:i/>
                <w:noProof/>
                <w:sz w:val="14"/>
              </w:rPr>
              <w:t>CR-Form-v12.1</w:t>
            </w:r>
          </w:p>
        </w:tc>
      </w:tr>
      <w:tr w:rsidR="00C33D88" w14:paraId="5FC6DEBB" w14:textId="77777777" w:rsidTr="00371809">
        <w:tc>
          <w:tcPr>
            <w:tcW w:w="9641" w:type="dxa"/>
            <w:gridSpan w:val="9"/>
            <w:tcBorders>
              <w:left w:val="single" w:sz="4" w:space="0" w:color="auto"/>
              <w:right w:val="single" w:sz="4" w:space="0" w:color="auto"/>
            </w:tcBorders>
          </w:tcPr>
          <w:p w14:paraId="37B61816" w14:textId="4382CE56" w:rsidR="00C33D88" w:rsidRDefault="00C33D88" w:rsidP="00C33D88">
            <w:pPr>
              <w:pStyle w:val="CRCoverPage"/>
              <w:spacing w:after="0"/>
              <w:jc w:val="center"/>
              <w:rPr>
                <w:noProof/>
              </w:rPr>
            </w:pPr>
            <w:r>
              <w:rPr>
                <w:b/>
                <w:noProof/>
                <w:sz w:val="32"/>
              </w:rPr>
              <w:t>CHANGE REQUEST</w:t>
            </w:r>
          </w:p>
        </w:tc>
      </w:tr>
      <w:tr w:rsidR="003E7616" w14:paraId="30F6F0CD" w14:textId="77777777" w:rsidTr="00371809">
        <w:tc>
          <w:tcPr>
            <w:tcW w:w="9641" w:type="dxa"/>
            <w:gridSpan w:val="9"/>
            <w:tcBorders>
              <w:left w:val="single" w:sz="4" w:space="0" w:color="auto"/>
              <w:right w:val="single" w:sz="4" w:space="0" w:color="auto"/>
            </w:tcBorders>
          </w:tcPr>
          <w:p w14:paraId="6B5B847F" w14:textId="77777777" w:rsidR="003E7616" w:rsidRDefault="003E7616" w:rsidP="00371809">
            <w:pPr>
              <w:pStyle w:val="CRCoverPage"/>
              <w:spacing w:after="0"/>
              <w:rPr>
                <w:noProof/>
                <w:sz w:val="8"/>
                <w:szCs w:val="8"/>
              </w:rPr>
            </w:pPr>
          </w:p>
        </w:tc>
      </w:tr>
      <w:tr w:rsidR="003E7616" w14:paraId="7717A10C" w14:textId="77777777" w:rsidTr="00371809">
        <w:tc>
          <w:tcPr>
            <w:tcW w:w="142" w:type="dxa"/>
            <w:tcBorders>
              <w:left w:val="single" w:sz="4" w:space="0" w:color="auto"/>
            </w:tcBorders>
          </w:tcPr>
          <w:p w14:paraId="0C80BB46" w14:textId="77777777" w:rsidR="003E7616" w:rsidRDefault="003E7616" w:rsidP="00371809">
            <w:pPr>
              <w:pStyle w:val="CRCoverPage"/>
              <w:spacing w:after="0"/>
              <w:jc w:val="right"/>
              <w:rPr>
                <w:noProof/>
              </w:rPr>
            </w:pPr>
          </w:p>
        </w:tc>
        <w:tc>
          <w:tcPr>
            <w:tcW w:w="1559" w:type="dxa"/>
            <w:shd w:val="pct30" w:color="FFFF00" w:fill="auto"/>
          </w:tcPr>
          <w:p w14:paraId="419D14E4" w14:textId="19DCD61B" w:rsidR="003E7616" w:rsidRPr="00410371" w:rsidRDefault="003E7616" w:rsidP="00371809">
            <w:pPr>
              <w:pStyle w:val="CRCoverPage"/>
              <w:spacing w:after="0"/>
              <w:jc w:val="right"/>
              <w:rPr>
                <w:b/>
                <w:noProof/>
                <w:sz w:val="28"/>
              </w:rPr>
            </w:pPr>
            <w:r w:rsidRPr="00095541">
              <w:rPr>
                <w:rFonts w:hint="eastAsia"/>
                <w:b/>
                <w:noProof/>
                <w:sz w:val="28"/>
                <w:lang w:eastAsia="zh-CN"/>
              </w:rPr>
              <w:t>23.</w:t>
            </w:r>
            <w:r>
              <w:rPr>
                <w:b/>
                <w:noProof/>
                <w:sz w:val="28"/>
                <w:lang w:eastAsia="zh-CN"/>
              </w:rPr>
              <w:t>50</w:t>
            </w:r>
            <w:r w:rsidR="006E73EC">
              <w:rPr>
                <w:b/>
                <w:noProof/>
                <w:sz w:val="28"/>
                <w:lang w:eastAsia="zh-CN"/>
              </w:rPr>
              <w:t>2</w:t>
            </w:r>
          </w:p>
        </w:tc>
        <w:tc>
          <w:tcPr>
            <w:tcW w:w="709" w:type="dxa"/>
          </w:tcPr>
          <w:p w14:paraId="42374BF7" w14:textId="77777777" w:rsidR="003E7616" w:rsidRPr="008834F5" w:rsidRDefault="003E7616" w:rsidP="00371809">
            <w:pPr>
              <w:pStyle w:val="CRCoverPage"/>
              <w:spacing w:after="0"/>
              <w:jc w:val="center"/>
              <w:rPr>
                <w:b/>
                <w:noProof/>
                <w:sz w:val="28"/>
              </w:rPr>
            </w:pPr>
            <w:r>
              <w:rPr>
                <w:b/>
                <w:noProof/>
                <w:sz w:val="28"/>
              </w:rPr>
              <w:t>CR</w:t>
            </w:r>
          </w:p>
        </w:tc>
        <w:tc>
          <w:tcPr>
            <w:tcW w:w="1276" w:type="dxa"/>
            <w:shd w:val="pct30" w:color="FFFF00" w:fill="auto"/>
          </w:tcPr>
          <w:p w14:paraId="5E6A141A" w14:textId="7662A699" w:rsidR="003E7616" w:rsidRPr="008834F5" w:rsidRDefault="00F4479B" w:rsidP="00371809">
            <w:pPr>
              <w:pStyle w:val="CRCoverPage"/>
              <w:spacing w:after="0"/>
              <w:rPr>
                <w:b/>
                <w:noProof/>
                <w:sz w:val="28"/>
              </w:rPr>
            </w:pPr>
            <w:r>
              <w:rPr>
                <w:b/>
                <w:noProof/>
                <w:sz w:val="28"/>
              </w:rPr>
              <w:t>2455</w:t>
            </w:r>
            <w:bookmarkStart w:id="1" w:name="_GoBack"/>
            <w:bookmarkEnd w:id="1"/>
          </w:p>
        </w:tc>
        <w:tc>
          <w:tcPr>
            <w:tcW w:w="709" w:type="dxa"/>
          </w:tcPr>
          <w:p w14:paraId="26920D54" w14:textId="77777777" w:rsidR="003E7616" w:rsidRPr="008834F5" w:rsidRDefault="003E7616" w:rsidP="00371809">
            <w:pPr>
              <w:pStyle w:val="CRCoverPage"/>
              <w:tabs>
                <w:tab w:val="right" w:pos="625"/>
              </w:tabs>
              <w:spacing w:after="0"/>
              <w:jc w:val="center"/>
              <w:rPr>
                <w:b/>
                <w:noProof/>
                <w:sz w:val="28"/>
              </w:rPr>
            </w:pPr>
            <w:r w:rsidRPr="008834F5">
              <w:rPr>
                <w:b/>
                <w:noProof/>
                <w:sz w:val="28"/>
              </w:rPr>
              <w:t>rev</w:t>
            </w:r>
          </w:p>
        </w:tc>
        <w:tc>
          <w:tcPr>
            <w:tcW w:w="992" w:type="dxa"/>
            <w:shd w:val="pct30" w:color="FFFF00" w:fill="auto"/>
          </w:tcPr>
          <w:p w14:paraId="4C1607DC" w14:textId="77777777" w:rsidR="003E7616" w:rsidRPr="008834F5" w:rsidRDefault="003E7616" w:rsidP="00371809">
            <w:pPr>
              <w:pStyle w:val="CRCoverPage"/>
              <w:spacing w:after="0"/>
              <w:jc w:val="center"/>
              <w:rPr>
                <w:b/>
                <w:noProof/>
                <w:sz w:val="28"/>
              </w:rPr>
            </w:pPr>
            <w:r>
              <w:rPr>
                <w:b/>
                <w:noProof/>
                <w:sz w:val="28"/>
              </w:rPr>
              <w:fldChar w:fldCharType="begin"/>
            </w:r>
            <w:r w:rsidRPr="008834F5">
              <w:rPr>
                <w:b/>
                <w:noProof/>
                <w:sz w:val="28"/>
              </w:rPr>
              <w:instrText xml:space="preserve"> DOCPROPERTY  Revision  \* MERGEFORMAT </w:instrText>
            </w:r>
            <w:r>
              <w:rPr>
                <w:b/>
                <w:noProof/>
                <w:sz w:val="28"/>
              </w:rPr>
              <w:fldChar w:fldCharType="separate"/>
            </w:r>
            <w:r>
              <w:rPr>
                <w:b/>
                <w:noProof/>
                <w:sz w:val="28"/>
              </w:rPr>
              <w:t>-</w:t>
            </w:r>
            <w:r>
              <w:rPr>
                <w:b/>
                <w:noProof/>
                <w:sz w:val="28"/>
              </w:rPr>
              <w:fldChar w:fldCharType="end"/>
            </w:r>
          </w:p>
        </w:tc>
        <w:tc>
          <w:tcPr>
            <w:tcW w:w="2410" w:type="dxa"/>
          </w:tcPr>
          <w:p w14:paraId="0438738B" w14:textId="77777777" w:rsidR="003E7616" w:rsidRPr="008834F5" w:rsidRDefault="003E7616" w:rsidP="00371809">
            <w:pPr>
              <w:pStyle w:val="CRCoverPage"/>
              <w:tabs>
                <w:tab w:val="right" w:pos="1825"/>
              </w:tabs>
              <w:spacing w:after="0"/>
              <w:jc w:val="center"/>
              <w:rPr>
                <w:b/>
                <w:noProof/>
                <w:sz w:val="28"/>
              </w:rPr>
            </w:pPr>
            <w:r w:rsidRPr="008834F5">
              <w:rPr>
                <w:b/>
                <w:noProof/>
                <w:sz w:val="28"/>
              </w:rPr>
              <w:t>Current version:</w:t>
            </w:r>
          </w:p>
        </w:tc>
        <w:tc>
          <w:tcPr>
            <w:tcW w:w="1701" w:type="dxa"/>
            <w:shd w:val="pct30" w:color="FFFF00" w:fill="auto"/>
          </w:tcPr>
          <w:p w14:paraId="04B54F33" w14:textId="09FB6F58" w:rsidR="003E7616" w:rsidRPr="008834F5" w:rsidRDefault="003E7616" w:rsidP="00371809">
            <w:pPr>
              <w:pStyle w:val="CRCoverPage"/>
              <w:spacing w:after="0"/>
              <w:jc w:val="center"/>
              <w:rPr>
                <w:b/>
                <w:noProof/>
                <w:sz w:val="28"/>
              </w:rPr>
            </w:pPr>
            <w:r>
              <w:rPr>
                <w:b/>
                <w:noProof/>
                <w:sz w:val="28"/>
              </w:rPr>
              <w:t>16.</w:t>
            </w:r>
            <w:r w:rsidR="0080192C">
              <w:rPr>
                <w:b/>
                <w:noProof/>
                <w:sz w:val="28"/>
              </w:rPr>
              <w:t>7</w:t>
            </w:r>
            <w:r>
              <w:rPr>
                <w:b/>
                <w:noProof/>
                <w:sz w:val="28"/>
              </w:rPr>
              <w:t>.</w:t>
            </w:r>
            <w:r w:rsidR="009679D2">
              <w:rPr>
                <w:b/>
                <w:noProof/>
                <w:sz w:val="28"/>
              </w:rPr>
              <w:t>1</w:t>
            </w:r>
          </w:p>
        </w:tc>
        <w:tc>
          <w:tcPr>
            <w:tcW w:w="143" w:type="dxa"/>
            <w:tcBorders>
              <w:right w:val="single" w:sz="4" w:space="0" w:color="auto"/>
            </w:tcBorders>
          </w:tcPr>
          <w:p w14:paraId="3AAC17BE" w14:textId="77777777" w:rsidR="003E7616" w:rsidRDefault="003E7616" w:rsidP="00371809">
            <w:pPr>
              <w:pStyle w:val="CRCoverPage"/>
              <w:spacing w:after="0"/>
              <w:rPr>
                <w:noProof/>
              </w:rPr>
            </w:pPr>
          </w:p>
        </w:tc>
      </w:tr>
      <w:tr w:rsidR="00EA665B" w14:paraId="32A27D2B" w14:textId="77777777" w:rsidTr="00371809">
        <w:tc>
          <w:tcPr>
            <w:tcW w:w="9641" w:type="dxa"/>
            <w:gridSpan w:val="9"/>
            <w:tcBorders>
              <w:left w:val="single" w:sz="4" w:space="0" w:color="auto"/>
              <w:right w:val="single" w:sz="4" w:space="0" w:color="auto"/>
            </w:tcBorders>
          </w:tcPr>
          <w:p w14:paraId="608A3F12" w14:textId="77777777" w:rsidR="00EA665B" w:rsidRDefault="00EA665B" w:rsidP="00371809">
            <w:pPr>
              <w:pStyle w:val="CRCoverPage"/>
              <w:spacing w:after="0"/>
              <w:jc w:val="center"/>
              <w:rPr>
                <w:noProof/>
              </w:rPr>
            </w:pPr>
          </w:p>
        </w:tc>
      </w:tr>
      <w:tr w:rsidR="00EA665B" w14:paraId="4493B8EB" w14:textId="77777777" w:rsidTr="00371809">
        <w:tc>
          <w:tcPr>
            <w:tcW w:w="9641" w:type="dxa"/>
            <w:gridSpan w:val="9"/>
            <w:tcBorders>
              <w:left w:val="single" w:sz="4" w:space="0" w:color="auto"/>
              <w:right w:val="single" w:sz="4" w:space="0" w:color="auto"/>
            </w:tcBorders>
          </w:tcPr>
          <w:p w14:paraId="1EA8961E" w14:textId="77777777" w:rsidR="00EA665B" w:rsidRDefault="00EA665B" w:rsidP="00371809">
            <w:pPr>
              <w:pStyle w:val="CRCoverPage"/>
              <w:spacing w:after="0"/>
              <w:rPr>
                <w:noProof/>
                <w:sz w:val="8"/>
                <w:szCs w:val="8"/>
              </w:rPr>
            </w:pPr>
          </w:p>
        </w:tc>
      </w:tr>
      <w:tr w:rsidR="00EA665B" w14:paraId="49FC0FC9" w14:textId="77777777" w:rsidTr="00371809">
        <w:tc>
          <w:tcPr>
            <w:tcW w:w="9641" w:type="dxa"/>
            <w:gridSpan w:val="9"/>
            <w:tcBorders>
              <w:top w:val="single" w:sz="4" w:space="0" w:color="auto"/>
            </w:tcBorders>
          </w:tcPr>
          <w:p w14:paraId="7229D5CD" w14:textId="77777777" w:rsidR="00EA665B" w:rsidRPr="00F25D98" w:rsidRDefault="00EA665B" w:rsidP="00371809">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EA665B" w14:paraId="3880B503" w14:textId="77777777" w:rsidTr="00371809">
        <w:tc>
          <w:tcPr>
            <w:tcW w:w="9641" w:type="dxa"/>
            <w:gridSpan w:val="9"/>
          </w:tcPr>
          <w:p w14:paraId="65F664AA" w14:textId="77777777" w:rsidR="00EA665B" w:rsidRDefault="00EA665B" w:rsidP="00371809">
            <w:pPr>
              <w:pStyle w:val="CRCoverPage"/>
              <w:spacing w:after="0"/>
              <w:rPr>
                <w:noProof/>
                <w:sz w:val="8"/>
                <w:szCs w:val="8"/>
              </w:rPr>
            </w:pPr>
          </w:p>
        </w:tc>
      </w:tr>
    </w:tbl>
    <w:p w14:paraId="3CACF31B" w14:textId="77777777" w:rsidR="00EA665B" w:rsidRDefault="00EA665B" w:rsidP="00EA665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EA665B" w14:paraId="75E54709" w14:textId="77777777" w:rsidTr="00371809">
        <w:tc>
          <w:tcPr>
            <w:tcW w:w="2835" w:type="dxa"/>
          </w:tcPr>
          <w:p w14:paraId="51F7236E" w14:textId="77777777" w:rsidR="00EA665B" w:rsidRDefault="00EA665B" w:rsidP="00371809">
            <w:pPr>
              <w:pStyle w:val="CRCoverPage"/>
              <w:tabs>
                <w:tab w:val="right" w:pos="2751"/>
              </w:tabs>
              <w:spacing w:after="0"/>
              <w:rPr>
                <w:b/>
                <w:i/>
                <w:noProof/>
              </w:rPr>
            </w:pPr>
            <w:r>
              <w:rPr>
                <w:b/>
                <w:i/>
                <w:noProof/>
              </w:rPr>
              <w:t>Proposed change affects:</w:t>
            </w:r>
          </w:p>
        </w:tc>
        <w:tc>
          <w:tcPr>
            <w:tcW w:w="1418" w:type="dxa"/>
          </w:tcPr>
          <w:p w14:paraId="11171DE3" w14:textId="77777777" w:rsidR="00EA665B" w:rsidRDefault="00EA665B" w:rsidP="00371809">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EE248A9" w14:textId="77777777" w:rsidR="00EA665B" w:rsidRDefault="00EA665B" w:rsidP="00371809">
            <w:pPr>
              <w:pStyle w:val="CRCoverPage"/>
              <w:spacing w:after="0"/>
              <w:jc w:val="center"/>
              <w:rPr>
                <w:b/>
                <w:caps/>
                <w:noProof/>
              </w:rPr>
            </w:pPr>
          </w:p>
        </w:tc>
        <w:tc>
          <w:tcPr>
            <w:tcW w:w="709" w:type="dxa"/>
            <w:tcBorders>
              <w:left w:val="single" w:sz="4" w:space="0" w:color="auto"/>
            </w:tcBorders>
          </w:tcPr>
          <w:p w14:paraId="0A0A41E8" w14:textId="77777777" w:rsidR="00EA665B" w:rsidRDefault="00EA665B" w:rsidP="00371809">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468F11D6" w14:textId="77777777" w:rsidR="00EA665B" w:rsidRDefault="00EA665B" w:rsidP="00371809">
            <w:pPr>
              <w:pStyle w:val="CRCoverPage"/>
              <w:spacing w:after="0"/>
              <w:jc w:val="center"/>
              <w:rPr>
                <w:b/>
                <w:caps/>
                <w:noProof/>
              </w:rPr>
            </w:pPr>
          </w:p>
        </w:tc>
        <w:tc>
          <w:tcPr>
            <w:tcW w:w="2126" w:type="dxa"/>
          </w:tcPr>
          <w:p w14:paraId="79AC0D30" w14:textId="77777777" w:rsidR="00EA665B" w:rsidRDefault="00EA665B" w:rsidP="00371809">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82F175" w14:textId="77777777" w:rsidR="00EA665B" w:rsidRDefault="00EA665B" w:rsidP="00371809">
            <w:pPr>
              <w:pStyle w:val="CRCoverPage"/>
              <w:spacing w:after="0"/>
              <w:jc w:val="center"/>
              <w:rPr>
                <w:b/>
                <w:caps/>
                <w:noProof/>
              </w:rPr>
            </w:pPr>
          </w:p>
        </w:tc>
        <w:tc>
          <w:tcPr>
            <w:tcW w:w="1418" w:type="dxa"/>
            <w:tcBorders>
              <w:left w:val="nil"/>
            </w:tcBorders>
          </w:tcPr>
          <w:p w14:paraId="3275FBA2" w14:textId="77777777" w:rsidR="00EA665B" w:rsidRDefault="00EA665B" w:rsidP="00371809">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3433F6E" w14:textId="77777777" w:rsidR="00EA665B" w:rsidRDefault="00EA665B" w:rsidP="00371809">
            <w:pPr>
              <w:pStyle w:val="CRCoverPage"/>
              <w:spacing w:after="0"/>
              <w:jc w:val="center"/>
              <w:rPr>
                <w:b/>
                <w:bCs/>
                <w:caps/>
                <w:noProof/>
              </w:rPr>
            </w:pPr>
            <w:r>
              <w:rPr>
                <w:b/>
                <w:bCs/>
                <w:caps/>
                <w:noProof/>
              </w:rPr>
              <w:t>X</w:t>
            </w:r>
          </w:p>
        </w:tc>
      </w:tr>
    </w:tbl>
    <w:p w14:paraId="77E309A5" w14:textId="77777777" w:rsidR="00EA665B" w:rsidRDefault="00EA665B" w:rsidP="00EA665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EA665B" w14:paraId="05EB4FF8" w14:textId="77777777" w:rsidTr="00371809">
        <w:tc>
          <w:tcPr>
            <w:tcW w:w="9640" w:type="dxa"/>
            <w:gridSpan w:val="11"/>
          </w:tcPr>
          <w:p w14:paraId="5BF5F600" w14:textId="77777777" w:rsidR="00EA665B" w:rsidRDefault="00EA665B" w:rsidP="00371809">
            <w:pPr>
              <w:pStyle w:val="CRCoverPage"/>
              <w:spacing w:after="0"/>
              <w:rPr>
                <w:noProof/>
                <w:sz w:val="8"/>
                <w:szCs w:val="8"/>
              </w:rPr>
            </w:pPr>
          </w:p>
        </w:tc>
      </w:tr>
      <w:tr w:rsidR="00682716" w14:paraId="77972C16" w14:textId="77777777" w:rsidTr="00371809">
        <w:tc>
          <w:tcPr>
            <w:tcW w:w="1843" w:type="dxa"/>
            <w:tcBorders>
              <w:top w:val="single" w:sz="4" w:space="0" w:color="auto"/>
              <w:left w:val="single" w:sz="4" w:space="0" w:color="auto"/>
            </w:tcBorders>
          </w:tcPr>
          <w:p w14:paraId="2F679B23" w14:textId="77777777" w:rsidR="00682716" w:rsidRDefault="00682716" w:rsidP="00682716">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4B7507A" w14:textId="230306B5" w:rsidR="00682716" w:rsidRDefault="00682716" w:rsidP="00682716">
            <w:pPr>
              <w:pStyle w:val="CRCoverPage"/>
              <w:spacing w:after="0"/>
              <w:ind w:left="100"/>
              <w:rPr>
                <w:noProof/>
              </w:rPr>
            </w:pPr>
            <w:r>
              <w:rPr>
                <w:noProof/>
              </w:rPr>
              <w:t>Support of different slices over different Non 3GPP access</w:t>
            </w:r>
          </w:p>
        </w:tc>
      </w:tr>
      <w:tr w:rsidR="00682716" w14:paraId="03F9BDED" w14:textId="77777777" w:rsidTr="00371809">
        <w:tc>
          <w:tcPr>
            <w:tcW w:w="1843" w:type="dxa"/>
            <w:tcBorders>
              <w:left w:val="single" w:sz="4" w:space="0" w:color="auto"/>
            </w:tcBorders>
          </w:tcPr>
          <w:p w14:paraId="7D834B0A" w14:textId="77777777" w:rsidR="00682716" w:rsidRDefault="00682716" w:rsidP="00682716">
            <w:pPr>
              <w:pStyle w:val="CRCoverPage"/>
              <w:spacing w:after="0"/>
              <w:rPr>
                <w:b/>
                <w:i/>
                <w:noProof/>
                <w:sz w:val="8"/>
                <w:szCs w:val="8"/>
              </w:rPr>
            </w:pPr>
          </w:p>
        </w:tc>
        <w:tc>
          <w:tcPr>
            <w:tcW w:w="7797" w:type="dxa"/>
            <w:gridSpan w:val="10"/>
            <w:tcBorders>
              <w:right w:val="single" w:sz="4" w:space="0" w:color="auto"/>
            </w:tcBorders>
          </w:tcPr>
          <w:p w14:paraId="30E2B2FF" w14:textId="77777777" w:rsidR="00682716" w:rsidRDefault="00682716" w:rsidP="00682716">
            <w:pPr>
              <w:pStyle w:val="CRCoverPage"/>
              <w:spacing w:after="0"/>
              <w:rPr>
                <w:noProof/>
                <w:sz w:val="8"/>
                <w:szCs w:val="8"/>
              </w:rPr>
            </w:pPr>
          </w:p>
        </w:tc>
      </w:tr>
      <w:tr w:rsidR="00682716" w14:paraId="06019950" w14:textId="77777777" w:rsidTr="00371809">
        <w:tc>
          <w:tcPr>
            <w:tcW w:w="1843" w:type="dxa"/>
            <w:tcBorders>
              <w:left w:val="single" w:sz="4" w:space="0" w:color="auto"/>
            </w:tcBorders>
          </w:tcPr>
          <w:p w14:paraId="1EF7E60C" w14:textId="77777777" w:rsidR="00682716" w:rsidRDefault="00682716" w:rsidP="00682716">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7410FA3" w14:textId="77777777" w:rsidR="00682716" w:rsidRDefault="00682716" w:rsidP="00682716">
            <w:pPr>
              <w:pStyle w:val="CRCoverPage"/>
              <w:spacing w:after="0"/>
              <w:ind w:left="100"/>
              <w:rPr>
                <w:noProof/>
              </w:rPr>
            </w:pPr>
            <w:r w:rsidRPr="00954433">
              <w:rPr>
                <w:noProof/>
              </w:rPr>
              <w:t>Nokia, Nokia Shanghai Bell</w:t>
            </w:r>
          </w:p>
        </w:tc>
      </w:tr>
      <w:tr w:rsidR="00682716" w14:paraId="2DD5E544" w14:textId="77777777" w:rsidTr="00371809">
        <w:tc>
          <w:tcPr>
            <w:tcW w:w="1843" w:type="dxa"/>
            <w:tcBorders>
              <w:left w:val="single" w:sz="4" w:space="0" w:color="auto"/>
            </w:tcBorders>
          </w:tcPr>
          <w:p w14:paraId="06635547" w14:textId="77777777" w:rsidR="00682716" w:rsidRDefault="00682716" w:rsidP="00682716">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BCB35A6" w14:textId="77777777" w:rsidR="00682716" w:rsidRDefault="00682716" w:rsidP="00682716">
            <w:pPr>
              <w:pStyle w:val="CRCoverPage"/>
              <w:spacing w:after="0"/>
              <w:ind w:left="100"/>
              <w:rPr>
                <w:noProof/>
              </w:rPr>
            </w:pPr>
            <w:r>
              <w:t>S2</w:t>
            </w:r>
          </w:p>
        </w:tc>
      </w:tr>
      <w:tr w:rsidR="00682716" w14:paraId="6003901E" w14:textId="77777777" w:rsidTr="00371809">
        <w:tc>
          <w:tcPr>
            <w:tcW w:w="1843" w:type="dxa"/>
            <w:tcBorders>
              <w:left w:val="single" w:sz="4" w:space="0" w:color="auto"/>
            </w:tcBorders>
          </w:tcPr>
          <w:p w14:paraId="01C931E1" w14:textId="77777777" w:rsidR="00682716" w:rsidRDefault="00682716" w:rsidP="00682716">
            <w:pPr>
              <w:pStyle w:val="CRCoverPage"/>
              <w:spacing w:after="0"/>
              <w:rPr>
                <w:b/>
                <w:i/>
                <w:noProof/>
                <w:sz w:val="8"/>
                <w:szCs w:val="8"/>
              </w:rPr>
            </w:pPr>
          </w:p>
        </w:tc>
        <w:tc>
          <w:tcPr>
            <w:tcW w:w="7797" w:type="dxa"/>
            <w:gridSpan w:val="10"/>
            <w:tcBorders>
              <w:right w:val="single" w:sz="4" w:space="0" w:color="auto"/>
            </w:tcBorders>
          </w:tcPr>
          <w:p w14:paraId="1E8B45DA" w14:textId="77777777" w:rsidR="00682716" w:rsidRDefault="00682716" w:rsidP="00682716">
            <w:pPr>
              <w:pStyle w:val="CRCoverPage"/>
              <w:spacing w:after="0"/>
              <w:rPr>
                <w:noProof/>
                <w:sz w:val="8"/>
                <w:szCs w:val="8"/>
              </w:rPr>
            </w:pPr>
          </w:p>
        </w:tc>
      </w:tr>
      <w:tr w:rsidR="00682716" w14:paraId="6BFBEF59" w14:textId="77777777" w:rsidTr="00371809">
        <w:tc>
          <w:tcPr>
            <w:tcW w:w="1843" w:type="dxa"/>
            <w:tcBorders>
              <w:left w:val="single" w:sz="4" w:space="0" w:color="auto"/>
            </w:tcBorders>
          </w:tcPr>
          <w:p w14:paraId="03BCAA2A" w14:textId="77777777" w:rsidR="00682716" w:rsidRDefault="00682716" w:rsidP="00682716">
            <w:pPr>
              <w:pStyle w:val="CRCoverPage"/>
              <w:tabs>
                <w:tab w:val="right" w:pos="1759"/>
              </w:tabs>
              <w:spacing w:after="0"/>
              <w:rPr>
                <w:b/>
                <w:i/>
                <w:noProof/>
              </w:rPr>
            </w:pPr>
            <w:r>
              <w:rPr>
                <w:b/>
                <w:i/>
                <w:noProof/>
              </w:rPr>
              <w:t>Work item code:</w:t>
            </w:r>
          </w:p>
        </w:tc>
        <w:tc>
          <w:tcPr>
            <w:tcW w:w="3686" w:type="dxa"/>
            <w:gridSpan w:val="5"/>
            <w:shd w:val="pct30" w:color="FFFF00" w:fill="auto"/>
          </w:tcPr>
          <w:p w14:paraId="77D8C9DF" w14:textId="4EB6F743" w:rsidR="00682716" w:rsidRDefault="00682716" w:rsidP="00682716">
            <w:pPr>
              <w:pStyle w:val="CRCoverPage"/>
              <w:spacing w:after="0"/>
              <w:ind w:left="100"/>
              <w:rPr>
                <w:noProof/>
              </w:rPr>
            </w:pPr>
            <w:r>
              <w:t>TEI17_</w:t>
            </w:r>
            <w:r w:rsidRPr="0073473E">
              <w:t>N3SLICE</w:t>
            </w:r>
          </w:p>
        </w:tc>
        <w:tc>
          <w:tcPr>
            <w:tcW w:w="567" w:type="dxa"/>
            <w:tcBorders>
              <w:left w:val="nil"/>
            </w:tcBorders>
          </w:tcPr>
          <w:p w14:paraId="52C56E31" w14:textId="77777777" w:rsidR="00682716" w:rsidRDefault="00682716" w:rsidP="00682716">
            <w:pPr>
              <w:pStyle w:val="CRCoverPage"/>
              <w:spacing w:after="0"/>
              <w:ind w:right="100"/>
              <w:rPr>
                <w:noProof/>
              </w:rPr>
            </w:pPr>
          </w:p>
        </w:tc>
        <w:tc>
          <w:tcPr>
            <w:tcW w:w="1417" w:type="dxa"/>
            <w:gridSpan w:val="3"/>
            <w:tcBorders>
              <w:left w:val="nil"/>
            </w:tcBorders>
          </w:tcPr>
          <w:p w14:paraId="7B212324" w14:textId="77777777" w:rsidR="00682716" w:rsidRDefault="00682716" w:rsidP="00682716">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414E1803" w14:textId="32F85638" w:rsidR="00682716" w:rsidRDefault="00682716" w:rsidP="00682716">
            <w:pPr>
              <w:pStyle w:val="CRCoverPage"/>
              <w:spacing w:after="0"/>
              <w:ind w:left="100"/>
              <w:rPr>
                <w:noProof/>
              </w:rPr>
            </w:pPr>
            <w:r>
              <w:rPr>
                <w:rFonts w:hint="eastAsia"/>
                <w:noProof/>
                <w:lang w:eastAsia="zh-CN"/>
              </w:rPr>
              <w:t>20</w:t>
            </w:r>
            <w:r>
              <w:rPr>
                <w:noProof/>
                <w:lang w:eastAsia="zh-CN"/>
              </w:rPr>
              <w:t>21</w:t>
            </w:r>
            <w:r w:rsidRPr="00125092">
              <w:rPr>
                <w:noProof/>
              </w:rPr>
              <w:t>-</w:t>
            </w:r>
            <w:r>
              <w:rPr>
                <w:noProof/>
                <w:lang w:eastAsia="zh-CN"/>
              </w:rPr>
              <w:t>01-18</w:t>
            </w:r>
          </w:p>
        </w:tc>
      </w:tr>
      <w:tr w:rsidR="00682716" w14:paraId="258D39AD" w14:textId="77777777" w:rsidTr="00371809">
        <w:tc>
          <w:tcPr>
            <w:tcW w:w="1843" w:type="dxa"/>
            <w:tcBorders>
              <w:left w:val="single" w:sz="4" w:space="0" w:color="auto"/>
            </w:tcBorders>
          </w:tcPr>
          <w:p w14:paraId="3B1A1561" w14:textId="77777777" w:rsidR="00682716" w:rsidRDefault="00682716" w:rsidP="00682716">
            <w:pPr>
              <w:pStyle w:val="CRCoverPage"/>
              <w:spacing w:after="0"/>
              <w:rPr>
                <w:b/>
                <w:i/>
                <w:noProof/>
                <w:sz w:val="8"/>
                <w:szCs w:val="8"/>
              </w:rPr>
            </w:pPr>
          </w:p>
        </w:tc>
        <w:tc>
          <w:tcPr>
            <w:tcW w:w="1986" w:type="dxa"/>
            <w:gridSpan w:val="4"/>
          </w:tcPr>
          <w:p w14:paraId="72B30161" w14:textId="77777777" w:rsidR="00682716" w:rsidRDefault="00682716" w:rsidP="00682716">
            <w:pPr>
              <w:pStyle w:val="CRCoverPage"/>
              <w:spacing w:after="0"/>
              <w:rPr>
                <w:noProof/>
                <w:sz w:val="8"/>
                <w:szCs w:val="8"/>
              </w:rPr>
            </w:pPr>
          </w:p>
        </w:tc>
        <w:tc>
          <w:tcPr>
            <w:tcW w:w="2267" w:type="dxa"/>
            <w:gridSpan w:val="2"/>
          </w:tcPr>
          <w:p w14:paraId="5848C998" w14:textId="77777777" w:rsidR="00682716" w:rsidRDefault="00682716" w:rsidP="00682716">
            <w:pPr>
              <w:pStyle w:val="CRCoverPage"/>
              <w:spacing w:after="0"/>
              <w:rPr>
                <w:noProof/>
                <w:sz w:val="8"/>
                <w:szCs w:val="8"/>
              </w:rPr>
            </w:pPr>
          </w:p>
        </w:tc>
        <w:tc>
          <w:tcPr>
            <w:tcW w:w="1417" w:type="dxa"/>
            <w:gridSpan w:val="3"/>
          </w:tcPr>
          <w:p w14:paraId="7B6AA0A9" w14:textId="77777777" w:rsidR="00682716" w:rsidRDefault="00682716" w:rsidP="00682716">
            <w:pPr>
              <w:pStyle w:val="CRCoverPage"/>
              <w:spacing w:after="0"/>
              <w:rPr>
                <w:noProof/>
                <w:sz w:val="8"/>
                <w:szCs w:val="8"/>
              </w:rPr>
            </w:pPr>
          </w:p>
        </w:tc>
        <w:tc>
          <w:tcPr>
            <w:tcW w:w="2127" w:type="dxa"/>
            <w:tcBorders>
              <w:right w:val="single" w:sz="4" w:space="0" w:color="auto"/>
            </w:tcBorders>
          </w:tcPr>
          <w:p w14:paraId="44A2686F" w14:textId="77777777" w:rsidR="00682716" w:rsidRDefault="00682716" w:rsidP="00682716">
            <w:pPr>
              <w:pStyle w:val="CRCoverPage"/>
              <w:spacing w:after="0"/>
              <w:rPr>
                <w:noProof/>
                <w:sz w:val="8"/>
                <w:szCs w:val="8"/>
              </w:rPr>
            </w:pPr>
          </w:p>
        </w:tc>
      </w:tr>
      <w:tr w:rsidR="00682716" w14:paraId="3079BAB9" w14:textId="77777777" w:rsidTr="00371809">
        <w:trPr>
          <w:cantSplit/>
        </w:trPr>
        <w:tc>
          <w:tcPr>
            <w:tcW w:w="1843" w:type="dxa"/>
            <w:tcBorders>
              <w:left w:val="single" w:sz="4" w:space="0" w:color="auto"/>
            </w:tcBorders>
          </w:tcPr>
          <w:p w14:paraId="35EA6309" w14:textId="77777777" w:rsidR="00682716" w:rsidRDefault="00682716" w:rsidP="00682716">
            <w:pPr>
              <w:pStyle w:val="CRCoverPage"/>
              <w:tabs>
                <w:tab w:val="right" w:pos="1759"/>
              </w:tabs>
              <w:spacing w:after="0"/>
              <w:rPr>
                <w:b/>
                <w:i/>
                <w:noProof/>
              </w:rPr>
            </w:pPr>
            <w:r>
              <w:rPr>
                <w:b/>
                <w:i/>
                <w:noProof/>
              </w:rPr>
              <w:t>Category:</w:t>
            </w:r>
          </w:p>
        </w:tc>
        <w:tc>
          <w:tcPr>
            <w:tcW w:w="851" w:type="dxa"/>
            <w:shd w:val="pct30" w:color="FFFF00" w:fill="auto"/>
          </w:tcPr>
          <w:p w14:paraId="7BE62B27" w14:textId="57444DC3" w:rsidR="00682716" w:rsidRPr="00457DEA" w:rsidRDefault="00682716" w:rsidP="00682716">
            <w:pPr>
              <w:pStyle w:val="CRCoverPage"/>
              <w:spacing w:after="0"/>
              <w:ind w:left="100" w:right="-609"/>
              <w:rPr>
                <w:b/>
                <w:noProof/>
              </w:rPr>
            </w:pPr>
            <w:r>
              <w:rPr>
                <w:b/>
              </w:rPr>
              <w:t>B</w:t>
            </w:r>
          </w:p>
        </w:tc>
        <w:tc>
          <w:tcPr>
            <w:tcW w:w="3402" w:type="dxa"/>
            <w:gridSpan w:val="5"/>
            <w:tcBorders>
              <w:left w:val="nil"/>
            </w:tcBorders>
          </w:tcPr>
          <w:p w14:paraId="48128408" w14:textId="77777777" w:rsidR="00682716" w:rsidRDefault="00682716" w:rsidP="00682716">
            <w:pPr>
              <w:pStyle w:val="CRCoverPage"/>
              <w:spacing w:after="0"/>
              <w:rPr>
                <w:noProof/>
              </w:rPr>
            </w:pPr>
          </w:p>
        </w:tc>
        <w:tc>
          <w:tcPr>
            <w:tcW w:w="1417" w:type="dxa"/>
            <w:gridSpan w:val="3"/>
            <w:tcBorders>
              <w:left w:val="nil"/>
            </w:tcBorders>
          </w:tcPr>
          <w:p w14:paraId="09601355" w14:textId="77777777" w:rsidR="00682716" w:rsidRDefault="00682716" w:rsidP="00682716">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45D250FC" w14:textId="5C137D88" w:rsidR="00682716" w:rsidRDefault="00682716" w:rsidP="00682716">
            <w:pPr>
              <w:pStyle w:val="CRCoverPage"/>
              <w:spacing w:after="0"/>
              <w:ind w:left="100"/>
              <w:rPr>
                <w:noProof/>
              </w:rPr>
            </w:pPr>
            <w:r>
              <w:rPr>
                <w:i/>
                <w:noProof/>
                <w:sz w:val="18"/>
              </w:rPr>
              <w:t>Rel-17</w:t>
            </w:r>
          </w:p>
        </w:tc>
      </w:tr>
      <w:tr w:rsidR="00C33D88" w14:paraId="6CBAB300" w14:textId="77777777" w:rsidTr="00371809">
        <w:tc>
          <w:tcPr>
            <w:tcW w:w="1843" w:type="dxa"/>
            <w:tcBorders>
              <w:left w:val="single" w:sz="4" w:space="0" w:color="auto"/>
              <w:bottom w:val="single" w:sz="4" w:space="0" w:color="auto"/>
            </w:tcBorders>
          </w:tcPr>
          <w:p w14:paraId="48FD299E" w14:textId="77777777" w:rsidR="00C33D88" w:rsidRDefault="00C33D88" w:rsidP="00C33D88">
            <w:pPr>
              <w:pStyle w:val="CRCoverPage"/>
              <w:spacing w:after="0"/>
              <w:rPr>
                <w:b/>
                <w:i/>
                <w:noProof/>
              </w:rPr>
            </w:pPr>
          </w:p>
        </w:tc>
        <w:tc>
          <w:tcPr>
            <w:tcW w:w="4677" w:type="dxa"/>
            <w:gridSpan w:val="8"/>
            <w:tcBorders>
              <w:bottom w:val="single" w:sz="4" w:space="0" w:color="auto"/>
            </w:tcBorders>
          </w:tcPr>
          <w:p w14:paraId="60B3F42F" w14:textId="77777777" w:rsidR="00C33D88" w:rsidRDefault="00C33D88" w:rsidP="00C33D88">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BBAA1" w14:textId="72AB8DDB" w:rsidR="00C33D88" w:rsidRDefault="00C33D88" w:rsidP="00C33D88">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6A237133" w14:textId="29551B63" w:rsidR="00C33D88" w:rsidRPr="007C2097" w:rsidRDefault="00C33D88" w:rsidP="00C33D8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682716" w14:paraId="49E1FF92" w14:textId="77777777" w:rsidTr="00371809">
        <w:tc>
          <w:tcPr>
            <w:tcW w:w="1843" w:type="dxa"/>
          </w:tcPr>
          <w:p w14:paraId="51720268" w14:textId="77777777" w:rsidR="00682716" w:rsidRDefault="00682716" w:rsidP="00682716">
            <w:pPr>
              <w:pStyle w:val="CRCoverPage"/>
              <w:spacing w:after="0"/>
              <w:rPr>
                <w:b/>
                <w:i/>
                <w:noProof/>
                <w:sz w:val="8"/>
                <w:szCs w:val="8"/>
              </w:rPr>
            </w:pPr>
          </w:p>
        </w:tc>
        <w:tc>
          <w:tcPr>
            <w:tcW w:w="7797" w:type="dxa"/>
            <w:gridSpan w:val="10"/>
          </w:tcPr>
          <w:p w14:paraId="1DD32FEB" w14:textId="77777777" w:rsidR="00682716" w:rsidRDefault="00682716" w:rsidP="00682716">
            <w:pPr>
              <w:pStyle w:val="CRCoverPage"/>
              <w:spacing w:after="0"/>
              <w:rPr>
                <w:noProof/>
                <w:sz w:val="8"/>
                <w:szCs w:val="8"/>
              </w:rPr>
            </w:pPr>
          </w:p>
        </w:tc>
      </w:tr>
      <w:tr w:rsidR="00682716" w14:paraId="079EED81" w14:textId="77777777" w:rsidTr="00371809">
        <w:tc>
          <w:tcPr>
            <w:tcW w:w="2694" w:type="dxa"/>
            <w:gridSpan w:val="2"/>
            <w:tcBorders>
              <w:top w:val="single" w:sz="4" w:space="0" w:color="auto"/>
              <w:left w:val="single" w:sz="4" w:space="0" w:color="auto"/>
            </w:tcBorders>
          </w:tcPr>
          <w:p w14:paraId="7E165C87" w14:textId="77777777" w:rsidR="00682716" w:rsidRDefault="00682716" w:rsidP="00682716">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F3D2575" w14:textId="77777777" w:rsidR="0040789B" w:rsidRPr="0040789B" w:rsidRDefault="0040789B" w:rsidP="0040789B">
            <w:pPr>
              <w:rPr>
                <w:rFonts w:ascii="Arial" w:hAnsi="Arial" w:cs="Arial"/>
              </w:rPr>
            </w:pPr>
            <w:bookmarkStart w:id="2" w:name="_Hlk32823616"/>
            <w:r w:rsidRPr="0040789B">
              <w:rPr>
                <w:rFonts w:ascii="Arial" w:hAnsi="Arial" w:cs="Arial"/>
              </w:rPr>
              <w:t xml:space="preserve">Per Current 3GPP specifications, </w:t>
            </w:r>
          </w:p>
          <w:p w14:paraId="57D2D1C5" w14:textId="77777777" w:rsidR="0040789B" w:rsidRPr="0040789B" w:rsidRDefault="0040789B" w:rsidP="0040789B">
            <w:pPr>
              <w:pStyle w:val="ListParagraph"/>
              <w:numPr>
                <w:ilvl w:val="0"/>
                <w:numId w:val="1"/>
              </w:numPr>
              <w:rPr>
                <w:rFonts w:ascii="Arial" w:hAnsi="Arial" w:cs="Arial"/>
                <w:color w:val="000000"/>
              </w:rPr>
            </w:pPr>
            <w:r w:rsidRPr="0040789B">
              <w:rPr>
                <w:rFonts w:ascii="Arial" w:hAnsi="Arial" w:cs="Arial"/>
              </w:rPr>
              <w:t>the AMF receives from the 5G AN (in N3GPP case: N3IWF / TNGF / W-AGF) information on the slices (S-NSSAI) supported by the 5G AN TA(s). This is done as part of NG set up request (38.413)</w:t>
            </w:r>
          </w:p>
          <w:tbl>
            <w:tblPr>
              <w:tblW w:w="6883" w:type="dxa"/>
              <w:tblInd w:w="108" w:type="dxa"/>
              <w:tblLayout w:type="fixed"/>
              <w:tblCellMar>
                <w:left w:w="0" w:type="dxa"/>
                <w:right w:w="0" w:type="dxa"/>
              </w:tblCellMar>
              <w:tblLook w:val="04A0" w:firstRow="1" w:lastRow="0" w:firstColumn="1" w:lastColumn="0" w:noHBand="0" w:noVBand="1"/>
            </w:tblPr>
            <w:tblGrid>
              <w:gridCol w:w="1484"/>
              <w:gridCol w:w="784"/>
              <w:gridCol w:w="783"/>
              <w:gridCol w:w="1063"/>
              <w:gridCol w:w="1203"/>
              <w:gridCol w:w="783"/>
              <w:gridCol w:w="783"/>
            </w:tblGrid>
            <w:tr w:rsidR="0040789B" w:rsidRPr="0040789B" w14:paraId="7E9850DC" w14:textId="77777777" w:rsidTr="001B3634">
              <w:tc>
                <w:tcPr>
                  <w:tcW w:w="216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C64B5B" w14:textId="77777777" w:rsidR="0040789B" w:rsidRPr="0040789B" w:rsidRDefault="0040789B" w:rsidP="0040789B">
                  <w:pPr>
                    <w:pStyle w:val="TAL"/>
                    <w:ind w:left="345"/>
                    <w:rPr>
                      <w:rFonts w:cs="Arial"/>
                      <w:color w:val="000000"/>
                    </w:rPr>
                  </w:pPr>
                  <w:r w:rsidRPr="0040789B">
                    <w:rPr>
                      <w:rFonts w:cs="Arial"/>
                    </w:rPr>
                    <w:t>&gt;&gt;&gt;&gt;TAI Slice Support List</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45C543" w14:textId="77777777" w:rsidR="0040789B" w:rsidRPr="0040789B" w:rsidRDefault="0040789B" w:rsidP="0040789B">
                  <w:pPr>
                    <w:pStyle w:val="TAL"/>
                    <w:rPr>
                      <w:rFonts w:cs="Arial"/>
                    </w:rPr>
                  </w:pPr>
                  <w:r w:rsidRPr="0040789B">
                    <w:rPr>
                      <w:rFonts w:cs="Arial"/>
                    </w:rPr>
                    <w:t>M</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AD880F" w14:textId="77777777" w:rsidR="0040789B" w:rsidRPr="0040789B" w:rsidRDefault="0040789B" w:rsidP="0040789B">
                  <w:pPr>
                    <w:pStyle w:val="TAL"/>
                    <w:rPr>
                      <w:rFonts w:cs="Arial"/>
                    </w:rPr>
                  </w:pPr>
                </w:p>
              </w:tc>
              <w:tc>
                <w:tcPr>
                  <w:tcW w:w="151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4996CA" w14:textId="77777777" w:rsidR="0040789B" w:rsidRPr="0040789B" w:rsidRDefault="0040789B" w:rsidP="0040789B">
                  <w:pPr>
                    <w:pStyle w:val="TAL"/>
                    <w:rPr>
                      <w:rFonts w:cs="Arial"/>
                    </w:rPr>
                  </w:pPr>
                  <w:r w:rsidRPr="0040789B">
                    <w:rPr>
                      <w:rFonts w:cs="Arial"/>
                    </w:rPr>
                    <w:t>Slice Support List</w:t>
                  </w:r>
                </w:p>
                <w:p w14:paraId="0C2AC071" w14:textId="77777777" w:rsidR="0040789B" w:rsidRPr="0040789B" w:rsidRDefault="0040789B" w:rsidP="0040789B">
                  <w:pPr>
                    <w:pStyle w:val="TAL"/>
                    <w:rPr>
                      <w:rFonts w:cs="Arial"/>
                    </w:rPr>
                  </w:pPr>
                  <w:r w:rsidRPr="0040789B">
                    <w:rPr>
                      <w:rFonts w:cs="Arial"/>
                    </w:rPr>
                    <w:t>9.3.1.17</w:t>
                  </w:r>
                </w:p>
              </w:tc>
              <w:tc>
                <w:tcPr>
                  <w:tcW w:w="172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F2568AB" w14:textId="77777777" w:rsidR="0040789B" w:rsidRPr="0040789B" w:rsidRDefault="0040789B" w:rsidP="0040789B">
                  <w:pPr>
                    <w:pStyle w:val="TAL"/>
                    <w:rPr>
                      <w:rFonts w:cs="Arial"/>
                    </w:rPr>
                  </w:pPr>
                  <w:r w:rsidRPr="0040789B">
                    <w:rPr>
                      <w:rFonts w:cs="Arial"/>
                      <w:b/>
                      <w:bCs/>
                    </w:rPr>
                    <w:t>Supported S-NSSAIs per TA</w:t>
                  </w:r>
                  <w:r w:rsidRPr="0040789B">
                    <w:rPr>
                      <w:rFonts w:cs="Arial"/>
                    </w:rPr>
                    <w:t>.</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2D5C1C" w14:textId="77777777" w:rsidR="0040789B" w:rsidRPr="0040789B" w:rsidRDefault="0040789B" w:rsidP="0040789B">
                  <w:pPr>
                    <w:pStyle w:val="TAL"/>
                    <w:jc w:val="center"/>
                    <w:rPr>
                      <w:rFonts w:cs="Arial"/>
                    </w:rPr>
                  </w:pPr>
                  <w:r w:rsidRPr="0040789B">
                    <w:rPr>
                      <w:rFonts w:cs="Arial"/>
                    </w:rPr>
                    <w:t>-</w:t>
                  </w:r>
                </w:p>
              </w:tc>
              <w:tc>
                <w:tcPr>
                  <w:tcW w:w="108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C337EE8" w14:textId="77777777" w:rsidR="0040789B" w:rsidRPr="0040789B" w:rsidRDefault="0040789B" w:rsidP="0040789B">
                  <w:pPr>
                    <w:pStyle w:val="TAL"/>
                    <w:jc w:val="center"/>
                    <w:rPr>
                      <w:rFonts w:cs="Arial"/>
                    </w:rPr>
                  </w:pPr>
                </w:p>
              </w:tc>
            </w:tr>
          </w:tbl>
          <w:p w14:paraId="34630C2C" w14:textId="77777777" w:rsidR="0040789B" w:rsidRPr="0040789B" w:rsidRDefault="0040789B" w:rsidP="0040789B">
            <w:pPr>
              <w:rPr>
                <w:rFonts w:ascii="Arial" w:eastAsiaTheme="minorHAnsi" w:hAnsi="Arial" w:cs="Arial"/>
                <w:sz w:val="22"/>
                <w:szCs w:val="22"/>
              </w:rPr>
            </w:pPr>
          </w:p>
          <w:p w14:paraId="56D6BE63" w14:textId="77777777" w:rsidR="0040789B" w:rsidRPr="0040789B" w:rsidRDefault="0040789B" w:rsidP="0040789B">
            <w:pPr>
              <w:pStyle w:val="ListParagraph"/>
              <w:numPr>
                <w:ilvl w:val="0"/>
                <w:numId w:val="1"/>
              </w:numPr>
              <w:rPr>
                <w:rFonts w:ascii="Arial" w:hAnsi="Arial" w:cs="Arial"/>
                <w:b/>
              </w:rPr>
            </w:pPr>
            <w:r w:rsidRPr="0040789B">
              <w:rPr>
                <w:rFonts w:ascii="Arial" w:hAnsi="Arial" w:cs="Arial"/>
                <w:b/>
              </w:rPr>
              <w:t>all the 5G AN (N3IWF / TNGF / W-AGF) correspond to the same unique TA</w:t>
            </w:r>
          </w:p>
          <w:p w14:paraId="0752C3F8" w14:textId="77777777" w:rsidR="0040789B" w:rsidRPr="0040789B" w:rsidRDefault="0040789B" w:rsidP="0040789B">
            <w:pPr>
              <w:rPr>
                <w:rFonts w:ascii="Arial" w:hAnsi="Arial" w:cs="Arial"/>
                <w:color w:val="000000"/>
                <w:lang w:eastAsia="ja-JP"/>
              </w:rPr>
            </w:pPr>
            <w:r w:rsidRPr="0040789B">
              <w:rPr>
                <w:rFonts w:ascii="Arial" w:hAnsi="Arial" w:cs="Arial"/>
              </w:rPr>
              <w:t xml:space="preserve">This mean that </w:t>
            </w:r>
            <w:r w:rsidRPr="0040789B">
              <w:rPr>
                <w:rFonts w:ascii="Arial" w:hAnsi="Arial" w:cs="Arial"/>
                <w:b/>
                <w:bCs/>
              </w:rPr>
              <w:t>support of slices has to be homogeneous between (Un)trusted Non 3GPP access (N3IWF/TNGF) and wireline access</w:t>
            </w:r>
            <w:r w:rsidRPr="0040789B">
              <w:rPr>
                <w:rFonts w:ascii="Arial" w:hAnsi="Arial" w:cs="Arial"/>
              </w:rPr>
              <w:t xml:space="preserve"> (W-AGF) as well as between different </w:t>
            </w:r>
            <w:r w:rsidRPr="0040789B">
              <w:rPr>
                <w:rFonts w:ascii="Arial" w:hAnsi="Arial" w:cs="Arial"/>
                <w:b/>
                <w:bCs/>
              </w:rPr>
              <w:t>wireline</w:t>
            </w:r>
            <w:r w:rsidRPr="0040789B">
              <w:rPr>
                <w:rFonts w:ascii="Arial" w:hAnsi="Arial" w:cs="Arial"/>
              </w:rPr>
              <w:t xml:space="preserve"> AN of a PLMN;</w:t>
            </w:r>
          </w:p>
          <w:p w14:paraId="71098EED" w14:textId="77777777" w:rsidR="002B0280" w:rsidRDefault="0040789B" w:rsidP="00B30E3C">
            <w:pPr>
              <w:pStyle w:val="CRCoverPage"/>
              <w:spacing w:after="0"/>
              <w:rPr>
                <w:rFonts w:cs="Arial"/>
                <w:noProof/>
              </w:rPr>
            </w:pPr>
            <w:r w:rsidRPr="0040789B">
              <w:rPr>
                <w:rFonts w:cs="Arial"/>
                <w:noProof/>
              </w:rPr>
              <w:t>This looks like an un-necessary restriction</w:t>
            </w:r>
            <w:bookmarkEnd w:id="2"/>
            <w:r w:rsidR="002B0280">
              <w:rPr>
                <w:rFonts w:cs="Arial"/>
                <w:noProof/>
              </w:rPr>
              <w:t xml:space="preserve">. </w:t>
            </w:r>
          </w:p>
          <w:p w14:paraId="3AE894BD" w14:textId="0BCA757A" w:rsidR="00682716" w:rsidRDefault="002B0280" w:rsidP="00B30E3C">
            <w:pPr>
              <w:pStyle w:val="CRCoverPage"/>
              <w:spacing w:after="0"/>
              <w:rPr>
                <w:noProof/>
              </w:rPr>
            </w:pPr>
            <w:r>
              <w:rPr>
                <w:rFonts w:cs="Arial"/>
                <w:noProof/>
              </w:rPr>
              <w:t xml:space="preserve">The corresponding WID is in </w:t>
            </w:r>
            <w:r w:rsidRPr="002B0280">
              <w:rPr>
                <w:rFonts w:cs="Arial"/>
                <w:noProof/>
              </w:rPr>
              <w:t>SP-200456</w:t>
            </w:r>
          </w:p>
        </w:tc>
      </w:tr>
      <w:tr w:rsidR="00682716" w14:paraId="5DBF6610" w14:textId="77777777" w:rsidTr="00371809">
        <w:tc>
          <w:tcPr>
            <w:tcW w:w="2694" w:type="dxa"/>
            <w:gridSpan w:val="2"/>
            <w:tcBorders>
              <w:left w:val="single" w:sz="4" w:space="0" w:color="auto"/>
            </w:tcBorders>
          </w:tcPr>
          <w:p w14:paraId="770A3558" w14:textId="77777777" w:rsidR="00682716" w:rsidRDefault="00682716" w:rsidP="00682716">
            <w:pPr>
              <w:pStyle w:val="CRCoverPage"/>
              <w:spacing w:after="0"/>
              <w:rPr>
                <w:b/>
                <w:i/>
                <w:noProof/>
                <w:sz w:val="8"/>
                <w:szCs w:val="8"/>
              </w:rPr>
            </w:pPr>
          </w:p>
        </w:tc>
        <w:tc>
          <w:tcPr>
            <w:tcW w:w="6946" w:type="dxa"/>
            <w:gridSpan w:val="9"/>
            <w:tcBorders>
              <w:right w:val="single" w:sz="4" w:space="0" w:color="auto"/>
            </w:tcBorders>
          </w:tcPr>
          <w:p w14:paraId="5DAD55BF" w14:textId="77777777" w:rsidR="00682716" w:rsidRDefault="00682716" w:rsidP="00682716">
            <w:pPr>
              <w:pStyle w:val="CRCoverPage"/>
              <w:spacing w:after="0"/>
              <w:rPr>
                <w:noProof/>
                <w:sz w:val="8"/>
                <w:szCs w:val="8"/>
              </w:rPr>
            </w:pPr>
          </w:p>
        </w:tc>
      </w:tr>
      <w:tr w:rsidR="0040789B" w14:paraId="484ECEC5" w14:textId="77777777" w:rsidTr="00371809">
        <w:tc>
          <w:tcPr>
            <w:tcW w:w="2694" w:type="dxa"/>
            <w:gridSpan w:val="2"/>
            <w:tcBorders>
              <w:left w:val="single" w:sz="4" w:space="0" w:color="auto"/>
            </w:tcBorders>
          </w:tcPr>
          <w:p w14:paraId="12BB6050" w14:textId="77777777" w:rsidR="0040789B" w:rsidRDefault="0040789B" w:rsidP="0040789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9BF39FE" w14:textId="77777777" w:rsidR="00B30E3C" w:rsidRPr="0073473E" w:rsidRDefault="0040789B" w:rsidP="00B30E3C">
            <w:pPr>
              <w:pStyle w:val="CRCoverPage"/>
              <w:spacing w:after="0"/>
              <w:rPr>
                <w:noProof/>
              </w:rPr>
            </w:pPr>
            <w:bookmarkStart w:id="3" w:name="_Hlk32824007"/>
            <w:r>
              <w:rPr>
                <w:noProof/>
              </w:rPr>
              <w:t xml:space="preserve">Support the possibility for operators to allocate a TAI per non 3GPP 5G AN (e.g. N3IWF / TNGF / W-AGF) : </w:t>
            </w:r>
            <w:bookmarkEnd w:id="3"/>
            <w:r w:rsidR="00B30E3C" w:rsidRPr="0073473E">
              <w:rPr>
                <w:noProof/>
              </w:rPr>
              <w:t>each non 3GPP access gateway is locally configured with its own TAI and the slices it supports. The TAI value is provided (as in case of 3GPP access) to AMF over N2 in NG SET UP message. There is one TAI value per non 3GPP access gateway.</w:t>
            </w:r>
          </w:p>
          <w:p w14:paraId="1820ACE7" w14:textId="77777777" w:rsidR="00B30E3C" w:rsidRPr="0073473E" w:rsidRDefault="00B30E3C" w:rsidP="00B30E3C">
            <w:pPr>
              <w:pStyle w:val="CRCoverPage"/>
              <w:spacing w:after="0"/>
              <w:rPr>
                <w:noProof/>
              </w:rPr>
            </w:pPr>
            <w:r w:rsidRPr="0073473E">
              <w:rPr>
                <w:noProof/>
              </w:rPr>
              <w:t>Different  non 3GPP access gateways (e.g. different N3IWF / TNGF / W-AGF) can thus advertise different TAI values, and can support different slices.</w:t>
            </w:r>
          </w:p>
          <w:p w14:paraId="396A9123" w14:textId="349EA5A3" w:rsidR="0040789B" w:rsidRDefault="00B30E3C" w:rsidP="00B30E3C">
            <w:pPr>
              <w:pStyle w:val="CRCoverPage"/>
              <w:spacing w:after="0"/>
              <w:rPr>
                <w:noProof/>
              </w:rPr>
            </w:pPr>
            <w:r w:rsidRPr="0073473E">
              <w:rPr>
                <w:noProof/>
              </w:rPr>
              <w:t xml:space="preserve">As TAI values are not advertised over Non 3GPP access, UE(s) do not need to be aware of  the fact that different non 3GPP access gateways may correspond to a different TAI beyond the fact that they (UE) may receive </w:t>
            </w:r>
            <w:r w:rsidRPr="0073473E">
              <w:rPr>
                <w:noProof/>
              </w:rPr>
              <w:lastRenderedPageBreak/>
              <w:t xml:space="preserve">different TAI values within the </w:t>
            </w:r>
            <w:r w:rsidRPr="0073473E">
              <w:t>TAI list sent by the network over successive registration over non 3GPP access.</w:t>
            </w:r>
          </w:p>
        </w:tc>
      </w:tr>
      <w:tr w:rsidR="0040789B" w14:paraId="5BC29050" w14:textId="77777777" w:rsidTr="00371809">
        <w:tc>
          <w:tcPr>
            <w:tcW w:w="2694" w:type="dxa"/>
            <w:gridSpan w:val="2"/>
            <w:tcBorders>
              <w:left w:val="single" w:sz="4" w:space="0" w:color="auto"/>
            </w:tcBorders>
          </w:tcPr>
          <w:p w14:paraId="125F3A5B" w14:textId="77777777" w:rsidR="0040789B" w:rsidRDefault="0040789B" w:rsidP="0040789B">
            <w:pPr>
              <w:pStyle w:val="CRCoverPage"/>
              <w:spacing w:after="0"/>
              <w:rPr>
                <w:b/>
                <w:i/>
                <w:noProof/>
                <w:sz w:val="8"/>
                <w:szCs w:val="8"/>
              </w:rPr>
            </w:pPr>
          </w:p>
        </w:tc>
        <w:tc>
          <w:tcPr>
            <w:tcW w:w="6946" w:type="dxa"/>
            <w:gridSpan w:val="9"/>
            <w:tcBorders>
              <w:right w:val="single" w:sz="4" w:space="0" w:color="auto"/>
            </w:tcBorders>
          </w:tcPr>
          <w:p w14:paraId="6A4E5FEA" w14:textId="77777777" w:rsidR="0040789B" w:rsidRDefault="0040789B" w:rsidP="0040789B">
            <w:pPr>
              <w:pStyle w:val="CRCoverPage"/>
              <w:spacing w:after="0"/>
              <w:rPr>
                <w:noProof/>
                <w:sz w:val="8"/>
                <w:szCs w:val="8"/>
              </w:rPr>
            </w:pPr>
          </w:p>
        </w:tc>
      </w:tr>
      <w:tr w:rsidR="0040789B" w14:paraId="29C6061D" w14:textId="77777777" w:rsidTr="00371809">
        <w:tc>
          <w:tcPr>
            <w:tcW w:w="2694" w:type="dxa"/>
            <w:gridSpan w:val="2"/>
            <w:tcBorders>
              <w:left w:val="single" w:sz="4" w:space="0" w:color="auto"/>
              <w:bottom w:val="single" w:sz="4" w:space="0" w:color="auto"/>
            </w:tcBorders>
          </w:tcPr>
          <w:p w14:paraId="52273403" w14:textId="77777777" w:rsidR="0040789B" w:rsidRDefault="0040789B" w:rsidP="0040789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450346F5" w14:textId="2C9B06FA" w:rsidR="0040789B" w:rsidRDefault="0040789B" w:rsidP="0040789B">
            <w:pPr>
              <w:pStyle w:val="CRCoverPage"/>
              <w:spacing w:after="0"/>
              <w:rPr>
                <w:noProof/>
              </w:rPr>
            </w:pPr>
            <w:r w:rsidRPr="000572B0">
              <w:rPr>
                <w:noProof/>
              </w:rPr>
              <w:t>Support</w:t>
            </w:r>
            <w:r w:rsidRPr="000572B0">
              <w:t xml:space="preserve"> of slices has to be homogeneous between (Un)trusted Non 3GPP access (N3IWF/TNGF) and wireline access (W-AGF) as well as between different wireline AN of a PLMN</w:t>
            </w:r>
            <w:r>
              <w:t>.</w:t>
            </w:r>
          </w:p>
        </w:tc>
      </w:tr>
      <w:tr w:rsidR="0040789B" w14:paraId="4216597D" w14:textId="77777777" w:rsidTr="00371809">
        <w:tc>
          <w:tcPr>
            <w:tcW w:w="2694" w:type="dxa"/>
            <w:gridSpan w:val="2"/>
          </w:tcPr>
          <w:p w14:paraId="2CE54999" w14:textId="77777777" w:rsidR="0040789B" w:rsidRDefault="0040789B" w:rsidP="0040789B">
            <w:pPr>
              <w:pStyle w:val="CRCoverPage"/>
              <w:spacing w:after="0"/>
              <w:rPr>
                <w:b/>
                <w:i/>
                <w:noProof/>
                <w:sz w:val="8"/>
                <w:szCs w:val="8"/>
              </w:rPr>
            </w:pPr>
          </w:p>
        </w:tc>
        <w:tc>
          <w:tcPr>
            <w:tcW w:w="6946" w:type="dxa"/>
            <w:gridSpan w:val="9"/>
          </w:tcPr>
          <w:p w14:paraId="73453BDC" w14:textId="77777777" w:rsidR="0040789B" w:rsidRDefault="0040789B" w:rsidP="0040789B">
            <w:pPr>
              <w:pStyle w:val="CRCoverPage"/>
              <w:spacing w:after="0"/>
              <w:rPr>
                <w:noProof/>
                <w:sz w:val="8"/>
                <w:szCs w:val="8"/>
              </w:rPr>
            </w:pPr>
          </w:p>
        </w:tc>
      </w:tr>
      <w:tr w:rsidR="0040789B" w14:paraId="3693A437" w14:textId="77777777" w:rsidTr="00371809">
        <w:tc>
          <w:tcPr>
            <w:tcW w:w="2694" w:type="dxa"/>
            <w:gridSpan w:val="2"/>
            <w:tcBorders>
              <w:top w:val="single" w:sz="4" w:space="0" w:color="auto"/>
              <w:left w:val="single" w:sz="4" w:space="0" w:color="auto"/>
            </w:tcBorders>
          </w:tcPr>
          <w:p w14:paraId="6E73DFE8" w14:textId="77777777" w:rsidR="0040789B" w:rsidRDefault="0040789B" w:rsidP="0040789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E61BCC4" w14:textId="529D37A5" w:rsidR="0040789B" w:rsidRDefault="00E26946" w:rsidP="0040789B">
            <w:pPr>
              <w:pStyle w:val="CRCoverPage"/>
              <w:spacing w:after="0"/>
              <w:ind w:left="100"/>
              <w:rPr>
                <w:noProof/>
              </w:rPr>
            </w:pPr>
            <w:r w:rsidRPr="00140E21">
              <w:t>4.2.7.1</w:t>
            </w:r>
          </w:p>
        </w:tc>
      </w:tr>
      <w:tr w:rsidR="0040789B" w14:paraId="1D592B0F" w14:textId="77777777" w:rsidTr="00371809">
        <w:tc>
          <w:tcPr>
            <w:tcW w:w="2694" w:type="dxa"/>
            <w:gridSpan w:val="2"/>
            <w:tcBorders>
              <w:left w:val="single" w:sz="4" w:space="0" w:color="auto"/>
            </w:tcBorders>
          </w:tcPr>
          <w:p w14:paraId="590F92F1" w14:textId="77777777" w:rsidR="0040789B" w:rsidRDefault="0040789B" w:rsidP="0040789B">
            <w:pPr>
              <w:pStyle w:val="CRCoverPage"/>
              <w:spacing w:after="0"/>
              <w:rPr>
                <w:b/>
                <w:i/>
                <w:noProof/>
                <w:sz w:val="8"/>
                <w:szCs w:val="8"/>
              </w:rPr>
            </w:pPr>
          </w:p>
        </w:tc>
        <w:tc>
          <w:tcPr>
            <w:tcW w:w="6946" w:type="dxa"/>
            <w:gridSpan w:val="9"/>
            <w:tcBorders>
              <w:right w:val="single" w:sz="4" w:space="0" w:color="auto"/>
            </w:tcBorders>
          </w:tcPr>
          <w:p w14:paraId="458513E6" w14:textId="77777777" w:rsidR="0040789B" w:rsidRDefault="0040789B" w:rsidP="0040789B">
            <w:pPr>
              <w:pStyle w:val="CRCoverPage"/>
              <w:spacing w:after="0"/>
              <w:rPr>
                <w:noProof/>
                <w:sz w:val="8"/>
                <w:szCs w:val="8"/>
              </w:rPr>
            </w:pPr>
          </w:p>
        </w:tc>
      </w:tr>
      <w:tr w:rsidR="0040789B" w14:paraId="5A9F7CD5" w14:textId="77777777" w:rsidTr="00371809">
        <w:tc>
          <w:tcPr>
            <w:tcW w:w="2694" w:type="dxa"/>
            <w:gridSpan w:val="2"/>
            <w:tcBorders>
              <w:left w:val="single" w:sz="4" w:space="0" w:color="auto"/>
            </w:tcBorders>
          </w:tcPr>
          <w:p w14:paraId="00D5A363" w14:textId="77777777" w:rsidR="0040789B" w:rsidRDefault="0040789B" w:rsidP="0040789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EE9C4A4" w14:textId="77777777" w:rsidR="0040789B" w:rsidRDefault="0040789B" w:rsidP="0040789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929797C" w14:textId="77777777" w:rsidR="0040789B" w:rsidRDefault="0040789B" w:rsidP="0040789B">
            <w:pPr>
              <w:pStyle w:val="CRCoverPage"/>
              <w:spacing w:after="0"/>
              <w:jc w:val="center"/>
              <w:rPr>
                <w:b/>
                <w:caps/>
                <w:noProof/>
              </w:rPr>
            </w:pPr>
            <w:r>
              <w:rPr>
                <w:b/>
                <w:caps/>
                <w:noProof/>
              </w:rPr>
              <w:t>N</w:t>
            </w:r>
          </w:p>
        </w:tc>
        <w:tc>
          <w:tcPr>
            <w:tcW w:w="2977" w:type="dxa"/>
            <w:gridSpan w:val="4"/>
          </w:tcPr>
          <w:p w14:paraId="172647FA" w14:textId="77777777" w:rsidR="0040789B" w:rsidRDefault="0040789B" w:rsidP="0040789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2A40D50" w14:textId="77777777" w:rsidR="0040789B" w:rsidRDefault="0040789B" w:rsidP="0040789B">
            <w:pPr>
              <w:pStyle w:val="CRCoverPage"/>
              <w:spacing w:after="0"/>
              <w:ind w:left="99"/>
              <w:rPr>
                <w:noProof/>
              </w:rPr>
            </w:pPr>
          </w:p>
        </w:tc>
      </w:tr>
      <w:tr w:rsidR="0040789B" w14:paraId="21E552D0" w14:textId="77777777" w:rsidTr="00371809">
        <w:tc>
          <w:tcPr>
            <w:tcW w:w="2694" w:type="dxa"/>
            <w:gridSpan w:val="2"/>
            <w:tcBorders>
              <w:left w:val="single" w:sz="4" w:space="0" w:color="auto"/>
            </w:tcBorders>
          </w:tcPr>
          <w:p w14:paraId="3384D381" w14:textId="77777777" w:rsidR="0040789B" w:rsidRDefault="0040789B" w:rsidP="0040789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9B2CF0A" w14:textId="3DEDEFC0" w:rsidR="0040789B" w:rsidRDefault="0040789B" w:rsidP="0040789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BBD5793" w14:textId="6C13621A" w:rsidR="0040789B" w:rsidRDefault="0040789B" w:rsidP="0040789B">
            <w:pPr>
              <w:pStyle w:val="CRCoverPage"/>
              <w:spacing w:after="0"/>
              <w:jc w:val="center"/>
              <w:rPr>
                <w:b/>
                <w:caps/>
                <w:noProof/>
              </w:rPr>
            </w:pPr>
          </w:p>
        </w:tc>
        <w:tc>
          <w:tcPr>
            <w:tcW w:w="2977" w:type="dxa"/>
            <w:gridSpan w:val="4"/>
          </w:tcPr>
          <w:p w14:paraId="19D56AF0" w14:textId="77777777" w:rsidR="0040789B" w:rsidRDefault="0040789B" w:rsidP="0040789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742612" w14:textId="72C5FEB3" w:rsidR="0040789B" w:rsidRDefault="0040789B" w:rsidP="0040789B">
            <w:pPr>
              <w:pStyle w:val="CRCoverPage"/>
              <w:spacing w:after="0"/>
              <w:ind w:left="99"/>
              <w:rPr>
                <w:noProof/>
              </w:rPr>
            </w:pPr>
            <w:r>
              <w:rPr>
                <w:noProof/>
              </w:rPr>
              <w:t>TS 23.50</w:t>
            </w:r>
            <w:r w:rsidR="006E73EC">
              <w:rPr>
                <w:noProof/>
              </w:rPr>
              <w:t>1</w:t>
            </w:r>
            <w:r>
              <w:rPr>
                <w:noProof/>
              </w:rPr>
              <w:t xml:space="preserve">  CR</w:t>
            </w:r>
          </w:p>
        </w:tc>
      </w:tr>
      <w:tr w:rsidR="0040789B" w14:paraId="05E29BDD" w14:textId="77777777" w:rsidTr="00371809">
        <w:tc>
          <w:tcPr>
            <w:tcW w:w="2694" w:type="dxa"/>
            <w:gridSpan w:val="2"/>
            <w:tcBorders>
              <w:left w:val="single" w:sz="4" w:space="0" w:color="auto"/>
            </w:tcBorders>
          </w:tcPr>
          <w:p w14:paraId="75A6B9F8" w14:textId="77777777" w:rsidR="0040789B" w:rsidRDefault="0040789B" w:rsidP="0040789B">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18395914" w14:textId="77777777" w:rsidR="0040789B" w:rsidRDefault="0040789B" w:rsidP="004078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B1B2303" w14:textId="77777777" w:rsidR="0040789B" w:rsidRDefault="0040789B" w:rsidP="0040789B">
            <w:pPr>
              <w:pStyle w:val="CRCoverPage"/>
              <w:spacing w:after="0"/>
              <w:jc w:val="center"/>
              <w:rPr>
                <w:b/>
                <w:caps/>
                <w:noProof/>
              </w:rPr>
            </w:pPr>
            <w:r>
              <w:rPr>
                <w:b/>
                <w:caps/>
                <w:noProof/>
              </w:rPr>
              <w:t>X</w:t>
            </w:r>
          </w:p>
        </w:tc>
        <w:tc>
          <w:tcPr>
            <w:tcW w:w="2977" w:type="dxa"/>
            <w:gridSpan w:val="4"/>
          </w:tcPr>
          <w:p w14:paraId="0B1B26A0" w14:textId="77777777" w:rsidR="0040789B" w:rsidRDefault="0040789B" w:rsidP="0040789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BA57768" w14:textId="77777777" w:rsidR="0040789B" w:rsidRDefault="0040789B" w:rsidP="0040789B">
            <w:pPr>
              <w:pStyle w:val="CRCoverPage"/>
              <w:spacing w:after="0"/>
              <w:ind w:left="99"/>
              <w:rPr>
                <w:noProof/>
              </w:rPr>
            </w:pPr>
          </w:p>
        </w:tc>
      </w:tr>
      <w:tr w:rsidR="0040789B" w14:paraId="0B3A0359" w14:textId="77777777" w:rsidTr="00371809">
        <w:tc>
          <w:tcPr>
            <w:tcW w:w="2694" w:type="dxa"/>
            <w:gridSpan w:val="2"/>
            <w:tcBorders>
              <w:left w:val="single" w:sz="4" w:space="0" w:color="auto"/>
            </w:tcBorders>
          </w:tcPr>
          <w:p w14:paraId="618220E9" w14:textId="77777777" w:rsidR="0040789B" w:rsidRDefault="0040789B" w:rsidP="0040789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58356A40" w14:textId="77777777" w:rsidR="0040789B" w:rsidRDefault="0040789B" w:rsidP="0040789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43A10C3" w14:textId="77777777" w:rsidR="0040789B" w:rsidRDefault="0040789B" w:rsidP="0040789B">
            <w:pPr>
              <w:pStyle w:val="CRCoverPage"/>
              <w:spacing w:after="0"/>
              <w:jc w:val="center"/>
              <w:rPr>
                <w:b/>
                <w:caps/>
                <w:noProof/>
              </w:rPr>
            </w:pPr>
            <w:r>
              <w:rPr>
                <w:b/>
                <w:caps/>
                <w:noProof/>
              </w:rPr>
              <w:t>X</w:t>
            </w:r>
          </w:p>
        </w:tc>
        <w:tc>
          <w:tcPr>
            <w:tcW w:w="2977" w:type="dxa"/>
            <w:gridSpan w:val="4"/>
          </w:tcPr>
          <w:p w14:paraId="12A1D7D1" w14:textId="77777777" w:rsidR="0040789B" w:rsidRDefault="0040789B" w:rsidP="0040789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5E131A2" w14:textId="77777777" w:rsidR="0040789B" w:rsidRDefault="0040789B" w:rsidP="0040789B">
            <w:pPr>
              <w:pStyle w:val="CRCoverPage"/>
              <w:spacing w:after="0"/>
              <w:ind w:left="99"/>
              <w:rPr>
                <w:noProof/>
              </w:rPr>
            </w:pPr>
          </w:p>
        </w:tc>
      </w:tr>
      <w:tr w:rsidR="0040789B" w14:paraId="3E0AB2A8" w14:textId="77777777" w:rsidTr="00371809">
        <w:tc>
          <w:tcPr>
            <w:tcW w:w="2694" w:type="dxa"/>
            <w:gridSpan w:val="2"/>
            <w:tcBorders>
              <w:left w:val="single" w:sz="4" w:space="0" w:color="auto"/>
            </w:tcBorders>
          </w:tcPr>
          <w:p w14:paraId="4B9F2B99" w14:textId="77777777" w:rsidR="0040789B" w:rsidRDefault="0040789B" w:rsidP="0040789B">
            <w:pPr>
              <w:pStyle w:val="CRCoverPage"/>
              <w:spacing w:after="0"/>
              <w:rPr>
                <w:b/>
                <w:i/>
                <w:noProof/>
              </w:rPr>
            </w:pPr>
          </w:p>
        </w:tc>
        <w:tc>
          <w:tcPr>
            <w:tcW w:w="6946" w:type="dxa"/>
            <w:gridSpan w:val="9"/>
            <w:tcBorders>
              <w:right w:val="single" w:sz="4" w:space="0" w:color="auto"/>
            </w:tcBorders>
          </w:tcPr>
          <w:p w14:paraId="34586440" w14:textId="77777777" w:rsidR="0040789B" w:rsidRDefault="0040789B" w:rsidP="0040789B">
            <w:pPr>
              <w:pStyle w:val="CRCoverPage"/>
              <w:spacing w:after="0"/>
              <w:rPr>
                <w:noProof/>
              </w:rPr>
            </w:pPr>
          </w:p>
        </w:tc>
      </w:tr>
      <w:tr w:rsidR="0040789B" w14:paraId="50FCFB2B" w14:textId="77777777" w:rsidTr="00371809">
        <w:tc>
          <w:tcPr>
            <w:tcW w:w="2694" w:type="dxa"/>
            <w:gridSpan w:val="2"/>
            <w:tcBorders>
              <w:left w:val="single" w:sz="4" w:space="0" w:color="auto"/>
              <w:bottom w:val="single" w:sz="4" w:space="0" w:color="auto"/>
            </w:tcBorders>
          </w:tcPr>
          <w:p w14:paraId="3B74B4D8" w14:textId="77777777" w:rsidR="0040789B" w:rsidRDefault="0040789B" w:rsidP="0040789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74A85D5" w14:textId="77777777" w:rsidR="0040789B" w:rsidRDefault="0040789B" w:rsidP="0040789B">
            <w:pPr>
              <w:pStyle w:val="CRCoverPage"/>
              <w:spacing w:after="0"/>
              <w:ind w:left="100"/>
              <w:rPr>
                <w:noProof/>
              </w:rPr>
            </w:pPr>
          </w:p>
        </w:tc>
      </w:tr>
      <w:tr w:rsidR="0040789B" w:rsidRPr="008863B9" w14:paraId="6E05517E" w14:textId="77777777" w:rsidTr="00371809">
        <w:tc>
          <w:tcPr>
            <w:tcW w:w="2694" w:type="dxa"/>
            <w:gridSpan w:val="2"/>
            <w:tcBorders>
              <w:top w:val="single" w:sz="4" w:space="0" w:color="auto"/>
              <w:bottom w:val="single" w:sz="4" w:space="0" w:color="auto"/>
            </w:tcBorders>
          </w:tcPr>
          <w:p w14:paraId="143C82B5" w14:textId="77777777" w:rsidR="0040789B" w:rsidRPr="008863B9" w:rsidRDefault="0040789B" w:rsidP="0040789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fill="auto"/>
          </w:tcPr>
          <w:p w14:paraId="706F0450" w14:textId="77777777" w:rsidR="0040789B" w:rsidRPr="008863B9" w:rsidRDefault="0040789B" w:rsidP="0040789B">
            <w:pPr>
              <w:pStyle w:val="CRCoverPage"/>
              <w:spacing w:after="0"/>
              <w:ind w:left="100"/>
              <w:rPr>
                <w:noProof/>
                <w:sz w:val="8"/>
                <w:szCs w:val="8"/>
              </w:rPr>
            </w:pPr>
          </w:p>
        </w:tc>
      </w:tr>
      <w:tr w:rsidR="0040789B" w14:paraId="3FB605B8" w14:textId="77777777" w:rsidTr="00371809">
        <w:tc>
          <w:tcPr>
            <w:tcW w:w="2694" w:type="dxa"/>
            <w:gridSpan w:val="2"/>
            <w:tcBorders>
              <w:top w:val="single" w:sz="4" w:space="0" w:color="auto"/>
              <w:left w:val="single" w:sz="4" w:space="0" w:color="auto"/>
              <w:bottom w:val="single" w:sz="4" w:space="0" w:color="auto"/>
            </w:tcBorders>
          </w:tcPr>
          <w:p w14:paraId="5D144648" w14:textId="77777777" w:rsidR="0040789B" w:rsidRDefault="0040789B" w:rsidP="0040789B">
            <w:pPr>
              <w:pStyle w:val="CRCoverPage"/>
              <w:tabs>
                <w:tab w:val="right" w:pos="2184"/>
              </w:tabs>
              <w:spacing w:after="0"/>
              <w:rPr>
                <w:b/>
                <w:i/>
                <w:noProof/>
              </w:rPr>
            </w:pPr>
            <w:bookmarkStart w:id="4" w:name="_Hlk19272806"/>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DD92D91" w14:textId="2CA4D074" w:rsidR="0040789B" w:rsidRDefault="00BB5F12" w:rsidP="0040789B">
            <w:pPr>
              <w:pStyle w:val="CRCoverPage"/>
              <w:spacing w:after="0"/>
              <w:ind w:left="100"/>
              <w:rPr>
                <w:noProof/>
              </w:rPr>
            </w:pPr>
            <w:r>
              <w:rPr>
                <w:b/>
                <w:bCs/>
                <w:lang w:val="en-US" w:eastAsia="fr-FR"/>
              </w:rPr>
              <w:t>From:</w:t>
            </w:r>
            <w:r>
              <w:rPr>
                <w:lang w:val="en-US" w:eastAsia="fr-FR"/>
              </w:rPr>
              <w:t xml:space="preserve"> antoine.mouquet@orange.com &lt;antoine.mouquet@orange.com&gt; </w:t>
            </w:r>
            <w:r>
              <w:rPr>
                <w:lang w:val="en-US" w:eastAsia="fr-FR"/>
              </w:rPr>
              <w:br/>
            </w:r>
            <w:r>
              <w:rPr>
                <w:b/>
                <w:bCs/>
                <w:lang w:val="en-US" w:eastAsia="fr-FR"/>
              </w:rPr>
              <w:t>Sent:</w:t>
            </w:r>
            <w:r>
              <w:rPr>
                <w:lang w:val="en-US" w:eastAsia="fr-FR"/>
              </w:rPr>
              <w:t xml:space="preserve"> Monday, January 4, 2021 3:47 PM</w:t>
            </w:r>
            <w:r>
              <w:rPr>
                <w:lang w:val="en-US" w:eastAsia="fr-FR"/>
              </w:rPr>
              <w:br/>
            </w:r>
          </w:p>
        </w:tc>
      </w:tr>
      <w:bookmarkEnd w:id="4"/>
    </w:tbl>
    <w:p w14:paraId="45062901" w14:textId="77777777" w:rsidR="00EA665B" w:rsidRDefault="00EA665B" w:rsidP="00EA665B">
      <w:pPr>
        <w:pStyle w:val="CRCoverPage"/>
        <w:spacing w:after="0"/>
        <w:rPr>
          <w:noProof/>
          <w:sz w:val="8"/>
          <w:szCs w:val="8"/>
        </w:rPr>
      </w:pPr>
    </w:p>
    <w:p w14:paraId="185FD7F1" w14:textId="77777777" w:rsidR="00EA665B" w:rsidRDefault="00EA665B" w:rsidP="0033434A">
      <w:pPr>
        <w:pStyle w:val="CRCoverPage"/>
        <w:outlineLvl w:val="0"/>
        <w:rPr>
          <w:b/>
          <w:noProof/>
          <w:color w:val="3333FF"/>
          <w:sz w:val="24"/>
        </w:rPr>
      </w:pPr>
    </w:p>
    <w:bookmarkEnd w:id="0"/>
    <w:p w14:paraId="2FEC0474"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0C73B00F" w14:textId="77777777" w:rsidR="008834F5" w:rsidRPr="008C362F" w:rsidRDefault="008834F5" w:rsidP="008834F5">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sidRPr="008C362F">
        <w:rPr>
          <w:rFonts w:ascii="Arial" w:hAnsi="Arial"/>
          <w:i/>
          <w:color w:val="FF0000"/>
          <w:sz w:val="24"/>
          <w:lang w:val="en-US"/>
        </w:rPr>
        <w:t>FIRST CHANGE</w:t>
      </w:r>
    </w:p>
    <w:p w14:paraId="4D35E1BA" w14:textId="31E313EE" w:rsidR="008834F5" w:rsidRDefault="008834F5" w:rsidP="008834F5">
      <w:pPr>
        <w:rPr>
          <w:noProof/>
        </w:rPr>
      </w:pPr>
    </w:p>
    <w:p w14:paraId="2ABE505F" w14:textId="77777777" w:rsidR="00E26946" w:rsidRPr="00140E21" w:rsidRDefault="00E26946" w:rsidP="00E26946">
      <w:pPr>
        <w:pStyle w:val="Heading4"/>
      </w:pPr>
      <w:bookmarkStart w:id="5" w:name="_Toc20203951"/>
      <w:bookmarkStart w:id="6" w:name="_Toc27894636"/>
      <w:bookmarkStart w:id="7" w:name="_Toc36191703"/>
      <w:bookmarkStart w:id="8" w:name="_Toc45192789"/>
      <w:bookmarkStart w:id="9" w:name="_Toc47592421"/>
      <w:bookmarkStart w:id="10" w:name="_Toc51834502"/>
      <w:bookmarkStart w:id="11" w:name="_Toc59100328"/>
      <w:r w:rsidRPr="00140E21">
        <w:t>4.2.7.1</w:t>
      </w:r>
      <w:r w:rsidRPr="00140E21">
        <w:tab/>
        <w:t>N2 Configuration</w:t>
      </w:r>
      <w:bookmarkEnd w:id="5"/>
      <w:bookmarkEnd w:id="6"/>
      <w:bookmarkEnd w:id="7"/>
      <w:bookmarkEnd w:id="8"/>
      <w:bookmarkEnd w:id="9"/>
      <w:bookmarkEnd w:id="10"/>
      <w:bookmarkEnd w:id="11"/>
    </w:p>
    <w:p w14:paraId="621E27D9" w14:textId="145FDBB0" w:rsidR="00E26946" w:rsidRPr="00140E21" w:rsidRDefault="00E26946" w:rsidP="00E26946">
      <w:r w:rsidRPr="00140E21">
        <w:t>At power up, restart and when modifications are applied, the 5G-AN node and AMF use non-UE related N2 signalling to exchange configuration data. Full details of this configuration data are specified in TS</w:t>
      </w:r>
      <w:r>
        <w:t> </w:t>
      </w:r>
      <w:r w:rsidRPr="00140E21">
        <w:t>38.</w:t>
      </w:r>
      <w:del w:id="12" w:author="LTHBM0" w:date="2021-01-07T22:28:00Z">
        <w:r w:rsidRPr="00140E21" w:rsidDel="00BB5F12">
          <w:delText>300</w:delText>
        </w:r>
        <w:r w:rsidDel="00BB5F12">
          <w:delText> </w:delText>
        </w:r>
      </w:del>
      <w:ins w:id="13" w:author="LTHBM0" w:date="2021-01-07T22:28:00Z">
        <w:r w:rsidR="00BB5F12">
          <w:t>413 </w:t>
        </w:r>
      </w:ins>
      <w:r w:rsidRPr="00140E21">
        <w:t>[</w:t>
      </w:r>
      <w:ins w:id="14" w:author="LTHBM0" w:date="2021-01-07T22:28:00Z">
        <w:r w:rsidR="00BB5F12">
          <w:t>10</w:t>
        </w:r>
      </w:ins>
      <w:del w:id="15" w:author="LTHBM0" w:date="2021-01-07T22:28:00Z">
        <w:r w:rsidRPr="00140E21" w:rsidDel="00BB5F12">
          <w:delText>9</w:delText>
        </w:r>
      </w:del>
      <w:r w:rsidRPr="00140E21">
        <w:t>], but the following highlights some aspects.</w:t>
      </w:r>
    </w:p>
    <w:p w14:paraId="39EB99C8" w14:textId="77777777" w:rsidR="00E26946" w:rsidRPr="00140E21" w:rsidRDefault="00E26946" w:rsidP="00E26946">
      <w:r w:rsidRPr="00140E21">
        <w:t>The AMF supplies the 5G-AN node with information about:</w:t>
      </w:r>
    </w:p>
    <w:p w14:paraId="1E77615B" w14:textId="77777777" w:rsidR="00E26946" w:rsidRPr="00140E21" w:rsidRDefault="00E26946" w:rsidP="00E26946">
      <w:pPr>
        <w:pStyle w:val="B1"/>
      </w:pPr>
      <w:r w:rsidRPr="00140E21">
        <w:t>a)</w:t>
      </w:r>
      <w:r w:rsidRPr="00140E21">
        <w:tab/>
      </w:r>
      <w:r w:rsidRPr="00140E21">
        <w:rPr>
          <w:lang w:eastAsia="zh-CN"/>
        </w:rPr>
        <w:t xml:space="preserve">the </w:t>
      </w:r>
      <w:r w:rsidRPr="00140E21">
        <w:t>AMF Name and the GUAMI(s) configured on that AMF Name;</w:t>
      </w:r>
    </w:p>
    <w:p w14:paraId="64DE8F69" w14:textId="77777777" w:rsidR="00E26946" w:rsidRPr="00140E21" w:rsidRDefault="00E26946" w:rsidP="00E26946">
      <w:pPr>
        <w:pStyle w:val="B1"/>
      </w:pPr>
      <w:r w:rsidRPr="00140E21">
        <w:t>b)</w:t>
      </w:r>
      <w:r w:rsidRPr="00140E21">
        <w:tab/>
        <w:t>the set of TNL associations to be established between the NG-RAN node and the AMF;</w:t>
      </w:r>
    </w:p>
    <w:p w14:paraId="4930A78E" w14:textId="77777777" w:rsidR="00E26946" w:rsidRPr="00140E21" w:rsidRDefault="00E26946" w:rsidP="00E26946">
      <w:pPr>
        <w:pStyle w:val="B1"/>
        <w:rPr>
          <w:rFonts w:eastAsia="DengXian"/>
        </w:rPr>
      </w:pPr>
      <w:r w:rsidRPr="00140E21">
        <w:t>c)</w:t>
      </w:r>
      <w:r w:rsidRPr="00140E21">
        <w:tab/>
        <w:t>weight factor associated with each of the TNL association within the AMF; and</w:t>
      </w:r>
    </w:p>
    <w:p w14:paraId="6A98C874" w14:textId="77777777" w:rsidR="00E26946" w:rsidRPr="00140E21" w:rsidRDefault="00E26946" w:rsidP="00E26946">
      <w:pPr>
        <w:pStyle w:val="B1"/>
      </w:pPr>
      <w:r w:rsidRPr="00140E21">
        <w:t>d)</w:t>
      </w:r>
      <w:r w:rsidRPr="00140E21">
        <w:tab/>
        <w:t xml:space="preserve">weight factor for each AMF Name within the </w:t>
      </w:r>
      <w:r>
        <w:t>AMF Set</w:t>
      </w:r>
      <w:r w:rsidRPr="00140E21">
        <w:t>; and</w:t>
      </w:r>
    </w:p>
    <w:p w14:paraId="024EEA21" w14:textId="77777777" w:rsidR="00E26946" w:rsidRPr="00140E21" w:rsidRDefault="00E26946" w:rsidP="00E26946">
      <w:pPr>
        <w:pStyle w:val="B1"/>
      </w:pPr>
      <w:r w:rsidRPr="00140E21">
        <w:t>e)</w:t>
      </w:r>
      <w:r w:rsidRPr="00140E21">
        <w:tab/>
        <w:t xml:space="preserve">(optional) for each GUAMI(s) configured on that AMF the corresponding backup AMF </w:t>
      </w:r>
      <w:r w:rsidRPr="00140E21">
        <w:rPr>
          <w:lang w:eastAsia="zh-CN"/>
        </w:rPr>
        <w:t>N</w:t>
      </w:r>
      <w:r w:rsidRPr="00140E21">
        <w:t>ame.</w:t>
      </w:r>
    </w:p>
    <w:p w14:paraId="28789B41" w14:textId="77777777" w:rsidR="00E26946" w:rsidRPr="00140E21" w:rsidRDefault="00E26946" w:rsidP="00E26946">
      <w:r w:rsidRPr="00140E21">
        <w:rPr>
          <w:rFonts w:eastAsia="DengXian"/>
        </w:rPr>
        <w:t xml:space="preserve">The weight factors are used for load distribution of the initial N2 messages. The AMF chooses whether or not </w:t>
      </w:r>
      <w:r w:rsidRPr="00140E21">
        <w:t>to use the same TNL association for the initial N2 message and subsequent messages for that UE. TNL associations configured with a weight factor set to zero are not permitted for the initial N2 message, but can be used for subsequent N2 messages.</w:t>
      </w:r>
    </w:p>
    <w:p w14:paraId="35E8C6FC" w14:textId="77777777" w:rsidR="00E26946" w:rsidRPr="00140E21" w:rsidRDefault="00E26946" w:rsidP="00E26946">
      <w:r w:rsidRPr="00140E21">
        <w:rPr>
          <w:lang w:eastAsia="zh-CN"/>
        </w:rPr>
        <w:t>Deployments that rely solely on 5GC-based load balancing can set the weight factors associated with TNL associations that are permitted for the initial N2 message to the same value</w:t>
      </w:r>
      <w:r w:rsidRPr="00140E21">
        <w:rPr>
          <w:rFonts w:eastAsia="DengXian"/>
        </w:rPr>
        <w:t>.</w:t>
      </w:r>
    </w:p>
    <w:p w14:paraId="19EBEF11" w14:textId="1F7E28A2" w:rsidR="00E26946" w:rsidRPr="00140E21" w:rsidRDefault="00E26946" w:rsidP="00E26946">
      <w:pPr>
        <w:rPr>
          <w:ins w:id="16" w:author="LTHBM0" w:date="2019-10-04T15:54:00Z"/>
        </w:rPr>
      </w:pPr>
      <w:ins w:id="17" w:author="LTHBM0" w:date="2019-10-04T15:54:00Z">
        <w:r w:rsidRPr="00140E21">
          <w:t xml:space="preserve">The 5G-AN supplies </w:t>
        </w:r>
      </w:ins>
      <w:ins w:id="18" w:author="LTHBM0" w:date="2020-01-07T14:19:00Z">
        <w:r>
          <w:t xml:space="preserve">over N2 </w:t>
        </w:r>
      </w:ins>
      <w:ins w:id="19" w:author="LTHBM0" w:date="2019-10-04T15:54:00Z">
        <w:r w:rsidRPr="00140E21">
          <w:t>the AMF with information about</w:t>
        </w:r>
        <w:r>
          <w:t xml:space="preserve"> the Tracking Area(s) </w:t>
        </w:r>
      </w:ins>
      <w:ins w:id="20" w:author="LTHBM0" w:date="2020-12-29T11:13:00Z">
        <w:r w:rsidR="00A91F3F">
          <w:t xml:space="preserve">it serves </w:t>
        </w:r>
      </w:ins>
      <w:ins w:id="21" w:author="LTHBM0" w:date="2020-12-29T10:33:00Z">
        <w:r>
          <w:t xml:space="preserve">and </w:t>
        </w:r>
      </w:ins>
      <w:ins w:id="22" w:author="LTHBM0" w:date="2020-12-29T11:13:00Z">
        <w:r w:rsidR="00A91F3F">
          <w:t xml:space="preserve">the </w:t>
        </w:r>
      </w:ins>
      <w:ins w:id="23" w:author="LTHBM0" w:date="2020-12-29T10:33:00Z">
        <w:r>
          <w:t xml:space="preserve">S-NSSAI(s) </w:t>
        </w:r>
      </w:ins>
      <w:ins w:id="24" w:author="LTHBM0" w:date="2019-10-04T15:54:00Z">
        <w:r>
          <w:t>it supports</w:t>
        </w:r>
      </w:ins>
      <w:ins w:id="25" w:author="LTHBM0" w:date="2020-12-29T11:13:00Z">
        <w:r w:rsidR="00A91F3F">
          <w:t xml:space="preserve"> in each of these Tracking Area</w:t>
        </w:r>
      </w:ins>
      <w:ins w:id="26" w:author="LTHBM0" w:date="2019-10-04T15:54:00Z">
        <w:r>
          <w:t>.</w:t>
        </w:r>
      </w:ins>
      <w:r>
        <w:t xml:space="preserve"> </w:t>
      </w:r>
      <w:ins w:id="27" w:author="LTHBM0" w:date="2020-01-07T14:17:00Z">
        <w:r>
          <w:t xml:space="preserve">See TS 23.501 [2] clause </w:t>
        </w:r>
      </w:ins>
      <w:ins w:id="28" w:author="LTHBM0" w:date="2020-01-07T14:18:00Z">
        <w:r w:rsidRPr="009E0DE1">
          <w:rPr>
            <w:lang w:eastAsia="zh-CN"/>
          </w:rPr>
          <w:t>5.3.2.3</w:t>
        </w:r>
        <w:r>
          <w:rPr>
            <w:lang w:eastAsia="zh-CN"/>
          </w:rPr>
          <w:t xml:space="preserve">. </w:t>
        </w:r>
      </w:ins>
    </w:p>
    <w:p w14:paraId="6F805EB6" w14:textId="77777777" w:rsidR="00E26946" w:rsidRDefault="00E26946" w:rsidP="008834F5">
      <w:pPr>
        <w:rPr>
          <w:noProof/>
        </w:rPr>
      </w:pPr>
    </w:p>
    <w:p w14:paraId="272171D7" w14:textId="77777777" w:rsidR="003B4EEA" w:rsidRDefault="003B4EEA" w:rsidP="008834F5">
      <w:pPr>
        <w:rPr>
          <w:noProof/>
        </w:rPr>
      </w:pPr>
    </w:p>
    <w:p w14:paraId="491913B4" w14:textId="77777777" w:rsidR="008834F5" w:rsidRPr="008C362F" w:rsidRDefault="008834F5" w:rsidP="008834F5">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sidR="003B4EEA">
        <w:rPr>
          <w:rFonts w:ascii="Arial" w:hAnsi="Arial"/>
          <w:i/>
          <w:color w:val="FF0000"/>
          <w:sz w:val="24"/>
          <w:lang w:val="en-US"/>
        </w:rPr>
        <w:t xml:space="preserve"> (2)</w:t>
      </w:r>
    </w:p>
    <w:p w14:paraId="6215CEFC" w14:textId="77777777" w:rsidR="008834F5" w:rsidRDefault="008834F5" w:rsidP="008834F5">
      <w:pPr>
        <w:rPr>
          <w:noProof/>
        </w:rPr>
      </w:pPr>
    </w:p>
    <w:p w14:paraId="79B27747" w14:textId="77777777" w:rsidR="003B4EEA" w:rsidRPr="00B56148" w:rsidRDefault="003B4EEA" w:rsidP="003B4EEA"/>
    <w:p w14:paraId="4E96E7E9" w14:textId="77777777" w:rsidR="003B4EEA" w:rsidRPr="008C362F" w:rsidRDefault="003B4EEA" w:rsidP="003B4EEA">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(3)</w:t>
      </w:r>
    </w:p>
    <w:p w14:paraId="0E4BBF12" w14:textId="77777777" w:rsidR="003B4EEA" w:rsidRDefault="003B4EEA" w:rsidP="003B4EEA">
      <w:pPr>
        <w:rPr>
          <w:noProof/>
        </w:rPr>
      </w:pPr>
    </w:p>
    <w:p w14:paraId="0AEDDED3" w14:textId="77777777" w:rsidR="003B4EEA" w:rsidRDefault="003B4EEA" w:rsidP="003B4EEA">
      <w:pPr>
        <w:rPr>
          <w:noProof/>
        </w:rPr>
      </w:pPr>
    </w:p>
    <w:p w14:paraId="6289EA7D" w14:textId="77777777" w:rsidR="003B4EEA" w:rsidRDefault="003B4EEA" w:rsidP="003B4EEA">
      <w:pPr>
        <w:rPr>
          <w:noProof/>
        </w:rPr>
      </w:pPr>
    </w:p>
    <w:p w14:paraId="5FF5B332" w14:textId="77777777" w:rsidR="003B4EEA" w:rsidRPr="008C362F" w:rsidRDefault="003B4EEA" w:rsidP="003B4EEA">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(4)</w:t>
      </w:r>
    </w:p>
    <w:p w14:paraId="6FE873AE" w14:textId="77777777" w:rsidR="003B4EEA" w:rsidRDefault="003B4EEA" w:rsidP="003B4EEA">
      <w:pPr>
        <w:rPr>
          <w:noProof/>
        </w:rPr>
      </w:pPr>
    </w:p>
    <w:p w14:paraId="43AAD757" w14:textId="77777777" w:rsidR="003B4EEA" w:rsidRDefault="003B4EEA" w:rsidP="003B4EEA">
      <w:pPr>
        <w:rPr>
          <w:noProof/>
        </w:rPr>
      </w:pPr>
    </w:p>
    <w:p w14:paraId="0C140BA3" w14:textId="77777777" w:rsidR="003B4EEA" w:rsidRDefault="003B4EEA" w:rsidP="003B4EEA">
      <w:pPr>
        <w:rPr>
          <w:noProof/>
        </w:rPr>
      </w:pPr>
    </w:p>
    <w:p w14:paraId="780F1652" w14:textId="77777777" w:rsidR="003B4EEA" w:rsidRDefault="003B4EEA" w:rsidP="003B4EEA">
      <w:pPr>
        <w:rPr>
          <w:noProof/>
        </w:rPr>
      </w:pPr>
    </w:p>
    <w:p w14:paraId="75D84B23" w14:textId="77777777" w:rsidR="003B4EEA" w:rsidRPr="008C362F" w:rsidRDefault="003B4EEA" w:rsidP="003B4EEA">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NEXT</w:t>
      </w:r>
      <w:r w:rsidRPr="008C362F">
        <w:rPr>
          <w:rFonts w:ascii="Arial" w:hAnsi="Arial"/>
          <w:i/>
          <w:color w:val="FF0000"/>
          <w:sz w:val="24"/>
          <w:lang w:val="en-US"/>
        </w:rPr>
        <w:t xml:space="preserve"> CHANGE</w:t>
      </w:r>
      <w:r>
        <w:rPr>
          <w:rFonts w:ascii="Arial" w:hAnsi="Arial"/>
          <w:i/>
          <w:color w:val="FF0000"/>
          <w:sz w:val="24"/>
          <w:lang w:val="en-US"/>
        </w:rPr>
        <w:t xml:space="preserve"> (5)</w:t>
      </w:r>
    </w:p>
    <w:p w14:paraId="05C76798" w14:textId="77777777" w:rsidR="003B4EEA" w:rsidRDefault="003B4EEA" w:rsidP="003B4EEA">
      <w:pPr>
        <w:rPr>
          <w:noProof/>
        </w:rPr>
      </w:pPr>
    </w:p>
    <w:p w14:paraId="4DDDD8A8" w14:textId="77777777" w:rsidR="003B4EEA" w:rsidRDefault="003B4EEA" w:rsidP="003B4EEA">
      <w:pPr>
        <w:rPr>
          <w:noProof/>
        </w:rPr>
      </w:pPr>
    </w:p>
    <w:p w14:paraId="52CD85D6" w14:textId="77777777" w:rsidR="003B4EEA" w:rsidRDefault="003B4EEA" w:rsidP="008834F5">
      <w:pPr>
        <w:rPr>
          <w:noProof/>
        </w:rPr>
      </w:pPr>
    </w:p>
    <w:p w14:paraId="319456A8" w14:textId="77777777" w:rsidR="008834F5" w:rsidRPr="008C362F" w:rsidRDefault="008834F5" w:rsidP="008834F5">
      <w:pPr>
        <w:pBdr>
          <w:top w:val="single" w:sz="8" w:space="1" w:color="FF0000"/>
          <w:left w:val="single" w:sz="8" w:space="4" w:color="FF0000"/>
          <w:bottom w:val="single" w:sz="8" w:space="1" w:color="FF0000"/>
          <w:right w:val="single" w:sz="8" w:space="4" w:color="FF0000"/>
        </w:pBdr>
        <w:spacing w:after="120"/>
        <w:jc w:val="center"/>
        <w:rPr>
          <w:rFonts w:ascii="Arial" w:hAnsi="Arial"/>
          <w:i/>
          <w:color w:val="FF0000"/>
          <w:sz w:val="24"/>
          <w:lang w:val="en-US" w:eastAsia="zh-CN"/>
        </w:rPr>
      </w:pPr>
      <w:r>
        <w:rPr>
          <w:rFonts w:ascii="Arial" w:hAnsi="Arial"/>
          <w:i/>
          <w:color w:val="FF0000"/>
          <w:sz w:val="24"/>
          <w:lang w:val="en-US"/>
        </w:rPr>
        <w:t>END OF</w:t>
      </w:r>
      <w:r w:rsidRPr="008C362F">
        <w:rPr>
          <w:rFonts w:ascii="Arial" w:hAnsi="Arial"/>
          <w:i/>
          <w:color w:val="FF0000"/>
          <w:sz w:val="24"/>
          <w:lang w:val="en-US"/>
        </w:rPr>
        <w:t xml:space="preserve"> CHANGE</w:t>
      </w:r>
      <w:r>
        <w:rPr>
          <w:rFonts w:ascii="Arial" w:hAnsi="Arial"/>
          <w:i/>
          <w:color w:val="FF0000"/>
          <w:sz w:val="24"/>
          <w:lang w:val="en-US"/>
        </w:rPr>
        <w:t>S</w:t>
      </w:r>
    </w:p>
    <w:p w14:paraId="22CD44CC" w14:textId="77777777" w:rsidR="001E41F3" w:rsidRDefault="001E41F3">
      <w:pPr>
        <w:rPr>
          <w:noProof/>
        </w:rPr>
      </w:pPr>
    </w:p>
    <w:sectPr w:rsidR="001E41F3" w:rsidSect="000B7FED">
      <w:headerReference w:type="even" r:id="rId18"/>
      <w:headerReference w:type="default" r:id="rId19"/>
      <w:headerReference w:type="first" r:id="rId20"/>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A49DE" w14:textId="77777777" w:rsidR="00A42F89" w:rsidRDefault="00A42F89">
      <w:r>
        <w:separator/>
      </w:r>
    </w:p>
  </w:endnote>
  <w:endnote w:type="continuationSeparator" w:id="0">
    <w:p w14:paraId="4522CE9E" w14:textId="77777777" w:rsidR="00A42F89" w:rsidRDefault="00A42F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AB0C9" w14:textId="77777777" w:rsidR="0016357E" w:rsidRDefault="001635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F8CE1" w14:textId="77777777" w:rsidR="0016357E" w:rsidRDefault="001635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FA712" w14:textId="77777777" w:rsidR="0016357E" w:rsidRDefault="001635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CA8241" w14:textId="77777777" w:rsidR="00A42F89" w:rsidRDefault="00A42F89">
      <w:r>
        <w:separator/>
      </w:r>
    </w:p>
  </w:footnote>
  <w:footnote w:type="continuationSeparator" w:id="0">
    <w:p w14:paraId="05E1E7DB" w14:textId="77777777" w:rsidR="00A42F89" w:rsidRDefault="00A42F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69117"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4D343" w14:textId="77777777" w:rsidR="0016357E" w:rsidRDefault="001635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778D43" w14:textId="77777777" w:rsidR="0016357E" w:rsidRDefault="001635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2DA39F"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B8E300"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5C1B9"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82DA5"/>
    <w:multiLevelType w:val="hybridMultilevel"/>
    <w:tmpl w:val="69AA3904"/>
    <w:lvl w:ilvl="0" w:tplc="040C0001">
      <w:start w:val="1"/>
      <w:numFmt w:val="bullet"/>
      <w:lvlText w:val=""/>
      <w:lvlJc w:val="left"/>
      <w:pPr>
        <w:ind w:left="820" w:hanging="360"/>
      </w:pPr>
      <w:rPr>
        <w:rFonts w:ascii="Symbol" w:hAnsi="Symbol"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1" w15:restartNumberingAfterBreak="0">
    <w:nsid w:val="747E5B1E"/>
    <w:multiLevelType w:val="hybridMultilevel"/>
    <w:tmpl w:val="5D6C8D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THBM0">
    <w15:presenceInfo w15:providerId="None" w15:userId="LTHBM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7455"/>
    <w:rsid w:val="000448A3"/>
    <w:rsid w:val="00073847"/>
    <w:rsid w:val="000A6394"/>
    <w:rsid w:val="000A6EAB"/>
    <w:rsid w:val="000B7FED"/>
    <w:rsid w:val="000C038A"/>
    <w:rsid w:val="000C37D5"/>
    <w:rsid w:val="000C6598"/>
    <w:rsid w:val="000C7636"/>
    <w:rsid w:val="000D1E3F"/>
    <w:rsid w:val="0011265E"/>
    <w:rsid w:val="00145D43"/>
    <w:rsid w:val="00153755"/>
    <w:rsid w:val="00155F83"/>
    <w:rsid w:val="0016357E"/>
    <w:rsid w:val="00192C46"/>
    <w:rsid w:val="001A08B3"/>
    <w:rsid w:val="001A6392"/>
    <w:rsid w:val="001A7B60"/>
    <w:rsid w:val="001B52F0"/>
    <w:rsid w:val="001B7A65"/>
    <w:rsid w:val="001E3ED7"/>
    <w:rsid w:val="001E41F3"/>
    <w:rsid w:val="001F554B"/>
    <w:rsid w:val="002014F9"/>
    <w:rsid w:val="0023074F"/>
    <w:rsid w:val="00231130"/>
    <w:rsid w:val="0026004D"/>
    <w:rsid w:val="002640DD"/>
    <w:rsid w:val="002677D9"/>
    <w:rsid w:val="002756A9"/>
    <w:rsid w:val="00275D12"/>
    <w:rsid w:val="00284FEB"/>
    <w:rsid w:val="002860C4"/>
    <w:rsid w:val="002A6BF4"/>
    <w:rsid w:val="002B0280"/>
    <w:rsid w:val="002B5741"/>
    <w:rsid w:val="00305409"/>
    <w:rsid w:val="0033434A"/>
    <w:rsid w:val="003609EF"/>
    <w:rsid w:val="0036231A"/>
    <w:rsid w:val="00374DD4"/>
    <w:rsid w:val="00397DDD"/>
    <w:rsid w:val="003B4EEA"/>
    <w:rsid w:val="003E1A36"/>
    <w:rsid w:val="003E7616"/>
    <w:rsid w:val="003F167E"/>
    <w:rsid w:val="0040789B"/>
    <w:rsid w:val="00410371"/>
    <w:rsid w:val="004242F1"/>
    <w:rsid w:val="00466BCC"/>
    <w:rsid w:val="0047763A"/>
    <w:rsid w:val="00477F1E"/>
    <w:rsid w:val="00494B11"/>
    <w:rsid w:val="004B75B7"/>
    <w:rsid w:val="004F321F"/>
    <w:rsid w:val="004F5ABD"/>
    <w:rsid w:val="0051580D"/>
    <w:rsid w:val="00521707"/>
    <w:rsid w:val="0053013B"/>
    <w:rsid w:val="00547111"/>
    <w:rsid w:val="00556754"/>
    <w:rsid w:val="00572415"/>
    <w:rsid w:val="00592D74"/>
    <w:rsid w:val="005A7F4D"/>
    <w:rsid w:val="005B6E70"/>
    <w:rsid w:val="005E04C7"/>
    <w:rsid w:val="005E2C44"/>
    <w:rsid w:val="00616B54"/>
    <w:rsid w:val="00621188"/>
    <w:rsid w:val="006257ED"/>
    <w:rsid w:val="00650740"/>
    <w:rsid w:val="0065410B"/>
    <w:rsid w:val="00682716"/>
    <w:rsid w:val="00695808"/>
    <w:rsid w:val="006B46FB"/>
    <w:rsid w:val="006E20A3"/>
    <w:rsid w:val="006E21FB"/>
    <w:rsid w:val="006E73EC"/>
    <w:rsid w:val="00711695"/>
    <w:rsid w:val="00716D78"/>
    <w:rsid w:val="00724ADF"/>
    <w:rsid w:val="00740B21"/>
    <w:rsid w:val="0075410A"/>
    <w:rsid w:val="007711E7"/>
    <w:rsid w:val="00776EF3"/>
    <w:rsid w:val="00792342"/>
    <w:rsid w:val="00793ABE"/>
    <w:rsid w:val="007977A8"/>
    <w:rsid w:val="007B512A"/>
    <w:rsid w:val="007C2097"/>
    <w:rsid w:val="007D6A07"/>
    <w:rsid w:val="007F15F7"/>
    <w:rsid w:val="007F7259"/>
    <w:rsid w:val="007F7540"/>
    <w:rsid w:val="0080192C"/>
    <w:rsid w:val="008040A8"/>
    <w:rsid w:val="008279FA"/>
    <w:rsid w:val="008626E7"/>
    <w:rsid w:val="00870EE7"/>
    <w:rsid w:val="008834F5"/>
    <w:rsid w:val="008A451C"/>
    <w:rsid w:val="008A45A6"/>
    <w:rsid w:val="008F0B0A"/>
    <w:rsid w:val="008F686C"/>
    <w:rsid w:val="0090277E"/>
    <w:rsid w:val="009148DE"/>
    <w:rsid w:val="0091647C"/>
    <w:rsid w:val="009609D8"/>
    <w:rsid w:val="009679D2"/>
    <w:rsid w:val="009777D9"/>
    <w:rsid w:val="00981E73"/>
    <w:rsid w:val="00991B88"/>
    <w:rsid w:val="009A5753"/>
    <w:rsid w:val="009A579D"/>
    <w:rsid w:val="009E3297"/>
    <w:rsid w:val="009F734F"/>
    <w:rsid w:val="00A105C7"/>
    <w:rsid w:val="00A246B6"/>
    <w:rsid w:val="00A42F89"/>
    <w:rsid w:val="00A47E70"/>
    <w:rsid w:val="00A50CF0"/>
    <w:rsid w:val="00A7671C"/>
    <w:rsid w:val="00A91F3F"/>
    <w:rsid w:val="00AA2CBC"/>
    <w:rsid w:val="00AC5820"/>
    <w:rsid w:val="00AD1CD8"/>
    <w:rsid w:val="00AE066C"/>
    <w:rsid w:val="00B258BB"/>
    <w:rsid w:val="00B30E3C"/>
    <w:rsid w:val="00B67B97"/>
    <w:rsid w:val="00B968C8"/>
    <w:rsid w:val="00BA3EC5"/>
    <w:rsid w:val="00BA51D9"/>
    <w:rsid w:val="00BB5DFC"/>
    <w:rsid w:val="00BB5F12"/>
    <w:rsid w:val="00BD279D"/>
    <w:rsid w:val="00BD6BB8"/>
    <w:rsid w:val="00C33D88"/>
    <w:rsid w:val="00C374C1"/>
    <w:rsid w:val="00C65A60"/>
    <w:rsid w:val="00C66BA2"/>
    <w:rsid w:val="00C84071"/>
    <w:rsid w:val="00C95985"/>
    <w:rsid w:val="00CA3572"/>
    <w:rsid w:val="00CA41B1"/>
    <w:rsid w:val="00CC5026"/>
    <w:rsid w:val="00CC68D0"/>
    <w:rsid w:val="00D03F9A"/>
    <w:rsid w:val="00D06D51"/>
    <w:rsid w:val="00D2115E"/>
    <w:rsid w:val="00D24991"/>
    <w:rsid w:val="00D50255"/>
    <w:rsid w:val="00D53F10"/>
    <w:rsid w:val="00D731C0"/>
    <w:rsid w:val="00DE34CF"/>
    <w:rsid w:val="00E13F3D"/>
    <w:rsid w:val="00E26946"/>
    <w:rsid w:val="00E30469"/>
    <w:rsid w:val="00E34898"/>
    <w:rsid w:val="00E44EBC"/>
    <w:rsid w:val="00E8489E"/>
    <w:rsid w:val="00E93C9E"/>
    <w:rsid w:val="00EA665B"/>
    <w:rsid w:val="00EB09B7"/>
    <w:rsid w:val="00EE7D7C"/>
    <w:rsid w:val="00EF46B6"/>
    <w:rsid w:val="00F25D7D"/>
    <w:rsid w:val="00F25D98"/>
    <w:rsid w:val="00F27A03"/>
    <w:rsid w:val="00F300FB"/>
    <w:rsid w:val="00F34864"/>
    <w:rsid w:val="00F4479B"/>
    <w:rsid w:val="00F77151"/>
    <w:rsid w:val="00FA6378"/>
    <w:rsid w:val="00FB064F"/>
    <w:rsid w:val="00FB1552"/>
    <w:rsid w:val="00FB6386"/>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284CA6"/>
  <w15:docId w15:val="{556F4973-C243-4662-A49F-F190094C6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CRCoverPageZchn">
    <w:name w:val="CR Cover Page Zchn"/>
    <w:link w:val="CRCoverPage"/>
    <w:rsid w:val="003F167E"/>
    <w:rPr>
      <w:rFonts w:ascii="Arial" w:hAnsi="Arial"/>
      <w:lang w:val="en-GB" w:eastAsia="en-US"/>
    </w:rPr>
  </w:style>
  <w:style w:type="character" w:customStyle="1" w:styleId="TALChar">
    <w:name w:val="TAL Char"/>
    <w:basedOn w:val="DefaultParagraphFont"/>
    <w:link w:val="TAL"/>
    <w:locked/>
    <w:rsid w:val="0040789B"/>
    <w:rPr>
      <w:rFonts w:ascii="Arial" w:hAnsi="Arial"/>
      <w:sz w:val="18"/>
      <w:lang w:val="en-GB" w:eastAsia="en-US"/>
    </w:rPr>
  </w:style>
  <w:style w:type="paragraph" w:styleId="ListParagraph">
    <w:name w:val="List Paragraph"/>
    <w:basedOn w:val="Normal"/>
    <w:uiPriority w:val="34"/>
    <w:qFormat/>
    <w:rsid w:val="0040789B"/>
    <w:pPr>
      <w:ind w:left="720"/>
      <w:contextualSpacing/>
    </w:pPr>
  </w:style>
  <w:style w:type="character" w:customStyle="1" w:styleId="B1Char">
    <w:name w:val="B1 Char"/>
    <w:link w:val="B1"/>
    <w:locked/>
    <w:rsid w:val="00E26946"/>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hyperlink" Target="http://www.3gpp.org/Change-Requests" TargetMode="External"/><Relationship Id="rId19" Type="http://schemas.openxmlformats.org/officeDocument/2006/relationships/header" Target="header5.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E7CC3-A79E-4D6D-859B-CD8D31CDB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5</TotalTime>
  <Pages>4</Pages>
  <Words>762</Words>
  <Characters>4191</Characters>
  <Application>Microsoft Office Word</Application>
  <DocSecurity>0</DocSecurity>
  <Lines>34</Lines>
  <Paragraphs>9</Paragraphs>
  <ScaleCrop>false</ScaleCrop>
  <HeadingPairs>
    <vt:vector size="6" baseType="variant">
      <vt:variant>
        <vt:lpstr>Title</vt:lpstr>
      </vt:variant>
      <vt:variant>
        <vt:i4>1</vt:i4>
      </vt:variant>
      <vt:variant>
        <vt:lpstr>Headings</vt:lpstr>
      </vt:variant>
      <vt:variant>
        <vt:i4>2</vt:i4>
      </vt:variant>
      <vt:variant>
        <vt:lpstr>Titre</vt:lpstr>
      </vt:variant>
      <vt:variant>
        <vt:i4>1</vt:i4>
      </vt:variant>
    </vt:vector>
  </HeadingPairs>
  <TitlesOfParts>
    <vt:vector size="4" baseType="lpstr">
      <vt:lpstr>MTG_TITLE</vt:lpstr>
      <vt:lpstr>Feb 24th – March 9th, 2021 ; Elbonia                   		 	 				(revision of S2-</vt:lpstr>
      <vt:lpstr/>
      <vt:lpstr>MTG_TITLE</vt:lpstr>
    </vt:vector>
  </TitlesOfParts>
  <Company>3GPP Support Team</Company>
  <LinksUpToDate>false</LinksUpToDate>
  <CharactersWithSpaces>4944</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LTHBM1</cp:lastModifiedBy>
  <cp:revision>5</cp:revision>
  <cp:lastPrinted>1899-12-31T23:00:00Z</cp:lastPrinted>
  <dcterms:created xsi:type="dcterms:W3CDTF">2021-01-07T21:27:00Z</dcterms:created>
  <dcterms:modified xsi:type="dcterms:W3CDTF">2021-01-18T09:50:00Z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