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073E" w14:textId="102B54FC" w:rsidR="002014F9" w:rsidRDefault="002014F9" w:rsidP="0047414A">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r>
      <w:r w:rsidR="00DD153B">
        <w:rPr>
          <w:rFonts w:cs="Arial"/>
          <w:b/>
          <w:noProof/>
          <w:sz w:val="24"/>
        </w:rPr>
        <w:t>S2-210006</w:t>
      </w:r>
      <w:r w:rsidR="00DD153B">
        <w:rPr>
          <w:rFonts w:cs="Arial"/>
          <w:b/>
          <w:noProof/>
          <w:sz w:val="24"/>
        </w:rPr>
        <w:t>7</w:t>
      </w:r>
    </w:p>
    <w:p w14:paraId="39049EA7" w14:textId="2A442F2B"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2014F9">
        <w:rPr>
          <w:b/>
          <w:noProof/>
          <w:color w:val="3333FF"/>
        </w:rPr>
        <w:t xml:space="preserve">(revision of </w:t>
      </w:r>
      <w:r w:rsidR="00682716" w:rsidRPr="00682716">
        <w:rPr>
          <w:b/>
          <w:noProof/>
          <w:color w:val="3333FF"/>
        </w:rPr>
        <w:t>S2-2002040</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AE4" w14:paraId="49E6D63F" w14:textId="77777777" w:rsidTr="00371809">
        <w:tc>
          <w:tcPr>
            <w:tcW w:w="9641" w:type="dxa"/>
            <w:gridSpan w:val="9"/>
            <w:tcBorders>
              <w:top w:val="single" w:sz="4" w:space="0" w:color="auto"/>
              <w:left w:val="single" w:sz="4" w:space="0" w:color="auto"/>
              <w:right w:val="single" w:sz="4" w:space="0" w:color="auto"/>
            </w:tcBorders>
          </w:tcPr>
          <w:p w14:paraId="365DDCA7" w14:textId="4A18390D" w:rsidR="00045AE4" w:rsidRDefault="00045AE4" w:rsidP="00045AE4">
            <w:pPr>
              <w:pStyle w:val="CRCoverPage"/>
              <w:spacing w:after="0"/>
              <w:jc w:val="right"/>
              <w:rPr>
                <w:i/>
                <w:noProof/>
              </w:rPr>
            </w:pPr>
            <w:r>
              <w:rPr>
                <w:i/>
                <w:noProof/>
                <w:sz w:val="14"/>
              </w:rPr>
              <w:t>CR-Form-v12.1</w:t>
            </w:r>
          </w:p>
        </w:tc>
      </w:tr>
      <w:tr w:rsidR="00045AE4" w14:paraId="5FC6DEBB" w14:textId="77777777" w:rsidTr="00371809">
        <w:tc>
          <w:tcPr>
            <w:tcW w:w="9641" w:type="dxa"/>
            <w:gridSpan w:val="9"/>
            <w:tcBorders>
              <w:left w:val="single" w:sz="4" w:space="0" w:color="auto"/>
              <w:right w:val="single" w:sz="4" w:space="0" w:color="auto"/>
            </w:tcBorders>
          </w:tcPr>
          <w:p w14:paraId="37B61816" w14:textId="36ADD0F4" w:rsidR="00045AE4" w:rsidRDefault="00045AE4" w:rsidP="00045AE4">
            <w:pPr>
              <w:pStyle w:val="CRCoverPage"/>
              <w:spacing w:after="0"/>
              <w:jc w:val="center"/>
              <w:rPr>
                <w:noProof/>
              </w:rPr>
            </w:pPr>
            <w:r>
              <w:rPr>
                <w:b/>
                <w:noProof/>
                <w:sz w:val="32"/>
              </w:rPr>
              <w:t>CHANGE REQUEST</w:t>
            </w:r>
          </w:p>
        </w:tc>
      </w:tr>
      <w:tr w:rsidR="003E7616" w14:paraId="30F6F0CD" w14:textId="77777777" w:rsidTr="00371809">
        <w:tc>
          <w:tcPr>
            <w:tcW w:w="9641" w:type="dxa"/>
            <w:gridSpan w:val="9"/>
            <w:tcBorders>
              <w:left w:val="single" w:sz="4" w:space="0" w:color="auto"/>
              <w:right w:val="single" w:sz="4" w:space="0" w:color="auto"/>
            </w:tcBorders>
          </w:tcPr>
          <w:p w14:paraId="6B5B847F" w14:textId="77777777" w:rsidR="003E7616" w:rsidRDefault="003E7616" w:rsidP="00371809">
            <w:pPr>
              <w:pStyle w:val="CRCoverPage"/>
              <w:spacing w:after="0"/>
              <w:rPr>
                <w:noProof/>
                <w:sz w:val="8"/>
                <w:szCs w:val="8"/>
              </w:rPr>
            </w:pPr>
          </w:p>
        </w:tc>
      </w:tr>
      <w:tr w:rsidR="003E7616" w14:paraId="7717A10C" w14:textId="77777777" w:rsidTr="00371809">
        <w:tc>
          <w:tcPr>
            <w:tcW w:w="142" w:type="dxa"/>
            <w:tcBorders>
              <w:left w:val="single" w:sz="4" w:space="0" w:color="auto"/>
            </w:tcBorders>
          </w:tcPr>
          <w:p w14:paraId="0C80BB46" w14:textId="77777777" w:rsidR="003E7616" w:rsidRDefault="003E7616" w:rsidP="00371809">
            <w:pPr>
              <w:pStyle w:val="CRCoverPage"/>
              <w:spacing w:after="0"/>
              <w:jc w:val="right"/>
              <w:rPr>
                <w:noProof/>
              </w:rPr>
            </w:pPr>
          </w:p>
        </w:tc>
        <w:tc>
          <w:tcPr>
            <w:tcW w:w="1559" w:type="dxa"/>
            <w:shd w:val="pct30" w:color="FFFF00" w:fill="auto"/>
          </w:tcPr>
          <w:p w14:paraId="419D14E4" w14:textId="5E67E596"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42374BF7"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5E6A141A" w14:textId="4BF78284" w:rsidR="003E7616" w:rsidRPr="008834F5" w:rsidRDefault="00DD153B" w:rsidP="00371809">
            <w:pPr>
              <w:pStyle w:val="CRCoverPage"/>
              <w:spacing w:after="0"/>
              <w:rPr>
                <w:b/>
                <w:noProof/>
                <w:sz w:val="28"/>
              </w:rPr>
            </w:pPr>
            <w:r>
              <w:rPr>
                <w:b/>
                <w:noProof/>
                <w:sz w:val="28"/>
              </w:rPr>
              <w:t>2525</w:t>
            </w:r>
            <w:bookmarkStart w:id="1" w:name="_GoBack"/>
            <w:bookmarkEnd w:id="1"/>
          </w:p>
        </w:tc>
        <w:tc>
          <w:tcPr>
            <w:tcW w:w="709" w:type="dxa"/>
          </w:tcPr>
          <w:p w14:paraId="26920D5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371809">
            <w:pPr>
              <w:pStyle w:val="CRCoverPage"/>
              <w:spacing w:after="0"/>
              <w:rPr>
                <w:noProof/>
              </w:rPr>
            </w:pPr>
          </w:p>
        </w:tc>
      </w:tr>
      <w:tr w:rsidR="00EA665B" w14:paraId="32A27D2B" w14:textId="77777777" w:rsidTr="00371809">
        <w:tc>
          <w:tcPr>
            <w:tcW w:w="9641" w:type="dxa"/>
            <w:gridSpan w:val="9"/>
            <w:tcBorders>
              <w:left w:val="single" w:sz="4" w:space="0" w:color="auto"/>
              <w:right w:val="single" w:sz="4" w:space="0" w:color="auto"/>
            </w:tcBorders>
          </w:tcPr>
          <w:p w14:paraId="608A3F12" w14:textId="77777777" w:rsidR="00EA665B" w:rsidRDefault="00EA665B" w:rsidP="00371809">
            <w:pPr>
              <w:pStyle w:val="CRCoverPage"/>
              <w:spacing w:after="0"/>
              <w:jc w:val="center"/>
              <w:rPr>
                <w:noProof/>
              </w:rPr>
            </w:pPr>
          </w:p>
        </w:tc>
      </w:tr>
      <w:tr w:rsidR="00EA665B" w14:paraId="4493B8EB" w14:textId="77777777" w:rsidTr="00371809">
        <w:tc>
          <w:tcPr>
            <w:tcW w:w="9641" w:type="dxa"/>
            <w:gridSpan w:val="9"/>
            <w:tcBorders>
              <w:left w:val="single" w:sz="4" w:space="0" w:color="auto"/>
              <w:right w:val="single" w:sz="4" w:space="0" w:color="auto"/>
            </w:tcBorders>
          </w:tcPr>
          <w:p w14:paraId="1EA8961E" w14:textId="77777777" w:rsidR="00EA665B" w:rsidRDefault="00EA665B" w:rsidP="00371809">
            <w:pPr>
              <w:pStyle w:val="CRCoverPage"/>
              <w:spacing w:after="0"/>
              <w:rPr>
                <w:noProof/>
                <w:sz w:val="8"/>
                <w:szCs w:val="8"/>
              </w:rPr>
            </w:pPr>
          </w:p>
        </w:tc>
      </w:tr>
      <w:tr w:rsidR="00EA665B" w14:paraId="49FC0FC9" w14:textId="77777777" w:rsidTr="00371809">
        <w:tc>
          <w:tcPr>
            <w:tcW w:w="9641" w:type="dxa"/>
            <w:gridSpan w:val="9"/>
            <w:tcBorders>
              <w:top w:val="single" w:sz="4" w:space="0" w:color="auto"/>
            </w:tcBorders>
          </w:tcPr>
          <w:p w14:paraId="7229D5CD"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65B" w14:paraId="3880B503" w14:textId="77777777" w:rsidTr="00371809">
        <w:tc>
          <w:tcPr>
            <w:tcW w:w="9641" w:type="dxa"/>
            <w:gridSpan w:val="9"/>
          </w:tcPr>
          <w:p w14:paraId="65F664AA" w14:textId="77777777" w:rsidR="00EA665B" w:rsidRDefault="00EA665B" w:rsidP="00371809">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371809">
        <w:tc>
          <w:tcPr>
            <w:tcW w:w="2835" w:type="dxa"/>
          </w:tcPr>
          <w:p w14:paraId="51F7236E"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77777777" w:rsidR="00EA665B" w:rsidRDefault="00EA665B" w:rsidP="00371809">
            <w:pPr>
              <w:pStyle w:val="CRCoverPage"/>
              <w:spacing w:after="0"/>
              <w:jc w:val="center"/>
              <w:rPr>
                <w:b/>
                <w:caps/>
                <w:noProof/>
              </w:rPr>
            </w:pPr>
          </w:p>
        </w:tc>
        <w:tc>
          <w:tcPr>
            <w:tcW w:w="2126" w:type="dxa"/>
          </w:tcPr>
          <w:p w14:paraId="79AC0D30"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371809">
            <w:pPr>
              <w:pStyle w:val="CRCoverPage"/>
              <w:spacing w:after="0"/>
              <w:jc w:val="center"/>
              <w:rPr>
                <w:b/>
                <w:caps/>
                <w:noProof/>
              </w:rPr>
            </w:pPr>
          </w:p>
        </w:tc>
        <w:tc>
          <w:tcPr>
            <w:tcW w:w="1418" w:type="dxa"/>
            <w:tcBorders>
              <w:left w:val="nil"/>
            </w:tcBorders>
          </w:tcPr>
          <w:p w14:paraId="3275FBA2"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371809">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371809">
        <w:tc>
          <w:tcPr>
            <w:tcW w:w="9640" w:type="dxa"/>
            <w:gridSpan w:val="11"/>
          </w:tcPr>
          <w:p w14:paraId="5BF5F600" w14:textId="77777777" w:rsidR="00EA665B" w:rsidRDefault="00EA665B" w:rsidP="00371809">
            <w:pPr>
              <w:pStyle w:val="CRCoverPage"/>
              <w:spacing w:after="0"/>
              <w:rPr>
                <w:noProof/>
                <w:sz w:val="8"/>
                <w:szCs w:val="8"/>
              </w:rPr>
            </w:pPr>
          </w:p>
        </w:tc>
      </w:tr>
      <w:tr w:rsidR="00682716" w14:paraId="77972C16" w14:textId="77777777" w:rsidTr="00371809">
        <w:tc>
          <w:tcPr>
            <w:tcW w:w="1843" w:type="dxa"/>
            <w:tcBorders>
              <w:top w:val="single" w:sz="4" w:space="0" w:color="auto"/>
              <w:left w:val="single" w:sz="4" w:space="0" w:color="auto"/>
            </w:tcBorders>
          </w:tcPr>
          <w:p w14:paraId="2F679B23"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230306B5" w:rsidR="00682716" w:rsidRDefault="00682716" w:rsidP="00682716">
            <w:pPr>
              <w:pStyle w:val="CRCoverPage"/>
              <w:spacing w:after="0"/>
              <w:ind w:left="100"/>
              <w:rPr>
                <w:noProof/>
              </w:rPr>
            </w:pPr>
            <w:r>
              <w:rPr>
                <w:noProof/>
              </w:rPr>
              <w:t>Support of different slices over different Non 3GPP access</w:t>
            </w:r>
          </w:p>
        </w:tc>
      </w:tr>
      <w:tr w:rsidR="00682716" w14:paraId="03F9BDED" w14:textId="77777777" w:rsidTr="00371809">
        <w:tc>
          <w:tcPr>
            <w:tcW w:w="1843" w:type="dxa"/>
            <w:tcBorders>
              <w:left w:val="single" w:sz="4" w:space="0" w:color="auto"/>
            </w:tcBorders>
          </w:tcPr>
          <w:p w14:paraId="7D834B0A"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0E2B2FF" w14:textId="77777777" w:rsidR="00682716" w:rsidRDefault="00682716" w:rsidP="00682716">
            <w:pPr>
              <w:pStyle w:val="CRCoverPage"/>
              <w:spacing w:after="0"/>
              <w:rPr>
                <w:noProof/>
                <w:sz w:val="8"/>
                <w:szCs w:val="8"/>
              </w:rPr>
            </w:pPr>
          </w:p>
        </w:tc>
      </w:tr>
      <w:tr w:rsidR="00682716" w14:paraId="06019950" w14:textId="77777777" w:rsidTr="00371809">
        <w:tc>
          <w:tcPr>
            <w:tcW w:w="1843" w:type="dxa"/>
            <w:tcBorders>
              <w:left w:val="single" w:sz="4" w:space="0" w:color="auto"/>
            </w:tcBorders>
          </w:tcPr>
          <w:p w14:paraId="1EF7E60C"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77777777" w:rsidR="00682716" w:rsidRDefault="00682716" w:rsidP="00682716">
            <w:pPr>
              <w:pStyle w:val="CRCoverPage"/>
              <w:spacing w:after="0"/>
              <w:ind w:left="100"/>
              <w:rPr>
                <w:noProof/>
              </w:rPr>
            </w:pPr>
            <w:r w:rsidRPr="00954433">
              <w:rPr>
                <w:noProof/>
              </w:rPr>
              <w:t>Nokia, Nokia Shanghai Bell</w:t>
            </w:r>
          </w:p>
        </w:tc>
      </w:tr>
      <w:tr w:rsidR="00682716" w14:paraId="2DD5E544" w14:textId="77777777" w:rsidTr="00371809">
        <w:tc>
          <w:tcPr>
            <w:tcW w:w="1843" w:type="dxa"/>
            <w:tcBorders>
              <w:left w:val="single" w:sz="4" w:space="0" w:color="auto"/>
            </w:tcBorders>
          </w:tcPr>
          <w:p w14:paraId="06635547"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682716" w:rsidRDefault="00682716" w:rsidP="00682716">
            <w:pPr>
              <w:pStyle w:val="CRCoverPage"/>
              <w:spacing w:after="0"/>
              <w:ind w:left="100"/>
              <w:rPr>
                <w:noProof/>
              </w:rPr>
            </w:pPr>
            <w:r>
              <w:t>S2</w:t>
            </w:r>
          </w:p>
        </w:tc>
      </w:tr>
      <w:tr w:rsidR="00682716" w14:paraId="6003901E" w14:textId="77777777" w:rsidTr="00371809">
        <w:tc>
          <w:tcPr>
            <w:tcW w:w="1843" w:type="dxa"/>
            <w:tcBorders>
              <w:left w:val="single" w:sz="4" w:space="0" w:color="auto"/>
            </w:tcBorders>
          </w:tcPr>
          <w:p w14:paraId="01C931E1"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1E8B45DA" w14:textId="77777777" w:rsidR="00682716" w:rsidRDefault="00682716" w:rsidP="00682716">
            <w:pPr>
              <w:pStyle w:val="CRCoverPage"/>
              <w:spacing w:after="0"/>
              <w:rPr>
                <w:noProof/>
                <w:sz w:val="8"/>
                <w:szCs w:val="8"/>
              </w:rPr>
            </w:pPr>
          </w:p>
        </w:tc>
      </w:tr>
      <w:tr w:rsidR="00682716" w14:paraId="6BFBEF59" w14:textId="77777777" w:rsidTr="00371809">
        <w:tc>
          <w:tcPr>
            <w:tcW w:w="1843" w:type="dxa"/>
            <w:tcBorders>
              <w:left w:val="single" w:sz="4" w:space="0" w:color="auto"/>
            </w:tcBorders>
          </w:tcPr>
          <w:p w14:paraId="03BCAA2A"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4EB6F743" w:rsidR="00682716" w:rsidRDefault="00682716" w:rsidP="00682716">
            <w:pPr>
              <w:pStyle w:val="CRCoverPage"/>
              <w:spacing w:after="0"/>
              <w:ind w:left="100"/>
              <w:rPr>
                <w:noProof/>
              </w:rPr>
            </w:pPr>
            <w:r>
              <w:t>TEI17_</w:t>
            </w:r>
            <w:r w:rsidRPr="0073473E">
              <w:t>N3SLICE</w:t>
            </w:r>
          </w:p>
        </w:tc>
        <w:tc>
          <w:tcPr>
            <w:tcW w:w="567" w:type="dxa"/>
            <w:tcBorders>
              <w:left w:val="nil"/>
            </w:tcBorders>
          </w:tcPr>
          <w:p w14:paraId="52C56E31" w14:textId="77777777" w:rsidR="00682716" w:rsidRDefault="00682716" w:rsidP="00682716">
            <w:pPr>
              <w:pStyle w:val="CRCoverPage"/>
              <w:spacing w:after="0"/>
              <w:ind w:right="100"/>
              <w:rPr>
                <w:noProof/>
              </w:rPr>
            </w:pPr>
          </w:p>
        </w:tc>
        <w:tc>
          <w:tcPr>
            <w:tcW w:w="1417" w:type="dxa"/>
            <w:gridSpan w:val="3"/>
            <w:tcBorders>
              <w:left w:val="nil"/>
            </w:tcBorders>
          </w:tcPr>
          <w:p w14:paraId="7B212324"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01-18</w:t>
            </w:r>
          </w:p>
        </w:tc>
      </w:tr>
      <w:tr w:rsidR="00682716" w14:paraId="258D39AD" w14:textId="77777777" w:rsidTr="00371809">
        <w:tc>
          <w:tcPr>
            <w:tcW w:w="1843" w:type="dxa"/>
            <w:tcBorders>
              <w:left w:val="single" w:sz="4" w:space="0" w:color="auto"/>
            </w:tcBorders>
          </w:tcPr>
          <w:p w14:paraId="3B1A1561" w14:textId="77777777" w:rsidR="00682716" w:rsidRDefault="00682716" w:rsidP="00682716">
            <w:pPr>
              <w:pStyle w:val="CRCoverPage"/>
              <w:spacing w:after="0"/>
              <w:rPr>
                <w:b/>
                <w:i/>
                <w:noProof/>
                <w:sz w:val="8"/>
                <w:szCs w:val="8"/>
              </w:rPr>
            </w:pPr>
          </w:p>
        </w:tc>
        <w:tc>
          <w:tcPr>
            <w:tcW w:w="1986" w:type="dxa"/>
            <w:gridSpan w:val="4"/>
          </w:tcPr>
          <w:p w14:paraId="72B30161" w14:textId="77777777" w:rsidR="00682716" w:rsidRDefault="00682716" w:rsidP="00682716">
            <w:pPr>
              <w:pStyle w:val="CRCoverPage"/>
              <w:spacing w:after="0"/>
              <w:rPr>
                <w:noProof/>
                <w:sz w:val="8"/>
                <w:szCs w:val="8"/>
              </w:rPr>
            </w:pPr>
          </w:p>
        </w:tc>
        <w:tc>
          <w:tcPr>
            <w:tcW w:w="2267" w:type="dxa"/>
            <w:gridSpan w:val="2"/>
          </w:tcPr>
          <w:p w14:paraId="5848C998" w14:textId="77777777" w:rsidR="00682716" w:rsidRDefault="00682716" w:rsidP="00682716">
            <w:pPr>
              <w:pStyle w:val="CRCoverPage"/>
              <w:spacing w:after="0"/>
              <w:rPr>
                <w:noProof/>
                <w:sz w:val="8"/>
                <w:szCs w:val="8"/>
              </w:rPr>
            </w:pPr>
          </w:p>
        </w:tc>
        <w:tc>
          <w:tcPr>
            <w:tcW w:w="1417" w:type="dxa"/>
            <w:gridSpan w:val="3"/>
          </w:tcPr>
          <w:p w14:paraId="7B6AA0A9"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44A2686F" w14:textId="77777777" w:rsidR="00682716" w:rsidRDefault="00682716" w:rsidP="00682716">
            <w:pPr>
              <w:pStyle w:val="CRCoverPage"/>
              <w:spacing w:after="0"/>
              <w:rPr>
                <w:noProof/>
                <w:sz w:val="8"/>
                <w:szCs w:val="8"/>
              </w:rPr>
            </w:pPr>
          </w:p>
        </w:tc>
      </w:tr>
      <w:tr w:rsidR="00682716" w14:paraId="3079BAB9" w14:textId="77777777" w:rsidTr="00371809">
        <w:trPr>
          <w:cantSplit/>
        </w:trPr>
        <w:tc>
          <w:tcPr>
            <w:tcW w:w="1843" w:type="dxa"/>
            <w:tcBorders>
              <w:left w:val="single" w:sz="4" w:space="0" w:color="auto"/>
            </w:tcBorders>
          </w:tcPr>
          <w:p w14:paraId="35EA63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BE62B27" w14:textId="57444DC3"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48128408" w14:textId="77777777" w:rsidR="00682716" w:rsidRDefault="00682716" w:rsidP="00682716">
            <w:pPr>
              <w:pStyle w:val="CRCoverPage"/>
              <w:spacing w:after="0"/>
              <w:rPr>
                <w:noProof/>
              </w:rPr>
            </w:pPr>
          </w:p>
        </w:tc>
        <w:tc>
          <w:tcPr>
            <w:tcW w:w="1417" w:type="dxa"/>
            <w:gridSpan w:val="3"/>
            <w:tcBorders>
              <w:left w:val="nil"/>
            </w:tcBorders>
          </w:tcPr>
          <w:p w14:paraId="09601355"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5C137D88" w:rsidR="00682716" w:rsidRDefault="00682716" w:rsidP="00682716">
            <w:pPr>
              <w:pStyle w:val="CRCoverPage"/>
              <w:spacing w:after="0"/>
              <w:ind w:left="100"/>
              <w:rPr>
                <w:noProof/>
              </w:rPr>
            </w:pPr>
            <w:r>
              <w:rPr>
                <w:i/>
                <w:noProof/>
                <w:sz w:val="18"/>
              </w:rPr>
              <w:t>Rel-17</w:t>
            </w:r>
          </w:p>
        </w:tc>
      </w:tr>
      <w:tr w:rsidR="00045AE4" w14:paraId="6CBAB300" w14:textId="77777777" w:rsidTr="00371809">
        <w:tc>
          <w:tcPr>
            <w:tcW w:w="1843" w:type="dxa"/>
            <w:tcBorders>
              <w:left w:val="single" w:sz="4" w:space="0" w:color="auto"/>
              <w:bottom w:val="single" w:sz="4" w:space="0" w:color="auto"/>
            </w:tcBorders>
          </w:tcPr>
          <w:p w14:paraId="48FD299E" w14:textId="77777777" w:rsidR="00045AE4" w:rsidRDefault="00045AE4" w:rsidP="00045AE4">
            <w:pPr>
              <w:pStyle w:val="CRCoverPage"/>
              <w:spacing w:after="0"/>
              <w:rPr>
                <w:b/>
                <w:i/>
                <w:noProof/>
              </w:rPr>
            </w:pPr>
          </w:p>
        </w:tc>
        <w:tc>
          <w:tcPr>
            <w:tcW w:w="4677" w:type="dxa"/>
            <w:gridSpan w:val="8"/>
            <w:tcBorders>
              <w:bottom w:val="single" w:sz="4" w:space="0" w:color="auto"/>
            </w:tcBorders>
          </w:tcPr>
          <w:p w14:paraId="70691B66" w14:textId="77777777" w:rsidR="00045AE4" w:rsidRDefault="00045AE4" w:rsidP="00045A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0B4CFC63" w:rsidR="00045AE4" w:rsidRDefault="00045AE4" w:rsidP="00045AE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4534533D" w:rsidR="00045AE4" w:rsidRPr="007C2097" w:rsidRDefault="00045AE4" w:rsidP="00045A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82716" w14:paraId="49E1FF92" w14:textId="77777777" w:rsidTr="00371809">
        <w:tc>
          <w:tcPr>
            <w:tcW w:w="1843" w:type="dxa"/>
          </w:tcPr>
          <w:p w14:paraId="51720268" w14:textId="77777777" w:rsidR="00682716" w:rsidRDefault="00682716" w:rsidP="00682716">
            <w:pPr>
              <w:pStyle w:val="CRCoverPage"/>
              <w:spacing w:after="0"/>
              <w:rPr>
                <w:b/>
                <w:i/>
                <w:noProof/>
                <w:sz w:val="8"/>
                <w:szCs w:val="8"/>
              </w:rPr>
            </w:pPr>
          </w:p>
        </w:tc>
        <w:tc>
          <w:tcPr>
            <w:tcW w:w="7797" w:type="dxa"/>
            <w:gridSpan w:val="10"/>
          </w:tcPr>
          <w:p w14:paraId="1DD32FEB" w14:textId="77777777" w:rsidR="00682716" w:rsidRDefault="00682716" w:rsidP="00682716">
            <w:pPr>
              <w:pStyle w:val="CRCoverPage"/>
              <w:spacing w:after="0"/>
              <w:rPr>
                <w:noProof/>
                <w:sz w:val="8"/>
                <w:szCs w:val="8"/>
              </w:rPr>
            </w:pPr>
          </w:p>
        </w:tc>
      </w:tr>
      <w:tr w:rsidR="00682716" w14:paraId="079EED81" w14:textId="77777777" w:rsidTr="00371809">
        <w:tc>
          <w:tcPr>
            <w:tcW w:w="2694" w:type="dxa"/>
            <w:gridSpan w:val="2"/>
            <w:tcBorders>
              <w:top w:val="single" w:sz="4" w:space="0" w:color="auto"/>
              <w:left w:val="single" w:sz="4" w:space="0" w:color="auto"/>
            </w:tcBorders>
          </w:tcPr>
          <w:p w14:paraId="7E165C87"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3D2575" w14:textId="77777777" w:rsidR="0040789B" w:rsidRPr="0040789B" w:rsidRDefault="0040789B" w:rsidP="0040789B">
            <w:pPr>
              <w:rPr>
                <w:rFonts w:ascii="Arial" w:hAnsi="Arial" w:cs="Arial"/>
              </w:rPr>
            </w:pPr>
            <w:bookmarkStart w:id="2" w:name="_Hlk32823616"/>
            <w:r w:rsidRPr="0040789B">
              <w:rPr>
                <w:rFonts w:ascii="Arial" w:hAnsi="Arial" w:cs="Arial"/>
              </w:rPr>
              <w:t xml:space="preserve">Per Current 3GPP specifications, </w:t>
            </w:r>
          </w:p>
          <w:p w14:paraId="57D2D1C5" w14:textId="77777777" w:rsidR="0040789B" w:rsidRPr="0040789B" w:rsidRDefault="0040789B" w:rsidP="0040789B">
            <w:pPr>
              <w:pStyle w:val="ListParagraph"/>
              <w:numPr>
                <w:ilvl w:val="0"/>
                <w:numId w:val="1"/>
              </w:numPr>
              <w:rPr>
                <w:rFonts w:ascii="Arial" w:hAnsi="Arial" w:cs="Arial"/>
                <w:color w:val="000000"/>
              </w:rPr>
            </w:pPr>
            <w:r w:rsidRPr="0040789B">
              <w:rPr>
                <w:rFonts w:ascii="Arial" w:hAnsi="Arial" w:cs="Arial"/>
              </w:rPr>
              <w:t>the AMF receives from the 5G AN (in N3GPP case: N3IWF / TNGF / W-AGF) information on the slices (S-NSSAI) supported by the 5G AN TA(s). This is done as part of NG set up request (38.413)</w:t>
            </w:r>
          </w:p>
          <w:tbl>
            <w:tblPr>
              <w:tblW w:w="6883" w:type="dxa"/>
              <w:tblInd w:w="108" w:type="dxa"/>
              <w:tblLayout w:type="fixed"/>
              <w:tblCellMar>
                <w:left w:w="0" w:type="dxa"/>
                <w:right w:w="0" w:type="dxa"/>
              </w:tblCellMar>
              <w:tblLook w:val="04A0" w:firstRow="1" w:lastRow="0" w:firstColumn="1" w:lastColumn="0" w:noHBand="0" w:noVBand="1"/>
            </w:tblPr>
            <w:tblGrid>
              <w:gridCol w:w="1484"/>
              <w:gridCol w:w="784"/>
              <w:gridCol w:w="783"/>
              <w:gridCol w:w="1063"/>
              <w:gridCol w:w="1203"/>
              <w:gridCol w:w="783"/>
              <w:gridCol w:w="783"/>
            </w:tblGrid>
            <w:tr w:rsidR="0040789B" w:rsidRPr="0040789B" w14:paraId="7E9850DC" w14:textId="77777777" w:rsidTr="001B3634">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64B5B" w14:textId="77777777" w:rsidR="0040789B" w:rsidRPr="0040789B" w:rsidRDefault="0040789B" w:rsidP="0040789B">
                  <w:pPr>
                    <w:pStyle w:val="TAL"/>
                    <w:ind w:left="345"/>
                    <w:rPr>
                      <w:rFonts w:cs="Arial"/>
                      <w:color w:val="000000"/>
                    </w:rPr>
                  </w:pPr>
                  <w:r w:rsidRPr="0040789B">
                    <w:rPr>
                      <w:rFonts w:cs="Arial"/>
                    </w:rPr>
                    <w:t>&gt;&gt;&gt;&gt;TAI Slice Support List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5C543" w14:textId="77777777" w:rsidR="0040789B" w:rsidRPr="0040789B" w:rsidRDefault="0040789B" w:rsidP="0040789B">
                  <w:pPr>
                    <w:pStyle w:val="TAL"/>
                    <w:rPr>
                      <w:rFonts w:cs="Arial"/>
                    </w:rPr>
                  </w:pPr>
                  <w:r w:rsidRPr="0040789B">
                    <w:rPr>
                      <w:rFonts w:cs="Arial"/>
                    </w:rPr>
                    <w:t>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AD880F" w14:textId="77777777" w:rsidR="0040789B" w:rsidRPr="0040789B" w:rsidRDefault="0040789B" w:rsidP="0040789B">
                  <w:pPr>
                    <w:pStyle w:val="TAL"/>
                    <w:rPr>
                      <w:rFonts w:cs="Arial"/>
                    </w:rPr>
                  </w:pP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996CA" w14:textId="77777777" w:rsidR="0040789B" w:rsidRPr="0040789B" w:rsidRDefault="0040789B" w:rsidP="0040789B">
                  <w:pPr>
                    <w:pStyle w:val="TAL"/>
                    <w:rPr>
                      <w:rFonts w:cs="Arial"/>
                    </w:rPr>
                  </w:pPr>
                  <w:r w:rsidRPr="0040789B">
                    <w:rPr>
                      <w:rFonts w:cs="Arial"/>
                    </w:rPr>
                    <w:t>Slice Support List</w:t>
                  </w:r>
                </w:p>
                <w:p w14:paraId="0C2AC071" w14:textId="77777777" w:rsidR="0040789B" w:rsidRPr="0040789B" w:rsidRDefault="0040789B" w:rsidP="0040789B">
                  <w:pPr>
                    <w:pStyle w:val="TAL"/>
                    <w:rPr>
                      <w:rFonts w:cs="Arial"/>
                    </w:rPr>
                  </w:pPr>
                  <w:r w:rsidRPr="0040789B">
                    <w:rPr>
                      <w:rFonts w:cs="Arial"/>
                    </w:rPr>
                    <w:t>9.3.1.17</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8AB" w14:textId="77777777" w:rsidR="0040789B" w:rsidRPr="0040789B" w:rsidRDefault="0040789B" w:rsidP="0040789B">
                  <w:pPr>
                    <w:pStyle w:val="TAL"/>
                    <w:rPr>
                      <w:rFonts w:cs="Arial"/>
                    </w:rPr>
                  </w:pPr>
                  <w:r w:rsidRPr="0040789B">
                    <w:rPr>
                      <w:rFonts w:cs="Arial"/>
                      <w:b/>
                      <w:bCs/>
                    </w:rPr>
                    <w:t>Supported S-NSSAIs per TA</w:t>
                  </w: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D5C1C" w14:textId="77777777" w:rsidR="0040789B" w:rsidRPr="0040789B" w:rsidRDefault="0040789B" w:rsidP="0040789B">
                  <w:pPr>
                    <w:pStyle w:val="TAL"/>
                    <w:jc w:val="center"/>
                    <w:rPr>
                      <w:rFonts w:cs="Arial"/>
                    </w:rPr>
                  </w:pP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337EE8" w14:textId="77777777" w:rsidR="0040789B" w:rsidRPr="0040789B" w:rsidRDefault="0040789B" w:rsidP="0040789B">
                  <w:pPr>
                    <w:pStyle w:val="TAL"/>
                    <w:jc w:val="center"/>
                    <w:rPr>
                      <w:rFonts w:cs="Arial"/>
                    </w:rPr>
                  </w:pPr>
                </w:p>
              </w:tc>
            </w:tr>
          </w:tbl>
          <w:p w14:paraId="34630C2C" w14:textId="77777777" w:rsidR="0040789B" w:rsidRPr="0040789B" w:rsidRDefault="0040789B" w:rsidP="0040789B">
            <w:pPr>
              <w:rPr>
                <w:rFonts w:ascii="Arial" w:eastAsiaTheme="minorHAnsi" w:hAnsi="Arial" w:cs="Arial"/>
                <w:sz w:val="22"/>
                <w:szCs w:val="22"/>
              </w:rPr>
            </w:pPr>
          </w:p>
          <w:p w14:paraId="56D6BE63" w14:textId="77777777" w:rsidR="0040789B" w:rsidRPr="0040789B" w:rsidRDefault="0040789B" w:rsidP="0040789B">
            <w:pPr>
              <w:pStyle w:val="ListParagraph"/>
              <w:numPr>
                <w:ilvl w:val="0"/>
                <w:numId w:val="1"/>
              </w:numPr>
              <w:rPr>
                <w:rFonts w:ascii="Arial" w:hAnsi="Arial" w:cs="Arial"/>
                <w:b/>
              </w:rPr>
            </w:pPr>
            <w:r w:rsidRPr="0040789B">
              <w:rPr>
                <w:rFonts w:ascii="Arial" w:hAnsi="Arial" w:cs="Arial"/>
                <w:b/>
              </w:rPr>
              <w:t>all the 5G AN (N3IWF / TNGF / W-AGF) correspond to the same unique TA</w:t>
            </w:r>
          </w:p>
          <w:p w14:paraId="0752C3F8" w14:textId="77777777" w:rsidR="0040789B" w:rsidRPr="0040789B" w:rsidRDefault="0040789B" w:rsidP="0040789B">
            <w:pPr>
              <w:rPr>
                <w:rFonts w:ascii="Arial" w:hAnsi="Arial" w:cs="Arial"/>
                <w:color w:val="000000"/>
                <w:lang w:eastAsia="ja-JP"/>
              </w:rPr>
            </w:pPr>
            <w:r w:rsidRPr="0040789B">
              <w:rPr>
                <w:rFonts w:ascii="Arial" w:hAnsi="Arial" w:cs="Arial"/>
              </w:rPr>
              <w:t xml:space="preserve">This mean that </w:t>
            </w:r>
            <w:r w:rsidRPr="0040789B">
              <w:rPr>
                <w:rFonts w:ascii="Arial" w:hAnsi="Arial" w:cs="Arial"/>
                <w:b/>
                <w:bCs/>
              </w:rPr>
              <w:t>support of slices has to be homogeneous between (Un)trusted Non 3GPP access (N3IWF/TNGF) and wireline access</w:t>
            </w:r>
            <w:r w:rsidRPr="0040789B">
              <w:rPr>
                <w:rFonts w:ascii="Arial" w:hAnsi="Arial" w:cs="Arial"/>
              </w:rPr>
              <w:t xml:space="preserve"> (W-AGF) as well as between different </w:t>
            </w:r>
            <w:r w:rsidRPr="0040789B">
              <w:rPr>
                <w:rFonts w:ascii="Arial" w:hAnsi="Arial" w:cs="Arial"/>
                <w:b/>
                <w:bCs/>
              </w:rPr>
              <w:t>wireline</w:t>
            </w:r>
            <w:r w:rsidRPr="0040789B">
              <w:rPr>
                <w:rFonts w:ascii="Arial" w:hAnsi="Arial" w:cs="Arial"/>
              </w:rPr>
              <w:t xml:space="preserve"> AN of a PLMN;</w:t>
            </w:r>
          </w:p>
          <w:p w14:paraId="71098EED" w14:textId="77777777" w:rsidR="002B0280" w:rsidRDefault="0040789B" w:rsidP="00B30E3C">
            <w:pPr>
              <w:pStyle w:val="CRCoverPage"/>
              <w:spacing w:after="0"/>
              <w:rPr>
                <w:rFonts w:cs="Arial"/>
                <w:noProof/>
              </w:rPr>
            </w:pPr>
            <w:r w:rsidRPr="0040789B">
              <w:rPr>
                <w:rFonts w:cs="Arial"/>
                <w:noProof/>
              </w:rPr>
              <w:t>This looks like an un-necessary restriction</w:t>
            </w:r>
            <w:bookmarkEnd w:id="2"/>
            <w:r w:rsidR="002B0280">
              <w:rPr>
                <w:rFonts w:cs="Arial"/>
                <w:noProof/>
              </w:rPr>
              <w:t xml:space="preserve">. </w:t>
            </w:r>
          </w:p>
          <w:p w14:paraId="3AE894BD" w14:textId="0BCA757A" w:rsidR="00682716" w:rsidRDefault="002B0280" w:rsidP="00B30E3C">
            <w:pPr>
              <w:pStyle w:val="CRCoverPage"/>
              <w:spacing w:after="0"/>
              <w:rPr>
                <w:noProof/>
              </w:rPr>
            </w:pPr>
            <w:r>
              <w:rPr>
                <w:rFonts w:cs="Arial"/>
                <w:noProof/>
              </w:rPr>
              <w:t xml:space="preserve">The corresponding WID is in </w:t>
            </w:r>
            <w:r w:rsidRPr="002B0280">
              <w:rPr>
                <w:rFonts w:cs="Arial"/>
                <w:noProof/>
              </w:rPr>
              <w:t>SP-200456</w:t>
            </w:r>
          </w:p>
        </w:tc>
      </w:tr>
      <w:tr w:rsidR="00682716" w14:paraId="5DBF6610" w14:textId="77777777" w:rsidTr="00371809">
        <w:tc>
          <w:tcPr>
            <w:tcW w:w="2694" w:type="dxa"/>
            <w:gridSpan w:val="2"/>
            <w:tcBorders>
              <w:left w:val="single" w:sz="4" w:space="0" w:color="auto"/>
            </w:tcBorders>
          </w:tcPr>
          <w:p w14:paraId="770A3558"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5DAD55BF" w14:textId="77777777" w:rsidR="00682716" w:rsidRDefault="00682716" w:rsidP="00682716">
            <w:pPr>
              <w:pStyle w:val="CRCoverPage"/>
              <w:spacing w:after="0"/>
              <w:rPr>
                <w:noProof/>
                <w:sz w:val="8"/>
                <w:szCs w:val="8"/>
              </w:rPr>
            </w:pPr>
          </w:p>
        </w:tc>
      </w:tr>
      <w:tr w:rsidR="0040789B" w14:paraId="484ECEC5" w14:textId="77777777" w:rsidTr="00371809">
        <w:tc>
          <w:tcPr>
            <w:tcW w:w="2694" w:type="dxa"/>
            <w:gridSpan w:val="2"/>
            <w:tcBorders>
              <w:left w:val="single" w:sz="4" w:space="0" w:color="auto"/>
            </w:tcBorders>
          </w:tcPr>
          <w:p w14:paraId="12BB6050"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BF39FE" w14:textId="77777777" w:rsidR="00B30E3C" w:rsidRPr="0073473E" w:rsidRDefault="0040789B" w:rsidP="00B30E3C">
            <w:pPr>
              <w:pStyle w:val="CRCoverPage"/>
              <w:spacing w:after="0"/>
              <w:rPr>
                <w:noProof/>
              </w:rPr>
            </w:pPr>
            <w:bookmarkStart w:id="3" w:name="_Hlk32824007"/>
            <w:r>
              <w:rPr>
                <w:noProof/>
              </w:rPr>
              <w:t xml:space="preserve">Support the possibility for operators to allocate a TAI per non 3GPP 5G AN (e.g. N3IWF / TNGF / W-AGF) : </w:t>
            </w:r>
            <w:bookmarkEnd w:id="3"/>
            <w:r w:rsidR="00B30E3C" w:rsidRPr="0073473E">
              <w:rPr>
                <w:noProof/>
              </w:rPr>
              <w:t>each non 3GPP access gateway is locally configured with its own TAI and the slices it supports. The TAI value is provided (as in case of 3GPP access) to AMF over N2 in NG SET UP message. There is one TAI value per non 3GPP access gateway.</w:t>
            </w:r>
          </w:p>
          <w:p w14:paraId="1820ACE7" w14:textId="77777777" w:rsidR="00B30E3C" w:rsidRPr="0073473E" w:rsidRDefault="00B30E3C" w:rsidP="00B30E3C">
            <w:pPr>
              <w:pStyle w:val="CRCoverPage"/>
              <w:spacing w:after="0"/>
              <w:rPr>
                <w:noProof/>
              </w:rPr>
            </w:pPr>
            <w:r w:rsidRPr="0073473E">
              <w:rPr>
                <w:noProof/>
              </w:rPr>
              <w:t>Different  non 3GPP access gateways (e.g. different N3IWF / TNGF / W-AGF) can thus advertise different TAI values, and can support different slices.</w:t>
            </w:r>
          </w:p>
          <w:p w14:paraId="396A9123" w14:textId="349EA5A3" w:rsidR="0040789B" w:rsidRDefault="00B30E3C" w:rsidP="00B30E3C">
            <w:pPr>
              <w:pStyle w:val="CRCoverPage"/>
              <w:spacing w:after="0"/>
              <w:rPr>
                <w:noProof/>
              </w:rPr>
            </w:pPr>
            <w:r w:rsidRPr="0073473E">
              <w:rPr>
                <w:noProof/>
              </w:rPr>
              <w:t xml:space="preserve">As TAI values are not advertised over Non 3GPP access, UE(s) do not need to be aware of  the fact that different non 3GPP access gateways may correspond to a different TAI beyond the fact that they (UE) may receive </w:t>
            </w:r>
            <w:r w:rsidRPr="0073473E">
              <w:rPr>
                <w:noProof/>
              </w:rPr>
              <w:lastRenderedPageBreak/>
              <w:t xml:space="preserve">different TAI values within the </w:t>
            </w:r>
            <w:r w:rsidRPr="0073473E">
              <w:t>TAI list sent by the network over successive registration over non 3GPP access.</w:t>
            </w:r>
          </w:p>
        </w:tc>
      </w:tr>
      <w:tr w:rsidR="0040789B" w14:paraId="5BC29050" w14:textId="77777777" w:rsidTr="00371809">
        <w:tc>
          <w:tcPr>
            <w:tcW w:w="2694" w:type="dxa"/>
            <w:gridSpan w:val="2"/>
            <w:tcBorders>
              <w:left w:val="single" w:sz="4" w:space="0" w:color="auto"/>
            </w:tcBorders>
          </w:tcPr>
          <w:p w14:paraId="125F3A5B"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6A4E5FEA" w14:textId="77777777" w:rsidR="0040789B" w:rsidRDefault="0040789B" w:rsidP="0040789B">
            <w:pPr>
              <w:pStyle w:val="CRCoverPage"/>
              <w:spacing w:after="0"/>
              <w:rPr>
                <w:noProof/>
                <w:sz w:val="8"/>
                <w:szCs w:val="8"/>
              </w:rPr>
            </w:pPr>
          </w:p>
        </w:tc>
      </w:tr>
      <w:tr w:rsidR="0040789B" w14:paraId="29C6061D" w14:textId="77777777" w:rsidTr="00371809">
        <w:tc>
          <w:tcPr>
            <w:tcW w:w="2694" w:type="dxa"/>
            <w:gridSpan w:val="2"/>
            <w:tcBorders>
              <w:left w:val="single" w:sz="4" w:space="0" w:color="auto"/>
              <w:bottom w:val="single" w:sz="4" w:space="0" w:color="auto"/>
            </w:tcBorders>
          </w:tcPr>
          <w:p w14:paraId="52273403"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0346F5" w14:textId="2C9B06FA" w:rsidR="0040789B" w:rsidRDefault="0040789B" w:rsidP="0040789B">
            <w:pPr>
              <w:pStyle w:val="CRCoverPage"/>
              <w:spacing w:after="0"/>
              <w:rPr>
                <w:noProof/>
              </w:rPr>
            </w:pPr>
            <w:r w:rsidRPr="000572B0">
              <w:rPr>
                <w:noProof/>
              </w:rPr>
              <w:t>Support</w:t>
            </w:r>
            <w:r w:rsidRPr="000572B0">
              <w:t xml:space="preserve"> of slices has to be homogeneous between (Un)trusted Non 3GPP access (N3IWF/TNGF) and wireline access (W-AGF) as well as between different wireline AN of a PLMN</w:t>
            </w:r>
            <w:r>
              <w:t>.</w:t>
            </w:r>
          </w:p>
        </w:tc>
      </w:tr>
      <w:tr w:rsidR="0040789B" w14:paraId="4216597D" w14:textId="77777777" w:rsidTr="00371809">
        <w:tc>
          <w:tcPr>
            <w:tcW w:w="2694" w:type="dxa"/>
            <w:gridSpan w:val="2"/>
          </w:tcPr>
          <w:p w14:paraId="2CE54999" w14:textId="77777777" w:rsidR="0040789B" w:rsidRDefault="0040789B" w:rsidP="0040789B">
            <w:pPr>
              <w:pStyle w:val="CRCoverPage"/>
              <w:spacing w:after="0"/>
              <w:rPr>
                <w:b/>
                <w:i/>
                <w:noProof/>
                <w:sz w:val="8"/>
                <w:szCs w:val="8"/>
              </w:rPr>
            </w:pPr>
          </w:p>
        </w:tc>
        <w:tc>
          <w:tcPr>
            <w:tcW w:w="6946" w:type="dxa"/>
            <w:gridSpan w:val="9"/>
          </w:tcPr>
          <w:p w14:paraId="73453BDC" w14:textId="77777777" w:rsidR="0040789B" w:rsidRDefault="0040789B" w:rsidP="0040789B">
            <w:pPr>
              <w:pStyle w:val="CRCoverPage"/>
              <w:spacing w:after="0"/>
              <w:rPr>
                <w:noProof/>
                <w:sz w:val="8"/>
                <w:szCs w:val="8"/>
              </w:rPr>
            </w:pPr>
          </w:p>
        </w:tc>
      </w:tr>
      <w:tr w:rsidR="0040789B" w14:paraId="3693A437" w14:textId="77777777" w:rsidTr="00371809">
        <w:tc>
          <w:tcPr>
            <w:tcW w:w="2694" w:type="dxa"/>
            <w:gridSpan w:val="2"/>
            <w:tcBorders>
              <w:top w:val="single" w:sz="4" w:space="0" w:color="auto"/>
              <w:left w:val="single" w:sz="4" w:space="0" w:color="auto"/>
            </w:tcBorders>
          </w:tcPr>
          <w:p w14:paraId="6E73DFE8"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419F91AA" w:rsidR="0040789B" w:rsidRDefault="0040789B" w:rsidP="0040789B">
            <w:pPr>
              <w:pStyle w:val="CRCoverPage"/>
              <w:spacing w:after="0"/>
              <w:ind w:left="100"/>
              <w:rPr>
                <w:noProof/>
              </w:rPr>
            </w:pPr>
            <w:r w:rsidRPr="009E0DE1">
              <w:rPr>
                <w:lang w:eastAsia="zh-CN"/>
              </w:rPr>
              <w:t>5.3.2.3</w:t>
            </w:r>
            <w:r>
              <w:rPr>
                <w:lang w:eastAsia="zh-CN"/>
              </w:rPr>
              <w:t xml:space="preserve"> ;</w:t>
            </w:r>
          </w:p>
        </w:tc>
      </w:tr>
      <w:tr w:rsidR="0040789B" w14:paraId="1D592B0F" w14:textId="77777777" w:rsidTr="00371809">
        <w:tc>
          <w:tcPr>
            <w:tcW w:w="2694" w:type="dxa"/>
            <w:gridSpan w:val="2"/>
            <w:tcBorders>
              <w:left w:val="single" w:sz="4" w:space="0" w:color="auto"/>
            </w:tcBorders>
          </w:tcPr>
          <w:p w14:paraId="590F92F1"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458513E6" w14:textId="77777777" w:rsidR="0040789B" w:rsidRDefault="0040789B" w:rsidP="0040789B">
            <w:pPr>
              <w:pStyle w:val="CRCoverPage"/>
              <w:spacing w:after="0"/>
              <w:rPr>
                <w:noProof/>
                <w:sz w:val="8"/>
                <w:szCs w:val="8"/>
              </w:rPr>
            </w:pPr>
          </w:p>
        </w:tc>
      </w:tr>
      <w:tr w:rsidR="0040789B" w14:paraId="5A9F7CD5" w14:textId="77777777" w:rsidTr="00371809">
        <w:tc>
          <w:tcPr>
            <w:tcW w:w="2694" w:type="dxa"/>
            <w:gridSpan w:val="2"/>
            <w:tcBorders>
              <w:left w:val="single" w:sz="4" w:space="0" w:color="auto"/>
            </w:tcBorders>
          </w:tcPr>
          <w:p w14:paraId="00D5A363"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40789B" w:rsidRDefault="0040789B" w:rsidP="0040789B">
            <w:pPr>
              <w:pStyle w:val="CRCoverPage"/>
              <w:spacing w:after="0"/>
              <w:jc w:val="center"/>
              <w:rPr>
                <w:b/>
                <w:caps/>
                <w:noProof/>
              </w:rPr>
            </w:pPr>
            <w:r>
              <w:rPr>
                <w:b/>
                <w:caps/>
                <w:noProof/>
              </w:rPr>
              <w:t>N</w:t>
            </w:r>
          </w:p>
        </w:tc>
        <w:tc>
          <w:tcPr>
            <w:tcW w:w="2977" w:type="dxa"/>
            <w:gridSpan w:val="4"/>
          </w:tcPr>
          <w:p w14:paraId="172647FA"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40789B" w:rsidRDefault="0040789B" w:rsidP="0040789B">
            <w:pPr>
              <w:pStyle w:val="CRCoverPage"/>
              <w:spacing w:after="0"/>
              <w:ind w:left="99"/>
              <w:rPr>
                <w:noProof/>
              </w:rPr>
            </w:pPr>
          </w:p>
        </w:tc>
      </w:tr>
      <w:tr w:rsidR="0040789B" w14:paraId="21E552D0" w14:textId="77777777" w:rsidTr="00371809">
        <w:tc>
          <w:tcPr>
            <w:tcW w:w="2694" w:type="dxa"/>
            <w:gridSpan w:val="2"/>
            <w:tcBorders>
              <w:left w:val="single" w:sz="4" w:space="0" w:color="auto"/>
            </w:tcBorders>
          </w:tcPr>
          <w:p w14:paraId="3384D381"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3DEDEFC0" w:rsidR="0040789B" w:rsidRDefault="0040789B" w:rsidP="0040789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6C13621A" w:rsidR="0040789B" w:rsidRDefault="0040789B" w:rsidP="0040789B">
            <w:pPr>
              <w:pStyle w:val="CRCoverPage"/>
              <w:spacing w:after="0"/>
              <w:jc w:val="center"/>
              <w:rPr>
                <w:b/>
                <w:caps/>
                <w:noProof/>
              </w:rPr>
            </w:pPr>
          </w:p>
        </w:tc>
        <w:tc>
          <w:tcPr>
            <w:tcW w:w="2977" w:type="dxa"/>
            <w:gridSpan w:val="4"/>
          </w:tcPr>
          <w:p w14:paraId="19D56AF0"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03CD96D3" w:rsidR="0040789B" w:rsidRDefault="0040789B" w:rsidP="0040789B">
            <w:pPr>
              <w:pStyle w:val="CRCoverPage"/>
              <w:spacing w:after="0"/>
              <w:ind w:left="99"/>
              <w:rPr>
                <w:noProof/>
              </w:rPr>
            </w:pPr>
            <w:r>
              <w:rPr>
                <w:noProof/>
              </w:rPr>
              <w:t>TS 23.502  CR</w:t>
            </w:r>
          </w:p>
        </w:tc>
      </w:tr>
      <w:tr w:rsidR="0040789B" w14:paraId="05E29BDD" w14:textId="77777777" w:rsidTr="00371809">
        <w:tc>
          <w:tcPr>
            <w:tcW w:w="2694" w:type="dxa"/>
            <w:gridSpan w:val="2"/>
            <w:tcBorders>
              <w:left w:val="single" w:sz="4" w:space="0" w:color="auto"/>
            </w:tcBorders>
          </w:tcPr>
          <w:p w14:paraId="75A6B9F8"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40789B" w:rsidRDefault="0040789B" w:rsidP="0040789B">
            <w:pPr>
              <w:pStyle w:val="CRCoverPage"/>
              <w:spacing w:after="0"/>
              <w:jc w:val="center"/>
              <w:rPr>
                <w:b/>
                <w:caps/>
                <w:noProof/>
              </w:rPr>
            </w:pPr>
            <w:r>
              <w:rPr>
                <w:b/>
                <w:caps/>
                <w:noProof/>
              </w:rPr>
              <w:t>X</w:t>
            </w:r>
          </w:p>
        </w:tc>
        <w:tc>
          <w:tcPr>
            <w:tcW w:w="2977" w:type="dxa"/>
            <w:gridSpan w:val="4"/>
          </w:tcPr>
          <w:p w14:paraId="0B1B26A0"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40789B" w:rsidRDefault="0040789B" w:rsidP="0040789B">
            <w:pPr>
              <w:pStyle w:val="CRCoverPage"/>
              <w:spacing w:after="0"/>
              <w:ind w:left="99"/>
              <w:rPr>
                <w:noProof/>
              </w:rPr>
            </w:pPr>
          </w:p>
        </w:tc>
      </w:tr>
      <w:tr w:rsidR="0040789B" w14:paraId="0B3A0359" w14:textId="77777777" w:rsidTr="00371809">
        <w:tc>
          <w:tcPr>
            <w:tcW w:w="2694" w:type="dxa"/>
            <w:gridSpan w:val="2"/>
            <w:tcBorders>
              <w:left w:val="single" w:sz="4" w:space="0" w:color="auto"/>
            </w:tcBorders>
          </w:tcPr>
          <w:p w14:paraId="618220E9"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40789B" w:rsidRDefault="0040789B" w:rsidP="0040789B">
            <w:pPr>
              <w:pStyle w:val="CRCoverPage"/>
              <w:spacing w:after="0"/>
              <w:jc w:val="center"/>
              <w:rPr>
                <w:b/>
                <w:caps/>
                <w:noProof/>
              </w:rPr>
            </w:pPr>
            <w:r>
              <w:rPr>
                <w:b/>
                <w:caps/>
                <w:noProof/>
              </w:rPr>
              <w:t>X</w:t>
            </w:r>
          </w:p>
        </w:tc>
        <w:tc>
          <w:tcPr>
            <w:tcW w:w="2977" w:type="dxa"/>
            <w:gridSpan w:val="4"/>
          </w:tcPr>
          <w:p w14:paraId="12A1D7D1"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40789B" w:rsidRDefault="0040789B" w:rsidP="0040789B">
            <w:pPr>
              <w:pStyle w:val="CRCoverPage"/>
              <w:spacing w:after="0"/>
              <w:ind w:left="99"/>
              <w:rPr>
                <w:noProof/>
              </w:rPr>
            </w:pPr>
          </w:p>
        </w:tc>
      </w:tr>
      <w:tr w:rsidR="0040789B" w14:paraId="3E0AB2A8" w14:textId="77777777" w:rsidTr="00371809">
        <w:tc>
          <w:tcPr>
            <w:tcW w:w="2694" w:type="dxa"/>
            <w:gridSpan w:val="2"/>
            <w:tcBorders>
              <w:left w:val="single" w:sz="4" w:space="0" w:color="auto"/>
            </w:tcBorders>
          </w:tcPr>
          <w:p w14:paraId="4B9F2B99"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34586440" w14:textId="77777777" w:rsidR="0040789B" w:rsidRDefault="0040789B" w:rsidP="0040789B">
            <w:pPr>
              <w:pStyle w:val="CRCoverPage"/>
              <w:spacing w:after="0"/>
              <w:rPr>
                <w:noProof/>
              </w:rPr>
            </w:pPr>
          </w:p>
        </w:tc>
      </w:tr>
      <w:tr w:rsidR="0040789B" w14:paraId="50FCFB2B" w14:textId="77777777" w:rsidTr="00371809">
        <w:tc>
          <w:tcPr>
            <w:tcW w:w="2694" w:type="dxa"/>
            <w:gridSpan w:val="2"/>
            <w:tcBorders>
              <w:left w:val="single" w:sz="4" w:space="0" w:color="auto"/>
              <w:bottom w:val="single" w:sz="4" w:space="0" w:color="auto"/>
            </w:tcBorders>
          </w:tcPr>
          <w:p w14:paraId="3B74B4D8"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40789B" w:rsidRDefault="0040789B" w:rsidP="0040789B">
            <w:pPr>
              <w:pStyle w:val="CRCoverPage"/>
              <w:spacing w:after="0"/>
              <w:ind w:left="100"/>
              <w:rPr>
                <w:noProof/>
              </w:rPr>
            </w:pPr>
          </w:p>
        </w:tc>
      </w:tr>
      <w:tr w:rsidR="0040789B" w:rsidRPr="008863B9" w14:paraId="6E05517E" w14:textId="77777777" w:rsidTr="00371809">
        <w:tc>
          <w:tcPr>
            <w:tcW w:w="2694" w:type="dxa"/>
            <w:gridSpan w:val="2"/>
            <w:tcBorders>
              <w:top w:val="single" w:sz="4" w:space="0" w:color="auto"/>
              <w:bottom w:val="single" w:sz="4" w:space="0" w:color="auto"/>
            </w:tcBorders>
          </w:tcPr>
          <w:p w14:paraId="143C82B5"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40789B" w:rsidRPr="008863B9" w:rsidRDefault="0040789B" w:rsidP="0040789B">
            <w:pPr>
              <w:pStyle w:val="CRCoverPage"/>
              <w:spacing w:after="0"/>
              <w:ind w:left="100"/>
              <w:rPr>
                <w:noProof/>
                <w:sz w:val="8"/>
                <w:szCs w:val="8"/>
              </w:rPr>
            </w:pPr>
          </w:p>
        </w:tc>
      </w:tr>
      <w:tr w:rsidR="0040789B" w14:paraId="3FB605B8" w14:textId="77777777" w:rsidTr="00371809">
        <w:tc>
          <w:tcPr>
            <w:tcW w:w="2694" w:type="dxa"/>
            <w:gridSpan w:val="2"/>
            <w:tcBorders>
              <w:top w:val="single" w:sz="4" w:space="0" w:color="auto"/>
              <w:left w:val="single" w:sz="4" w:space="0" w:color="auto"/>
              <w:bottom w:val="single" w:sz="4" w:space="0" w:color="auto"/>
            </w:tcBorders>
          </w:tcPr>
          <w:p w14:paraId="5D144648" w14:textId="77777777" w:rsidR="0040789B" w:rsidRDefault="0040789B" w:rsidP="0040789B">
            <w:pPr>
              <w:pStyle w:val="CRCoverPage"/>
              <w:tabs>
                <w:tab w:val="right" w:pos="2184"/>
              </w:tabs>
              <w:spacing w:after="0"/>
              <w:rPr>
                <w:b/>
                <w:i/>
                <w:noProof/>
              </w:rPr>
            </w:pPr>
            <w:bookmarkStart w:id="4"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416827D6" w:rsidR="0040789B" w:rsidRDefault="00A97E31" w:rsidP="0040789B">
            <w:pPr>
              <w:pStyle w:val="CRCoverPage"/>
              <w:spacing w:after="0"/>
              <w:ind w:left="100"/>
              <w:rPr>
                <w:noProof/>
              </w:rPr>
            </w:pPr>
            <w:r>
              <w:rPr>
                <w:b/>
                <w:bCs/>
                <w:lang w:val="en-US" w:eastAsia="fr-FR"/>
              </w:rPr>
              <w:t>From:</w:t>
            </w:r>
            <w:r>
              <w:rPr>
                <w:lang w:val="en-US" w:eastAsia="fr-FR"/>
              </w:rPr>
              <w:t xml:space="preserve"> antoine.mouquet@orange.com &lt;antoine.mouquet@orange.com&gt; </w:t>
            </w:r>
            <w:r>
              <w:rPr>
                <w:lang w:val="en-US" w:eastAsia="fr-FR"/>
              </w:rPr>
              <w:br/>
            </w:r>
            <w:r>
              <w:rPr>
                <w:b/>
                <w:bCs/>
                <w:lang w:val="en-US" w:eastAsia="fr-FR"/>
              </w:rPr>
              <w:t>Sent:</w:t>
            </w:r>
            <w:r>
              <w:rPr>
                <w:lang w:val="en-US" w:eastAsia="fr-FR"/>
              </w:rPr>
              <w:t xml:space="preserve"> Monday, January 4, 2021 3:47 PM</w:t>
            </w:r>
            <w:r>
              <w:rPr>
                <w:lang w:val="en-US" w:eastAsia="fr-FR"/>
              </w:rPr>
              <w:br/>
            </w:r>
          </w:p>
        </w:tc>
      </w:tr>
      <w:bookmarkEnd w:id="4"/>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31022BC6" w14:textId="77777777" w:rsidR="00AF785C" w:rsidRPr="009E0DE1" w:rsidRDefault="00AF785C" w:rsidP="00AF785C">
      <w:pPr>
        <w:pStyle w:val="Heading4"/>
        <w:rPr>
          <w:lang w:eastAsia="zh-CN"/>
        </w:rPr>
      </w:pPr>
      <w:bookmarkStart w:id="5" w:name="_Toc20149708"/>
      <w:bookmarkStart w:id="6" w:name="_Toc27846499"/>
      <w:bookmarkStart w:id="7" w:name="_Toc36187623"/>
      <w:bookmarkStart w:id="8" w:name="_Toc45183527"/>
      <w:bookmarkStart w:id="9" w:name="_Toc47342369"/>
      <w:bookmarkStart w:id="10" w:name="_Toc51769067"/>
      <w:bookmarkStart w:id="11" w:name="_Toc59095417"/>
      <w:r w:rsidRPr="009E0DE1">
        <w:rPr>
          <w:lang w:eastAsia="zh-CN"/>
        </w:rPr>
        <w:t>5.3.2.3</w:t>
      </w:r>
      <w:r w:rsidRPr="009E0DE1">
        <w:rPr>
          <w:lang w:eastAsia="zh-CN"/>
        </w:rPr>
        <w:tab/>
        <w:t>Registration Area management</w:t>
      </w:r>
      <w:bookmarkEnd w:id="5"/>
      <w:bookmarkEnd w:id="6"/>
      <w:bookmarkEnd w:id="7"/>
      <w:bookmarkEnd w:id="8"/>
      <w:bookmarkEnd w:id="9"/>
      <w:bookmarkEnd w:id="10"/>
      <w:bookmarkEnd w:id="11"/>
    </w:p>
    <w:p w14:paraId="3B560D9E" w14:textId="77777777" w:rsidR="00AF785C" w:rsidRPr="009E0DE1" w:rsidRDefault="00AF785C" w:rsidP="00AF785C">
      <w:r w:rsidRPr="009E0DE1">
        <w:rPr>
          <w:lang w:eastAsia="zh-CN"/>
        </w:rPr>
        <w:t>Registration</w:t>
      </w:r>
      <w:r w:rsidRPr="009E0DE1">
        <w:t xml:space="preserve"> Area management comprises the functions to allocate and reallocate a Registration area to a UE. Registration area is managed per access type i.e., 3GPP access or Non-3GPP access.</w:t>
      </w:r>
    </w:p>
    <w:p w14:paraId="6F553333" w14:textId="77777777" w:rsidR="00AF785C" w:rsidRPr="009E0DE1" w:rsidRDefault="00AF785C" w:rsidP="00AF785C">
      <w:r w:rsidRPr="009E0DE1">
        <w:rPr>
          <w:lang w:eastAsia="zh-CN"/>
        </w:rPr>
        <w:t xml:space="preserve">When </w:t>
      </w:r>
      <w:r w:rsidRPr="009E0DE1">
        <w:t>a UE registers with the network over the 3GPP access, the AMF allocates a set of tracking areas in TAI List to the UE. When the AMF allocates registration area, i.e. the set of tracking areas in TAI List, to the UE it may take into account various information (e.g. Mobility Pattern and Allowed/Non-Allowed Area (refer to clause 5.3.4.1)).</w:t>
      </w:r>
      <w:r w:rsidRPr="009E0DE1">
        <w:rPr>
          <w:lang w:eastAsia="zh-CN"/>
        </w:rPr>
        <w:t xml:space="preserve"> An AMF which has the whole PLMN as serving area may alternatively allocate the whole PLMN ("all PLMN") as registration area to a UE in MICO mode (refer to clause 5.4.1.3).</w:t>
      </w:r>
    </w:p>
    <w:p w14:paraId="329A0C56" w14:textId="77777777" w:rsidR="00AF785C" w:rsidRPr="009E0DE1" w:rsidRDefault="00AF785C" w:rsidP="00AF785C">
      <w:r w:rsidRPr="009E0DE1">
        <w:rPr>
          <w:rFonts w:eastAsia="SimSun"/>
          <w:lang w:eastAsia="zh-CN"/>
        </w:rPr>
        <w:t>T</w:t>
      </w:r>
      <w:r w:rsidRPr="009E0DE1">
        <w:t>he 5G System shall support allocating a Registration Area using a single TAI List which includes tracking areas of any NG-RAN nodes in the Registration Area for a UE.</w:t>
      </w:r>
    </w:p>
    <w:p w14:paraId="238B5734" w14:textId="318BBB1D" w:rsidR="00AF785C" w:rsidRDefault="00AF785C" w:rsidP="00AF785C">
      <w:del w:id="12" w:author="LTHBM0" w:date="2019-09-06T18:07:00Z">
        <w:r w:rsidRPr="009E0DE1" w:rsidDel="002E13B1">
          <w:delText xml:space="preserve">A single </w:delText>
        </w:r>
      </w:del>
      <w:r w:rsidRPr="009E0DE1">
        <w:t>TAI</w:t>
      </w:r>
      <w:ins w:id="13" w:author="LTHBM0" w:date="2019-09-06T18:07:00Z">
        <w:r>
          <w:t>(s)</w:t>
        </w:r>
      </w:ins>
      <w:r w:rsidRPr="009E0DE1">
        <w:t xml:space="preserve"> dedicated to Non-3GPP access</w:t>
      </w:r>
      <w:del w:id="14" w:author="LTHBM0" w:date="2020-12-28T20:41:00Z">
        <w:r w:rsidRPr="009E0DE1" w:rsidDel="000E3674">
          <w:delText>,</w:delText>
        </w:r>
      </w:del>
      <w:r w:rsidRPr="009E0DE1">
        <w:t xml:space="preserve"> </w:t>
      </w:r>
      <w:del w:id="15" w:author="LTHBM0" w:date="2020-12-28T20:41:00Z">
        <w:r w:rsidRPr="009E0DE1" w:rsidDel="000E3674">
          <w:delText xml:space="preserve">the N3GPP TAI, is </w:delText>
        </w:r>
      </w:del>
      <w:ins w:id="16" w:author="LTHBM0" w:date="2020-12-28T20:34:00Z">
        <w:r>
          <w:t>may be</w:t>
        </w:r>
        <w:r w:rsidRPr="009E0DE1">
          <w:t xml:space="preserve"> </w:t>
        </w:r>
      </w:ins>
      <w:r w:rsidRPr="009E0DE1">
        <w:t>defined in a PLMN and appl</w:t>
      </w:r>
      <w:ins w:id="17" w:author="LTHBM0" w:date="2019-09-06T18:08:00Z">
        <w:r>
          <w:t>y</w:t>
        </w:r>
      </w:ins>
      <w:del w:id="18" w:author="LTHBM0" w:date="2019-09-06T18:08:00Z">
        <w:r w:rsidRPr="009E0DE1" w:rsidDel="002E13B1">
          <w:delText>ies</w:delText>
        </w:r>
      </w:del>
      <w:r w:rsidRPr="009E0DE1">
        <w:t xml:space="preserve"> within </w:t>
      </w:r>
      <w:proofErr w:type="spellStart"/>
      <w:r w:rsidRPr="009E0DE1">
        <w:t>th</w:t>
      </w:r>
      <w:ins w:id="19" w:author="LTHBM0" w:date="2019-09-06T18:08:00Z">
        <w:r>
          <w:t>is</w:t>
        </w:r>
      </w:ins>
      <w:del w:id="20" w:author="LTHBM0" w:date="2019-09-06T18:08:00Z">
        <w:r w:rsidRPr="009E0DE1" w:rsidDel="002E13B1">
          <w:delText xml:space="preserve">e </w:delText>
        </w:r>
      </w:del>
      <w:r w:rsidRPr="009E0DE1">
        <w:t>PLMN</w:t>
      </w:r>
      <w:proofErr w:type="spellEnd"/>
      <w:r>
        <w:t xml:space="preserve">: </w:t>
      </w:r>
      <w:ins w:id="21" w:author="LTHBM0" w:date="2020-12-28T20:34:00Z">
        <w:r>
          <w:rPr>
            <w:noProof/>
          </w:rPr>
          <w:t xml:space="preserve">each </w:t>
        </w:r>
      </w:ins>
      <w:ins w:id="22" w:author="LTHBM0" w:date="2020-12-28T20:37:00Z">
        <w:r>
          <w:rPr>
            <w:noProof/>
          </w:rPr>
          <w:t>N</w:t>
        </w:r>
      </w:ins>
      <w:ins w:id="23" w:author="LTHBM0" w:date="2020-12-28T20:34:00Z">
        <w:r>
          <w:rPr>
            <w:noProof/>
          </w:rPr>
          <w:t>on</w:t>
        </w:r>
      </w:ins>
      <w:ins w:id="24" w:author="LTHBM0" w:date="2020-12-28T20:37:00Z">
        <w:r>
          <w:rPr>
            <w:noProof/>
          </w:rPr>
          <w:t>-</w:t>
        </w:r>
      </w:ins>
      <w:ins w:id="25" w:author="LTHBM0" w:date="2020-12-28T20:34:00Z">
        <w:r>
          <w:rPr>
            <w:noProof/>
          </w:rPr>
          <w:t xml:space="preserve">3GPP 5G AN </w:t>
        </w:r>
        <w:r>
          <w:t xml:space="preserve">(e.g. N3IWF / TNGF / W-AGF) </w:t>
        </w:r>
        <w:r>
          <w:rPr>
            <w:noProof/>
          </w:rPr>
          <w:t xml:space="preserve">is locally configured with its own </w:t>
        </w:r>
      </w:ins>
      <w:ins w:id="26" w:author="LTHBM1" w:date="2021-01-13T09:30:00Z">
        <w:r w:rsidR="009F3094">
          <w:rPr>
            <w:noProof/>
          </w:rPr>
          <w:t>(</w:t>
        </w:r>
        <w:r w:rsidR="009F3094" w:rsidRPr="009F3094">
          <w:rPr>
            <w:noProof/>
            <w:highlight w:val="yellow"/>
            <w:rPrChange w:id="27" w:author="LTHBM1" w:date="2021-01-13T09:32:00Z">
              <w:rPr>
                <w:noProof/>
              </w:rPr>
            </w:rPrChange>
          </w:rPr>
          <w:t>one</w:t>
        </w:r>
        <w:r w:rsidR="009F3094">
          <w:rPr>
            <w:noProof/>
          </w:rPr>
          <w:t xml:space="preserve">) </w:t>
        </w:r>
      </w:ins>
      <w:ins w:id="28" w:author="LTHBM0" w:date="2020-12-28T20:34:00Z">
        <w:r>
          <w:rPr>
            <w:noProof/>
          </w:rPr>
          <w:t xml:space="preserve">TAI whose value is provided (as in case of 3GPP access) to the AMF as part of the </w:t>
        </w:r>
        <w:r w:rsidRPr="00140E21">
          <w:t>N2 Configuration</w:t>
        </w:r>
        <w:r>
          <w:rPr>
            <w:noProof/>
          </w:rPr>
          <w:t xml:space="preserve"> procedure (see 23.502 [2] clause </w:t>
        </w:r>
        <w:r w:rsidRPr="00140E21">
          <w:t>4.2.7.1</w:t>
        </w:r>
        <w:r>
          <w:rPr>
            <w:noProof/>
          </w:rPr>
          <w:t>).</w:t>
        </w:r>
      </w:ins>
    </w:p>
    <w:p w14:paraId="759F1331" w14:textId="01A7D73A" w:rsidR="00AF785C" w:rsidRDefault="00AF785C" w:rsidP="00AF785C">
      <w:r w:rsidRPr="009E0DE1">
        <w:t xml:space="preserve">When a UE registers with the network over </w:t>
      </w:r>
      <w:del w:id="29" w:author="LTHBM0" w:date="2020-12-28T20:37:00Z">
        <w:r w:rsidRPr="009E0DE1" w:rsidDel="00AF785C">
          <w:delText xml:space="preserve">the </w:delText>
        </w:r>
      </w:del>
      <w:ins w:id="30" w:author="LTHBM0" w:date="2020-12-28T20:37:00Z">
        <w:r>
          <w:t>a</w:t>
        </w:r>
        <w:r w:rsidRPr="009E0DE1">
          <w:t xml:space="preserve"> </w:t>
        </w:r>
      </w:ins>
      <w:r w:rsidRPr="009E0DE1">
        <w:t xml:space="preserve">Non-3GPP access, the AMF allocates </w:t>
      </w:r>
      <w:ins w:id="31" w:author="LTHBM0" w:date="2020-02-06T16:34:00Z">
        <w:r w:rsidRPr="009E0DE1">
          <w:t xml:space="preserve">to the UE </w:t>
        </w:r>
      </w:ins>
      <w:r w:rsidRPr="009E0DE1">
        <w:t xml:space="preserve">a registration area that only includes the </w:t>
      </w:r>
      <w:del w:id="32" w:author="LTHBM0" w:date="2021-01-07T22:25:00Z">
        <w:r w:rsidRPr="009E0DE1" w:rsidDel="003C2146">
          <w:delText xml:space="preserve">N3GPP </w:delText>
        </w:r>
      </w:del>
      <w:r w:rsidRPr="009E0DE1">
        <w:t xml:space="preserve">TAI </w:t>
      </w:r>
      <w:ins w:id="33" w:author="LTHBM0" w:date="2020-12-28T20:35:00Z">
        <w:r>
          <w:t xml:space="preserve">corresponding </w:t>
        </w:r>
      </w:ins>
      <w:r w:rsidRPr="009E0DE1">
        <w:t xml:space="preserve">to the </w:t>
      </w:r>
      <w:ins w:id="34" w:author="LTHBM0" w:date="2020-12-28T20:35:00Z">
        <w:r>
          <w:t>Non</w:t>
        </w:r>
      </w:ins>
      <w:ins w:id="35" w:author="LTHBM0" w:date="2020-12-28T20:37:00Z">
        <w:r>
          <w:t>-</w:t>
        </w:r>
      </w:ins>
      <w:ins w:id="36" w:author="LTHBM0" w:date="2020-12-28T20:35:00Z">
        <w:r>
          <w:t>3GPP 5G AN (e.g. N3IWF / TNGF / W-AGF)</w:t>
        </w:r>
      </w:ins>
      <w:ins w:id="37" w:author="LTHBM0" w:date="2020-12-28T20:38:00Z">
        <w:r>
          <w:t xml:space="preserve"> via which the UE registers to the 5GC</w:t>
        </w:r>
      </w:ins>
      <w:ins w:id="38" w:author="LTHBM0" w:date="2020-12-28T20:35:00Z">
        <w:r>
          <w:t xml:space="preserve">. </w:t>
        </w:r>
      </w:ins>
      <w:del w:id="39" w:author="LTHBM0" w:date="2020-02-06T16:34:00Z">
        <w:r w:rsidRPr="009E0DE1" w:rsidDel="00173876">
          <w:delText>UE</w:delText>
        </w:r>
      </w:del>
      <w:ins w:id="40" w:author="LTHBM0" w:date="2020-12-28T20:35:00Z">
        <w:r w:rsidRPr="009E0DE1">
          <w:t>.</w:t>
        </w:r>
        <w:r w:rsidRPr="00EA23B7">
          <w:t xml:space="preserve"> </w:t>
        </w:r>
        <w:r>
          <w:t>This TAI corresponds to the value indicated by the Non</w:t>
        </w:r>
      </w:ins>
      <w:ins w:id="41" w:author="LTHBM0" w:date="2020-12-28T20:38:00Z">
        <w:r>
          <w:t>-</w:t>
        </w:r>
      </w:ins>
      <w:ins w:id="42" w:author="LTHBM0" w:date="2020-12-28T20:35:00Z">
        <w:r>
          <w:t xml:space="preserve">3GPP 5G AN </w:t>
        </w:r>
        <w:r>
          <w:rPr>
            <w:noProof/>
          </w:rPr>
          <w:t xml:space="preserve">as part of the </w:t>
        </w:r>
        <w:r w:rsidRPr="00140E21">
          <w:t>N2 Configuration</w:t>
        </w:r>
        <w:r>
          <w:rPr>
            <w:noProof/>
          </w:rPr>
          <w:t xml:space="preserve"> procedure</w:t>
        </w:r>
        <w:r>
          <w:t>.</w:t>
        </w:r>
      </w:ins>
      <w:ins w:id="43" w:author="LTHBM0" w:date="2019-09-06T18:10:00Z">
        <w:r>
          <w:t xml:space="preserve"> </w:t>
        </w:r>
      </w:ins>
    </w:p>
    <w:p w14:paraId="01CC8632" w14:textId="2F7FA5FD" w:rsidR="009F3094" w:rsidRDefault="009F3094" w:rsidP="009F3094">
      <w:pPr>
        <w:rPr>
          <w:ins w:id="44" w:author="LTHBM1" w:date="2021-01-13T09:30:00Z"/>
        </w:rPr>
      </w:pPr>
      <w:commentRangeStart w:id="45"/>
      <w:ins w:id="46" w:author="LTHBM1" w:date="2021-01-13T09:30:00Z">
        <w:r>
          <w:rPr>
            <w:rFonts w:eastAsia="SimSun"/>
            <w:lang w:eastAsia="zh-CN"/>
          </w:rPr>
          <w:t xml:space="preserve">Different </w:t>
        </w:r>
        <w:r>
          <w:t>Non-3GPP 5G AN</w:t>
        </w:r>
      </w:ins>
      <w:ins w:id="47" w:author="LTHBM1" w:date="2021-01-13T09:37:00Z">
        <w:r w:rsidR="00CD6DA0">
          <w:t>(s)</w:t>
        </w:r>
      </w:ins>
      <w:ins w:id="48" w:author="LTHBM1" w:date="2021-01-13T09:30:00Z">
        <w:r>
          <w:t xml:space="preserve"> supporting the same kind of access (e.g. different W-AGF</w:t>
        </w:r>
      </w:ins>
      <w:ins w:id="49" w:author="LTHBM1" w:date="2021-01-13T09:37:00Z">
        <w:r w:rsidR="00CD6DA0">
          <w:t>(s)</w:t>
        </w:r>
      </w:ins>
      <w:ins w:id="50" w:author="LTHBM1" w:date="2021-01-13T09:30:00Z">
        <w:r>
          <w:t>) may correspond to a different TAI (e.g. different W-AGF</w:t>
        </w:r>
      </w:ins>
      <w:ins w:id="51" w:author="LTHBM1" w:date="2021-01-13T09:37:00Z">
        <w:r w:rsidR="00B95FAA">
          <w:t>(s)</w:t>
        </w:r>
      </w:ins>
      <w:ins w:id="52" w:author="LTHBM1" w:date="2021-01-13T09:30:00Z">
        <w:r>
          <w:t xml:space="preserve"> may correspond to different set of slices)</w:t>
        </w:r>
      </w:ins>
    </w:p>
    <w:p w14:paraId="7B1B60C4" w14:textId="4CC6DEA3" w:rsidR="009F3094" w:rsidRPr="009E0DE1" w:rsidRDefault="009F3094" w:rsidP="009F3094">
      <w:pPr>
        <w:pStyle w:val="NO"/>
        <w:rPr>
          <w:ins w:id="53" w:author="LTHBM1" w:date="2021-01-13T09:32:00Z"/>
        </w:rPr>
      </w:pPr>
      <w:ins w:id="54" w:author="LTHBM1" w:date="2021-01-13T09:32:00Z">
        <w:r>
          <w:rPr>
            <w:rFonts w:eastAsia="SimSun"/>
            <w:lang w:eastAsia="zh-CN"/>
          </w:rPr>
          <w:t>NOTE 0:</w:t>
        </w:r>
        <w:r>
          <w:rPr>
            <w:rFonts w:eastAsia="SimSun"/>
            <w:lang w:eastAsia="zh-CN"/>
          </w:rPr>
          <w:tab/>
        </w:r>
      </w:ins>
      <w:ins w:id="55" w:author="LTHBM1" w:date="2021-01-13T09:33:00Z">
        <w:r>
          <w:rPr>
            <w:rFonts w:eastAsia="SimSun"/>
            <w:lang w:eastAsia="zh-CN"/>
          </w:rPr>
          <w:t>D</w:t>
        </w:r>
      </w:ins>
      <w:ins w:id="56" w:author="LTHBM1" w:date="2021-01-13T09:32:00Z">
        <w:r>
          <w:rPr>
            <w:rFonts w:eastAsia="SimSun"/>
            <w:lang w:eastAsia="zh-CN"/>
          </w:rPr>
          <w:t xml:space="preserve">ifferent </w:t>
        </w:r>
        <w:r>
          <w:t xml:space="preserve">Non-3GPP 5G AN </w:t>
        </w:r>
      </w:ins>
      <w:ins w:id="57" w:author="LTHBM1" w:date="2021-01-13T09:33:00Z">
        <w:r>
          <w:t>types can thus</w:t>
        </w:r>
      </w:ins>
      <w:ins w:id="58" w:author="LTHBM1" w:date="2021-01-13T09:32:00Z">
        <w:r>
          <w:t xml:space="preserve"> support different sets of S-NSSAI(s)</w:t>
        </w:r>
        <w:r>
          <w:rPr>
            <w:rFonts w:eastAsia="SimSun"/>
            <w:lang w:eastAsia="zh-CN"/>
          </w:rPr>
          <w:t xml:space="preserve">. </w:t>
        </w:r>
      </w:ins>
      <w:ins w:id="59" w:author="LTHBM1" w:date="2021-01-13T09:34:00Z">
        <w:r>
          <w:rPr>
            <w:rFonts w:eastAsia="SimSun"/>
            <w:lang w:eastAsia="zh-CN"/>
          </w:rPr>
          <w:t>If d</w:t>
        </w:r>
      </w:ins>
      <w:ins w:id="60" w:author="LTHBM1" w:date="2021-01-13T09:32:00Z">
        <w:r>
          <w:rPr>
            <w:rFonts w:eastAsia="SimSun"/>
            <w:lang w:eastAsia="zh-CN"/>
          </w:rPr>
          <w:t xml:space="preserve">ifferent </w:t>
        </w:r>
        <w:r>
          <w:t xml:space="preserve">Non-3GPP 5G AN supporting the same kind of access (e.g. different N3IWF) </w:t>
        </w:r>
      </w:ins>
      <w:ins w:id="61" w:author="LTHBM1" w:date="2021-01-13T09:34:00Z">
        <w:r>
          <w:t xml:space="preserve">can </w:t>
        </w:r>
      </w:ins>
      <w:ins w:id="62" w:author="LTHBM1" w:date="2021-01-13T09:32:00Z">
        <w:r>
          <w:t xml:space="preserve">correspond to </w:t>
        </w:r>
      </w:ins>
      <w:ins w:id="63" w:author="LTHBM1" w:date="2021-01-13T09:34:00Z">
        <w:r>
          <w:t>a different</w:t>
        </w:r>
      </w:ins>
      <w:ins w:id="64" w:author="LTHBM1" w:date="2021-01-13T09:32:00Z">
        <w:r>
          <w:t xml:space="preserve"> TAI a UE trying to reconnect over a </w:t>
        </w:r>
        <w:r>
          <w:rPr>
            <w:rFonts w:eastAsia="SimSun"/>
            <w:lang w:eastAsia="zh-CN"/>
          </w:rPr>
          <w:t xml:space="preserve">different </w:t>
        </w:r>
        <w:r>
          <w:t xml:space="preserve">Non-3GPP 5G AN </w:t>
        </w:r>
      </w:ins>
      <w:ins w:id="65" w:author="LTHBM1" w:date="2021-01-13T09:35:00Z">
        <w:r>
          <w:t xml:space="preserve">(a different N3IWF) </w:t>
        </w:r>
      </w:ins>
      <w:ins w:id="66" w:author="LTHBM1" w:date="2021-01-13T09:32:00Z">
        <w:r>
          <w:t xml:space="preserve">after the failure of an initial Non-3GPP 5G AN </w:t>
        </w:r>
      </w:ins>
      <w:ins w:id="67" w:author="LTHBM1" w:date="2021-01-13T09:36:00Z">
        <w:r>
          <w:t>(initial N3IWF) can</w:t>
        </w:r>
      </w:ins>
      <w:ins w:id="68" w:author="LTHBM1" w:date="2021-01-13T09:32:00Z">
        <w:r>
          <w:t xml:space="preserve"> issue a Service Request outside of its registration area.</w:t>
        </w:r>
      </w:ins>
      <w:commentRangeEnd w:id="45"/>
      <w:ins w:id="69" w:author="LTHBM1" w:date="2021-01-13T09:33:00Z">
        <w:r>
          <w:rPr>
            <w:rStyle w:val="CommentReference"/>
          </w:rPr>
          <w:commentReference w:id="45"/>
        </w:r>
      </w:ins>
    </w:p>
    <w:p w14:paraId="2E93E94B" w14:textId="77777777" w:rsidR="00AF785C" w:rsidRPr="009E0DE1" w:rsidRDefault="00AF785C" w:rsidP="00AF785C">
      <w:r w:rsidRPr="009E0DE1">
        <w:t>When generating the TAI list, the AMF shall include only TAIs that are applicable on the access</w:t>
      </w:r>
      <w:r>
        <w:t xml:space="preserve"> type (i.e. 3GPP access or Non-3GPP access)</w:t>
      </w:r>
      <w:r w:rsidRPr="009E0DE1">
        <w:t xml:space="preserve"> where the TAI list is sent.</w:t>
      </w:r>
    </w:p>
    <w:p w14:paraId="7B69BFC1" w14:textId="77777777" w:rsidR="00AF785C" w:rsidRDefault="00AF785C" w:rsidP="00AF785C">
      <w:pPr>
        <w:pStyle w:val="NO"/>
        <w:rPr>
          <w:rFonts w:eastAsia="SimSun"/>
          <w:lang w:eastAsia="zh-CN"/>
        </w:rPr>
      </w:pPr>
      <w:r>
        <w:rPr>
          <w:rFonts w:eastAsia="SimSun"/>
          <w:lang w:eastAsia="zh-CN"/>
        </w:rPr>
        <w:t>NOTE 1:</w:t>
      </w:r>
      <w:r>
        <w:rPr>
          <w:rFonts w:eastAsia="SimSun"/>
          <w:lang w:eastAsia="zh-CN"/>
        </w:rPr>
        <w:tab/>
        <w:t xml:space="preserve">To prevent extra signalling load resulting from </w:t>
      </w:r>
      <w:r w:rsidRPr="00D671A3">
        <w:rPr>
          <w:rFonts w:eastAsia="SimSun"/>
          <w:lang w:eastAsia="zh-CN"/>
        </w:rPr>
        <w:t>Mobility Registration Update</w:t>
      </w:r>
      <w:r>
        <w:rPr>
          <w:rFonts w:eastAsia="SimSun"/>
          <w:lang w:eastAsia="zh-CN"/>
        </w:rPr>
        <w:t xml:space="preserve"> occurring at every RAT change, it is preferable to avoid generating a RAT-specific TAI list for a UE supporting more than one RAT.</w:t>
      </w:r>
    </w:p>
    <w:p w14:paraId="22EE4354" w14:textId="77777777" w:rsidR="00AF785C" w:rsidRPr="009E0DE1" w:rsidRDefault="00AF785C" w:rsidP="00AF785C">
      <w:pPr>
        <w:rPr>
          <w:rFonts w:eastAsia="SimSun"/>
          <w:lang w:eastAsia="zh-CN"/>
        </w:rPr>
      </w:pPr>
      <w:r w:rsidRPr="009E0DE1">
        <w:rPr>
          <w:rFonts w:eastAsia="SimSun"/>
          <w:lang w:eastAsia="zh-CN"/>
        </w:rPr>
        <w:t>For all 3GPP Access RATs in NG-RAN and for Non-3GPP Access, the 5G System supports the TAI format as specified in TS</w:t>
      </w:r>
      <w:r>
        <w:rPr>
          <w:rFonts w:eastAsia="SimSun"/>
          <w:lang w:eastAsia="zh-CN"/>
        </w:rPr>
        <w:t> </w:t>
      </w:r>
      <w:r w:rsidRPr="009E0DE1">
        <w:rPr>
          <w:rFonts w:eastAsia="SimSun"/>
          <w:lang w:eastAsia="zh-CN"/>
        </w:rPr>
        <w:t>23.003</w:t>
      </w:r>
      <w:r>
        <w:rPr>
          <w:rFonts w:eastAsia="SimSun"/>
          <w:lang w:eastAsia="zh-CN"/>
        </w:rPr>
        <w:t> </w:t>
      </w:r>
      <w:r w:rsidRPr="009E0DE1">
        <w:rPr>
          <w:rFonts w:eastAsia="SimSun"/>
          <w:lang w:eastAsia="zh-CN"/>
        </w:rPr>
        <w:t>[19] consisting of MCC, MNC and a 3-byte TAC only.</w:t>
      </w:r>
    </w:p>
    <w:p w14:paraId="2999BCDE" w14:textId="77777777" w:rsidR="00AF785C" w:rsidRPr="009E0DE1" w:rsidRDefault="00AF785C" w:rsidP="00AF785C">
      <w:pPr>
        <w:rPr>
          <w:lang w:eastAsia="zh-CN"/>
        </w:rPr>
      </w:pPr>
      <w:r w:rsidRPr="009E0DE1">
        <w:rPr>
          <w:rFonts w:eastAsia="SimSun"/>
          <w:lang w:eastAsia="zh-CN"/>
        </w:rPr>
        <w:t>The additional aspects for registration management when a UE is registered over one access type while the UE is already registered over the other access type is further described in clause 5.3.2.4.</w:t>
      </w:r>
    </w:p>
    <w:p w14:paraId="09EF51D7" w14:textId="77777777" w:rsidR="00AF785C" w:rsidRDefault="00AF785C" w:rsidP="00AF785C">
      <w:pPr>
        <w:rPr>
          <w:rFonts w:eastAsia="SimSun"/>
          <w:lang w:eastAsia="zh-CN"/>
        </w:rPr>
      </w:pPr>
      <w:r>
        <w:rPr>
          <w:rFonts w:eastAsia="SimSun"/>
          <w:lang w:eastAsia="zh-CN"/>
        </w:rPr>
        <w:t>To ensure a UE initiates a Mobility Registration procedure when performing inter-RAT mobility to or from NB-IoT, a Tracking Area shall not contain both NB-IoT and other RATs cells (e.g. WB-E-UTRA, NR), and the AMF shall not allocate a TAI list that contains both NB-IoT and other RATs Tracking Areas.</w:t>
      </w:r>
    </w:p>
    <w:p w14:paraId="3D2359A1" w14:textId="77777777" w:rsidR="00AF785C" w:rsidRDefault="00AF785C" w:rsidP="00AF785C">
      <w:pPr>
        <w:rPr>
          <w:rFonts w:eastAsia="SimSun"/>
          <w:lang w:eastAsia="zh-CN"/>
        </w:rPr>
      </w:pPr>
      <w:r>
        <w:rPr>
          <w:rFonts w:eastAsia="SimSun"/>
          <w:lang w:eastAsia="zh-CN"/>
        </w:rPr>
        <w:t>For 3GPP access the AMF determines the RAT type the UE is camping on based on the Global RAN Node IDs associated with the N2 interface and additionally the Tracking Area indicated by NG-RAN. When the UE is accessing NR using unlicensed bands, as defined in clause 5.4.8, an indication is provided in N2 interface as defined in TS 38.413 [34].</w:t>
      </w:r>
    </w:p>
    <w:p w14:paraId="10325BFE" w14:textId="77777777" w:rsidR="00AF785C" w:rsidRDefault="00AF785C" w:rsidP="00AF785C">
      <w:pPr>
        <w:rPr>
          <w:lang w:eastAsia="zh-CN"/>
        </w:rPr>
      </w:pPr>
      <w:r>
        <w:rPr>
          <w:lang w:eastAsia="zh-CN"/>
        </w:rPr>
        <w:t>The AMF may also determine more precise RAT Type information based on further information received from NG-RAN:</w:t>
      </w:r>
    </w:p>
    <w:p w14:paraId="76FFE554" w14:textId="77777777" w:rsidR="00AF785C" w:rsidRDefault="00AF785C" w:rsidP="00AF785C">
      <w:pPr>
        <w:pStyle w:val="B1"/>
        <w:rPr>
          <w:lang w:eastAsia="zh-CN"/>
        </w:rPr>
      </w:pPr>
      <w:r>
        <w:rPr>
          <w:lang w:eastAsia="zh-CN"/>
        </w:rPr>
        <w:t>-</w:t>
      </w:r>
      <w:r>
        <w:rPr>
          <w:lang w:eastAsia="zh-CN"/>
        </w:rPr>
        <w:tab/>
        <w:t>The AMF may determine the RAT Type to be LTE-M as defined in clause 5.31.20; or</w:t>
      </w:r>
    </w:p>
    <w:p w14:paraId="520DC159" w14:textId="77777777" w:rsidR="00AF785C" w:rsidRDefault="00AF785C" w:rsidP="00AF785C">
      <w:pPr>
        <w:pStyle w:val="B1"/>
        <w:rPr>
          <w:lang w:eastAsia="zh-CN"/>
        </w:rPr>
      </w:pPr>
      <w:r>
        <w:rPr>
          <w:lang w:eastAsia="zh-CN"/>
        </w:rPr>
        <w:t>-</w:t>
      </w:r>
      <w:r>
        <w:rPr>
          <w:lang w:eastAsia="zh-CN"/>
        </w:rPr>
        <w:tab/>
        <w:t>The AMF may determine the RAT Type to be NR using unlicensed bands, as defined in clause 5.4.8.</w:t>
      </w:r>
    </w:p>
    <w:p w14:paraId="74BF5AA8" w14:textId="77777777" w:rsidR="00AF785C" w:rsidRDefault="00AF785C" w:rsidP="00AF785C">
      <w:pPr>
        <w:rPr>
          <w:lang w:eastAsia="zh-CN"/>
        </w:rPr>
      </w:pPr>
      <w:r>
        <w:rPr>
          <w:lang w:eastAsia="zh-CN"/>
        </w:rPr>
        <w:t>For Non-3GPP accesses the AMF determines the RAT type the UE is camping based on the 5G-AN node associated with N2 interface as follows:</w:t>
      </w:r>
    </w:p>
    <w:p w14:paraId="6C05CB60" w14:textId="77777777" w:rsidR="00AF785C" w:rsidRDefault="00AF785C" w:rsidP="00AF785C">
      <w:pPr>
        <w:pStyle w:val="B1"/>
        <w:rPr>
          <w:lang w:eastAsia="zh-CN"/>
        </w:rPr>
      </w:pPr>
      <w:r>
        <w:rPr>
          <w:lang w:eastAsia="zh-CN"/>
        </w:rPr>
        <w:t>-</w:t>
      </w:r>
      <w:r>
        <w:rPr>
          <w:lang w:eastAsia="zh-CN"/>
        </w:rPr>
        <w:tab/>
        <w:t>The RAT type is Untrusted Non-3GPP if the 5G-AN node has a Global N3IWF Node ID;</w:t>
      </w:r>
    </w:p>
    <w:p w14:paraId="355814E4" w14:textId="77777777" w:rsidR="00AF785C" w:rsidRDefault="00AF785C" w:rsidP="00AF785C">
      <w:pPr>
        <w:pStyle w:val="B1"/>
        <w:rPr>
          <w:lang w:eastAsia="zh-CN"/>
        </w:rPr>
      </w:pPr>
      <w:r>
        <w:rPr>
          <w:lang w:eastAsia="zh-CN"/>
        </w:rPr>
        <w:t>-</w:t>
      </w:r>
      <w:r>
        <w:rPr>
          <w:lang w:eastAsia="zh-CN"/>
        </w:rPr>
        <w:tab/>
        <w:t>The RAT type is Trusted Non-3GPP if the 5G-AN node has a Global TNGF Node ID or a Global TWIF Node ID; and</w:t>
      </w:r>
    </w:p>
    <w:p w14:paraId="0F2641C7" w14:textId="77777777" w:rsidR="00AF785C" w:rsidRDefault="00AF785C" w:rsidP="00AF785C">
      <w:pPr>
        <w:pStyle w:val="B1"/>
        <w:rPr>
          <w:lang w:eastAsia="zh-CN"/>
        </w:rPr>
      </w:pPr>
      <w:r>
        <w:rPr>
          <w:lang w:eastAsia="zh-CN"/>
        </w:rPr>
        <w:t>-</w:t>
      </w:r>
      <w:r>
        <w:rPr>
          <w:lang w:eastAsia="zh-CN"/>
        </w:rPr>
        <w:tab/>
        <w:t>The RAT type is Wireline -BBF if the 5G-AN node has a Global W-AGF Node ID corresponding to a W-AGF supporting the Wireline BBF Access Network. The RAT type is Wireline-Cable if the 5G-AN node has a Global W-AGF Node ID corresponding to a W-AGF supporting the Wireline Cable Access Network. If not possible to distinguish between the two, the RAT type is Wireline.</w:t>
      </w:r>
    </w:p>
    <w:p w14:paraId="49B625B1" w14:textId="77777777" w:rsidR="00AF785C" w:rsidRDefault="00AF785C" w:rsidP="00AF785C">
      <w:pPr>
        <w:pStyle w:val="NO"/>
        <w:rPr>
          <w:lang w:eastAsia="zh-CN"/>
        </w:rPr>
      </w:pPr>
      <w:r>
        <w:rPr>
          <w:lang w:eastAsia="zh-CN"/>
        </w:rPr>
        <w:t>NOTE 2:</w:t>
      </w:r>
      <w:r>
        <w:rPr>
          <w:lang w:eastAsia="zh-CN"/>
        </w:rPr>
        <w:tab/>
        <w:t>How to differentiate between W-AGF supporting either Wireline BBF Access Network or the Wireline (e.g. different Global W-AGF Node ID IE or the Global W-AGF Node ID including a field to distinguish between them) is left to Stage 3 definition.</w:t>
      </w:r>
    </w:p>
    <w:p w14:paraId="6BD0CC31" w14:textId="77777777" w:rsidR="00AF785C" w:rsidRDefault="00AF785C" w:rsidP="00AF785C">
      <w:pPr>
        <w:pStyle w:val="NO"/>
        <w:rPr>
          <w:lang w:eastAsia="zh-CN"/>
        </w:rPr>
      </w:pPr>
      <w:r>
        <w:rPr>
          <w:lang w:eastAsia="zh-CN"/>
        </w:rPr>
        <w:t>NOTE 3: If an operator supports only one kind of Wireline Access Network (either Wireline BBF Access Network or a Wireline Cable Access Network) the AMF may be configured to use RAT type Wireline or the specific one.</w:t>
      </w:r>
    </w:p>
    <w:p w14:paraId="44366C49" w14:textId="77777777" w:rsidR="00AF785C" w:rsidRDefault="00AF785C" w:rsidP="00AF785C">
      <w:pPr>
        <w:rPr>
          <w:lang w:eastAsia="zh-CN"/>
        </w:rPr>
      </w:pPr>
      <w:r>
        <w:rPr>
          <w:lang w:eastAsia="zh-CN"/>
        </w:rPr>
        <w:t>For Non-3GPP access the AMF may also use the User Location Information provided at N2 connection setup to determine a more precise RAT Type, e.g. identifying IEEE 802.11 access, Wireline-Cable access, Wireline-BBF access.</w:t>
      </w:r>
    </w:p>
    <w:p w14:paraId="76E5095A" w14:textId="77777777" w:rsidR="00AF785C" w:rsidRDefault="00AF785C" w:rsidP="00AF785C">
      <w:pPr>
        <w:rPr>
          <w:lang w:eastAsia="zh-CN"/>
        </w:rPr>
      </w:pPr>
      <w:r>
        <w:rPr>
          <w:lang w:eastAsia="zh-CN"/>
        </w:rPr>
        <w:t>When the 5G-AN node has either a Global N3IWF Node ID, or a Global TNGF Node ID, or a Global TWIF Node ID, or a Global W-AGF Node ID, the Access Type is Non-3GPP Access.</w:t>
      </w:r>
    </w:p>
    <w:p w14:paraId="4D35E1BA" w14:textId="77777777" w:rsidR="008834F5" w:rsidRDefault="008834F5" w:rsidP="008834F5">
      <w:pPr>
        <w:rPr>
          <w:noProof/>
        </w:rPr>
      </w:pPr>
    </w:p>
    <w:p w14:paraId="272171D7" w14:textId="77777777" w:rsidR="003B4EEA" w:rsidRDefault="003B4EEA" w:rsidP="008834F5">
      <w:pPr>
        <w:rPr>
          <w:noProof/>
        </w:rPr>
      </w:pPr>
    </w:p>
    <w:p w14:paraId="491913B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sidR="003B4EEA">
        <w:rPr>
          <w:rFonts w:ascii="Arial" w:hAnsi="Arial"/>
          <w:i/>
          <w:color w:val="FF0000"/>
          <w:sz w:val="24"/>
          <w:lang w:val="en-US"/>
        </w:rPr>
        <w:t xml:space="preserve"> (2)</w:t>
      </w:r>
    </w:p>
    <w:p w14:paraId="6215CEFC" w14:textId="77777777" w:rsidR="008834F5" w:rsidRDefault="008834F5" w:rsidP="008834F5">
      <w:pPr>
        <w:rPr>
          <w:noProof/>
        </w:rPr>
      </w:pPr>
    </w:p>
    <w:p w14:paraId="79B27747" w14:textId="77777777" w:rsidR="003B4EEA" w:rsidRPr="00B56148" w:rsidRDefault="003B4EEA" w:rsidP="003B4EEA"/>
    <w:p w14:paraId="4E96E7E9"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0E4BBF12" w14:textId="77777777" w:rsidR="003B4EEA" w:rsidRDefault="003B4EEA" w:rsidP="003B4EEA">
      <w:pPr>
        <w:rPr>
          <w:noProof/>
        </w:rPr>
      </w:pPr>
    </w:p>
    <w:p w14:paraId="0AEDDED3" w14:textId="77777777" w:rsidR="003B4EEA" w:rsidRDefault="003B4EEA" w:rsidP="003B4EEA">
      <w:pPr>
        <w:rPr>
          <w:noProof/>
        </w:rPr>
      </w:pPr>
    </w:p>
    <w:p w14:paraId="6289EA7D" w14:textId="77777777" w:rsidR="003B4EEA" w:rsidRDefault="003B4EEA" w:rsidP="003B4EEA">
      <w:pPr>
        <w:rPr>
          <w:noProof/>
        </w:rPr>
      </w:pPr>
    </w:p>
    <w:p w14:paraId="5FF5B332"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6FE873AE" w14:textId="77777777" w:rsidR="003B4EEA" w:rsidRDefault="003B4EEA" w:rsidP="003B4EEA">
      <w:pPr>
        <w:rPr>
          <w:noProof/>
        </w:rPr>
      </w:pPr>
    </w:p>
    <w:p w14:paraId="43AAD757" w14:textId="77777777" w:rsidR="003B4EEA" w:rsidRDefault="003B4EEA" w:rsidP="003B4EEA">
      <w:pPr>
        <w:rPr>
          <w:noProof/>
        </w:rPr>
      </w:pPr>
    </w:p>
    <w:p w14:paraId="0C140BA3" w14:textId="77777777" w:rsidR="003B4EEA" w:rsidRDefault="003B4EEA" w:rsidP="003B4EEA">
      <w:pPr>
        <w:rPr>
          <w:noProof/>
        </w:rPr>
      </w:pPr>
    </w:p>
    <w:p w14:paraId="780F1652" w14:textId="77777777" w:rsidR="003B4EEA" w:rsidRDefault="003B4EEA" w:rsidP="003B4EEA">
      <w:pPr>
        <w:rPr>
          <w:noProof/>
        </w:rPr>
      </w:pPr>
    </w:p>
    <w:p w14:paraId="75D84B23"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05C76798" w14:textId="77777777" w:rsidR="003B4EEA" w:rsidRDefault="003B4EEA" w:rsidP="003B4EEA">
      <w:pPr>
        <w:rPr>
          <w:noProof/>
        </w:rPr>
      </w:pPr>
    </w:p>
    <w:p w14:paraId="4DDDD8A8" w14:textId="77777777" w:rsidR="003B4EEA" w:rsidRDefault="003B4EEA" w:rsidP="003B4EEA">
      <w:pPr>
        <w:rPr>
          <w:noProof/>
        </w:rPr>
      </w:pP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LTHBM1" w:date="2021-01-13T09:33:00Z" w:initials="LTHBM1">
    <w:p w14:paraId="7CF711C2" w14:textId="77777777" w:rsidR="009F3094" w:rsidRDefault="009F3094" w:rsidP="009F3094">
      <w:r>
        <w:rPr>
          <w:rStyle w:val="CommentReference"/>
        </w:rPr>
        <w:annotationRef/>
      </w:r>
      <w:r>
        <w:rPr>
          <w:rStyle w:val="CommentReference"/>
        </w:rPr>
        <w:annotationRef/>
      </w:r>
      <w:r>
        <w:rPr>
          <w:rFonts w:eastAsia="SimSun"/>
          <w:lang w:eastAsia="zh-CN"/>
        </w:rPr>
        <w:t>This is what we need to discuss during the CC</w:t>
      </w:r>
    </w:p>
    <w:p w14:paraId="5ADF0F3F" w14:textId="2D714DB1" w:rsidR="009F3094" w:rsidRDefault="009F30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DF0F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F0F3F" w16cid:durableId="23A93C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CE3E" w14:textId="77777777" w:rsidR="003B2621" w:rsidRDefault="003B2621">
      <w:r>
        <w:separator/>
      </w:r>
    </w:p>
  </w:endnote>
  <w:endnote w:type="continuationSeparator" w:id="0">
    <w:p w14:paraId="158341B0" w14:textId="77777777" w:rsidR="003B2621" w:rsidRDefault="003B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0C9" w14:textId="77777777" w:rsidR="0016357E" w:rsidRDefault="0016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CE1" w14:textId="77777777" w:rsidR="0016357E" w:rsidRDefault="0016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12" w14:textId="77777777" w:rsidR="0016357E" w:rsidRDefault="0016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70AA" w14:textId="77777777" w:rsidR="003B2621" w:rsidRDefault="003B2621">
      <w:r>
        <w:separator/>
      </w:r>
    </w:p>
  </w:footnote>
  <w:footnote w:type="continuationSeparator" w:id="0">
    <w:p w14:paraId="0D9B75C2" w14:textId="77777777" w:rsidR="003B2621" w:rsidRDefault="003B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11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D343" w14:textId="77777777" w:rsidR="0016357E" w:rsidRDefault="0016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8D43" w14:textId="77777777" w:rsidR="0016357E" w:rsidRDefault="0016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A3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3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C1B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D"/>
    <w:rsid w:val="00022E4A"/>
    <w:rsid w:val="00037455"/>
    <w:rsid w:val="000448A3"/>
    <w:rsid w:val="00045AE4"/>
    <w:rsid w:val="00050E89"/>
    <w:rsid w:val="00073847"/>
    <w:rsid w:val="000A6394"/>
    <w:rsid w:val="000A6EAB"/>
    <w:rsid w:val="000B7FED"/>
    <w:rsid w:val="000C038A"/>
    <w:rsid w:val="000C37D5"/>
    <w:rsid w:val="000C6598"/>
    <w:rsid w:val="000C7636"/>
    <w:rsid w:val="000D1E3F"/>
    <w:rsid w:val="000E3674"/>
    <w:rsid w:val="0011265E"/>
    <w:rsid w:val="00145D43"/>
    <w:rsid w:val="00153755"/>
    <w:rsid w:val="00155F83"/>
    <w:rsid w:val="0016357E"/>
    <w:rsid w:val="00192C46"/>
    <w:rsid w:val="001A08B3"/>
    <w:rsid w:val="001A6392"/>
    <w:rsid w:val="001A7B60"/>
    <w:rsid w:val="001B2AFD"/>
    <w:rsid w:val="001B52F0"/>
    <w:rsid w:val="001B7A65"/>
    <w:rsid w:val="001E3ED7"/>
    <w:rsid w:val="001E41F3"/>
    <w:rsid w:val="001F554B"/>
    <w:rsid w:val="002014F9"/>
    <w:rsid w:val="0023074F"/>
    <w:rsid w:val="00231130"/>
    <w:rsid w:val="0026004D"/>
    <w:rsid w:val="002640DD"/>
    <w:rsid w:val="002677D9"/>
    <w:rsid w:val="002756A9"/>
    <w:rsid w:val="00275D12"/>
    <w:rsid w:val="00284FEB"/>
    <w:rsid w:val="002860C4"/>
    <w:rsid w:val="002A6BF4"/>
    <w:rsid w:val="002B0280"/>
    <w:rsid w:val="002B16F7"/>
    <w:rsid w:val="002B5741"/>
    <w:rsid w:val="00305409"/>
    <w:rsid w:val="00331E33"/>
    <w:rsid w:val="0033434A"/>
    <w:rsid w:val="003609EF"/>
    <w:rsid w:val="0036231A"/>
    <w:rsid w:val="00374DD4"/>
    <w:rsid w:val="00397DDD"/>
    <w:rsid w:val="003B2621"/>
    <w:rsid w:val="003B4EEA"/>
    <w:rsid w:val="003C2146"/>
    <w:rsid w:val="003E1A36"/>
    <w:rsid w:val="003E7616"/>
    <w:rsid w:val="003F167E"/>
    <w:rsid w:val="0040789B"/>
    <w:rsid w:val="00410371"/>
    <w:rsid w:val="004242F1"/>
    <w:rsid w:val="00466BCC"/>
    <w:rsid w:val="0047763A"/>
    <w:rsid w:val="00477F1E"/>
    <w:rsid w:val="00494B11"/>
    <w:rsid w:val="004B75B7"/>
    <w:rsid w:val="004F321F"/>
    <w:rsid w:val="0051580D"/>
    <w:rsid w:val="00521707"/>
    <w:rsid w:val="0053013B"/>
    <w:rsid w:val="00547111"/>
    <w:rsid w:val="00556754"/>
    <w:rsid w:val="00572415"/>
    <w:rsid w:val="00592D74"/>
    <w:rsid w:val="005A7F4D"/>
    <w:rsid w:val="005B6E70"/>
    <w:rsid w:val="005E04C7"/>
    <w:rsid w:val="005E2C44"/>
    <w:rsid w:val="00621188"/>
    <w:rsid w:val="006257ED"/>
    <w:rsid w:val="00650740"/>
    <w:rsid w:val="0065410B"/>
    <w:rsid w:val="00666013"/>
    <w:rsid w:val="00682716"/>
    <w:rsid w:val="00695808"/>
    <w:rsid w:val="006B46FB"/>
    <w:rsid w:val="006E20A3"/>
    <w:rsid w:val="006E21FB"/>
    <w:rsid w:val="00711695"/>
    <w:rsid w:val="00716D78"/>
    <w:rsid w:val="00740B21"/>
    <w:rsid w:val="0075410A"/>
    <w:rsid w:val="007711E7"/>
    <w:rsid w:val="00776EF3"/>
    <w:rsid w:val="00792342"/>
    <w:rsid w:val="00793ABE"/>
    <w:rsid w:val="007977A8"/>
    <w:rsid w:val="007B512A"/>
    <w:rsid w:val="007C2097"/>
    <w:rsid w:val="007D6A07"/>
    <w:rsid w:val="007F15F7"/>
    <w:rsid w:val="007F7259"/>
    <w:rsid w:val="007F7540"/>
    <w:rsid w:val="0080192C"/>
    <w:rsid w:val="008040A8"/>
    <w:rsid w:val="008279FA"/>
    <w:rsid w:val="008626E7"/>
    <w:rsid w:val="00870EE7"/>
    <w:rsid w:val="008834F5"/>
    <w:rsid w:val="008A451C"/>
    <w:rsid w:val="008A45A6"/>
    <w:rsid w:val="008F686C"/>
    <w:rsid w:val="0090277E"/>
    <w:rsid w:val="009148DE"/>
    <w:rsid w:val="0091647C"/>
    <w:rsid w:val="009609D8"/>
    <w:rsid w:val="009777D9"/>
    <w:rsid w:val="00981E73"/>
    <w:rsid w:val="00991B88"/>
    <w:rsid w:val="009A5753"/>
    <w:rsid w:val="009A579D"/>
    <w:rsid w:val="009E3297"/>
    <w:rsid w:val="009F3094"/>
    <w:rsid w:val="009F734F"/>
    <w:rsid w:val="00A105C7"/>
    <w:rsid w:val="00A246B6"/>
    <w:rsid w:val="00A47E70"/>
    <w:rsid w:val="00A50CF0"/>
    <w:rsid w:val="00A7671C"/>
    <w:rsid w:val="00A97E31"/>
    <w:rsid w:val="00AA2CBC"/>
    <w:rsid w:val="00AC5820"/>
    <w:rsid w:val="00AD1CD8"/>
    <w:rsid w:val="00AE066C"/>
    <w:rsid w:val="00AF785C"/>
    <w:rsid w:val="00B258BB"/>
    <w:rsid w:val="00B30E3C"/>
    <w:rsid w:val="00B67B97"/>
    <w:rsid w:val="00B95FAA"/>
    <w:rsid w:val="00B968C8"/>
    <w:rsid w:val="00BA3EC5"/>
    <w:rsid w:val="00BA51D9"/>
    <w:rsid w:val="00BB5DFC"/>
    <w:rsid w:val="00BD279D"/>
    <w:rsid w:val="00BD6BB8"/>
    <w:rsid w:val="00C65A60"/>
    <w:rsid w:val="00C66BA2"/>
    <w:rsid w:val="00C84071"/>
    <w:rsid w:val="00C95985"/>
    <w:rsid w:val="00CA3572"/>
    <w:rsid w:val="00CA41B1"/>
    <w:rsid w:val="00CC5026"/>
    <w:rsid w:val="00CC68D0"/>
    <w:rsid w:val="00CD6DA0"/>
    <w:rsid w:val="00D03F9A"/>
    <w:rsid w:val="00D06D51"/>
    <w:rsid w:val="00D24991"/>
    <w:rsid w:val="00D50255"/>
    <w:rsid w:val="00D53F10"/>
    <w:rsid w:val="00D731C0"/>
    <w:rsid w:val="00DD153B"/>
    <w:rsid w:val="00DE34CF"/>
    <w:rsid w:val="00E13F3D"/>
    <w:rsid w:val="00E30469"/>
    <w:rsid w:val="00E34898"/>
    <w:rsid w:val="00E44EBC"/>
    <w:rsid w:val="00E8489E"/>
    <w:rsid w:val="00E93C9E"/>
    <w:rsid w:val="00EA665B"/>
    <w:rsid w:val="00EB09B7"/>
    <w:rsid w:val="00EE7D7C"/>
    <w:rsid w:val="00EF46B6"/>
    <w:rsid w:val="00F25D7D"/>
    <w:rsid w:val="00F25D98"/>
    <w:rsid w:val="00F27A03"/>
    <w:rsid w:val="00F300FB"/>
    <w:rsid w:val="00F34864"/>
    <w:rsid w:val="00F77151"/>
    <w:rsid w:val="00FB064F"/>
    <w:rsid w:val="00FB155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DefaultParagraphFont"/>
    <w:link w:val="TAL"/>
    <w:locked/>
    <w:rsid w:val="0040789B"/>
    <w:rPr>
      <w:rFonts w:ascii="Arial" w:hAnsi="Arial"/>
      <w:sz w:val="18"/>
      <w:lang w:val="en-GB" w:eastAsia="en-US"/>
    </w:rPr>
  </w:style>
  <w:style w:type="paragraph" w:styleId="ListParagraph">
    <w:name w:val="List Paragraph"/>
    <w:basedOn w:val="Normal"/>
    <w:uiPriority w:val="34"/>
    <w:qFormat/>
    <w:rsid w:val="0040789B"/>
    <w:pPr>
      <w:ind w:left="720"/>
      <w:contextualSpacing/>
    </w:pPr>
  </w:style>
  <w:style w:type="character" w:customStyle="1" w:styleId="B1Char">
    <w:name w:val="B1 Char"/>
    <w:link w:val="B1"/>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BDE1-CF0B-441D-B504-899E2A4C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1381</Words>
  <Characters>7600</Characters>
  <Application>Microsoft Office Word</Application>
  <DocSecurity>0</DocSecurity>
  <Lines>63</Lines>
  <Paragraphs>17</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8964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6</cp:revision>
  <cp:lastPrinted>1899-12-31T23:00:00Z</cp:lastPrinted>
  <dcterms:created xsi:type="dcterms:W3CDTF">2021-01-07T21:25:00Z</dcterms:created>
  <dcterms:modified xsi:type="dcterms:W3CDTF">2021-01-18T09:49:00Z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