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F560D" w14:textId="7F5F1F10" w:rsidR="00806677" w:rsidRPr="00142567" w:rsidRDefault="00806677" w:rsidP="00142567">
      <w:pPr>
        <w:pStyle w:val="Header"/>
        <w:pBdr>
          <w:bottom w:val="single" w:sz="4" w:space="1" w:color="auto"/>
        </w:pBdr>
        <w:tabs>
          <w:tab w:val="right" w:pos="9638"/>
        </w:tabs>
        <w:ind w:right="-57"/>
        <w:rPr>
          <w:rFonts w:eastAsia="Arial Unicode MS" w:cs="Arial"/>
          <w:bCs/>
          <w:sz w:val="24"/>
        </w:rPr>
      </w:pPr>
      <w:r w:rsidRPr="00142567">
        <w:rPr>
          <w:rFonts w:eastAsia="Arial Unicode MS" w:cs="Arial"/>
          <w:bCs/>
          <w:sz w:val="24"/>
        </w:rPr>
        <w:t>3GPP TSG-WG SA2 Meeting #146E e-meeting</w:t>
      </w:r>
      <w:r w:rsidR="00142567">
        <w:rPr>
          <w:rFonts w:eastAsia="Arial Unicode MS" w:cs="Arial"/>
          <w:bCs/>
          <w:sz w:val="24"/>
        </w:rPr>
        <w:t xml:space="preserve"> </w:t>
      </w:r>
      <w:r w:rsidR="00142567">
        <w:rPr>
          <w:rFonts w:eastAsia="Arial Unicode MS" w:cs="Arial"/>
          <w:bCs/>
          <w:sz w:val="24"/>
        </w:rPr>
        <w:tab/>
      </w:r>
      <w:r w:rsidRPr="00142567">
        <w:rPr>
          <w:rFonts w:eastAsia="Arial Unicode MS" w:cs="Arial"/>
          <w:bCs/>
          <w:sz w:val="24"/>
        </w:rPr>
        <w:t>S2-210</w:t>
      </w:r>
      <w:ins w:id="0" w:author="Ericsson" w:date="2021-09-19T12:10:00Z">
        <w:r w:rsidR="00DA6BB4">
          <w:rPr>
            <w:rFonts w:eastAsia="Arial Unicode MS" w:cs="Arial"/>
            <w:bCs/>
            <w:sz w:val="24"/>
          </w:rPr>
          <w:t>xxxx</w:t>
        </w:r>
      </w:ins>
      <w:del w:id="1" w:author="Ericsson" w:date="2021-09-19T12:09:00Z">
        <w:r w:rsidR="00405C22" w:rsidRPr="00142567" w:rsidDel="00DA6BB4">
          <w:rPr>
            <w:rFonts w:eastAsia="Arial Unicode MS" w:cs="Arial"/>
            <w:bCs/>
            <w:sz w:val="24"/>
          </w:rPr>
          <w:delText>6437</w:delText>
        </w:r>
      </w:del>
    </w:p>
    <w:p w14:paraId="29250EC2" w14:textId="1B80CF1D" w:rsidR="00806677" w:rsidRDefault="00806677" w:rsidP="00806677">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Elbonia, August 16 – 27, 2021</w:t>
      </w:r>
      <w:ins w:id="2" w:author="Ericsson" w:date="2021-09-19T12:09:00Z">
        <w:r w:rsidR="00DA6BB4">
          <w:rPr>
            <w:rFonts w:eastAsia="Arial Unicode MS" w:cs="Arial"/>
            <w:bCs/>
            <w:sz w:val="24"/>
          </w:rPr>
          <w:tab/>
        </w:r>
        <w:r w:rsidR="00DA6BB4" w:rsidRPr="00DA6BB4">
          <w:rPr>
            <w:rFonts w:eastAsia="SimSun"/>
            <w:color w:val="3333FF"/>
            <w:sz w:val="20"/>
            <w:rPrChange w:id="3" w:author="Ericsson" w:date="2021-09-19T12:10:00Z">
              <w:rPr>
                <w:rFonts w:eastAsia="Arial Unicode MS" w:cs="Arial"/>
                <w:bCs/>
                <w:sz w:val="24"/>
              </w:rPr>
            </w:rPrChange>
          </w:rPr>
          <w:t>(Revision of S2-2106437)</w:t>
        </w:r>
      </w:ins>
      <w:r w:rsidRPr="00DA6BB4">
        <w:rPr>
          <w:rFonts w:eastAsia="SimSun"/>
          <w:color w:val="3333FF"/>
          <w:sz w:val="20"/>
          <w:rPrChange w:id="4" w:author="Ericsson" w:date="2021-09-19T12:10:00Z">
            <w:rPr>
              <w:rFonts w:eastAsia="Arial Unicode MS" w:cs="Arial"/>
              <w:bCs/>
            </w:rPr>
          </w:rPrChange>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47794" w:rsidP="00E13F3D">
            <w:pPr>
              <w:pStyle w:val="CRCoverPage"/>
              <w:spacing w:after="0"/>
              <w:jc w:val="right"/>
              <w:rPr>
                <w:b/>
                <w:noProof/>
                <w:sz w:val="28"/>
              </w:rPr>
            </w:pPr>
            <w:fldSimple w:instr=" DOCPROPERTY  Spec#  \* MERGEFORMAT ">
              <w:r w:rsidR="00E13F3D" w:rsidRPr="00410371">
                <w:rPr>
                  <w:b/>
                  <w:noProof/>
                  <w:sz w:val="28"/>
                </w:rPr>
                <w:t>23.503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47794" w:rsidP="00547111">
            <w:pPr>
              <w:pStyle w:val="CRCoverPage"/>
              <w:spacing w:after="0"/>
              <w:rPr>
                <w:noProof/>
              </w:rPr>
            </w:pPr>
            <w:fldSimple w:instr=" DOCPROPERTY  Cr#  \* MERGEFORMAT ">
              <w:r w:rsidR="00E13F3D" w:rsidRPr="00410371">
                <w:rPr>
                  <w:b/>
                  <w:noProof/>
                  <w:sz w:val="28"/>
                </w:rPr>
                <w:t>0579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F3E616" w:rsidR="001E41F3" w:rsidRPr="00410371" w:rsidRDefault="00405C22" w:rsidP="00E13F3D">
            <w:pPr>
              <w:pStyle w:val="CRCoverPage"/>
              <w:spacing w:after="0"/>
              <w:jc w:val="center"/>
              <w:rPr>
                <w:b/>
                <w:noProof/>
              </w:rPr>
            </w:pPr>
            <w:del w:id="5" w:author="Judy Gan" w:date="2021-09-05T22:51:00Z">
              <w:r w:rsidRPr="00DA6BB4" w:rsidDel="009F595C">
                <w:rPr>
                  <w:sz w:val="24"/>
                  <w:szCs w:val="24"/>
                  <w:rPrChange w:id="6" w:author="Ericsson" w:date="2021-09-19T12:09:00Z">
                    <w:rPr/>
                  </w:rPrChange>
                </w:rPr>
                <w:delText>1</w:delText>
              </w:r>
            </w:del>
            <w:ins w:id="7" w:author="Judy Gan" w:date="2021-09-05T22:51:00Z">
              <w:r w:rsidR="009F595C" w:rsidRPr="00DA6BB4">
                <w:rPr>
                  <w:sz w:val="24"/>
                  <w:szCs w:val="24"/>
                  <w:rPrChange w:id="8" w:author="Ericsson" w:date="2021-09-19T12:09:00Z">
                    <w:rPr/>
                  </w:rPrChange>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commentRangeStart w:id="9"/>
        <w:tc>
          <w:tcPr>
            <w:tcW w:w="1701" w:type="dxa"/>
            <w:shd w:val="pct30" w:color="FFFF00" w:fill="auto"/>
          </w:tcPr>
          <w:p w14:paraId="1E22D6AC" w14:textId="44524563" w:rsidR="001E41F3" w:rsidRPr="00410371" w:rsidRDefault="000C352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w:t>
            </w:r>
            <w:del w:id="10" w:author="Ericsson" w:date="2021-09-19T18:04:00Z">
              <w:r w:rsidR="00806677" w:rsidDel="00A91C82">
                <w:rPr>
                  <w:b/>
                  <w:noProof/>
                  <w:sz w:val="28"/>
                </w:rPr>
                <w:delText>1</w:delText>
              </w:r>
            </w:del>
            <w:ins w:id="11" w:author="Ericsson" w:date="2021-09-19T18:04:00Z">
              <w:r w:rsidR="00A91C82">
                <w:rPr>
                  <w:b/>
                  <w:noProof/>
                  <w:sz w:val="28"/>
                </w:rPr>
                <w:t>2</w:t>
              </w:r>
            </w:ins>
            <w:r w:rsidR="00E13F3D" w:rsidRPr="00410371">
              <w:rPr>
                <w:b/>
                <w:noProof/>
                <w:sz w:val="28"/>
              </w:rPr>
              <w:t>.0</w:t>
            </w:r>
            <w:r>
              <w:rPr>
                <w:b/>
                <w:noProof/>
                <w:sz w:val="28"/>
              </w:rPr>
              <w:fldChar w:fldCharType="end"/>
            </w:r>
            <w:commentRangeEnd w:id="9"/>
            <w:r w:rsidR="00A91C82">
              <w:rPr>
                <w:rStyle w:val="CommentReference"/>
                <w:rFonts w:ascii="Times New Roman" w:hAnsi="Times New Roman"/>
              </w:rPr>
              <w:commentReference w:id="9"/>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8"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6175CA8" w:rsidR="00F25D98" w:rsidRDefault="002B0F3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3D1050" w:rsidR="001E41F3" w:rsidRDefault="000C3524">
            <w:pPr>
              <w:pStyle w:val="CRCoverPage"/>
              <w:spacing w:after="0"/>
              <w:ind w:left="100"/>
              <w:rPr>
                <w:noProof/>
              </w:rPr>
            </w:pPr>
            <w:fldSimple w:instr=" DOCPROPERTY  CrTitle  \* MERGEFORMAT ">
              <w:r w:rsidR="002640DD">
                <w:t>PCC impact</w:t>
              </w:r>
              <w:del w:id="13" w:author="Ericsson" w:date="2021-09-19T20:09:00Z">
                <w:r w:rsidR="002640DD" w:rsidDel="00C27820">
                  <w:delText>s</w:delText>
                </w:r>
              </w:del>
              <w:r w:rsidR="002640DD">
                <w:t xml:space="preserve"> of 5</w:t>
              </w:r>
              <w:ins w:id="14" w:author="Ericsson" w:date="2021-09-19T20:08:00Z">
                <w:r w:rsidR="00C27820">
                  <w:t>G</w:t>
                </w:r>
              </w:ins>
              <w:ins w:id="15" w:author="Ericsson" w:date="2021-09-19T20:09:00Z">
                <w:r w:rsidR="00C27820">
                  <w:t xml:space="preserve">C Individual </w:t>
                </w:r>
              </w:ins>
              <w:r w:rsidR="002640DD">
                <w:t>MBS</w:t>
              </w:r>
            </w:fldSimple>
            <w:ins w:id="16" w:author="Ericsson" w:date="2021-09-19T20:09:00Z">
              <w:r w:rsidR="00C27820">
                <w:t xml:space="preserve"> Traffic Delivery</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AFDAE7" w:rsidR="001E41F3" w:rsidRDefault="00DA6BB4">
            <w:pPr>
              <w:pStyle w:val="CRCoverPage"/>
              <w:spacing w:after="0"/>
              <w:ind w:left="100"/>
              <w:rPr>
                <w:noProof/>
              </w:rPr>
            </w:pPr>
            <w:ins w:id="17" w:author="Ericsson" w:date="2021-09-19T12:08:00Z">
              <w:r>
                <w:t>[</w:t>
              </w:r>
            </w:ins>
            <w:fldSimple w:instr=" DOCPROPERTY  SourceIfWg  \* MERGEFORMAT ">
              <w:r w:rsidR="00E13F3D">
                <w:rPr>
                  <w:noProof/>
                </w:rPr>
                <w:t>Nokia, Nokia Shanghai Bell</w:t>
              </w:r>
            </w:fldSimple>
            <w:ins w:id="18" w:author="Ericsson" w:date="2021-09-19T12:09:00Z">
              <w:r>
                <w:rPr>
                  <w:noProof/>
                </w:rPr>
                <w:t xml:space="preserve">], </w:t>
              </w:r>
              <w:r w:rsidRPr="00647794">
                <w:rPr>
                  <w:noProof/>
                </w:rPr>
                <w:t>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8C8D59" w:rsidR="001E41F3" w:rsidRDefault="002B0F38" w:rsidP="00547111">
            <w:pPr>
              <w:pStyle w:val="CRCoverPage"/>
              <w:spacing w:after="0"/>
              <w:ind w:left="100"/>
              <w:rPr>
                <w:noProof/>
              </w:rPr>
            </w:pPr>
            <w:r>
              <w:t>S2</w:t>
            </w:r>
            <w:r w:rsidR="00405C22">
              <w:fldChar w:fldCharType="begin"/>
            </w:r>
            <w:r w:rsidR="00405C22">
              <w:instrText xml:space="preserve"> DOCPROPERTY  SourceIfTsg  \* MERGEFORMAT </w:instrText>
            </w:r>
            <w:r w:rsidR="00405C2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47794">
            <w:pPr>
              <w:pStyle w:val="CRCoverPage"/>
              <w:spacing w:after="0"/>
              <w:ind w:left="100"/>
              <w:rPr>
                <w:noProof/>
              </w:rPr>
            </w:pPr>
            <w:fldSimple w:instr=" DOCPROPERTY  RelatedWis  \* MERGEFORMAT ">
              <w:r w:rsidR="00E13F3D">
                <w:rPr>
                  <w:noProof/>
                </w:rPr>
                <w:t>5MBS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47794">
            <w:pPr>
              <w:pStyle w:val="CRCoverPage"/>
              <w:spacing w:after="0"/>
              <w:ind w:left="100"/>
              <w:rPr>
                <w:noProof/>
              </w:rPr>
            </w:pPr>
            <w:fldSimple w:instr=" DOCPROPERTY  ResDate  \* MERGEFORMAT ">
              <w:r w:rsidR="00D24991">
                <w:rPr>
                  <w:noProof/>
                </w:rPr>
                <w:t>2021-05-09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D1E394" w:rsidR="001E41F3" w:rsidRDefault="00647794" w:rsidP="00D24991">
            <w:pPr>
              <w:pStyle w:val="CRCoverPage"/>
              <w:spacing w:after="0"/>
              <w:ind w:left="100" w:right="-609"/>
              <w:rPr>
                <w:b/>
                <w:noProof/>
              </w:rPr>
            </w:pPr>
            <w:del w:id="19" w:author="Ericsson" w:date="2021-09-23T09:01:00Z">
              <w:r w:rsidDel="00647794">
                <w:fldChar w:fldCharType="begin"/>
              </w:r>
              <w:r w:rsidDel="00647794">
                <w:delInstrText xml:space="preserve"> DOCPROPERTY  Cat  \* MERGEFORMAT </w:delInstrText>
              </w:r>
              <w:r w:rsidDel="00647794">
                <w:fldChar w:fldCharType="separate"/>
              </w:r>
              <w:r w:rsidR="00D24991" w:rsidDel="00647794">
                <w:rPr>
                  <w:b/>
                  <w:noProof/>
                </w:rPr>
                <w:delText>B</w:delText>
              </w:r>
              <w:r w:rsidDel="00647794">
                <w:rPr>
                  <w:b/>
                  <w:noProof/>
                </w:rPr>
                <w:fldChar w:fldCharType="end"/>
              </w:r>
            </w:del>
            <w:ins w:id="20" w:author="Ericsson" w:date="2021-09-23T09:01:00Z">
              <w:r>
                <w:rPr>
                  <w:b/>
                  <w:noProof/>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47794">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AB2C4D" w14:textId="223F6E1D" w:rsidR="00461CCE" w:rsidRPr="00A91C82" w:rsidRDefault="00461CCE" w:rsidP="00461CCE">
            <w:pPr>
              <w:rPr>
                <w:rFonts w:ascii="Arial" w:hAnsi="Arial" w:cs="Arial"/>
                <w:lang w:val="en-US"/>
                <w:rPrChange w:id="21" w:author="Ericsson" w:date="2021-09-19T18:03:00Z">
                  <w:rPr>
                    <w:lang w:val="en-US"/>
                  </w:rPr>
                </w:rPrChange>
              </w:rPr>
            </w:pPr>
            <w:r w:rsidRPr="00647794">
              <w:rPr>
                <w:rFonts w:ascii="Arial" w:hAnsi="Arial" w:cs="Arial"/>
                <w:lang w:val="en-US"/>
                <w:rPrChange w:id="22" w:author="Ericsson" w:date="2021-09-23T09:01:00Z">
                  <w:rPr>
                    <w:lang w:val="en-US"/>
                  </w:rPr>
                </w:rPrChange>
              </w:rPr>
              <w:t>See S2-210</w:t>
            </w:r>
            <w:ins w:id="23" w:author="Ericsson" w:date="2021-09-19T12:11:00Z">
              <w:r w:rsidR="00C807F1" w:rsidRPr="00647794">
                <w:rPr>
                  <w:rFonts w:ascii="Arial" w:hAnsi="Arial" w:cs="Arial"/>
                  <w:lang w:val="en-US"/>
                  <w:rPrChange w:id="24" w:author="Ericsson" w:date="2021-09-23T09:01:00Z">
                    <w:rPr>
                      <w:lang w:val="en-US"/>
                    </w:rPr>
                  </w:rPrChange>
                </w:rPr>
                <w:t>xxxx</w:t>
              </w:r>
            </w:ins>
            <w:del w:id="25" w:author="Ericsson" w:date="2021-09-19T12:11:00Z">
              <w:r w:rsidR="00405C22" w:rsidRPr="00647794" w:rsidDel="00C807F1">
                <w:rPr>
                  <w:rFonts w:ascii="Arial" w:hAnsi="Arial" w:cs="Arial"/>
                  <w:lang w:val="en-US"/>
                  <w:rPrChange w:id="26" w:author="Ericsson" w:date="2021-09-23T09:01:00Z">
                    <w:rPr>
                      <w:lang w:val="en-US"/>
                    </w:rPr>
                  </w:rPrChange>
                </w:rPr>
                <w:delText>6433</w:delText>
              </w:r>
            </w:del>
            <w:ins w:id="27" w:author="Ericsson" w:date="2021-09-19T18:04:00Z">
              <w:r w:rsidR="00A91C82" w:rsidRPr="00647794">
                <w:rPr>
                  <w:rFonts w:ascii="Arial" w:hAnsi="Arial" w:cs="Arial"/>
                  <w:lang w:val="en-US"/>
                  <w:rPrChange w:id="28" w:author="Ericsson" w:date="2021-09-23T09:01:00Z">
                    <w:rPr>
                      <w:rFonts w:ascii="Arial" w:hAnsi="Arial" w:cs="Arial"/>
                      <w:highlight w:val="cyan"/>
                      <w:lang w:val="en-US"/>
                    </w:rPr>
                  </w:rPrChange>
                </w:rPr>
                <w:t>, Option-</w:t>
              </w:r>
            </w:ins>
            <w:ins w:id="29" w:author="Ericsson" w:date="2021-09-23T09:01:00Z">
              <w:r w:rsidR="00647794">
                <w:rPr>
                  <w:rFonts w:ascii="Arial" w:hAnsi="Arial" w:cs="Arial"/>
                  <w:lang w:val="en-US"/>
                </w:rPr>
                <w:t>1</w:t>
              </w:r>
            </w:ins>
            <w:ins w:id="30" w:author="Ericsson" w:date="2021-09-19T18:04:00Z">
              <w:r w:rsidR="0046570B" w:rsidRPr="00647794">
                <w:rPr>
                  <w:rFonts w:ascii="Arial" w:hAnsi="Arial" w:cs="Arial"/>
                  <w:lang w:val="en-US"/>
                  <w:rPrChange w:id="31" w:author="Ericsson" w:date="2021-09-23T09:01:00Z">
                    <w:rPr>
                      <w:rFonts w:ascii="Arial" w:hAnsi="Arial" w:cs="Arial"/>
                      <w:highlight w:val="cyan"/>
                      <w:lang w:val="en-US"/>
                    </w:rPr>
                  </w:rPrChange>
                </w:rPr>
                <w:t>: associated QoS Flows are controlled by PCF</w:t>
              </w:r>
            </w:ins>
            <w:r w:rsidRPr="00647794">
              <w:rPr>
                <w:rFonts w:ascii="Arial" w:hAnsi="Arial" w:cs="Arial"/>
                <w:lang w:val="en-US"/>
                <w:rPrChange w:id="32" w:author="Ericsson" w:date="2021-09-23T09:01:00Z">
                  <w:rPr>
                    <w:lang w:val="en-US"/>
                  </w:rPr>
                </w:rPrChange>
              </w:rPr>
              <w:t>:</w:t>
            </w:r>
          </w:p>
          <w:p w14:paraId="56552B0E" w14:textId="59BC2320" w:rsidR="00461CCE" w:rsidRPr="00A91C82" w:rsidRDefault="00461CCE" w:rsidP="00461CCE">
            <w:pPr>
              <w:rPr>
                <w:rFonts w:ascii="Arial" w:hAnsi="Arial" w:cs="Arial"/>
                <w:lang w:val="en-US"/>
                <w:rPrChange w:id="33" w:author="Ericsson" w:date="2021-09-19T18:03:00Z">
                  <w:rPr>
                    <w:lang w:val="en-US"/>
                  </w:rPr>
                </w:rPrChange>
              </w:rPr>
            </w:pPr>
            <w:r w:rsidRPr="00A91C82">
              <w:rPr>
                <w:rFonts w:ascii="Arial" w:hAnsi="Arial" w:cs="Arial"/>
                <w:lang w:val="en-US"/>
                <w:rPrChange w:id="34" w:author="Ericsson" w:date="2021-09-19T18:03:00Z">
                  <w:rPr>
                    <w:lang w:val="en-US"/>
                  </w:rPr>
                </w:rPrChange>
              </w:rPr>
              <w:t xml:space="preserve">At the time when the UE joins, QoS </w:t>
            </w:r>
            <w:del w:id="35" w:author="Ericsson" w:date="2021-09-19T17:34:00Z">
              <w:r w:rsidRPr="00A91C82" w:rsidDel="000C3524">
                <w:rPr>
                  <w:rFonts w:ascii="Arial" w:hAnsi="Arial" w:cs="Arial"/>
                  <w:lang w:val="en-US"/>
                  <w:rPrChange w:id="36" w:author="Ericsson" w:date="2021-09-19T18:03:00Z">
                    <w:rPr>
                      <w:lang w:val="en-US"/>
                    </w:rPr>
                  </w:rPrChange>
                </w:rPr>
                <w:delText>flows</w:delText>
              </w:r>
            </w:del>
            <w:ins w:id="37" w:author="Ericsson" w:date="2021-09-19T17:34:00Z">
              <w:r w:rsidR="000C3524" w:rsidRPr="00A91C82">
                <w:rPr>
                  <w:rFonts w:ascii="Arial" w:hAnsi="Arial" w:cs="Arial"/>
                  <w:lang w:val="en-US"/>
                  <w:rPrChange w:id="38" w:author="Ericsson" w:date="2021-09-19T18:03:00Z">
                    <w:rPr>
                      <w:lang w:val="en-US"/>
                    </w:rPr>
                  </w:rPrChange>
                </w:rPr>
                <w:t>Flow(s)</w:t>
              </w:r>
            </w:ins>
            <w:r w:rsidRPr="00A91C82">
              <w:rPr>
                <w:rFonts w:ascii="Arial" w:hAnsi="Arial" w:cs="Arial"/>
                <w:lang w:val="en-US"/>
                <w:rPrChange w:id="39" w:author="Ericsson" w:date="2021-09-19T18:03:00Z">
                  <w:rPr>
                    <w:lang w:val="en-US"/>
                  </w:rPr>
                </w:rPrChange>
              </w:rPr>
              <w:t xml:space="preserve"> associated </w:t>
            </w:r>
            <w:del w:id="40" w:author="Ericsson" w:date="2021-09-19T17:34:00Z">
              <w:r w:rsidRPr="00A91C82" w:rsidDel="00BD2191">
                <w:rPr>
                  <w:rFonts w:ascii="Arial" w:hAnsi="Arial" w:cs="Arial"/>
                  <w:lang w:val="en-US"/>
                  <w:rPrChange w:id="41" w:author="Ericsson" w:date="2021-09-19T18:03:00Z">
                    <w:rPr>
                      <w:lang w:val="en-US"/>
                    </w:rPr>
                  </w:rPrChange>
                </w:rPr>
                <w:delText xml:space="preserve">to </w:delText>
              </w:r>
            </w:del>
            <w:ins w:id="42" w:author="Ericsson" w:date="2021-09-19T17:34:00Z">
              <w:r w:rsidR="00BD2191" w:rsidRPr="00A91C82">
                <w:rPr>
                  <w:rFonts w:ascii="Arial" w:hAnsi="Arial" w:cs="Arial"/>
                  <w:lang w:val="en-US"/>
                  <w:rPrChange w:id="43" w:author="Ericsson" w:date="2021-09-19T18:03:00Z">
                    <w:rPr>
                      <w:lang w:val="en-US"/>
                    </w:rPr>
                  </w:rPrChange>
                </w:rPr>
                <w:t xml:space="preserve">with </w:t>
              </w:r>
            </w:ins>
            <w:r w:rsidRPr="00A91C82">
              <w:rPr>
                <w:rFonts w:ascii="Arial" w:hAnsi="Arial" w:cs="Arial"/>
                <w:lang w:val="en-US"/>
                <w:rPrChange w:id="44" w:author="Ericsson" w:date="2021-09-19T18:03:00Z">
                  <w:rPr>
                    <w:lang w:val="en-US"/>
                  </w:rPr>
                </w:rPrChange>
              </w:rPr>
              <w:t>the multicast session will be added by the SMF to the unicast PDU session and marked as being associated with the multicast session in preparation to a fallback to individual delivery.</w:t>
            </w:r>
          </w:p>
          <w:p w14:paraId="1C61900E" w14:textId="2F07F203" w:rsidR="00461CCE" w:rsidRPr="00A91C82" w:rsidRDefault="00461CCE" w:rsidP="00461CCE">
            <w:pPr>
              <w:rPr>
                <w:rFonts w:ascii="Arial" w:hAnsi="Arial" w:cs="Arial"/>
                <w:lang w:val="en-US"/>
                <w:rPrChange w:id="45" w:author="Ericsson" w:date="2021-09-19T18:03:00Z">
                  <w:rPr>
                    <w:lang w:val="en-US"/>
                  </w:rPr>
                </w:rPrChange>
              </w:rPr>
            </w:pPr>
            <w:r w:rsidRPr="00A91C82">
              <w:rPr>
                <w:rFonts w:ascii="Arial" w:hAnsi="Arial" w:cs="Arial"/>
                <w:lang w:val="en-US"/>
                <w:rPrChange w:id="46" w:author="Ericsson" w:date="2021-09-19T18:03:00Z">
                  <w:rPr>
                    <w:lang w:val="en-US"/>
                  </w:rPr>
                </w:rPrChange>
              </w:rPr>
              <w:t xml:space="preserve">The SMF obtains the </w:t>
            </w:r>
            <w:ins w:id="47" w:author="Ericsson" w:date="2021-09-19T12:11:00Z">
              <w:r w:rsidR="00C807F1" w:rsidRPr="00A91C82">
                <w:rPr>
                  <w:rFonts w:ascii="Arial" w:hAnsi="Arial" w:cs="Arial"/>
                  <w:lang w:val="en-US"/>
                  <w:rPrChange w:id="48" w:author="Ericsson" w:date="2021-09-19T18:03:00Z">
                    <w:rPr>
                      <w:lang w:val="en-US"/>
                    </w:rPr>
                  </w:rPrChange>
                </w:rPr>
                <w:t xml:space="preserve">MBS </w:t>
              </w:r>
            </w:ins>
            <w:r w:rsidRPr="00A91C82">
              <w:rPr>
                <w:rFonts w:ascii="Arial" w:hAnsi="Arial" w:cs="Arial"/>
                <w:lang w:val="en-US"/>
                <w:rPrChange w:id="49" w:author="Ericsson" w:date="2021-09-19T18:03:00Z">
                  <w:rPr>
                    <w:lang w:val="en-US"/>
                  </w:rPr>
                </w:rPrChange>
              </w:rPr>
              <w:t xml:space="preserve">information about the QoS </w:t>
            </w:r>
            <w:ins w:id="50" w:author="Ericsson" w:date="2021-09-19T17:39:00Z">
              <w:r w:rsidR="00546BDD" w:rsidRPr="00A91C82">
                <w:rPr>
                  <w:rFonts w:ascii="Arial" w:hAnsi="Arial" w:cs="Arial"/>
                  <w:lang w:val="en-US"/>
                  <w:rPrChange w:id="51" w:author="Ericsson" w:date="2021-09-19T18:03:00Z">
                    <w:rPr>
                      <w:lang w:val="en-US"/>
                    </w:rPr>
                  </w:rPrChange>
                </w:rPr>
                <w:t>F</w:t>
              </w:r>
            </w:ins>
            <w:del w:id="52" w:author="Ericsson" w:date="2021-09-19T17:39:00Z">
              <w:r w:rsidRPr="00A91C82" w:rsidDel="00546BDD">
                <w:rPr>
                  <w:rFonts w:ascii="Arial" w:hAnsi="Arial" w:cs="Arial"/>
                  <w:lang w:val="en-US"/>
                  <w:rPrChange w:id="53" w:author="Ericsson" w:date="2021-09-19T18:03:00Z">
                    <w:rPr>
                      <w:lang w:val="en-US"/>
                    </w:rPr>
                  </w:rPrChange>
                </w:rPr>
                <w:delText>f</w:delText>
              </w:r>
            </w:del>
            <w:r w:rsidRPr="00A91C82">
              <w:rPr>
                <w:rFonts w:ascii="Arial" w:hAnsi="Arial" w:cs="Arial"/>
                <w:lang w:val="en-US"/>
                <w:rPrChange w:id="54" w:author="Ericsson" w:date="2021-09-19T18:03:00Z">
                  <w:rPr>
                    <w:lang w:val="en-US"/>
                  </w:rPr>
                </w:rPrChange>
              </w:rPr>
              <w:t>low</w:t>
            </w:r>
            <w:ins w:id="55" w:author="Ericsson" w:date="2021-09-19T17:39:00Z">
              <w:r w:rsidR="00546BDD" w:rsidRPr="00A91C82">
                <w:rPr>
                  <w:rFonts w:ascii="Arial" w:hAnsi="Arial" w:cs="Arial"/>
                  <w:lang w:val="en-US"/>
                  <w:rPrChange w:id="56" w:author="Ericsson" w:date="2021-09-19T18:03:00Z">
                    <w:rPr>
                      <w:lang w:val="en-US"/>
                    </w:rPr>
                  </w:rPrChange>
                </w:rPr>
                <w:t>(</w:t>
              </w:r>
            </w:ins>
            <w:r w:rsidRPr="00A91C82">
              <w:rPr>
                <w:rFonts w:ascii="Arial" w:hAnsi="Arial" w:cs="Arial"/>
                <w:lang w:val="en-US"/>
                <w:rPrChange w:id="57" w:author="Ericsson" w:date="2021-09-19T18:03:00Z">
                  <w:rPr>
                    <w:lang w:val="en-US"/>
                  </w:rPr>
                </w:rPrChange>
              </w:rPr>
              <w:t>s</w:t>
            </w:r>
            <w:ins w:id="58" w:author="Ericsson" w:date="2021-09-19T17:39:00Z">
              <w:r w:rsidR="00546BDD" w:rsidRPr="00A91C82">
                <w:rPr>
                  <w:rFonts w:ascii="Arial" w:hAnsi="Arial" w:cs="Arial"/>
                  <w:lang w:val="en-US"/>
                  <w:rPrChange w:id="59" w:author="Ericsson" w:date="2021-09-19T18:03:00Z">
                    <w:rPr>
                      <w:lang w:val="en-US"/>
                    </w:rPr>
                  </w:rPrChange>
                </w:rPr>
                <w:t>)</w:t>
              </w:r>
            </w:ins>
            <w:r w:rsidRPr="00A91C82">
              <w:rPr>
                <w:rFonts w:ascii="Arial" w:hAnsi="Arial" w:cs="Arial"/>
                <w:lang w:val="en-US"/>
                <w:rPrChange w:id="60" w:author="Ericsson" w:date="2021-09-19T18:03:00Z">
                  <w:rPr>
                    <w:lang w:val="en-US"/>
                  </w:rPr>
                </w:rPrChange>
              </w:rPr>
              <w:t xml:space="preserve"> for multicast </w:t>
            </w:r>
            <w:ins w:id="61" w:author="Ericsson" w:date="2021-09-19T12:12:00Z">
              <w:r w:rsidR="00C807F1" w:rsidRPr="00A91C82">
                <w:rPr>
                  <w:rFonts w:ascii="Arial" w:hAnsi="Arial" w:cs="Arial"/>
                  <w:lang w:val="en-US"/>
                  <w:rPrChange w:id="62" w:author="Ericsson" w:date="2021-09-19T18:03:00Z">
                    <w:rPr>
                      <w:lang w:val="en-US"/>
                    </w:rPr>
                  </w:rPrChange>
                </w:rPr>
                <w:t xml:space="preserve">MBS Session </w:t>
              </w:r>
            </w:ins>
            <w:r w:rsidRPr="00A91C82">
              <w:rPr>
                <w:rFonts w:ascii="Arial" w:hAnsi="Arial" w:cs="Arial"/>
                <w:lang w:val="en-US"/>
                <w:rPrChange w:id="63" w:author="Ericsson" w:date="2021-09-19T18:03:00Z">
                  <w:rPr>
                    <w:lang w:val="en-US"/>
                  </w:rPr>
                </w:rPrChange>
              </w:rPr>
              <w:t>from the MB-SMF.</w:t>
            </w:r>
          </w:p>
          <w:p w14:paraId="65E02600" w14:textId="22AEBC9D" w:rsidR="00461CCE" w:rsidRPr="00A91C82" w:rsidRDefault="00461CCE" w:rsidP="00461CCE">
            <w:pPr>
              <w:rPr>
                <w:rFonts w:ascii="Arial" w:hAnsi="Arial" w:cs="Arial"/>
                <w:lang w:val="en-US"/>
                <w:rPrChange w:id="64" w:author="Ericsson" w:date="2021-09-19T18:03:00Z">
                  <w:rPr>
                    <w:lang w:val="en-US"/>
                  </w:rPr>
                </w:rPrChange>
              </w:rPr>
            </w:pPr>
            <w:r w:rsidRPr="00A91C82">
              <w:rPr>
                <w:rFonts w:ascii="Arial" w:hAnsi="Arial" w:cs="Arial"/>
                <w:lang w:val="en-US"/>
                <w:rPrChange w:id="65" w:author="Ericsson" w:date="2021-09-19T18:03:00Z">
                  <w:rPr>
                    <w:lang w:val="en-US"/>
                  </w:rPr>
                </w:rPrChange>
              </w:rPr>
              <w:t xml:space="preserve">Other QoS </w:t>
            </w:r>
            <w:ins w:id="66" w:author="Ericsson" w:date="2021-09-19T17:35:00Z">
              <w:r w:rsidR="00BD2191" w:rsidRPr="00A91C82">
                <w:rPr>
                  <w:rFonts w:ascii="Arial" w:hAnsi="Arial" w:cs="Arial"/>
                  <w:lang w:val="en-US"/>
                  <w:rPrChange w:id="67" w:author="Ericsson" w:date="2021-09-19T18:03:00Z">
                    <w:rPr>
                      <w:lang w:val="en-US"/>
                    </w:rPr>
                  </w:rPrChange>
                </w:rPr>
                <w:t>F</w:t>
              </w:r>
            </w:ins>
            <w:del w:id="68" w:author="Ericsson" w:date="2021-09-19T17:35:00Z">
              <w:r w:rsidRPr="00A91C82" w:rsidDel="00BD2191">
                <w:rPr>
                  <w:rFonts w:ascii="Arial" w:hAnsi="Arial" w:cs="Arial"/>
                  <w:lang w:val="en-US"/>
                  <w:rPrChange w:id="69" w:author="Ericsson" w:date="2021-09-19T18:03:00Z">
                    <w:rPr>
                      <w:lang w:val="en-US"/>
                    </w:rPr>
                  </w:rPrChange>
                </w:rPr>
                <w:delText>f</w:delText>
              </w:r>
            </w:del>
            <w:r w:rsidRPr="00A91C82">
              <w:rPr>
                <w:rFonts w:ascii="Arial" w:hAnsi="Arial" w:cs="Arial"/>
                <w:lang w:val="en-US"/>
                <w:rPrChange w:id="70" w:author="Ericsson" w:date="2021-09-19T18:03:00Z">
                  <w:rPr>
                    <w:lang w:val="en-US"/>
                  </w:rPr>
                </w:rPrChange>
              </w:rPr>
              <w:t>low</w:t>
            </w:r>
            <w:ins w:id="71" w:author="Ericsson" w:date="2021-09-19T17:35:00Z">
              <w:r w:rsidR="00BD2191" w:rsidRPr="00A91C82">
                <w:rPr>
                  <w:rFonts w:ascii="Arial" w:hAnsi="Arial" w:cs="Arial"/>
                  <w:lang w:val="en-US"/>
                  <w:rPrChange w:id="72" w:author="Ericsson" w:date="2021-09-19T18:03:00Z">
                    <w:rPr>
                      <w:lang w:val="en-US"/>
                    </w:rPr>
                  </w:rPrChange>
                </w:rPr>
                <w:t>(</w:t>
              </w:r>
            </w:ins>
            <w:r w:rsidRPr="00A91C82">
              <w:rPr>
                <w:rFonts w:ascii="Arial" w:hAnsi="Arial" w:cs="Arial"/>
                <w:lang w:val="en-US"/>
                <w:rPrChange w:id="73" w:author="Ericsson" w:date="2021-09-19T18:03:00Z">
                  <w:rPr>
                    <w:lang w:val="en-US"/>
                  </w:rPr>
                </w:rPrChange>
              </w:rPr>
              <w:t>s</w:t>
            </w:r>
            <w:ins w:id="74" w:author="Ericsson" w:date="2021-09-19T17:35:00Z">
              <w:r w:rsidR="00BD2191" w:rsidRPr="00A91C82">
                <w:rPr>
                  <w:rFonts w:ascii="Arial" w:hAnsi="Arial" w:cs="Arial"/>
                  <w:lang w:val="en-US"/>
                  <w:rPrChange w:id="75" w:author="Ericsson" w:date="2021-09-19T18:03:00Z">
                    <w:rPr>
                      <w:lang w:val="en-US"/>
                    </w:rPr>
                  </w:rPrChange>
                </w:rPr>
                <w:t>)</w:t>
              </w:r>
            </w:ins>
            <w:r w:rsidRPr="00A91C82">
              <w:rPr>
                <w:rFonts w:ascii="Arial" w:hAnsi="Arial" w:cs="Arial"/>
                <w:lang w:val="en-US"/>
                <w:rPrChange w:id="76" w:author="Ericsson" w:date="2021-09-19T18:03:00Z">
                  <w:rPr>
                    <w:lang w:val="en-US"/>
                  </w:rPr>
                </w:rPrChange>
              </w:rPr>
              <w:t xml:space="preserve"> are determined by the SMF based on Policy Rules supplied by the PCF</w:t>
            </w:r>
            <w:ins w:id="77" w:author="Ericsson" w:date="2021-09-19T17:34:00Z">
              <w:r w:rsidR="000C3524" w:rsidRPr="00A91C82">
                <w:rPr>
                  <w:rFonts w:ascii="Arial" w:hAnsi="Arial" w:cs="Arial"/>
                  <w:lang w:val="en-US"/>
                  <w:rPrChange w:id="78" w:author="Ericsson" w:date="2021-09-19T18:03:00Z">
                    <w:rPr>
                      <w:lang w:val="en-US"/>
                    </w:rPr>
                  </w:rPrChange>
                </w:rPr>
                <w:t>.</w:t>
              </w:r>
            </w:ins>
          </w:p>
          <w:p w14:paraId="631EC1B0" w14:textId="6A99085E" w:rsidR="00461CCE" w:rsidRPr="00A91C82" w:rsidRDefault="00461CCE" w:rsidP="00461CCE">
            <w:pPr>
              <w:rPr>
                <w:rFonts w:ascii="Arial" w:hAnsi="Arial" w:cs="Arial"/>
                <w:lang w:val="en-US"/>
                <w:rPrChange w:id="79" w:author="Ericsson" w:date="2021-09-19T18:03:00Z">
                  <w:rPr>
                    <w:lang w:val="en-US"/>
                  </w:rPr>
                </w:rPrChange>
              </w:rPr>
            </w:pPr>
            <w:r w:rsidRPr="00A91C82">
              <w:rPr>
                <w:rFonts w:ascii="Arial" w:hAnsi="Arial" w:cs="Arial"/>
                <w:lang w:val="en-US"/>
                <w:rPrChange w:id="80" w:author="Ericsson" w:date="2021-09-19T18:03:00Z">
                  <w:rPr>
                    <w:lang w:val="en-US"/>
                  </w:rPr>
                </w:rPrChange>
              </w:rPr>
              <w:t xml:space="preserve">QoS </w:t>
            </w:r>
            <w:ins w:id="81" w:author="Ericsson" w:date="2021-09-19T17:43:00Z">
              <w:r w:rsidR="00546BDD" w:rsidRPr="00A91C82">
                <w:rPr>
                  <w:rFonts w:ascii="Arial" w:hAnsi="Arial" w:cs="Arial"/>
                  <w:lang w:val="en-US"/>
                  <w:rPrChange w:id="82" w:author="Ericsson" w:date="2021-09-19T18:03:00Z">
                    <w:rPr>
                      <w:lang w:val="en-US"/>
                    </w:rPr>
                  </w:rPrChange>
                </w:rPr>
                <w:t>F</w:t>
              </w:r>
            </w:ins>
            <w:del w:id="83" w:author="Ericsson" w:date="2021-09-19T17:43:00Z">
              <w:r w:rsidRPr="00A91C82" w:rsidDel="00546BDD">
                <w:rPr>
                  <w:rFonts w:ascii="Arial" w:hAnsi="Arial" w:cs="Arial"/>
                  <w:lang w:val="en-US"/>
                  <w:rPrChange w:id="84" w:author="Ericsson" w:date="2021-09-19T18:03:00Z">
                    <w:rPr>
                      <w:lang w:val="en-US"/>
                    </w:rPr>
                  </w:rPrChange>
                </w:rPr>
                <w:delText>f</w:delText>
              </w:r>
            </w:del>
            <w:r w:rsidRPr="00A91C82">
              <w:rPr>
                <w:rFonts w:ascii="Arial" w:hAnsi="Arial" w:cs="Arial"/>
                <w:lang w:val="en-US"/>
                <w:rPrChange w:id="85" w:author="Ericsson" w:date="2021-09-19T18:03:00Z">
                  <w:rPr>
                    <w:lang w:val="en-US"/>
                  </w:rPr>
                </w:rPrChange>
              </w:rPr>
              <w:t>low</w:t>
            </w:r>
            <w:ins w:id="86" w:author="Ericsson" w:date="2021-09-19T17:43:00Z">
              <w:r w:rsidR="00546BDD" w:rsidRPr="00A91C82">
                <w:rPr>
                  <w:rFonts w:ascii="Arial" w:hAnsi="Arial" w:cs="Arial"/>
                  <w:lang w:val="en-US"/>
                  <w:rPrChange w:id="87" w:author="Ericsson" w:date="2021-09-19T18:03:00Z">
                    <w:rPr>
                      <w:lang w:val="en-US"/>
                    </w:rPr>
                  </w:rPrChange>
                </w:rPr>
                <w:t>(</w:t>
              </w:r>
            </w:ins>
            <w:r w:rsidRPr="00A91C82">
              <w:rPr>
                <w:rFonts w:ascii="Arial" w:hAnsi="Arial" w:cs="Arial"/>
                <w:lang w:val="en-US"/>
                <w:rPrChange w:id="88" w:author="Ericsson" w:date="2021-09-19T18:03:00Z">
                  <w:rPr>
                    <w:lang w:val="en-US"/>
                  </w:rPr>
                </w:rPrChange>
              </w:rPr>
              <w:t>s</w:t>
            </w:r>
            <w:ins w:id="89" w:author="Ericsson" w:date="2021-09-19T17:43:00Z">
              <w:r w:rsidR="00546BDD" w:rsidRPr="00A91C82">
                <w:rPr>
                  <w:rFonts w:ascii="Arial" w:hAnsi="Arial" w:cs="Arial"/>
                  <w:lang w:val="en-US"/>
                  <w:rPrChange w:id="90" w:author="Ericsson" w:date="2021-09-19T18:03:00Z">
                    <w:rPr>
                      <w:lang w:val="en-US"/>
                    </w:rPr>
                  </w:rPrChange>
                </w:rPr>
                <w:t>)</w:t>
              </w:r>
            </w:ins>
            <w:r w:rsidRPr="00A91C82">
              <w:rPr>
                <w:rFonts w:ascii="Arial" w:hAnsi="Arial" w:cs="Arial"/>
                <w:lang w:val="en-US"/>
                <w:rPrChange w:id="91" w:author="Ericsson" w:date="2021-09-19T18:03:00Z">
                  <w:rPr>
                    <w:lang w:val="en-US"/>
                  </w:rPr>
                </w:rPrChange>
              </w:rPr>
              <w:t xml:space="preserve"> contain QoS rules with Packet filters and priorities and QFIs that need to be harmonized and decided upon based on policies. Associated QoS </w:t>
            </w:r>
            <w:del w:id="92" w:author="Ericsson" w:date="2021-09-19T12:14:00Z">
              <w:r w:rsidRPr="00A91C82" w:rsidDel="00C807F1">
                <w:rPr>
                  <w:rFonts w:ascii="Arial" w:hAnsi="Arial" w:cs="Arial"/>
                  <w:lang w:val="en-US"/>
                  <w:rPrChange w:id="93" w:author="Ericsson" w:date="2021-09-19T18:03:00Z">
                    <w:rPr>
                      <w:lang w:val="en-US"/>
                    </w:rPr>
                  </w:rPrChange>
                </w:rPr>
                <w:delText>flows</w:delText>
              </w:r>
            </w:del>
            <w:ins w:id="94" w:author="Ericsson" w:date="2021-09-19T12:14:00Z">
              <w:r w:rsidR="00C807F1" w:rsidRPr="00A91C82">
                <w:rPr>
                  <w:rFonts w:ascii="Arial" w:hAnsi="Arial" w:cs="Arial"/>
                  <w:lang w:val="en-US"/>
                  <w:rPrChange w:id="95" w:author="Ericsson" w:date="2021-09-19T18:03:00Z">
                    <w:rPr>
                      <w:lang w:val="en-US"/>
                    </w:rPr>
                  </w:rPrChange>
                </w:rPr>
                <w:t>Flow(s)</w:t>
              </w:r>
            </w:ins>
            <w:r w:rsidRPr="00A91C82">
              <w:rPr>
                <w:rFonts w:ascii="Arial" w:hAnsi="Arial" w:cs="Arial"/>
                <w:lang w:val="en-US"/>
                <w:rPrChange w:id="96" w:author="Ericsson" w:date="2021-09-19T18:03:00Z">
                  <w:rPr>
                    <w:lang w:val="en-US"/>
                  </w:rPr>
                </w:rPrChange>
              </w:rPr>
              <w:t xml:space="preserve"> should be kept separate from QoS </w:t>
            </w:r>
            <w:del w:id="97" w:author="Ericsson" w:date="2021-09-19T12:14:00Z">
              <w:r w:rsidRPr="00A91C82" w:rsidDel="00C807F1">
                <w:rPr>
                  <w:rFonts w:ascii="Arial" w:hAnsi="Arial" w:cs="Arial"/>
                  <w:lang w:val="en-US"/>
                  <w:rPrChange w:id="98" w:author="Ericsson" w:date="2021-09-19T18:03:00Z">
                    <w:rPr>
                      <w:lang w:val="en-US"/>
                    </w:rPr>
                  </w:rPrChange>
                </w:rPr>
                <w:delText>flows</w:delText>
              </w:r>
            </w:del>
            <w:ins w:id="99" w:author="Ericsson" w:date="2021-09-19T12:14:00Z">
              <w:r w:rsidR="00C807F1" w:rsidRPr="00A91C82">
                <w:rPr>
                  <w:rFonts w:ascii="Arial" w:hAnsi="Arial" w:cs="Arial"/>
                  <w:lang w:val="en-US"/>
                  <w:rPrChange w:id="100" w:author="Ericsson" w:date="2021-09-19T18:03:00Z">
                    <w:rPr>
                      <w:lang w:val="en-US"/>
                    </w:rPr>
                  </w:rPrChange>
                </w:rPr>
                <w:t>Flow(s)</w:t>
              </w:r>
            </w:ins>
            <w:r w:rsidRPr="00A91C82">
              <w:rPr>
                <w:rFonts w:ascii="Arial" w:hAnsi="Arial" w:cs="Arial"/>
                <w:lang w:val="en-US"/>
                <w:rPrChange w:id="101" w:author="Ericsson" w:date="2021-09-19T18:03:00Z">
                  <w:rPr>
                    <w:lang w:val="en-US"/>
                  </w:rPr>
                </w:rPrChange>
              </w:rPr>
              <w:t xml:space="preserve"> where radio resources are always reserved.</w:t>
            </w:r>
            <w:del w:id="102" w:author="Ericsson" w:date="2021-09-19T12:15:00Z">
              <w:r w:rsidRPr="00A91C82" w:rsidDel="00C807F1">
                <w:rPr>
                  <w:rFonts w:ascii="Arial" w:hAnsi="Arial" w:cs="Arial"/>
                  <w:lang w:val="en-US"/>
                  <w:rPrChange w:id="103" w:author="Ericsson" w:date="2021-09-19T18:03:00Z">
                    <w:rPr>
                      <w:lang w:val="en-US"/>
                    </w:rPr>
                  </w:rPrChange>
                </w:rPr>
                <w:delText xml:space="preserve"> Thus, </w:delText>
              </w:r>
              <w:commentRangeStart w:id="104"/>
              <w:r w:rsidRPr="00A91C82" w:rsidDel="00C807F1">
                <w:rPr>
                  <w:rFonts w:ascii="Arial" w:hAnsi="Arial" w:cs="Arial"/>
                  <w:lang w:val="en-US"/>
                  <w:rPrChange w:id="105" w:author="Ericsson" w:date="2021-09-19T18:03:00Z">
                    <w:rPr>
                      <w:lang w:val="en-US"/>
                    </w:rPr>
                  </w:rPrChange>
                </w:rPr>
                <w:delText xml:space="preserve">special 5QIs </w:delText>
              </w:r>
            </w:del>
            <w:commentRangeEnd w:id="104"/>
            <w:r w:rsidR="00C807F1" w:rsidRPr="00A91C82">
              <w:rPr>
                <w:rStyle w:val="CommentReference"/>
                <w:rFonts w:ascii="Arial" w:hAnsi="Arial" w:cs="Arial"/>
                <w:sz w:val="20"/>
                <w:rPrChange w:id="106" w:author="Ericsson" w:date="2021-09-19T18:03:00Z">
                  <w:rPr>
                    <w:rStyle w:val="CommentReference"/>
                  </w:rPr>
                </w:rPrChange>
              </w:rPr>
              <w:commentReference w:id="104"/>
            </w:r>
            <w:del w:id="107" w:author="Ericsson" w:date="2021-09-19T12:15:00Z">
              <w:r w:rsidRPr="00A91C82" w:rsidDel="00C807F1">
                <w:rPr>
                  <w:rFonts w:ascii="Arial" w:hAnsi="Arial" w:cs="Arial"/>
                  <w:lang w:val="en-US"/>
                  <w:rPrChange w:id="108" w:author="Ericsson" w:date="2021-09-19T18:03:00Z">
                    <w:rPr>
                      <w:lang w:val="en-US"/>
                    </w:rPr>
                  </w:rPrChange>
                </w:rPr>
                <w:delText>not used for the PDU session may need to be allocated</w:delText>
              </w:r>
            </w:del>
            <w:r w:rsidRPr="00A91C82">
              <w:rPr>
                <w:rFonts w:ascii="Arial" w:hAnsi="Arial" w:cs="Arial"/>
                <w:lang w:val="en-US"/>
                <w:rPrChange w:id="109" w:author="Ericsson" w:date="2021-09-19T18:03:00Z">
                  <w:rPr>
                    <w:lang w:val="en-US"/>
                  </w:rPr>
                </w:rPrChange>
              </w:rPr>
              <w:t>.</w:t>
            </w:r>
          </w:p>
          <w:p w14:paraId="708AA7DE" w14:textId="0D6C13D1" w:rsidR="0012138F" w:rsidRPr="00A91C82" w:rsidRDefault="00461CCE" w:rsidP="000E421D">
            <w:pPr>
              <w:rPr>
                <w:rFonts w:ascii="Arial" w:hAnsi="Arial" w:cs="Arial"/>
                <w:lang w:val="en-US"/>
                <w:rPrChange w:id="110" w:author="Ericsson" w:date="2021-09-19T18:03:00Z">
                  <w:rPr>
                    <w:lang w:val="en-US"/>
                  </w:rPr>
                </w:rPrChange>
              </w:rPr>
            </w:pPr>
            <w:commentRangeStart w:id="111"/>
            <w:del w:id="112" w:author="Ericsson" w:date="2021-09-19T12:16:00Z">
              <w:r w:rsidRPr="00A91C82" w:rsidDel="00C807F1">
                <w:rPr>
                  <w:rFonts w:ascii="Arial" w:hAnsi="Arial" w:cs="Arial"/>
                  <w:lang w:val="en-US"/>
                  <w:rPrChange w:id="113" w:author="Ericsson" w:date="2021-09-19T18:03:00Z">
                    <w:rPr>
                      <w:lang w:val="en-US"/>
                    </w:rPr>
                  </w:rPrChange>
                </w:rPr>
                <w:delText>Total available bandwidth also needs to be considered. Policy control should be able decide which services the user can obtain simultaneously.</w:delText>
              </w:r>
            </w:del>
            <w:commentRangeEnd w:id="111"/>
            <w:r w:rsidR="00C807F1" w:rsidRPr="00A91C82">
              <w:rPr>
                <w:rStyle w:val="CommentReference"/>
                <w:rFonts w:ascii="Arial" w:hAnsi="Arial" w:cs="Arial"/>
                <w:sz w:val="20"/>
                <w:rPrChange w:id="114" w:author="Ericsson" w:date="2021-09-19T18:03:00Z">
                  <w:rPr>
                    <w:rStyle w:val="CommentReference"/>
                  </w:rPr>
                </w:rPrChange>
              </w:rPr>
              <w:commentReference w:id="111"/>
            </w:r>
            <w:ins w:id="115" w:author="Ericsson" w:date="2021-09-19T12:17:00Z">
              <w:r w:rsidR="0012138F" w:rsidRPr="00A91C82">
                <w:rPr>
                  <w:rFonts w:ascii="Arial" w:hAnsi="Arial" w:cs="Arial"/>
                  <w:lang w:val="en-US"/>
                  <w:rPrChange w:id="116" w:author="Ericsson" w:date="2021-09-19T18:03:00Z">
                    <w:rPr>
                      <w:lang w:val="en-US"/>
                    </w:rPr>
                  </w:rPrChange>
                </w:rPr>
                <w:t>When SMF is notified of the MBS session update, the PCF need</w:t>
              </w:r>
            </w:ins>
            <w:ins w:id="117" w:author="Ericsson" w:date="2021-09-19T17:28:00Z">
              <w:r w:rsidR="000C3524" w:rsidRPr="00A91C82">
                <w:rPr>
                  <w:rFonts w:ascii="Arial" w:hAnsi="Arial" w:cs="Arial"/>
                  <w:lang w:val="en-US"/>
                  <w:rPrChange w:id="118" w:author="Ericsson" w:date="2021-09-19T18:03:00Z">
                    <w:rPr>
                      <w:lang w:val="en-US"/>
                    </w:rPr>
                  </w:rPrChange>
                </w:rPr>
                <w:t>s</w:t>
              </w:r>
            </w:ins>
            <w:ins w:id="119" w:author="Ericsson" w:date="2021-09-19T12:17:00Z">
              <w:r w:rsidR="0012138F" w:rsidRPr="00A91C82">
                <w:rPr>
                  <w:rFonts w:ascii="Arial" w:hAnsi="Arial" w:cs="Arial"/>
                  <w:lang w:val="en-US"/>
                  <w:rPrChange w:id="120" w:author="Ericsson" w:date="2021-09-19T18:03:00Z">
                    <w:rPr>
                      <w:lang w:val="en-US"/>
                    </w:rPr>
                  </w:rPrChange>
                </w:rPr>
                <w:t xml:space="preserve"> to be updated </w:t>
              </w:r>
            </w:ins>
            <w:ins w:id="121" w:author="Ericsson" w:date="2021-09-19T17:29:00Z">
              <w:r w:rsidR="000C3524" w:rsidRPr="00A91C82">
                <w:rPr>
                  <w:rFonts w:ascii="Arial" w:hAnsi="Arial" w:cs="Arial"/>
                  <w:lang w:val="en-US"/>
                  <w:rPrChange w:id="122" w:author="Ericsson" w:date="2021-09-19T18:03:00Z">
                    <w:rPr>
                      <w:lang w:val="en-US"/>
                    </w:rPr>
                  </w:rPrChange>
                </w:rPr>
                <w:t>which may result in</w:t>
              </w:r>
            </w:ins>
            <w:ins w:id="123" w:author="Ericsson" w:date="2021-09-19T12:17:00Z">
              <w:r w:rsidR="0012138F" w:rsidRPr="00A91C82">
                <w:rPr>
                  <w:rFonts w:ascii="Arial" w:hAnsi="Arial" w:cs="Arial"/>
                  <w:lang w:val="en-US"/>
                  <w:rPrChange w:id="124" w:author="Ericsson" w:date="2021-09-19T18:03:00Z">
                    <w:rPr>
                      <w:lang w:val="en-US"/>
                    </w:rPr>
                  </w:rPrChange>
                </w:rPr>
                <w:t xml:space="preserve"> </w:t>
              </w:r>
            </w:ins>
            <w:ins w:id="125" w:author="Ericsson" w:date="2021-09-19T12:18:00Z">
              <w:r w:rsidR="0012138F" w:rsidRPr="00A91C82">
                <w:rPr>
                  <w:rFonts w:ascii="Arial" w:hAnsi="Arial" w:cs="Arial"/>
                  <w:lang w:val="en-US"/>
                  <w:rPrChange w:id="126" w:author="Ericsson" w:date="2021-09-19T18:03:00Z">
                    <w:rPr>
                      <w:lang w:val="en-US"/>
                    </w:rPr>
                  </w:rPrChange>
                </w:rPr>
                <w:t>update</w:t>
              </w:r>
            </w:ins>
            <w:ins w:id="127" w:author="Ericsson" w:date="2021-09-19T17:44:00Z">
              <w:r w:rsidR="006C30C0" w:rsidRPr="00A91C82">
                <w:rPr>
                  <w:rFonts w:ascii="Arial" w:hAnsi="Arial" w:cs="Arial"/>
                  <w:lang w:val="en-US"/>
                  <w:rPrChange w:id="128" w:author="Ericsson" w:date="2021-09-19T18:03:00Z">
                    <w:rPr>
                      <w:lang w:val="en-US"/>
                    </w:rPr>
                  </w:rPrChange>
                </w:rPr>
                <w:t>/</w:t>
              </w:r>
            </w:ins>
            <w:ins w:id="129" w:author="Ericsson" w:date="2021-09-19T12:18:00Z">
              <w:r w:rsidR="0012138F" w:rsidRPr="00A91C82">
                <w:rPr>
                  <w:rFonts w:ascii="Arial" w:hAnsi="Arial" w:cs="Arial"/>
                  <w:lang w:val="en-US"/>
                  <w:rPrChange w:id="130" w:author="Ericsson" w:date="2021-09-19T18:03:00Z">
                    <w:rPr>
                      <w:lang w:val="en-US"/>
                    </w:rPr>
                  </w:rPrChange>
                </w:rPr>
                <w:t>delet</w:t>
              </w:r>
            </w:ins>
            <w:ins w:id="131" w:author="Ericsson" w:date="2021-09-19T17:44:00Z">
              <w:r w:rsidR="006C30C0" w:rsidRPr="00A91C82">
                <w:rPr>
                  <w:rFonts w:ascii="Arial" w:hAnsi="Arial" w:cs="Arial"/>
                  <w:lang w:val="en-US"/>
                  <w:rPrChange w:id="132" w:author="Ericsson" w:date="2021-09-19T18:03:00Z">
                    <w:rPr>
                      <w:lang w:val="en-US"/>
                    </w:rPr>
                  </w:rPrChange>
                </w:rPr>
                <w:t xml:space="preserve">ion of </w:t>
              </w:r>
            </w:ins>
            <w:ins w:id="133" w:author="Ericsson" w:date="2021-09-19T17:45:00Z">
              <w:r w:rsidR="006C30C0" w:rsidRPr="00A91C82">
                <w:rPr>
                  <w:rFonts w:ascii="Arial" w:hAnsi="Arial" w:cs="Arial"/>
                  <w:lang w:val="en-US"/>
                  <w:rPrChange w:id="134" w:author="Ericsson" w:date="2021-09-19T18:03:00Z">
                    <w:rPr>
                      <w:lang w:val="en-US"/>
                    </w:rPr>
                  </w:rPrChange>
                </w:rPr>
                <w:t>existing (associated) QoS Flow(s)</w:t>
              </w:r>
            </w:ins>
            <w:ins w:id="135" w:author="Ericsson" w:date="2021-09-19T12:18:00Z">
              <w:r w:rsidR="0012138F" w:rsidRPr="00A91C82">
                <w:rPr>
                  <w:rFonts w:ascii="Arial" w:hAnsi="Arial" w:cs="Arial"/>
                  <w:lang w:val="en-US"/>
                  <w:rPrChange w:id="136" w:author="Ericsson" w:date="2021-09-19T18:03:00Z">
                    <w:rPr>
                      <w:lang w:val="en-US"/>
                    </w:rPr>
                  </w:rPrChange>
                </w:rPr>
                <w:t xml:space="preserve"> </w:t>
              </w:r>
            </w:ins>
            <w:ins w:id="137" w:author="Ericsson" w:date="2021-09-19T17:45:00Z">
              <w:r w:rsidR="006C30C0" w:rsidRPr="00A91C82">
                <w:rPr>
                  <w:rFonts w:ascii="Arial" w:hAnsi="Arial" w:cs="Arial"/>
                  <w:lang w:val="en-US"/>
                  <w:rPrChange w:id="138" w:author="Ericsson" w:date="2021-09-19T18:03:00Z">
                    <w:rPr>
                      <w:lang w:val="en-US"/>
                    </w:rPr>
                  </w:rPrChange>
                </w:rPr>
                <w:t xml:space="preserve">and/or creation of </w:t>
              </w:r>
            </w:ins>
            <w:ins w:id="139" w:author="Ericsson" w:date="2021-09-19T12:18:00Z">
              <w:r w:rsidR="0012138F" w:rsidRPr="00A91C82">
                <w:rPr>
                  <w:rFonts w:ascii="Arial" w:hAnsi="Arial" w:cs="Arial"/>
                  <w:lang w:val="en-US"/>
                  <w:rPrChange w:id="140" w:author="Ericsson" w:date="2021-09-19T18:03:00Z">
                    <w:rPr>
                      <w:lang w:val="en-US"/>
                    </w:rPr>
                  </w:rPrChange>
                </w:rPr>
                <w:t>new associated QoS Flow(s).</w:t>
              </w:r>
            </w:ins>
            <w:ins w:id="141" w:author="Ericsson" w:date="2021-09-19T12:17:00Z">
              <w:r w:rsidR="0012138F" w:rsidRPr="00A91C82">
                <w:rPr>
                  <w:rFonts w:ascii="Arial" w:hAnsi="Arial" w:cs="Arial"/>
                  <w:lang w:val="en-US"/>
                  <w:rPrChange w:id="142" w:author="Ericsson" w:date="2021-09-19T18:03:00Z">
                    <w:rPr>
                      <w:lang w:val="en-US"/>
                    </w:rPr>
                  </w:rPrChange>
                </w:rPr>
                <w:t xml:space="preserve"> </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91C82" w:rsidRDefault="001E41F3">
            <w:pPr>
              <w:pStyle w:val="CRCoverPage"/>
              <w:spacing w:after="0"/>
              <w:rPr>
                <w:rFonts w:cs="Arial"/>
                <w:noProof/>
                <w:rPrChange w:id="143" w:author="Ericsson" w:date="2021-09-19T18:03:00Z">
                  <w:rPr>
                    <w:noProof/>
                    <w:sz w:val="8"/>
                    <w:szCs w:val="8"/>
                  </w:rPr>
                </w:rPrChange>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0DEFB6" w14:textId="6E507946" w:rsidR="00461CCE" w:rsidRPr="00A91C82" w:rsidRDefault="00461CCE" w:rsidP="00461CCE">
            <w:pPr>
              <w:rPr>
                <w:rFonts w:ascii="Arial" w:hAnsi="Arial" w:cs="Arial"/>
                <w:rPrChange w:id="144" w:author="Ericsson" w:date="2021-09-19T18:03:00Z">
                  <w:rPr/>
                </w:rPrChange>
              </w:rPr>
            </w:pPr>
            <w:r w:rsidRPr="00A91C82">
              <w:rPr>
                <w:rFonts w:ascii="Arial" w:hAnsi="Arial" w:cs="Arial"/>
                <w:rPrChange w:id="145" w:author="Ericsson" w:date="2021-09-19T18:03:00Z">
                  <w:rPr/>
                </w:rPrChange>
              </w:rPr>
              <w:t xml:space="preserve">SMF </w:t>
            </w:r>
            <w:del w:id="146" w:author="Ericsson" w:date="2021-09-19T18:00:00Z">
              <w:r w:rsidRPr="00A91C82" w:rsidDel="000E421D">
                <w:rPr>
                  <w:rFonts w:ascii="Arial" w:hAnsi="Arial" w:cs="Arial"/>
                  <w:rPrChange w:id="147" w:author="Ericsson" w:date="2021-09-19T18:03:00Z">
                    <w:rPr/>
                  </w:rPrChange>
                </w:rPr>
                <w:delText xml:space="preserve">informs </w:delText>
              </w:r>
            </w:del>
            <w:ins w:id="148" w:author="Ericsson" w:date="2021-09-19T18:00:00Z">
              <w:r w:rsidR="000E421D" w:rsidRPr="00A91C82">
                <w:rPr>
                  <w:rFonts w:ascii="Arial" w:hAnsi="Arial" w:cs="Arial"/>
                  <w:rPrChange w:id="149" w:author="Ericsson" w:date="2021-09-19T18:03:00Z">
                    <w:rPr/>
                  </w:rPrChange>
                </w:rPr>
                <w:t>report</w:t>
              </w:r>
            </w:ins>
            <w:ins w:id="150" w:author="Ericsson" w:date="2021-09-19T18:01:00Z">
              <w:r w:rsidR="000E421D" w:rsidRPr="00A91C82">
                <w:rPr>
                  <w:rFonts w:ascii="Arial" w:hAnsi="Arial" w:cs="Arial"/>
                  <w:rPrChange w:id="151" w:author="Ericsson" w:date="2021-09-19T18:03:00Z">
                    <w:rPr/>
                  </w:rPrChange>
                </w:rPr>
                <w:t>s</w:t>
              </w:r>
            </w:ins>
            <w:ins w:id="152" w:author="Ericsson" w:date="2021-09-19T18:00:00Z">
              <w:r w:rsidR="000E421D" w:rsidRPr="00A91C82">
                <w:rPr>
                  <w:rFonts w:ascii="Arial" w:hAnsi="Arial" w:cs="Arial"/>
                  <w:rPrChange w:id="153" w:author="Ericsson" w:date="2021-09-19T18:03:00Z">
                    <w:rPr/>
                  </w:rPrChange>
                </w:rPr>
                <w:t xml:space="preserve"> to </w:t>
              </w:r>
            </w:ins>
            <w:ins w:id="154" w:author="Ericsson" w:date="2021-09-19T18:01:00Z">
              <w:r w:rsidR="000E421D" w:rsidRPr="00A91C82">
                <w:rPr>
                  <w:rFonts w:ascii="Arial" w:hAnsi="Arial" w:cs="Arial"/>
                  <w:rPrChange w:id="155" w:author="Ericsson" w:date="2021-09-19T18:03:00Z">
                    <w:rPr/>
                  </w:rPrChange>
                </w:rPr>
                <w:t xml:space="preserve">the </w:t>
              </w:r>
            </w:ins>
            <w:r w:rsidRPr="00A91C82">
              <w:rPr>
                <w:rFonts w:ascii="Arial" w:hAnsi="Arial" w:cs="Arial"/>
                <w:rPrChange w:id="156" w:author="Ericsson" w:date="2021-09-19T18:03:00Z">
                  <w:rPr/>
                </w:rPrChange>
              </w:rPr>
              <w:t xml:space="preserve">PCF </w:t>
            </w:r>
            <w:ins w:id="157" w:author="Ericsson" w:date="2021-09-19T18:01:00Z">
              <w:r w:rsidR="000E421D" w:rsidRPr="00A91C82">
                <w:rPr>
                  <w:rFonts w:ascii="Arial" w:hAnsi="Arial" w:cs="Arial"/>
                  <w:rPrChange w:id="158" w:author="Ericsson" w:date="2021-09-19T18:03:00Z">
                    <w:rPr/>
                  </w:rPrChange>
                </w:rPr>
                <w:t xml:space="preserve">a </w:t>
              </w:r>
            </w:ins>
            <w:ins w:id="159" w:author="Ericsson" w:date="2021-09-19T18:00:00Z">
              <w:r w:rsidR="000E421D" w:rsidRPr="00A91C82">
                <w:rPr>
                  <w:rFonts w:ascii="Arial" w:hAnsi="Arial" w:cs="Arial"/>
                  <w:rPrChange w:id="160" w:author="Ericsson" w:date="2021-09-19T18:03:00Z">
                    <w:rPr/>
                  </w:rPrChange>
                </w:rPr>
                <w:t xml:space="preserve">new PCRT </w:t>
              </w:r>
            </w:ins>
            <w:del w:id="161" w:author="Ericsson" w:date="2021-09-19T18:00:00Z">
              <w:r w:rsidRPr="00A91C82" w:rsidDel="000E421D">
                <w:rPr>
                  <w:rFonts w:ascii="Arial" w:hAnsi="Arial" w:cs="Arial"/>
                  <w:rPrChange w:id="162" w:author="Ericsson" w:date="2021-09-19T18:03:00Z">
                    <w:rPr/>
                  </w:rPrChange>
                </w:rPr>
                <w:delText xml:space="preserve">that </w:delText>
              </w:r>
            </w:del>
            <w:ins w:id="163" w:author="Ericsson" w:date="2021-09-19T18:00:00Z">
              <w:r w:rsidR="000E421D" w:rsidRPr="00A91C82">
                <w:rPr>
                  <w:rFonts w:ascii="Arial" w:hAnsi="Arial" w:cs="Arial"/>
                  <w:rPrChange w:id="164" w:author="Ericsson" w:date="2021-09-19T18:03:00Z">
                    <w:rPr/>
                  </w:rPrChange>
                </w:rPr>
                <w:t xml:space="preserve">to request </w:t>
              </w:r>
            </w:ins>
            <w:del w:id="165" w:author="Ericsson" w:date="2021-09-19T12:18:00Z">
              <w:r w:rsidRPr="00A91C82" w:rsidDel="00FB4AB6">
                <w:rPr>
                  <w:rFonts w:ascii="Arial" w:hAnsi="Arial" w:cs="Arial"/>
                  <w:rPrChange w:id="166" w:author="Ericsson" w:date="2021-09-19T18:03:00Z">
                    <w:rPr/>
                  </w:rPrChange>
                </w:rPr>
                <w:delText xml:space="preserve">UE joined a multicast session </w:delText>
              </w:r>
            </w:del>
            <w:ins w:id="167" w:author="Ericsson" w:date="2021-09-19T12:18:00Z">
              <w:r w:rsidR="00FB4AB6" w:rsidRPr="00A91C82">
                <w:rPr>
                  <w:rFonts w:ascii="Arial" w:hAnsi="Arial" w:cs="Arial"/>
                  <w:rPrChange w:id="168" w:author="Ericsson" w:date="2021-09-19T18:03:00Z">
                    <w:rPr/>
                  </w:rPrChange>
                </w:rPr>
                <w:t xml:space="preserve">resource allocation for </w:t>
              </w:r>
            </w:ins>
            <w:ins w:id="169" w:author="Ericsson" w:date="2021-09-19T17:59:00Z">
              <w:r w:rsidR="000E421D" w:rsidRPr="00A91C82">
                <w:rPr>
                  <w:rFonts w:ascii="Arial" w:hAnsi="Arial" w:cs="Arial"/>
                  <w:rPrChange w:id="170" w:author="Ericsson" w:date="2021-09-19T18:03:00Z">
                    <w:rPr/>
                  </w:rPrChange>
                </w:rPr>
                <w:t xml:space="preserve">MBS Session </w:t>
              </w:r>
            </w:ins>
            <w:r w:rsidRPr="00A91C82">
              <w:rPr>
                <w:rFonts w:ascii="Arial" w:hAnsi="Arial" w:cs="Arial"/>
                <w:rPrChange w:id="171" w:author="Ericsson" w:date="2021-09-19T18:03:00Z">
                  <w:rPr/>
                </w:rPrChange>
              </w:rPr>
              <w:t xml:space="preserve">and provides QoS </w:t>
            </w:r>
            <w:ins w:id="172" w:author="Ericsson" w:date="2021-09-19T17:52:00Z">
              <w:r w:rsidR="006F054C" w:rsidRPr="00A91C82">
                <w:rPr>
                  <w:rFonts w:ascii="Arial" w:hAnsi="Arial" w:cs="Arial"/>
                  <w:rPrChange w:id="173" w:author="Ericsson" w:date="2021-09-19T18:03:00Z">
                    <w:rPr/>
                  </w:rPrChange>
                </w:rPr>
                <w:t xml:space="preserve">and packet filters </w:t>
              </w:r>
            </w:ins>
            <w:del w:id="174" w:author="Ericsson" w:date="2021-09-19T17:52:00Z">
              <w:r w:rsidRPr="00A91C82" w:rsidDel="006F054C">
                <w:rPr>
                  <w:rFonts w:ascii="Arial" w:hAnsi="Arial" w:cs="Arial"/>
                  <w:rPrChange w:id="175" w:author="Ericsson" w:date="2021-09-19T18:03:00Z">
                    <w:rPr/>
                  </w:rPrChange>
                </w:rPr>
                <w:delText xml:space="preserve">flows </w:delText>
              </w:r>
            </w:del>
            <w:r w:rsidRPr="00A91C82">
              <w:rPr>
                <w:rFonts w:ascii="Arial" w:hAnsi="Arial" w:cs="Arial"/>
                <w:rPrChange w:id="176" w:author="Ericsson" w:date="2021-09-19T18:03:00Z">
                  <w:rPr/>
                </w:rPrChange>
              </w:rPr>
              <w:t>obtained from MB-SMF for that multicast session</w:t>
            </w:r>
            <w:ins w:id="177" w:author="Ericsson" w:date="2021-09-19T17:53:00Z">
              <w:r w:rsidR="006F054C" w:rsidRPr="00A91C82">
                <w:rPr>
                  <w:rFonts w:ascii="Arial" w:hAnsi="Arial" w:cs="Arial"/>
                  <w:rPrChange w:id="178" w:author="Ericsson" w:date="2021-09-19T18:03:00Z">
                    <w:rPr/>
                  </w:rPrChange>
                </w:rPr>
                <w:t xml:space="preserve"> to the PCF.</w:t>
              </w:r>
            </w:ins>
          </w:p>
          <w:p w14:paraId="51B1CA92" w14:textId="03A2FE21" w:rsidR="00461CCE" w:rsidRPr="00A91C82" w:rsidDel="000E421D" w:rsidRDefault="00461CCE" w:rsidP="00461CCE">
            <w:pPr>
              <w:rPr>
                <w:del w:id="179" w:author="Ericsson" w:date="2021-09-19T17:59:00Z"/>
                <w:rFonts w:ascii="Arial" w:hAnsi="Arial" w:cs="Arial"/>
                <w:rPrChange w:id="180" w:author="Ericsson" w:date="2021-09-19T18:03:00Z">
                  <w:rPr>
                    <w:del w:id="181" w:author="Ericsson" w:date="2021-09-19T17:59:00Z"/>
                  </w:rPr>
                </w:rPrChange>
              </w:rPr>
            </w:pPr>
            <w:del w:id="182" w:author="Ericsson" w:date="2021-09-19T17:57:00Z">
              <w:r w:rsidRPr="00A91C82" w:rsidDel="000E421D">
                <w:rPr>
                  <w:rFonts w:ascii="Arial" w:hAnsi="Arial" w:cs="Arial"/>
                  <w:rPrChange w:id="183" w:author="Ericsson" w:date="2021-09-19T18:03:00Z">
                    <w:rPr/>
                  </w:rPrChange>
                </w:rPr>
                <w:lastRenderedPageBreak/>
                <w:delText xml:space="preserve">The PCF determines Policy Rules </w:delText>
              </w:r>
            </w:del>
            <w:del w:id="184" w:author="Ericsson" w:date="2021-09-19T17:53:00Z">
              <w:r w:rsidRPr="00A91C82" w:rsidDel="006F054C">
                <w:rPr>
                  <w:rFonts w:ascii="Arial" w:hAnsi="Arial" w:cs="Arial"/>
                  <w:rPrChange w:id="185" w:author="Ericsson" w:date="2021-09-19T18:03:00Z">
                    <w:rPr/>
                  </w:rPrChange>
                </w:rPr>
                <w:delText xml:space="preserve">from the QoS flow information </w:delText>
              </w:r>
            </w:del>
            <w:del w:id="186" w:author="Ericsson" w:date="2021-09-19T17:57:00Z">
              <w:r w:rsidRPr="00A91C82" w:rsidDel="000E421D">
                <w:rPr>
                  <w:rFonts w:ascii="Arial" w:hAnsi="Arial" w:cs="Arial"/>
                  <w:rPrChange w:id="187" w:author="Ericsson" w:date="2021-09-19T18:03:00Z">
                    <w:rPr/>
                  </w:rPrChange>
                </w:rPr>
                <w:delText xml:space="preserve">for </w:delText>
              </w:r>
            </w:del>
            <w:del w:id="188" w:author="Ericsson" w:date="2021-09-19T17:55:00Z">
              <w:r w:rsidRPr="00A91C82" w:rsidDel="000E421D">
                <w:rPr>
                  <w:rFonts w:ascii="Arial" w:hAnsi="Arial" w:cs="Arial"/>
                  <w:rPrChange w:id="189" w:author="Ericsson" w:date="2021-09-19T18:03:00Z">
                    <w:rPr/>
                  </w:rPrChange>
                </w:rPr>
                <w:delText>the multicast session and selects 5QIs and priorities taking into account other installed PCC rules</w:delText>
              </w:r>
            </w:del>
            <w:del w:id="190" w:author="Ericsson" w:date="2021-09-19T17:59:00Z">
              <w:r w:rsidRPr="00A91C82" w:rsidDel="000E421D">
                <w:rPr>
                  <w:rFonts w:ascii="Arial" w:hAnsi="Arial" w:cs="Arial"/>
                  <w:rPrChange w:id="191" w:author="Ericsson" w:date="2021-09-19T18:03:00Z">
                    <w:rPr/>
                  </w:rPrChange>
                </w:rPr>
                <w:delText>.</w:delText>
              </w:r>
            </w:del>
          </w:p>
          <w:p w14:paraId="31C656EC" w14:textId="6A5C2A12" w:rsidR="001E41F3" w:rsidRPr="00A91C82" w:rsidRDefault="00461CCE" w:rsidP="00461CCE">
            <w:pPr>
              <w:rPr>
                <w:rFonts w:ascii="Arial" w:hAnsi="Arial" w:cs="Arial"/>
                <w:rPrChange w:id="192" w:author="Ericsson" w:date="2021-09-19T18:03:00Z">
                  <w:rPr/>
                </w:rPrChange>
              </w:rPr>
            </w:pPr>
            <w:r w:rsidRPr="00A91C82">
              <w:rPr>
                <w:rFonts w:ascii="Arial" w:hAnsi="Arial" w:cs="Arial"/>
                <w:rPrChange w:id="193" w:author="Ericsson" w:date="2021-09-19T18:03:00Z">
                  <w:rPr/>
                </w:rPrChange>
              </w:rPr>
              <w:t xml:space="preserve">PCF provides </w:t>
            </w:r>
            <w:ins w:id="194" w:author="Ericsson" w:date="2021-09-19T17:57:00Z">
              <w:r w:rsidR="000E421D" w:rsidRPr="00A91C82">
                <w:rPr>
                  <w:rFonts w:ascii="Arial" w:hAnsi="Arial" w:cs="Arial"/>
                  <w:rPrChange w:id="195" w:author="Ericsson" w:date="2021-09-19T18:03:00Z">
                    <w:rPr/>
                  </w:rPrChange>
                </w:rPr>
                <w:t>PCC</w:t>
              </w:r>
            </w:ins>
            <w:del w:id="196" w:author="Ericsson" w:date="2021-09-19T17:57:00Z">
              <w:r w:rsidRPr="00A91C82" w:rsidDel="000E421D">
                <w:rPr>
                  <w:rFonts w:ascii="Arial" w:hAnsi="Arial" w:cs="Arial"/>
                  <w:rPrChange w:id="197" w:author="Ericsson" w:date="2021-09-19T18:03:00Z">
                    <w:rPr/>
                  </w:rPrChange>
                </w:rPr>
                <w:delText>Policy</w:delText>
              </w:r>
            </w:del>
            <w:r w:rsidRPr="00A91C82">
              <w:rPr>
                <w:rFonts w:ascii="Arial" w:hAnsi="Arial" w:cs="Arial"/>
                <w:rPrChange w:id="198" w:author="Ericsson" w:date="2021-09-19T18:03:00Z">
                  <w:rPr/>
                </w:rPrChange>
              </w:rPr>
              <w:t xml:space="preserve"> rules </w:t>
            </w:r>
            <w:ins w:id="199" w:author="Ericsson" w:date="2021-09-19T17:57:00Z">
              <w:r w:rsidR="000E421D" w:rsidRPr="00A91C82">
                <w:rPr>
                  <w:rFonts w:ascii="Arial" w:hAnsi="Arial" w:cs="Arial"/>
                  <w:rPrChange w:id="200" w:author="Ericsson" w:date="2021-09-19T18:03:00Z">
                    <w:rPr/>
                  </w:rPrChange>
                </w:rPr>
                <w:t xml:space="preserve">based on </w:t>
              </w:r>
            </w:ins>
            <w:ins w:id="201" w:author="Ericsson" w:date="2021-09-19T18:01:00Z">
              <w:r w:rsidR="000E421D" w:rsidRPr="00A91C82">
                <w:rPr>
                  <w:rFonts w:ascii="Arial" w:hAnsi="Arial" w:cs="Arial"/>
                  <w:rPrChange w:id="202" w:author="Ericsson" w:date="2021-09-19T18:03:00Z">
                    <w:rPr/>
                  </w:rPrChange>
                </w:rPr>
                <w:t xml:space="preserve">the received QoS </w:t>
              </w:r>
            </w:ins>
            <w:ins w:id="203" w:author="Ericsson" w:date="2021-09-19T17:57:00Z">
              <w:r w:rsidR="000E421D" w:rsidRPr="00A91C82">
                <w:rPr>
                  <w:rFonts w:ascii="Arial" w:hAnsi="Arial" w:cs="Arial"/>
                  <w:rPrChange w:id="204" w:author="Ericsson" w:date="2021-09-19T18:03:00Z">
                    <w:rPr/>
                  </w:rPrChange>
                </w:rPr>
                <w:t xml:space="preserve">and packet filters </w:t>
              </w:r>
            </w:ins>
            <w:ins w:id="205" w:author="Ericsson" w:date="2021-09-19T17:58:00Z">
              <w:r w:rsidR="000E421D" w:rsidRPr="00A91C82">
                <w:rPr>
                  <w:rFonts w:ascii="Arial" w:hAnsi="Arial" w:cs="Arial"/>
                  <w:rPrChange w:id="206" w:author="Ericsson" w:date="2021-09-19T18:03:00Z">
                    <w:rPr/>
                  </w:rPrChange>
                </w:rPr>
                <w:t xml:space="preserve">which result in SMF creating </w:t>
              </w:r>
            </w:ins>
            <w:del w:id="207" w:author="Ericsson" w:date="2021-09-19T17:58:00Z">
              <w:r w:rsidRPr="00A91C82" w:rsidDel="000E421D">
                <w:rPr>
                  <w:rFonts w:ascii="Arial" w:hAnsi="Arial" w:cs="Arial"/>
                  <w:rPrChange w:id="208" w:author="Ericsson" w:date="2021-09-19T18:03:00Z">
                    <w:rPr/>
                  </w:rPrChange>
                </w:rPr>
                <w:delText>for</w:delText>
              </w:r>
            </w:del>
            <w:r w:rsidRPr="00A91C82">
              <w:rPr>
                <w:rFonts w:ascii="Arial" w:hAnsi="Arial" w:cs="Arial"/>
                <w:rPrChange w:id="209" w:author="Ericsson" w:date="2021-09-19T18:03:00Z">
                  <w:rPr/>
                </w:rPrChange>
              </w:rPr>
              <w:t xml:space="preserve"> </w:t>
            </w:r>
            <w:del w:id="210" w:author="Ericsson" w:date="2021-09-19T17:58:00Z">
              <w:r w:rsidRPr="00A91C82" w:rsidDel="000E421D">
                <w:rPr>
                  <w:rFonts w:ascii="Arial" w:hAnsi="Arial" w:cs="Arial"/>
                  <w:rPrChange w:id="211" w:author="Ericsson" w:date="2021-09-19T18:03:00Z">
                    <w:rPr/>
                  </w:rPrChange>
                </w:rPr>
                <w:delText xml:space="preserve">associated </w:delText>
              </w:r>
            </w:del>
            <w:r w:rsidRPr="00A91C82">
              <w:rPr>
                <w:rFonts w:ascii="Arial" w:hAnsi="Arial" w:cs="Arial"/>
                <w:rPrChange w:id="212" w:author="Ericsson" w:date="2021-09-19T18:03:00Z">
                  <w:rPr/>
                </w:rPrChange>
              </w:rPr>
              <w:t xml:space="preserve">QoS </w:t>
            </w:r>
            <w:del w:id="213" w:author="Ericsson" w:date="2021-09-19T12:14:00Z">
              <w:r w:rsidRPr="00A91C82" w:rsidDel="00C807F1">
                <w:rPr>
                  <w:rFonts w:ascii="Arial" w:hAnsi="Arial" w:cs="Arial"/>
                  <w:rPrChange w:id="214" w:author="Ericsson" w:date="2021-09-19T18:03:00Z">
                    <w:rPr/>
                  </w:rPrChange>
                </w:rPr>
                <w:delText>flows</w:delText>
              </w:r>
            </w:del>
            <w:ins w:id="215" w:author="Ericsson" w:date="2021-09-19T12:14:00Z">
              <w:r w:rsidR="00C807F1" w:rsidRPr="00A91C82">
                <w:rPr>
                  <w:rFonts w:ascii="Arial" w:hAnsi="Arial" w:cs="Arial"/>
                  <w:rPrChange w:id="216" w:author="Ericsson" w:date="2021-09-19T18:03:00Z">
                    <w:rPr/>
                  </w:rPrChange>
                </w:rPr>
                <w:t>Flow(s)</w:t>
              </w:r>
            </w:ins>
            <w:r w:rsidRPr="00A91C82">
              <w:rPr>
                <w:rFonts w:ascii="Arial" w:hAnsi="Arial" w:cs="Arial"/>
                <w:rPrChange w:id="217" w:author="Ericsson" w:date="2021-09-19T18:03:00Z">
                  <w:rPr/>
                </w:rPrChange>
              </w:rPr>
              <w:t xml:space="preserve"> </w:t>
            </w:r>
            <w:del w:id="218" w:author="Ericsson" w:date="2021-09-19T17:58:00Z">
              <w:r w:rsidRPr="00A91C82" w:rsidDel="000E421D">
                <w:rPr>
                  <w:rFonts w:ascii="Arial" w:hAnsi="Arial" w:cs="Arial"/>
                  <w:rPrChange w:id="219" w:author="Ericsson" w:date="2021-09-19T18:03:00Z">
                    <w:rPr/>
                  </w:rPrChange>
                </w:rPr>
                <w:delText xml:space="preserve">that contain an indication that those rules are for QoS </w:delText>
              </w:r>
            </w:del>
            <w:del w:id="220" w:author="Ericsson" w:date="2021-09-19T12:14:00Z">
              <w:r w:rsidRPr="00A91C82" w:rsidDel="00C807F1">
                <w:rPr>
                  <w:rFonts w:ascii="Arial" w:hAnsi="Arial" w:cs="Arial"/>
                  <w:rPrChange w:id="221" w:author="Ericsson" w:date="2021-09-19T18:03:00Z">
                    <w:rPr/>
                  </w:rPrChange>
                </w:rPr>
                <w:delText>flows</w:delText>
              </w:r>
            </w:del>
            <w:del w:id="222" w:author="Ericsson" w:date="2021-09-19T17:58:00Z">
              <w:r w:rsidRPr="00A91C82" w:rsidDel="000E421D">
                <w:rPr>
                  <w:rFonts w:ascii="Arial" w:hAnsi="Arial" w:cs="Arial"/>
                  <w:rPrChange w:id="223" w:author="Ericsson" w:date="2021-09-19T18:03:00Z">
                    <w:rPr/>
                  </w:rPrChange>
                </w:rPr>
                <w:delText xml:space="preserve"> </w:delText>
              </w:r>
            </w:del>
            <w:r w:rsidRPr="00A91C82">
              <w:rPr>
                <w:rFonts w:ascii="Arial" w:hAnsi="Arial" w:cs="Arial"/>
                <w:rPrChange w:id="224" w:author="Ericsson" w:date="2021-09-19T18:03:00Z">
                  <w:rPr/>
                </w:rPrChange>
              </w:rPr>
              <w:t>associated with a multicast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91C82" w:rsidRDefault="001E41F3">
            <w:pPr>
              <w:pStyle w:val="CRCoverPage"/>
              <w:spacing w:after="0"/>
              <w:rPr>
                <w:rFonts w:cs="Arial"/>
                <w:noProof/>
                <w:rPrChange w:id="225" w:author="Ericsson" w:date="2021-09-19T18:03:00Z">
                  <w:rPr>
                    <w:noProof/>
                    <w:sz w:val="8"/>
                    <w:szCs w:val="8"/>
                  </w:rPr>
                </w:rPrChange>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542E31" w:rsidR="001E41F3" w:rsidRPr="00647794" w:rsidRDefault="00461CCE" w:rsidP="00461CCE">
            <w:pPr>
              <w:pStyle w:val="CRCoverPage"/>
              <w:spacing w:after="0"/>
              <w:rPr>
                <w:rFonts w:cs="Arial"/>
                <w:noProof/>
              </w:rPr>
            </w:pPr>
            <w:del w:id="226" w:author="Ericsson" w:date="2021-09-19T18:03:00Z">
              <w:r w:rsidRPr="00A91C82" w:rsidDel="00A91C82">
                <w:rPr>
                  <w:rFonts w:cs="Arial"/>
                  <w:rPrChange w:id="227" w:author="Ericsson" w:date="2021-09-19T18:03:00Z">
                    <w:rPr>
                      <w:rFonts w:ascii="Times New Roman" w:hAnsi="Times New Roman"/>
                    </w:rPr>
                  </w:rPrChange>
                </w:rPr>
                <w:delText xml:space="preserve">QoS </w:delText>
              </w:r>
            </w:del>
            <w:del w:id="228" w:author="Ericsson" w:date="2021-09-19T18:02:00Z">
              <w:r w:rsidRPr="00A91C82" w:rsidDel="00A91C82">
                <w:rPr>
                  <w:rFonts w:cs="Arial"/>
                  <w:rPrChange w:id="229" w:author="Ericsson" w:date="2021-09-19T18:03:00Z">
                    <w:rPr>
                      <w:rFonts w:ascii="Times New Roman" w:hAnsi="Times New Roman"/>
                    </w:rPr>
                  </w:rPrChange>
                </w:rPr>
                <w:delText>f</w:delText>
              </w:r>
            </w:del>
            <w:del w:id="230" w:author="Ericsson" w:date="2021-09-19T18:03:00Z">
              <w:r w:rsidRPr="00A91C82" w:rsidDel="00A91C82">
                <w:rPr>
                  <w:rFonts w:cs="Arial"/>
                  <w:rPrChange w:id="231" w:author="Ericsson" w:date="2021-09-19T18:03:00Z">
                    <w:rPr>
                      <w:rFonts w:ascii="Times New Roman" w:hAnsi="Times New Roman"/>
                    </w:rPr>
                  </w:rPrChange>
                </w:rPr>
                <w:delText xml:space="preserve">low binding </w:delText>
              </w:r>
            </w:del>
            <w:del w:id="232" w:author="Ericsson" w:date="2021-09-19T18:02:00Z">
              <w:r w:rsidRPr="00A91C82" w:rsidDel="00A91C82">
                <w:rPr>
                  <w:rFonts w:cs="Arial"/>
                  <w:rPrChange w:id="233" w:author="Ericsson" w:date="2021-09-19T18:03:00Z">
                    <w:rPr>
                      <w:rFonts w:ascii="Times New Roman" w:hAnsi="Times New Roman"/>
                    </w:rPr>
                  </w:rPrChange>
                </w:rPr>
                <w:delText xml:space="preserve">procedures </w:delText>
              </w:r>
            </w:del>
            <w:del w:id="234" w:author="Ericsson" w:date="2021-09-19T18:03:00Z">
              <w:r w:rsidRPr="00A91C82" w:rsidDel="00A91C82">
                <w:rPr>
                  <w:rFonts w:cs="Arial"/>
                  <w:rPrChange w:id="235" w:author="Ericsson" w:date="2021-09-19T18:03:00Z">
                    <w:rPr>
                      <w:rFonts w:ascii="Times New Roman" w:hAnsi="Times New Roman"/>
                    </w:rPr>
                  </w:rPrChange>
                </w:rPr>
                <w:delText xml:space="preserve">may result in QoS </w:delText>
              </w:r>
            </w:del>
            <w:del w:id="236" w:author="Ericsson" w:date="2021-09-19T12:14:00Z">
              <w:r w:rsidRPr="00A91C82" w:rsidDel="00C807F1">
                <w:rPr>
                  <w:rFonts w:cs="Arial"/>
                  <w:rPrChange w:id="237" w:author="Ericsson" w:date="2021-09-19T18:03:00Z">
                    <w:rPr>
                      <w:rFonts w:ascii="Times New Roman" w:hAnsi="Times New Roman"/>
                    </w:rPr>
                  </w:rPrChange>
                </w:rPr>
                <w:delText>flows</w:delText>
              </w:r>
            </w:del>
            <w:del w:id="238" w:author="Ericsson" w:date="2021-09-19T18:03:00Z">
              <w:r w:rsidRPr="00A91C82" w:rsidDel="00A91C82">
                <w:rPr>
                  <w:rFonts w:cs="Arial"/>
                  <w:rPrChange w:id="239" w:author="Ericsson" w:date="2021-09-19T18:03:00Z">
                    <w:rPr>
                      <w:rFonts w:ascii="Times New Roman" w:hAnsi="Times New Roman"/>
                    </w:rPr>
                  </w:rPrChange>
                </w:rPr>
                <w:delText xml:space="preserve"> of the multicast session be</w:delText>
              </w:r>
            </w:del>
            <w:del w:id="240" w:author="Ericsson" w:date="2021-09-19T18:02:00Z">
              <w:r w:rsidRPr="00A91C82" w:rsidDel="00A91C82">
                <w:rPr>
                  <w:rFonts w:cs="Arial"/>
                  <w:rPrChange w:id="241" w:author="Ericsson" w:date="2021-09-19T18:03:00Z">
                    <w:rPr>
                      <w:rFonts w:ascii="Times New Roman" w:hAnsi="Times New Roman"/>
                    </w:rPr>
                  </w:rPrChange>
                </w:rPr>
                <w:delText>e</w:delText>
              </w:r>
            </w:del>
            <w:del w:id="242" w:author="Ericsson" w:date="2021-09-19T18:03:00Z">
              <w:r w:rsidRPr="00A91C82" w:rsidDel="00A91C82">
                <w:rPr>
                  <w:rFonts w:cs="Arial"/>
                  <w:rPrChange w:id="243" w:author="Ericsson" w:date="2021-09-19T18:03:00Z">
                    <w:rPr>
                      <w:rFonts w:ascii="Times New Roman" w:hAnsi="Times New Roman"/>
                    </w:rPr>
                  </w:rPrChange>
                </w:rPr>
                <w:delText xml:space="preserve">ing combined with unrelated QoS </w:delText>
              </w:r>
            </w:del>
            <w:del w:id="244" w:author="Ericsson" w:date="2021-09-19T12:14:00Z">
              <w:r w:rsidRPr="00A91C82" w:rsidDel="00C807F1">
                <w:rPr>
                  <w:rFonts w:cs="Arial"/>
                  <w:rPrChange w:id="245" w:author="Ericsson" w:date="2021-09-19T18:03:00Z">
                    <w:rPr>
                      <w:rFonts w:ascii="Times New Roman" w:hAnsi="Times New Roman"/>
                    </w:rPr>
                  </w:rPrChange>
                </w:rPr>
                <w:delText>flows</w:delText>
              </w:r>
            </w:del>
            <w:del w:id="246" w:author="Ericsson" w:date="2021-09-19T18:03:00Z">
              <w:r w:rsidRPr="00A91C82" w:rsidDel="00A91C82">
                <w:rPr>
                  <w:rFonts w:cs="Arial"/>
                  <w:rPrChange w:id="247" w:author="Ericsson" w:date="2021-09-19T18:03:00Z">
                    <w:rPr>
                      <w:rFonts w:ascii="Times New Roman" w:hAnsi="Times New Roman"/>
                    </w:rPr>
                  </w:rPrChange>
                </w:rPr>
                <w:delText xml:space="preserve"> leading to unnecessary radio resources for the multicast flows beeing reserved</w:delText>
              </w:r>
              <w:r w:rsidRPr="00A91C82" w:rsidDel="00A91C82">
                <w:rPr>
                  <w:rFonts w:cs="Arial"/>
                  <w:noProof/>
                  <w:rPrChange w:id="248" w:author="Ericsson" w:date="2021-09-19T18:03:00Z">
                    <w:rPr>
                      <w:noProof/>
                    </w:rPr>
                  </w:rPrChange>
                </w:rPr>
                <w:delText>.</w:delText>
              </w:r>
            </w:del>
            <w:ins w:id="249" w:author="Ericsson" w:date="2021-09-19T18:03:00Z">
              <w:r w:rsidR="00A91C82" w:rsidRPr="00A91C82">
                <w:rPr>
                  <w:rFonts w:cs="Arial"/>
                  <w:noProof/>
                  <w:rPrChange w:id="250" w:author="Ericsson" w:date="2021-09-19T18:03:00Z">
                    <w:rPr>
                      <w:noProof/>
                    </w:rPr>
                  </w:rPrChange>
                </w:rPr>
                <w:t xml:space="preserve">Associated QoS Flow(s) are not </w:t>
              </w:r>
            </w:ins>
            <w:ins w:id="251" w:author="Ericsson" w:date="2021-09-23T09:02:00Z">
              <w:r w:rsidR="00647794">
                <w:rPr>
                  <w:rFonts w:cs="Arial"/>
                  <w:noProof/>
                </w:rPr>
                <w:t>cooridinated</w:t>
              </w:r>
            </w:ins>
            <w:ins w:id="252" w:author="Ericsson" w:date="2021-09-19T18:03:00Z">
              <w:r w:rsidR="00A91C82" w:rsidRPr="00647794">
                <w:rPr>
                  <w:rFonts w:cs="Arial"/>
                  <w:noProof/>
                </w:rPr>
                <w:t xml:space="preserve"> by </w:t>
              </w:r>
            </w:ins>
            <w:ins w:id="253" w:author="Ericsson" w:date="2021-09-23T09:02:00Z">
              <w:r w:rsidR="00647794">
                <w:rPr>
                  <w:rFonts w:cs="Arial"/>
                  <w:noProof/>
                </w:rPr>
                <w:t xml:space="preserve">the </w:t>
              </w:r>
            </w:ins>
            <w:ins w:id="254" w:author="Ericsson" w:date="2021-09-19T18:03:00Z">
              <w:r w:rsidR="00A91C82" w:rsidRPr="00647794">
                <w:rPr>
                  <w:rFonts w:cs="Arial"/>
                  <w:noProof/>
                </w:rPr>
                <w:t xml:space="preserve">PCF </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A79B54" w:rsidR="001E41F3" w:rsidRDefault="002B0F38">
            <w:pPr>
              <w:pStyle w:val="CRCoverPage"/>
              <w:spacing w:after="0"/>
              <w:ind w:left="100"/>
              <w:rPr>
                <w:noProof/>
              </w:rPr>
            </w:pPr>
            <w:r>
              <w:rPr>
                <w:noProof/>
              </w:rPr>
              <w:t xml:space="preserve">2, </w:t>
            </w:r>
            <w:ins w:id="255" w:author="Ericsson" w:date="2021-09-19T20:04:00Z">
              <w:r w:rsidR="0017521D" w:rsidRPr="00F70B61">
                <w:t>6.1.3.2.4</w:t>
              </w:r>
              <w:r w:rsidR="0017521D">
                <w:t xml:space="preserve">, </w:t>
              </w:r>
            </w:ins>
            <w:r>
              <w:rPr>
                <w:noProof/>
              </w:rPr>
              <w:t>6.1.3.5, 6.2.1.2, 6.3.1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4A8441" w:rsidR="001E41F3" w:rsidRDefault="002B0F3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C088AF" w:rsidR="001E41F3" w:rsidRDefault="002B0F3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485798" w:rsidR="001E41F3" w:rsidRDefault="002B0F3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4BC1FBD2" w14:textId="77777777" w:rsidR="002B0F38" w:rsidRPr="00317D67" w:rsidRDefault="002B0F38" w:rsidP="002B0F38">
      <w:pPr>
        <w:pBdr>
          <w:top w:val="single" w:sz="4" w:space="1" w:color="auto"/>
          <w:left w:val="single" w:sz="4" w:space="4" w:color="auto"/>
          <w:bottom w:val="single" w:sz="4" w:space="1" w:color="auto"/>
          <w:right w:val="single" w:sz="4" w:space="4" w:color="auto"/>
        </w:pBdr>
        <w:jc w:val="center"/>
        <w:rPr>
          <w:color w:val="FF0000"/>
          <w:sz w:val="40"/>
        </w:rPr>
      </w:pPr>
      <w:bookmarkStart w:id="256" w:name="_Toc19197266"/>
      <w:bookmarkStart w:id="257" w:name="_Toc27896419"/>
      <w:bookmarkStart w:id="258" w:name="_Toc36192586"/>
      <w:bookmarkStart w:id="259" w:name="_Toc37076317"/>
      <w:bookmarkStart w:id="260" w:name="_Toc45194763"/>
      <w:bookmarkStart w:id="261" w:name="_Toc47594175"/>
      <w:bookmarkStart w:id="262" w:name="_Toc51836806"/>
      <w:bookmarkStart w:id="263" w:name="_Toc68066484"/>
      <w:bookmarkStart w:id="264" w:name="_Toc45194839"/>
      <w:bookmarkStart w:id="265" w:name="_Toc47594251"/>
      <w:bookmarkStart w:id="266" w:name="_Toc51836882"/>
      <w:bookmarkStart w:id="267" w:name="_Toc68066565"/>
      <w:r w:rsidRPr="00317D67">
        <w:rPr>
          <w:color w:val="FF0000"/>
          <w:sz w:val="40"/>
        </w:rPr>
        <w:lastRenderedPageBreak/>
        <w:t>1st change</w:t>
      </w:r>
    </w:p>
    <w:p w14:paraId="682DF4FB" w14:textId="77777777" w:rsidR="00806677" w:rsidRPr="00F70B61" w:rsidRDefault="00806677" w:rsidP="00806677">
      <w:pPr>
        <w:pStyle w:val="Heading1"/>
      </w:pPr>
      <w:bookmarkStart w:id="268" w:name="_Toc75429190"/>
      <w:bookmarkEnd w:id="256"/>
      <w:bookmarkEnd w:id="257"/>
      <w:bookmarkEnd w:id="258"/>
      <w:bookmarkEnd w:id="259"/>
      <w:bookmarkEnd w:id="260"/>
      <w:bookmarkEnd w:id="261"/>
      <w:bookmarkEnd w:id="262"/>
      <w:bookmarkEnd w:id="263"/>
      <w:r w:rsidRPr="00F70B61">
        <w:t>2</w:t>
      </w:r>
      <w:r w:rsidRPr="00F70B61">
        <w:tab/>
        <w:t>References</w:t>
      </w:r>
      <w:bookmarkEnd w:id="268"/>
    </w:p>
    <w:p w14:paraId="461C37F2" w14:textId="77777777" w:rsidR="00806677" w:rsidRPr="00F70B61" w:rsidRDefault="00806677" w:rsidP="00806677">
      <w:r w:rsidRPr="00F70B61">
        <w:t>The following documents contain provisions which, through reference in this text, constitute provisions of the present document.</w:t>
      </w:r>
    </w:p>
    <w:p w14:paraId="439B14EF" w14:textId="77777777" w:rsidR="00806677" w:rsidRPr="00F70B61" w:rsidRDefault="00806677" w:rsidP="00806677">
      <w:pPr>
        <w:pStyle w:val="B1"/>
      </w:pPr>
      <w:r w:rsidRPr="00F70B61">
        <w:t>-</w:t>
      </w:r>
      <w:r w:rsidRPr="00F70B61">
        <w:tab/>
        <w:t>References are either specific (identified by date of publication, edition number, version number, etc.) or non</w:t>
      </w:r>
      <w:r w:rsidRPr="00F70B61">
        <w:noBreakHyphen/>
        <w:t>specific.</w:t>
      </w:r>
    </w:p>
    <w:p w14:paraId="2F7EDC62" w14:textId="77777777" w:rsidR="00806677" w:rsidRPr="00F70B61" w:rsidRDefault="00806677" w:rsidP="00806677">
      <w:pPr>
        <w:pStyle w:val="B1"/>
      </w:pPr>
      <w:r w:rsidRPr="00F70B61">
        <w:t>-</w:t>
      </w:r>
      <w:r w:rsidRPr="00F70B61">
        <w:tab/>
        <w:t>For a specific reference, subsequent revisions do not apply.</w:t>
      </w:r>
    </w:p>
    <w:p w14:paraId="30D960FD" w14:textId="77777777" w:rsidR="00806677" w:rsidRPr="00F70B61" w:rsidRDefault="00806677" w:rsidP="00806677">
      <w:pPr>
        <w:pStyle w:val="B1"/>
      </w:pPr>
      <w:r w:rsidRPr="00F70B61">
        <w:t>-</w:t>
      </w:r>
      <w:r w:rsidRPr="00F70B61">
        <w:tab/>
        <w:t>For a non-specific reference, the latest version applies. In the case of a reference to a 3GPP document (including a GSM document), a non-specific reference implicitly refers to the latest version of that document</w:t>
      </w:r>
      <w:r w:rsidRPr="00F70B61">
        <w:rPr>
          <w:i/>
        </w:rPr>
        <w:t xml:space="preserve"> in the same Release as the present document</w:t>
      </w:r>
      <w:r w:rsidRPr="00F70B61">
        <w:t>.</w:t>
      </w:r>
    </w:p>
    <w:p w14:paraId="1E6A8508" w14:textId="77777777" w:rsidR="00806677" w:rsidRPr="00F70B61" w:rsidRDefault="00806677" w:rsidP="00806677">
      <w:pPr>
        <w:pStyle w:val="EX"/>
        <w:rPr>
          <w:lang w:eastAsia="zh-CN"/>
        </w:rPr>
      </w:pPr>
      <w:r w:rsidRPr="00F70B61">
        <w:t>[1]</w:t>
      </w:r>
      <w:r w:rsidRPr="00F70B61">
        <w:tab/>
        <w:t>3GPP</w:t>
      </w:r>
      <w:r>
        <w:t> </w:t>
      </w:r>
      <w:r w:rsidRPr="00F70B61">
        <w:t>TR</w:t>
      </w:r>
      <w:r>
        <w:t> </w:t>
      </w:r>
      <w:r w:rsidRPr="00F70B61">
        <w:t>21.905: "Vocabulary for 3GPP Specifications".</w:t>
      </w:r>
    </w:p>
    <w:p w14:paraId="777E4371" w14:textId="77777777" w:rsidR="00806677" w:rsidRPr="00F70B61" w:rsidRDefault="00806677" w:rsidP="00806677">
      <w:pPr>
        <w:pStyle w:val="EX"/>
        <w:rPr>
          <w:lang w:eastAsia="zh-CN"/>
        </w:rPr>
      </w:pPr>
      <w:r w:rsidRPr="00F70B61">
        <w:t>[2]</w:t>
      </w:r>
      <w:r w:rsidRPr="00F70B61">
        <w:tab/>
        <w:t>3GPP</w:t>
      </w:r>
      <w:r>
        <w:t> </w:t>
      </w:r>
      <w:r w:rsidRPr="00F70B61">
        <w:t>TS</w:t>
      </w:r>
      <w:r>
        <w:t> </w:t>
      </w:r>
      <w:r w:rsidRPr="00F70B61">
        <w:t>23.501: "Technical Specification Group Services and System Aspects; System Architecture for the 5G System".</w:t>
      </w:r>
    </w:p>
    <w:p w14:paraId="41EE4774" w14:textId="77777777" w:rsidR="00806677" w:rsidRPr="00F70B61" w:rsidRDefault="00806677" w:rsidP="00806677">
      <w:pPr>
        <w:pStyle w:val="EX"/>
        <w:rPr>
          <w:lang w:eastAsia="zh-CN"/>
        </w:rPr>
      </w:pPr>
      <w:r w:rsidRPr="00F70B61">
        <w:t>[3]</w:t>
      </w:r>
      <w:r w:rsidRPr="00F70B61">
        <w:tab/>
        <w:t>3GPP</w:t>
      </w:r>
      <w:r>
        <w:t> </w:t>
      </w:r>
      <w:r w:rsidRPr="00F70B61">
        <w:t>TS</w:t>
      </w:r>
      <w:r>
        <w:t> </w:t>
      </w:r>
      <w:r w:rsidRPr="00F70B61">
        <w:t>23.502: "Procedures for the 5G System; Stage 2".</w:t>
      </w:r>
    </w:p>
    <w:p w14:paraId="6D37FB4A" w14:textId="77777777" w:rsidR="00806677" w:rsidRPr="00F70B61" w:rsidRDefault="00806677" w:rsidP="00806677">
      <w:pPr>
        <w:pStyle w:val="EX"/>
      </w:pPr>
      <w:r w:rsidRPr="00F70B61">
        <w:t>[</w:t>
      </w:r>
      <w:r w:rsidRPr="00F70B61">
        <w:rPr>
          <w:noProof/>
        </w:rPr>
        <w:t>4</w:t>
      </w:r>
      <w:r w:rsidRPr="00F70B61">
        <w:t>]</w:t>
      </w:r>
      <w:r w:rsidRPr="00F70B61">
        <w:tab/>
        <w:t>3GPP</w:t>
      </w:r>
      <w:r>
        <w:t> </w:t>
      </w:r>
      <w:r w:rsidRPr="00F70B61">
        <w:t>TS</w:t>
      </w:r>
      <w:r>
        <w:t> </w:t>
      </w:r>
      <w:r w:rsidRPr="00F70B61">
        <w:t>23.203: "Policies and Charging control architecture; Stage 2".</w:t>
      </w:r>
    </w:p>
    <w:p w14:paraId="17B03108" w14:textId="77777777" w:rsidR="00806677" w:rsidRPr="00F70B61" w:rsidRDefault="00806677" w:rsidP="00806677">
      <w:pPr>
        <w:pStyle w:val="EX"/>
      </w:pPr>
      <w:r w:rsidRPr="00F70B61">
        <w:t>[5]</w:t>
      </w:r>
      <w:r w:rsidRPr="00F70B61">
        <w:tab/>
        <w:t>3GPP</w:t>
      </w:r>
      <w:r>
        <w:t> </w:t>
      </w:r>
      <w:r w:rsidRPr="00F70B61">
        <w:t>TS</w:t>
      </w:r>
      <w:r>
        <w:t> </w:t>
      </w:r>
      <w:r w:rsidRPr="00F70B61">
        <w:t>23.228: "IP Multimedia Subsystem (IMS); Stage 2".</w:t>
      </w:r>
    </w:p>
    <w:p w14:paraId="5D55D027" w14:textId="77777777" w:rsidR="00806677" w:rsidRPr="00F70B61" w:rsidRDefault="00806677" w:rsidP="00806677">
      <w:pPr>
        <w:pStyle w:val="EX"/>
      </w:pPr>
      <w:r w:rsidRPr="00F70B61">
        <w:t>[6]</w:t>
      </w:r>
      <w:r w:rsidRPr="00F70B61">
        <w:tab/>
        <w:t>3GPP</w:t>
      </w:r>
      <w:r>
        <w:t> </w:t>
      </w:r>
      <w:r w:rsidRPr="00F70B61">
        <w:t>TS</w:t>
      </w:r>
      <w:r>
        <w:t> </w:t>
      </w:r>
      <w:r w:rsidRPr="00F70B61">
        <w:t>23.179: "Functional architecture and information flows to support mission-critical communication service; Stage 2".</w:t>
      </w:r>
    </w:p>
    <w:p w14:paraId="401F569D" w14:textId="77777777" w:rsidR="00806677" w:rsidRPr="00F70B61" w:rsidRDefault="00806677" w:rsidP="00806677">
      <w:pPr>
        <w:pStyle w:val="EX"/>
      </w:pPr>
      <w:r w:rsidRPr="00F70B61">
        <w:t>[7]</w:t>
      </w:r>
      <w:r>
        <w:tab/>
        <w:t>Void.</w:t>
      </w:r>
    </w:p>
    <w:p w14:paraId="0D4A94D6" w14:textId="77777777" w:rsidR="00806677" w:rsidRPr="00F70B61" w:rsidRDefault="00806677" w:rsidP="00806677">
      <w:pPr>
        <w:keepLines/>
        <w:ind w:left="1702" w:hanging="1418"/>
      </w:pPr>
      <w:r w:rsidRPr="00F70B61">
        <w:t>[8]</w:t>
      </w:r>
      <w:r w:rsidRPr="00F70B61">
        <w:tab/>
        <w:t>3GPP</w:t>
      </w:r>
      <w:r>
        <w:t> </w:t>
      </w:r>
      <w:r w:rsidRPr="00F70B61">
        <w:t>TS</w:t>
      </w:r>
      <w:r>
        <w:t> </w:t>
      </w:r>
      <w:r w:rsidRPr="00F70B61">
        <w:t>32.240: "Charging management; Charging architecture and principles".</w:t>
      </w:r>
    </w:p>
    <w:p w14:paraId="013C9A61" w14:textId="77777777" w:rsidR="00806677" w:rsidRPr="00F70B61" w:rsidRDefault="00806677" w:rsidP="00806677">
      <w:pPr>
        <w:keepLines/>
        <w:ind w:left="1702" w:hanging="1418"/>
      </w:pPr>
      <w:r w:rsidRPr="00F70B61">
        <w:t>[9]</w:t>
      </w:r>
      <w:r w:rsidRPr="00F70B61">
        <w:tab/>
        <w:t>3GPP</w:t>
      </w:r>
      <w:r>
        <w:t> </w:t>
      </w:r>
      <w:r w:rsidRPr="00F70B61">
        <w:t>TS</w:t>
      </w:r>
      <w:r>
        <w:t> </w:t>
      </w:r>
      <w:r w:rsidRPr="00F70B61">
        <w:t>23.402: "Architecture enhancements for non-3GPP accesses".</w:t>
      </w:r>
    </w:p>
    <w:p w14:paraId="0CFB3D67" w14:textId="77777777" w:rsidR="00806677" w:rsidRPr="00F70B61" w:rsidRDefault="00806677" w:rsidP="00806677">
      <w:pPr>
        <w:keepLines/>
        <w:ind w:left="1702" w:hanging="1418"/>
      </w:pPr>
      <w:r w:rsidRPr="00F70B61">
        <w:t>[10]</w:t>
      </w:r>
      <w:r w:rsidRPr="00F70B61">
        <w:tab/>
        <w:t>3GPP</w:t>
      </w:r>
      <w:r>
        <w:t> </w:t>
      </w:r>
      <w:r w:rsidRPr="00F70B61">
        <w:t>TS</w:t>
      </w:r>
      <w:r>
        <w:t> </w:t>
      </w:r>
      <w:r w:rsidRPr="00F70B61">
        <w:t>23.161: "Network-Based IP Flow Mobility (NBIFOM); Stage 2".</w:t>
      </w:r>
    </w:p>
    <w:p w14:paraId="1D6F5ACF" w14:textId="77777777" w:rsidR="00806677" w:rsidRPr="00F70B61" w:rsidRDefault="00806677" w:rsidP="00806677">
      <w:pPr>
        <w:keepLines/>
        <w:ind w:left="1702" w:hanging="1418"/>
      </w:pPr>
      <w:r w:rsidRPr="00F70B61">
        <w:t>[11]</w:t>
      </w:r>
      <w:r w:rsidRPr="00F70B61">
        <w:tab/>
        <w:t>3GPP</w:t>
      </w:r>
      <w:r>
        <w:t> </w:t>
      </w:r>
      <w:r w:rsidRPr="00F70B61">
        <w:t>TS</w:t>
      </w:r>
      <w:r>
        <w:t> </w:t>
      </w:r>
      <w:r w:rsidRPr="00F70B61">
        <w:t>23.261: "IP flow mobility and seamless Wireless Local Area Network (WLAN) offload; Stage 2".</w:t>
      </w:r>
    </w:p>
    <w:p w14:paraId="53FB73A1" w14:textId="77777777" w:rsidR="00806677" w:rsidRPr="00F70B61" w:rsidRDefault="00806677" w:rsidP="00806677">
      <w:pPr>
        <w:pStyle w:val="EX"/>
      </w:pPr>
      <w:r w:rsidRPr="00F70B61">
        <w:t>[12]</w:t>
      </w:r>
      <w:r w:rsidRPr="00F70B61">
        <w:tab/>
        <w:t>3GPP</w:t>
      </w:r>
      <w:r>
        <w:t> </w:t>
      </w:r>
      <w:r w:rsidRPr="00F70B61">
        <w:t>TS</w:t>
      </w:r>
      <w:r>
        <w:t> </w:t>
      </w:r>
      <w:r w:rsidRPr="00F70B61">
        <w:t>23.167: "3rd Generation Partnership Project; Technical Specification Group Services and Systems Aspects; IP Multimedia Subsystem (IMS) emergency sessions".</w:t>
      </w:r>
    </w:p>
    <w:p w14:paraId="708FC110" w14:textId="77777777" w:rsidR="00806677" w:rsidRPr="00F70B61" w:rsidRDefault="00806677" w:rsidP="00806677">
      <w:pPr>
        <w:pStyle w:val="EX"/>
      </w:pPr>
      <w:r w:rsidRPr="00F70B61">
        <w:t>[13]</w:t>
      </w:r>
      <w:r w:rsidRPr="00F70B61">
        <w:tab/>
        <w:t>3GPP</w:t>
      </w:r>
      <w:r>
        <w:t> </w:t>
      </w:r>
      <w:r w:rsidRPr="00F70B61">
        <w:t>TS</w:t>
      </w:r>
      <w:r>
        <w:t> </w:t>
      </w:r>
      <w:r w:rsidRPr="00F70B61">
        <w:t>29.507: "</w:t>
      </w:r>
      <w:bookmarkStart w:id="269" w:name="_Hlk494379414"/>
      <w:r w:rsidRPr="00F70B61">
        <w:t>Access and Mobility Policy Control</w:t>
      </w:r>
      <w:bookmarkEnd w:id="269"/>
      <w:r w:rsidRPr="00F70B61">
        <w:t xml:space="preserve"> Service; Stage 3".</w:t>
      </w:r>
    </w:p>
    <w:p w14:paraId="55EE759A" w14:textId="77777777" w:rsidR="00806677" w:rsidRPr="00F70B61" w:rsidRDefault="00806677" w:rsidP="00806677">
      <w:pPr>
        <w:pStyle w:val="EX"/>
        <w:rPr>
          <w:lang w:eastAsia="zh-CN"/>
        </w:rPr>
      </w:pPr>
      <w:r w:rsidRPr="00F70B61">
        <w:t>[</w:t>
      </w:r>
      <w:r>
        <w:t>14</w:t>
      </w:r>
      <w:r w:rsidRPr="00F70B61">
        <w:t>]</w:t>
      </w:r>
      <w:r>
        <w:tab/>
        <w:t>Void.</w:t>
      </w:r>
    </w:p>
    <w:p w14:paraId="38227946" w14:textId="77777777" w:rsidR="00806677" w:rsidRPr="00F70B61" w:rsidRDefault="00806677" w:rsidP="00806677">
      <w:pPr>
        <w:pStyle w:val="EX"/>
        <w:rPr>
          <w:lang w:eastAsia="zh-CN"/>
        </w:rPr>
      </w:pPr>
      <w:r w:rsidRPr="00F70B61">
        <w:t>[</w:t>
      </w:r>
      <w:r>
        <w:t>15</w:t>
      </w:r>
      <w:r w:rsidRPr="00F70B61">
        <w:t>]</w:t>
      </w:r>
      <w:r w:rsidRPr="00F70B61">
        <w:tab/>
        <w:t>3GPP</w:t>
      </w:r>
      <w:r>
        <w:t> TS 22.011: "Service Accessibility".</w:t>
      </w:r>
    </w:p>
    <w:p w14:paraId="1D935497" w14:textId="77777777" w:rsidR="00806677" w:rsidRPr="00F70B61" w:rsidRDefault="00806677" w:rsidP="00806677">
      <w:pPr>
        <w:pStyle w:val="EX"/>
        <w:rPr>
          <w:lang w:eastAsia="zh-CN"/>
        </w:rPr>
      </w:pPr>
      <w:r w:rsidRPr="00F70B61">
        <w:t>[</w:t>
      </w:r>
      <w:r>
        <w:t>16</w:t>
      </w:r>
      <w:r w:rsidRPr="00F70B61">
        <w:t>]</w:t>
      </w:r>
      <w:r w:rsidRPr="00F70B61">
        <w:tab/>
        <w:t>3GPP</w:t>
      </w:r>
      <w:r>
        <w:t> TS 23.221: "Architectural requirements".</w:t>
      </w:r>
    </w:p>
    <w:p w14:paraId="3820D662" w14:textId="77777777" w:rsidR="00806677" w:rsidRPr="00F70B61" w:rsidRDefault="00806677" w:rsidP="00806677">
      <w:pPr>
        <w:pStyle w:val="EX"/>
        <w:rPr>
          <w:lang w:eastAsia="zh-CN"/>
        </w:rPr>
      </w:pPr>
      <w:r w:rsidRPr="00F70B61">
        <w:t>[</w:t>
      </w:r>
      <w:r>
        <w:t>17</w:t>
      </w:r>
      <w:r w:rsidRPr="00F70B61">
        <w:t>]</w:t>
      </w:r>
      <w:r w:rsidRPr="00F70B61">
        <w:tab/>
        <w:t>3GPP</w:t>
      </w:r>
      <w:r>
        <w:t> TS 29.551: "5G System; Packet Flow Description Management Service; Stage 3".</w:t>
      </w:r>
    </w:p>
    <w:p w14:paraId="5ECD49E9" w14:textId="77777777" w:rsidR="00806677" w:rsidRPr="00F70B61" w:rsidRDefault="00806677" w:rsidP="00806677">
      <w:pPr>
        <w:pStyle w:val="EX"/>
        <w:rPr>
          <w:lang w:eastAsia="zh-CN"/>
        </w:rPr>
      </w:pPr>
      <w:r w:rsidRPr="00F70B61">
        <w:t>[</w:t>
      </w:r>
      <w:r>
        <w:t>18</w:t>
      </w:r>
      <w:r w:rsidRPr="00F70B61">
        <w:t>]</w:t>
      </w:r>
      <w:r w:rsidRPr="00F70B61">
        <w:tab/>
        <w:t>3GPP</w:t>
      </w:r>
      <w:r>
        <w:t> TS 32.421: "Telecommunication management; Subscriber and equipment trace; Trace concepts and requirements".</w:t>
      </w:r>
    </w:p>
    <w:p w14:paraId="04996775" w14:textId="77777777" w:rsidR="00806677" w:rsidRPr="00F70B61" w:rsidRDefault="00806677" w:rsidP="00806677">
      <w:pPr>
        <w:pStyle w:val="EX"/>
        <w:rPr>
          <w:lang w:eastAsia="zh-CN"/>
        </w:rPr>
      </w:pPr>
      <w:r w:rsidRPr="00F70B61">
        <w:t>[</w:t>
      </w:r>
      <w:r>
        <w:t>19</w:t>
      </w:r>
      <w:r w:rsidRPr="00F70B61">
        <w:t>]</w:t>
      </w:r>
      <w:r w:rsidRPr="00F70B61">
        <w:tab/>
        <w:t>3GPP</w:t>
      </w:r>
      <w:r>
        <w:t> TS 24.526: "UE Equipment (UE) policies for 5G System (5GS); Stage 3".</w:t>
      </w:r>
    </w:p>
    <w:p w14:paraId="0C22B7FE" w14:textId="77777777" w:rsidR="00806677" w:rsidRPr="00F70B61" w:rsidRDefault="00806677" w:rsidP="00806677">
      <w:pPr>
        <w:pStyle w:val="EX"/>
        <w:rPr>
          <w:lang w:eastAsia="zh-CN"/>
        </w:rPr>
      </w:pPr>
      <w:r w:rsidRPr="00F70B61">
        <w:t>[</w:t>
      </w:r>
      <w:r>
        <w:t>20</w:t>
      </w:r>
      <w:r w:rsidRPr="00F70B61">
        <w:t>]</w:t>
      </w:r>
      <w:r w:rsidRPr="00F70B61">
        <w:tab/>
        <w:t>3GPP</w:t>
      </w:r>
      <w:r>
        <w:t> TS 32.291: "Charging management; 5G system, Charging service; stage 3".</w:t>
      </w:r>
    </w:p>
    <w:p w14:paraId="2AF93F80" w14:textId="77777777" w:rsidR="00806677" w:rsidRPr="00F70B61" w:rsidRDefault="00806677" w:rsidP="00806677">
      <w:pPr>
        <w:pStyle w:val="EX"/>
        <w:rPr>
          <w:lang w:eastAsia="zh-CN"/>
        </w:rPr>
      </w:pPr>
      <w:r>
        <w:rPr>
          <w:lang w:eastAsia="zh-CN"/>
        </w:rPr>
        <w:t>[21]</w:t>
      </w:r>
      <w:r>
        <w:rPr>
          <w:lang w:eastAsia="zh-CN"/>
        </w:rPr>
        <w:tab/>
        <w:t>3GPP TS 32.255: "Telecommunication management; Charging management; 5G Data connectivity domain charging; Stage 2".</w:t>
      </w:r>
    </w:p>
    <w:p w14:paraId="3705DC21" w14:textId="77777777" w:rsidR="00806677" w:rsidRPr="00F70B61" w:rsidRDefault="00806677" w:rsidP="00806677">
      <w:pPr>
        <w:pStyle w:val="EX"/>
        <w:rPr>
          <w:lang w:eastAsia="zh-CN"/>
        </w:rPr>
      </w:pPr>
      <w:r w:rsidRPr="00F70B61">
        <w:t>[</w:t>
      </w:r>
      <w:r>
        <w:t>22</w:t>
      </w:r>
      <w:r w:rsidRPr="00F70B61">
        <w:t>]</w:t>
      </w:r>
      <w:r w:rsidRPr="00F70B61">
        <w:tab/>
        <w:t>3GPP</w:t>
      </w:r>
      <w:r>
        <w:t> TS 24.501: "Non-Access-Stratum (NAS) protocol for 5G System (5GS); Stage 3".</w:t>
      </w:r>
    </w:p>
    <w:p w14:paraId="76DAB487" w14:textId="77777777" w:rsidR="00806677" w:rsidRPr="00F70B61" w:rsidRDefault="00806677" w:rsidP="00806677">
      <w:pPr>
        <w:pStyle w:val="EX"/>
        <w:rPr>
          <w:lang w:eastAsia="zh-CN"/>
        </w:rPr>
      </w:pPr>
      <w:r w:rsidRPr="00F70B61">
        <w:lastRenderedPageBreak/>
        <w:t>[</w:t>
      </w:r>
      <w:r>
        <w:t>23</w:t>
      </w:r>
      <w:r w:rsidRPr="00F70B61">
        <w:t>]</w:t>
      </w:r>
      <w:r w:rsidRPr="00F70B61">
        <w:tab/>
        <w:t>3GPP</w:t>
      </w:r>
      <w:r>
        <w:t> TS 23.280: "Common functional architecture to support mission critical services; Stage 2".</w:t>
      </w:r>
    </w:p>
    <w:p w14:paraId="3F4C9761" w14:textId="77777777" w:rsidR="00806677" w:rsidRPr="00F70B61" w:rsidRDefault="00806677" w:rsidP="00806677">
      <w:pPr>
        <w:pStyle w:val="EX"/>
        <w:rPr>
          <w:lang w:eastAsia="zh-CN"/>
        </w:rPr>
      </w:pPr>
      <w:r w:rsidRPr="00F70B61">
        <w:t>[</w:t>
      </w:r>
      <w:r>
        <w:t>24</w:t>
      </w:r>
      <w:r w:rsidRPr="00F70B61">
        <w:t>]</w:t>
      </w:r>
      <w:r w:rsidRPr="00F70B61">
        <w:tab/>
        <w:t>3GPP</w:t>
      </w:r>
      <w:r>
        <w:t> TS 23.288: "Architecture enhancements for 5G System (5GS) to support network data analytics services".</w:t>
      </w:r>
    </w:p>
    <w:p w14:paraId="78583349" w14:textId="77777777" w:rsidR="00806677" w:rsidRPr="00F70B61" w:rsidRDefault="00806677" w:rsidP="00806677">
      <w:pPr>
        <w:pStyle w:val="EX"/>
        <w:rPr>
          <w:lang w:eastAsia="zh-CN"/>
        </w:rPr>
      </w:pPr>
      <w:r w:rsidRPr="00F70B61">
        <w:t>[</w:t>
      </w:r>
      <w:r>
        <w:t>25</w:t>
      </w:r>
      <w:r w:rsidRPr="00F70B61">
        <w:t>]</w:t>
      </w:r>
      <w:r w:rsidRPr="00F70B61">
        <w:tab/>
        <w:t>3GPP</w:t>
      </w:r>
      <w:r>
        <w:t> TS 23.216: "Single Radio Voice Call Continuity (SRVCC); Stage 2".</w:t>
      </w:r>
    </w:p>
    <w:p w14:paraId="6AB4698F" w14:textId="77777777" w:rsidR="00806677" w:rsidRPr="00F70B61" w:rsidRDefault="00806677" w:rsidP="00806677">
      <w:pPr>
        <w:pStyle w:val="EX"/>
        <w:rPr>
          <w:lang w:eastAsia="zh-CN"/>
        </w:rPr>
      </w:pPr>
      <w:r w:rsidRPr="00F70B61">
        <w:t>[</w:t>
      </w:r>
      <w:r>
        <w:t>26</w:t>
      </w:r>
      <w:r w:rsidRPr="00F70B61">
        <w:t>]</w:t>
      </w:r>
      <w:r w:rsidRPr="00F70B61">
        <w:tab/>
        <w:t>3GPP</w:t>
      </w:r>
      <w:r>
        <w:t> TS 23.272: "Circuit Switched (CS) fallback in Evolved Packet System (EPS); Stage 2".</w:t>
      </w:r>
    </w:p>
    <w:p w14:paraId="26427E79" w14:textId="77777777" w:rsidR="00806677" w:rsidRPr="00F70B61" w:rsidRDefault="00806677" w:rsidP="00806677">
      <w:pPr>
        <w:pStyle w:val="EX"/>
        <w:rPr>
          <w:lang w:eastAsia="zh-CN"/>
        </w:rPr>
      </w:pPr>
      <w:r w:rsidRPr="00F70B61">
        <w:t>[</w:t>
      </w:r>
      <w:r>
        <w:t>27</w:t>
      </w:r>
      <w:r w:rsidRPr="00F70B61">
        <w:t>]</w:t>
      </w:r>
      <w:r w:rsidRPr="00F70B61">
        <w:tab/>
        <w:t>3GPP</w:t>
      </w:r>
      <w:r>
        <w:t> TS 23.316: "Wireless and wireline convergence access support for the 5G System (5GS)".</w:t>
      </w:r>
    </w:p>
    <w:p w14:paraId="5FFAB488" w14:textId="77777777" w:rsidR="00806677" w:rsidRPr="00F70B61" w:rsidRDefault="00806677" w:rsidP="00806677">
      <w:pPr>
        <w:pStyle w:val="EX"/>
        <w:rPr>
          <w:lang w:eastAsia="zh-CN"/>
        </w:rPr>
      </w:pPr>
      <w:r w:rsidRPr="00F70B61">
        <w:t>[</w:t>
      </w:r>
      <w:r>
        <w:t>28</w:t>
      </w:r>
      <w:r w:rsidRPr="00F70B61">
        <w:t>]</w:t>
      </w:r>
      <w:r w:rsidRPr="00F70B61">
        <w:tab/>
        <w:t>3GPP</w:t>
      </w:r>
      <w:r>
        <w:t> TS 23.287: "Architecture enhancements for 5G System (5GS) to support Vehicle-to-Everything (V2X) services".</w:t>
      </w:r>
    </w:p>
    <w:p w14:paraId="2FECB7AC" w14:textId="77777777" w:rsidR="00806677" w:rsidRPr="00F70B61" w:rsidRDefault="00806677" w:rsidP="00806677">
      <w:pPr>
        <w:pStyle w:val="EX"/>
        <w:rPr>
          <w:lang w:eastAsia="zh-CN"/>
        </w:rPr>
      </w:pPr>
      <w:r w:rsidRPr="00F70B61">
        <w:t>[</w:t>
      </w:r>
      <w:r>
        <w:t>29</w:t>
      </w:r>
      <w:r w:rsidRPr="00F70B61">
        <w:t>]</w:t>
      </w:r>
      <w:r w:rsidRPr="00F70B61">
        <w:tab/>
        <w:t>3GPP</w:t>
      </w:r>
      <w:r>
        <w:t> TS 24.229: "IP multimedia call control protocol based on Session Initiation Protocol (SIP) and Session Description Protocol (SDP); Stage 3".</w:t>
      </w:r>
    </w:p>
    <w:p w14:paraId="274F1B66" w14:textId="77777777" w:rsidR="00806677" w:rsidRPr="00F70B61" w:rsidRDefault="00806677" w:rsidP="00806677">
      <w:pPr>
        <w:pStyle w:val="EX"/>
        <w:rPr>
          <w:lang w:eastAsia="zh-CN"/>
        </w:rPr>
      </w:pPr>
      <w:r w:rsidRPr="00F70B61">
        <w:t>[</w:t>
      </w:r>
      <w:r>
        <w:t>30</w:t>
      </w:r>
      <w:r w:rsidRPr="00F70B61">
        <w:t>]</w:t>
      </w:r>
      <w:r w:rsidRPr="00F70B61">
        <w:tab/>
        <w:t>3GPP</w:t>
      </w:r>
      <w:r>
        <w:t> TS 24.237: "IP Multimedia (IM) Core Network (CN) subsystem IP Multimedia Subsystem (IMS) Service Continuity; Stage 3".</w:t>
      </w:r>
    </w:p>
    <w:p w14:paraId="20DAF0B2" w14:textId="77777777" w:rsidR="00806677" w:rsidRPr="00F70B61" w:rsidRDefault="00806677" w:rsidP="00806677">
      <w:pPr>
        <w:pStyle w:val="EX"/>
        <w:rPr>
          <w:lang w:eastAsia="zh-CN"/>
        </w:rPr>
      </w:pPr>
      <w:r w:rsidRPr="00F70B61">
        <w:t>[</w:t>
      </w:r>
      <w:r>
        <w:t>31</w:t>
      </w:r>
      <w:r w:rsidRPr="00F70B61">
        <w:t>]</w:t>
      </w:r>
      <w:r w:rsidRPr="00F70B61">
        <w:tab/>
        <w:t>3GPP</w:t>
      </w:r>
      <w:r>
        <w:t> TS 26.114: "IP Multimedia Subsystem (IMS); Multimedia telephony; Media handling and interaction".</w:t>
      </w:r>
    </w:p>
    <w:p w14:paraId="0A50B1F0" w14:textId="77777777" w:rsidR="00806677" w:rsidRPr="00F70B61" w:rsidRDefault="00806677" w:rsidP="00806677">
      <w:pPr>
        <w:pStyle w:val="EX"/>
        <w:rPr>
          <w:lang w:eastAsia="zh-CN"/>
        </w:rPr>
      </w:pPr>
      <w:r w:rsidRPr="00F70B61">
        <w:t>[</w:t>
      </w:r>
      <w:r>
        <w:t>32</w:t>
      </w:r>
      <w:r w:rsidRPr="00F70B61">
        <w:t>]</w:t>
      </w:r>
      <w:r>
        <w:tab/>
        <w:t>3GPP TS 29.510: "5G System; Network Function Repository Services; Stage 3".</w:t>
      </w:r>
    </w:p>
    <w:p w14:paraId="54C6EC6C" w14:textId="77777777" w:rsidR="00806677" w:rsidRPr="00F70B61" w:rsidRDefault="00806677" w:rsidP="00806677">
      <w:pPr>
        <w:pStyle w:val="EX"/>
        <w:rPr>
          <w:lang w:eastAsia="zh-CN"/>
        </w:rPr>
      </w:pPr>
      <w:r w:rsidRPr="00F70B61">
        <w:t>[</w:t>
      </w:r>
      <w:r>
        <w:t>33</w:t>
      </w:r>
      <w:r w:rsidRPr="00F70B61">
        <w:t>]</w:t>
      </w:r>
      <w:r>
        <w:tab/>
        <w:t>3GPP TS 23.548: "5G System Enhancements for Edge Computing; Stage 2".</w:t>
      </w:r>
    </w:p>
    <w:p w14:paraId="6E68D9D3" w14:textId="77777777" w:rsidR="00806677" w:rsidRPr="00F70B61" w:rsidRDefault="00806677" w:rsidP="00806677">
      <w:pPr>
        <w:pStyle w:val="EX"/>
        <w:rPr>
          <w:lang w:eastAsia="zh-CN"/>
        </w:rPr>
      </w:pPr>
      <w:r w:rsidRPr="00F70B61">
        <w:t>[</w:t>
      </w:r>
      <w:r>
        <w:t>34</w:t>
      </w:r>
      <w:r w:rsidRPr="00F70B61">
        <w:t>]</w:t>
      </w:r>
      <w:r>
        <w:tab/>
        <w:t>3GPP TS 23.304: "Proximity based Services (ProSe) in the 5G System (5GS)".</w:t>
      </w:r>
    </w:p>
    <w:p w14:paraId="300929BD" w14:textId="4E7F5BF5" w:rsidR="00993AEA" w:rsidRDefault="00993AEA" w:rsidP="00993AEA">
      <w:pPr>
        <w:pStyle w:val="EX"/>
        <w:rPr>
          <w:ins w:id="270" w:author="rev0" w:date="2021-05-10T23:18:00Z"/>
        </w:rPr>
      </w:pPr>
      <w:ins w:id="271" w:author="rev0" w:date="2021-05-10T23:18:00Z">
        <w:r>
          <w:t>[xx]</w:t>
        </w:r>
        <w:r>
          <w:tab/>
          <w:t>3GPP TS 23.247: "Architectural enhancements for 5G multicast-broadcast services".</w:t>
        </w:r>
      </w:ins>
    </w:p>
    <w:p w14:paraId="2B5FFE85" w14:textId="77777777" w:rsidR="002B0F38" w:rsidRPr="00317D67" w:rsidRDefault="002B0F38" w:rsidP="002B0F38">
      <w:pPr>
        <w:pBdr>
          <w:top w:val="single" w:sz="4" w:space="1" w:color="auto"/>
          <w:left w:val="single" w:sz="4" w:space="4" w:color="auto"/>
          <w:bottom w:val="single" w:sz="4" w:space="1" w:color="auto"/>
          <w:right w:val="single" w:sz="4" w:space="4" w:color="auto"/>
        </w:pBdr>
        <w:jc w:val="center"/>
        <w:rPr>
          <w:color w:val="FF0000"/>
          <w:sz w:val="40"/>
        </w:rPr>
      </w:pPr>
      <w:r w:rsidRPr="00317D67">
        <w:rPr>
          <w:color w:val="FF0000"/>
          <w:sz w:val="40"/>
        </w:rPr>
        <w:t>2nd change</w:t>
      </w:r>
    </w:p>
    <w:p w14:paraId="68474C69" w14:textId="77777777" w:rsidR="00317D67" w:rsidRPr="00F70B61" w:rsidRDefault="00317D67" w:rsidP="00317D67">
      <w:pPr>
        <w:pStyle w:val="Heading5"/>
      </w:pPr>
      <w:bookmarkStart w:id="272" w:name="_Toc75429269"/>
      <w:bookmarkStart w:id="273" w:name="_Toc75429272"/>
      <w:r w:rsidRPr="00F70B61">
        <w:t>6.1.3.2.4</w:t>
      </w:r>
      <w:r w:rsidRPr="00F70B61">
        <w:tab/>
        <w:t>QoS Flow binding</w:t>
      </w:r>
      <w:bookmarkEnd w:id="272"/>
    </w:p>
    <w:p w14:paraId="124B3B21" w14:textId="77777777" w:rsidR="00317D67" w:rsidRDefault="00317D67" w:rsidP="00317D67">
      <w:r w:rsidRPr="00F70B61">
        <w:t xml:space="preserve">QoS Flow binding is the association of </w:t>
      </w:r>
      <w:r>
        <w:t xml:space="preserve">a </w:t>
      </w:r>
      <w:r w:rsidRPr="00F70B61">
        <w:t xml:space="preserve">PCC rule to a QoS Flow within a PDU Session. The binding is performed using the </w:t>
      </w:r>
      <w:r>
        <w:t>following binding parameters:</w:t>
      </w:r>
    </w:p>
    <w:p w14:paraId="6B281270" w14:textId="77777777" w:rsidR="00317D67" w:rsidRDefault="00317D67" w:rsidP="00317D67">
      <w:pPr>
        <w:pStyle w:val="B1"/>
      </w:pPr>
      <w:r>
        <w:t>-</w:t>
      </w:r>
      <w:r>
        <w:tab/>
      </w:r>
      <w:r w:rsidRPr="00F70B61">
        <w:t>5QI</w:t>
      </w:r>
      <w:r>
        <w:t>;</w:t>
      </w:r>
    </w:p>
    <w:p w14:paraId="7B584E64" w14:textId="77777777" w:rsidR="00317D67" w:rsidRDefault="00317D67" w:rsidP="00317D67">
      <w:pPr>
        <w:pStyle w:val="B1"/>
      </w:pPr>
      <w:r>
        <w:t>-</w:t>
      </w:r>
      <w:r>
        <w:tab/>
      </w:r>
      <w:r w:rsidRPr="00F70B61">
        <w:t>ARP</w:t>
      </w:r>
      <w:r>
        <w:t>;</w:t>
      </w:r>
    </w:p>
    <w:p w14:paraId="05C44E57" w14:textId="77777777" w:rsidR="00317D67" w:rsidRDefault="00317D67" w:rsidP="00317D67">
      <w:pPr>
        <w:pStyle w:val="B1"/>
      </w:pPr>
      <w:r>
        <w:t>-</w:t>
      </w:r>
      <w:r>
        <w:tab/>
      </w:r>
      <w:r w:rsidRPr="00F70B61">
        <w:t>QNC</w:t>
      </w:r>
      <w:r>
        <w:t xml:space="preserve"> (if available in the PCC rule);</w:t>
      </w:r>
    </w:p>
    <w:p w14:paraId="56FE0465" w14:textId="77777777" w:rsidR="00317D67" w:rsidRDefault="00317D67" w:rsidP="00317D67">
      <w:pPr>
        <w:pStyle w:val="B1"/>
      </w:pPr>
      <w:r>
        <w:t>-</w:t>
      </w:r>
      <w:r>
        <w:tab/>
        <w:t>Priority Level (if available in the PCC rule);</w:t>
      </w:r>
    </w:p>
    <w:p w14:paraId="69FB77A5" w14:textId="77777777" w:rsidR="00317D67" w:rsidRDefault="00317D67" w:rsidP="00317D67">
      <w:pPr>
        <w:pStyle w:val="B1"/>
      </w:pPr>
      <w:r>
        <w:t>-</w:t>
      </w:r>
      <w:r>
        <w:tab/>
        <w:t>Averaging Window (if available in the PCC rule);</w:t>
      </w:r>
    </w:p>
    <w:p w14:paraId="6F29F6CA" w14:textId="77777777" w:rsidR="00317D67" w:rsidRDefault="00317D67" w:rsidP="00317D67">
      <w:pPr>
        <w:pStyle w:val="B1"/>
      </w:pPr>
      <w:r>
        <w:t>-</w:t>
      </w:r>
      <w:r>
        <w:tab/>
        <w:t>Maximum Data Burst Volume (if available in the PCC rule).</w:t>
      </w:r>
    </w:p>
    <w:p w14:paraId="37ED9B45" w14:textId="77777777" w:rsidR="00317D67" w:rsidRPr="00F70B61" w:rsidRDefault="00317D67" w:rsidP="00317D67">
      <w:r w:rsidRPr="00F70B61">
        <w:t>When the PCF provisions a PCC Rule, the SMF shall evaluate whether a QoS Flow with</w:t>
      </w:r>
      <w:r>
        <w:t xml:space="preserve"> QoS parameters identical to the binding parameters</w:t>
      </w:r>
      <w:r w:rsidRPr="00F70B61">
        <w:t xml:space="preserve"> exists unless the PCF requests to bind</w:t>
      </w:r>
      <w:r>
        <w:t xml:space="preserve"> the PCC rule</w:t>
      </w:r>
      <w:r w:rsidRPr="00F70B61">
        <w:t xml:space="preserve"> to the QoS Flow associated with the default QoS rule. If no</w:t>
      </w:r>
      <w:r>
        <w:t xml:space="preserve"> such</w:t>
      </w:r>
      <w:r w:rsidRPr="00F70B61">
        <w:t xml:space="preserve"> QoS Flow exists, the SMF derives the QoS parameters, using</w:t>
      </w:r>
      <w:r>
        <w:t xml:space="preserve"> the parameters</w:t>
      </w:r>
      <w:r w:rsidRPr="00F70B61">
        <w:t xml:space="preserve"> in the PCC Rule, for a new QoS Flow, binds the PCC Rule to the QoS Flow and then proceeds as described</w:t>
      </w:r>
      <w:r w:rsidRPr="00A900CB">
        <w:t xml:space="preserve"> </w:t>
      </w:r>
      <w:r>
        <w:t xml:space="preserve">in </w:t>
      </w:r>
      <w:r w:rsidRPr="00F70B61">
        <w:t>clause</w:t>
      </w:r>
      <w:r>
        <w:t> </w:t>
      </w:r>
      <w:r w:rsidRPr="00F70B61">
        <w:t>5.7.</w:t>
      </w:r>
      <w:r>
        <w:t>1.5</w:t>
      </w:r>
      <w:r w:rsidRPr="00F70B61">
        <w:t xml:space="preserve"> </w:t>
      </w:r>
      <w:r>
        <w:t>of</w:t>
      </w:r>
      <w:r w:rsidRPr="00F70B61">
        <w:t xml:space="preserve"> TS</w:t>
      </w:r>
      <w:r>
        <w:t> </w:t>
      </w:r>
      <w:r w:rsidRPr="00F70B61">
        <w:t>23.501</w:t>
      </w:r>
      <w:r>
        <w:t> </w:t>
      </w:r>
      <w:r w:rsidRPr="00F70B61">
        <w:t xml:space="preserve">[2] </w:t>
      </w:r>
      <w:r>
        <w:t>to establish the new QoS Flow.</w:t>
      </w:r>
      <w:r w:rsidRPr="00F70B61">
        <w:t xml:space="preserve"> If a QoS Flow with</w:t>
      </w:r>
      <w:r>
        <w:t xml:space="preserve"> QoS parameters identical to the binding parameters</w:t>
      </w:r>
      <w:r w:rsidRPr="00F70B61">
        <w:t xml:space="preserve"> exists, the SMF</w:t>
      </w:r>
      <w:r>
        <w:t xml:space="preserve"> binds the </w:t>
      </w:r>
      <w:r w:rsidRPr="00F70B61">
        <w:t>PCC Rule to</w:t>
      </w:r>
      <w:r>
        <w:t xml:space="preserve"> this</w:t>
      </w:r>
      <w:r w:rsidRPr="00F70B61">
        <w:t xml:space="preserve"> QoS Flow</w:t>
      </w:r>
      <w:r>
        <w:t xml:space="preserve"> and proceeds as described in</w:t>
      </w:r>
      <w:r w:rsidRPr="00A900CB">
        <w:t xml:space="preserve"> </w:t>
      </w:r>
      <w:r>
        <w:t>clause 5.7.1.5 of TS 23.501 [2] to modify the QoS Flow unless local policies or the below mentioned conditions (which QoS Flow binding shall ensure), require the establishment of a new QoS Flow following the actions described above</w:t>
      </w:r>
      <w:r w:rsidRPr="00F70B61">
        <w:t>.</w:t>
      </w:r>
    </w:p>
    <w:p w14:paraId="316A7185" w14:textId="77777777" w:rsidR="00317D67" w:rsidRDefault="00317D67" w:rsidP="00317D67">
      <w:pPr>
        <w:pStyle w:val="NO"/>
      </w:pPr>
      <w:r>
        <w:t>NOTE 1:</w:t>
      </w:r>
      <w:r>
        <w:tab/>
        <w:t>For PCC rules containing a delay critical GBR 5QI value, the SMF can bind PCC Rules with the same binding parameters to different QoS Flows to ensure that the GFBR of the QoS Flow can be achieved with the Maximum Data Burst Volume of the QoS Flow.</w:t>
      </w:r>
    </w:p>
    <w:p w14:paraId="5B91D1C8" w14:textId="77777777" w:rsidR="00317D67" w:rsidRPr="00865F08" w:rsidRDefault="00317D67" w:rsidP="00317D67">
      <w:r w:rsidRPr="00865F08">
        <w:t xml:space="preserve">The SMF shall identify </w:t>
      </w:r>
      <w:r w:rsidRPr="00F70B61">
        <w:t>the QoS Flow associated with the default QoS rule</w:t>
      </w:r>
      <w:r w:rsidRPr="00865F08">
        <w:t xml:space="preserve"> based on the fact that the PCC rule(s) bound to this QoS Flow contain:</w:t>
      </w:r>
    </w:p>
    <w:p w14:paraId="0429D707" w14:textId="77777777" w:rsidR="00317D67" w:rsidRPr="00865F08" w:rsidRDefault="00317D67" w:rsidP="00317D67">
      <w:pPr>
        <w:pStyle w:val="B1"/>
      </w:pPr>
      <w:r w:rsidRPr="00865F08">
        <w:lastRenderedPageBreak/>
        <w:t>-</w:t>
      </w:r>
      <w:r w:rsidRPr="00865F08">
        <w:tab/>
        <w:t>5QI and ARP values that are identical to the PDU Session related information Authorized default 5QI/ARP; or</w:t>
      </w:r>
    </w:p>
    <w:p w14:paraId="542AD433" w14:textId="77777777" w:rsidR="00317D67" w:rsidRPr="00865F08" w:rsidRDefault="00317D67" w:rsidP="00317D67">
      <w:pPr>
        <w:pStyle w:val="B1"/>
      </w:pPr>
      <w:r w:rsidRPr="00865F08">
        <w:t>-</w:t>
      </w:r>
      <w:r w:rsidRPr="00865F08">
        <w:tab/>
      </w:r>
      <w:r>
        <w:t>a</w:t>
      </w:r>
      <w:r w:rsidRPr="00865F08">
        <w:t xml:space="preserve"> Bind to QoS Flow associated with the default QoS rule and apply PCC rule parameters Indication.</w:t>
      </w:r>
    </w:p>
    <w:p w14:paraId="0A1B8C43" w14:textId="77777777" w:rsidR="00317D67" w:rsidRPr="00865F08" w:rsidRDefault="00317D67" w:rsidP="00317D67">
      <w:pPr>
        <w:pStyle w:val="NO"/>
      </w:pPr>
      <w:r w:rsidRPr="00865F08">
        <w:t>NOTE</w:t>
      </w:r>
      <w:r>
        <w:t> 2</w:t>
      </w:r>
      <w:r w:rsidRPr="00865F08">
        <w:t>:</w:t>
      </w:r>
      <w:r w:rsidRPr="00865F08">
        <w:tab/>
        <w:t xml:space="preserve">The Bind to QoS Flow associated with the default QoS rule and apply PCC rule parameters Indication has to be used whenever the PDU Session related information Authorized default 5QI/ARP (as described in </w:t>
      </w:r>
      <w:r>
        <w:t>clause </w:t>
      </w:r>
      <w:r w:rsidRPr="00865F08">
        <w:t>6.3.1) cannot be directly used as the QoS parameters of the QoS Flow associated with the default QoS rule, for example when a GBR 5QI is used or the 5QI priority level has to be changed.</w:t>
      </w:r>
    </w:p>
    <w:p w14:paraId="5DE090BF" w14:textId="77777777" w:rsidR="00317D67" w:rsidRPr="00F70B61" w:rsidRDefault="00317D67" w:rsidP="00317D67">
      <w:r w:rsidRPr="00865F08">
        <w:t>When a QoS Flow associated with the default QoS rule exists, the PCF can request that a PCC rule is bound to this QoS Flow</w:t>
      </w:r>
      <w:r w:rsidRPr="00F70B61">
        <w:t xml:space="preserve"> by including the Bind to QoS Flow associated with the default QoS rule Indication in a dynamic PCC rule</w:t>
      </w:r>
      <w:r w:rsidRPr="00865F08">
        <w:t>. In this case</w:t>
      </w:r>
      <w:r w:rsidRPr="00F70B61">
        <w:t>, the SMF shall bind the dynamic PCC rule to the QoS Flow associated with the default QoS rule</w:t>
      </w:r>
      <w:r w:rsidRPr="00865F08">
        <w:t xml:space="preserve"> (i.e. ignoring the binding parameters)</w:t>
      </w:r>
      <w:r w:rsidRPr="00F70B61">
        <w:t xml:space="preserve"> and keep the binding as long as this indication remains set. When the PCF removes the association of a</w:t>
      </w:r>
      <w:r>
        <w:t xml:space="preserve"> PCC rule</w:t>
      </w:r>
      <w:r w:rsidRPr="00F70B61">
        <w:t xml:space="preserve"> to the QoS Flow associated with the default QoS rule, a new binding may need to be created between</w:t>
      </w:r>
      <w:r>
        <w:t xml:space="preserve"> this PCC rule</w:t>
      </w:r>
      <w:r w:rsidRPr="00F70B61">
        <w:t xml:space="preserve"> and </w:t>
      </w:r>
      <w:r>
        <w:t xml:space="preserve">a </w:t>
      </w:r>
      <w:r w:rsidRPr="00F70B61">
        <w:t>QoS Flow</w:t>
      </w:r>
      <w:r>
        <w:t xml:space="preserve"> based on the binding mechanism described above</w:t>
      </w:r>
      <w:r w:rsidRPr="00F70B61">
        <w:t>.</w:t>
      </w:r>
    </w:p>
    <w:p w14:paraId="0B1DE840" w14:textId="77777777" w:rsidR="00317D67" w:rsidRPr="00F70B61" w:rsidRDefault="00317D67" w:rsidP="00317D67">
      <w:r w:rsidRPr="00F70B61">
        <w:t>The binding created between</w:t>
      </w:r>
      <w:r>
        <w:t xml:space="preserve"> a</w:t>
      </w:r>
      <w:r w:rsidRPr="00F70B61">
        <w:t xml:space="preserve"> PCC Rule and </w:t>
      </w:r>
      <w:r>
        <w:t xml:space="preserve">a </w:t>
      </w:r>
      <w:r w:rsidRPr="00F70B61">
        <w:t>QoS Flow</w:t>
      </w:r>
      <w:r w:rsidRPr="00865F08">
        <w:t xml:space="preserve"> causes</w:t>
      </w:r>
      <w:r w:rsidRPr="00F70B61">
        <w:t xml:space="preserve"> the downlink part of the service data flow to be directed to the </w:t>
      </w:r>
      <w:r w:rsidRPr="00865F08">
        <w:t xml:space="preserve">associated </w:t>
      </w:r>
      <w:r w:rsidRPr="00F70B61">
        <w:t xml:space="preserve">QoS Flow </w:t>
      </w:r>
      <w:r w:rsidRPr="00865F08">
        <w:t>at</w:t>
      </w:r>
      <w:r w:rsidRPr="00F70B61">
        <w:t xml:space="preserve"> the </w:t>
      </w:r>
      <w:r w:rsidRPr="00865F08">
        <w:t>UPF (as described in</w:t>
      </w:r>
      <w:r w:rsidRPr="00A900CB">
        <w:t xml:space="preserve"> </w:t>
      </w:r>
      <w:r>
        <w:t>clause </w:t>
      </w:r>
      <w:r w:rsidRPr="00865F08">
        <w:t xml:space="preserve">5.7.1 </w:t>
      </w:r>
      <w:r>
        <w:t>of</w:t>
      </w:r>
      <w:r w:rsidRPr="00865F08">
        <w:t xml:space="preserve"> TS</w:t>
      </w:r>
      <w:r>
        <w:t> </w:t>
      </w:r>
      <w:r w:rsidRPr="00865F08">
        <w:t>23.501</w:t>
      </w:r>
      <w:r>
        <w:t> [</w:t>
      </w:r>
      <w:r w:rsidRPr="00865F08">
        <w:t>2]).</w:t>
      </w:r>
      <w:r w:rsidRPr="00F70B61">
        <w:t xml:space="preserve"> In the UE, the QoS rule associated with the QoS Flow </w:t>
      </w:r>
      <w:r w:rsidRPr="00865F08">
        <w:t>(which is generated by the SMF and explicitly signalled to the UE as described in</w:t>
      </w:r>
      <w:r w:rsidRPr="00A900CB">
        <w:t xml:space="preserve"> </w:t>
      </w:r>
      <w:r>
        <w:t>clause </w:t>
      </w:r>
      <w:r w:rsidRPr="00865F08">
        <w:t xml:space="preserve">5.7.1 </w:t>
      </w:r>
      <w:r>
        <w:t>of</w:t>
      </w:r>
      <w:r w:rsidRPr="00865F08">
        <w:t xml:space="preserve"> TS</w:t>
      </w:r>
      <w:r>
        <w:t> </w:t>
      </w:r>
      <w:r w:rsidRPr="00865F08">
        <w:t>23.501</w:t>
      </w:r>
      <w:r>
        <w:t> [</w:t>
      </w:r>
      <w:r w:rsidRPr="00865F08">
        <w:t xml:space="preserve">2]) </w:t>
      </w:r>
      <w:r w:rsidRPr="00F70B61">
        <w:t xml:space="preserve">instructs the UE to direct the uplink part of the service data flow to the QoS Flow in the </w:t>
      </w:r>
      <w:r w:rsidRPr="00865F08">
        <w:t>binding</w:t>
      </w:r>
      <w:r w:rsidRPr="00F70B61">
        <w:t>.</w:t>
      </w:r>
    </w:p>
    <w:p w14:paraId="15639234" w14:textId="77777777" w:rsidR="00317D67" w:rsidRPr="00F70B61" w:rsidRDefault="00317D67" w:rsidP="00317D67">
      <w:r w:rsidRPr="00F70B61">
        <w:t>Whenever the</w:t>
      </w:r>
      <w:r>
        <w:t xml:space="preserve"> binding parameters</w:t>
      </w:r>
      <w:r w:rsidRPr="00F70B61">
        <w:t xml:space="preserve"> of a PCC rule changes, the binding</w:t>
      </w:r>
      <w:r>
        <w:t xml:space="preserve"> of this PCC rule</w:t>
      </w:r>
      <w:r w:rsidRPr="00F70B61">
        <w:t xml:space="preserve"> shall be re-evaluated</w:t>
      </w:r>
      <w:r>
        <w:t>, i.e. the binding mechanism described above is performed again</w:t>
      </w:r>
      <w:r w:rsidRPr="00F70B61">
        <w:t>. The re-evaluation may, for a</w:t>
      </w:r>
      <w:r>
        <w:t xml:space="preserve"> PCC rule, result in</w:t>
      </w:r>
      <w:r w:rsidRPr="00F70B61">
        <w:t xml:space="preserve"> a new binding with another QoS Flow.</w:t>
      </w:r>
      <w:r>
        <w:t xml:space="preserve"> If the PCF requests the same change of the binding parameter value(s) for all PCC rules that are bound to the same QoS Flow, the SMF should not re-evaluate the binding of these PCC rules and instead, modify the QoS parameter value(s) of the QoS Flow accordingly.</w:t>
      </w:r>
    </w:p>
    <w:p w14:paraId="27EC9C26" w14:textId="77777777" w:rsidR="00317D67" w:rsidRPr="00F70B61" w:rsidRDefault="00317D67" w:rsidP="00317D67">
      <w:pPr>
        <w:pStyle w:val="NO"/>
      </w:pPr>
      <w:r w:rsidRPr="00F70B61">
        <w:t>NOTE</w:t>
      </w:r>
      <w:r>
        <w:t> 3</w:t>
      </w:r>
      <w:r w:rsidRPr="00F70B61">
        <w:t>:</w:t>
      </w:r>
      <w:r w:rsidRPr="00F70B61">
        <w:tab/>
        <w:t xml:space="preserve">A </w:t>
      </w:r>
      <w:r w:rsidRPr="00F70B61">
        <w:rPr>
          <w:noProof/>
        </w:rPr>
        <w:t>QoS</w:t>
      </w:r>
      <w:r w:rsidRPr="00F70B61">
        <w:t xml:space="preserve"> change of the </w:t>
      </w:r>
      <w:r w:rsidRPr="00865F08">
        <w:t xml:space="preserve">PDU Session related information Authorized </w:t>
      </w:r>
      <w:r w:rsidRPr="00F70B61">
        <w:t xml:space="preserve">default 5QI/ARP values doesn't cause the QoS </w:t>
      </w:r>
      <w:r w:rsidRPr="00F70B61">
        <w:rPr>
          <w:lang w:val="en-US"/>
        </w:rPr>
        <w:t>F</w:t>
      </w:r>
      <w:r w:rsidRPr="00F70B61">
        <w:t xml:space="preserve">low </w:t>
      </w:r>
      <w:r w:rsidRPr="00F70B61">
        <w:rPr>
          <w:lang w:val="en-US"/>
        </w:rPr>
        <w:t>re</w:t>
      </w:r>
      <w:r w:rsidRPr="00F70B61">
        <w:t xml:space="preserve">binding for PCC rules with the </w:t>
      </w:r>
      <w:r w:rsidRPr="00F70B61">
        <w:rPr>
          <w:lang w:val="en-US"/>
        </w:rPr>
        <w:t>B</w:t>
      </w:r>
      <w:proofErr w:type="spellStart"/>
      <w:r w:rsidRPr="00F70B61">
        <w:t>ind</w:t>
      </w:r>
      <w:proofErr w:type="spellEnd"/>
      <w:r w:rsidRPr="00F70B61">
        <w:t xml:space="preserve"> to QoS </w:t>
      </w:r>
      <w:r w:rsidRPr="00F70B61">
        <w:rPr>
          <w:lang w:val="en-US"/>
        </w:rPr>
        <w:t>F</w:t>
      </w:r>
      <w:r w:rsidRPr="00F70B61">
        <w:t xml:space="preserve">low </w:t>
      </w:r>
      <w:r w:rsidRPr="00F70B61">
        <w:rPr>
          <w:lang w:val="en-US"/>
        </w:rPr>
        <w:t>associated with</w:t>
      </w:r>
      <w:r w:rsidRPr="00F70B61">
        <w:t xml:space="preserve"> the default QoS rule </w:t>
      </w:r>
      <w:r w:rsidRPr="00F70B61">
        <w:rPr>
          <w:lang w:val="en-US"/>
        </w:rPr>
        <w:t xml:space="preserve">Indication </w:t>
      </w:r>
      <w:r w:rsidRPr="00F70B61">
        <w:t>set</w:t>
      </w:r>
      <w:r w:rsidRPr="00F70B61">
        <w:rPr>
          <w:lang w:val="en-US"/>
        </w:rPr>
        <w:t>.</w:t>
      </w:r>
    </w:p>
    <w:p w14:paraId="3B2F2DAE" w14:textId="77777777" w:rsidR="00317D67" w:rsidRPr="00F70B61" w:rsidRDefault="00317D67" w:rsidP="00317D67">
      <w:r w:rsidRPr="00F70B61">
        <w:t>When the PCF removes a PCC Rule, the SMF shall remove the association of the PCC Rule to the QoS Flow.</w:t>
      </w:r>
      <w:r>
        <w:t xml:space="preserve"> If the last PCC rule that is bound to a QoS Flow is removed, the SMF shall delete the QoS Flow.</w:t>
      </w:r>
    </w:p>
    <w:p w14:paraId="1BF837D1" w14:textId="77777777" w:rsidR="00317D67" w:rsidRPr="00F70B61" w:rsidRDefault="00317D67" w:rsidP="00317D67">
      <w:r>
        <w:t xml:space="preserve">When a QoS Flow is removed, the </w:t>
      </w:r>
      <w:r w:rsidRPr="00F70B61">
        <w:t>SMF shall</w:t>
      </w:r>
      <w:r>
        <w:t xml:space="preserve"> remove the PCC rules bound to this QoS Flow and</w:t>
      </w:r>
      <w:r w:rsidRPr="00F70B61">
        <w:t xml:space="preserve"> report to the PCF that the PCC Rules bound to a QoS Flow are removed.</w:t>
      </w:r>
    </w:p>
    <w:p w14:paraId="1C820AF8" w14:textId="77777777" w:rsidR="00317D67" w:rsidRDefault="00317D67" w:rsidP="00317D67">
      <w:r>
        <w:t>The QoS Flow binding shall also ensure that:</w:t>
      </w:r>
    </w:p>
    <w:p w14:paraId="43EB8EDB" w14:textId="77777777" w:rsidR="00317D67" w:rsidRDefault="00317D67" w:rsidP="00317D67">
      <w:pPr>
        <w:pStyle w:val="B1"/>
      </w:pPr>
      <w:r>
        <w:t>-</w:t>
      </w:r>
      <w:r>
        <w:tab/>
        <w:t>when the PCF provisions a PCC rule, and if the PCC rule contains a TSC Assistance Container, the PCC rule is bound to a new QoS Flow and no other PCC rule is bound to this QoS Flow. Whenever the TSC Assistance Container of an existing PCC rule is changed, the binding of this PCC rule shall not be re-evaluated.</w:t>
      </w:r>
    </w:p>
    <w:p w14:paraId="3ED43B54" w14:textId="77777777" w:rsidR="00317D67" w:rsidRDefault="00317D67" w:rsidP="00317D67">
      <w:pPr>
        <w:pStyle w:val="B1"/>
      </w:pPr>
      <w:r>
        <w:t>-</w:t>
      </w:r>
      <w:r>
        <w:tab/>
        <w:t>if a dynamic value for the Core Network Packet Delay Budget (defined in</w:t>
      </w:r>
      <w:r w:rsidRPr="00A900CB">
        <w:t xml:space="preserve"> </w:t>
      </w:r>
      <w:r>
        <w:t>clause 5.7.3.4 of TS 23.501 [2]) is used, PCC rules with the same above binding parameters but different PDU Session anchors (i.e. the corresponding service data flows which have different CN PDBs) are not bound to the same QoS Flow.</w:t>
      </w:r>
    </w:p>
    <w:p w14:paraId="6EF4E233" w14:textId="77777777" w:rsidR="00317D67" w:rsidRDefault="00317D67" w:rsidP="00317D67">
      <w:pPr>
        <w:pStyle w:val="NO"/>
      </w:pPr>
      <w:r>
        <w:t>NOTE 4:</w:t>
      </w:r>
      <w:r>
        <w:tab/>
        <w:t>Different PDU Session anchors can exist if the DNAI parameter of PCC rules contains multiple DNAIs.</w:t>
      </w:r>
    </w:p>
    <w:p w14:paraId="4396B2D1" w14:textId="77777777" w:rsidR="00317D67" w:rsidRDefault="00317D67" w:rsidP="00317D67">
      <w:pPr>
        <w:pStyle w:val="B1"/>
      </w:pPr>
      <w:r>
        <w:t>-</w:t>
      </w:r>
      <w:r>
        <w:tab/>
        <w:t>For MA PDU Session, PCC rules for GBR or delay critical GBR service data flows allowed on different access are not bound to the same QoS Flow even if the PCC rules contain the same binding parameters.</w:t>
      </w:r>
    </w:p>
    <w:p w14:paraId="0756D22C" w14:textId="77777777" w:rsidR="00317D67" w:rsidRDefault="00317D67" w:rsidP="00317D67">
      <w:pPr>
        <w:pStyle w:val="NO"/>
      </w:pPr>
      <w:r>
        <w:t>NOTE 5:</w:t>
      </w:r>
      <w:r>
        <w:tab/>
        <w:t>For MA PDU Session, the GBR or delay critical GBR resource for a service data flow is allocated only in one access (as described in</w:t>
      </w:r>
      <w:r w:rsidRPr="00844BD5">
        <w:t xml:space="preserve"> </w:t>
      </w:r>
      <w:r>
        <w:t>clause 5.32.4 of TS 23.501 [2]).</w:t>
      </w:r>
    </w:p>
    <w:p w14:paraId="28C99816" w14:textId="77777777" w:rsidR="00317D67" w:rsidRDefault="00317D67" w:rsidP="00317D67">
      <w:pPr>
        <w:pStyle w:val="B1"/>
      </w:pPr>
      <w:r>
        <w:t>-</w:t>
      </w:r>
      <w:r>
        <w:tab/>
        <w:t>When the PCF provisions a PCC rule with Alternative QoS parameter Set(s), the PCC rule is bound to a new QoS Flow and no other PCC rule is bound to this QoS Flow.</w:t>
      </w:r>
    </w:p>
    <w:p w14:paraId="58DC3D03" w14:textId="77777777" w:rsidR="00317D67" w:rsidRDefault="00317D67" w:rsidP="00317D67">
      <w:pPr>
        <w:pStyle w:val="B1"/>
      </w:pPr>
      <w:r>
        <w:t>-</w:t>
      </w:r>
      <w:r>
        <w:tab/>
        <w:t>When the PCF provisions a PCC rule with QoS Monitoring Policy, the PCC rule is bound to a new QoS Flow and no other PCC rules is bound to this QoS Flow.</w:t>
      </w:r>
    </w:p>
    <w:p w14:paraId="141D7EB3" w14:textId="7CC0CEC9" w:rsidR="00317D67" w:rsidRDefault="00317D67" w:rsidP="00317D67">
      <w:pPr>
        <w:pStyle w:val="NO"/>
        <w:rPr>
          <w:ins w:id="274" w:author="Ericsson" w:date="2021-09-19T20:01:00Z"/>
        </w:rPr>
      </w:pPr>
      <w:r>
        <w:t>NOTE 6:</w:t>
      </w:r>
      <w:r>
        <w:tab/>
        <w:t>The binding of PCC rule with QoS Monitoring policy to a new QoS flow is only applicable to the Per QoS Flow per UE QoS Monitoring (as described in</w:t>
      </w:r>
      <w:r w:rsidRPr="00844BD5">
        <w:t xml:space="preserve"> </w:t>
      </w:r>
      <w:r>
        <w:t>clause 5.33.3.2 of TS 23.501 [2]).</w:t>
      </w:r>
    </w:p>
    <w:p w14:paraId="0BC9DE4C" w14:textId="12DC6130" w:rsidR="00317D67" w:rsidRDefault="00317D67">
      <w:pPr>
        <w:pStyle w:val="B1"/>
        <w:pPrChange w:id="275" w:author="Ericsson" w:date="2021-09-19T20:01:00Z">
          <w:pPr>
            <w:pStyle w:val="NO"/>
          </w:pPr>
        </w:pPrChange>
      </w:pPr>
      <w:ins w:id="276" w:author="Ericsson" w:date="2021-09-19T20:01:00Z">
        <w:r w:rsidRPr="00317D67">
          <w:rPr>
            <w:highlight w:val="cyan"/>
            <w:rPrChange w:id="277" w:author="Ericsson" w:date="2021-09-19T20:02:00Z">
              <w:rPr/>
            </w:rPrChange>
          </w:rPr>
          <w:lastRenderedPageBreak/>
          <w:t>-</w:t>
        </w:r>
        <w:r w:rsidRPr="00317D67">
          <w:rPr>
            <w:highlight w:val="cyan"/>
            <w:rPrChange w:id="278" w:author="Ericsson" w:date="2021-09-19T20:02:00Z">
              <w:rPr/>
            </w:rPrChange>
          </w:rPr>
          <w:tab/>
          <w:t>When the PCF provisions a PCC rule with MBS Session ID, the PCC rule is bound to a new QoS Flow and no other PCC rules is bound to this QoS Flow</w:t>
        </w:r>
      </w:ins>
      <w:ins w:id="279" w:author="Ericsson" w:date="2021-09-19T20:02:00Z">
        <w:r>
          <w:rPr>
            <w:highlight w:val="cyan"/>
          </w:rPr>
          <w:t xml:space="preserve">, see </w:t>
        </w:r>
        <w:r w:rsidRPr="00317D67">
          <w:rPr>
            <w:highlight w:val="cyan"/>
          </w:rPr>
          <w:t xml:space="preserve">also </w:t>
        </w:r>
      </w:ins>
      <w:ins w:id="280" w:author="Ericsson" w:date="2021-09-19T20:03:00Z">
        <w:r w:rsidRPr="00317D67">
          <w:rPr>
            <w:highlight w:val="cyan"/>
            <w:rPrChange w:id="281" w:author="Ericsson" w:date="2021-09-19T20:04:00Z">
              <w:rPr/>
            </w:rPrChange>
          </w:rPr>
          <w:t>TS</w:t>
        </w:r>
      </w:ins>
      <w:ins w:id="282" w:author="Ericsson" w:date="2021-09-19T20:04:00Z">
        <w:r w:rsidRPr="00317D67">
          <w:rPr>
            <w:highlight w:val="cyan"/>
            <w:rPrChange w:id="283" w:author="Ericsson" w:date="2021-09-19T20:04:00Z">
              <w:rPr/>
            </w:rPrChange>
          </w:rPr>
          <w:t> </w:t>
        </w:r>
      </w:ins>
      <w:ins w:id="284" w:author="Ericsson" w:date="2021-09-19T20:03:00Z">
        <w:r w:rsidRPr="00317D67">
          <w:rPr>
            <w:highlight w:val="cyan"/>
            <w:rPrChange w:id="285" w:author="Ericsson" w:date="2021-09-19T20:04:00Z">
              <w:rPr/>
            </w:rPrChange>
          </w:rPr>
          <w:t>23.247</w:t>
        </w:r>
      </w:ins>
      <w:ins w:id="286" w:author="Ericsson" w:date="2021-09-19T20:04:00Z">
        <w:r w:rsidRPr="00317D67">
          <w:rPr>
            <w:highlight w:val="cyan"/>
            <w:rPrChange w:id="287" w:author="Ericsson" w:date="2021-09-19T20:04:00Z">
              <w:rPr/>
            </w:rPrChange>
          </w:rPr>
          <w:t> </w:t>
        </w:r>
      </w:ins>
      <w:ins w:id="288" w:author="Ericsson" w:date="2021-09-19T20:03:00Z">
        <w:r w:rsidRPr="00317D67">
          <w:rPr>
            <w:highlight w:val="cyan"/>
            <w:rPrChange w:id="289" w:author="Ericsson" w:date="2021-09-19T20:04:00Z">
              <w:rPr/>
            </w:rPrChange>
          </w:rPr>
          <w:t>[xx]</w:t>
        </w:r>
      </w:ins>
      <w:ins w:id="290" w:author="Ericsson" w:date="2021-09-19T20:01:00Z">
        <w:r w:rsidRPr="00317D67">
          <w:rPr>
            <w:highlight w:val="cyan"/>
            <w:rPrChange w:id="291" w:author="Ericsson" w:date="2021-09-19T20:04:00Z">
              <w:rPr/>
            </w:rPrChange>
          </w:rPr>
          <w:t>.</w:t>
        </w:r>
      </w:ins>
    </w:p>
    <w:p w14:paraId="528C2F57" w14:textId="18DD7161" w:rsidR="00317D67" w:rsidRPr="00317D67" w:rsidRDefault="00317D67" w:rsidP="00317D67">
      <w:pPr>
        <w:pBdr>
          <w:top w:val="single" w:sz="4" w:space="1" w:color="auto"/>
          <w:left w:val="single" w:sz="4" w:space="4" w:color="auto"/>
          <w:bottom w:val="single" w:sz="4" w:space="1" w:color="auto"/>
          <w:right w:val="single" w:sz="4" w:space="4" w:color="auto"/>
        </w:pBdr>
        <w:jc w:val="center"/>
        <w:rPr>
          <w:color w:val="FF0000"/>
          <w:sz w:val="40"/>
        </w:rPr>
      </w:pPr>
      <w:r>
        <w:rPr>
          <w:color w:val="FF0000"/>
          <w:sz w:val="40"/>
        </w:rPr>
        <w:t>3rd</w:t>
      </w:r>
      <w:r w:rsidRPr="00317D67">
        <w:rPr>
          <w:color w:val="FF0000"/>
          <w:sz w:val="40"/>
        </w:rPr>
        <w:t xml:space="preserve"> change</w:t>
      </w:r>
    </w:p>
    <w:p w14:paraId="2FD51025" w14:textId="5770E4B0" w:rsidR="00806677" w:rsidRPr="00F70B61" w:rsidRDefault="00806677" w:rsidP="00806677">
      <w:pPr>
        <w:pStyle w:val="Heading4"/>
      </w:pPr>
      <w:r w:rsidRPr="00F70B61">
        <w:t>6.1.3.5</w:t>
      </w:r>
      <w:r w:rsidRPr="00F70B61">
        <w:tab/>
      </w:r>
      <w:r>
        <w:t>Policy Control Request T</w:t>
      </w:r>
      <w:r w:rsidRPr="00F70B61">
        <w:t>riggers</w:t>
      </w:r>
      <w:r>
        <w:t xml:space="preserve"> relevant for SMF</w:t>
      </w:r>
      <w:bookmarkEnd w:id="273"/>
    </w:p>
    <w:p w14:paraId="1BD933C9" w14:textId="77777777" w:rsidR="00806677" w:rsidRPr="00F70B61" w:rsidRDefault="00806677" w:rsidP="00806677">
      <w:r w:rsidRPr="00F70B61">
        <w:t>The</w:t>
      </w:r>
      <w:r>
        <w:t xml:space="preserve"> Policy Control Request</w:t>
      </w:r>
      <w:r w:rsidRPr="00F70B61">
        <w:t xml:space="preserve"> </w:t>
      </w:r>
      <w:r>
        <w:t>T</w:t>
      </w:r>
      <w:r w:rsidRPr="00F70B61">
        <w:t>riggers</w:t>
      </w:r>
      <w:r>
        <w:t xml:space="preserve"> relevant for SMF</w:t>
      </w:r>
      <w:r w:rsidRPr="00F70B61">
        <w:t xml:space="preserve"> define the conditions when the SMF shall interact again with PCF after a PDU Session establishment</w:t>
      </w:r>
      <w:r>
        <w:t xml:space="preserve"> as defined in the Session Management Policy Establishment and Session Management Policy Modification procedure as defined in TS 23.502 [3]</w:t>
      </w:r>
      <w:r w:rsidRPr="00F70B61">
        <w:t>.</w:t>
      </w:r>
    </w:p>
    <w:p w14:paraId="76A45F69" w14:textId="77777777" w:rsidR="00806677" w:rsidRDefault="00806677" w:rsidP="00806677">
      <w:r>
        <w:t>The PCR triggers are not applicable any longer at termination of the SM Policy Association.</w:t>
      </w:r>
    </w:p>
    <w:p w14:paraId="1AED4498" w14:textId="77777777" w:rsidR="00806677" w:rsidRPr="00F70B61" w:rsidRDefault="00806677" w:rsidP="00806677">
      <w:r w:rsidRPr="00F70B61">
        <w:t xml:space="preserve">The access independent </w:t>
      </w:r>
      <w:r>
        <w:t>Policy Control Request T</w:t>
      </w:r>
      <w:r w:rsidRPr="00F70B61">
        <w:t>riggers</w:t>
      </w:r>
      <w:r>
        <w:t xml:space="preserve"> relevant for SMF</w:t>
      </w:r>
      <w:r w:rsidRPr="00F70B61">
        <w:t xml:space="preserve"> are listed in table 6.1.3.5-1.</w:t>
      </w:r>
    </w:p>
    <w:p w14:paraId="1B6D4207" w14:textId="77777777" w:rsidR="00806677" w:rsidRDefault="00806677" w:rsidP="00806677">
      <w:r>
        <w:t>The differences with table 6.2 and table A.4.3-2 in TS 23.203 [4]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498AD2F8" w14:textId="77777777" w:rsidR="00806677" w:rsidRPr="003B44B9" w:rsidRDefault="00806677" w:rsidP="00806677">
      <w:pPr>
        <w:pStyle w:val="TH"/>
        <w:outlineLvl w:val="0"/>
      </w:pPr>
      <w:r w:rsidRPr="00F70B61">
        <w:lastRenderedPageBreak/>
        <w:t xml:space="preserve">Table </w:t>
      </w:r>
      <w:r w:rsidRPr="00F70B61">
        <w:rPr>
          <w:lang w:val="en-US"/>
        </w:rPr>
        <w:t>6</w:t>
      </w:r>
      <w:r w:rsidRPr="00F70B61">
        <w:t>.</w:t>
      </w:r>
      <w:r w:rsidRPr="00F70B61">
        <w:rPr>
          <w:lang w:val="en-US"/>
        </w:rPr>
        <w:t>1.</w:t>
      </w:r>
      <w:r w:rsidRPr="00F70B61">
        <w:t>3.5</w:t>
      </w:r>
      <w:r w:rsidRPr="00F70B61">
        <w:rPr>
          <w:lang w:val="en-US"/>
        </w:rPr>
        <w:t>-1</w:t>
      </w:r>
      <w:r w:rsidRPr="00F70B61">
        <w:t xml:space="preserve">: Access independent </w:t>
      </w:r>
      <w:r>
        <w:t>Policy Control Request T</w:t>
      </w:r>
      <w:r w:rsidRPr="00F70B61">
        <w:t>riggers</w:t>
      </w:r>
      <w:r>
        <w:t xml:space="preserve">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806677" w:rsidRPr="00F70B61" w14:paraId="52B89650" w14:textId="77777777" w:rsidTr="00806677">
        <w:tc>
          <w:tcPr>
            <w:tcW w:w="1741" w:type="dxa"/>
          </w:tcPr>
          <w:p w14:paraId="6DCC586C" w14:textId="77777777" w:rsidR="00806677" w:rsidRPr="00F70B61" w:rsidRDefault="00806677" w:rsidP="00806677">
            <w:pPr>
              <w:pStyle w:val="TAH"/>
            </w:pPr>
            <w:r>
              <w:lastRenderedPageBreak/>
              <w:t>Policy Control Request T</w:t>
            </w:r>
            <w:r w:rsidRPr="00F70B61">
              <w:t>rigger</w:t>
            </w:r>
          </w:p>
        </w:tc>
        <w:tc>
          <w:tcPr>
            <w:tcW w:w="2762" w:type="dxa"/>
          </w:tcPr>
          <w:p w14:paraId="53690964" w14:textId="77777777" w:rsidR="00806677" w:rsidRPr="00F70B61" w:rsidRDefault="00806677" w:rsidP="00806677">
            <w:pPr>
              <w:pStyle w:val="TAH"/>
            </w:pPr>
            <w:r w:rsidRPr="00F70B61">
              <w:t>Description</w:t>
            </w:r>
          </w:p>
        </w:tc>
        <w:tc>
          <w:tcPr>
            <w:tcW w:w="1559" w:type="dxa"/>
          </w:tcPr>
          <w:p w14:paraId="7F9A195E" w14:textId="77777777" w:rsidR="00806677" w:rsidRPr="00F70B61" w:rsidRDefault="00806677" w:rsidP="00806677">
            <w:pPr>
              <w:pStyle w:val="TAH"/>
            </w:pPr>
            <w:r w:rsidRPr="00F70B61">
              <w:t>Difference compared with table 6.2</w:t>
            </w:r>
            <w:r>
              <w:t xml:space="preserve"> and table A.4.3-2</w:t>
            </w:r>
            <w:r w:rsidRPr="00F70B61">
              <w:t xml:space="preserve"> in TS 23.203 [4]</w:t>
            </w:r>
          </w:p>
        </w:tc>
        <w:tc>
          <w:tcPr>
            <w:tcW w:w="1465" w:type="dxa"/>
          </w:tcPr>
          <w:p w14:paraId="55CC1565" w14:textId="77777777" w:rsidR="00806677" w:rsidRPr="00F70B61" w:rsidRDefault="00806677" w:rsidP="00806677">
            <w:pPr>
              <w:pStyle w:val="TAH"/>
            </w:pPr>
            <w:r w:rsidRPr="00F70B61">
              <w:t>Conditions for reporting</w:t>
            </w:r>
          </w:p>
        </w:tc>
        <w:tc>
          <w:tcPr>
            <w:tcW w:w="1620" w:type="dxa"/>
          </w:tcPr>
          <w:p w14:paraId="115DB36A" w14:textId="77777777" w:rsidR="00806677" w:rsidRPr="00F70B61" w:rsidRDefault="00806677" w:rsidP="00806677">
            <w:pPr>
              <w:pStyle w:val="TAH"/>
            </w:pPr>
            <w:r w:rsidRPr="00F70B61">
              <w:t>Motivation</w:t>
            </w:r>
          </w:p>
        </w:tc>
      </w:tr>
      <w:tr w:rsidR="00806677" w:rsidRPr="00F70B61" w14:paraId="541C4F1B" w14:textId="77777777" w:rsidTr="00806677">
        <w:tc>
          <w:tcPr>
            <w:tcW w:w="1741" w:type="dxa"/>
          </w:tcPr>
          <w:p w14:paraId="0E6B6CBB" w14:textId="77777777" w:rsidR="00806677" w:rsidRPr="00F70B61" w:rsidRDefault="00806677" w:rsidP="00806677">
            <w:pPr>
              <w:pStyle w:val="TAL"/>
            </w:pPr>
            <w:r w:rsidRPr="00F70B61">
              <w:t>PLMN change</w:t>
            </w:r>
          </w:p>
        </w:tc>
        <w:tc>
          <w:tcPr>
            <w:tcW w:w="2762" w:type="dxa"/>
          </w:tcPr>
          <w:p w14:paraId="4A370A77" w14:textId="77777777" w:rsidR="00806677" w:rsidRPr="003F46C2" w:rsidRDefault="00806677" w:rsidP="00806677">
            <w:pPr>
              <w:pStyle w:val="TAL"/>
            </w:pPr>
            <w:r w:rsidRPr="003F46C2">
              <w:t>The UE has moved to another operators' domain.</w:t>
            </w:r>
          </w:p>
        </w:tc>
        <w:tc>
          <w:tcPr>
            <w:tcW w:w="1559" w:type="dxa"/>
          </w:tcPr>
          <w:p w14:paraId="3C994A7A" w14:textId="77777777" w:rsidR="00806677" w:rsidRPr="00F70B61" w:rsidRDefault="00806677" w:rsidP="00806677">
            <w:pPr>
              <w:pStyle w:val="TAL"/>
            </w:pPr>
            <w:r w:rsidRPr="00F70B61">
              <w:t>None</w:t>
            </w:r>
          </w:p>
        </w:tc>
        <w:tc>
          <w:tcPr>
            <w:tcW w:w="1465" w:type="dxa"/>
          </w:tcPr>
          <w:p w14:paraId="5FCAFC97" w14:textId="77777777" w:rsidR="00806677" w:rsidRPr="00F70B61" w:rsidRDefault="00806677" w:rsidP="00806677">
            <w:pPr>
              <w:pStyle w:val="TAL"/>
            </w:pPr>
            <w:r w:rsidRPr="00F70B61">
              <w:t>PCF</w:t>
            </w:r>
          </w:p>
        </w:tc>
        <w:tc>
          <w:tcPr>
            <w:tcW w:w="1620" w:type="dxa"/>
          </w:tcPr>
          <w:p w14:paraId="094917A2" w14:textId="77777777" w:rsidR="00806677" w:rsidRPr="00F70B61" w:rsidRDefault="00806677" w:rsidP="00806677">
            <w:pPr>
              <w:pStyle w:val="TAL"/>
            </w:pPr>
          </w:p>
        </w:tc>
      </w:tr>
      <w:tr w:rsidR="00806677" w:rsidRPr="00F70B61" w14:paraId="44D550A1" w14:textId="77777777" w:rsidTr="00806677">
        <w:tc>
          <w:tcPr>
            <w:tcW w:w="1741" w:type="dxa"/>
          </w:tcPr>
          <w:p w14:paraId="5D13B3EC" w14:textId="77777777" w:rsidR="00806677" w:rsidRPr="00F70B61" w:rsidRDefault="00806677" w:rsidP="00806677">
            <w:pPr>
              <w:pStyle w:val="TAL"/>
            </w:pPr>
            <w:r w:rsidRPr="00F70B61">
              <w:t>QoS change</w:t>
            </w:r>
          </w:p>
        </w:tc>
        <w:tc>
          <w:tcPr>
            <w:tcW w:w="2762" w:type="dxa"/>
          </w:tcPr>
          <w:p w14:paraId="57EA3AE7" w14:textId="77777777" w:rsidR="00806677" w:rsidRPr="003F46C2" w:rsidRDefault="00806677" w:rsidP="00806677">
            <w:pPr>
              <w:pStyle w:val="TAL"/>
            </w:pPr>
            <w:r w:rsidRPr="003F46C2">
              <w:t>The QoS parameters of the QoS Flow has changed</w:t>
            </w:r>
            <w:r>
              <w:t>.</w:t>
            </w:r>
          </w:p>
        </w:tc>
        <w:tc>
          <w:tcPr>
            <w:tcW w:w="1559" w:type="dxa"/>
          </w:tcPr>
          <w:p w14:paraId="4FE28569" w14:textId="77777777" w:rsidR="00806677" w:rsidRPr="00F70B61" w:rsidRDefault="00806677" w:rsidP="00806677">
            <w:pPr>
              <w:pStyle w:val="TAL"/>
            </w:pPr>
            <w:r w:rsidRPr="00F70B61">
              <w:t>Removed</w:t>
            </w:r>
          </w:p>
        </w:tc>
        <w:tc>
          <w:tcPr>
            <w:tcW w:w="1465" w:type="dxa"/>
          </w:tcPr>
          <w:p w14:paraId="4024F0A6" w14:textId="77777777" w:rsidR="00806677" w:rsidRPr="00F70B61" w:rsidRDefault="00806677" w:rsidP="00806677">
            <w:pPr>
              <w:pStyle w:val="TAL"/>
            </w:pPr>
          </w:p>
        </w:tc>
        <w:tc>
          <w:tcPr>
            <w:tcW w:w="1620" w:type="dxa"/>
          </w:tcPr>
          <w:p w14:paraId="6430F289" w14:textId="77777777" w:rsidR="00806677" w:rsidRPr="00F70B61" w:rsidRDefault="00806677" w:rsidP="00806677">
            <w:pPr>
              <w:pStyle w:val="TAL"/>
            </w:pPr>
            <w:r w:rsidRPr="00F70B61">
              <w:t>Only applicable when binding of bearers was done in PCRF.</w:t>
            </w:r>
          </w:p>
        </w:tc>
      </w:tr>
      <w:tr w:rsidR="00806677" w:rsidRPr="00F70B61" w14:paraId="009074D5" w14:textId="77777777" w:rsidTr="00806677">
        <w:tc>
          <w:tcPr>
            <w:tcW w:w="1741" w:type="dxa"/>
          </w:tcPr>
          <w:p w14:paraId="468308AE" w14:textId="77777777" w:rsidR="00806677" w:rsidRPr="00F70B61" w:rsidRDefault="00806677" w:rsidP="00806677">
            <w:pPr>
              <w:pStyle w:val="TAL"/>
            </w:pPr>
            <w:r w:rsidRPr="00F70B61">
              <w:t>QoS change exceeding authorization</w:t>
            </w:r>
          </w:p>
        </w:tc>
        <w:tc>
          <w:tcPr>
            <w:tcW w:w="2762" w:type="dxa"/>
          </w:tcPr>
          <w:p w14:paraId="2BF0CD09" w14:textId="77777777" w:rsidR="00806677" w:rsidRPr="003F46C2" w:rsidRDefault="00806677" w:rsidP="00806677">
            <w:pPr>
              <w:pStyle w:val="TAL"/>
            </w:pPr>
            <w:r w:rsidRPr="003F46C2">
              <w:t>The QoS parameters of the QoS Flow has changed and exceeds the authorized QoS</w:t>
            </w:r>
            <w:r>
              <w:t>.</w:t>
            </w:r>
          </w:p>
        </w:tc>
        <w:tc>
          <w:tcPr>
            <w:tcW w:w="1559" w:type="dxa"/>
          </w:tcPr>
          <w:p w14:paraId="4FF6933B" w14:textId="77777777" w:rsidR="00806677" w:rsidRPr="00F70B61" w:rsidRDefault="00806677" w:rsidP="00806677">
            <w:pPr>
              <w:pStyle w:val="TAL"/>
            </w:pPr>
            <w:r w:rsidRPr="00F70B61">
              <w:t>Removed</w:t>
            </w:r>
          </w:p>
        </w:tc>
        <w:tc>
          <w:tcPr>
            <w:tcW w:w="1465" w:type="dxa"/>
          </w:tcPr>
          <w:p w14:paraId="417B2AC8" w14:textId="77777777" w:rsidR="00806677" w:rsidRPr="00F70B61" w:rsidRDefault="00806677" w:rsidP="00806677">
            <w:pPr>
              <w:pStyle w:val="TAL"/>
            </w:pPr>
          </w:p>
        </w:tc>
        <w:tc>
          <w:tcPr>
            <w:tcW w:w="1620" w:type="dxa"/>
          </w:tcPr>
          <w:p w14:paraId="2D250729" w14:textId="77777777" w:rsidR="00806677" w:rsidRPr="00F70B61" w:rsidRDefault="00806677" w:rsidP="00806677">
            <w:pPr>
              <w:pStyle w:val="TAL"/>
            </w:pPr>
            <w:r w:rsidRPr="00F70B61">
              <w:t>Only applicable when binding of bearers was done in PCRF.</w:t>
            </w:r>
          </w:p>
        </w:tc>
      </w:tr>
      <w:tr w:rsidR="00806677" w:rsidRPr="00F70B61" w14:paraId="5D83D689" w14:textId="77777777" w:rsidTr="00806677">
        <w:tc>
          <w:tcPr>
            <w:tcW w:w="1741" w:type="dxa"/>
          </w:tcPr>
          <w:p w14:paraId="40DEC70D" w14:textId="77777777" w:rsidR="00806677" w:rsidRPr="00F70B61" w:rsidRDefault="00806677" w:rsidP="00806677">
            <w:pPr>
              <w:pStyle w:val="TAL"/>
            </w:pPr>
            <w:r w:rsidRPr="00F70B61">
              <w:t>Traffic mapping information change</w:t>
            </w:r>
          </w:p>
        </w:tc>
        <w:tc>
          <w:tcPr>
            <w:tcW w:w="2762" w:type="dxa"/>
          </w:tcPr>
          <w:p w14:paraId="3D8715FD" w14:textId="77777777" w:rsidR="00806677" w:rsidRPr="003F46C2" w:rsidRDefault="00806677" w:rsidP="00806677">
            <w:pPr>
              <w:pStyle w:val="TAL"/>
            </w:pPr>
            <w:r w:rsidRPr="003F46C2">
              <w:t>The traffic mapping information of the QoS profile has changed</w:t>
            </w:r>
            <w:r>
              <w:t>.</w:t>
            </w:r>
          </w:p>
        </w:tc>
        <w:tc>
          <w:tcPr>
            <w:tcW w:w="1559" w:type="dxa"/>
          </w:tcPr>
          <w:p w14:paraId="02636F2B" w14:textId="77777777" w:rsidR="00806677" w:rsidRPr="00F70B61" w:rsidRDefault="00806677" w:rsidP="00806677">
            <w:pPr>
              <w:pStyle w:val="TAL"/>
            </w:pPr>
            <w:r w:rsidRPr="00F70B61">
              <w:t>Removed</w:t>
            </w:r>
          </w:p>
        </w:tc>
        <w:tc>
          <w:tcPr>
            <w:tcW w:w="1465" w:type="dxa"/>
          </w:tcPr>
          <w:p w14:paraId="3BAC7972" w14:textId="77777777" w:rsidR="00806677" w:rsidRPr="00F70B61" w:rsidRDefault="00806677" w:rsidP="00806677">
            <w:pPr>
              <w:pStyle w:val="TAL"/>
            </w:pPr>
          </w:p>
        </w:tc>
        <w:tc>
          <w:tcPr>
            <w:tcW w:w="1620" w:type="dxa"/>
          </w:tcPr>
          <w:p w14:paraId="62BBE66D" w14:textId="77777777" w:rsidR="00806677" w:rsidRPr="00F70B61" w:rsidRDefault="00806677" w:rsidP="00806677">
            <w:pPr>
              <w:pStyle w:val="TAL"/>
            </w:pPr>
            <w:r w:rsidRPr="00F70B61">
              <w:t>Only applicable when binding of bearers was done in PCRF.</w:t>
            </w:r>
          </w:p>
        </w:tc>
      </w:tr>
      <w:tr w:rsidR="00806677" w:rsidRPr="00F70B61" w14:paraId="12F2FBEE" w14:textId="77777777" w:rsidTr="00806677">
        <w:tc>
          <w:tcPr>
            <w:tcW w:w="1741" w:type="dxa"/>
          </w:tcPr>
          <w:p w14:paraId="25CA3809" w14:textId="77777777" w:rsidR="00806677" w:rsidRPr="00F70B61" w:rsidRDefault="00806677" w:rsidP="00806677">
            <w:pPr>
              <w:pStyle w:val="TAL"/>
            </w:pPr>
            <w:r w:rsidRPr="00F70B61">
              <w:t>Resource modification request</w:t>
            </w:r>
          </w:p>
        </w:tc>
        <w:tc>
          <w:tcPr>
            <w:tcW w:w="2762" w:type="dxa"/>
          </w:tcPr>
          <w:p w14:paraId="59D48B2F" w14:textId="77777777" w:rsidR="00806677" w:rsidRPr="003F46C2" w:rsidRDefault="00806677" w:rsidP="00806677">
            <w:pPr>
              <w:pStyle w:val="TAL"/>
            </w:pPr>
            <w:r w:rsidRPr="003F46C2">
              <w:t>A request for resource modification has been received by the SMF.</w:t>
            </w:r>
          </w:p>
        </w:tc>
        <w:tc>
          <w:tcPr>
            <w:tcW w:w="1559" w:type="dxa"/>
          </w:tcPr>
          <w:p w14:paraId="49EC62B7" w14:textId="77777777" w:rsidR="00806677" w:rsidRPr="00F70B61" w:rsidRDefault="00806677" w:rsidP="00806677">
            <w:pPr>
              <w:pStyle w:val="TAL"/>
            </w:pPr>
            <w:r w:rsidRPr="00F70B61">
              <w:t>None</w:t>
            </w:r>
          </w:p>
        </w:tc>
        <w:tc>
          <w:tcPr>
            <w:tcW w:w="1465" w:type="dxa"/>
          </w:tcPr>
          <w:p w14:paraId="0C93DBC1" w14:textId="77777777" w:rsidR="00806677" w:rsidRPr="00F70B61" w:rsidRDefault="00806677" w:rsidP="00806677">
            <w:pPr>
              <w:pStyle w:val="TAL"/>
            </w:pPr>
            <w:r>
              <w:t>SMF always reports to PCF</w:t>
            </w:r>
          </w:p>
        </w:tc>
        <w:tc>
          <w:tcPr>
            <w:tcW w:w="1620" w:type="dxa"/>
          </w:tcPr>
          <w:p w14:paraId="1F62235A" w14:textId="77777777" w:rsidR="00806677" w:rsidRPr="00F70B61" w:rsidRDefault="00806677" w:rsidP="00806677">
            <w:pPr>
              <w:pStyle w:val="TAL"/>
            </w:pPr>
          </w:p>
        </w:tc>
      </w:tr>
      <w:tr w:rsidR="00806677" w:rsidRPr="00F70B61" w14:paraId="38AF4654" w14:textId="77777777" w:rsidTr="00806677">
        <w:tc>
          <w:tcPr>
            <w:tcW w:w="1741" w:type="dxa"/>
          </w:tcPr>
          <w:p w14:paraId="0EB790D6" w14:textId="77777777" w:rsidR="00806677" w:rsidRPr="00F70B61" w:rsidRDefault="00806677" w:rsidP="00806677">
            <w:pPr>
              <w:pStyle w:val="TAL"/>
            </w:pPr>
            <w:r w:rsidRPr="00F70B61">
              <w:t>Routing information change</w:t>
            </w:r>
          </w:p>
        </w:tc>
        <w:tc>
          <w:tcPr>
            <w:tcW w:w="2762" w:type="dxa"/>
          </w:tcPr>
          <w:p w14:paraId="333C1E23" w14:textId="77777777" w:rsidR="00806677" w:rsidRPr="003F46C2" w:rsidRDefault="00806677" w:rsidP="00806677">
            <w:pPr>
              <w:pStyle w:val="TAL"/>
            </w:pPr>
            <w:r w:rsidRPr="003F46C2">
              <w:t>The IP flow mobility routing information has changed (when IP flow mobility as specified in TS 23.261 [11] applies) or the PCEF has received Routing Rules from the UE (when NBIFOM as specified in TS 23.161 [10] applies)</w:t>
            </w:r>
            <w:r>
              <w:t>.</w:t>
            </w:r>
          </w:p>
        </w:tc>
        <w:tc>
          <w:tcPr>
            <w:tcW w:w="1559" w:type="dxa"/>
          </w:tcPr>
          <w:p w14:paraId="245CE7A1" w14:textId="77777777" w:rsidR="00806677" w:rsidRPr="00F70B61" w:rsidRDefault="00806677" w:rsidP="00806677">
            <w:pPr>
              <w:pStyle w:val="TAL"/>
            </w:pPr>
            <w:r w:rsidRPr="00F70B61">
              <w:t>Removed</w:t>
            </w:r>
          </w:p>
        </w:tc>
        <w:tc>
          <w:tcPr>
            <w:tcW w:w="1465" w:type="dxa"/>
          </w:tcPr>
          <w:p w14:paraId="1B2EC6D6" w14:textId="77777777" w:rsidR="00806677" w:rsidRPr="00F70B61" w:rsidRDefault="00806677" w:rsidP="00806677">
            <w:pPr>
              <w:pStyle w:val="TAL"/>
            </w:pPr>
          </w:p>
        </w:tc>
        <w:tc>
          <w:tcPr>
            <w:tcW w:w="1620" w:type="dxa"/>
          </w:tcPr>
          <w:p w14:paraId="6C8EADD2" w14:textId="77777777" w:rsidR="00806677" w:rsidRPr="00F70B61" w:rsidRDefault="00806677" w:rsidP="00806677">
            <w:pPr>
              <w:pStyle w:val="TAL"/>
            </w:pPr>
            <w:r w:rsidRPr="00F70B61">
              <w:t>Not in 5GS yet.</w:t>
            </w:r>
          </w:p>
        </w:tc>
      </w:tr>
      <w:tr w:rsidR="00806677" w:rsidRPr="00834DA8" w14:paraId="4D819982" w14:textId="77777777" w:rsidTr="00806677">
        <w:tc>
          <w:tcPr>
            <w:tcW w:w="1741" w:type="dxa"/>
          </w:tcPr>
          <w:p w14:paraId="3729D3DE" w14:textId="77777777" w:rsidR="00806677" w:rsidRDefault="00806677" w:rsidP="00806677">
            <w:pPr>
              <w:pStyle w:val="TAL"/>
            </w:pPr>
            <w:r w:rsidRPr="00834DA8">
              <w:t>Change in Access Type</w:t>
            </w:r>
          </w:p>
          <w:p w14:paraId="5AB1ACD6" w14:textId="77777777" w:rsidR="00806677" w:rsidRPr="00834DA8" w:rsidRDefault="00806677" w:rsidP="00806677">
            <w:pPr>
              <w:pStyle w:val="TAL"/>
            </w:pPr>
            <w:r>
              <w:t>(NOTE 8)</w:t>
            </w:r>
          </w:p>
        </w:tc>
        <w:tc>
          <w:tcPr>
            <w:tcW w:w="2762" w:type="dxa"/>
          </w:tcPr>
          <w:p w14:paraId="6D4068A1" w14:textId="77777777" w:rsidR="00806677" w:rsidRPr="00834DA8" w:rsidRDefault="00806677" w:rsidP="00806677">
            <w:pPr>
              <w:pStyle w:val="TAL"/>
            </w:pPr>
            <w:r w:rsidRPr="00834DA8">
              <w:t>The Access Type and, if applicable, the RAT Type of the PDU Session has changed.</w:t>
            </w:r>
          </w:p>
        </w:tc>
        <w:tc>
          <w:tcPr>
            <w:tcW w:w="1559" w:type="dxa"/>
          </w:tcPr>
          <w:p w14:paraId="5AFACEFD" w14:textId="77777777" w:rsidR="00806677" w:rsidRPr="00834DA8" w:rsidRDefault="00806677" w:rsidP="00806677">
            <w:pPr>
              <w:pStyle w:val="TAL"/>
            </w:pPr>
            <w:r w:rsidRPr="00834DA8">
              <w:t>None</w:t>
            </w:r>
          </w:p>
        </w:tc>
        <w:tc>
          <w:tcPr>
            <w:tcW w:w="1465" w:type="dxa"/>
          </w:tcPr>
          <w:p w14:paraId="62E3AC54" w14:textId="77777777" w:rsidR="00806677" w:rsidRPr="00834DA8" w:rsidRDefault="00806677" w:rsidP="00806677">
            <w:pPr>
              <w:pStyle w:val="TAL"/>
            </w:pPr>
            <w:r w:rsidRPr="00834DA8">
              <w:t>PCF</w:t>
            </w:r>
          </w:p>
        </w:tc>
        <w:tc>
          <w:tcPr>
            <w:tcW w:w="1620" w:type="dxa"/>
          </w:tcPr>
          <w:p w14:paraId="53570C59" w14:textId="77777777" w:rsidR="00806677" w:rsidRPr="00834DA8" w:rsidRDefault="00806677" w:rsidP="00806677">
            <w:pPr>
              <w:pStyle w:val="TAL"/>
            </w:pPr>
          </w:p>
        </w:tc>
      </w:tr>
      <w:tr w:rsidR="00806677" w:rsidRPr="00834DA8" w14:paraId="683CADFF" w14:textId="77777777" w:rsidTr="00806677">
        <w:tc>
          <w:tcPr>
            <w:tcW w:w="1741" w:type="dxa"/>
          </w:tcPr>
          <w:p w14:paraId="7FEAEEA2" w14:textId="77777777" w:rsidR="00806677" w:rsidRPr="00834DA8" w:rsidRDefault="00806677" w:rsidP="00806677">
            <w:pPr>
              <w:pStyle w:val="TAL"/>
            </w:pPr>
            <w:r>
              <w:t>EPS Fallback</w:t>
            </w:r>
          </w:p>
        </w:tc>
        <w:tc>
          <w:tcPr>
            <w:tcW w:w="2762" w:type="dxa"/>
          </w:tcPr>
          <w:p w14:paraId="72D1B7F5" w14:textId="77777777" w:rsidR="00806677" w:rsidRPr="00834DA8" w:rsidRDefault="00806677" w:rsidP="00806677">
            <w:pPr>
              <w:pStyle w:val="TAL"/>
            </w:pPr>
            <w:r>
              <w:t>EPS fallback is initiated</w:t>
            </w:r>
          </w:p>
        </w:tc>
        <w:tc>
          <w:tcPr>
            <w:tcW w:w="1559" w:type="dxa"/>
          </w:tcPr>
          <w:p w14:paraId="728B1CA0" w14:textId="77777777" w:rsidR="00806677" w:rsidRPr="00834DA8" w:rsidRDefault="00806677" w:rsidP="00806677">
            <w:pPr>
              <w:pStyle w:val="TAL"/>
            </w:pPr>
            <w:r>
              <w:t>Added</w:t>
            </w:r>
          </w:p>
        </w:tc>
        <w:tc>
          <w:tcPr>
            <w:tcW w:w="1465" w:type="dxa"/>
          </w:tcPr>
          <w:p w14:paraId="5DD6123F" w14:textId="77777777" w:rsidR="00806677" w:rsidRPr="00834DA8" w:rsidRDefault="00806677" w:rsidP="00806677">
            <w:pPr>
              <w:pStyle w:val="TAL"/>
            </w:pPr>
            <w:r w:rsidRPr="00834DA8">
              <w:t>PCF</w:t>
            </w:r>
          </w:p>
        </w:tc>
        <w:tc>
          <w:tcPr>
            <w:tcW w:w="1620" w:type="dxa"/>
          </w:tcPr>
          <w:p w14:paraId="7886D8EB" w14:textId="77777777" w:rsidR="00806677" w:rsidRPr="00834DA8" w:rsidRDefault="00806677" w:rsidP="00806677">
            <w:pPr>
              <w:pStyle w:val="TAL"/>
            </w:pPr>
          </w:p>
        </w:tc>
      </w:tr>
      <w:tr w:rsidR="00806677" w:rsidRPr="00F70B61" w14:paraId="027DC052" w14:textId="77777777" w:rsidTr="00806677">
        <w:tc>
          <w:tcPr>
            <w:tcW w:w="1741" w:type="dxa"/>
          </w:tcPr>
          <w:p w14:paraId="7AEC0EF0" w14:textId="77777777" w:rsidR="00806677" w:rsidRPr="00F70B61" w:rsidRDefault="00806677" w:rsidP="00806677">
            <w:pPr>
              <w:pStyle w:val="TAL"/>
            </w:pPr>
            <w:r w:rsidRPr="00F70B61">
              <w:t>Loss/recovery of transmission resources</w:t>
            </w:r>
          </w:p>
        </w:tc>
        <w:tc>
          <w:tcPr>
            <w:tcW w:w="2762" w:type="dxa"/>
          </w:tcPr>
          <w:p w14:paraId="4D05FE54" w14:textId="77777777" w:rsidR="00806677" w:rsidRPr="003F46C2" w:rsidRDefault="00806677" w:rsidP="00806677">
            <w:pPr>
              <w:pStyle w:val="TAL"/>
            </w:pPr>
            <w:r w:rsidRPr="003F46C2">
              <w:t>The Access type transmission resources are no longer usable/again usable.</w:t>
            </w:r>
          </w:p>
        </w:tc>
        <w:tc>
          <w:tcPr>
            <w:tcW w:w="1559" w:type="dxa"/>
          </w:tcPr>
          <w:p w14:paraId="79FAC124" w14:textId="77777777" w:rsidR="00806677" w:rsidRPr="00F70B61" w:rsidRDefault="00806677" w:rsidP="00806677">
            <w:pPr>
              <w:pStyle w:val="TAL"/>
            </w:pPr>
            <w:r w:rsidRPr="00F70B61">
              <w:t>Removed</w:t>
            </w:r>
          </w:p>
        </w:tc>
        <w:tc>
          <w:tcPr>
            <w:tcW w:w="1465" w:type="dxa"/>
          </w:tcPr>
          <w:p w14:paraId="23D0801C" w14:textId="77777777" w:rsidR="00806677" w:rsidRPr="00F70B61" w:rsidRDefault="00806677" w:rsidP="00806677">
            <w:pPr>
              <w:pStyle w:val="TAL"/>
            </w:pPr>
          </w:p>
        </w:tc>
        <w:tc>
          <w:tcPr>
            <w:tcW w:w="1620" w:type="dxa"/>
          </w:tcPr>
          <w:p w14:paraId="10CF79BB" w14:textId="77777777" w:rsidR="00806677" w:rsidRPr="00F70B61" w:rsidRDefault="00806677" w:rsidP="00806677">
            <w:pPr>
              <w:pStyle w:val="TAL"/>
            </w:pPr>
            <w:r w:rsidRPr="00F70B61">
              <w:t>Not in 5GS yet.</w:t>
            </w:r>
          </w:p>
        </w:tc>
      </w:tr>
      <w:tr w:rsidR="00806677" w:rsidRPr="00F70B61" w14:paraId="631699EC" w14:textId="77777777" w:rsidTr="00806677">
        <w:tc>
          <w:tcPr>
            <w:tcW w:w="1741" w:type="dxa"/>
          </w:tcPr>
          <w:p w14:paraId="2D47C4E9" w14:textId="77777777" w:rsidR="00806677" w:rsidRDefault="00806677" w:rsidP="00806677">
            <w:pPr>
              <w:pStyle w:val="TAL"/>
            </w:pPr>
            <w:r w:rsidRPr="00F70B61">
              <w:t>Location change (serving cell)</w:t>
            </w:r>
          </w:p>
          <w:p w14:paraId="3559DE30" w14:textId="77777777" w:rsidR="00806677" w:rsidRPr="00F70B61" w:rsidRDefault="00806677" w:rsidP="00806677">
            <w:pPr>
              <w:pStyle w:val="TAL"/>
            </w:pPr>
            <w:r>
              <w:t>(NOTE 6)</w:t>
            </w:r>
            <w:r w:rsidRPr="00F70B61">
              <w:t xml:space="preserve"> </w:t>
            </w:r>
          </w:p>
        </w:tc>
        <w:tc>
          <w:tcPr>
            <w:tcW w:w="2762" w:type="dxa"/>
          </w:tcPr>
          <w:p w14:paraId="53ADA31D" w14:textId="77777777" w:rsidR="00806677" w:rsidRPr="003F46C2" w:rsidRDefault="00806677" w:rsidP="00806677">
            <w:pPr>
              <w:pStyle w:val="TAL"/>
            </w:pPr>
            <w:r w:rsidRPr="003F46C2">
              <w:t>The serving cell of the UE has changed.</w:t>
            </w:r>
          </w:p>
        </w:tc>
        <w:tc>
          <w:tcPr>
            <w:tcW w:w="1559" w:type="dxa"/>
          </w:tcPr>
          <w:p w14:paraId="47577AE8" w14:textId="77777777" w:rsidR="00806677" w:rsidRPr="00F70B61" w:rsidRDefault="00806677" w:rsidP="00806677">
            <w:pPr>
              <w:pStyle w:val="TAL"/>
            </w:pPr>
            <w:r w:rsidRPr="00834DA8">
              <w:t>None</w:t>
            </w:r>
          </w:p>
        </w:tc>
        <w:tc>
          <w:tcPr>
            <w:tcW w:w="1465" w:type="dxa"/>
          </w:tcPr>
          <w:p w14:paraId="0212FB4A" w14:textId="77777777" w:rsidR="00806677" w:rsidRPr="00F70B61" w:rsidRDefault="00806677" w:rsidP="00806677">
            <w:pPr>
              <w:pStyle w:val="TAL"/>
            </w:pPr>
            <w:r w:rsidRPr="00834DA8">
              <w:t>PCF</w:t>
            </w:r>
          </w:p>
        </w:tc>
        <w:tc>
          <w:tcPr>
            <w:tcW w:w="1620" w:type="dxa"/>
          </w:tcPr>
          <w:p w14:paraId="2D3EF3AA" w14:textId="77777777" w:rsidR="00806677" w:rsidRPr="00F70B61" w:rsidRDefault="00806677" w:rsidP="00806677">
            <w:pPr>
              <w:pStyle w:val="TAL"/>
            </w:pPr>
          </w:p>
        </w:tc>
      </w:tr>
      <w:tr w:rsidR="00806677" w:rsidRPr="00F70B61" w14:paraId="3EF64570" w14:textId="77777777" w:rsidTr="00806677">
        <w:tc>
          <w:tcPr>
            <w:tcW w:w="1741" w:type="dxa"/>
          </w:tcPr>
          <w:p w14:paraId="751BE96B" w14:textId="77777777" w:rsidR="00806677" w:rsidRDefault="00806677" w:rsidP="00806677">
            <w:pPr>
              <w:pStyle w:val="TAL"/>
            </w:pPr>
            <w:r w:rsidRPr="00F70B61">
              <w:t>Location change (serving area)</w:t>
            </w:r>
          </w:p>
          <w:p w14:paraId="4AD6A349" w14:textId="77777777" w:rsidR="00806677" w:rsidRPr="00F70B61" w:rsidRDefault="00806677" w:rsidP="00806677">
            <w:pPr>
              <w:pStyle w:val="TAL"/>
            </w:pPr>
            <w:r w:rsidRPr="0046055A">
              <w:rPr>
                <w:lang w:val="es-ES_tradnl"/>
              </w:rPr>
              <w:t>(NOTE 2)</w:t>
            </w:r>
          </w:p>
        </w:tc>
        <w:tc>
          <w:tcPr>
            <w:tcW w:w="2762" w:type="dxa"/>
          </w:tcPr>
          <w:p w14:paraId="2742F346" w14:textId="77777777" w:rsidR="00806677" w:rsidRPr="003F46C2" w:rsidRDefault="00806677" w:rsidP="00806677">
            <w:pPr>
              <w:pStyle w:val="TAL"/>
            </w:pPr>
            <w:r w:rsidRPr="003F46C2">
              <w:t>The serving area of the UE has changed.</w:t>
            </w:r>
          </w:p>
        </w:tc>
        <w:tc>
          <w:tcPr>
            <w:tcW w:w="1559" w:type="dxa"/>
          </w:tcPr>
          <w:p w14:paraId="4E7B9068" w14:textId="77777777" w:rsidR="00806677" w:rsidRPr="00F70B61" w:rsidRDefault="00806677" w:rsidP="00806677">
            <w:pPr>
              <w:pStyle w:val="TAL"/>
            </w:pPr>
            <w:r w:rsidRPr="00F70B61">
              <w:t>None</w:t>
            </w:r>
          </w:p>
        </w:tc>
        <w:tc>
          <w:tcPr>
            <w:tcW w:w="1465" w:type="dxa"/>
          </w:tcPr>
          <w:p w14:paraId="755FC6A9" w14:textId="77777777" w:rsidR="00806677" w:rsidRPr="00F70B61" w:rsidRDefault="00806677" w:rsidP="00806677">
            <w:pPr>
              <w:pStyle w:val="TAL"/>
            </w:pPr>
            <w:r w:rsidRPr="00F70B61">
              <w:t>PCF</w:t>
            </w:r>
          </w:p>
        </w:tc>
        <w:tc>
          <w:tcPr>
            <w:tcW w:w="1620" w:type="dxa"/>
          </w:tcPr>
          <w:p w14:paraId="76553C46" w14:textId="77777777" w:rsidR="00806677" w:rsidRPr="00F70B61" w:rsidRDefault="00806677" w:rsidP="00806677">
            <w:pPr>
              <w:pStyle w:val="TAL"/>
            </w:pPr>
          </w:p>
        </w:tc>
      </w:tr>
      <w:tr w:rsidR="00806677" w:rsidRPr="00F70B61" w14:paraId="031F2B8E" w14:textId="77777777" w:rsidTr="00806677">
        <w:tc>
          <w:tcPr>
            <w:tcW w:w="1741" w:type="dxa"/>
          </w:tcPr>
          <w:p w14:paraId="08D2A4D8" w14:textId="77777777" w:rsidR="00806677" w:rsidRDefault="00806677" w:rsidP="00806677">
            <w:pPr>
              <w:pStyle w:val="TAL"/>
            </w:pPr>
            <w:r>
              <w:t>Location change</w:t>
            </w:r>
          </w:p>
          <w:p w14:paraId="140AAD11" w14:textId="77777777" w:rsidR="00806677" w:rsidRDefault="00806677" w:rsidP="00806677">
            <w:pPr>
              <w:pStyle w:val="TAL"/>
            </w:pPr>
            <w:r>
              <w:t>(serving CN node)</w:t>
            </w:r>
          </w:p>
          <w:p w14:paraId="789E1A4C" w14:textId="77777777" w:rsidR="00806677" w:rsidRPr="00F70B61" w:rsidRDefault="00806677" w:rsidP="00806677">
            <w:pPr>
              <w:pStyle w:val="TAL"/>
            </w:pPr>
            <w:r>
              <w:t>(NOTE 3)</w:t>
            </w:r>
          </w:p>
        </w:tc>
        <w:tc>
          <w:tcPr>
            <w:tcW w:w="2762" w:type="dxa"/>
          </w:tcPr>
          <w:p w14:paraId="6463CD7E" w14:textId="77777777" w:rsidR="00806677" w:rsidRPr="003F46C2" w:rsidRDefault="00806677" w:rsidP="00806677">
            <w:pPr>
              <w:pStyle w:val="TAL"/>
            </w:pPr>
            <w:r>
              <w:t>The serving core network node of the UE has changed.</w:t>
            </w:r>
          </w:p>
        </w:tc>
        <w:tc>
          <w:tcPr>
            <w:tcW w:w="1559" w:type="dxa"/>
          </w:tcPr>
          <w:p w14:paraId="63CF4C96" w14:textId="77777777" w:rsidR="00806677" w:rsidRPr="00F70B61" w:rsidRDefault="00806677" w:rsidP="00806677">
            <w:pPr>
              <w:pStyle w:val="TAL"/>
            </w:pPr>
            <w:r w:rsidRPr="00F70B61">
              <w:t>None</w:t>
            </w:r>
          </w:p>
        </w:tc>
        <w:tc>
          <w:tcPr>
            <w:tcW w:w="1465" w:type="dxa"/>
          </w:tcPr>
          <w:p w14:paraId="22BA1353" w14:textId="77777777" w:rsidR="00806677" w:rsidRPr="00F70B61" w:rsidRDefault="00806677" w:rsidP="00806677">
            <w:pPr>
              <w:pStyle w:val="TAL"/>
            </w:pPr>
            <w:r w:rsidRPr="00F70B61">
              <w:t>PCF</w:t>
            </w:r>
          </w:p>
        </w:tc>
        <w:tc>
          <w:tcPr>
            <w:tcW w:w="1620" w:type="dxa"/>
          </w:tcPr>
          <w:p w14:paraId="57842228" w14:textId="77777777" w:rsidR="00806677" w:rsidRPr="00F70B61" w:rsidRDefault="00806677" w:rsidP="00806677">
            <w:pPr>
              <w:pStyle w:val="TAL"/>
            </w:pPr>
          </w:p>
        </w:tc>
      </w:tr>
      <w:tr w:rsidR="00806677" w:rsidRPr="00F70B61" w14:paraId="664B03B7" w14:textId="77777777" w:rsidTr="00806677">
        <w:tc>
          <w:tcPr>
            <w:tcW w:w="1741" w:type="dxa"/>
          </w:tcPr>
          <w:p w14:paraId="5DD6A3F3" w14:textId="77777777" w:rsidR="00806677" w:rsidRPr="00F70B61" w:rsidRDefault="00806677" w:rsidP="00806677">
            <w:pPr>
              <w:pStyle w:val="TAL"/>
            </w:pPr>
            <w:r w:rsidRPr="00F70B61">
              <w:t xml:space="preserve">Change of UE presence in Presence Reporting Area (see NOTE </w:t>
            </w:r>
            <w:r w:rsidRPr="00F70B61">
              <w:rPr>
                <w:lang w:val="en-US"/>
              </w:rPr>
              <w:t>1</w:t>
            </w:r>
            <w:r w:rsidRPr="00F70B61">
              <w:t>)</w:t>
            </w:r>
          </w:p>
        </w:tc>
        <w:tc>
          <w:tcPr>
            <w:tcW w:w="2762" w:type="dxa"/>
          </w:tcPr>
          <w:p w14:paraId="0E5C986B" w14:textId="77777777" w:rsidR="00806677" w:rsidRPr="007F15E2" w:rsidRDefault="00806677" w:rsidP="00806677">
            <w:pPr>
              <w:pStyle w:val="TAL"/>
            </w:pPr>
            <w:r w:rsidRPr="003F46C2">
              <w:t>The UE is entering/leaving a Presence Reporting Area</w:t>
            </w:r>
            <w:r>
              <w:t>.</w:t>
            </w:r>
          </w:p>
        </w:tc>
        <w:tc>
          <w:tcPr>
            <w:tcW w:w="1559" w:type="dxa"/>
          </w:tcPr>
          <w:p w14:paraId="11500403" w14:textId="77777777" w:rsidR="00806677" w:rsidRPr="00F70B61" w:rsidRDefault="00806677" w:rsidP="00806677">
            <w:pPr>
              <w:pStyle w:val="TAL"/>
            </w:pPr>
            <w:r w:rsidRPr="00F70B61">
              <w:t>None</w:t>
            </w:r>
          </w:p>
        </w:tc>
        <w:tc>
          <w:tcPr>
            <w:tcW w:w="1465" w:type="dxa"/>
          </w:tcPr>
          <w:p w14:paraId="45B690FA" w14:textId="77777777" w:rsidR="00806677" w:rsidRPr="00F70B61" w:rsidRDefault="00806677" w:rsidP="00806677">
            <w:pPr>
              <w:pStyle w:val="TAL"/>
            </w:pPr>
            <w:r w:rsidRPr="00F70B61">
              <w:t>PCF</w:t>
            </w:r>
          </w:p>
        </w:tc>
        <w:tc>
          <w:tcPr>
            <w:tcW w:w="1620" w:type="dxa"/>
          </w:tcPr>
          <w:p w14:paraId="07E48EE8" w14:textId="77777777" w:rsidR="00806677" w:rsidRPr="00F70B61" w:rsidRDefault="00806677" w:rsidP="00806677">
            <w:pPr>
              <w:pStyle w:val="TAL"/>
            </w:pPr>
            <w:r w:rsidRPr="00F70B61">
              <w:rPr>
                <w:rFonts w:hint="eastAsia"/>
              </w:rPr>
              <w:t>Only applicable to PCF</w:t>
            </w:r>
          </w:p>
        </w:tc>
      </w:tr>
      <w:tr w:rsidR="00806677" w:rsidRPr="00F70B61" w14:paraId="75426B7E" w14:textId="77777777" w:rsidTr="00806677">
        <w:tc>
          <w:tcPr>
            <w:tcW w:w="1741" w:type="dxa"/>
          </w:tcPr>
          <w:p w14:paraId="66DA6E7A" w14:textId="77777777" w:rsidR="00806677" w:rsidRPr="00F70B61" w:rsidRDefault="00806677" w:rsidP="00806677">
            <w:pPr>
              <w:pStyle w:val="TAL"/>
            </w:pPr>
            <w:r w:rsidRPr="00F70B61">
              <w:t>Out of credit</w:t>
            </w:r>
          </w:p>
        </w:tc>
        <w:tc>
          <w:tcPr>
            <w:tcW w:w="2762" w:type="dxa"/>
          </w:tcPr>
          <w:p w14:paraId="64CD26D8" w14:textId="77777777" w:rsidR="00806677" w:rsidRPr="003F46C2" w:rsidRDefault="00806677" w:rsidP="00806677">
            <w:pPr>
              <w:pStyle w:val="TAL"/>
            </w:pPr>
            <w:r w:rsidRPr="003F46C2">
              <w:t>Credit is no longer available.</w:t>
            </w:r>
          </w:p>
        </w:tc>
        <w:tc>
          <w:tcPr>
            <w:tcW w:w="1559" w:type="dxa"/>
          </w:tcPr>
          <w:p w14:paraId="2D581538" w14:textId="77777777" w:rsidR="00806677" w:rsidRPr="00F70B61" w:rsidRDefault="00806677" w:rsidP="00806677">
            <w:pPr>
              <w:pStyle w:val="TAL"/>
            </w:pPr>
            <w:r w:rsidRPr="00F70B61">
              <w:t>None</w:t>
            </w:r>
          </w:p>
        </w:tc>
        <w:tc>
          <w:tcPr>
            <w:tcW w:w="1465" w:type="dxa"/>
          </w:tcPr>
          <w:p w14:paraId="2732DCA3" w14:textId="77777777" w:rsidR="00806677" w:rsidRPr="00F70B61" w:rsidRDefault="00806677" w:rsidP="00806677">
            <w:pPr>
              <w:pStyle w:val="TAL"/>
            </w:pPr>
            <w:r w:rsidRPr="00F70B61">
              <w:t>PCF</w:t>
            </w:r>
          </w:p>
        </w:tc>
        <w:tc>
          <w:tcPr>
            <w:tcW w:w="1620" w:type="dxa"/>
          </w:tcPr>
          <w:p w14:paraId="65472424" w14:textId="77777777" w:rsidR="00806677" w:rsidRPr="00F70B61" w:rsidRDefault="00806677" w:rsidP="00806677">
            <w:pPr>
              <w:pStyle w:val="TAL"/>
            </w:pPr>
          </w:p>
        </w:tc>
      </w:tr>
      <w:tr w:rsidR="00806677" w:rsidRPr="00F70B61" w14:paraId="1A9AF299" w14:textId="77777777" w:rsidTr="00806677">
        <w:tc>
          <w:tcPr>
            <w:tcW w:w="1741" w:type="dxa"/>
          </w:tcPr>
          <w:p w14:paraId="1022A8A1" w14:textId="77777777" w:rsidR="00806677" w:rsidRPr="00F70B61" w:rsidRDefault="00806677" w:rsidP="00806677">
            <w:pPr>
              <w:pStyle w:val="TAL"/>
            </w:pPr>
            <w:r>
              <w:t>Reallocation of credit</w:t>
            </w:r>
          </w:p>
        </w:tc>
        <w:tc>
          <w:tcPr>
            <w:tcW w:w="2762" w:type="dxa"/>
          </w:tcPr>
          <w:p w14:paraId="1CABD2AD" w14:textId="77777777" w:rsidR="00806677" w:rsidRPr="003F46C2" w:rsidRDefault="00806677" w:rsidP="00806677">
            <w:pPr>
              <w:pStyle w:val="TAL"/>
            </w:pPr>
            <w:r>
              <w:t>Credit has been reallocated after the former Out of credit indication.</w:t>
            </w:r>
          </w:p>
        </w:tc>
        <w:tc>
          <w:tcPr>
            <w:tcW w:w="1559" w:type="dxa"/>
          </w:tcPr>
          <w:p w14:paraId="06BDF471" w14:textId="77777777" w:rsidR="00806677" w:rsidRPr="00F70B61" w:rsidRDefault="00806677" w:rsidP="00806677">
            <w:pPr>
              <w:pStyle w:val="TAL"/>
            </w:pPr>
            <w:r>
              <w:t>Added</w:t>
            </w:r>
          </w:p>
        </w:tc>
        <w:tc>
          <w:tcPr>
            <w:tcW w:w="1465" w:type="dxa"/>
          </w:tcPr>
          <w:p w14:paraId="4057525E" w14:textId="77777777" w:rsidR="00806677" w:rsidRPr="00F70B61" w:rsidRDefault="00806677" w:rsidP="00806677">
            <w:pPr>
              <w:pStyle w:val="TAL"/>
            </w:pPr>
            <w:r w:rsidRPr="00F70B61">
              <w:t>PCF</w:t>
            </w:r>
          </w:p>
        </w:tc>
        <w:tc>
          <w:tcPr>
            <w:tcW w:w="1620" w:type="dxa"/>
          </w:tcPr>
          <w:p w14:paraId="70FFA647" w14:textId="77777777" w:rsidR="00806677" w:rsidRPr="00F70B61" w:rsidRDefault="00806677" w:rsidP="00806677">
            <w:pPr>
              <w:pStyle w:val="TAL"/>
            </w:pPr>
          </w:p>
        </w:tc>
      </w:tr>
      <w:tr w:rsidR="00806677" w:rsidRPr="00F70B61" w14:paraId="381B1E4A" w14:textId="77777777" w:rsidTr="00806677">
        <w:tc>
          <w:tcPr>
            <w:tcW w:w="1741" w:type="dxa"/>
          </w:tcPr>
          <w:p w14:paraId="45599459" w14:textId="77777777" w:rsidR="00806677" w:rsidRPr="00F70B61" w:rsidRDefault="00806677" w:rsidP="00806677">
            <w:pPr>
              <w:pStyle w:val="TAL"/>
            </w:pPr>
            <w:r w:rsidRPr="00F70B61">
              <w:t>Enforced PCC rule request</w:t>
            </w:r>
          </w:p>
        </w:tc>
        <w:tc>
          <w:tcPr>
            <w:tcW w:w="2762" w:type="dxa"/>
          </w:tcPr>
          <w:p w14:paraId="189D0016" w14:textId="77777777" w:rsidR="00806677" w:rsidRPr="003F46C2" w:rsidRDefault="00806677" w:rsidP="00806677">
            <w:pPr>
              <w:pStyle w:val="TAL"/>
            </w:pPr>
            <w:r w:rsidRPr="003F46C2">
              <w:t>SMF is performing a PCC rules request as instructed by the PCF.</w:t>
            </w:r>
          </w:p>
        </w:tc>
        <w:tc>
          <w:tcPr>
            <w:tcW w:w="1559" w:type="dxa"/>
          </w:tcPr>
          <w:p w14:paraId="5A191918" w14:textId="77777777" w:rsidR="00806677" w:rsidRPr="00F70B61" w:rsidRDefault="00806677" w:rsidP="00806677">
            <w:pPr>
              <w:pStyle w:val="TAL"/>
            </w:pPr>
            <w:r w:rsidRPr="00F70B61">
              <w:t>None</w:t>
            </w:r>
          </w:p>
        </w:tc>
        <w:tc>
          <w:tcPr>
            <w:tcW w:w="1465" w:type="dxa"/>
          </w:tcPr>
          <w:p w14:paraId="0FE4840A" w14:textId="77777777" w:rsidR="00806677" w:rsidRPr="00F70B61" w:rsidRDefault="00806677" w:rsidP="00806677">
            <w:pPr>
              <w:pStyle w:val="TAL"/>
            </w:pPr>
            <w:r w:rsidRPr="00F70B61">
              <w:t>PCF</w:t>
            </w:r>
          </w:p>
        </w:tc>
        <w:tc>
          <w:tcPr>
            <w:tcW w:w="1620" w:type="dxa"/>
          </w:tcPr>
          <w:p w14:paraId="4CAA30B3" w14:textId="77777777" w:rsidR="00806677" w:rsidRPr="00F70B61" w:rsidRDefault="00806677" w:rsidP="00806677">
            <w:pPr>
              <w:pStyle w:val="TAL"/>
            </w:pPr>
          </w:p>
        </w:tc>
      </w:tr>
      <w:tr w:rsidR="00806677" w:rsidRPr="00F70B61" w14:paraId="2613E6C1" w14:textId="77777777" w:rsidTr="00806677">
        <w:tc>
          <w:tcPr>
            <w:tcW w:w="1741" w:type="dxa"/>
          </w:tcPr>
          <w:p w14:paraId="0365DFDE" w14:textId="77777777" w:rsidR="00806677" w:rsidRPr="00F70B61" w:rsidRDefault="00806677" w:rsidP="00806677">
            <w:pPr>
              <w:pStyle w:val="TAL"/>
            </w:pPr>
            <w:r w:rsidRPr="00F70B61">
              <w:t>Enforced ADC rule request</w:t>
            </w:r>
          </w:p>
        </w:tc>
        <w:tc>
          <w:tcPr>
            <w:tcW w:w="2762" w:type="dxa"/>
          </w:tcPr>
          <w:p w14:paraId="7649F919" w14:textId="77777777" w:rsidR="00806677" w:rsidRPr="003F46C2" w:rsidRDefault="00806677" w:rsidP="00806677">
            <w:pPr>
              <w:pStyle w:val="TAL"/>
            </w:pPr>
            <w:r w:rsidRPr="003F46C2">
              <w:t>TDF is performing an ADC rules request as instructed by the PCRF.</w:t>
            </w:r>
          </w:p>
        </w:tc>
        <w:tc>
          <w:tcPr>
            <w:tcW w:w="1559" w:type="dxa"/>
          </w:tcPr>
          <w:p w14:paraId="0EE62FCB" w14:textId="77777777" w:rsidR="00806677" w:rsidRPr="00F70B61" w:rsidRDefault="00806677" w:rsidP="00806677">
            <w:pPr>
              <w:pStyle w:val="TAL"/>
            </w:pPr>
            <w:r w:rsidRPr="00F70B61">
              <w:t>Removed</w:t>
            </w:r>
          </w:p>
        </w:tc>
        <w:tc>
          <w:tcPr>
            <w:tcW w:w="1465" w:type="dxa"/>
          </w:tcPr>
          <w:p w14:paraId="2FC42E07" w14:textId="77777777" w:rsidR="00806677" w:rsidRPr="00F70B61" w:rsidRDefault="00806677" w:rsidP="00806677">
            <w:pPr>
              <w:pStyle w:val="TAL"/>
            </w:pPr>
          </w:p>
        </w:tc>
        <w:tc>
          <w:tcPr>
            <w:tcW w:w="1620" w:type="dxa"/>
          </w:tcPr>
          <w:p w14:paraId="14268DA0" w14:textId="77777777" w:rsidR="00806677" w:rsidRPr="00F70B61" w:rsidRDefault="00806677" w:rsidP="00806677">
            <w:pPr>
              <w:pStyle w:val="TAL"/>
            </w:pPr>
            <w:r w:rsidRPr="00F70B61">
              <w:t>ADC Rules are not applicable.</w:t>
            </w:r>
          </w:p>
        </w:tc>
      </w:tr>
      <w:tr w:rsidR="00806677" w:rsidRPr="00F70B61" w14:paraId="0B500D78" w14:textId="77777777" w:rsidTr="00806677">
        <w:tc>
          <w:tcPr>
            <w:tcW w:w="1741" w:type="dxa"/>
          </w:tcPr>
          <w:p w14:paraId="6488335B" w14:textId="77777777" w:rsidR="00806677" w:rsidRPr="00F70B61" w:rsidRDefault="00806677" w:rsidP="00806677">
            <w:pPr>
              <w:pStyle w:val="TAL"/>
            </w:pPr>
            <w:r w:rsidRPr="00F70B61">
              <w:t xml:space="preserve">UE IP address change </w:t>
            </w:r>
          </w:p>
        </w:tc>
        <w:tc>
          <w:tcPr>
            <w:tcW w:w="2762" w:type="dxa"/>
          </w:tcPr>
          <w:p w14:paraId="58272191" w14:textId="77777777" w:rsidR="00806677" w:rsidRPr="007F15E2" w:rsidRDefault="00806677" w:rsidP="00806677">
            <w:pPr>
              <w:pStyle w:val="TAL"/>
            </w:pPr>
            <w:r w:rsidRPr="003F46C2">
              <w:t>A UE IP address has been allocated/released</w:t>
            </w:r>
            <w:r>
              <w:t>.</w:t>
            </w:r>
          </w:p>
        </w:tc>
        <w:tc>
          <w:tcPr>
            <w:tcW w:w="1559" w:type="dxa"/>
          </w:tcPr>
          <w:p w14:paraId="703FAD03" w14:textId="77777777" w:rsidR="00806677" w:rsidRPr="00F70B61" w:rsidRDefault="00806677" w:rsidP="00806677">
            <w:pPr>
              <w:pStyle w:val="TAL"/>
            </w:pPr>
            <w:r w:rsidRPr="00F70B61">
              <w:t>None</w:t>
            </w:r>
          </w:p>
        </w:tc>
        <w:tc>
          <w:tcPr>
            <w:tcW w:w="1465" w:type="dxa"/>
          </w:tcPr>
          <w:p w14:paraId="55DD3729" w14:textId="77777777" w:rsidR="00806677" w:rsidRPr="00F70B61" w:rsidRDefault="00806677" w:rsidP="00806677">
            <w:pPr>
              <w:pStyle w:val="TAL"/>
            </w:pPr>
            <w:r w:rsidRPr="00F70B61">
              <w:t>SMF always reports allocated or released UE IP addresses</w:t>
            </w:r>
          </w:p>
        </w:tc>
        <w:tc>
          <w:tcPr>
            <w:tcW w:w="1620" w:type="dxa"/>
          </w:tcPr>
          <w:p w14:paraId="229A0F77" w14:textId="77777777" w:rsidR="00806677" w:rsidRPr="00F70B61" w:rsidRDefault="00806677" w:rsidP="00806677">
            <w:pPr>
              <w:pStyle w:val="TAL"/>
            </w:pPr>
          </w:p>
        </w:tc>
      </w:tr>
      <w:tr w:rsidR="00806677" w:rsidRPr="00834DA8" w14:paraId="3664919A" w14:textId="77777777" w:rsidTr="00806677">
        <w:tc>
          <w:tcPr>
            <w:tcW w:w="1741" w:type="dxa"/>
          </w:tcPr>
          <w:p w14:paraId="192161C7" w14:textId="77777777" w:rsidR="00806677" w:rsidRPr="00834DA8" w:rsidRDefault="00806677" w:rsidP="00806677">
            <w:pPr>
              <w:pStyle w:val="TAL"/>
            </w:pPr>
            <w:r w:rsidRPr="00834DA8">
              <w:lastRenderedPageBreak/>
              <w:t>UE MAC address change</w:t>
            </w:r>
          </w:p>
        </w:tc>
        <w:tc>
          <w:tcPr>
            <w:tcW w:w="2762" w:type="dxa"/>
          </w:tcPr>
          <w:p w14:paraId="30B0D713" w14:textId="77777777" w:rsidR="00806677" w:rsidRPr="00834DA8" w:rsidRDefault="00806677" w:rsidP="00806677">
            <w:pPr>
              <w:pStyle w:val="TAL"/>
            </w:pPr>
            <w:r w:rsidRPr="00834DA8">
              <w:t>A new UE MAC address is detected or a used UE MAC address is inactive for a specific period.</w:t>
            </w:r>
          </w:p>
        </w:tc>
        <w:tc>
          <w:tcPr>
            <w:tcW w:w="1559" w:type="dxa"/>
          </w:tcPr>
          <w:p w14:paraId="0B37CE32" w14:textId="77777777" w:rsidR="00806677" w:rsidRPr="00834DA8" w:rsidRDefault="00806677" w:rsidP="00806677">
            <w:pPr>
              <w:pStyle w:val="TAL"/>
            </w:pPr>
            <w:r w:rsidRPr="00834DA8">
              <w:t>New</w:t>
            </w:r>
          </w:p>
        </w:tc>
        <w:tc>
          <w:tcPr>
            <w:tcW w:w="1465" w:type="dxa"/>
          </w:tcPr>
          <w:p w14:paraId="76EE02EB" w14:textId="77777777" w:rsidR="00806677" w:rsidRPr="00834DA8" w:rsidRDefault="00806677" w:rsidP="00806677">
            <w:pPr>
              <w:pStyle w:val="TAL"/>
            </w:pPr>
            <w:r w:rsidRPr="00834DA8">
              <w:t>PCF</w:t>
            </w:r>
          </w:p>
        </w:tc>
        <w:tc>
          <w:tcPr>
            <w:tcW w:w="1620" w:type="dxa"/>
          </w:tcPr>
          <w:p w14:paraId="23F2D866" w14:textId="77777777" w:rsidR="00806677" w:rsidRPr="00834DA8" w:rsidRDefault="00806677" w:rsidP="00806677">
            <w:pPr>
              <w:pStyle w:val="TAL"/>
            </w:pPr>
          </w:p>
        </w:tc>
      </w:tr>
      <w:tr w:rsidR="00806677" w:rsidRPr="00F70B61" w14:paraId="106C2576" w14:textId="77777777" w:rsidTr="00806677">
        <w:tc>
          <w:tcPr>
            <w:tcW w:w="1741" w:type="dxa"/>
          </w:tcPr>
          <w:p w14:paraId="4B32A4E6" w14:textId="77777777" w:rsidR="00806677" w:rsidRPr="00F70B61" w:rsidRDefault="00806677" w:rsidP="00806677">
            <w:pPr>
              <w:pStyle w:val="TAL"/>
            </w:pPr>
            <w:r w:rsidRPr="00F70B61">
              <w:t>Access Network Charging Correlation Information</w:t>
            </w:r>
          </w:p>
        </w:tc>
        <w:tc>
          <w:tcPr>
            <w:tcW w:w="2762" w:type="dxa"/>
          </w:tcPr>
          <w:p w14:paraId="70ECF13B" w14:textId="77777777" w:rsidR="00806677" w:rsidRPr="003F46C2" w:rsidRDefault="00806677" w:rsidP="00806677">
            <w:pPr>
              <w:pStyle w:val="TAL"/>
            </w:pPr>
            <w:r w:rsidRPr="003F46C2">
              <w:t>Access Network Charging Correlation Information has been assigned.</w:t>
            </w:r>
          </w:p>
        </w:tc>
        <w:tc>
          <w:tcPr>
            <w:tcW w:w="1559" w:type="dxa"/>
          </w:tcPr>
          <w:p w14:paraId="4CEF50EE" w14:textId="77777777" w:rsidR="00806677" w:rsidRPr="00F70B61" w:rsidRDefault="00806677" w:rsidP="00806677">
            <w:pPr>
              <w:pStyle w:val="TAL"/>
            </w:pPr>
            <w:r w:rsidRPr="00F70B61">
              <w:t>None</w:t>
            </w:r>
          </w:p>
        </w:tc>
        <w:tc>
          <w:tcPr>
            <w:tcW w:w="1465" w:type="dxa"/>
          </w:tcPr>
          <w:p w14:paraId="140094E7" w14:textId="77777777" w:rsidR="00806677" w:rsidRPr="00F70B61" w:rsidRDefault="00806677" w:rsidP="00806677">
            <w:pPr>
              <w:pStyle w:val="TAL"/>
            </w:pPr>
            <w:r w:rsidRPr="00F70B61">
              <w:t>PCF</w:t>
            </w:r>
          </w:p>
        </w:tc>
        <w:tc>
          <w:tcPr>
            <w:tcW w:w="1620" w:type="dxa"/>
          </w:tcPr>
          <w:p w14:paraId="755D1E9B" w14:textId="77777777" w:rsidR="00806677" w:rsidRPr="00F70B61" w:rsidRDefault="00806677" w:rsidP="00806677">
            <w:pPr>
              <w:pStyle w:val="TAL"/>
            </w:pPr>
          </w:p>
        </w:tc>
      </w:tr>
      <w:tr w:rsidR="00806677" w:rsidRPr="00F70B61" w14:paraId="22769A3C" w14:textId="77777777" w:rsidTr="00806677">
        <w:tc>
          <w:tcPr>
            <w:tcW w:w="1741" w:type="dxa"/>
          </w:tcPr>
          <w:p w14:paraId="1FE5CACE" w14:textId="77777777" w:rsidR="00806677" w:rsidRPr="00F70B61" w:rsidRDefault="00806677" w:rsidP="00806677">
            <w:pPr>
              <w:pStyle w:val="TAL"/>
            </w:pPr>
            <w:r w:rsidRPr="00F70B61">
              <w:t>Usage report</w:t>
            </w:r>
          </w:p>
          <w:p w14:paraId="4DA1F762" w14:textId="77777777" w:rsidR="00806677" w:rsidRPr="00F70B61" w:rsidRDefault="00806677" w:rsidP="00806677">
            <w:pPr>
              <w:pStyle w:val="TAL"/>
            </w:pPr>
            <w:r>
              <w:t>(NOTE 4)</w:t>
            </w:r>
          </w:p>
        </w:tc>
        <w:tc>
          <w:tcPr>
            <w:tcW w:w="2762" w:type="dxa"/>
          </w:tcPr>
          <w:p w14:paraId="599C4D6E" w14:textId="77777777" w:rsidR="00806677" w:rsidRPr="003F46C2" w:rsidRDefault="00806677" w:rsidP="00806677">
            <w:pPr>
              <w:pStyle w:val="TAL"/>
            </w:pPr>
            <w:r w:rsidRPr="003F46C2">
              <w:t>The PDU Session or the Monitoring key specific resources consumed by a UE either reached the threshold or needs to be reported for other reasons.</w:t>
            </w:r>
          </w:p>
        </w:tc>
        <w:tc>
          <w:tcPr>
            <w:tcW w:w="1559" w:type="dxa"/>
          </w:tcPr>
          <w:p w14:paraId="5C536534" w14:textId="77777777" w:rsidR="00806677" w:rsidRPr="00F70B61" w:rsidRDefault="00806677" w:rsidP="00806677">
            <w:pPr>
              <w:pStyle w:val="TAL"/>
            </w:pPr>
            <w:r w:rsidRPr="00F70B61">
              <w:t>None</w:t>
            </w:r>
          </w:p>
        </w:tc>
        <w:tc>
          <w:tcPr>
            <w:tcW w:w="1465" w:type="dxa"/>
          </w:tcPr>
          <w:p w14:paraId="065E597B" w14:textId="77777777" w:rsidR="00806677" w:rsidRPr="00F70B61" w:rsidRDefault="00806677" w:rsidP="00806677">
            <w:pPr>
              <w:pStyle w:val="TAL"/>
            </w:pPr>
            <w:r w:rsidRPr="00F70B61">
              <w:t>PCF</w:t>
            </w:r>
          </w:p>
        </w:tc>
        <w:tc>
          <w:tcPr>
            <w:tcW w:w="1620" w:type="dxa"/>
          </w:tcPr>
          <w:p w14:paraId="6C9B7223" w14:textId="77777777" w:rsidR="00806677" w:rsidRPr="00F70B61" w:rsidRDefault="00806677" w:rsidP="00806677">
            <w:pPr>
              <w:pStyle w:val="TAL"/>
            </w:pPr>
          </w:p>
        </w:tc>
      </w:tr>
      <w:tr w:rsidR="00806677" w:rsidRPr="00F70B61" w14:paraId="0BD9C483" w14:textId="77777777" w:rsidTr="00806677">
        <w:tc>
          <w:tcPr>
            <w:tcW w:w="1741" w:type="dxa"/>
          </w:tcPr>
          <w:p w14:paraId="3B07AA77" w14:textId="77777777" w:rsidR="00806677" w:rsidRPr="00F70B61" w:rsidRDefault="00806677" w:rsidP="00806677">
            <w:pPr>
              <w:pStyle w:val="TAL"/>
            </w:pPr>
            <w:r w:rsidRPr="00F70B61">
              <w:t>Start of application traffic detection and</w:t>
            </w:r>
          </w:p>
          <w:p w14:paraId="302379B0" w14:textId="77777777" w:rsidR="00806677" w:rsidRDefault="00806677" w:rsidP="00806677">
            <w:pPr>
              <w:pStyle w:val="TAL"/>
            </w:pPr>
            <w:r w:rsidRPr="00F70B61">
              <w:t xml:space="preserve">Stop of application traffic detection </w:t>
            </w:r>
          </w:p>
          <w:p w14:paraId="5C002256" w14:textId="77777777" w:rsidR="00806677" w:rsidRPr="00F70B61" w:rsidRDefault="00806677" w:rsidP="00806677">
            <w:pPr>
              <w:pStyle w:val="TAL"/>
            </w:pPr>
            <w:r>
              <w:t>(NOTE 5)</w:t>
            </w:r>
          </w:p>
        </w:tc>
        <w:tc>
          <w:tcPr>
            <w:tcW w:w="2762" w:type="dxa"/>
          </w:tcPr>
          <w:p w14:paraId="0C322F70" w14:textId="77777777" w:rsidR="00806677" w:rsidRPr="003F46C2" w:rsidRDefault="00806677" w:rsidP="00806677">
            <w:pPr>
              <w:pStyle w:val="TAL"/>
            </w:pPr>
            <w:r w:rsidRPr="003F46C2">
              <w:t>The start or the stop of application traffic has been detected.</w:t>
            </w:r>
          </w:p>
        </w:tc>
        <w:tc>
          <w:tcPr>
            <w:tcW w:w="1559" w:type="dxa"/>
          </w:tcPr>
          <w:p w14:paraId="7C528844" w14:textId="77777777" w:rsidR="00806677" w:rsidRPr="00F70B61" w:rsidRDefault="00806677" w:rsidP="00806677">
            <w:pPr>
              <w:pStyle w:val="TAL"/>
            </w:pPr>
            <w:r w:rsidRPr="00F70B61">
              <w:t>None</w:t>
            </w:r>
          </w:p>
        </w:tc>
        <w:tc>
          <w:tcPr>
            <w:tcW w:w="1465" w:type="dxa"/>
          </w:tcPr>
          <w:p w14:paraId="05429BD5" w14:textId="77777777" w:rsidR="00806677" w:rsidRPr="00F70B61" w:rsidRDefault="00806677" w:rsidP="00806677">
            <w:pPr>
              <w:pStyle w:val="TAL"/>
            </w:pPr>
            <w:r w:rsidRPr="00F70B61">
              <w:t>PCF</w:t>
            </w:r>
          </w:p>
        </w:tc>
        <w:tc>
          <w:tcPr>
            <w:tcW w:w="1620" w:type="dxa"/>
          </w:tcPr>
          <w:p w14:paraId="6760E90F" w14:textId="77777777" w:rsidR="00806677" w:rsidRPr="00F70B61" w:rsidRDefault="00806677" w:rsidP="00806677">
            <w:pPr>
              <w:pStyle w:val="TAL"/>
            </w:pPr>
          </w:p>
        </w:tc>
      </w:tr>
      <w:tr w:rsidR="00806677" w:rsidRPr="00F70B61" w14:paraId="7ADF0A5D" w14:textId="77777777" w:rsidTr="00806677">
        <w:tc>
          <w:tcPr>
            <w:tcW w:w="1741" w:type="dxa"/>
          </w:tcPr>
          <w:p w14:paraId="3C5483D2" w14:textId="77777777" w:rsidR="00806677" w:rsidRPr="00F70B61" w:rsidRDefault="00806677" w:rsidP="00806677">
            <w:pPr>
              <w:pStyle w:val="TAL"/>
            </w:pPr>
            <w:r w:rsidRPr="00F70B61">
              <w:t>SRVCC CS to PS handover</w:t>
            </w:r>
          </w:p>
        </w:tc>
        <w:tc>
          <w:tcPr>
            <w:tcW w:w="2762" w:type="dxa"/>
          </w:tcPr>
          <w:p w14:paraId="1151EBE7" w14:textId="77777777" w:rsidR="00806677" w:rsidRPr="007F15E2" w:rsidRDefault="00806677" w:rsidP="00806677">
            <w:pPr>
              <w:pStyle w:val="TAL"/>
            </w:pPr>
            <w:r w:rsidRPr="003F46C2">
              <w:t>A CS to PS handover has been detected</w:t>
            </w:r>
            <w:r>
              <w:t>.</w:t>
            </w:r>
          </w:p>
        </w:tc>
        <w:tc>
          <w:tcPr>
            <w:tcW w:w="1559" w:type="dxa"/>
          </w:tcPr>
          <w:p w14:paraId="0ED3C3E1" w14:textId="77777777" w:rsidR="00806677" w:rsidRPr="00F70B61" w:rsidRDefault="00806677" w:rsidP="00806677">
            <w:pPr>
              <w:pStyle w:val="TAL"/>
            </w:pPr>
            <w:r w:rsidRPr="00F70B61">
              <w:t>Removed</w:t>
            </w:r>
          </w:p>
        </w:tc>
        <w:tc>
          <w:tcPr>
            <w:tcW w:w="1465" w:type="dxa"/>
          </w:tcPr>
          <w:p w14:paraId="6D0E42BC" w14:textId="77777777" w:rsidR="00806677" w:rsidRPr="00F70B61" w:rsidRDefault="00806677" w:rsidP="00806677">
            <w:pPr>
              <w:pStyle w:val="TAL"/>
            </w:pPr>
          </w:p>
        </w:tc>
        <w:tc>
          <w:tcPr>
            <w:tcW w:w="1620" w:type="dxa"/>
          </w:tcPr>
          <w:p w14:paraId="572328BF" w14:textId="77777777" w:rsidR="00806677" w:rsidRPr="00F70B61" w:rsidRDefault="00806677" w:rsidP="00806677">
            <w:pPr>
              <w:pStyle w:val="TAL"/>
            </w:pPr>
            <w:r w:rsidRPr="00F70B61">
              <w:t>No support in 5GS yet</w:t>
            </w:r>
          </w:p>
        </w:tc>
      </w:tr>
      <w:tr w:rsidR="00806677" w:rsidRPr="00F70B61" w14:paraId="5F9ED9C0" w14:textId="77777777" w:rsidTr="00806677">
        <w:tc>
          <w:tcPr>
            <w:tcW w:w="1741" w:type="dxa"/>
          </w:tcPr>
          <w:p w14:paraId="599D8FF7" w14:textId="77777777" w:rsidR="00806677" w:rsidRPr="00F70B61" w:rsidRDefault="00806677" w:rsidP="00806677">
            <w:pPr>
              <w:pStyle w:val="TAL"/>
            </w:pPr>
            <w:r w:rsidRPr="00F70B61">
              <w:t>Access Network Information report</w:t>
            </w:r>
          </w:p>
        </w:tc>
        <w:tc>
          <w:tcPr>
            <w:tcW w:w="2762" w:type="dxa"/>
          </w:tcPr>
          <w:p w14:paraId="0CA8CC14" w14:textId="77777777" w:rsidR="00806677" w:rsidRPr="003F46C2" w:rsidRDefault="00806677" w:rsidP="00806677">
            <w:pPr>
              <w:pStyle w:val="TAL"/>
            </w:pPr>
            <w:r w:rsidRPr="003F46C2">
              <w:t>Access information as specified in the Access Network Information Reporting part of a PCC rule.</w:t>
            </w:r>
          </w:p>
        </w:tc>
        <w:tc>
          <w:tcPr>
            <w:tcW w:w="1559" w:type="dxa"/>
          </w:tcPr>
          <w:p w14:paraId="42A9CA78" w14:textId="77777777" w:rsidR="00806677" w:rsidRPr="00F70B61" w:rsidRDefault="00806677" w:rsidP="00806677">
            <w:pPr>
              <w:pStyle w:val="TAL"/>
            </w:pPr>
            <w:r w:rsidRPr="00F70B61">
              <w:t>None</w:t>
            </w:r>
          </w:p>
        </w:tc>
        <w:tc>
          <w:tcPr>
            <w:tcW w:w="1465" w:type="dxa"/>
          </w:tcPr>
          <w:p w14:paraId="06C94812" w14:textId="77777777" w:rsidR="00806677" w:rsidRPr="00F70B61" w:rsidRDefault="00806677" w:rsidP="00806677">
            <w:pPr>
              <w:pStyle w:val="TAL"/>
            </w:pPr>
            <w:r w:rsidRPr="00F70B61">
              <w:t>PCF</w:t>
            </w:r>
          </w:p>
        </w:tc>
        <w:tc>
          <w:tcPr>
            <w:tcW w:w="1620" w:type="dxa"/>
          </w:tcPr>
          <w:p w14:paraId="72DE9248" w14:textId="77777777" w:rsidR="00806677" w:rsidRPr="00F70B61" w:rsidRDefault="00806677" w:rsidP="00806677">
            <w:pPr>
              <w:pStyle w:val="TAL"/>
            </w:pPr>
          </w:p>
        </w:tc>
      </w:tr>
      <w:tr w:rsidR="00806677" w:rsidRPr="00834DA8" w14:paraId="0DCABD6D" w14:textId="77777777" w:rsidTr="00806677">
        <w:tc>
          <w:tcPr>
            <w:tcW w:w="1741" w:type="dxa"/>
          </w:tcPr>
          <w:p w14:paraId="6C1495DB" w14:textId="77777777" w:rsidR="00806677" w:rsidRPr="00834DA8" w:rsidRDefault="00806677" w:rsidP="00806677">
            <w:pPr>
              <w:pStyle w:val="TAL"/>
            </w:pPr>
            <w:r w:rsidRPr="00834DA8">
              <w:t>Credit management session failure</w:t>
            </w:r>
          </w:p>
        </w:tc>
        <w:tc>
          <w:tcPr>
            <w:tcW w:w="2762" w:type="dxa"/>
          </w:tcPr>
          <w:p w14:paraId="6CC5DD1B" w14:textId="77777777" w:rsidR="00806677" w:rsidRPr="00834DA8" w:rsidRDefault="00806677" w:rsidP="00806677">
            <w:pPr>
              <w:pStyle w:val="TAL"/>
            </w:pPr>
            <w:r w:rsidRPr="00834DA8">
              <w:t>Transient/Permanent failure as specified by the CHF.</w:t>
            </w:r>
          </w:p>
        </w:tc>
        <w:tc>
          <w:tcPr>
            <w:tcW w:w="1559" w:type="dxa"/>
          </w:tcPr>
          <w:p w14:paraId="7DC03A09" w14:textId="77777777" w:rsidR="00806677" w:rsidRPr="00834DA8" w:rsidRDefault="00806677" w:rsidP="00806677">
            <w:pPr>
              <w:pStyle w:val="TAL"/>
            </w:pPr>
            <w:r w:rsidRPr="00834DA8">
              <w:t>None</w:t>
            </w:r>
          </w:p>
        </w:tc>
        <w:tc>
          <w:tcPr>
            <w:tcW w:w="1465" w:type="dxa"/>
          </w:tcPr>
          <w:p w14:paraId="527F5465" w14:textId="77777777" w:rsidR="00806677" w:rsidRPr="00834DA8" w:rsidRDefault="00806677" w:rsidP="00806677">
            <w:pPr>
              <w:pStyle w:val="TAL"/>
            </w:pPr>
            <w:r w:rsidRPr="00834DA8">
              <w:t>PCF</w:t>
            </w:r>
          </w:p>
        </w:tc>
        <w:tc>
          <w:tcPr>
            <w:tcW w:w="1620" w:type="dxa"/>
          </w:tcPr>
          <w:p w14:paraId="79D57A88" w14:textId="77777777" w:rsidR="00806677" w:rsidRPr="00834DA8" w:rsidRDefault="00806677" w:rsidP="00806677">
            <w:pPr>
              <w:pStyle w:val="TAL"/>
            </w:pPr>
          </w:p>
        </w:tc>
      </w:tr>
      <w:tr w:rsidR="00806677" w:rsidRPr="00F70B61" w14:paraId="63042C86" w14:textId="77777777" w:rsidTr="00806677">
        <w:tc>
          <w:tcPr>
            <w:tcW w:w="1741" w:type="dxa"/>
          </w:tcPr>
          <w:p w14:paraId="35D1C88E" w14:textId="77777777" w:rsidR="00806677" w:rsidRPr="00F70B61" w:rsidRDefault="00806677" w:rsidP="00806677">
            <w:pPr>
              <w:pStyle w:val="TAL"/>
            </w:pPr>
            <w:r w:rsidRPr="00F70B61">
              <w:t xml:space="preserve">Addition / removal of an access to an IP-CAN session </w:t>
            </w:r>
          </w:p>
        </w:tc>
        <w:tc>
          <w:tcPr>
            <w:tcW w:w="2762" w:type="dxa"/>
          </w:tcPr>
          <w:p w14:paraId="4C07ADC7" w14:textId="77777777" w:rsidR="00806677" w:rsidRPr="007F15E2" w:rsidRDefault="00806677" w:rsidP="00806677">
            <w:pPr>
              <w:pStyle w:val="TAL"/>
            </w:pPr>
            <w:r w:rsidRPr="003F46C2">
              <w:t>The PCEF reports when an access is added or removed</w:t>
            </w:r>
            <w:r>
              <w:t>.</w:t>
            </w:r>
          </w:p>
        </w:tc>
        <w:tc>
          <w:tcPr>
            <w:tcW w:w="1559" w:type="dxa"/>
          </w:tcPr>
          <w:p w14:paraId="5DA27BFD" w14:textId="77777777" w:rsidR="00806677" w:rsidRPr="00F70B61" w:rsidRDefault="00806677" w:rsidP="00806677">
            <w:pPr>
              <w:pStyle w:val="TAL"/>
            </w:pPr>
            <w:r w:rsidRPr="00F70B61">
              <w:t>Removed</w:t>
            </w:r>
          </w:p>
        </w:tc>
        <w:tc>
          <w:tcPr>
            <w:tcW w:w="1465" w:type="dxa"/>
          </w:tcPr>
          <w:p w14:paraId="3D7B8ACD" w14:textId="77777777" w:rsidR="00806677" w:rsidRPr="00F70B61" w:rsidRDefault="00806677" w:rsidP="00806677">
            <w:pPr>
              <w:pStyle w:val="TAL"/>
            </w:pPr>
          </w:p>
        </w:tc>
        <w:tc>
          <w:tcPr>
            <w:tcW w:w="1620" w:type="dxa"/>
          </w:tcPr>
          <w:p w14:paraId="4788B7E8" w14:textId="77777777" w:rsidR="00806677" w:rsidRPr="00F70B61" w:rsidRDefault="00806677" w:rsidP="00806677">
            <w:pPr>
              <w:pStyle w:val="TAL"/>
            </w:pPr>
            <w:r w:rsidRPr="00F70B61">
              <w:t>No support in 5GS yet</w:t>
            </w:r>
          </w:p>
        </w:tc>
      </w:tr>
      <w:tr w:rsidR="00806677" w:rsidRPr="00F70B61" w14:paraId="72C1D417" w14:textId="77777777" w:rsidTr="00806677">
        <w:tc>
          <w:tcPr>
            <w:tcW w:w="1741" w:type="dxa"/>
          </w:tcPr>
          <w:p w14:paraId="322D0A70" w14:textId="77777777" w:rsidR="00806677" w:rsidRPr="00F70B61" w:rsidRDefault="00806677" w:rsidP="00806677">
            <w:pPr>
              <w:pStyle w:val="TAL"/>
            </w:pPr>
            <w:r>
              <w:t xml:space="preserve">Change of usability of an access </w:t>
            </w:r>
          </w:p>
        </w:tc>
        <w:tc>
          <w:tcPr>
            <w:tcW w:w="2762" w:type="dxa"/>
          </w:tcPr>
          <w:p w14:paraId="04F64AE6" w14:textId="77777777" w:rsidR="00806677" w:rsidRPr="003F46C2" w:rsidRDefault="00806677" w:rsidP="00806677">
            <w:pPr>
              <w:pStyle w:val="TAL"/>
            </w:pPr>
            <w:r>
              <w:t>The PCEF reports that an access becomes unusable or usable again.</w:t>
            </w:r>
          </w:p>
        </w:tc>
        <w:tc>
          <w:tcPr>
            <w:tcW w:w="1559" w:type="dxa"/>
          </w:tcPr>
          <w:p w14:paraId="77A415B8" w14:textId="77777777" w:rsidR="00806677" w:rsidRPr="00F70B61" w:rsidRDefault="00806677" w:rsidP="00806677">
            <w:pPr>
              <w:pStyle w:val="TAL"/>
            </w:pPr>
            <w:r w:rsidRPr="00F70B61">
              <w:t>Removed</w:t>
            </w:r>
          </w:p>
        </w:tc>
        <w:tc>
          <w:tcPr>
            <w:tcW w:w="1465" w:type="dxa"/>
          </w:tcPr>
          <w:p w14:paraId="6CE22E93" w14:textId="77777777" w:rsidR="00806677" w:rsidRPr="00F70B61" w:rsidRDefault="00806677" w:rsidP="00806677">
            <w:pPr>
              <w:pStyle w:val="TAL"/>
            </w:pPr>
          </w:p>
        </w:tc>
        <w:tc>
          <w:tcPr>
            <w:tcW w:w="1620" w:type="dxa"/>
          </w:tcPr>
          <w:p w14:paraId="3C21AB9F" w14:textId="77777777" w:rsidR="00806677" w:rsidRPr="00F70B61" w:rsidRDefault="00806677" w:rsidP="00806677">
            <w:pPr>
              <w:pStyle w:val="TAL"/>
            </w:pPr>
            <w:r w:rsidRPr="00F70B61">
              <w:t>No support in 5GS yet</w:t>
            </w:r>
          </w:p>
        </w:tc>
      </w:tr>
      <w:tr w:rsidR="00806677" w:rsidRPr="00F70B61" w14:paraId="7C5BE177" w14:textId="77777777" w:rsidTr="00806677">
        <w:tc>
          <w:tcPr>
            <w:tcW w:w="1741" w:type="dxa"/>
          </w:tcPr>
          <w:p w14:paraId="10F274B0" w14:textId="77777777" w:rsidR="00806677" w:rsidRPr="00F70B61" w:rsidRDefault="00806677" w:rsidP="00806677">
            <w:pPr>
              <w:pStyle w:val="TAL"/>
            </w:pPr>
            <w:r>
              <w:t>3GPP PS Data Off status change</w:t>
            </w:r>
          </w:p>
        </w:tc>
        <w:tc>
          <w:tcPr>
            <w:tcW w:w="2762" w:type="dxa"/>
          </w:tcPr>
          <w:p w14:paraId="40734101" w14:textId="77777777" w:rsidR="00806677" w:rsidRPr="007F15E2" w:rsidRDefault="00806677" w:rsidP="00806677">
            <w:pPr>
              <w:pStyle w:val="TAL"/>
            </w:pPr>
            <w:r>
              <w:t>The SMF reports when the 3GPP PS Data Off status changes.</w:t>
            </w:r>
          </w:p>
        </w:tc>
        <w:tc>
          <w:tcPr>
            <w:tcW w:w="1559" w:type="dxa"/>
          </w:tcPr>
          <w:p w14:paraId="20919EA1" w14:textId="77777777" w:rsidR="00806677" w:rsidRPr="00F70B61" w:rsidRDefault="00806677" w:rsidP="00806677">
            <w:pPr>
              <w:pStyle w:val="TAL"/>
            </w:pPr>
            <w:r>
              <w:t>None</w:t>
            </w:r>
          </w:p>
        </w:tc>
        <w:tc>
          <w:tcPr>
            <w:tcW w:w="1465" w:type="dxa"/>
          </w:tcPr>
          <w:p w14:paraId="0D7F431C" w14:textId="77777777" w:rsidR="00806677" w:rsidRPr="00F70B61" w:rsidRDefault="00806677" w:rsidP="00806677">
            <w:pPr>
              <w:pStyle w:val="TAL"/>
            </w:pPr>
            <w:r w:rsidRPr="00F70B61">
              <w:t>SMF always reports to PCF</w:t>
            </w:r>
          </w:p>
        </w:tc>
        <w:tc>
          <w:tcPr>
            <w:tcW w:w="1620" w:type="dxa"/>
          </w:tcPr>
          <w:p w14:paraId="663E3A9F" w14:textId="77777777" w:rsidR="00806677" w:rsidRPr="00F70B61" w:rsidRDefault="00806677" w:rsidP="00806677">
            <w:pPr>
              <w:pStyle w:val="TAL"/>
            </w:pPr>
          </w:p>
        </w:tc>
      </w:tr>
      <w:tr w:rsidR="00806677" w:rsidRPr="00F70B61" w14:paraId="00A9230B" w14:textId="77777777" w:rsidTr="00806677">
        <w:tc>
          <w:tcPr>
            <w:tcW w:w="1741" w:type="dxa"/>
          </w:tcPr>
          <w:p w14:paraId="6BE58E29" w14:textId="77777777" w:rsidR="00806677" w:rsidRPr="00F70B61" w:rsidRDefault="00806677" w:rsidP="00806677">
            <w:pPr>
              <w:pStyle w:val="TAL"/>
            </w:pPr>
            <w:r w:rsidRPr="00F70B61">
              <w:t>Session AMBR change</w:t>
            </w:r>
          </w:p>
        </w:tc>
        <w:tc>
          <w:tcPr>
            <w:tcW w:w="2762" w:type="dxa"/>
          </w:tcPr>
          <w:p w14:paraId="608BA584" w14:textId="77777777" w:rsidR="00806677" w:rsidRPr="007F15E2" w:rsidRDefault="00806677" w:rsidP="00806677">
            <w:pPr>
              <w:pStyle w:val="TAL"/>
            </w:pPr>
            <w:r w:rsidRPr="003F46C2">
              <w:t>The Session</w:t>
            </w:r>
            <w:r>
              <w:t>-</w:t>
            </w:r>
            <w:r w:rsidRPr="003F46C2">
              <w:t>AMBR has changed</w:t>
            </w:r>
            <w:r>
              <w:t>.</w:t>
            </w:r>
          </w:p>
        </w:tc>
        <w:tc>
          <w:tcPr>
            <w:tcW w:w="1559" w:type="dxa"/>
          </w:tcPr>
          <w:p w14:paraId="6859A513" w14:textId="77777777" w:rsidR="00806677" w:rsidRPr="00F70B61" w:rsidRDefault="00806677" w:rsidP="00806677">
            <w:pPr>
              <w:pStyle w:val="TAL"/>
            </w:pPr>
            <w:r w:rsidRPr="00F70B61">
              <w:t>Added</w:t>
            </w:r>
          </w:p>
        </w:tc>
        <w:tc>
          <w:tcPr>
            <w:tcW w:w="1465" w:type="dxa"/>
          </w:tcPr>
          <w:p w14:paraId="521EA7DD" w14:textId="77777777" w:rsidR="00806677" w:rsidRPr="00F70B61" w:rsidRDefault="00806677" w:rsidP="00806677">
            <w:pPr>
              <w:pStyle w:val="TAL"/>
            </w:pPr>
            <w:r w:rsidRPr="00F70B61">
              <w:t>SMF always reports to PCF</w:t>
            </w:r>
          </w:p>
        </w:tc>
        <w:tc>
          <w:tcPr>
            <w:tcW w:w="1620" w:type="dxa"/>
          </w:tcPr>
          <w:p w14:paraId="7D1A9A94" w14:textId="77777777" w:rsidR="00806677" w:rsidRPr="00F70B61" w:rsidRDefault="00806677" w:rsidP="00806677">
            <w:pPr>
              <w:pStyle w:val="TAL"/>
            </w:pPr>
          </w:p>
        </w:tc>
      </w:tr>
      <w:tr w:rsidR="00806677" w:rsidRPr="00F70B61" w14:paraId="14696CC5" w14:textId="77777777" w:rsidTr="00806677">
        <w:tc>
          <w:tcPr>
            <w:tcW w:w="1741" w:type="dxa"/>
          </w:tcPr>
          <w:p w14:paraId="73B21976" w14:textId="77777777" w:rsidR="00806677" w:rsidRPr="00F70B61" w:rsidRDefault="00806677" w:rsidP="00806677">
            <w:pPr>
              <w:pStyle w:val="TAL"/>
            </w:pPr>
            <w:r w:rsidRPr="00F70B61">
              <w:t>Default QoS change</w:t>
            </w:r>
          </w:p>
        </w:tc>
        <w:tc>
          <w:tcPr>
            <w:tcW w:w="2762" w:type="dxa"/>
          </w:tcPr>
          <w:p w14:paraId="1287B41D" w14:textId="77777777" w:rsidR="00806677" w:rsidRPr="007F15E2" w:rsidRDefault="00806677" w:rsidP="00806677">
            <w:pPr>
              <w:pStyle w:val="TAL"/>
            </w:pPr>
            <w:r w:rsidRPr="003F46C2">
              <w:t>The subscribed QoS has changed</w:t>
            </w:r>
            <w:r>
              <w:t>.</w:t>
            </w:r>
          </w:p>
        </w:tc>
        <w:tc>
          <w:tcPr>
            <w:tcW w:w="1559" w:type="dxa"/>
          </w:tcPr>
          <w:p w14:paraId="7B157F4B" w14:textId="77777777" w:rsidR="00806677" w:rsidRPr="00F70B61" w:rsidRDefault="00806677" w:rsidP="00806677">
            <w:pPr>
              <w:pStyle w:val="TAL"/>
            </w:pPr>
            <w:r w:rsidRPr="00F70B61">
              <w:t>Added</w:t>
            </w:r>
          </w:p>
        </w:tc>
        <w:tc>
          <w:tcPr>
            <w:tcW w:w="1465" w:type="dxa"/>
          </w:tcPr>
          <w:p w14:paraId="02C15A62" w14:textId="77777777" w:rsidR="00806677" w:rsidRPr="00F70B61" w:rsidRDefault="00806677" w:rsidP="00806677">
            <w:pPr>
              <w:pStyle w:val="TAL"/>
            </w:pPr>
            <w:r w:rsidRPr="00F70B61">
              <w:t>SMF always reports to PCF</w:t>
            </w:r>
          </w:p>
        </w:tc>
        <w:tc>
          <w:tcPr>
            <w:tcW w:w="1620" w:type="dxa"/>
          </w:tcPr>
          <w:p w14:paraId="4EB51813" w14:textId="77777777" w:rsidR="00806677" w:rsidRPr="00F70B61" w:rsidRDefault="00806677" w:rsidP="00806677">
            <w:pPr>
              <w:pStyle w:val="TAL"/>
            </w:pPr>
          </w:p>
        </w:tc>
      </w:tr>
      <w:tr w:rsidR="00806677" w:rsidRPr="00F70B61" w14:paraId="7B61553F" w14:textId="77777777" w:rsidTr="00806677">
        <w:tc>
          <w:tcPr>
            <w:tcW w:w="1741" w:type="dxa"/>
            <w:tcBorders>
              <w:top w:val="single" w:sz="4" w:space="0" w:color="auto"/>
              <w:left w:val="single" w:sz="4" w:space="0" w:color="auto"/>
              <w:bottom w:val="single" w:sz="4" w:space="0" w:color="auto"/>
              <w:right w:val="single" w:sz="4" w:space="0" w:color="auto"/>
            </w:tcBorders>
          </w:tcPr>
          <w:p w14:paraId="2B7E8035" w14:textId="77777777" w:rsidR="00806677" w:rsidRPr="00F70B61" w:rsidRDefault="00806677" w:rsidP="00806677">
            <w:pPr>
              <w:pStyle w:val="TAL"/>
            </w:pPr>
            <w:r w:rsidRPr="00F70B61">
              <w:rPr>
                <w:rFonts w:hint="eastAsia"/>
              </w:rPr>
              <w:t>Removal of PCC rule</w:t>
            </w:r>
          </w:p>
        </w:tc>
        <w:tc>
          <w:tcPr>
            <w:tcW w:w="2762" w:type="dxa"/>
            <w:tcBorders>
              <w:top w:val="single" w:sz="4" w:space="0" w:color="auto"/>
              <w:left w:val="single" w:sz="4" w:space="0" w:color="auto"/>
              <w:bottom w:val="single" w:sz="4" w:space="0" w:color="auto"/>
              <w:right w:val="single" w:sz="4" w:space="0" w:color="auto"/>
            </w:tcBorders>
          </w:tcPr>
          <w:p w14:paraId="2F094566" w14:textId="77777777" w:rsidR="00806677" w:rsidRPr="003F46C2" w:rsidRDefault="00806677" w:rsidP="00806677">
            <w:pPr>
              <w:pStyle w:val="TAL"/>
            </w:pPr>
            <w:r w:rsidRPr="003F46C2">
              <w:rPr>
                <w:rFonts w:hint="eastAsia"/>
              </w:rPr>
              <w:t>The SMF reports when the PCC rule is removed</w:t>
            </w:r>
            <w:r>
              <w:t>.</w:t>
            </w:r>
          </w:p>
        </w:tc>
        <w:tc>
          <w:tcPr>
            <w:tcW w:w="1559" w:type="dxa"/>
            <w:tcBorders>
              <w:top w:val="single" w:sz="4" w:space="0" w:color="auto"/>
              <w:left w:val="single" w:sz="4" w:space="0" w:color="auto"/>
              <w:bottom w:val="single" w:sz="4" w:space="0" w:color="auto"/>
              <w:right w:val="single" w:sz="4" w:space="0" w:color="auto"/>
            </w:tcBorders>
          </w:tcPr>
          <w:p w14:paraId="11B83339" w14:textId="77777777" w:rsidR="00806677" w:rsidRPr="00F70B61" w:rsidRDefault="00806677" w:rsidP="00806677">
            <w:pPr>
              <w:pStyle w:val="TAL"/>
            </w:pPr>
            <w:r w:rsidRPr="00F70B61">
              <w:t>Added</w:t>
            </w:r>
          </w:p>
        </w:tc>
        <w:tc>
          <w:tcPr>
            <w:tcW w:w="1465" w:type="dxa"/>
            <w:tcBorders>
              <w:top w:val="single" w:sz="4" w:space="0" w:color="auto"/>
              <w:left w:val="single" w:sz="4" w:space="0" w:color="auto"/>
              <w:bottom w:val="single" w:sz="4" w:space="0" w:color="auto"/>
              <w:right w:val="single" w:sz="4" w:space="0" w:color="auto"/>
            </w:tcBorders>
          </w:tcPr>
          <w:p w14:paraId="6291CB07" w14:textId="77777777" w:rsidR="00806677" w:rsidRPr="00F70B61" w:rsidRDefault="00806677" w:rsidP="00806677">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0E26A3A9" w14:textId="77777777" w:rsidR="00806677" w:rsidRPr="00F70B61" w:rsidRDefault="00806677" w:rsidP="00806677">
            <w:pPr>
              <w:pStyle w:val="TAL"/>
            </w:pPr>
          </w:p>
        </w:tc>
      </w:tr>
      <w:tr w:rsidR="00806677" w:rsidRPr="00F70B61" w14:paraId="21FE21F4" w14:textId="77777777" w:rsidTr="00806677">
        <w:tc>
          <w:tcPr>
            <w:tcW w:w="1741" w:type="dxa"/>
            <w:tcBorders>
              <w:top w:val="single" w:sz="4" w:space="0" w:color="auto"/>
              <w:left w:val="single" w:sz="4" w:space="0" w:color="auto"/>
              <w:bottom w:val="single" w:sz="4" w:space="0" w:color="auto"/>
              <w:right w:val="single" w:sz="4" w:space="0" w:color="auto"/>
            </w:tcBorders>
          </w:tcPr>
          <w:p w14:paraId="60103D55" w14:textId="77777777" w:rsidR="00806677" w:rsidRPr="00F70B61" w:rsidRDefault="00806677" w:rsidP="00806677">
            <w:pPr>
              <w:pStyle w:val="TAL"/>
            </w:pPr>
            <w:r>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6A0DD200" w14:textId="77777777" w:rsidR="00806677" w:rsidRPr="003F46C2" w:rsidRDefault="00806677" w:rsidP="00806677">
            <w:pPr>
              <w:pStyle w:val="TAL"/>
            </w:pPr>
            <w:r>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2F3E27F6" w14:textId="77777777" w:rsidR="00806677" w:rsidRPr="00F70B61" w:rsidRDefault="00806677" w:rsidP="00806677">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7E8FD9A9" w14:textId="77777777" w:rsidR="00806677" w:rsidRPr="00F70B61" w:rsidRDefault="00806677" w:rsidP="00806677">
            <w:pPr>
              <w:pStyle w:val="TAL"/>
            </w:pPr>
            <w:r>
              <w:t>PCF</w:t>
            </w:r>
          </w:p>
        </w:tc>
        <w:tc>
          <w:tcPr>
            <w:tcW w:w="1620" w:type="dxa"/>
            <w:tcBorders>
              <w:top w:val="single" w:sz="4" w:space="0" w:color="auto"/>
              <w:left w:val="single" w:sz="4" w:space="0" w:color="auto"/>
              <w:bottom w:val="single" w:sz="4" w:space="0" w:color="auto"/>
              <w:right w:val="single" w:sz="4" w:space="0" w:color="auto"/>
            </w:tcBorders>
          </w:tcPr>
          <w:p w14:paraId="6F9E2BAB" w14:textId="77777777" w:rsidR="00806677" w:rsidRPr="00F70B61" w:rsidRDefault="00806677" w:rsidP="00806677">
            <w:pPr>
              <w:pStyle w:val="TAL"/>
            </w:pPr>
          </w:p>
        </w:tc>
      </w:tr>
      <w:tr w:rsidR="00806677" w:rsidRPr="00F70B61" w14:paraId="6BD9ADB5" w14:textId="77777777" w:rsidTr="00806677">
        <w:tc>
          <w:tcPr>
            <w:tcW w:w="1741" w:type="dxa"/>
            <w:tcBorders>
              <w:top w:val="single" w:sz="4" w:space="0" w:color="auto"/>
              <w:left w:val="single" w:sz="4" w:space="0" w:color="auto"/>
              <w:bottom w:val="single" w:sz="4" w:space="0" w:color="auto"/>
              <w:right w:val="single" w:sz="4" w:space="0" w:color="auto"/>
            </w:tcBorders>
          </w:tcPr>
          <w:p w14:paraId="2D695799" w14:textId="77777777" w:rsidR="00806677" w:rsidRPr="000652FD" w:rsidRDefault="00806677" w:rsidP="00806677">
            <w:pPr>
              <w:pStyle w:val="TAL"/>
            </w:pPr>
            <w:r>
              <w:t xml:space="preserve">GFBR </w:t>
            </w:r>
            <w:r w:rsidRPr="00F70B61">
              <w:t xml:space="preserve">of the QoS Flow </w:t>
            </w:r>
            <w:r w:rsidRPr="00F465EE">
              <w:rPr>
                <w:lang w:val="en-US"/>
              </w:rPr>
              <w:t>can no longer (or can again)</w:t>
            </w:r>
            <w:r w:rsidRPr="00F70B61">
              <w:t xml:space="preserve"> be </w:t>
            </w:r>
            <w:r>
              <w:t xml:space="preserve">guaranteed </w:t>
            </w:r>
          </w:p>
        </w:tc>
        <w:tc>
          <w:tcPr>
            <w:tcW w:w="2762" w:type="dxa"/>
            <w:tcBorders>
              <w:top w:val="single" w:sz="4" w:space="0" w:color="auto"/>
              <w:left w:val="single" w:sz="4" w:space="0" w:color="auto"/>
              <w:bottom w:val="single" w:sz="4" w:space="0" w:color="auto"/>
              <w:right w:val="single" w:sz="4" w:space="0" w:color="auto"/>
            </w:tcBorders>
          </w:tcPr>
          <w:p w14:paraId="3D5246C6" w14:textId="77777777" w:rsidR="00806677" w:rsidRPr="007F15E2" w:rsidRDefault="00806677" w:rsidP="00806677">
            <w:pPr>
              <w:pStyle w:val="TAL"/>
            </w:pPr>
            <w:r w:rsidRPr="003F46C2">
              <w:rPr>
                <w:rFonts w:hint="eastAsia"/>
              </w:rPr>
              <w:t xml:space="preserve">The SMF </w:t>
            </w:r>
            <w:proofErr w:type="spellStart"/>
            <w:r w:rsidRPr="00F465EE">
              <w:rPr>
                <w:rFonts w:hint="eastAsia"/>
              </w:rPr>
              <w:t>notif</w:t>
            </w:r>
            <w:r w:rsidRPr="00F465EE">
              <w:rPr>
                <w:lang w:val="en-US"/>
              </w:rPr>
              <w:t>ies</w:t>
            </w:r>
            <w:proofErr w:type="spellEnd"/>
            <w:r w:rsidRPr="003F46C2">
              <w:rPr>
                <w:rFonts w:hint="eastAsia"/>
              </w:rPr>
              <w:t xml:space="preserve"> the PCF when receiving </w:t>
            </w:r>
            <w:r w:rsidRPr="00F465EE">
              <w:rPr>
                <w:rFonts w:hint="eastAsia"/>
              </w:rPr>
              <w:t>notification</w:t>
            </w:r>
            <w:r w:rsidRPr="00F465EE">
              <w:rPr>
                <w:lang w:val="en-US"/>
              </w:rPr>
              <w:t>s</w:t>
            </w:r>
            <w:r w:rsidRPr="003F46C2">
              <w:rPr>
                <w:rFonts w:hint="eastAsia"/>
              </w:rPr>
              <w:t xml:space="preserve"> from RAN that</w:t>
            </w:r>
            <w:r>
              <w:t xml:space="preserve"> GFBR</w:t>
            </w:r>
            <w:r w:rsidRPr="003F46C2">
              <w:t xml:space="preserve"> of the QoS Flow </w:t>
            </w:r>
            <w:r w:rsidRPr="00F465EE">
              <w:rPr>
                <w:lang w:val="en-US"/>
              </w:rPr>
              <w:t>can no longer (or can again)</w:t>
            </w:r>
            <w:r w:rsidRPr="003F46C2">
              <w:t xml:space="preserve"> be </w:t>
            </w:r>
            <w:r>
              <w:t>guaranteed.</w:t>
            </w:r>
          </w:p>
        </w:tc>
        <w:tc>
          <w:tcPr>
            <w:tcW w:w="1559" w:type="dxa"/>
            <w:tcBorders>
              <w:top w:val="single" w:sz="4" w:space="0" w:color="auto"/>
              <w:left w:val="single" w:sz="4" w:space="0" w:color="auto"/>
              <w:bottom w:val="single" w:sz="4" w:space="0" w:color="auto"/>
              <w:right w:val="single" w:sz="4" w:space="0" w:color="auto"/>
            </w:tcBorders>
          </w:tcPr>
          <w:p w14:paraId="1871EAA1" w14:textId="77777777" w:rsidR="00806677" w:rsidRPr="00F70B61" w:rsidRDefault="00806677" w:rsidP="00806677">
            <w:pPr>
              <w:pStyle w:val="TAL"/>
            </w:pPr>
            <w:r w:rsidRPr="00F70B61">
              <w:t>Added</w:t>
            </w:r>
          </w:p>
        </w:tc>
        <w:tc>
          <w:tcPr>
            <w:tcW w:w="1465" w:type="dxa"/>
            <w:tcBorders>
              <w:top w:val="single" w:sz="4" w:space="0" w:color="auto"/>
              <w:left w:val="single" w:sz="4" w:space="0" w:color="auto"/>
              <w:bottom w:val="single" w:sz="4" w:space="0" w:color="auto"/>
              <w:right w:val="single" w:sz="4" w:space="0" w:color="auto"/>
            </w:tcBorders>
          </w:tcPr>
          <w:p w14:paraId="6542EE04" w14:textId="77777777" w:rsidR="00806677" w:rsidRPr="00F70B61" w:rsidRDefault="00806677" w:rsidP="00806677">
            <w:pPr>
              <w:pStyle w:val="TAL"/>
            </w:pPr>
          </w:p>
        </w:tc>
        <w:tc>
          <w:tcPr>
            <w:tcW w:w="1620" w:type="dxa"/>
            <w:tcBorders>
              <w:top w:val="single" w:sz="4" w:space="0" w:color="auto"/>
              <w:left w:val="single" w:sz="4" w:space="0" w:color="auto"/>
              <w:bottom w:val="single" w:sz="4" w:space="0" w:color="auto"/>
              <w:right w:val="single" w:sz="4" w:space="0" w:color="auto"/>
            </w:tcBorders>
          </w:tcPr>
          <w:p w14:paraId="53B1ECE3" w14:textId="77777777" w:rsidR="00806677" w:rsidRPr="00F70B61" w:rsidRDefault="00806677" w:rsidP="00806677">
            <w:pPr>
              <w:pStyle w:val="TAL"/>
            </w:pPr>
          </w:p>
        </w:tc>
      </w:tr>
      <w:tr w:rsidR="00806677" w:rsidRPr="00F70B61" w14:paraId="6097B93C" w14:textId="77777777" w:rsidTr="00806677">
        <w:tc>
          <w:tcPr>
            <w:tcW w:w="1741" w:type="dxa"/>
            <w:tcBorders>
              <w:top w:val="single" w:sz="4" w:space="0" w:color="auto"/>
              <w:left w:val="single" w:sz="4" w:space="0" w:color="auto"/>
              <w:bottom w:val="single" w:sz="4" w:space="0" w:color="auto"/>
              <w:right w:val="single" w:sz="4" w:space="0" w:color="auto"/>
            </w:tcBorders>
          </w:tcPr>
          <w:p w14:paraId="18E9F284" w14:textId="77777777" w:rsidR="00806677" w:rsidRPr="00F70B61" w:rsidRDefault="00806677" w:rsidP="00806677">
            <w:pPr>
              <w:pStyle w:val="TAL"/>
            </w:pPr>
            <w:r w:rsidRPr="00B72960">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62096BDF" w14:textId="77777777" w:rsidR="00806677" w:rsidRPr="003F46C2" w:rsidRDefault="00806677" w:rsidP="00806677">
            <w:pPr>
              <w:pStyle w:val="TAL"/>
            </w:pPr>
            <w:r w:rsidRPr="0063225C">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1E7C3383" w14:textId="77777777" w:rsidR="00806677" w:rsidRPr="00F70B61" w:rsidRDefault="00806677" w:rsidP="00806677">
            <w:pPr>
              <w:pStyle w:val="TAL"/>
            </w:pPr>
            <w:r w:rsidRPr="0063225C">
              <w:rPr>
                <w:rFonts w:hint="eastAsia"/>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1DD0F8D7" w14:textId="77777777" w:rsidR="00806677" w:rsidRPr="00F70B61" w:rsidRDefault="00806677" w:rsidP="00806677">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74E7182F" w14:textId="77777777" w:rsidR="00806677" w:rsidRPr="00F70B61" w:rsidRDefault="00806677" w:rsidP="00806677">
            <w:pPr>
              <w:pStyle w:val="TAL"/>
            </w:pPr>
            <w:r w:rsidRPr="0063225C">
              <w:rPr>
                <w:lang w:eastAsia="zh-CN"/>
              </w:rPr>
              <w:t>Only a</w:t>
            </w:r>
            <w:r w:rsidRPr="0063225C">
              <w:rPr>
                <w:rFonts w:hint="eastAsia"/>
                <w:lang w:eastAsia="zh-CN"/>
              </w:rPr>
              <w:t xml:space="preserve">pplicable </w:t>
            </w:r>
            <w:r w:rsidRPr="0063225C">
              <w:rPr>
                <w:lang w:eastAsia="zh-CN"/>
              </w:rPr>
              <w:t>to EPC IWK</w:t>
            </w:r>
          </w:p>
        </w:tc>
      </w:tr>
      <w:tr w:rsidR="00806677" w:rsidRPr="00F70B61" w14:paraId="4CBB7863" w14:textId="77777777" w:rsidTr="00806677">
        <w:tc>
          <w:tcPr>
            <w:tcW w:w="1741" w:type="dxa"/>
            <w:tcBorders>
              <w:top w:val="single" w:sz="4" w:space="0" w:color="auto"/>
              <w:left w:val="single" w:sz="4" w:space="0" w:color="auto"/>
              <w:bottom w:val="single" w:sz="4" w:space="0" w:color="auto"/>
              <w:right w:val="single" w:sz="4" w:space="0" w:color="auto"/>
            </w:tcBorders>
          </w:tcPr>
          <w:p w14:paraId="37AA1DDF" w14:textId="77777777" w:rsidR="00806677" w:rsidRPr="00F70B61" w:rsidRDefault="00806677" w:rsidP="00806677">
            <w:pPr>
              <w:pStyle w:val="TAL"/>
            </w:pPr>
            <w:r>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1448BD25" w14:textId="77777777" w:rsidR="00806677" w:rsidRPr="003F46C2" w:rsidRDefault="00806677" w:rsidP="00806677">
            <w:pPr>
              <w:pStyle w:val="TAL"/>
            </w:pPr>
            <w:r>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458CF2B5" w14:textId="77777777" w:rsidR="00806677" w:rsidRPr="00F70B61" w:rsidRDefault="00806677" w:rsidP="00806677">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4B47E16B" w14:textId="77777777" w:rsidR="00806677" w:rsidRPr="00F70B61" w:rsidRDefault="00806677" w:rsidP="00806677">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1F9FB3A5" w14:textId="77777777" w:rsidR="00806677" w:rsidRPr="00F70B61" w:rsidRDefault="00806677" w:rsidP="00806677">
            <w:pPr>
              <w:pStyle w:val="TAL"/>
            </w:pPr>
          </w:p>
        </w:tc>
      </w:tr>
      <w:tr w:rsidR="00806677" w:rsidRPr="00F70B61" w14:paraId="60FC8C1B" w14:textId="77777777" w:rsidTr="00806677">
        <w:tc>
          <w:tcPr>
            <w:tcW w:w="1741" w:type="dxa"/>
            <w:tcBorders>
              <w:top w:val="single" w:sz="4" w:space="0" w:color="auto"/>
              <w:left w:val="single" w:sz="4" w:space="0" w:color="auto"/>
              <w:bottom w:val="single" w:sz="4" w:space="0" w:color="auto"/>
              <w:right w:val="single" w:sz="4" w:space="0" w:color="auto"/>
            </w:tcBorders>
          </w:tcPr>
          <w:p w14:paraId="4F0657B0" w14:textId="77777777" w:rsidR="00806677" w:rsidRDefault="00806677" w:rsidP="00806677">
            <w:pPr>
              <w:pStyle w:val="TAL"/>
            </w:pPr>
            <w:r>
              <w:t>5GS Bridge information available</w:t>
            </w:r>
          </w:p>
          <w:p w14:paraId="415EE017" w14:textId="77777777" w:rsidR="00806677" w:rsidRPr="00F70B61" w:rsidRDefault="00806677" w:rsidP="00806677">
            <w:pPr>
              <w:pStyle w:val="TAL"/>
            </w:pPr>
            <w:r>
              <w:t>(NOTE 7)</w:t>
            </w:r>
          </w:p>
        </w:tc>
        <w:tc>
          <w:tcPr>
            <w:tcW w:w="2762" w:type="dxa"/>
            <w:tcBorders>
              <w:top w:val="single" w:sz="4" w:space="0" w:color="auto"/>
              <w:left w:val="single" w:sz="4" w:space="0" w:color="auto"/>
              <w:bottom w:val="single" w:sz="4" w:space="0" w:color="auto"/>
              <w:right w:val="single" w:sz="4" w:space="0" w:color="auto"/>
            </w:tcBorders>
          </w:tcPr>
          <w:p w14:paraId="6FC7B46F" w14:textId="77777777" w:rsidR="00806677" w:rsidRPr="003F46C2" w:rsidRDefault="00806677" w:rsidP="00806677">
            <w:pPr>
              <w:pStyle w:val="TAL"/>
            </w:pPr>
            <w:r>
              <w:t>SMF has detected new 5GS Bridge information, which may contain, user-plane Node ID, UE-DS-TT residence time and Ethernet port (port number and MAC address).</w:t>
            </w:r>
          </w:p>
        </w:tc>
        <w:tc>
          <w:tcPr>
            <w:tcW w:w="1559" w:type="dxa"/>
            <w:tcBorders>
              <w:top w:val="single" w:sz="4" w:space="0" w:color="auto"/>
              <w:left w:val="single" w:sz="4" w:space="0" w:color="auto"/>
              <w:bottom w:val="single" w:sz="4" w:space="0" w:color="auto"/>
              <w:right w:val="single" w:sz="4" w:space="0" w:color="auto"/>
            </w:tcBorders>
          </w:tcPr>
          <w:p w14:paraId="5B61FD9C" w14:textId="77777777" w:rsidR="00806677" w:rsidRPr="00F70B61" w:rsidRDefault="00806677" w:rsidP="00806677">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594B2A1A" w14:textId="77777777" w:rsidR="00806677" w:rsidRPr="00F70B61" w:rsidRDefault="00806677" w:rsidP="00806677">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339B1EE2" w14:textId="77777777" w:rsidR="00806677" w:rsidRPr="00F70B61" w:rsidRDefault="00806677" w:rsidP="00806677">
            <w:pPr>
              <w:pStyle w:val="TAL"/>
            </w:pPr>
          </w:p>
        </w:tc>
      </w:tr>
      <w:tr w:rsidR="00806677" w:rsidRPr="00F70B61" w14:paraId="152F1852" w14:textId="77777777" w:rsidTr="00806677">
        <w:tc>
          <w:tcPr>
            <w:tcW w:w="1741" w:type="dxa"/>
            <w:tcBorders>
              <w:top w:val="single" w:sz="4" w:space="0" w:color="auto"/>
              <w:left w:val="single" w:sz="4" w:space="0" w:color="auto"/>
              <w:bottom w:val="single" w:sz="4" w:space="0" w:color="auto"/>
              <w:right w:val="single" w:sz="4" w:space="0" w:color="auto"/>
            </w:tcBorders>
          </w:tcPr>
          <w:p w14:paraId="5397D700" w14:textId="77777777" w:rsidR="00806677" w:rsidRPr="00F70B61" w:rsidRDefault="00806677" w:rsidP="00806677">
            <w:pPr>
              <w:pStyle w:val="TAL"/>
            </w:pPr>
            <w:r>
              <w:lastRenderedPageBreak/>
              <w:t>QoS Monitoring for URLLC</w:t>
            </w:r>
          </w:p>
        </w:tc>
        <w:tc>
          <w:tcPr>
            <w:tcW w:w="2762" w:type="dxa"/>
            <w:tcBorders>
              <w:top w:val="single" w:sz="4" w:space="0" w:color="auto"/>
              <w:left w:val="single" w:sz="4" w:space="0" w:color="auto"/>
              <w:bottom w:val="single" w:sz="4" w:space="0" w:color="auto"/>
              <w:right w:val="single" w:sz="4" w:space="0" w:color="auto"/>
            </w:tcBorders>
          </w:tcPr>
          <w:p w14:paraId="03200A1F" w14:textId="77777777" w:rsidR="00806677" w:rsidRPr="003F46C2" w:rsidRDefault="00806677" w:rsidP="00806677">
            <w:pPr>
              <w:pStyle w:val="TAL"/>
            </w:pPr>
            <w:r>
              <w:t>The SMF notifies the PCF of the QoS Monitoring information (e.g. UL packet delay, DL packet delay or round trip packet delay).</w:t>
            </w:r>
          </w:p>
        </w:tc>
        <w:tc>
          <w:tcPr>
            <w:tcW w:w="1559" w:type="dxa"/>
            <w:tcBorders>
              <w:top w:val="single" w:sz="4" w:space="0" w:color="auto"/>
              <w:left w:val="single" w:sz="4" w:space="0" w:color="auto"/>
              <w:bottom w:val="single" w:sz="4" w:space="0" w:color="auto"/>
              <w:right w:val="single" w:sz="4" w:space="0" w:color="auto"/>
            </w:tcBorders>
          </w:tcPr>
          <w:p w14:paraId="7F31090C" w14:textId="77777777" w:rsidR="00806677" w:rsidRPr="00F70B61" w:rsidRDefault="00806677" w:rsidP="00806677">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1734FDA3" w14:textId="77777777" w:rsidR="00806677" w:rsidRPr="00F70B61" w:rsidRDefault="00806677" w:rsidP="00806677">
            <w:pPr>
              <w:pStyle w:val="TAL"/>
            </w:pPr>
            <w:r w:rsidRPr="0063225C">
              <w:rPr>
                <w:rFonts w:hint="eastAsia"/>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66F30C63" w14:textId="77777777" w:rsidR="00806677" w:rsidRPr="00F70B61" w:rsidRDefault="00806677" w:rsidP="00806677">
            <w:pPr>
              <w:pStyle w:val="TAL"/>
            </w:pPr>
          </w:p>
        </w:tc>
      </w:tr>
      <w:tr w:rsidR="00806677" w:rsidRPr="002B4BCB" w14:paraId="79D8530B" w14:textId="77777777" w:rsidTr="00806677">
        <w:tc>
          <w:tcPr>
            <w:tcW w:w="1741" w:type="dxa"/>
            <w:tcBorders>
              <w:top w:val="single" w:sz="4" w:space="0" w:color="auto"/>
              <w:left w:val="single" w:sz="4" w:space="0" w:color="auto"/>
              <w:bottom w:val="single" w:sz="4" w:space="0" w:color="auto"/>
              <w:right w:val="single" w:sz="4" w:space="0" w:color="auto"/>
            </w:tcBorders>
          </w:tcPr>
          <w:p w14:paraId="4AC4B9E9" w14:textId="77777777" w:rsidR="00806677" w:rsidRPr="002B4BCB" w:rsidRDefault="00806677" w:rsidP="00806677">
            <w:pPr>
              <w:pStyle w:val="TAL"/>
            </w:pPr>
            <w:r w:rsidRPr="002B4BCB">
              <w:t xml:space="preserve">DDN Failure event </w:t>
            </w:r>
            <w:r>
              <w:t xml:space="preserve">Subscription </w:t>
            </w:r>
            <w:r w:rsidRPr="002B4BCB">
              <w:t>with Traffic Descriptor</w:t>
            </w:r>
          </w:p>
        </w:tc>
        <w:tc>
          <w:tcPr>
            <w:tcW w:w="2762" w:type="dxa"/>
            <w:tcBorders>
              <w:top w:val="single" w:sz="4" w:space="0" w:color="auto"/>
              <w:left w:val="single" w:sz="4" w:space="0" w:color="auto"/>
              <w:bottom w:val="single" w:sz="4" w:space="0" w:color="auto"/>
              <w:right w:val="single" w:sz="4" w:space="0" w:color="auto"/>
            </w:tcBorders>
          </w:tcPr>
          <w:p w14:paraId="781CFB5B" w14:textId="77777777" w:rsidR="00806677" w:rsidRPr="002B4BCB" w:rsidRDefault="00806677" w:rsidP="00806677">
            <w:pPr>
              <w:pStyle w:val="TAL"/>
            </w:pPr>
            <w:r w:rsidRPr="002B4BCB">
              <w:t>The SMF requests</w:t>
            </w:r>
            <w:r>
              <w:t xml:space="preserve"> PCF to provide or remove</w:t>
            </w:r>
            <w:r w:rsidRPr="002B4BCB">
              <w:t xml:space="preserve"> policies if it received an event subscription</w:t>
            </w:r>
            <w:r>
              <w:t xml:space="preserve"> or cancellation</w:t>
            </w:r>
            <w:r w:rsidRPr="002B4BCB">
              <w:t xml:space="preserve">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0AE3B87D" w14:textId="77777777" w:rsidR="00806677" w:rsidRPr="002B4BCB" w:rsidRDefault="00806677" w:rsidP="00806677">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5D295293" w14:textId="77777777" w:rsidR="00806677" w:rsidRPr="002B4BCB" w:rsidRDefault="00806677" w:rsidP="00806677">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1551AFF7" w14:textId="77777777" w:rsidR="00806677" w:rsidRPr="002B4BCB" w:rsidRDefault="00806677" w:rsidP="00806677">
            <w:pPr>
              <w:pStyle w:val="TAL"/>
            </w:pPr>
          </w:p>
        </w:tc>
      </w:tr>
      <w:tr w:rsidR="00806677" w:rsidRPr="002B4BCB" w14:paraId="56A339D9" w14:textId="77777777" w:rsidTr="00806677">
        <w:tc>
          <w:tcPr>
            <w:tcW w:w="1741" w:type="dxa"/>
            <w:tcBorders>
              <w:top w:val="single" w:sz="4" w:space="0" w:color="auto"/>
              <w:left w:val="single" w:sz="4" w:space="0" w:color="auto"/>
              <w:bottom w:val="single" w:sz="4" w:space="0" w:color="auto"/>
              <w:right w:val="single" w:sz="4" w:space="0" w:color="auto"/>
            </w:tcBorders>
          </w:tcPr>
          <w:p w14:paraId="7AF6D5A9" w14:textId="77777777" w:rsidR="00806677" w:rsidRPr="002B4BCB" w:rsidRDefault="00806677" w:rsidP="00806677">
            <w:pPr>
              <w:pStyle w:val="TAL"/>
            </w:pPr>
            <w:r w:rsidRPr="002B4BCB">
              <w:t>DD</w:t>
            </w:r>
            <w:r>
              <w:t>D</w:t>
            </w:r>
            <w:r w:rsidRPr="002B4BCB">
              <w:t xml:space="preserve"> Status event </w:t>
            </w:r>
            <w:r>
              <w:t xml:space="preserve">Subscription </w:t>
            </w:r>
            <w:r w:rsidRPr="002B4BCB">
              <w:t>with Traffic Descriptor</w:t>
            </w:r>
          </w:p>
        </w:tc>
        <w:tc>
          <w:tcPr>
            <w:tcW w:w="2762" w:type="dxa"/>
            <w:tcBorders>
              <w:top w:val="single" w:sz="4" w:space="0" w:color="auto"/>
              <w:left w:val="single" w:sz="4" w:space="0" w:color="auto"/>
              <w:bottom w:val="single" w:sz="4" w:space="0" w:color="auto"/>
              <w:right w:val="single" w:sz="4" w:space="0" w:color="auto"/>
            </w:tcBorders>
          </w:tcPr>
          <w:p w14:paraId="6A6FC095" w14:textId="77777777" w:rsidR="00806677" w:rsidRPr="002B4BCB" w:rsidRDefault="00806677" w:rsidP="00806677">
            <w:pPr>
              <w:pStyle w:val="TAL"/>
            </w:pPr>
            <w:r w:rsidRPr="002B4BCB">
              <w:t>The SMF requests</w:t>
            </w:r>
            <w:r>
              <w:t xml:space="preserve"> PCF to provide or remove</w:t>
            </w:r>
            <w:r w:rsidRPr="002B4BCB">
              <w:t xml:space="preserve"> policies if it received an event subscription</w:t>
            </w:r>
            <w:r>
              <w:t xml:space="preserve"> or cancellation</w:t>
            </w:r>
            <w:r w:rsidRPr="002B4BCB">
              <w:t xml:space="preserve"> for DD</w:t>
            </w:r>
            <w:r>
              <w:t>D</w:t>
            </w:r>
            <w:r w:rsidRPr="002B4BCB">
              <w:t xml:space="preserve"> Status event including traffic descriptors. The SMF provides the traffic descriptors</w:t>
            </w:r>
            <w:r>
              <w:t xml:space="preserve"> and the requested type(s) of notifications (notifications about downlink packets being buffered, and/or discarded)</w:t>
            </w:r>
            <w:r w:rsidRPr="002B4BCB">
              <w:t xml:space="preserve">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5C3C0EA3" w14:textId="77777777" w:rsidR="00806677" w:rsidRPr="002B4BCB" w:rsidRDefault="00806677" w:rsidP="00806677">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070A5C62" w14:textId="77777777" w:rsidR="00806677" w:rsidRPr="002B4BCB" w:rsidRDefault="00806677" w:rsidP="00806677">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3386D4EC" w14:textId="77777777" w:rsidR="00806677" w:rsidRPr="002B4BCB" w:rsidRDefault="00806677" w:rsidP="00806677">
            <w:pPr>
              <w:pStyle w:val="TAL"/>
            </w:pPr>
          </w:p>
        </w:tc>
      </w:tr>
      <w:tr w:rsidR="00806677" w:rsidRPr="002B4BCB" w14:paraId="4AAD0620" w14:textId="77777777" w:rsidTr="00806677">
        <w:tc>
          <w:tcPr>
            <w:tcW w:w="1741" w:type="dxa"/>
            <w:tcBorders>
              <w:top w:val="single" w:sz="4" w:space="0" w:color="auto"/>
              <w:left w:val="single" w:sz="4" w:space="0" w:color="auto"/>
              <w:bottom w:val="single" w:sz="4" w:space="0" w:color="auto"/>
              <w:right w:val="single" w:sz="4" w:space="0" w:color="auto"/>
            </w:tcBorders>
          </w:tcPr>
          <w:p w14:paraId="4EEF2B0C" w14:textId="77777777" w:rsidR="00806677" w:rsidRPr="002B4BCB" w:rsidRDefault="00806677" w:rsidP="00806677">
            <w:pPr>
              <w:pStyle w:val="TAL"/>
            </w:pPr>
            <w:r>
              <w:t>QoS constraints change</w:t>
            </w:r>
          </w:p>
        </w:tc>
        <w:tc>
          <w:tcPr>
            <w:tcW w:w="2762" w:type="dxa"/>
            <w:tcBorders>
              <w:top w:val="single" w:sz="4" w:space="0" w:color="auto"/>
              <w:left w:val="single" w:sz="4" w:space="0" w:color="auto"/>
              <w:bottom w:val="single" w:sz="4" w:space="0" w:color="auto"/>
              <w:right w:val="single" w:sz="4" w:space="0" w:color="auto"/>
            </w:tcBorders>
          </w:tcPr>
          <w:p w14:paraId="485356CE" w14:textId="77777777" w:rsidR="00806677" w:rsidRPr="002B4BCB" w:rsidRDefault="00806677" w:rsidP="00806677">
            <w:pPr>
              <w:pStyle w:val="TAL"/>
            </w:pPr>
            <w:r>
              <w:t>The QoS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403608CF" w14:textId="77777777" w:rsidR="00806677" w:rsidRPr="002B4BCB" w:rsidRDefault="00806677" w:rsidP="00806677">
            <w:pPr>
              <w:pStyle w:val="TAL"/>
            </w:pPr>
            <w:r>
              <w:t>Added</w:t>
            </w:r>
          </w:p>
        </w:tc>
        <w:tc>
          <w:tcPr>
            <w:tcW w:w="1465" w:type="dxa"/>
            <w:tcBorders>
              <w:top w:val="single" w:sz="4" w:space="0" w:color="auto"/>
              <w:left w:val="single" w:sz="4" w:space="0" w:color="auto"/>
              <w:bottom w:val="single" w:sz="4" w:space="0" w:color="auto"/>
              <w:right w:val="single" w:sz="4" w:space="0" w:color="auto"/>
            </w:tcBorders>
          </w:tcPr>
          <w:p w14:paraId="73FCBD38" w14:textId="77777777" w:rsidR="00806677" w:rsidRPr="002B4BCB" w:rsidRDefault="00806677" w:rsidP="00806677">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41F40D3F" w14:textId="77777777" w:rsidR="00806677" w:rsidRPr="002B4BCB" w:rsidRDefault="00806677" w:rsidP="00806677">
            <w:pPr>
              <w:pStyle w:val="TAL"/>
            </w:pPr>
          </w:p>
        </w:tc>
      </w:tr>
      <w:tr w:rsidR="00806677" w:rsidRPr="002B4BCB" w14:paraId="1745DA8F" w14:textId="77777777" w:rsidTr="00806677">
        <w:tc>
          <w:tcPr>
            <w:tcW w:w="1741" w:type="dxa"/>
            <w:tcBorders>
              <w:top w:val="single" w:sz="4" w:space="0" w:color="auto"/>
              <w:left w:val="single" w:sz="4" w:space="0" w:color="auto"/>
              <w:bottom w:val="single" w:sz="4" w:space="0" w:color="auto"/>
              <w:right w:val="single" w:sz="4" w:space="0" w:color="auto"/>
            </w:tcBorders>
          </w:tcPr>
          <w:p w14:paraId="6AD0C41A" w14:textId="77777777" w:rsidR="00806677" w:rsidRPr="002B4BCB" w:rsidRDefault="00806677" w:rsidP="00806677">
            <w:pPr>
              <w:pStyle w:val="TAL"/>
            </w:pPr>
            <w:r>
              <w:t>Satellite backhaul category change</w:t>
            </w:r>
          </w:p>
        </w:tc>
        <w:tc>
          <w:tcPr>
            <w:tcW w:w="2762" w:type="dxa"/>
            <w:tcBorders>
              <w:top w:val="single" w:sz="4" w:space="0" w:color="auto"/>
              <w:left w:val="single" w:sz="4" w:space="0" w:color="auto"/>
              <w:bottom w:val="single" w:sz="4" w:space="0" w:color="auto"/>
              <w:right w:val="single" w:sz="4" w:space="0" w:color="auto"/>
            </w:tcBorders>
          </w:tcPr>
          <w:p w14:paraId="6600086A" w14:textId="77777777" w:rsidR="00806677" w:rsidRPr="002B4BCB" w:rsidRDefault="00806677" w:rsidP="00806677">
            <w:pPr>
              <w:pStyle w:val="TAL"/>
            </w:pPr>
            <w:r>
              <w:t>The backhaul is changed between different satellite backhaul categories,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2A4FA4CC" w14:textId="77777777" w:rsidR="00806677" w:rsidRPr="002B4BCB" w:rsidRDefault="00806677" w:rsidP="00806677">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4C71FB3A" w14:textId="77777777" w:rsidR="00806677" w:rsidRPr="002B4BCB" w:rsidRDefault="00806677" w:rsidP="00806677">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4BBFC719" w14:textId="77777777" w:rsidR="00806677" w:rsidRPr="002B4BCB" w:rsidRDefault="00806677" w:rsidP="00806677">
            <w:pPr>
              <w:pStyle w:val="TAL"/>
            </w:pPr>
          </w:p>
        </w:tc>
      </w:tr>
      <w:tr w:rsidR="00806677" w:rsidRPr="002B4BCB" w14:paraId="1B5036FD" w14:textId="77777777" w:rsidTr="00806677">
        <w:tc>
          <w:tcPr>
            <w:tcW w:w="1741" w:type="dxa"/>
            <w:tcBorders>
              <w:top w:val="single" w:sz="4" w:space="0" w:color="auto"/>
              <w:left w:val="single" w:sz="4" w:space="0" w:color="auto"/>
              <w:bottom w:val="single" w:sz="4" w:space="0" w:color="auto"/>
              <w:right w:val="single" w:sz="4" w:space="0" w:color="auto"/>
            </w:tcBorders>
          </w:tcPr>
          <w:p w14:paraId="6DDE5692" w14:textId="52B68D54" w:rsidR="00806677" w:rsidRPr="002B4BCB" w:rsidRDefault="00806677" w:rsidP="00806677">
            <w:pPr>
              <w:pStyle w:val="TAL"/>
            </w:pPr>
            <w:r>
              <w:t>NWDAF info change</w:t>
            </w:r>
          </w:p>
        </w:tc>
        <w:tc>
          <w:tcPr>
            <w:tcW w:w="2762" w:type="dxa"/>
            <w:tcBorders>
              <w:top w:val="single" w:sz="4" w:space="0" w:color="auto"/>
              <w:left w:val="single" w:sz="4" w:space="0" w:color="auto"/>
              <w:bottom w:val="single" w:sz="4" w:space="0" w:color="auto"/>
              <w:right w:val="single" w:sz="4" w:space="0" w:color="auto"/>
            </w:tcBorders>
          </w:tcPr>
          <w:p w14:paraId="05AC08D7" w14:textId="111AF85C" w:rsidR="00806677" w:rsidRPr="002B4BCB" w:rsidRDefault="00806677" w:rsidP="00806677">
            <w:pPr>
              <w:pStyle w:val="TAL"/>
            </w:pPr>
            <w:r>
              <w:t>The NWDAF instance IDs used for the PDU session or associated Analytic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33DBE5DD" w14:textId="49D2177E" w:rsidR="00806677" w:rsidRPr="002B4BCB" w:rsidRDefault="00806677" w:rsidP="00806677">
            <w:pPr>
              <w:pStyle w:val="TAL"/>
            </w:pPr>
            <w:r w:rsidRPr="002B4BCB">
              <w:t>Added</w:t>
            </w:r>
          </w:p>
        </w:tc>
        <w:tc>
          <w:tcPr>
            <w:tcW w:w="1465" w:type="dxa"/>
            <w:tcBorders>
              <w:top w:val="single" w:sz="4" w:space="0" w:color="auto"/>
              <w:left w:val="single" w:sz="4" w:space="0" w:color="auto"/>
              <w:bottom w:val="single" w:sz="4" w:space="0" w:color="auto"/>
              <w:right w:val="single" w:sz="4" w:space="0" w:color="auto"/>
            </w:tcBorders>
          </w:tcPr>
          <w:p w14:paraId="160E2D40" w14:textId="30D72C7A" w:rsidR="00806677" w:rsidRPr="002B4BCB" w:rsidRDefault="00806677" w:rsidP="00806677">
            <w:pPr>
              <w:pStyle w:val="TAL"/>
            </w:pPr>
            <w:r w:rsidRPr="002B4BCB">
              <w:rPr>
                <w:rFonts w:hint="eastAsia"/>
              </w:rPr>
              <w:t>PCF</w:t>
            </w:r>
          </w:p>
        </w:tc>
        <w:tc>
          <w:tcPr>
            <w:tcW w:w="1620" w:type="dxa"/>
            <w:tcBorders>
              <w:top w:val="single" w:sz="4" w:space="0" w:color="auto"/>
              <w:left w:val="single" w:sz="4" w:space="0" w:color="auto"/>
              <w:bottom w:val="single" w:sz="4" w:space="0" w:color="auto"/>
              <w:right w:val="single" w:sz="4" w:space="0" w:color="auto"/>
            </w:tcBorders>
          </w:tcPr>
          <w:p w14:paraId="38EA9B2F" w14:textId="77777777" w:rsidR="00806677" w:rsidRPr="002B4BCB" w:rsidRDefault="00806677" w:rsidP="00806677">
            <w:pPr>
              <w:pStyle w:val="TAL"/>
            </w:pPr>
          </w:p>
        </w:tc>
      </w:tr>
      <w:tr w:rsidR="00556317" w:rsidRPr="002B4BCB" w14:paraId="74C5E241" w14:textId="77777777" w:rsidTr="00806677">
        <w:trPr>
          <w:ins w:id="292" w:author="Ericsson" w:date="2021-09-19T18:06:00Z"/>
        </w:trPr>
        <w:tc>
          <w:tcPr>
            <w:tcW w:w="1741" w:type="dxa"/>
            <w:tcBorders>
              <w:top w:val="single" w:sz="4" w:space="0" w:color="auto"/>
              <w:left w:val="single" w:sz="4" w:space="0" w:color="auto"/>
              <w:bottom w:val="single" w:sz="4" w:space="0" w:color="auto"/>
              <w:right w:val="single" w:sz="4" w:space="0" w:color="auto"/>
            </w:tcBorders>
          </w:tcPr>
          <w:p w14:paraId="088D322A" w14:textId="3CDC91BD" w:rsidR="00556317" w:rsidRDefault="00556317" w:rsidP="00556317">
            <w:pPr>
              <w:pStyle w:val="TAL"/>
              <w:rPr>
                <w:ins w:id="293" w:author="Ericsson" w:date="2021-09-19T18:06:00Z"/>
              </w:rPr>
            </w:pPr>
            <w:ins w:id="294" w:author="Ericsson" w:date="2021-09-19T18:06:00Z">
              <w:r w:rsidRPr="00B00602">
                <w:rPr>
                  <w:highlight w:val="cyan"/>
                </w:rPr>
                <w:t>MBS Resource Request</w:t>
              </w:r>
            </w:ins>
          </w:p>
        </w:tc>
        <w:tc>
          <w:tcPr>
            <w:tcW w:w="2762" w:type="dxa"/>
            <w:tcBorders>
              <w:top w:val="single" w:sz="4" w:space="0" w:color="auto"/>
              <w:left w:val="single" w:sz="4" w:space="0" w:color="auto"/>
              <w:bottom w:val="single" w:sz="4" w:space="0" w:color="auto"/>
              <w:right w:val="single" w:sz="4" w:space="0" w:color="auto"/>
            </w:tcBorders>
          </w:tcPr>
          <w:p w14:paraId="2BCA1AB9" w14:textId="74CFD813" w:rsidR="00556317" w:rsidRDefault="00556317" w:rsidP="00556317">
            <w:pPr>
              <w:pStyle w:val="TAL"/>
              <w:rPr>
                <w:ins w:id="295" w:author="Ericsson" w:date="2021-09-19T18:06:00Z"/>
              </w:rPr>
            </w:pPr>
            <w:ins w:id="296" w:author="Ericsson" w:date="2021-09-19T18:06:00Z">
              <w:r w:rsidRPr="00B00602">
                <w:rPr>
                  <w:highlight w:val="cyan"/>
                </w:rPr>
                <w:t>A request for MBS resource modification has been received by the SMF</w:t>
              </w:r>
            </w:ins>
          </w:p>
        </w:tc>
        <w:tc>
          <w:tcPr>
            <w:tcW w:w="1559" w:type="dxa"/>
            <w:tcBorders>
              <w:top w:val="single" w:sz="4" w:space="0" w:color="auto"/>
              <w:left w:val="single" w:sz="4" w:space="0" w:color="auto"/>
              <w:bottom w:val="single" w:sz="4" w:space="0" w:color="auto"/>
              <w:right w:val="single" w:sz="4" w:space="0" w:color="auto"/>
            </w:tcBorders>
          </w:tcPr>
          <w:p w14:paraId="036FFE28" w14:textId="64A137A1" w:rsidR="00556317" w:rsidRPr="002B4BCB" w:rsidRDefault="00556317" w:rsidP="00556317">
            <w:pPr>
              <w:pStyle w:val="TAL"/>
              <w:rPr>
                <w:ins w:id="297" w:author="Ericsson" w:date="2021-09-19T18:06:00Z"/>
              </w:rPr>
            </w:pPr>
            <w:ins w:id="298" w:author="Ericsson" w:date="2021-09-19T18:06:00Z">
              <w:r w:rsidRPr="00B00602">
                <w:rPr>
                  <w:highlight w:val="cyan"/>
                </w:rPr>
                <w:t>Added</w:t>
              </w:r>
            </w:ins>
          </w:p>
        </w:tc>
        <w:tc>
          <w:tcPr>
            <w:tcW w:w="1465" w:type="dxa"/>
            <w:tcBorders>
              <w:top w:val="single" w:sz="4" w:space="0" w:color="auto"/>
              <w:left w:val="single" w:sz="4" w:space="0" w:color="auto"/>
              <w:bottom w:val="single" w:sz="4" w:space="0" w:color="auto"/>
              <w:right w:val="single" w:sz="4" w:space="0" w:color="auto"/>
            </w:tcBorders>
          </w:tcPr>
          <w:p w14:paraId="7A75FAED" w14:textId="17DFF687" w:rsidR="00556317" w:rsidRPr="002B4BCB" w:rsidRDefault="00556317" w:rsidP="00556317">
            <w:pPr>
              <w:pStyle w:val="TAL"/>
              <w:rPr>
                <w:ins w:id="299" w:author="Ericsson" w:date="2021-09-19T18:06:00Z"/>
              </w:rPr>
            </w:pPr>
            <w:ins w:id="300" w:author="Ericsson" w:date="2021-09-19T18:06:00Z">
              <w:r w:rsidRPr="00B00602">
                <w:rPr>
                  <w:highlight w:val="cyan"/>
                </w:rPr>
                <w:t>SMF reports to PCF</w:t>
              </w:r>
            </w:ins>
          </w:p>
        </w:tc>
        <w:tc>
          <w:tcPr>
            <w:tcW w:w="1620" w:type="dxa"/>
            <w:tcBorders>
              <w:top w:val="single" w:sz="4" w:space="0" w:color="auto"/>
              <w:left w:val="single" w:sz="4" w:space="0" w:color="auto"/>
              <w:bottom w:val="single" w:sz="4" w:space="0" w:color="auto"/>
              <w:right w:val="single" w:sz="4" w:space="0" w:color="auto"/>
            </w:tcBorders>
          </w:tcPr>
          <w:p w14:paraId="1B28515B" w14:textId="77777777" w:rsidR="00556317" w:rsidRPr="002B4BCB" w:rsidRDefault="00556317" w:rsidP="00556317">
            <w:pPr>
              <w:pStyle w:val="TAL"/>
              <w:rPr>
                <w:ins w:id="301" w:author="Ericsson" w:date="2021-09-19T18:06:00Z"/>
              </w:rPr>
            </w:pPr>
          </w:p>
        </w:tc>
      </w:tr>
      <w:tr w:rsidR="00556317" w:rsidRPr="00D71443" w14:paraId="44E0F197" w14:textId="77777777" w:rsidTr="00806677">
        <w:trPr>
          <w:ins w:id="302" w:author="rev0" w:date="2021-05-10T23:13:00Z"/>
        </w:trPr>
        <w:tc>
          <w:tcPr>
            <w:tcW w:w="1741" w:type="dxa"/>
            <w:tcBorders>
              <w:top w:val="single" w:sz="4" w:space="0" w:color="auto"/>
              <w:left w:val="single" w:sz="4" w:space="0" w:color="auto"/>
              <w:bottom w:val="single" w:sz="4" w:space="0" w:color="auto"/>
              <w:right w:val="single" w:sz="4" w:space="0" w:color="auto"/>
            </w:tcBorders>
          </w:tcPr>
          <w:p w14:paraId="4C136FC1" w14:textId="13C73165" w:rsidR="00556317" w:rsidRPr="00D71443" w:rsidRDefault="00556317" w:rsidP="00556317">
            <w:pPr>
              <w:pStyle w:val="TAL"/>
              <w:rPr>
                <w:ins w:id="303" w:author="rev0" w:date="2021-05-10T23:13:00Z"/>
                <w:highlight w:val="cyan"/>
                <w:rPrChange w:id="304" w:author="Ericsson" w:date="2021-09-19T20:06:00Z">
                  <w:rPr>
                    <w:ins w:id="305" w:author="rev0" w:date="2021-05-10T23:13:00Z"/>
                  </w:rPr>
                </w:rPrChange>
              </w:rPr>
            </w:pPr>
            <w:ins w:id="306" w:author="rev0" w:date="2021-05-10T23:13:00Z">
              <w:del w:id="307" w:author="Ericsson" w:date="2021-09-19T18:08:00Z">
                <w:r w:rsidRPr="00D71443" w:rsidDel="00556317">
                  <w:rPr>
                    <w:highlight w:val="cyan"/>
                    <w:rPrChange w:id="308" w:author="Ericsson" w:date="2021-09-19T20:06:00Z">
                      <w:rPr/>
                    </w:rPrChange>
                  </w:rPr>
                  <w:delText>UE joined multicast session</w:delText>
                </w:r>
              </w:del>
            </w:ins>
          </w:p>
        </w:tc>
        <w:tc>
          <w:tcPr>
            <w:tcW w:w="2762" w:type="dxa"/>
            <w:tcBorders>
              <w:top w:val="single" w:sz="4" w:space="0" w:color="auto"/>
              <w:left w:val="single" w:sz="4" w:space="0" w:color="auto"/>
              <w:bottom w:val="single" w:sz="4" w:space="0" w:color="auto"/>
              <w:right w:val="single" w:sz="4" w:space="0" w:color="auto"/>
            </w:tcBorders>
          </w:tcPr>
          <w:p w14:paraId="20B30BB1" w14:textId="3E7E7123" w:rsidR="00556317" w:rsidRPr="00D71443" w:rsidRDefault="00556317" w:rsidP="00556317">
            <w:pPr>
              <w:pStyle w:val="TAL"/>
              <w:rPr>
                <w:ins w:id="309" w:author="rev0" w:date="2021-05-10T23:13:00Z"/>
                <w:highlight w:val="cyan"/>
                <w:rPrChange w:id="310" w:author="Ericsson" w:date="2021-09-19T20:06:00Z">
                  <w:rPr>
                    <w:ins w:id="311" w:author="rev0" w:date="2021-05-10T23:13:00Z"/>
                  </w:rPr>
                </w:rPrChange>
              </w:rPr>
            </w:pPr>
            <w:ins w:id="312" w:author="rev0" w:date="2021-05-10T23:14:00Z">
              <w:del w:id="313" w:author="Ericsson" w:date="2021-09-19T18:08:00Z">
                <w:r w:rsidRPr="00D71443" w:rsidDel="00556317">
                  <w:rPr>
                    <w:highlight w:val="cyan"/>
                    <w:rPrChange w:id="314" w:author="Ericsson" w:date="2021-09-19T20:06:00Z">
                      <w:rPr/>
                    </w:rPrChange>
                  </w:rPr>
                  <w:delText>The served UE joined a multicast session</w:delText>
                </w:r>
              </w:del>
            </w:ins>
          </w:p>
        </w:tc>
        <w:tc>
          <w:tcPr>
            <w:tcW w:w="1559" w:type="dxa"/>
            <w:tcBorders>
              <w:top w:val="single" w:sz="4" w:space="0" w:color="auto"/>
              <w:left w:val="single" w:sz="4" w:space="0" w:color="auto"/>
              <w:bottom w:val="single" w:sz="4" w:space="0" w:color="auto"/>
              <w:right w:val="single" w:sz="4" w:space="0" w:color="auto"/>
            </w:tcBorders>
          </w:tcPr>
          <w:p w14:paraId="0FD45135" w14:textId="2C409D3B" w:rsidR="00556317" w:rsidRPr="00D71443" w:rsidRDefault="00556317" w:rsidP="00556317">
            <w:pPr>
              <w:pStyle w:val="TAL"/>
              <w:rPr>
                <w:ins w:id="315" w:author="rev0" w:date="2021-05-10T23:13:00Z"/>
                <w:highlight w:val="cyan"/>
                <w:rPrChange w:id="316" w:author="Ericsson" w:date="2021-09-19T20:06:00Z">
                  <w:rPr>
                    <w:ins w:id="317" w:author="rev0" w:date="2021-05-10T23:13:00Z"/>
                  </w:rPr>
                </w:rPrChange>
              </w:rPr>
            </w:pPr>
            <w:ins w:id="318" w:author="rev0" w:date="2021-05-10T23:14:00Z">
              <w:del w:id="319" w:author="Ericsson" w:date="2021-09-19T18:08:00Z">
                <w:r w:rsidRPr="00D71443" w:rsidDel="00556317">
                  <w:rPr>
                    <w:highlight w:val="cyan"/>
                    <w:rPrChange w:id="320" w:author="Ericsson" w:date="2021-09-19T20:06:00Z">
                      <w:rPr/>
                    </w:rPrChange>
                  </w:rPr>
                  <w:delText>Added</w:delText>
                </w:r>
              </w:del>
            </w:ins>
          </w:p>
        </w:tc>
        <w:tc>
          <w:tcPr>
            <w:tcW w:w="1465" w:type="dxa"/>
            <w:tcBorders>
              <w:top w:val="single" w:sz="4" w:space="0" w:color="auto"/>
              <w:left w:val="single" w:sz="4" w:space="0" w:color="auto"/>
              <w:bottom w:val="single" w:sz="4" w:space="0" w:color="auto"/>
              <w:right w:val="single" w:sz="4" w:space="0" w:color="auto"/>
            </w:tcBorders>
          </w:tcPr>
          <w:p w14:paraId="5F3C11CE" w14:textId="3DA634B3" w:rsidR="00556317" w:rsidRPr="00D71443" w:rsidRDefault="00556317" w:rsidP="00556317">
            <w:pPr>
              <w:pStyle w:val="TAL"/>
              <w:rPr>
                <w:ins w:id="321" w:author="rev0" w:date="2021-05-10T23:13:00Z"/>
                <w:highlight w:val="cyan"/>
                <w:rPrChange w:id="322" w:author="Ericsson" w:date="2021-09-19T20:06:00Z">
                  <w:rPr>
                    <w:ins w:id="323" w:author="rev0" w:date="2021-05-10T23:13:00Z"/>
                  </w:rPr>
                </w:rPrChange>
              </w:rPr>
            </w:pPr>
            <w:ins w:id="324" w:author="rev0" w:date="2021-05-10T23:14:00Z">
              <w:del w:id="325" w:author="Ericsson" w:date="2021-09-19T18:08:00Z">
                <w:r w:rsidRPr="00D71443" w:rsidDel="00556317">
                  <w:rPr>
                    <w:highlight w:val="cyan"/>
                    <w:rPrChange w:id="326" w:author="Ericsson" w:date="2021-09-19T20:06:00Z">
                      <w:rPr/>
                    </w:rPrChange>
                  </w:rPr>
                  <w:delText>SMF always reports to PCF</w:delText>
                </w:r>
              </w:del>
            </w:ins>
          </w:p>
        </w:tc>
        <w:tc>
          <w:tcPr>
            <w:tcW w:w="1620" w:type="dxa"/>
            <w:tcBorders>
              <w:top w:val="single" w:sz="4" w:space="0" w:color="auto"/>
              <w:left w:val="single" w:sz="4" w:space="0" w:color="auto"/>
              <w:bottom w:val="single" w:sz="4" w:space="0" w:color="auto"/>
              <w:right w:val="single" w:sz="4" w:space="0" w:color="auto"/>
            </w:tcBorders>
          </w:tcPr>
          <w:p w14:paraId="1E83E47A" w14:textId="77777777" w:rsidR="00556317" w:rsidRPr="00D71443" w:rsidRDefault="00556317" w:rsidP="00556317">
            <w:pPr>
              <w:pStyle w:val="TAL"/>
              <w:rPr>
                <w:ins w:id="327" w:author="rev0" w:date="2021-05-10T23:13:00Z"/>
                <w:highlight w:val="cyan"/>
                <w:rPrChange w:id="328" w:author="Ericsson" w:date="2021-09-19T20:06:00Z">
                  <w:rPr>
                    <w:ins w:id="329" w:author="rev0" w:date="2021-05-10T23:13:00Z"/>
                  </w:rPr>
                </w:rPrChange>
              </w:rPr>
            </w:pPr>
          </w:p>
        </w:tc>
      </w:tr>
      <w:tr w:rsidR="00556317" w:rsidRPr="002B4BCB" w14:paraId="692D58A4" w14:textId="77777777" w:rsidTr="00806677">
        <w:trPr>
          <w:ins w:id="330" w:author="rev0" w:date="2021-05-10T23:30:00Z"/>
        </w:trPr>
        <w:tc>
          <w:tcPr>
            <w:tcW w:w="1741" w:type="dxa"/>
            <w:tcBorders>
              <w:top w:val="single" w:sz="4" w:space="0" w:color="auto"/>
              <w:left w:val="single" w:sz="4" w:space="0" w:color="auto"/>
              <w:bottom w:val="single" w:sz="4" w:space="0" w:color="auto"/>
              <w:right w:val="single" w:sz="4" w:space="0" w:color="auto"/>
            </w:tcBorders>
          </w:tcPr>
          <w:p w14:paraId="04A0FC76" w14:textId="460B05EE" w:rsidR="00556317" w:rsidRPr="00D71443" w:rsidRDefault="00556317" w:rsidP="00556317">
            <w:pPr>
              <w:pStyle w:val="TAL"/>
              <w:rPr>
                <w:ins w:id="331" w:author="rev0" w:date="2021-05-10T23:30:00Z"/>
                <w:highlight w:val="cyan"/>
                <w:rPrChange w:id="332" w:author="Ericsson" w:date="2021-09-19T20:06:00Z">
                  <w:rPr>
                    <w:ins w:id="333" w:author="rev0" w:date="2021-05-10T23:30:00Z"/>
                  </w:rPr>
                </w:rPrChange>
              </w:rPr>
            </w:pPr>
            <w:ins w:id="334" w:author="rev0" w:date="2021-05-10T23:30:00Z">
              <w:del w:id="335" w:author="Ericsson" w:date="2021-09-19T18:08:00Z">
                <w:r w:rsidRPr="00D71443" w:rsidDel="00556317">
                  <w:rPr>
                    <w:highlight w:val="cyan"/>
                    <w:rPrChange w:id="336" w:author="Ericsson" w:date="2021-09-19T20:06:00Z">
                      <w:rPr/>
                    </w:rPrChange>
                  </w:rPr>
                  <w:delText>UE left multicast session</w:delText>
                </w:r>
              </w:del>
            </w:ins>
          </w:p>
        </w:tc>
        <w:tc>
          <w:tcPr>
            <w:tcW w:w="2762" w:type="dxa"/>
            <w:tcBorders>
              <w:top w:val="single" w:sz="4" w:space="0" w:color="auto"/>
              <w:left w:val="single" w:sz="4" w:space="0" w:color="auto"/>
              <w:bottom w:val="single" w:sz="4" w:space="0" w:color="auto"/>
              <w:right w:val="single" w:sz="4" w:space="0" w:color="auto"/>
            </w:tcBorders>
          </w:tcPr>
          <w:p w14:paraId="2F01DCBC" w14:textId="738B6768" w:rsidR="00556317" w:rsidRPr="00D71443" w:rsidRDefault="00556317" w:rsidP="00556317">
            <w:pPr>
              <w:pStyle w:val="TAL"/>
              <w:rPr>
                <w:ins w:id="337" w:author="rev0" w:date="2021-05-10T23:30:00Z"/>
                <w:highlight w:val="cyan"/>
                <w:rPrChange w:id="338" w:author="Ericsson" w:date="2021-09-19T20:06:00Z">
                  <w:rPr>
                    <w:ins w:id="339" w:author="rev0" w:date="2021-05-10T23:30:00Z"/>
                  </w:rPr>
                </w:rPrChange>
              </w:rPr>
            </w:pPr>
            <w:ins w:id="340" w:author="rev0" w:date="2021-05-10T23:30:00Z">
              <w:del w:id="341" w:author="Ericsson" w:date="2021-09-19T18:08:00Z">
                <w:r w:rsidRPr="00D71443" w:rsidDel="00556317">
                  <w:rPr>
                    <w:highlight w:val="cyan"/>
                    <w:rPrChange w:id="342" w:author="Ericsson" w:date="2021-09-19T20:06:00Z">
                      <w:rPr/>
                    </w:rPrChange>
                  </w:rPr>
                  <w:delText>The served UE left a multicast session</w:delText>
                </w:r>
              </w:del>
            </w:ins>
          </w:p>
        </w:tc>
        <w:tc>
          <w:tcPr>
            <w:tcW w:w="1559" w:type="dxa"/>
            <w:tcBorders>
              <w:top w:val="single" w:sz="4" w:space="0" w:color="auto"/>
              <w:left w:val="single" w:sz="4" w:space="0" w:color="auto"/>
              <w:bottom w:val="single" w:sz="4" w:space="0" w:color="auto"/>
              <w:right w:val="single" w:sz="4" w:space="0" w:color="auto"/>
            </w:tcBorders>
          </w:tcPr>
          <w:p w14:paraId="757DF607" w14:textId="3E523A17" w:rsidR="00556317" w:rsidRPr="00D71443" w:rsidRDefault="00556317" w:rsidP="00556317">
            <w:pPr>
              <w:pStyle w:val="TAL"/>
              <w:rPr>
                <w:ins w:id="343" w:author="rev0" w:date="2021-05-10T23:30:00Z"/>
                <w:highlight w:val="cyan"/>
                <w:rPrChange w:id="344" w:author="Ericsson" w:date="2021-09-19T20:06:00Z">
                  <w:rPr>
                    <w:ins w:id="345" w:author="rev0" w:date="2021-05-10T23:30:00Z"/>
                  </w:rPr>
                </w:rPrChange>
              </w:rPr>
            </w:pPr>
            <w:ins w:id="346" w:author="rev0" w:date="2021-05-10T23:30:00Z">
              <w:del w:id="347" w:author="Ericsson" w:date="2021-09-19T18:08:00Z">
                <w:r w:rsidRPr="00D71443" w:rsidDel="00556317">
                  <w:rPr>
                    <w:highlight w:val="cyan"/>
                    <w:rPrChange w:id="348" w:author="Ericsson" w:date="2021-09-19T20:06:00Z">
                      <w:rPr/>
                    </w:rPrChange>
                  </w:rPr>
                  <w:delText>Added</w:delText>
                </w:r>
              </w:del>
            </w:ins>
          </w:p>
        </w:tc>
        <w:tc>
          <w:tcPr>
            <w:tcW w:w="1465" w:type="dxa"/>
            <w:tcBorders>
              <w:top w:val="single" w:sz="4" w:space="0" w:color="auto"/>
              <w:left w:val="single" w:sz="4" w:space="0" w:color="auto"/>
              <w:bottom w:val="single" w:sz="4" w:space="0" w:color="auto"/>
              <w:right w:val="single" w:sz="4" w:space="0" w:color="auto"/>
            </w:tcBorders>
          </w:tcPr>
          <w:p w14:paraId="7C5473A9" w14:textId="5BBEB5D3" w:rsidR="00556317" w:rsidRPr="00556317" w:rsidRDefault="00556317" w:rsidP="00556317">
            <w:pPr>
              <w:pStyle w:val="TAL"/>
              <w:rPr>
                <w:ins w:id="349" w:author="rev0" w:date="2021-05-10T23:30:00Z"/>
              </w:rPr>
            </w:pPr>
            <w:ins w:id="350" w:author="rev0" w:date="2021-05-10T23:30:00Z">
              <w:del w:id="351" w:author="Ericsson" w:date="2021-09-19T18:08:00Z">
                <w:r w:rsidRPr="00D71443" w:rsidDel="00556317">
                  <w:rPr>
                    <w:highlight w:val="cyan"/>
                    <w:rPrChange w:id="352" w:author="Ericsson" w:date="2021-09-19T20:06:00Z">
                      <w:rPr/>
                    </w:rPrChange>
                  </w:rPr>
                  <w:delText>SMF always reports to PCF</w:delText>
                </w:r>
              </w:del>
            </w:ins>
          </w:p>
        </w:tc>
        <w:tc>
          <w:tcPr>
            <w:tcW w:w="1620" w:type="dxa"/>
            <w:tcBorders>
              <w:top w:val="single" w:sz="4" w:space="0" w:color="auto"/>
              <w:left w:val="single" w:sz="4" w:space="0" w:color="auto"/>
              <w:bottom w:val="single" w:sz="4" w:space="0" w:color="auto"/>
              <w:right w:val="single" w:sz="4" w:space="0" w:color="auto"/>
            </w:tcBorders>
          </w:tcPr>
          <w:p w14:paraId="4EE603D1" w14:textId="77777777" w:rsidR="00556317" w:rsidRPr="002B4BCB" w:rsidRDefault="00556317" w:rsidP="00556317">
            <w:pPr>
              <w:pStyle w:val="TAL"/>
              <w:rPr>
                <w:ins w:id="353" w:author="rev0" w:date="2021-05-10T23:30:00Z"/>
              </w:rPr>
            </w:pPr>
          </w:p>
        </w:tc>
      </w:tr>
      <w:tr w:rsidR="00556317" w:rsidRPr="00834DA8" w14:paraId="646C20A4" w14:textId="77777777" w:rsidTr="00806677">
        <w:tc>
          <w:tcPr>
            <w:tcW w:w="9147" w:type="dxa"/>
            <w:gridSpan w:val="5"/>
          </w:tcPr>
          <w:p w14:paraId="6F5A4460" w14:textId="77777777" w:rsidR="00556317" w:rsidRPr="00024163" w:rsidRDefault="00556317" w:rsidP="00556317">
            <w:pPr>
              <w:pStyle w:val="TAN"/>
            </w:pPr>
            <w:r w:rsidRPr="00024163">
              <w:t>NOTE 1:</w:t>
            </w:r>
            <w:r w:rsidRPr="00024163">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74FE071D" w14:textId="77777777" w:rsidR="00556317" w:rsidRPr="00024163" w:rsidRDefault="00556317" w:rsidP="00556317">
            <w:pPr>
              <w:pStyle w:val="TAN"/>
            </w:pPr>
            <w:r w:rsidRPr="00024163">
              <w:t>NOTE 2:</w:t>
            </w:r>
            <w:r w:rsidRPr="00024163">
              <w:tab/>
              <w:t>This trigger reports change of Tracking Area in both 5GS and EPC interworking</w:t>
            </w:r>
            <w:r>
              <w:t>, or reports change of Routing Area for GERAN/UTRAN access (see Annex G of TS 23.502 [3])</w:t>
            </w:r>
            <w:r w:rsidRPr="00024163">
              <w:t>.</w:t>
            </w:r>
          </w:p>
          <w:p w14:paraId="5063E7A2" w14:textId="77777777" w:rsidR="00556317" w:rsidRPr="0045409C" w:rsidRDefault="00556317" w:rsidP="00556317">
            <w:pPr>
              <w:pStyle w:val="TAN"/>
            </w:pPr>
            <w:r w:rsidRPr="00024163">
              <w:t>NOTE 3:</w:t>
            </w:r>
            <w:r w:rsidRPr="00024163">
              <w:tab/>
              <w:t>This trigger reports change of AMF in 5G</w:t>
            </w:r>
            <w:r>
              <w:t xml:space="preserve">C, change between </w:t>
            </w:r>
            <w:proofErr w:type="spellStart"/>
            <w:r>
              <w:t>ePDG</w:t>
            </w:r>
            <w:proofErr w:type="spellEnd"/>
            <w:r>
              <w:t xml:space="preserve"> and Serving GW in EPC, change between Serving GWs in EPC, change between EPC and 5GC, change between Serving Gateway and SGSN in GERAN/UTRAN from/to E-UTRAN mobility, or change between SGSNs in the case of GERAN/UTRAN access</w:t>
            </w:r>
            <w:r w:rsidRPr="00024163">
              <w:t>. In HR roaming case, if the AMF change is unknown by the H-SMF, then the AMF change is not reported.</w:t>
            </w:r>
          </w:p>
          <w:p w14:paraId="23BA14AF" w14:textId="77777777" w:rsidR="00556317" w:rsidRPr="00024163" w:rsidRDefault="00556317" w:rsidP="00556317">
            <w:pPr>
              <w:pStyle w:val="TAN"/>
            </w:pPr>
            <w:r w:rsidRPr="00024163">
              <w:t>NOTE 4:</w:t>
            </w:r>
            <w:r w:rsidRPr="00024163">
              <w:tab/>
              <w:t>Usage is defined as either volume or time of user plane traffic.</w:t>
            </w:r>
          </w:p>
          <w:p w14:paraId="34B84774" w14:textId="77777777" w:rsidR="00556317" w:rsidRPr="00024163" w:rsidRDefault="00556317" w:rsidP="00556317">
            <w:pPr>
              <w:pStyle w:val="TAN"/>
            </w:pPr>
            <w:r w:rsidRPr="00024163">
              <w:t>NOTE 5:</w:t>
            </w:r>
            <w:r w:rsidRPr="00024163">
              <w:tab/>
              <w:t>The start and stop of application traffic detection are separate event triggers, but received under the same subscription from the PCF.</w:t>
            </w:r>
          </w:p>
          <w:p w14:paraId="1C9A0ABB" w14:textId="77777777" w:rsidR="00556317" w:rsidRDefault="00556317" w:rsidP="00556317">
            <w:pPr>
              <w:pStyle w:val="TAN"/>
            </w:pPr>
            <w:r w:rsidRPr="00024163">
              <w:t>NOTE </w:t>
            </w:r>
            <w:r>
              <w:t>6</w:t>
            </w:r>
            <w:r w:rsidRPr="00024163">
              <w:t>:</w:t>
            </w:r>
            <w:r w:rsidRPr="00024163">
              <w:tab/>
            </w:r>
            <w:r>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5C9A5663" w14:textId="77777777" w:rsidR="00556317" w:rsidRDefault="00556317" w:rsidP="00556317">
            <w:pPr>
              <w:pStyle w:val="TAN"/>
            </w:pPr>
            <w:r>
              <w:t>NOTE 7:</w:t>
            </w:r>
            <w:r>
              <w:tab/>
              <w:t>UE-DS-TT Residence Time is only provided if a DS-TT port is detected.</w:t>
            </w:r>
          </w:p>
          <w:p w14:paraId="27F1057C" w14:textId="77777777" w:rsidR="00556317" w:rsidRPr="00CB4FC8" w:rsidRDefault="00556317" w:rsidP="00556317">
            <w:pPr>
              <w:pStyle w:val="TAN"/>
            </w:pPr>
            <w:r>
              <w:t>NOTE 8:</w:t>
            </w:r>
            <w:r>
              <w:tab/>
              <w:t xml:space="preserve">For 3GPP access the RAT type may refer to NR, E-UTRAN, and, when the SMF+PGW-C enhancements to support GERAN/UTRAN access via </w:t>
            </w:r>
            <w:proofErr w:type="spellStart"/>
            <w:r>
              <w:t>Gn</w:t>
            </w:r>
            <w:proofErr w:type="spellEnd"/>
            <w:r>
              <w:t>/</w:t>
            </w:r>
            <w:proofErr w:type="spellStart"/>
            <w:r>
              <w:t>Gp</w:t>
            </w:r>
            <w:proofErr w:type="spellEnd"/>
            <w:r>
              <w:t xml:space="preserve"> interface as specified in Annex L of TS 23.501 [2] apply, to UTRAN or GERAN. For MA PDU Session this trigger reports the current used Access Type(s) and RAT type(s) upon any change of Access Type and RAT type.</w:t>
            </w:r>
          </w:p>
        </w:tc>
      </w:tr>
    </w:tbl>
    <w:p w14:paraId="232D0F11" w14:textId="77777777" w:rsidR="00806677" w:rsidRPr="00F70B61" w:rsidRDefault="00806677" w:rsidP="00806677">
      <w:pPr>
        <w:pStyle w:val="FP"/>
        <w:rPr>
          <w:noProof/>
        </w:rPr>
      </w:pPr>
    </w:p>
    <w:p w14:paraId="12A7D0B3" w14:textId="77777777" w:rsidR="00806677" w:rsidRDefault="00806677" w:rsidP="00806677">
      <w:pPr>
        <w:pStyle w:val="NO"/>
      </w:pPr>
      <w:r>
        <w:lastRenderedPageBreak/>
        <w:t>NOTE 1:</w:t>
      </w:r>
      <w:r>
        <w:tab/>
        <w:t>In the following description of the access independent Policy Control Request Triggers relevant for SMF, the term trigger is used instead of Policy Control Request Trigger where appropriate.</w:t>
      </w:r>
    </w:p>
    <w:p w14:paraId="4AFE2E7B" w14:textId="77777777" w:rsidR="00806677" w:rsidRDefault="00806677" w:rsidP="00806677">
      <w:r>
        <w:t>When the EPS Fallback trigger is armed by the PCF, the SMF shall report the event to the PCF when a QoS Flow with 5QI=1 is rejected due to EPS Fallback.</w:t>
      </w:r>
    </w:p>
    <w:p w14:paraId="1449FB27" w14:textId="77777777" w:rsidR="00806677" w:rsidRDefault="00806677" w:rsidP="00806677">
      <w:r>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7534D22B" w14:textId="77777777" w:rsidR="00806677" w:rsidRDefault="00806677" w:rsidP="00806677">
      <w:pPr>
        <w:pStyle w:val="NO"/>
      </w:pPr>
      <w:r>
        <w:t>NOTE 2:</w:t>
      </w:r>
      <w:r>
        <w:tab/>
        <w:t>The access network may be configured to report location changes only when transmission resources are established in the radio access network.</w:t>
      </w:r>
    </w:p>
    <w:p w14:paraId="066FB502" w14:textId="77777777" w:rsidR="00806677" w:rsidRDefault="00806677" w:rsidP="00806677">
      <w:r>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067FCB19" w14:textId="77777777" w:rsidR="00806677" w:rsidRPr="00F70B61" w:rsidRDefault="00806677" w:rsidP="00806677">
      <w:r w:rsidRPr="00F70B61">
        <w:t>The enforced PCC rule request trigger shall trigger a SMF interaction to request PCC rules from the PCF for an established PDU Session. This SMF interaction shall take place within the Revalidation time limit set by the PCF in the PDU Session related policy information.</w:t>
      </w:r>
      <w:r>
        <w:t xml:space="preserve"> The SMF reports that the enforced PCC rule request trigger was met and the enforced PCC Rules.</w:t>
      </w:r>
    </w:p>
    <w:p w14:paraId="6F9F287D" w14:textId="77777777" w:rsidR="00806677" w:rsidRDefault="00806677" w:rsidP="00806677">
      <w:pPr>
        <w:pStyle w:val="NO"/>
      </w:pPr>
      <w:r>
        <w:t>NOTE 3:</w:t>
      </w:r>
      <w:r>
        <w:tab/>
        <w:t>The enforced PCC rule request trigger can be used to avoid signalling overload situations e.g. due to time of day based PCC rule changes.</w:t>
      </w:r>
    </w:p>
    <w:p w14:paraId="47E13C45" w14:textId="77777777" w:rsidR="00806677" w:rsidRPr="00F70B61" w:rsidRDefault="00806677" w:rsidP="00806677">
      <w:r w:rsidRPr="00F70B61">
        <w:t>The UE IP address change trigger shall trigger a SMF interaction with the PCF i</w:t>
      </w:r>
      <w:r>
        <w:t xml:space="preserve">f </w:t>
      </w:r>
      <w:r w:rsidRPr="00F70B61">
        <w:t>a UE IP address is allocated or released during the lifetime of the</w:t>
      </w:r>
      <w:r>
        <w:t xml:space="preserve"> PDU</w:t>
      </w:r>
      <w:r w:rsidRPr="00F70B61">
        <w:t xml:space="preserve"> </w:t>
      </w:r>
      <w:r>
        <w:t>S</w:t>
      </w:r>
      <w:r w:rsidRPr="00F70B61">
        <w:t>ession.</w:t>
      </w:r>
      <w:r>
        <w:t xml:space="preserve"> The SMF reports that the UE IP address change trigger was met and the new or released UE IP address.</w:t>
      </w:r>
    </w:p>
    <w:p w14:paraId="26D1FC75" w14:textId="77777777" w:rsidR="00806677" w:rsidRDefault="00806677" w:rsidP="00806677">
      <w:r>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60CEE2BA" w14:textId="77777777" w:rsidR="00806677" w:rsidRDefault="00806677" w:rsidP="00806677">
      <w:pPr>
        <w:pStyle w:val="NO"/>
      </w:pPr>
      <w:r>
        <w:t>NOTE 4:</w:t>
      </w:r>
      <w:r>
        <w:tab/>
        <w:t>The SMF instructs the UPF to detect new UE MAC addresses or used UE MAC address is inactive for a specific period as described in TS 23.501 [2].</w:t>
      </w:r>
    </w:p>
    <w:p w14:paraId="7BDCEBAF" w14:textId="77777777" w:rsidR="00806677" w:rsidRPr="00F70B61" w:rsidRDefault="00806677" w:rsidP="00806677">
      <w:r w:rsidRPr="00F70B61">
        <w:t>The Access Network Charging Correlation Information trigger</w:t>
      </w:r>
      <w:r>
        <w:t xml:space="preserve"> </w:t>
      </w:r>
      <w:r w:rsidRPr="00F70B61">
        <w:t xml:space="preserve">shall trigger the SMF to report the assigned access network charging identifier for the PCC rules that are accompanied with a request for this </w:t>
      </w:r>
      <w:r>
        <w:t xml:space="preserve">trigger </w:t>
      </w:r>
      <w:r w:rsidRPr="00F70B61">
        <w:t>at activation.</w:t>
      </w:r>
      <w:r>
        <w:t xml:space="preserve"> The SMF reports that the Access Network Charging Correlation Information trigger was met and the Access Network Charging Correlation Information.</w:t>
      </w:r>
    </w:p>
    <w:p w14:paraId="654A8AEA" w14:textId="77777777" w:rsidR="00806677" w:rsidRPr="00F70B61" w:rsidRDefault="00806677" w:rsidP="00806677">
      <w:r w:rsidRPr="00F70B61">
        <w:t>If the Usage report trigger is set and the volume or the time thresholds, earlier provided by the PCF, are reached, the SMF shall report this</w:t>
      </w:r>
      <w:r>
        <w:t xml:space="preserve"> situation </w:t>
      </w:r>
      <w:r w:rsidRPr="00F70B61">
        <w:t>to the PCF. If both volume and time thresholds were provided and the thresholds, for one of the measurements, are reached, the SMF shall report this</w:t>
      </w:r>
      <w:r>
        <w:t xml:space="preserve"> situation </w:t>
      </w:r>
      <w:r w:rsidRPr="00F70B61">
        <w:t>to the PCF and the accumulated usage since last report shall be reported for both measurements.</w:t>
      </w:r>
    </w:p>
    <w:p w14:paraId="77C01409" w14:textId="77777777" w:rsidR="00806677" w:rsidRPr="00F70B61" w:rsidRDefault="00806677" w:rsidP="00806677">
      <w:r w:rsidRPr="00F70B61">
        <w:rPr>
          <w:rFonts w:hint="eastAsia"/>
        </w:rPr>
        <w:t xml:space="preserve">The management of the </w:t>
      </w:r>
      <w:r w:rsidRPr="00F70B61">
        <w:t>Presence Reporting Area (PRA) functionality enables the PCF to subscribe to reporting change of UE presence in a particular Presence Reporting Area.</w:t>
      </w:r>
    </w:p>
    <w:p w14:paraId="1ECDA617" w14:textId="77777777" w:rsidR="00806677" w:rsidRPr="00F70B61" w:rsidRDefault="00806677" w:rsidP="00806677">
      <w:pPr>
        <w:pStyle w:val="NO"/>
        <w:rPr>
          <w:rFonts w:eastAsia="SimSun"/>
        </w:rPr>
      </w:pPr>
      <w:r w:rsidRPr="00F70B61">
        <w:rPr>
          <w:rFonts w:eastAsia="SimSun" w:hint="eastAsia"/>
        </w:rPr>
        <w:t>N</w:t>
      </w:r>
      <w:r w:rsidRPr="00F70B61">
        <w:rPr>
          <w:rFonts w:eastAsia="SimSun"/>
        </w:rPr>
        <w:t>OTE</w:t>
      </w:r>
      <w:r>
        <w:rPr>
          <w:rFonts w:eastAsia="SimSun"/>
        </w:rPr>
        <w:t> 5</w:t>
      </w:r>
      <w:r w:rsidRPr="00F70B61">
        <w:rPr>
          <w:rFonts w:eastAsia="SimSun" w:hint="eastAsia"/>
        </w:rPr>
        <w:t>:</w:t>
      </w:r>
      <w:r w:rsidRPr="00F70B61">
        <w:tab/>
      </w:r>
      <w:r w:rsidRPr="00F70B61">
        <w:rPr>
          <w:rFonts w:eastAsia="SimSun"/>
        </w:rPr>
        <w:t>PCF decides whether to subscribe to AMF or to SMF for those triggers that are present in both table</w:t>
      </w:r>
      <w:r>
        <w:rPr>
          <w:rFonts w:eastAsia="SimSun"/>
        </w:rPr>
        <w:t>s</w:t>
      </w:r>
      <w:r w:rsidRPr="00F70B61">
        <w:rPr>
          <w:rFonts w:eastAsia="SimSun"/>
        </w:rPr>
        <w:t xml:space="preserve"> 6.1.</w:t>
      </w:r>
      <w:r>
        <w:rPr>
          <w:rFonts w:eastAsia="SimSun"/>
        </w:rPr>
        <w:t>2</w:t>
      </w:r>
      <w:r w:rsidRPr="00F70B61">
        <w:rPr>
          <w:rFonts w:eastAsia="SimSun"/>
        </w:rPr>
        <w:t>.5-</w:t>
      </w:r>
      <w:r>
        <w:rPr>
          <w:rFonts w:eastAsia="SimSun"/>
        </w:rPr>
        <w:t>2</w:t>
      </w:r>
      <w:r w:rsidRPr="00F70B61">
        <w:rPr>
          <w:rFonts w:eastAsia="SimSun"/>
        </w:rPr>
        <w:t xml:space="preserve"> and 6.1.3.5-</w:t>
      </w:r>
      <w:r>
        <w:rPr>
          <w:rFonts w:eastAsia="SimSun"/>
        </w:rPr>
        <w:t>1</w:t>
      </w:r>
      <w:r w:rsidRPr="00F70B61">
        <w:rPr>
          <w:rFonts w:eastAsia="SimSun"/>
        </w:rPr>
        <w:t>. If</w:t>
      </w:r>
      <w:r>
        <w:rPr>
          <w:rFonts w:eastAsia="SimSun"/>
        </w:rPr>
        <w:t xml:space="preserve"> the Change of UE presence in Presence Reporting Area </w:t>
      </w:r>
      <w:r w:rsidRPr="00F70B61">
        <w:rPr>
          <w:rFonts w:eastAsia="SimSun"/>
        </w:rPr>
        <w:t>trigger is available on both AMF and SMF, PCF should not subscribe to both AMF and SMF simultaneously.</w:t>
      </w:r>
    </w:p>
    <w:p w14:paraId="52698DE8" w14:textId="77777777" w:rsidR="00806677" w:rsidRPr="00F70B61" w:rsidRDefault="00806677" w:rsidP="00806677">
      <w:r w:rsidRPr="00F70B61">
        <w:t xml:space="preserve">Upon every interaction with the SMF, the PCF may activate / deactivate reporting changes of UE presence in Presence Reporting Area by setting / </w:t>
      </w:r>
      <w:r w:rsidRPr="00F70B61">
        <w:rPr>
          <w:noProof/>
        </w:rPr>
        <w:t>unsetting</w:t>
      </w:r>
      <w:r w:rsidRPr="00F70B61">
        <w:t xml:space="preserve"> the corresponding trigger by providing the PRA Identifier(s) and additionally the list(s) of elements comprising the Presence Reporting Area for UE-dedicated Presence Reporting Area(s).</w:t>
      </w:r>
    </w:p>
    <w:p w14:paraId="3675D70C" w14:textId="77777777" w:rsidR="00806677" w:rsidRDefault="00806677" w:rsidP="00806677">
      <w:r>
        <w:t>The SMF shall subscribe to the UE Location Change notification from the AMF by providing an area of interest containing the PRA Identifier(s) and additionally the list(s) of elements provided by the PCF as specified in clause 5.6.11 of TS 23.501 [2] and in clause 5.2.2.3.1 of TS 23.502 [3].</w:t>
      </w:r>
    </w:p>
    <w:p w14:paraId="61C7B210" w14:textId="77777777" w:rsidR="00806677" w:rsidRPr="00F70B61" w:rsidRDefault="00806677" w:rsidP="00806677">
      <w:r w:rsidRPr="00F70B61">
        <w:lastRenderedPageBreak/>
        <w:t>When the Change of UE presence in Presence Reporting Area</w:t>
      </w:r>
      <w:r>
        <w:t xml:space="preserve"> trigger</w:t>
      </w:r>
      <w:r w:rsidRPr="00F70B61">
        <w:t xml:space="preserve"> is armed, i.e. when the PCF subscribes to reporting change of UE presence in a particular Presence Reporting Area and the reporting change of UE presence in this Presence Reporting Area was not activated before, the SMF </w:t>
      </w:r>
      <w:r w:rsidRPr="002A658C">
        <w:t>subscribes to</w:t>
      </w:r>
      <w:r w:rsidRPr="00F70B61">
        <w:t xml:space="preserve"> the </w:t>
      </w:r>
      <w:r w:rsidRPr="002A658C">
        <w:t>UE mobility event notification service provided by the AMF for reporting of UE presence in Area of Interest</w:t>
      </w:r>
      <w:r w:rsidRPr="00F70B61">
        <w:t xml:space="preserve">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w:t>
      </w:r>
      <w:r>
        <w:t xml:space="preserve"> AMF</w:t>
      </w:r>
      <w:r w:rsidRPr="00F70B61">
        <w:t xml:space="preserve"> to the PCF.</w:t>
      </w:r>
    </w:p>
    <w:p w14:paraId="4506ED53" w14:textId="77777777" w:rsidR="00806677" w:rsidRPr="00F70B61" w:rsidRDefault="00806677" w:rsidP="00806677">
      <w:pPr>
        <w:pStyle w:val="NO"/>
      </w:pPr>
      <w:r w:rsidRPr="00F70B61">
        <w:t>NOTE</w:t>
      </w:r>
      <w:r>
        <w:t> 6</w:t>
      </w:r>
      <w:r w:rsidRPr="00F70B61">
        <w:t>:</w:t>
      </w:r>
      <w:r w:rsidRPr="00F70B61">
        <w:tab/>
        <w:t xml:space="preserve">The serving node </w:t>
      </w:r>
      <w:r w:rsidRPr="002A658C">
        <w:rPr>
          <w:lang w:val="en-US"/>
        </w:rPr>
        <w:t>(i.e. AMF in 5GC or MME in EPC/EUTRAN)</w:t>
      </w:r>
      <w:r w:rsidRPr="002A658C">
        <w:t xml:space="preserve"> </w:t>
      </w:r>
      <w:r w:rsidRPr="00F70B61">
        <w:t>can activate the reporting for the PRAs which are inactive as described in the TS</w:t>
      </w:r>
      <w:r>
        <w:t> </w:t>
      </w:r>
      <w:r w:rsidRPr="00F70B61">
        <w:t>23.501</w:t>
      </w:r>
      <w:r>
        <w:t> </w:t>
      </w:r>
      <w:r w:rsidRPr="00F70B61">
        <w:t>[2].</w:t>
      </w:r>
    </w:p>
    <w:p w14:paraId="35CB5701" w14:textId="77777777" w:rsidR="00806677" w:rsidRPr="00F70B61" w:rsidRDefault="00806677" w:rsidP="00806677">
      <w:r w:rsidRPr="00F70B61">
        <w:t xml:space="preserve">When PCF </w:t>
      </w:r>
      <w:r w:rsidRPr="002A658C">
        <w:t>modifies the list of PRA id(s)</w:t>
      </w:r>
      <w:r w:rsidRPr="00F70B61">
        <w:t xml:space="preserve"> to change of UE presence in Presence Reporting Area for a particular Presence Reporting Area</w:t>
      </w:r>
      <w:r w:rsidRPr="002A658C">
        <w:t>(s),</w:t>
      </w:r>
      <w:r w:rsidRPr="00F70B61">
        <w:t xml:space="preserve"> the SMF </w:t>
      </w:r>
      <w:r w:rsidRPr="002A658C">
        <w:t>removes or adds the PRA id(s) provided in</w:t>
      </w:r>
      <w:r w:rsidRPr="00F70B61">
        <w:t xml:space="preserve"> the UE </w:t>
      </w:r>
      <w:r w:rsidRPr="002A658C">
        <w:t>mobility event notification service provided by AMF for reporting of UE presence in Area Of Interest. When the PCF unsubscribes to reporting change of UE presence in</w:t>
      </w:r>
      <w:r w:rsidRPr="00F70B61">
        <w:t xml:space="preserve"> Presence </w:t>
      </w:r>
      <w:r w:rsidRPr="002A658C">
        <w:t>reporting Area, the SMF unsubscribes to the UE mobility event notification service provided by AMF for reporting of UE presence in Area Of Interest, unless subscriptions to AMF remains due to other triggers</w:t>
      </w:r>
      <w:r w:rsidRPr="00F70B61">
        <w:t>.</w:t>
      </w:r>
    </w:p>
    <w:p w14:paraId="54D590A3" w14:textId="77777777" w:rsidR="00806677" w:rsidRPr="00F70B61" w:rsidRDefault="00806677" w:rsidP="00806677">
      <w:r w:rsidRPr="00F70B61">
        <w:t>The SMF stores PCF subscription to reporting for changes of UE presence in Presence Reporting Area and</w:t>
      </w:r>
      <w:r>
        <w:t xml:space="preserve"> notifies the PCF with</w:t>
      </w:r>
      <w:r w:rsidRPr="00F70B61">
        <w:t xml:space="preserve"> the PRA Identifier(s) and indication(s) whether the UE is inside or outside the Presence Reporting Area(s)</w:t>
      </w:r>
      <w:r>
        <w:t xml:space="preserve"> based on UE location change notification in area of interest</w:t>
      </w:r>
      <w:r w:rsidRPr="00F70B61">
        <w:t xml:space="preserve"> received from the serving node according to the corresponding subscription.</w:t>
      </w:r>
    </w:p>
    <w:p w14:paraId="201A9DCD" w14:textId="77777777" w:rsidR="00806677" w:rsidRDefault="00806677" w:rsidP="00806677">
      <w:pPr>
        <w:pStyle w:val="NO"/>
      </w:pPr>
      <w:r>
        <w:t>NOTE 7:</w:t>
      </w:r>
      <w:r>
        <w:tab/>
        <w:t>The SMF can also be triggered by the CHF to subscribe to notification of UE presence in PRA from the AMF, and notifies the CHF when receiving reporting of UE presence in PRA from the AMF, referring to TS 32.291 [20].</w:t>
      </w:r>
    </w:p>
    <w:p w14:paraId="38247A1F" w14:textId="77777777" w:rsidR="00806677" w:rsidRDefault="00806677" w:rsidP="00806677">
      <w:r>
        <w:t>If PCF is configured with a PRA identifier referring to the list of PRA Identifier(s) within a Set of Core Network predefined Presence Reporting Areas as defined in TS 23.501 [2], it activates the reporting of UE entering/leaving each individual PRA in the Set of Core Network predefined Presence Reporting Areas, without providing the complete set of individual PRAs.</w:t>
      </w:r>
    </w:p>
    <w:p w14:paraId="6A6DB706" w14:textId="77777777" w:rsidR="00806677" w:rsidRPr="00F70B61" w:rsidRDefault="00806677" w:rsidP="00806677">
      <w:r w:rsidRPr="00F70B61">
        <w:t>When a PRA set identified by a PRA Identifier was subscribed to report changes of UE presence in Presence Reporting Area by the PCF, the SMF additionally receives the PRA Identifier of the PRA set from the</w:t>
      </w:r>
      <w:r>
        <w:t xml:space="preserve"> AMF</w:t>
      </w:r>
      <w:r w:rsidRPr="00F70B61">
        <w:t>, along with the individual PRA Identifier(s) belonging to the PRA set and indication(s) of whether the UE is inside or outside the individual Presence Reporting Area(s), as described in TS</w:t>
      </w:r>
      <w:r>
        <w:t> </w:t>
      </w:r>
      <w:r w:rsidRPr="00F70B61">
        <w:t>23.501</w:t>
      </w:r>
      <w:r>
        <w:t> </w:t>
      </w:r>
      <w:r w:rsidRPr="00F70B61">
        <w:t>[2].</w:t>
      </w:r>
    </w:p>
    <w:p w14:paraId="0E135120" w14:textId="77777777" w:rsidR="00806677" w:rsidRDefault="00806677" w:rsidP="00806677">
      <w:r>
        <w:t>When the Out of credit detection trigger is set, the SMF shall inform the PCF about the PCC rules for which credit is no longer available together with the applied termination action.</w:t>
      </w:r>
    </w:p>
    <w:p w14:paraId="161BFA57" w14:textId="77777777" w:rsidR="00806677" w:rsidRDefault="00806677" w:rsidP="00806677">
      <w:r>
        <w:t>When the Reallocation of credit detection trigger is set, the SMF shall inform the PCF about the PCC rules for which credit has been reallocated after credit was no longer available and the termination action was applied.</w:t>
      </w:r>
    </w:p>
    <w:p w14:paraId="4A5F9A8C" w14:textId="77777777" w:rsidR="00806677" w:rsidRPr="00F70B61" w:rsidRDefault="00806677" w:rsidP="00806677">
      <w:r w:rsidRPr="00F70B61">
        <w:t>The Start of application traffic detection and Stop of application traffic detection</w:t>
      </w:r>
      <w:r>
        <w:t xml:space="preserve"> triggers </w:t>
      </w:r>
      <w:r w:rsidRPr="00F70B61">
        <w:t>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w:t>
      </w:r>
      <w:r>
        <w:t xml:space="preserve"> interaction</w:t>
      </w:r>
      <w:r w:rsidRPr="00F70B61">
        <w:t xml:space="preserve"> for solicited application reporting or unconditionally in </w:t>
      </w:r>
      <w:r>
        <w:t xml:space="preserve">the </w:t>
      </w:r>
      <w:r w:rsidRPr="00F70B61">
        <w:t xml:space="preserve">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w:t>
      </w:r>
      <w:proofErr w:type="spellStart"/>
      <w:r w:rsidRPr="00F70B61">
        <w:t>deducible</w:t>
      </w:r>
      <w:proofErr w:type="spellEnd"/>
      <w:r w:rsidRPr="00F70B61">
        <w:t>. This is done to unambiguously match the Start and the Stop events.</w:t>
      </w:r>
    </w:p>
    <w:p w14:paraId="50B8B683" w14:textId="77777777" w:rsidR="00806677" w:rsidRPr="00F70B61" w:rsidRDefault="00806677" w:rsidP="00806677">
      <w:r w:rsidRPr="00F70B61">
        <w:t xml:space="preserve">At PCC rule activation, modification and deactivation the SMF shall send, as specified in the PCC rule, the User Location Report and/or UE </w:t>
      </w:r>
      <w:r w:rsidRPr="00F70B61">
        <w:rPr>
          <w:noProof/>
        </w:rPr>
        <w:t>Timezone Report</w:t>
      </w:r>
      <w:r w:rsidRPr="00F70B61">
        <w:t xml:space="preserve"> to the PCF.</w:t>
      </w:r>
    </w:p>
    <w:p w14:paraId="593EAEA2" w14:textId="77777777" w:rsidR="00806677" w:rsidRPr="00F70B61" w:rsidRDefault="00806677" w:rsidP="00806677">
      <w:pPr>
        <w:pStyle w:val="NO"/>
      </w:pPr>
      <w:r w:rsidRPr="00F70B61">
        <w:t>NOTE</w:t>
      </w:r>
      <w:r>
        <w:t> 8</w:t>
      </w:r>
      <w:r w:rsidRPr="00F70B61">
        <w:t>:</w:t>
      </w:r>
      <w:r w:rsidRPr="00F70B61">
        <w:tab/>
        <w:t>At PCC rule deactivation the User Location Report includes information on when the UE was last known to be in that location.</w:t>
      </w:r>
    </w:p>
    <w:p w14:paraId="54BE5E08" w14:textId="77777777" w:rsidR="00806677" w:rsidRPr="00F70B61" w:rsidRDefault="00806677" w:rsidP="00806677">
      <w:r w:rsidRPr="00F70B61">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F70B61">
        <w:rPr>
          <w:noProof/>
        </w:rPr>
        <w:t>Timezone</w:t>
      </w:r>
      <w:r w:rsidRPr="00F70B61">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262A494D" w14:textId="77777777" w:rsidR="00806677" w:rsidRPr="00F70B61" w:rsidRDefault="00806677" w:rsidP="00806677">
      <w:r w:rsidRPr="00F70B61">
        <w:lastRenderedPageBreak/>
        <w:t xml:space="preserve">If the SMF receives a request to install/modify or remove a PCC rule with Access Network Information report parameters (User Location Report, UE </w:t>
      </w:r>
      <w:r w:rsidRPr="00F70B61">
        <w:rPr>
          <w:noProof/>
        </w:rPr>
        <w:t>Timezone</w:t>
      </w:r>
      <w:r w:rsidRPr="00F70B61">
        <w:t xml:space="preserve"> Report) set the SMF shall initiate a PDU Session modification to retrieve the current access network information of the UE and forward it to the PCF afterwards.</w:t>
      </w:r>
    </w:p>
    <w:p w14:paraId="3F4AD422" w14:textId="77777777" w:rsidR="00806677" w:rsidRPr="00F70B61" w:rsidRDefault="00806677" w:rsidP="00806677">
      <w:r w:rsidRPr="00F70B61">
        <w:t>If the Access Network Information report parameter for the User Location Report is set and the user location (e.g. cell) is not available to the SMF, the SMF shall provide the serving PLMN identifier to the PCF.</w:t>
      </w:r>
    </w:p>
    <w:p w14:paraId="34B8E8EE" w14:textId="77777777" w:rsidR="00806677" w:rsidRPr="00F70B61" w:rsidRDefault="00806677" w:rsidP="00806677">
      <w:r w:rsidRPr="00F70B61">
        <w:t>The Credit management session failure trigger shall trigger a SMF interaction with the PCF to inform about a credit management session failure and to indicate the failure reason, and the affected PCC rules.</w:t>
      </w:r>
    </w:p>
    <w:p w14:paraId="34CCBE5D" w14:textId="77777777" w:rsidR="00806677" w:rsidRDefault="00806677" w:rsidP="00806677">
      <w:pPr>
        <w:pStyle w:val="NO"/>
      </w:pPr>
      <w:r>
        <w:t>NOTE 9:</w:t>
      </w:r>
      <w:r>
        <w:tab/>
        <w:t>As a result, the PCF may decide about e.g. PDU Session termination, perform gating of services, switch to offline charging, change rating group, etc.</w:t>
      </w:r>
    </w:p>
    <w:p w14:paraId="2DAFCFB3" w14:textId="77777777" w:rsidR="00806677" w:rsidRDefault="00806677" w:rsidP="00806677">
      <w:pPr>
        <w:pStyle w:val="NO"/>
      </w:pPr>
      <w:r>
        <w:t>NOTE 10:</w:t>
      </w:r>
      <w:r>
        <w:tab/>
        <w:t>The Credit management session failure trigger applies to situations wherein the PDU Session is not terminated by the SMF due to the credit management session failure.</w:t>
      </w:r>
    </w:p>
    <w:p w14:paraId="4CBFDEAB" w14:textId="77777777" w:rsidR="00806677" w:rsidRPr="00F70B61" w:rsidRDefault="00806677" w:rsidP="00806677">
      <w:r w:rsidRPr="00F70B61">
        <w:t>The default QoS change triggers shall trigger the PCF interaction for all changes in the</w:t>
      </w:r>
      <w:r>
        <w:t xml:space="preserve"> default QoS</w:t>
      </w:r>
      <w:r w:rsidRPr="00F70B61">
        <w:t xml:space="preserve"> data received in SMF from the UDM.</w:t>
      </w:r>
    </w:p>
    <w:p w14:paraId="77CE1B63" w14:textId="77777777" w:rsidR="00806677" w:rsidRDefault="00806677" w:rsidP="00806677">
      <w:r>
        <w:t>The Session AMBR change trigger shall trigger the SMF to provide the Session-AMBR to the PCF containing the DN authorised Session AMBR if received from the DN-AAA, or the Subscribed Session-AMBR received from the UDM as described in clause 5.6.6 of TS 23.501 [2].</w:t>
      </w:r>
    </w:p>
    <w:p w14:paraId="38FD99EE" w14:textId="77777777" w:rsidR="00806677" w:rsidRPr="00F70B61" w:rsidRDefault="00806677" w:rsidP="00806677">
      <w:r w:rsidRPr="00F70B61">
        <w:t>The default QoS change</w:t>
      </w:r>
      <w:r>
        <w:t xml:space="preserve"> trigger</w:t>
      </w:r>
      <w:r w:rsidRPr="00F70B61">
        <w:t xml:space="preserve"> reports a change in the </w:t>
      </w:r>
      <w:r w:rsidRPr="00F70B61">
        <w:rPr>
          <w:lang w:eastAsia="zh-CN"/>
        </w:rPr>
        <w:t>default 5QI/ARP retrieved by SMF from UDM, as explained in clause</w:t>
      </w:r>
      <w:r>
        <w:rPr>
          <w:lang w:eastAsia="zh-CN"/>
        </w:rPr>
        <w:t> </w:t>
      </w:r>
      <w:r w:rsidRPr="00F70B61">
        <w:rPr>
          <w:lang w:eastAsia="zh-CN"/>
        </w:rPr>
        <w:t>5.7.2.7 of TS</w:t>
      </w:r>
      <w:r>
        <w:rPr>
          <w:lang w:eastAsia="zh-CN"/>
        </w:rPr>
        <w:t> </w:t>
      </w:r>
      <w:r w:rsidRPr="00F70B61">
        <w:rPr>
          <w:lang w:eastAsia="zh-CN"/>
        </w:rPr>
        <w:t>23.501</w:t>
      </w:r>
      <w:r>
        <w:rPr>
          <w:lang w:eastAsia="zh-CN"/>
        </w:rPr>
        <w:t> </w:t>
      </w:r>
      <w:r w:rsidRPr="00F70B61">
        <w:rPr>
          <w:lang w:eastAsia="zh-CN"/>
        </w:rPr>
        <w:t>[2].</w:t>
      </w:r>
    </w:p>
    <w:p w14:paraId="740707C4" w14:textId="77777777" w:rsidR="00806677" w:rsidRPr="00F70B61" w:rsidRDefault="00806677" w:rsidP="00806677">
      <w:pPr>
        <w:rPr>
          <w:lang w:eastAsia="zh-CN"/>
        </w:rPr>
      </w:pPr>
      <w:r w:rsidRPr="00F70B61">
        <w:rPr>
          <w:rFonts w:hint="eastAsia"/>
          <w:lang w:eastAsia="zh-CN"/>
        </w:rPr>
        <w:t xml:space="preserve">If the </w:t>
      </w:r>
      <w:r w:rsidRPr="00F70B61">
        <w:t>PCC Rules bound to a QoS Flow are removed when the corresponding QoS Flow is removed</w:t>
      </w:r>
      <w:r w:rsidRPr="00F70B61">
        <w:rPr>
          <w:rFonts w:hint="eastAsia"/>
          <w:lang w:eastAsia="zh-CN"/>
        </w:rPr>
        <w:t xml:space="preserve"> or the</w:t>
      </w:r>
      <w:r w:rsidRPr="00F70B61">
        <w:rPr>
          <w:lang w:eastAsia="zh-CN"/>
        </w:rPr>
        <w:t xml:space="preserve"> PCC rules are failed to be enforced</w:t>
      </w:r>
      <w:r w:rsidRPr="00F70B61">
        <w:rPr>
          <w:rFonts w:hint="eastAsia"/>
          <w:lang w:eastAsia="zh-CN"/>
        </w:rPr>
        <w:t>, the SMF shall report</w:t>
      </w:r>
      <w:r>
        <w:rPr>
          <w:lang w:eastAsia="zh-CN"/>
        </w:rPr>
        <w:t xml:space="preserve"> this situation</w:t>
      </w:r>
      <w:r w:rsidRPr="00F70B61">
        <w:rPr>
          <w:rFonts w:hint="eastAsia"/>
          <w:lang w:eastAsia="zh-CN"/>
        </w:rPr>
        <w:t xml:space="preserve"> to the PCF</w:t>
      </w:r>
      <w:r w:rsidRPr="00F465EE">
        <w:rPr>
          <w:lang w:eastAsia="zh-CN"/>
        </w:rPr>
        <w:t>.</w:t>
      </w:r>
      <w:r w:rsidRPr="00F465EE">
        <w:rPr>
          <w:rFonts w:hint="eastAsia"/>
          <w:lang w:eastAsia="zh-CN"/>
        </w:rPr>
        <w:t xml:space="preserve"> </w:t>
      </w:r>
      <w:r w:rsidRPr="00F465EE">
        <w:rPr>
          <w:lang w:eastAsia="zh-CN"/>
        </w:rPr>
        <w:t>T</w:t>
      </w:r>
      <w:r w:rsidRPr="00F465EE">
        <w:rPr>
          <w:rFonts w:hint="eastAsia"/>
          <w:lang w:eastAsia="zh-CN"/>
        </w:rPr>
        <w:t>he</w:t>
      </w:r>
      <w:r w:rsidRPr="00F70B61">
        <w:rPr>
          <w:rFonts w:hint="eastAsia"/>
          <w:lang w:eastAsia="zh-CN"/>
        </w:rPr>
        <w:t xml:space="preserve"> PCF may </w:t>
      </w:r>
      <w:r w:rsidRPr="00F465EE">
        <w:rPr>
          <w:lang w:eastAsia="zh-CN"/>
        </w:rPr>
        <w:t>then provide</w:t>
      </w:r>
      <w:r w:rsidRPr="00F70B61">
        <w:rPr>
          <w:rFonts w:hint="eastAsia"/>
          <w:lang w:eastAsia="zh-CN"/>
        </w:rPr>
        <w:t xml:space="preserve"> the</w:t>
      </w:r>
      <w:r w:rsidRPr="00F465EE">
        <w:rPr>
          <w:lang w:eastAsia="zh-CN"/>
        </w:rPr>
        <w:t xml:space="preserve"> same or </w:t>
      </w:r>
      <w:r w:rsidRPr="00F465EE">
        <w:rPr>
          <w:rFonts w:hint="eastAsia"/>
          <w:lang w:eastAsia="zh-CN"/>
        </w:rPr>
        <w:t>update</w:t>
      </w:r>
      <w:r w:rsidRPr="00F465EE">
        <w:rPr>
          <w:lang w:eastAsia="zh-CN"/>
        </w:rPr>
        <w:t>d</w:t>
      </w:r>
      <w:r w:rsidRPr="00F70B61">
        <w:rPr>
          <w:rFonts w:hint="eastAsia"/>
          <w:lang w:eastAsia="zh-CN"/>
        </w:rPr>
        <w:t xml:space="preserve"> PCC rules for </w:t>
      </w:r>
      <w:r w:rsidRPr="00F465EE">
        <w:t>the</w:t>
      </w:r>
      <w:r w:rsidRPr="00F70B61">
        <w:t xml:space="preserve"> established PDU Session</w:t>
      </w:r>
      <w:r w:rsidRPr="00F70B61">
        <w:rPr>
          <w:rFonts w:hint="eastAsia"/>
          <w:lang w:eastAsia="zh-CN"/>
        </w:rPr>
        <w:t>.</w:t>
      </w:r>
    </w:p>
    <w:p w14:paraId="4CC1CEE8" w14:textId="77777777" w:rsidR="00806677" w:rsidRDefault="00806677" w:rsidP="00806677">
      <w:pPr>
        <w:rPr>
          <w:lang w:eastAsia="zh-CN"/>
        </w:rPr>
      </w:pPr>
      <w:r>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w:t>
      </w:r>
    </w:p>
    <w:p w14:paraId="422B78EA" w14:textId="77777777" w:rsidR="00806677" w:rsidRPr="00F70B61" w:rsidRDefault="00806677" w:rsidP="00806677">
      <w:pPr>
        <w:rPr>
          <w:lang w:eastAsia="zh-CN"/>
        </w:rPr>
      </w:pPr>
      <w:r>
        <w:rPr>
          <w:lang w:eastAsia="zh-CN"/>
        </w:rPr>
        <w:t xml:space="preserve">If the GFBR of the QoS Flow </w:t>
      </w:r>
      <w:r w:rsidRPr="00F465EE">
        <w:rPr>
          <w:lang w:eastAsia="zh-CN"/>
        </w:rPr>
        <w:t>can no longer (or can again)</w:t>
      </w:r>
      <w:r>
        <w:rPr>
          <w:lang w:eastAsia="zh-CN"/>
        </w:rPr>
        <w:t xml:space="preserve"> be guaranteed trigger is armed, </w:t>
      </w:r>
      <w:r w:rsidRPr="00F70B61">
        <w:rPr>
          <w:rFonts w:hint="eastAsia"/>
          <w:lang w:eastAsia="zh-CN"/>
        </w:rPr>
        <w:t>the SMF</w:t>
      </w:r>
      <w:r>
        <w:rPr>
          <w:lang w:eastAsia="zh-CN"/>
        </w:rPr>
        <w:t xml:space="preserve"> shall check the need for reporting to the PCF when the SMF</w:t>
      </w:r>
      <w:r w:rsidRPr="00F70B61">
        <w:rPr>
          <w:rFonts w:hint="eastAsia"/>
          <w:lang w:eastAsia="zh-CN"/>
        </w:rPr>
        <w:t xml:space="preserve"> </w:t>
      </w:r>
      <w:r w:rsidRPr="00F70B61">
        <w:rPr>
          <w:lang w:eastAsia="zh-CN"/>
        </w:rPr>
        <w:t>receiv</w:t>
      </w:r>
      <w:r w:rsidRPr="00F70B61">
        <w:rPr>
          <w:rFonts w:hint="eastAsia"/>
          <w:lang w:eastAsia="zh-CN"/>
        </w:rPr>
        <w:t xml:space="preserve">es </w:t>
      </w:r>
      <w:r w:rsidRPr="00F465EE">
        <w:rPr>
          <w:lang w:eastAsia="zh-CN"/>
        </w:rPr>
        <w:t>a</w:t>
      </w:r>
      <w:r>
        <w:rPr>
          <w:lang w:eastAsia="zh-CN"/>
        </w:rPr>
        <w:t>n explicit</w:t>
      </w:r>
      <w:r w:rsidRPr="00F465EE">
        <w:rPr>
          <w:lang w:eastAsia="zh-CN"/>
        </w:rPr>
        <w:t xml:space="preserve"> </w:t>
      </w:r>
      <w:r w:rsidRPr="00F70B61">
        <w:rPr>
          <w:rFonts w:hint="eastAsia"/>
          <w:lang w:eastAsia="zh-CN"/>
        </w:rPr>
        <w:t>notification from (R)AN indicating that</w:t>
      </w:r>
      <w:r>
        <w:rPr>
          <w:lang w:eastAsia="zh-CN"/>
        </w:rPr>
        <w:t xml:space="preserve"> GFBR</w:t>
      </w:r>
      <w:r w:rsidRPr="00F70B61">
        <w:rPr>
          <w:lang w:eastAsia="zh-CN"/>
        </w:rPr>
        <w:t xml:space="preserve"> of the QoS Flow </w:t>
      </w:r>
      <w:r w:rsidRPr="00F465EE">
        <w:rPr>
          <w:lang w:eastAsia="zh-CN"/>
        </w:rPr>
        <w:t>can no longer (</w:t>
      </w:r>
      <w:r>
        <w:rPr>
          <w:lang w:eastAsia="zh-CN"/>
        </w:rPr>
        <w:t>or can again</w:t>
      </w:r>
      <w:r w:rsidRPr="00F465EE">
        <w:rPr>
          <w:lang w:eastAsia="zh-CN"/>
        </w:rPr>
        <w:t>) be guaranteed</w:t>
      </w:r>
      <w:r>
        <w:rPr>
          <w:lang w:eastAsia="zh-CN"/>
        </w:rPr>
        <w:t xml:space="preserve"> or when the condition described in</w:t>
      </w:r>
      <w:r w:rsidRPr="00A900CB">
        <w:rPr>
          <w:lang w:eastAsia="zh-CN"/>
        </w:rPr>
        <w:t xml:space="preserve"> </w:t>
      </w:r>
      <w:r>
        <w:rPr>
          <w:lang w:eastAsia="zh-CN"/>
        </w:rPr>
        <w:t xml:space="preserve">clause 5.7.2.4 </w:t>
      </w:r>
      <w:r>
        <w:t>of</w:t>
      </w:r>
      <w:r>
        <w:rPr>
          <w:lang w:eastAsia="zh-CN"/>
        </w:rPr>
        <w:t xml:space="preserve"> TS 23.501 [2] is met during the handover. The </w:t>
      </w:r>
      <w:r w:rsidRPr="00F70B61">
        <w:rPr>
          <w:rFonts w:hint="eastAsia"/>
          <w:lang w:eastAsia="zh-CN"/>
        </w:rPr>
        <w:t>SMF shall report</w:t>
      </w:r>
      <w:r>
        <w:rPr>
          <w:lang w:eastAsia="zh-CN"/>
        </w:rPr>
        <w:t xml:space="preserve"> that GFBR of the QoS Flow can no longer (or can again) be guaranteed accordingly</w:t>
      </w:r>
      <w:r w:rsidRPr="00F70B61">
        <w:rPr>
          <w:rFonts w:hint="eastAsia"/>
          <w:lang w:eastAsia="zh-CN"/>
        </w:rPr>
        <w:t xml:space="preserve"> to the PCF</w:t>
      </w:r>
      <w:r>
        <w:rPr>
          <w:lang w:eastAsia="zh-CN"/>
        </w:rPr>
        <w:t xml:space="preserve"> for those PCC rules which are bound to the affected QoS Flow and have the QoS Notification Control (QNC) parameter set. If additional information is received with the notification from NG-RAN (see clause 5.7.2.4 of TS 23.501 [2]), the SMF shall also provide to the PCF the reference to the Alternative QoS parameter set corresponding to the Alternative QoS Profile referenced by NG-RAN. If NG-RAN has indicated that the lowest priority Alternative QoS Profile cannot be fulfilled, the SMF shall indicate to the PCF that the lowest priority Alternative QoS parameter set cannot be fulfilled.</w:t>
      </w:r>
    </w:p>
    <w:p w14:paraId="18CA92A9" w14:textId="77777777" w:rsidR="00806677" w:rsidRPr="00F70B61" w:rsidRDefault="00806677" w:rsidP="00806677">
      <w:r w:rsidRPr="00F70B61">
        <w:t xml:space="preserve">In an interworking scenario between 5GS and EPC/E-UTRAN, as explained in </w:t>
      </w:r>
      <w:r>
        <w:t>clause</w:t>
      </w:r>
      <w:r w:rsidRPr="00F70B61">
        <w:t> 4.3</w:t>
      </w:r>
      <w:r>
        <w:t xml:space="preserve"> of</w:t>
      </w:r>
      <w:r w:rsidRPr="00F70B61">
        <w:t xml:space="preserve"> TS</w:t>
      </w:r>
      <w:r>
        <w:t> </w:t>
      </w:r>
      <w:r w:rsidRPr="00F70B61">
        <w:t>23.501</w:t>
      </w:r>
      <w:r>
        <w:t> </w:t>
      </w:r>
      <w:r w:rsidRPr="00F70B61">
        <w:t>[2</w:t>
      </w:r>
      <w:r>
        <w:t>]</w:t>
      </w:r>
      <w:r w:rsidRPr="00F70B61">
        <w:t>, the PCF may subscribe</w:t>
      </w:r>
      <w:r>
        <w:t xml:space="preserve"> </w:t>
      </w:r>
      <w:r w:rsidRPr="00F70B61">
        <w:t>via the SMF</w:t>
      </w:r>
      <w:r>
        <w:t xml:space="preserve"> also to the Policy Control Request Triggers described in clause 6.1.2.5</w:t>
      </w:r>
      <w:r w:rsidRPr="00F70B61">
        <w:t xml:space="preserve"> when the UE is served by the EPC/E-UTRAN.</w:t>
      </w:r>
    </w:p>
    <w:p w14:paraId="2E691538" w14:textId="77777777" w:rsidR="00806677" w:rsidRDefault="00806677" w:rsidP="00806677">
      <w:r>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105FC530" w14:textId="77777777" w:rsidR="00806677" w:rsidRDefault="00806677" w:rsidP="00806677">
      <w:r>
        <w:t>If the trigger for 5GS Bridge information available is armed, the SMF shall report the 5GS Bridge information when the SMF has determined or updated the 5GS Bridge information, e.g. when SMF has detected an Ethernet port which supports exchange of Ethernet Port Management Information Containers. If a new manageable Ethernet port is detected, the SMF provides the port number and optionally MAC address of the related port of the related PDU Session to the PCF. If the SMF has received UE-DS-TT Residence Time then the SMF also provides UE-DS-TT Residence Time to the PCF.</w:t>
      </w:r>
    </w:p>
    <w:p w14:paraId="451C6C9F" w14:textId="77777777" w:rsidR="00806677" w:rsidRDefault="00806677" w:rsidP="00806677">
      <w:r>
        <w:t>When the QoS Monitoring for URLLC trigger is set, the SMF shall indicate the RAN and the UPF to perform the measurement of the QoS parameters based on the PCC rule information for QoS Monitoring as defined in clause 4.3.3.2 of TS 23.502 [3]. Upon receiving the QoS Monitoring report from the UPF, the SMF sends the measurement report to the PCF.</w:t>
      </w:r>
    </w:p>
    <w:p w14:paraId="6E7FF3B7" w14:textId="77777777" w:rsidR="00806677" w:rsidRDefault="00806677" w:rsidP="00806677">
      <w:r>
        <w:lastRenderedPageBreak/>
        <w:t>If the Policy Control Request Trigger "DDN Failure event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 has to be bound to the QoS Flow associated with the default QoS rules, the PCF sets the "Bind to QoS Flow associated with the default QoS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3DB59929" w14:textId="77777777" w:rsidR="00806677" w:rsidRDefault="00806677" w:rsidP="00806677">
      <w:pPr>
        <w:pStyle w:val="NO"/>
      </w:pPr>
      <w:r>
        <w:t>NOTE 11:</w:t>
      </w:r>
      <w:r>
        <w:tab/>
        <w:t>Downlink Data Delivery (DDD) status event and DDN Failure event are specified in clause 4.15.3 of TS 23.502 [3].</w:t>
      </w:r>
    </w:p>
    <w:p w14:paraId="7AC18019" w14:textId="77777777" w:rsidR="00806677" w:rsidRDefault="00806677" w:rsidP="00806677">
      <w:r>
        <w:t>The QoS constraints change trigger shall trigger a SMF interaction with the PCF if QoS constraints are received by the SMF during the lifetime of the PDU Session. The SMF reports that the QoS constraints change trigger was met and the new QoS constraints.</w:t>
      </w:r>
    </w:p>
    <w:p w14:paraId="6C5C46DA" w14:textId="77777777" w:rsidR="00806677" w:rsidRDefault="00806677" w:rsidP="00806677">
      <w:r>
        <w:t>When the Satellite  backhaul category change trigger is armed, the SMF reports to the PCF when it becomes aware that there is a change of the backhaul which is used for the PDU Session between satellite backhaul categories, or between satellite backhaul and a non-satellite backhaul. The SMF determines whether or not a satellite backhaul is used based on the Network Instance associated to the PDU Session as specified in TS 23.501 [2].</w:t>
      </w:r>
    </w:p>
    <w:p w14:paraId="2B16F822" w14:textId="77777777" w:rsidR="00806677" w:rsidRDefault="00806677" w:rsidP="00806677">
      <w:pPr>
        <w:pStyle w:val="NO"/>
      </w:pPr>
      <w:r>
        <w:t>NOTE 12:</w:t>
      </w:r>
      <w:r>
        <w:tab/>
        <w:t>The type (i.e. GEO, MEO, LEO or OTHERSAT) of the satellite involved in the backhaul is referred as the satellite backhaul category. Only a single backhaul category can be indicated.</w:t>
      </w:r>
    </w:p>
    <w:p w14:paraId="2B39E939" w14:textId="77777777" w:rsidR="00806677" w:rsidRDefault="00806677" w:rsidP="00806677">
      <w:r>
        <w:t>The NWDAF info change trigger shall trigger the SMF to interact with the PCF when the list of NWDAF Instance IDs used for the PDU Session or associated Analytic IDs used for the PDU Session are changed in the SMF.</w:t>
      </w:r>
    </w:p>
    <w:bookmarkEnd w:id="264"/>
    <w:bookmarkEnd w:id="265"/>
    <w:bookmarkEnd w:id="266"/>
    <w:bookmarkEnd w:id="267"/>
    <w:p w14:paraId="3F7DA70D" w14:textId="757043A4" w:rsidR="002F0941" w:rsidRPr="00AF597B" w:rsidDel="00AF597B" w:rsidRDefault="00556317" w:rsidP="00CE6CBB">
      <w:pPr>
        <w:rPr>
          <w:ins w:id="354" w:author="rev0" w:date="2021-05-10T23:16:00Z"/>
          <w:del w:id="355" w:author="Ericsson" w:date="2021-09-23T09:35:00Z"/>
          <w:highlight w:val="cyan"/>
          <w:rPrChange w:id="356" w:author="Ericsson" w:date="2021-09-23T09:36:00Z">
            <w:rPr>
              <w:ins w:id="357" w:author="rev0" w:date="2021-05-10T23:16:00Z"/>
              <w:del w:id="358" w:author="Ericsson" w:date="2021-09-23T09:35:00Z"/>
            </w:rPr>
          </w:rPrChange>
        </w:rPr>
      </w:pPr>
      <w:ins w:id="359" w:author="Ericsson" w:date="2021-09-19T18:08:00Z">
        <w:r w:rsidRPr="00D71443">
          <w:rPr>
            <w:highlight w:val="cyan"/>
          </w:rPr>
          <w:t xml:space="preserve">For 5G MBS, if the SMF </w:t>
        </w:r>
      </w:ins>
      <w:ins w:id="360" w:author="Ericsson" w:date="2021-09-23T09:42:00Z">
        <w:r w:rsidR="00CE6CBB">
          <w:rPr>
            <w:highlight w:val="cyan"/>
          </w:rPr>
          <w:t>support</w:t>
        </w:r>
      </w:ins>
      <w:ins w:id="361" w:author="Ericsson" w:date="2021-09-19T18:08:00Z">
        <w:r w:rsidRPr="00D71443">
          <w:rPr>
            <w:highlight w:val="cyan"/>
          </w:rPr>
          <w:t xml:space="preserve"> associated QoS Flow(s) for MBS packet forwarding as specified</w:t>
        </w:r>
      </w:ins>
      <w:ins w:id="362" w:author="Ericsson" w:date="2021-09-23T09:05:00Z">
        <w:r w:rsidR="00647794">
          <w:rPr>
            <w:highlight w:val="cyan"/>
          </w:rPr>
          <w:t xml:space="preserve"> in</w:t>
        </w:r>
      </w:ins>
      <w:ins w:id="363" w:author="Ericsson" w:date="2021-09-19T18:08:00Z">
        <w:r w:rsidRPr="00D71443">
          <w:rPr>
            <w:highlight w:val="cyan"/>
          </w:rPr>
          <w:t xml:space="preserve"> TS 23.247 [xx], the SMF reports MBS Resource Request trigger to the PCF,  </w:t>
        </w:r>
      </w:ins>
      <w:ins w:id="364" w:author="rev0" w:date="2021-05-10T23:16:00Z">
        <w:del w:id="365" w:author="Ericsson" w:date="2021-09-19T18:09:00Z">
          <w:r w:rsidR="002F0941" w:rsidRPr="00D71443" w:rsidDel="00556317">
            <w:rPr>
              <w:highlight w:val="cyan"/>
              <w:rPrChange w:id="366" w:author="Ericsson" w:date="2021-09-19T20:06:00Z">
                <w:rPr/>
              </w:rPrChange>
            </w:rPr>
            <w:delText xml:space="preserve">If the </w:delText>
          </w:r>
        </w:del>
      </w:ins>
      <w:ins w:id="367" w:author="rev0" w:date="2021-05-10T23:19:00Z">
        <w:del w:id="368" w:author="Ericsson" w:date="2021-09-19T18:09:00Z">
          <w:r w:rsidR="00993AEA" w:rsidRPr="00D71443" w:rsidDel="00556317">
            <w:rPr>
              <w:highlight w:val="cyan"/>
              <w:rPrChange w:id="369" w:author="Ericsson" w:date="2021-09-19T20:06:00Z">
                <w:rPr/>
              </w:rPrChange>
            </w:rPr>
            <w:delText xml:space="preserve">UE joins a multicat session </w:delText>
          </w:r>
        </w:del>
      </w:ins>
      <w:ins w:id="370" w:author="rev0" w:date="2021-05-10T23:21:00Z">
        <w:del w:id="371" w:author="Ericsson" w:date="2021-09-19T18:09:00Z">
          <w:r w:rsidR="00993AEA" w:rsidRPr="00D71443" w:rsidDel="00556317">
            <w:rPr>
              <w:highlight w:val="cyan"/>
              <w:rPrChange w:id="372" w:author="Ericsson" w:date="2021-09-19T20:06:00Z">
                <w:rPr/>
              </w:rPrChange>
            </w:rPr>
            <w:delText xml:space="preserve">and </w:delText>
          </w:r>
        </w:del>
      </w:ins>
      <w:ins w:id="373" w:author="rev0" w:date="2021-05-10T23:22:00Z">
        <w:del w:id="374" w:author="Ericsson" w:date="2021-09-19T18:09:00Z">
          <w:r w:rsidR="00993AEA" w:rsidRPr="00D71443" w:rsidDel="00556317">
            <w:rPr>
              <w:highlight w:val="cyan"/>
              <w:rPrChange w:id="375" w:author="Ericsson" w:date="2021-09-19T20:06:00Z">
                <w:rPr/>
              </w:rPrChange>
            </w:rPr>
            <w:delText xml:space="preserve">QoS flows associated to the multicast session are </w:delText>
          </w:r>
        </w:del>
      </w:ins>
      <w:ins w:id="376" w:author="rev0" w:date="2021-05-10T23:32:00Z">
        <w:del w:id="377" w:author="Ericsson" w:date="2021-09-19T18:09:00Z">
          <w:r w:rsidR="00271000" w:rsidRPr="00D71443" w:rsidDel="00556317">
            <w:rPr>
              <w:highlight w:val="cyan"/>
              <w:rPrChange w:id="378" w:author="Ericsson" w:date="2021-09-19T20:06:00Z">
                <w:rPr/>
              </w:rPrChange>
            </w:rPr>
            <w:delText>a</w:delText>
          </w:r>
        </w:del>
      </w:ins>
      <w:ins w:id="379" w:author="rev0" w:date="2021-05-10T23:22:00Z">
        <w:del w:id="380" w:author="Ericsson" w:date="2021-09-19T18:09:00Z">
          <w:r w:rsidR="00993AEA" w:rsidRPr="00D71443" w:rsidDel="00556317">
            <w:rPr>
              <w:highlight w:val="cyan"/>
              <w:rPrChange w:id="381" w:author="Ericsson" w:date="2021-09-19T20:06:00Z">
                <w:rPr/>
              </w:rPrChange>
            </w:rPr>
            <w:delText xml:space="preserve">dded to the PDU session </w:delText>
          </w:r>
        </w:del>
      </w:ins>
      <w:ins w:id="382" w:author="rev0" w:date="2021-05-10T23:19:00Z">
        <w:del w:id="383" w:author="Ericsson" w:date="2021-09-19T18:09:00Z">
          <w:r w:rsidR="00993AEA" w:rsidRPr="00D71443" w:rsidDel="00556317">
            <w:rPr>
              <w:highlight w:val="cyan"/>
              <w:rPrChange w:id="384" w:author="Ericsson" w:date="2021-09-19T20:06:00Z">
                <w:rPr/>
              </w:rPrChange>
            </w:rPr>
            <w:delText xml:space="preserve">as specified in TS 23.247 [xx], the SMF </w:delText>
          </w:r>
        </w:del>
      </w:ins>
      <w:ins w:id="385" w:author="rev0" w:date="2021-05-10T23:16:00Z">
        <w:del w:id="386" w:author="Ericsson" w:date="2021-09-19T18:09:00Z">
          <w:r w:rsidR="002F0941" w:rsidRPr="00D71443" w:rsidDel="00556317">
            <w:rPr>
              <w:highlight w:val="cyan"/>
              <w:rPrChange w:id="387" w:author="Ericsson" w:date="2021-09-19T20:06:00Z">
                <w:rPr/>
              </w:rPrChange>
            </w:rPr>
            <w:delText xml:space="preserve">shall </w:delText>
          </w:r>
        </w:del>
      </w:ins>
      <w:ins w:id="388" w:author="rev0" w:date="2021-05-10T23:21:00Z">
        <w:del w:id="389" w:author="Ericsson" w:date="2021-09-19T18:09:00Z">
          <w:r w:rsidR="00993AEA" w:rsidRPr="00D71443" w:rsidDel="00556317">
            <w:rPr>
              <w:highlight w:val="cyan"/>
              <w:rPrChange w:id="390" w:author="Ericsson" w:date="2021-09-19T20:06:00Z">
                <w:rPr/>
              </w:rPrChange>
            </w:rPr>
            <w:delText>report the "UE joined multicast session" event</w:delText>
          </w:r>
          <w:r w:rsidR="00993AEA" w:rsidDel="00556317">
            <w:delText xml:space="preserve"> </w:delText>
          </w:r>
        </w:del>
        <w:r w:rsidR="00993AEA">
          <w:t xml:space="preserve">and </w:t>
        </w:r>
      </w:ins>
      <w:ins w:id="391" w:author="rev0" w:date="2021-05-10T23:22:00Z">
        <w:r w:rsidR="00993AEA">
          <w:t xml:space="preserve">provide </w:t>
        </w:r>
      </w:ins>
      <w:ins w:id="392" w:author="rev0" w:date="2021-05-10T23:30:00Z">
        <w:r w:rsidR="00271000">
          <w:t xml:space="preserve">the multicast session ID and </w:t>
        </w:r>
      </w:ins>
      <w:ins w:id="393" w:author="rev0" w:date="2021-05-10T23:22:00Z">
        <w:r w:rsidR="00993AEA">
          <w:t>inf</w:t>
        </w:r>
      </w:ins>
      <w:ins w:id="394" w:author="rev0" w:date="2021-05-10T23:23:00Z">
        <w:r w:rsidR="00993AEA">
          <w:t xml:space="preserve">ormation </w:t>
        </w:r>
        <w:r w:rsidR="00993AEA" w:rsidRPr="005B5011">
          <w:rPr>
            <w:highlight w:val="cyan"/>
            <w:rPrChange w:id="395" w:author="Ericsson" w:date="2021-09-23T09:31:00Z">
              <w:rPr/>
            </w:rPrChange>
          </w:rPr>
          <w:t xml:space="preserve">related to </w:t>
        </w:r>
      </w:ins>
      <w:ins w:id="396" w:author="Ericsson" w:date="2021-09-23T09:06:00Z">
        <w:r w:rsidR="00647794" w:rsidRPr="005B5011">
          <w:rPr>
            <w:highlight w:val="cyan"/>
            <w:rPrChange w:id="397" w:author="Ericsson" w:date="2021-09-23T09:31:00Z">
              <w:rPr/>
            </w:rPrChange>
          </w:rPr>
          <w:t xml:space="preserve">the MBS </w:t>
        </w:r>
      </w:ins>
      <w:ins w:id="398" w:author="Ericsson" w:date="2021-09-23T09:30:00Z">
        <w:r w:rsidR="005B5011" w:rsidRPr="005B5011">
          <w:rPr>
            <w:highlight w:val="cyan"/>
            <w:rPrChange w:id="399" w:author="Ericsson" w:date="2021-09-23T09:31:00Z">
              <w:rPr/>
            </w:rPrChange>
          </w:rPr>
          <w:t>service info</w:t>
        </w:r>
      </w:ins>
      <w:ins w:id="400" w:author="rev0" w:date="2021-05-10T23:23:00Z">
        <w:del w:id="401" w:author="Ericsson" w:date="2021-09-23T09:06:00Z">
          <w:r w:rsidR="00993AEA" w:rsidRPr="005B5011" w:rsidDel="00647794">
            <w:rPr>
              <w:highlight w:val="cyan"/>
              <w:rPrChange w:id="402" w:author="Ericsson" w:date="2021-09-23T09:31:00Z">
                <w:rPr/>
              </w:rPrChange>
            </w:rPr>
            <w:delText xml:space="preserve">those QoS </w:delText>
          </w:r>
        </w:del>
        <w:del w:id="403" w:author="Ericsson" w:date="2021-09-19T18:11:00Z">
          <w:r w:rsidR="00993AEA" w:rsidRPr="005B5011" w:rsidDel="00556317">
            <w:rPr>
              <w:highlight w:val="cyan"/>
              <w:rPrChange w:id="404" w:author="Ericsson" w:date="2021-09-23T09:31:00Z">
                <w:rPr/>
              </w:rPrChange>
            </w:rPr>
            <w:delText>flow</w:delText>
          </w:r>
        </w:del>
        <w:r w:rsidR="00993AEA" w:rsidRPr="005B5011">
          <w:rPr>
            <w:highlight w:val="cyan"/>
            <w:rPrChange w:id="405" w:author="Ericsson" w:date="2021-09-23T09:31:00Z">
              <w:rPr/>
            </w:rPrChange>
          </w:rPr>
          <w:t>.</w:t>
        </w:r>
        <w:r w:rsidR="00993AEA">
          <w:t xml:space="preserve"> </w:t>
        </w:r>
      </w:ins>
      <w:ins w:id="406" w:author="rev0" w:date="2021-05-10T23:24:00Z">
        <w:r w:rsidR="00993AEA">
          <w:t>T</w:t>
        </w:r>
      </w:ins>
      <w:ins w:id="407" w:author="rev0" w:date="2021-05-10T23:16:00Z">
        <w:r w:rsidR="002F0941">
          <w:t xml:space="preserve">he PCF </w:t>
        </w:r>
        <w:del w:id="408" w:author="Ericsson" w:date="2021-09-23T09:31:00Z">
          <w:r w:rsidR="002F0941" w:rsidRPr="00AF597B" w:rsidDel="00AF597B">
            <w:rPr>
              <w:highlight w:val="cyan"/>
              <w:rPrChange w:id="409" w:author="Ericsson" w:date="2021-09-23T09:40:00Z">
                <w:rPr/>
              </w:rPrChange>
            </w:rPr>
            <w:delText>provides</w:delText>
          </w:r>
        </w:del>
      </w:ins>
      <w:ins w:id="410" w:author="Ericsson" w:date="2021-09-23T09:31:00Z">
        <w:r w:rsidR="00AF597B" w:rsidRPr="00AF597B">
          <w:rPr>
            <w:highlight w:val="cyan"/>
            <w:rPrChange w:id="411" w:author="Ericsson" w:date="2021-09-23T09:40:00Z">
              <w:rPr/>
            </w:rPrChange>
          </w:rPr>
          <w:t>derives</w:t>
        </w:r>
      </w:ins>
      <w:ins w:id="412" w:author="rev0" w:date="2021-05-10T23:16:00Z">
        <w:r w:rsidR="002F0941" w:rsidRPr="00AF597B">
          <w:rPr>
            <w:highlight w:val="cyan"/>
            <w:rPrChange w:id="413" w:author="Ericsson" w:date="2021-09-23T09:40:00Z">
              <w:rPr/>
            </w:rPrChange>
          </w:rPr>
          <w:t xml:space="preserve"> PCC </w:t>
        </w:r>
      </w:ins>
      <w:ins w:id="414" w:author="Ericsson" w:date="2021-09-23T09:31:00Z">
        <w:r w:rsidR="00AF597B" w:rsidRPr="00AF597B">
          <w:rPr>
            <w:highlight w:val="cyan"/>
            <w:rPrChange w:id="415" w:author="Ericsson" w:date="2021-09-23T09:40:00Z">
              <w:rPr/>
            </w:rPrChange>
          </w:rPr>
          <w:t>r</w:t>
        </w:r>
      </w:ins>
      <w:ins w:id="416" w:author="rev0" w:date="2021-05-10T23:16:00Z">
        <w:del w:id="417" w:author="Ericsson" w:date="2021-09-23T09:31:00Z">
          <w:r w:rsidR="002F0941" w:rsidRPr="00AF597B" w:rsidDel="00AF597B">
            <w:rPr>
              <w:highlight w:val="cyan"/>
              <w:rPrChange w:id="418" w:author="Ericsson" w:date="2021-09-23T09:40:00Z">
                <w:rPr/>
              </w:rPrChange>
            </w:rPr>
            <w:delText>R</w:delText>
          </w:r>
        </w:del>
        <w:r w:rsidR="002F0941" w:rsidRPr="00AF597B">
          <w:rPr>
            <w:highlight w:val="cyan"/>
            <w:rPrChange w:id="419" w:author="Ericsson" w:date="2021-09-23T09:40:00Z">
              <w:rPr/>
            </w:rPrChange>
          </w:rPr>
          <w:t>ule</w:t>
        </w:r>
      </w:ins>
      <w:ins w:id="420" w:author="Ericsson" w:date="2021-09-23T09:31:00Z">
        <w:r w:rsidR="00AF597B" w:rsidRPr="00AF597B">
          <w:rPr>
            <w:highlight w:val="cyan"/>
            <w:rPrChange w:id="421" w:author="Ericsson" w:date="2021-09-23T09:40:00Z">
              <w:rPr/>
            </w:rPrChange>
          </w:rPr>
          <w:t>(s)</w:t>
        </w:r>
      </w:ins>
      <w:ins w:id="422" w:author="rev0" w:date="2021-05-10T23:16:00Z">
        <w:r w:rsidR="002F0941" w:rsidRPr="00AF597B">
          <w:rPr>
            <w:highlight w:val="cyan"/>
            <w:rPrChange w:id="423" w:author="Ericsson" w:date="2021-09-23T09:40:00Z">
              <w:rPr/>
            </w:rPrChange>
          </w:rPr>
          <w:t xml:space="preserve"> </w:t>
        </w:r>
      </w:ins>
      <w:ins w:id="424" w:author="Ericsson" w:date="2021-09-23T09:32:00Z">
        <w:r w:rsidR="00AF597B" w:rsidRPr="00AF597B">
          <w:rPr>
            <w:highlight w:val="cyan"/>
            <w:rPrChange w:id="425" w:author="Ericsson" w:date="2021-09-23T09:40:00Z">
              <w:rPr/>
            </w:rPrChange>
          </w:rPr>
          <w:t xml:space="preserve">based on the received </w:t>
        </w:r>
      </w:ins>
      <w:ins w:id="426" w:author="Ericsson" w:date="2021-09-23T09:47:00Z">
        <w:r w:rsidR="00C441C0">
          <w:rPr>
            <w:highlight w:val="cyan"/>
          </w:rPr>
          <w:t xml:space="preserve">MBS service </w:t>
        </w:r>
      </w:ins>
      <w:ins w:id="427" w:author="Ericsson" w:date="2021-09-23T09:32:00Z">
        <w:r w:rsidR="00AF597B" w:rsidRPr="00AF597B">
          <w:rPr>
            <w:highlight w:val="cyan"/>
            <w:rPrChange w:id="428" w:author="Ericsson" w:date="2021-09-23T09:40:00Z">
              <w:rPr/>
            </w:rPrChange>
          </w:rPr>
          <w:t>information from the SMF</w:t>
        </w:r>
      </w:ins>
      <w:ins w:id="429" w:author="Ericsson" w:date="2021-09-23T09:43:00Z">
        <w:r w:rsidR="00CE6CBB">
          <w:rPr>
            <w:highlight w:val="cyan"/>
          </w:rPr>
          <w:t xml:space="preserve">. The PCR provides PCC rules </w:t>
        </w:r>
      </w:ins>
      <w:ins w:id="430" w:author="rev0" w:date="2021-05-10T23:25:00Z">
        <w:del w:id="431" w:author="Ericsson" w:date="2021-09-23T09:32:00Z">
          <w:r w:rsidR="00993AEA" w:rsidRPr="00AF597B" w:rsidDel="00AF597B">
            <w:rPr>
              <w:highlight w:val="cyan"/>
              <w:rPrChange w:id="432" w:author="Ericsson" w:date="2021-09-23T09:40:00Z">
                <w:rPr/>
              </w:rPrChange>
            </w:rPr>
            <w:delText xml:space="preserve">matching those QoS </w:delText>
          </w:r>
        </w:del>
        <w:del w:id="433" w:author="Ericsson" w:date="2021-09-19T18:11:00Z">
          <w:r w:rsidR="00993AEA" w:rsidRPr="00AF597B" w:rsidDel="00556317">
            <w:rPr>
              <w:highlight w:val="cyan"/>
              <w:rPrChange w:id="434" w:author="Ericsson" w:date="2021-09-23T09:40:00Z">
                <w:rPr/>
              </w:rPrChange>
            </w:rPr>
            <w:delText>flows</w:delText>
          </w:r>
        </w:del>
        <w:del w:id="435" w:author="Ericsson" w:date="2021-09-23T09:32:00Z">
          <w:r w:rsidR="00993AEA" w:rsidRPr="00556317" w:rsidDel="00AF597B">
            <w:delText xml:space="preserve"> </w:delText>
          </w:r>
        </w:del>
        <w:r w:rsidR="00993AEA" w:rsidRPr="00556317">
          <w:t xml:space="preserve">in such a manner that </w:t>
        </w:r>
      </w:ins>
      <w:ins w:id="436" w:author="Ericsson" w:date="2021-09-23T09:35:00Z">
        <w:r w:rsidR="00AF597B">
          <w:t>t</w:t>
        </w:r>
      </w:ins>
      <w:ins w:id="437" w:author="Ericsson" w:date="2021-09-19T18:10:00Z">
        <w:r w:rsidRPr="00D71443">
          <w:rPr>
            <w:highlight w:val="cyan"/>
            <w:rPrChange w:id="438" w:author="Ericsson" w:date="2021-09-19T20:06:00Z">
              <w:rPr/>
            </w:rPrChange>
          </w:rPr>
          <w:t xml:space="preserve">he SMF creates </w:t>
        </w:r>
      </w:ins>
      <w:ins w:id="439" w:author="rev0" w:date="2021-05-10T23:27:00Z">
        <w:del w:id="440" w:author="Ericsson" w:date="2021-09-19T18:10:00Z">
          <w:r w:rsidR="00993AEA" w:rsidRPr="00D71443" w:rsidDel="00556317">
            <w:rPr>
              <w:highlight w:val="cyan"/>
              <w:rPrChange w:id="441" w:author="Ericsson" w:date="2021-09-19T20:06:00Z">
                <w:rPr/>
              </w:rPrChange>
            </w:rPr>
            <w:delText>the subsequent</w:delText>
          </w:r>
        </w:del>
      </w:ins>
      <w:ins w:id="442" w:author="Ericsson" w:date="2021-09-19T18:10:00Z">
        <w:r w:rsidRPr="00D71443">
          <w:rPr>
            <w:highlight w:val="cyan"/>
            <w:rPrChange w:id="443" w:author="Ericsson" w:date="2021-09-19T20:06:00Z">
              <w:rPr/>
            </w:rPrChange>
          </w:rPr>
          <w:t>separate</w:t>
        </w:r>
      </w:ins>
      <w:ins w:id="444" w:author="rev0" w:date="2021-05-10T23:27:00Z">
        <w:r w:rsidR="00993AEA" w:rsidRPr="00D71443">
          <w:rPr>
            <w:highlight w:val="cyan"/>
            <w:rPrChange w:id="445" w:author="Ericsson" w:date="2021-09-19T20:06:00Z">
              <w:rPr/>
            </w:rPrChange>
          </w:rPr>
          <w:t xml:space="preserve"> </w:t>
        </w:r>
        <w:r w:rsidR="00271000" w:rsidRPr="00D71443">
          <w:rPr>
            <w:highlight w:val="cyan"/>
            <w:rPrChange w:id="446" w:author="Ericsson" w:date="2021-09-19T20:06:00Z">
              <w:rPr/>
            </w:rPrChange>
          </w:rPr>
          <w:t>QoS Flow</w:t>
        </w:r>
      </w:ins>
      <w:ins w:id="447" w:author="Ericsson" w:date="2021-09-19T18:10:00Z">
        <w:r w:rsidRPr="00D71443">
          <w:rPr>
            <w:highlight w:val="cyan"/>
            <w:rPrChange w:id="448" w:author="Ericsson" w:date="2021-09-19T20:06:00Z">
              <w:rPr/>
            </w:rPrChange>
          </w:rPr>
          <w:t>(s) for MBS service data flows</w:t>
        </w:r>
      </w:ins>
      <w:ins w:id="449" w:author="rev0" w:date="2021-05-10T23:27:00Z">
        <w:del w:id="450" w:author="Ericsson" w:date="2021-09-19T18:09:00Z">
          <w:r w:rsidR="00271000" w:rsidRPr="00D71443" w:rsidDel="00556317">
            <w:rPr>
              <w:highlight w:val="cyan"/>
              <w:rPrChange w:id="451" w:author="Ericsson" w:date="2021-09-19T20:06:00Z">
                <w:rPr/>
              </w:rPrChange>
            </w:rPr>
            <w:delText xml:space="preserve"> binding at the SMF will result</w:delText>
          </w:r>
        </w:del>
      </w:ins>
      <w:ins w:id="452" w:author="rev0" w:date="2021-05-10T23:28:00Z">
        <w:del w:id="453" w:author="Ericsson" w:date="2021-09-19T18:09:00Z">
          <w:r w:rsidR="00271000" w:rsidRPr="00D71443" w:rsidDel="00556317">
            <w:rPr>
              <w:highlight w:val="cyan"/>
              <w:rPrChange w:id="454" w:author="Ericsson" w:date="2021-09-19T20:06:00Z">
                <w:rPr/>
              </w:rPrChange>
            </w:rPr>
            <w:delText xml:space="preserve"> </w:delText>
          </w:r>
        </w:del>
      </w:ins>
      <w:ins w:id="455" w:author="rev0" w:date="2021-05-10T23:31:00Z">
        <w:del w:id="456" w:author="Ericsson" w:date="2021-09-19T18:09:00Z">
          <w:r w:rsidR="00271000" w:rsidRPr="00D71443" w:rsidDel="00556317">
            <w:rPr>
              <w:highlight w:val="cyan"/>
              <w:rPrChange w:id="457" w:author="Ericsson" w:date="2021-09-19T20:06:00Z">
                <w:rPr/>
              </w:rPrChange>
            </w:rPr>
            <w:delText xml:space="preserve">in </w:delText>
          </w:r>
        </w:del>
      </w:ins>
      <w:ins w:id="458" w:author="rev0" w:date="2021-05-10T23:28:00Z">
        <w:del w:id="459" w:author="Ericsson" w:date="2021-09-19T18:09:00Z">
          <w:r w:rsidR="00271000" w:rsidRPr="00D71443" w:rsidDel="00556317">
            <w:rPr>
              <w:highlight w:val="cyan"/>
              <w:rPrChange w:id="460" w:author="Ericsson" w:date="2021-09-19T20:06:00Z">
                <w:rPr/>
              </w:rPrChange>
            </w:rPr>
            <w:delText>those QoS flows not</w:delText>
          </w:r>
        </w:del>
      </w:ins>
      <w:ins w:id="461" w:author="rev0" w:date="2021-05-10T23:31:00Z">
        <w:del w:id="462" w:author="Ericsson" w:date="2021-09-19T18:09:00Z">
          <w:r w:rsidR="00271000" w:rsidRPr="00D71443" w:rsidDel="00556317">
            <w:rPr>
              <w:highlight w:val="cyan"/>
              <w:rPrChange w:id="463" w:author="Ericsson" w:date="2021-09-19T20:06:00Z">
                <w:rPr/>
              </w:rPrChange>
            </w:rPr>
            <w:delText xml:space="preserve"> being</w:delText>
          </w:r>
        </w:del>
      </w:ins>
      <w:ins w:id="464" w:author="rev0" w:date="2021-05-10T23:28:00Z">
        <w:del w:id="465" w:author="Ericsson" w:date="2021-09-19T18:09:00Z">
          <w:r w:rsidR="00271000" w:rsidRPr="00D71443" w:rsidDel="00556317">
            <w:rPr>
              <w:highlight w:val="cyan"/>
              <w:rPrChange w:id="466" w:author="Ericsson" w:date="2021-09-19T20:06:00Z">
                <w:rPr/>
              </w:rPrChange>
            </w:rPr>
            <w:delText xml:space="preserve"> combined with </w:delText>
          </w:r>
        </w:del>
      </w:ins>
      <w:ins w:id="467" w:author="rev0" w:date="2021-05-10T23:31:00Z">
        <w:del w:id="468" w:author="Ericsson" w:date="2021-09-19T18:09:00Z">
          <w:r w:rsidR="00271000" w:rsidRPr="00D71443" w:rsidDel="00556317">
            <w:rPr>
              <w:highlight w:val="cyan"/>
              <w:rPrChange w:id="469" w:author="Ericsson" w:date="2021-09-19T20:06:00Z">
                <w:rPr/>
              </w:rPrChange>
            </w:rPr>
            <w:delText>Q</w:delText>
          </w:r>
        </w:del>
      </w:ins>
      <w:ins w:id="470" w:author="rev0" w:date="2021-05-10T23:28:00Z">
        <w:del w:id="471" w:author="Ericsson" w:date="2021-09-19T18:09:00Z">
          <w:r w:rsidR="00271000" w:rsidRPr="00D71443" w:rsidDel="00556317">
            <w:rPr>
              <w:highlight w:val="cyan"/>
              <w:rPrChange w:id="472" w:author="Ericsson" w:date="2021-09-19T20:06:00Z">
                <w:rPr/>
              </w:rPrChange>
            </w:rPr>
            <w:delText xml:space="preserve">oS flows </w:delText>
          </w:r>
        </w:del>
      </w:ins>
      <w:ins w:id="473" w:author="rev0" w:date="2021-05-10T23:31:00Z">
        <w:del w:id="474" w:author="Ericsson" w:date="2021-09-19T18:09:00Z">
          <w:r w:rsidR="00271000" w:rsidRPr="00D71443" w:rsidDel="00556317">
            <w:rPr>
              <w:highlight w:val="cyan"/>
              <w:rPrChange w:id="475" w:author="Ericsson" w:date="2021-09-19T20:06:00Z">
                <w:rPr/>
              </w:rPrChange>
            </w:rPr>
            <w:delText>u</w:delText>
          </w:r>
        </w:del>
      </w:ins>
      <w:ins w:id="476" w:author="rev0" w:date="2021-05-10T23:28:00Z">
        <w:del w:id="477" w:author="Ericsson" w:date="2021-09-19T18:09:00Z">
          <w:r w:rsidR="00271000" w:rsidRPr="00D71443" w:rsidDel="00556317">
            <w:rPr>
              <w:highlight w:val="cyan"/>
              <w:rPrChange w:id="478" w:author="Ericsson" w:date="2021-09-19T20:06:00Z">
                <w:rPr/>
              </w:rPrChange>
            </w:rPr>
            <w:delText>nrelated to the multicast session</w:delText>
          </w:r>
        </w:del>
      </w:ins>
      <w:ins w:id="479" w:author="rev0" w:date="2021-05-10T23:16:00Z">
        <w:del w:id="480" w:author="Ericsson" w:date="2021-09-23T09:42:00Z">
          <w:r w:rsidR="002F0941" w:rsidRPr="00D71443" w:rsidDel="00CE6CBB">
            <w:rPr>
              <w:highlight w:val="cyan"/>
              <w:rPrChange w:id="481" w:author="Ericsson" w:date="2021-09-19T20:06:00Z">
                <w:rPr/>
              </w:rPrChange>
            </w:rPr>
            <w:delText>.</w:delText>
          </w:r>
        </w:del>
      </w:ins>
    </w:p>
    <w:p w14:paraId="5067CC71" w14:textId="42C70D8D" w:rsidR="0005435D" w:rsidDel="00556317" w:rsidRDefault="00271000" w:rsidP="00CE6CBB">
      <w:pPr>
        <w:rPr>
          <w:ins w:id="482" w:author="rev0" w:date="2021-05-10T23:32:00Z"/>
          <w:del w:id="483" w:author="Ericsson" w:date="2021-09-19T18:09:00Z"/>
        </w:rPr>
        <w:pPrChange w:id="484" w:author="Ericsson" w:date="2021-09-23T09:42:00Z">
          <w:pPr/>
        </w:pPrChange>
      </w:pPr>
      <w:ins w:id="485" w:author="rev0" w:date="2021-05-10T23:32:00Z">
        <w:del w:id="486" w:author="Ericsson" w:date="2021-09-19T18:09:00Z">
          <w:r w:rsidRPr="00AF597B" w:rsidDel="00556317">
            <w:rPr>
              <w:highlight w:val="cyan"/>
              <w:rPrChange w:id="487" w:author="Ericsson" w:date="2021-09-23T09:36:00Z">
                <w:rPr/>
              </w:rPrChange>
            </w:rPr>
            <w:delText xml:space="preserve">If the UE leaves a multicat session and QoS flows associated to the multicast session were previously added to the PDU session as specified in TS 23.247 [xx], the SMF shall report the "UE </w:delText>
          </w:r>
        </w:del>
      </w:ins>
      <w:ins w:id="488" w:author="rev0" w:date="2021-05-10T23:33:00Z">
        <w:del w:id="489" w:author="Ericsson" w:date="2021-09-19T18:09:00Z">
          <w:r w:rsidRPr="00AF597B" w:rsidDel="00556317">
            <w:rPr>
              <w:highlight w:val="cyan"/>
              <w:rPrChange w:id="490" w:author="Ericsson" w:date="2021-09-23T09:36:00Z">
                <w:rPr/>
              </w:rPrChange>
            </w:rPr>
            <w:delText>left</w:delText>
          </w:r>
        </w:del>
      </w:ins>
      <w:ins w:id="491" w:author="rev0" w:date="2021-05-10T23:32:00Z">
        <w:del w:id="492" w:author="Ericsson" w:date="2021-09-19T18:09:00Z">
          <w:r w:rsidRPr="00AF597B" w:rsidDel="00556317">
            <w:rPr>
              <w:highlight w:val="cyan"/>
              <w:rPrChange w:id="493" w:author="Ericsson" w:date="2021-09-23T09:36:00Z">
                <w:rPr/>
              </w:rPrChange>
            </w:rPr>
            <w:delText xml:space="preserve"> multicast session" event and provide the multicast session ID. The PCF </w:delText>
          </w:r>
        </w:del>
      </w:ins>
      <w:ins w:id="494" w:author="rev0" w:date="2021-05-10T23:33:00Z">
        <w:del w:id="495" w:author="Ericsson" w:date="2021-09-19T18:09:00Z">
          <w:r w:rsidRPr="00AF597B" w:rsidDel="00556317">
            <w:rPr>
              <w:highlight w:val="cyan"/>
              <w:rPrChange w:id="496" w:author="Ericsson" w:date="2021-09-23T09:36:00Z">
                <w:rPr/>
              </w:rPrChange>
            </w:rPr>
            <w:delText>removes</w:delText>
          </w:r>
        </w:del>
      </w:ins>
      <w:ins w:id="497" w:author="rev0" w:date="2021-05-10T23:32:00Z">
        <w:del w:id="498" w:author="Ericsson" w:date="2021-09-19T18:09:00Z">
          <w:r w:rsidRPr="00AF597B" w:rsidDel="00556317">
            <w:rPr>
              <w:highlight w:val="cyan"/>
              <w:rPrChange w:id="499" w:author="Ericsson" w:date="2021-09-23T09:36:00Z">
                <w:rPr/>
              </w:rPrChange>
            </w:rPr>
            <w:delText xml:space="preserve"> PCC Rule </w:delText>
          </w:r>
        </w:del>
      </w:ins>
      <w:ins w:id="500" w:author="rev0" w:date="2021-05-10T23:33:00Z">
        <w:del w:id="501" w:author="Ericsson" w:date="2021-09-19T18:09:00Z">
          <w:r w:rsidRPr="00AF597B" w:rsidDel="00556317">
            <w:rPr>
              <w:highlight w:val="cyan"/>
              <w:rPrChange w:id="502" w:author="Ericsson" w:date="2021-09-23T09:36:00Z">
                <w:rPr/>
              </w:rPrChange>
            </w:rPr>
            <w:delText>relating to</w:delText>
          </w:r>
        </w:del>
      </w:ins>
      <w:ins w:id="503" w:author="rev0" w:date="2021-05-10T23:32:00Z">
        <w:del w:id="504" w:author="Ericsson" w:date="2021-09-19T18:09:00Z">
          <w:r w:rsidRPr="00AF597B" w:rsidDel="00556317">
            <w:rPr>
              <w:highlight w:val="cyan"/>
              <w:rPrChange w:id="505" w:author="Ericsson" w:date="2021-09-23T09:36:00Z">
                <w:rPr/>
              </w:rPrChange>
            </w:rPr>
            <w:delText xml:space="preserve"> QoS flows</w:delText>
          </w:r>
        </w:del>
      </w:ins>
      <w:ins w:id="506" w:author="rev0" w:date="2021-05-10T23:34:00Z">
        <w:del w:id="507" w:author="Ericsson" w:date="2021-09-19T18:09:00Z">
          <w:r w:rsidRPr="00AF597B" w:rsidDel="00556317">
            <w:rPr>
              <w:highlight w:val="cyan"/>
              <w:rPrChange w:id="508" w:author="Ericsson" w:date="2021-09-23T09:36:00Z">
                <w:rPr/>
              </w:rPrChange>
            </w:rPr>
            <w:delText xml:space="preserve"> associated to the multicast session</w:delText>
          </w:r>
        </w:del>
      </w:ins>
      <w:ins w:id="509" w:author="rev0" w:date="2021-05-10T23:32:00Z">
        <w:del w:id="510" w:author="Ericsson" w:date="2021-09-19T18:09:00Z">
          <w:r w:rsidRPr="00AF597B" w:rsidDel="00556317">
            <w:rPr>
              <w:highlight w:val="cyan"/>
              <w:rPrChange w:id="511" w:author="Ericsson" w:date="2021-09-23T09:36:00Z">
                <w:rPr/>
              </w:rPrChange>
            </w:rPr>
            <w:delText>.</w:delText>
          </w:r>
        </w:del>
      </w:ins>
      <w:ins w:id="512" w:author="Ericsson" w:date="2021-09-23T09:40:00Z">
        <w:r w:rsidR="00AF597B" w:rsidRPr="00AF597B">
          <w:rPr>
            <w:highlight w:val="cyan"/>
            <w:rPrChange w:id="513" w:author="Ericsson" w:date="2021-09-23T09:40:00Z">
              <w:rPr/>
            </w:rPrChange>
          </w:rPr>
          <w:t>.</w:t>
        </w:r>
      </w:ins>
      <w:ins w:id="514" w:author="Ericsson" w:date="2021-09-23T09:39:00Z">
        <w:r w:rsidR="00AF597B">
          <w:t xml:space="preserve"> </w:t>
        </w:r>
      </w:ins>
      <w:ins w:id="515" w:author="Ericsson" w:date="2021-09-23T09:37:00Z">
        <w:r w:rsidR="00AF597B">
          <w:t xml:space="preserve"> </w:t>
        </w:r>
      </w:ins>
    </w:p>
    <w:p w14:paraId="68C9CD36" w14:textId="0F5F8490" w:rsidR="001E41F3" w:rsidRDefault="001E41F3" w:rsidP="00CE6CBB">
      <w:pPr>
        <w:rPr>
          <w:noProof/>
        </w:rPr>
        <w:pPrChange w:id="516" w:author="Ericsson" w:date="2021-09-23T09:42:00Z">
          <w:pPr/>
        </w:pPrChange>
      </w:pPr>
    </w:p>
    <w:p w14:paraId="5E6D4F58" w14:textId="2289C44D" w:rsidR="002F0941" w:rsidRDefault="002F0941">
      <w:pPr>
        <w:rPr>
          <w:noProof/>
        </w:rPr>
      </w:pPr>
    </w:p>
    <w:p w14:paraId="2694651D" w14:textId="7808655A" w:rsidR="002B0F38" w:rsidRPr="00317D67" w:rsidRDefault="00317D67" w:rsidP="002B0F38">
      <w:pPr>
        <w:pBdr>
          <w:top w:val="single" w:sz="4" w:space="1" w:color="auto"/>
          <w:left w:val="single" w:sz="4" w:space="4" w:color="auto"/>
          <w:bottom w:val="single" w:sz="4" w:space="1" w:color="auto"/>
          <w:right w:val="single" w:sz="4" w:space="4" w:color="auto"/>
        </w:pBdr>
        <w:jc w:val="center"/>
        <w:rPr>
          <w:color w:val="FF0000"/>
          <w:sz w:val="40"/>
        </w:rPr>
      </w:pPr>
      <w:bookmarkStart w:id="517" w:name="_Toc19197363"/>
      <w:bookmarkStart w:id="518" w:name="_Toc27896516"/>
      <w:bookmarkStart w:id="519" w:name="_Toc36192684"/>
      <w:bookmarkStart w:id="520" w:name="_Toc37076415"/>
      <w:bookmarkStart w:id="521" w:name="_Toc45194865"/>
      <w:bookmarkStart w:id="522" w:name="_Toc47594277"/>
      <w:bookmarkStart w:id="523" w:name="_Toc51836906"/>
      <w:bookmarkStart w:id="524" w:name="_Toc68066590"/>
      <w:r>
        <w:rPr>
          <w:color w:val="FF0000"/>
          <w:sz w:val="40"/>
        </w:rPr>
        <w:t>4th</w:t>
      </w:r>
      <w:r w:rsidR="002B0F38" w:rsidRPr="00317D67">
        <w:rPr>
          <w:color w:val="FF0000"/>
          <w:sz w:val="40"/>
        </w:rPr>
        <w:t xml:space="preserve"> change</w:t>
      </w:r>
    </w:p>
    <w:p w14:paraId="578232E3" w14:textId="77777777" w:rsidR="00806677" w:rsidRPr="00F70B61" w:rsidRDefault="00806677" w:rsidP="00806677">
      <w:pPr>
        <w:pStyle w:val="Heading4"/>
      </w:pPr>
      <w:bookmarkStart w:id="525" w:name="_Toc75429302"/>
      <w:r w:rsidRPr="00F70B61">
        <w:t>6.2.1.2</w:t>
      </w:r>
      <w:r w:rsidRPr="00F70B61">
        <w:tab/>
        <w:t>Input for PCC decisions</w:t>
      </w:r>
      <w:bookmarkEnd w:id="525"/>
    </w:p>
    <w:p w14:paraId="38E7017C" w14:textId="77777777" w:rsidR="00806677" w:rsidRPr="00F70B61" w:rsidRDefault="00806677" w:rsidP="00806677">
      <w:r w:rsidRPr="00F70B61">
        <w:t xml:space="preserve">The PCF shall accept input for PCC decision-making from the SMF, the AMF, the </w:t>
      </w:r>
      <w:r>
        <w:t xml:space="preserve">CHF, the NWDAF </w:t>
      </w:r>
      <w:r w:rsidRPr="00F70B61">
        <w:t>if present, the UDR and if the AF is involved, from the AF, as well as the PCF may use its own predefined information. These different nodes should provide as much information as possible to the PCF. At the same time, the information below describes examples of the information provided. Depending on the particular scenario all the information may not be available or is already provided to the PCF.</w:t>
      </w:r>
    </w:p>
    <w:p w14:paraId="1130D5C8" w14:textId="77777777" w:rsidR="00806677" w:rsidRPr="00F70B61" w:rsidRDefault="00806677" w:rsidP="00806677">
      <w:pPr>
        <w:keepNext/>
        <w:rPr>
          <w:rFonts w:eastAsia="SimSun"/>
          <w:lang w:eastAsia="zh-CN"/>
        </w:rPr>
      </w:pPr>
      <w:r w:rsidRPr="00F70B61">
        <w:rPr>
          <w:rFonts w:eastAsia="SimSun" w:hint="eastAsia"/>
          <w:lang w:eastAsia="zh-CN"/>
        </w:rPr>
        <w:lastRenderedPageBreak/>
        <w:t>T</w:t>
      </w:r>
      <w:r w:rsidRPr="00F70B61">
        <w:rPr>
          <w:rFonts w:eastAsia="SimSun"/>
          <w:lang w:eastAsia="zh-CN"/>
        </w:rPr>
        <w:t>he AMF may provide the following information:</w:t>
      </w:r>
    </w:p>
    <w:p w14:paraId="19860411" w14:textId="77777777" w:rsidR="00806677" w:rsidRPr="00F70B61" w:rsidRDefault="00806677" w:rsidP="00806677">
      <w:pPr>
        <w:pStyle w:val="B1"/>
      </w:pPr>
      <w:r w:rsidRPr="00F70B61">
        <w:t>-</w:t>
      </w:r>
      <w:r w:rsidRPr="00F70B61">
        <w:tab/>
        <w:t>SUPI;</w:t>
      </w:r>
    </w:p>
    <w:p w14:paraId="4556D2AC" w14:textId="77777777" w:rsidR="00806677" w:rsidRPr="00F70B61" w:rsidRDefault="00806677" w:rsidP="00806677">
      <w:pPr>
        <w:pStyle w:val="B1"/>
      </w:pPr>
      <w:r w:rsidRPr="00F70B61">
        <w:t>-</w:t>
      </w:r>
      <w:r w:rsidRPr="00F70B61">
        <w:tab/>
        <w:t>PEI of the UE;</w:t>
      </w:r>
    </w:p>
    <w:p w14:paraId="2EDCE9CD" w14:textId="77777777" w:rsidR="00806677" w:rsidRPr="00F70B61" w:rsidRDefault="00806677" w:rsidP="00806677">
      <w:pPr>
        <w:pStyle w:val="B1"/>
      </w:pPr>
      <w:r w:rsidRPr="00F70B61">
        <w:t>-</w:t>
      </w:r>
      <w:r w:rsidRPr="00F70B61">
        <w:tab/>
        <w:t>Location of the subscriber;</w:t>
      </w:r>
    </w:p>
    <w:p w14:paraId="6C0224BA" w14:textId="77777777" w:rsidR="00806677" w:rsidRPr="00F70B61" w:rsidRDefault="00806677" w:rsidP="00806677">
      <w:pPr>
        <w:pStyle w:val="B1"/>
      </w:pPr>
      <w:r w:rsidRPr="00F70B61">
        <w:t>-</w:t>
      </w:r>
      <w:r w:rsidRPr="00F70B61">
        <w:tab/>
        <w:t>Service Area Restrictions;</w:t>
      </w:r>
    </w:p>
    <w:p w14:paraId="2947E9CF" w14:textId="77777777" w:rsidR="00806677" w:rsidRPr="00F70B61" w:rsidRDefault="00806677" w:rsidP="00806677">
      <w:pPr>
        <w:pStyle w:val="B1"/>
      </w:pPr>
      <w:r w:rsidRPr="00F70B61">
        <w:t>-</w:t>
      </w:r>
      <w:r w:rsidRPr="00F70B61">
        <w:tab/>
        <w:t>RFSP Index;</w:t>
      </w:r>
    </w:p>
    <w:p w14:paraId="46E175F4" w14:textId="77777777" w:rsidR="00806677" w:rsidRPr="00F70B61" w:rsidRDefault="00806677" w:rsidP="00806677">
      <w:pPr>
        <w:pStyle w:val="B1"/>
      </w:pPr>
      <w:r w:rsidRPr="00F70B61">
        <w:t>-</w:t>
      </w:r>
      <w:r w:rsidRPr="00F70B61">
        <w:tab/>
        <w:t>RAT Type;</w:t>
      </w:r>
    </w:p>
    <w:p w14:paraId="5276DD9E" w14:textId="77777777" w:rsidR="00806677" w:rsidRPr="00F70B61" w:rsidRDefault="00806677" w:rsidP="00806677">
      <w:pPr>
        <w:pStyle w:val="B1"/>
      </w:pPr>
      <w:r w:rsidRPr="00F70B61">
        <w:t>-</w:t>
      </w:r>
      <w:r w:rsidRPr="00F70B61">
        <w:tab/>
        <w:t>GPSI;</w:t>
      </w:r>
    </w:p>
    <w:p w14:paraId="3520D748" w14:textId="77777777" w:rsidR="00806677" w:rsidRPr="00F70B61" w:rsidRDefault="00806677" w:rsidP="00806677">
      <w:pPr>
        <w:pStyle w:val="B1"/>
      </w:pPr>
      <w:r w:rsidRPr="00F70B61">
        <w:t>-</w:t>
      </w:r>
      <w:r w:rsidRPr="00F70B61">
        <w:tab/>
        <w:t>Access Type;</w:t>
      </w:r>
    </w:p>
    <w:p w14:paraId="47EFB9AD" w14:textId="77777777" w:rsidR="00806677" w:rsidRPr="00F70B61" w:rsidRDefault="00806677" w:rsidP="00806677">
      <w:pPr>
        <w:pStyle w:val="B1"/>
      </w:pPr>
      <w:r w:rsidRPr="00F70B61">
        <w:t>-</w:t>
      </w:r>
      <w:r w:rsidRPr="00F70B61">
        <w:tab/>
        <w:t xml:space="preserve">Serving </w:t>
      </w:r>
      <w:r>
        <w:t>Network identifier (</w:t>
      </w:r>
      <w:r w:rsidRPr="00F70B61">
        <w:t>PLMN</w:t>
      </w:r>
      <w:r>
        <w:t xml:space="preserve"> ID or PLMN ID and NID, see clause 5.34 of TS 23.501 [2])</w:t>
      </w:r>
      <w:r w:rsidRPr="00F70B61">
        <w:t>;</w:t>
      </w:r>
    </w:p>
    <w:p w14:paraId="52B2F77D" w14:textId="77777777" w:rsidR="00806677" w:rsidRDefault="00806677" w:rsidP="00806677">
      <w:pPr>
        <w:pStyle w:val="B1"/>
      </w:pPr>
      <w:r>
        <w:t>-</w:t>
      </w:r>
      <w:r>
        <w:tab/>
        <w:t>Allowed NSSAI;</w:t>
      </w:r>
    </w:p>
    <w:p w14:paraId="36CD67DA" w14:textId="77777777" w:rsidR="00806677" w:rsidRPr="0022253D" w:rsidRDefault="00806677" w:rsidP="00806677">
      <w:pPr>
        <w:pStyle w:val="B1"/>
      </w:pPr>
      <w:r>
        <w:t>-</w:t>
      </w:r>
      <w:r>
        <w:tab/>
        <w:t>UE time zone;</w:t>
      </w:r>
    </w:p>
    <w:p w14:paraId="0115F030" w14:textId="77777777" w:rsidR="00806677" w:rsidRDefault="00806677" w:rsidP="00806677">
      <w:pPr>
        <w:pStyle w:val="B1"/>
      </w:pPr>
      <w:r>
        <w:t>-</w:t>
      </w:r>
      <w:r>
        <w:tab/>
        <w:t>Subscribed UE-AMBR;</w:t>
      </w:r>
    </w:p>
    <w:p w14:paraId="41AC1AAF" w14:textId="77777777" w:rsidR="00806677" w:rsidRDefault="00806677" w:rsidP="00806677">
      <w:pPr>
        <w:pStyle w:val="B1"/>
      </w:pPr>
      <w:r>
        <w:t>-</w:t>
      </w:r>
      <w:r>
        <w:tab/>
        <w:t>Mapping Of Allowed NSSAI;</w:t>
      </w:r>
    </w:p>
    <w:p w14:paraId="02887CBA" w14:textId="77777777" w:rsidR="00806677" w:rsidRDefault="00806677" w:rsidP="00806677">
      <w:pPr>
        <w:pStyle w:val="B1"/>
      </w:pPr>
      <w:r>
        <w:t>-</w:t>
      </w:r>
      <w:r>
        <w:tab/>
        <w:t>S-NSSAI for the PDU Session;</w:t>
      </w:r>
    </w:p>
    <w:p w14:paraId="49259FA5" w14:textId="77777777" w:rsidR="00806677" w:rsidRDefault="00806677" w:rsidP="00806677">
      <w:pPr>
        <w:pStyle w:val="B1"/>
      </w:pPr>
      <w:r>
        <w:t>-</w:t>
      </w:r>
      <w:r>
        <w:tab/>
        <w:t>Requested DNN.</w:t>
      </w:r>
    </w:p>
    <w:p w14:paraId="436A6000" w14:textId="77777777" w:rsidR="00806677" w:rsidRPr="00F70B61" w:rsidRDefault="00806677" w:rsidP="00806677">
      <w:pPr>
        <w:pStyle w:val="NO"/>
        <w:rPr>
          <w:lang w:eastAsia="zh-CN"/>
        </w:rPr>
      </w:pPr>
      <w:r w:rsidRPr="00F70B61">
        <w:t>NOTE 1:</w:t>
      </w:r>
      <w:r w:rsidRPr="00F70B61">
        <w:tab/>
        <w:t>The Access Type and RAT Type parameters should allow extension to include new types of accesses.</w:t>
      </w:r>
    </w:p>
    <w:p w14:paraId="62F1AF6C" w14:textId="77777777" w:rsidR="00806677" w:rsidRPr="001D1941" w:rsidRDefault="00806677" w:rsidP="00806677">
      <w:r w:rsidRPr="001D1941">
        <w:t>The UE may provide the following information:</w:t>
      </w:r>
    </w:p>
    <w:p w14:paraId="6CE3B0C0" w14:textId="77777777" w:rsidR="00806677" w:rsidRPr="001D1941" w:rsidRDefault="00806677" w:rsidP="00806677">
      <w:pPr>
        <w:pStyle w:val="B1"/>
        <w:rPr>
          <w:rFonts w:eastAsia="DengXian"/>
        </w:rPr>
      </w:pPr>
      <w:r w:rsidRPr="001D1941">
        <w:rPr>
          <w:rFonts w:eastAsia="DengXian"/>
        </w:rPr>
        <w:t>-</w:t>
      </w:r>
      <w:r w:rsidRPr="001D1941">
        <w:rPr>
          <w:rFonts w:eastAsia="DengXian"/>
        </w:rPr>
        <w:tab/>
      </w:r>
      <w:proofErr w:type="spellStart"/>
      <w:r w:rsidRPr="001D1941">
        <w:rPr>
          <w:rFonts w:eastAsia="DengXian"/>
        </w:rPr>
        <w:t>OSId</w:t>
      </w:r>
      <w:proofErr w:type="spellEnd"/>
      <w:r w:rsidRPr="001D1941">
        <w:rPr>
          <w:rFonts w:eastAsia="DengXian"/>
        </w:rPr>
        <w:t>;</w:t>
      </w:r>
    </w:p>
    <w:p w14:paraId="7600B2E1" w14:textId="77777777" w:rsidR="00806677" w:rsidRPr="001D1941" w:rsidRDefault="00806677" w:rsidP="00806677">
      <w:pPr>
        <w:pStyle w:val="B1"/>
        <w:rPr>
          <w:rFonts w:eastAsia="DengXian"/>
        </w:rPr>
      </w:pPr>
      <w:r w:rsidRPr="001D1941">
        <w:rPr>
          <w:rFonts w:eastAsia="DengXian"/>
        </w:rPr>
        <w:t>-</w:t>
      </w:r>
      <w:r w:rsidRPr="001D1941">
        <w:rPr>
          <w:rFonts w:eastAsia="DengXian"/>
        </w:rPr>
        <w:tab/>
        <w:t>List of PSIs;</w:t>
      </w:r>
    </w:p>
    <w:p w14:paraId="13DB48C5" w14:textId="77777777" w:rsidR="00806677" w:rsidRPr="00045CF7" w:rsidRDefault="00806677" w:rsidP="00806677">
      <w:pPr>
        <w:pStyle w:val="B1"/>
      </w:pPr>
      <w:r w:rsidRPr="001D1941">
        <w:rPr>
          <w:rFonts w:eastAsia="DengXian"/>
        </w:rPr>
        <w:t>-</w:t>
      </w:r>
      <w:r w:rsidRPr="001D1941">
        <w:rPr>
          <w:rFonts w:eastAsia="DengXian"/>
        </w:rPr>
        <w:tab/>
      </w:r>
      <w:r w:rsidRPr="00401A84">
        <w:rPr>
          <w:noProof/>
        </w:rPr>
        <w:t>Indication</w:t>
      </w:r>
      <w:r w:rsidRPr="001D1941">
        <w:t xml:space="preserve"> of UE support for ANDSP</w:t>
      </w:r>
      <w:r>
        <w:t>.</w:t>
      </w:r>
    </w:p>
    <w:p w14:paraId="5E8357C0" w14:textId="77777777" w:rsidR="00806677" w:rsidRPr="00F70B61" w:rsidRDefault="00806677" w:rsidP="00806677">
      <w:r w:rsidRPr="00F70B61">
        <w:t>The SMF may provide the following information:</w:t>
      </w:r>
    </w:p>
    <w:p w14:paraId="6FCA44B4" w14:textId="77777777" w:rsidR="00806677" w:rsidRPr="00F70B61" w:rsidRDefault="00806677" w:rsidP="00806677">
      <w:pPr>
        <w:pStyle w:val="B1"/>
      </w:pPr>
      <w:r w:rsidRPr="00F70B61">
        <w:t>-</w:t>
      </w:r>
      <w:r w:rsidRPr="00F70B61">
        <w:tab/>
        <w:t>SUPI;</w:t>
      </w:r>
    </w:p>
    <w:p w14:paraId="3DBA9312" w14:textId="77777777" w:rsidR="00806677" w:rsidRPr="00F70B61" w:rsidRDefault="00806677" w:rsidP="00806677">
      <w:pPr>
        <w:pStyle w:val="B1"/>
      </w:pPr>
      <w:r w:rsidRPr="00F70B61">
        <w:t>-</w:t>
      </w:r>
      <w:r w:rsidRPr="00F70B61">
        <w:tab/>
        <w:t>PEI of the UE;</w:t>
      </w:r>
    </w:p>
    <w:p w14:paraId="39A8DFBF" w14:textId="77777777" w:rsidR="00806677" w:rsidRPr="00F70B61" w:rsidRDefault="00806677" w:rsidP="00806677">
      <w:pPr>
        <w:pStyle w:val="B1"/>
      </w:pPr>
      <w:r w:rsidRPr="00F70B61">
        <w:t>-</w:t>
      </w:r>
      <w:r w:rsidRPr="00F70B61">
        <w:tab/>
        <w:t>IPv4 address of the UE;</w:t>
      </w:r>
    </w:p>
    <w:p w14:paraId="1E9C83CC" w14:textId="77777777" w:rsidR="00806677" w:rsidRPr="00F70B61" w:rsidRDefault="00806677" w:rsidP="00806677">
      <w:pPr>
        <w:pStyle w:val="B1"/>
        <w:rPr>
          <w:rFonts w:eastAsia="MS Mincho"/>
        </w:rPr>
      </w:pPr>
      <w:r w:rsidRPr="00F70B61">
        <w:t>-</w:t>
      </w:r>
      <w:r w:rsidRPr="00F70B61">
        <w:tab/>
        <w:t>IPv6 network prefix assigned to the UE;</w:t>
      </w:r>
    </w:p>
    <w:p w14:paraId="7578E1AD" w14:textId="77777777" w:rsidR="00806677" w:rsidRPr="00F70B61" w:rsidRDefault="00806677" w:rsidP="00806677">
      <w:pPr>
        <w:pStyle w:val="B1"/>
      </w:pPr>
      <w:r w:rsidRPr="00F70B61">
        <w:t>-</w:t>
      </w:r>
      <w:r w:rsidRPr="00F70B61">
        <w:tab/>
        <w:t>Default 5QI and default ARP;</w:t>
      </w:r>
    </w:p>
    <w:p w14:paraId="3976AF5F" w14:textId="77777777" w:rsidR="00806677" w:rsidRPr="00F70B61" w:rsidRDefault="00806677" w:rsidP="00806677">
      <w:pPr>
        <w:pStyle w:val="B1"/>
      </w:pPr>
      <w:r w:rsidRPr="00F70B61">
        <w:t>-</w:t>
      </w:r>
      <w:r w:rsidRPr="00F70B61">
        <w:tab/>
        <w:t>Request type (initial, modification, etc.);</w:t>
      </w:r>
    </w:p>
    <w:p w14:paraId="19329D5D" w14:textId="77777777" w:rsidR="00806677" w:rsidRPr="00F70B61" w:rsidRDefault="00806677" w:rsidP="00806677">
      <w:pPr>
        <w:pStyle w:val="B1"/>
      </w:pPr>
      <w:r w:rsidRPr="00F70B61">
        <w:t>-</w:t>
      </w:r>
      <w:r w:rsidRPr="00F70B61">
        <w:tab/>
        <w:t>Type of PDU Session (IPv4, IPv6,</w:t>
      </w:r>
      <w:r>
        <w:t xml:space="preserve"> IPv4v6,</w:t>
      </w:r>
      <w:r w:rsidRPr="00F70B61">
        <w:t xml:space="preserve"> Ethernet, Unstructured);</w:t>
      </w:r>
    </w:p>
    <w:p w14:paraId="45CBC80F" w14:textId="77777777" w:rsidR="00806677" w:rsidRPr="00F70B61" w:rsidRDefault="00806677" w:rsidP="00806677">
      <w:pPr>
        <w:pStyle w:val="B1"/>
      </w:pPr>
      <w:r w:rsidRPr="00F70B61">
        <w:t>-</w:t>
      </w:r>
      <w:r w:rsidRPr="00F70B61">
        <w:tab/>
        <w:t>Access Type;</w:t>
      </w:r>
    </w:p>
    <w:p w14:paraId="35C6C808" w14:textId="77777777" w:rsidR="00806677" w:rsidRPr="00F70B61" w:rsidRDefault="00806677" w:rsidP="00806677">
      <w:pPr>
        <w:pStyle w:val="B1"/>
        <w:rPr>
          <w:rFonts w:eastAsia="SimSun"/>
          <w:lang w:eastAsia="zh-CN"/>
        </w:rPr>
      </w:pPr>
      <w:r w:rsidRPr="00F70B61">
        <w:rPr>
          <w:rFonts w:eastAsia="SimSun" w:hint="eastAsia"/>
          <w:lang w:eastAsia="zh-CN"/>
        </w:rPr>
        <w:t>-</w:t>
      </w:r>
      <w:r w:rsidRPr="00F70B61">
        <w:rPr>
          <w:rFonts w:eastAsia="SimSun" w:hint="eastAsia"/>
          <w:lang w:eastAsia="zh-CN"/>
        </w:rPr>
        <w:tab/>
      </w:r>
      <w:r w:rsidRPr="00F70B61">
        <w:rPr>
          <w:rFonts w:eastAsia="SimSun"/>
          <w:lang w:eastAsia="zh-CN"/>
        </w:rPr>
        <w:t>RAT Type;</w:t>
      </w:r>
    </w:p>
    <w:p w14:paraId="25F4B9EB" w14:textId="77777777" w:rsidR="00806677" w:rsidRPr="00F70B61" w:rsidRDefault="00806677" w:rsidP="00806677">
      <w:pPr>
        <w:pStyle w:val="B1"/>
        <w:rPr>
          <w:rFonts w:eastAsia="SimSun"/>
          <w:lang w:eastAsia="zh-CN"/>
        </w:rPr>
      </w:pPr>
      <w:r w:rsidRPr="00F70B61">
        <w:rPr>
          <w:rFonts w:eastAsia="SimSun"/>
          <w:lang w:eastAsia="zh-CN"/>
        </w:rPr>
        <w:t>-</w:t>
      </w:r>
      <w:r w:rsidRPr="00F70B61">
        <w:rPr>
          <w:rFonts w:eastAsia="SimSun"/>
          <w:lang w:eastAsia="zh-CN"/>
        </w:rPr>
        <w:tab/>
        <w:t>GPSI;</w:t>
      </w:r>
    </w:p>
    <w:p w14:paraId="388D2C23" w14:textId="77777777" w:rsidR="00806677" w:rsidRPr="00F70B61" w:rsidRDefault="00806677" w:rsidP="00806677">
      <w:pPr>
        <w:pStyle w:val="B1"/>
        <w:rPr>
          <w:rFonts w:eastAsia="SimSun"/>
          <w:lang w:eastAsia="zh-CN"/>
        </w:rPr>
      </w:pPr>
      <w:r w:rsidRPr="00F70B61">
        <w:rPr>
          <w:rFonts w:eastAsia="SimSun"/>
          <w:lang w:eastAsia="zh-CN"/>
        </w:rPr>
        <w:t>-</w:t>
      </w:r>
      <w:r w:rsidRPr="00F70B61">
        <w:rPr>
          <w:rFonts w:eastAsia="SimSun"/>
          <w:lang w:eastAsia="zh-CN"/>
        </w:rPr>
        <w:tab/>
        <w:t>Internal-Group Identifier</w:t>
      </w:r>
      <w:r>
        <w:rPr>
          <w:rFonts w:eastAsia="SimSun"/>
          <w:lang w:eastAsia="zh-CN"/>
        </w:rPr>
        <w:t>;</w:t>
      </w:r>
    </w:p>
    <w:p w14:paraId="1AE3044C" w14:textId="77777777" w:rsidR="00806677" w:rsidRPr="00F70B61" w:rsidRDefault="00806677" w:rsidP="00806677">
      <w:pPr>
        <w:pStyle w:val="B1"/>
      </w:pPr>
      <w:r w:rsidRPr="00F70B61">
        <w:t>-</w:t>
      </w:r>
      <w:r w:rsidRPr="00F70B61">
        <w:tab/>
        <w:t>Location of the subscriber;</w:t>
      </w:r>
    </w:p>
    <w:p w14:paraId="12289953" w14:textId="77777777" w:rsidR="00806677" w:rsidRDefault="00806677" w:rsidP="00806677">
      <w:pPr>
        <w:pStyle w:val="B1"/>
        <w:rPr>
          <w:lang w:eastAsia="zh-CN"/>
        </w:rPr>
      </w:pPr>
      <w:r>
        <w:rPr>
          <w:lang w:eastAsia="zh-CN"/>
        </w:rPr>
        <w:t>-</w:t>
      </w:r>
      <w:r>
        <w:rPr>
          <w:lang w:eastAsia="zh-CN"/>
        </w:rPr>
        <w:tab/>
        <w:t>S-NSSAI;</w:t>
      </w:r>
    </w:p>
    <w:p w14:paraId="3A8EC418" w14:textId="77777777" w:rsidR="00806677" w:rsidRPr="0022253D" w:rsidRDefault="00806677" w:rsidP="00806677">
      <w:pPr>
        <w:pStyle w:val="B1"/>
        <w:rPr>
          <w:lang w:eastAsia="zh-CN"/>
        </w:rPr>
      </w:pPr>
      <w:r w:rsidRPr="00F70B61">
        <w:rPr>
          <w:lang w:eastAsia="zh-CN"/>
        </w:rPr>
        <w:lastRenderedPageBreak/>
        <w:t>-</w:t>
      </w:r>
      <w:r w:rsidRPr="00F70B61">
        <w:rPr>
          <w:lang w:eastAsia="zh-CN"/>
        </w:rPr>
        <w:tab/>
        <w:t>DNN</w:t>
      </w:r>
      <w:r>
        <w:rPr>
          <w:lang w:eastAsia="zh-CN"/>
        </w:rPr>
        <w:t>;</w:t>
      </w:r>
    </w:p>
    <w:p w14:paraId="12059660" w14:textId="77777777" w:rsidR="00806677" w:rsidRPr="00F70B61" w:rsidRDefault="00806677" w:rsidP="00806677">
      <w:pPr>
        <w:pStyle w:val="B1"/>
      </w:pPr>
      <w:r w:rsidRPr="00F70B61">
        <w:t>-</w:t>
      </w:r>
      <w:r w:rsidRPr="00F70B61">
        <w:tab/>
      </w:r>
      <w:r>
        <w:t>Serving Network identifier (</w:t>
      </w:r>
      <w:r w:rsidRPr="00F70B61">
        <w:t>PLMN</w:t>
      </w:r>
      <w:r>
        <w:t xml:space="preserve"> ID or PLMN ID and NID, see clause 5.34 of TS 23.501 [2])</w:t>
      </w:r>
      <w:r w:rsidRPr="00F70B61">
        <w:t>;</w:t>
      </w:r>
    </w:p>
    <w:p w14:paraId="7B66A98D" w14:textId="77777777" w:rsidR="00806677" w:rsidRPr="00F70B61" w:rsidRDefault="00806677" w:rsidP="00806677">
      <w:pPr>
        <w:pStyle w:val="B1"/>
      </w:pPr>
      <w:r w:rsidRPr="00F70B61">
        <w:t>-</w:t>
      </w:r>
      <w:r w:rsidRPr="00F70B61">
        <w:tab/>
      </w:r>
      <w:r w:rsidRPr="00401A84">
        <w:rPr>
          <w:noProof/>
        </w:rPr>
        <w:t>Application</w:t>
      </w:r>
      <w:r w:rsidRPr="00F70B61">
        <w:t xml:space="preserve"> identifier;</w:t>
      </w:r>
    </w:p>
    <w:p w14:paraId="2C838DC5" w14:textId="77777777" w:rsidR="00806677" w:rsidRPr="00F70B61" w:rsidRDefault="00806677" w:rsidP="00806677">
      <w:pPr>
        <w:pStyle w:val="B1"/>
      </w:pPr>
      <w:r w:rsidRPr="00F70B61">
        <w:t>-</w:t>
      </w:r>
      <w:r w:rsidRPr="00F70B61">
        <w:tab/>
        <w:t>Allocated application instance identifier;</w:t>
      </w:r>
    </w:p>
    <w:p w14:paraId="4DE288AC" w14:textId="77777777" w:rsidR="00806677" w:rsidRDefault="00806677" w:rsidP="00806677">
      <w:pPr>
        <w:pStyle w:val="B1"/>
      </w:pPr>
      <w:r w:rsidRPr="00F70B61">
        <w:t>-</w:t>
      </w:r>
      <w:r w:rsidRPr="00F70B61">
        <w:tab/>
        <w:t>Detected service data flow descriptions</w:t>
      </w:r>
      <w:r>
        <w:t>;</w:t>
      </w:r>
    </w:p>
    <w:p w14:paraId="06A1FA9E" w14:textId="77777777" w:rsidR="00806677" w:rsidRDefault="00806677" w:rsidP="00806677">
      <w:pPr>
        <w:pStyle w:val="B1"/>
      </w:pPr>
      <w:r>
        <w:t>-</w:t>
      </w:r>
      <w:r>
        <w:tab/>
        <w:t xml:space="preserve">UE support of reflective </w:t>
      </w:r>
      <w:r w:rsidRPr="000652FD">
        <w:rPr>
          <w:noProof/>
        </w:rPr>
        <w:t>QoS</w:t>
      </w:r>
      <w:r>
        <w:t xml:space="preserve"> (as defined in clause 5.7.5.1 of TS 23.501 [2]);</w:t>
      </w:r>
    </w:p>
    <w:p w14:paraId="0F18217E" w14:textId="77777777" w:rsidR="00806677" w:rsidRDefault="00806677" w:rsidP="00806677">
      <w:pPr>
        <w:pStyle w:val="B1"/>
      </w:pPr>
      <w:r>
        <w:t>-</w:t>
      </w:r>
      <w:r>
        <w:tab/>
        <w:t>Number of supported packet filters for signalled QoS rules for the PDU Session (indicated by the UE as defined in clause 5.7.1.4 of TS 23.501 [2]);</w:t>
      </w:r>
    </w:p>
    <w:p w14:paraId="2BC9AB0D" w14:textId="77777777" w:rsidR="00806677" w:rsidRPr="00F70B61" w:rsidRDefault="00806677" w:rsidP="00806677">
      <w:pPr>
        <w:pStyle w:val="B1"/>
      </w:pPr>
      <w:r>
        <w:t>-</w:t>
      </w:r>
      <w:r>
        <w:tab/>
        <w:t>3GPP PS Data Off status;</w:t>
      </w:r>
    </w:p>
    <w:p w14:paraId="72B3E81D" w14:textId="77777777" w:rsidR="00806677" w:rsidRDefault="00806677" w:rsidP="00806677">
      <w:pPr>
        <w:pStyle w:val="B1"/>
      </w:pPr>
      <w:r>
        <w:t>-</w:t>
      </w:r>
      <w:r>
        <w:tab/>
        <w:t>DN Authorization Profile Index (see clause 5.6.6 of TS 23.501 [2]);</w:t>
      </w:r>
    </w:p>
    <w:p w14:paraId="7ADC8AEE" w14:textId="77777777" w:rsidR="00806677" w:rsidRDefault="00806677" w:rsidP="00806677">
      <w:pPr>
        <w:pStyle w:val="B1"/>
      </w:pPr>
      <w:r>
        <w:t>-</w:t>
      </w:r>
      <w:r>
        <w:tab/>
        <w:t>DN authorized Session AMBR (see clause 5.6.6 of TS 23.501 [2]);</w:t>
      </w:r>
    </w:p>
    <w:p w14:paraId="79CAC9F6" w14:textId="77777777" w:rsidR="00806677" w:rsidRDefault="00806677" w:rsidP="00806677">
      <w:pPr>
        <w:pStyle w:val="B1"/>
      </w:pPr>
      <w:r>
        <w:t>-</w:t>
      </w:r>
      <w:r>
        <w:tab/>
        <w:t>Satellite backhaul category information;</w:t>
      </w:r>
    </w:p>
    <w:p w14:paraId="73B2EC28" w14:textId="77777777" w:rsidR="00806677" w:rsidRDefault="00806677" w:rsidP="00806677">
      <w:pPr>
        <w:pStyle w:val="B1"/>
      </w:pPr>
      <w:r>
        <w:t>-</w:t>
      </w:r>
      <w:r>
        <w:tab/>
        <w:t>Provisioning Server address(es) (see clause 5.30 of TS 23.501 [2]).</w:t>
      </w:r>
    </w:p>
    <w:p w14:paraId="64F0D03D" w14:textId="5368145C" w:rsidR="00806677" w:rsidRDefault="00806677" w:rsidP="00806677">
      <w:pPr>
        <w:pStyle w:val="B1"/>
        <w:rPr>
          <w:ins w:id="526" w:author="rev0" w:date="2021-05-10T23:36:00Z"/>
        </w:rPr>
      </w:pPr>
      <w:ins w:id="527" w:author="rev0" w:date="2021-05-10T23:36:00Z">
        <w:r>
          <w:t>-</w:t>
        </w:r>
        <w:r>
          <w:tab/>
          <w:t>Information about multicast session</w:t>
        </w:r>
        <w:del w:id="528" w:author="Ericsson" w:date="2021-09-19T18:15:00Z">
          <w:r w:rsidR="00D05C8C" w:rsidDel="00D05C8C">
            <w:delText>s</w:delText>
          </w:r>
        </w:del>
      </w:ins>
      <w:ins w:id="529" w:author="Judy Gan" w:date="2021-09-05T22:53:00Z">
        <w:r w:rsidR="009F595C">
          <w:t xml:space="preserve"> </w:t>
        </w:r>
      </w:ins>
      <w:ins w:id="530" w:author="Ericsson" w:date="2021-09-19T18:13:00Z">
        <w:r w:rsidR="0060600E" w:rsidRPr="0060600E">
          <w:rPr>
            <w:highlight w:val="cyan"/>
          </w:rPr>
          <w:t>resource request</w:t>
        </w:r>
        <w:r w:rsidR="0060600E" w:rsidRPr="00D05C8C">
          <w:rPr>
            <w:highlight w:val="cyan"/>
          </w:rPr>
          <w:t xml:space="preserve"> </w:t>
        </w:r>
      </w:ins>
      <w:ins w:id="531" w:author="rev0" w:date="2021-05-10T23:36:00Z">
        <w:del w:id="532" w:author="Ericsson" w:date="2021-09-19T18:13:00Z">
          <w:r w:rsidRPr="0060600E" w:rsidDel="0060600E">
            <w:rPr>
              <w:highlight w:val="cyan"/>
              <w:rPrChange w:id="533" w:author="Ericsson" w:date="2021-09-19T18:14:00Z">
                <w:rPr/>
              </w:rPrChange>
            </w:rPr>
            <w:delText>the served UE joined</w:delText>
          </w:r>
          <w:r w:rsidDel="0060600E">
            <w:delText xml:space="preserve"> </w:delText>
          </w:r>
        </w:del>
        <w:r>
          <w:t>(see TS 23.247 [xx])</w:t>
        </w:r>
      </w:ins>
    </w:p>
    <w:p w14:paraId="321ABC3C" w14:textId="77777777" w:rsidR="00806677" w:rsidRPr="00F70B61" w:rsidRDefault="00806677" w:rsidP="00806677">
      <w:pPr>
        <w:keepNext/>
      </w:pPr>
      <w:r w:rsidRPr="00F70B61">
        <w:t>The UDR may provide the information</w:t>
      </w:r>
      <w:r w:rsidRPr="00F70B61">
        <w:rPr>
          <w:lang w:eastAsia="zh-CN"/>
        </w:rPr>
        <w:t xml:space="preserve"> for a subscriber connecting to a specific DNN</w:t>
      </w:r>
      <w:r>
        <w:rPr>
          <w:lang w:eastAsia="zh-CN"/>
        </w:rPr>
        <w:t xml:space="preserve"> and S-NSSAI</w:t>
      </w:r>
      <w:r w:rsidRPr="00F70B61">
        <w:rPr>
          <w:lang w:eastAsia="zh-CN"/>
        </w:rPr>
        <w:t xml:space="preserve">, as described in the clause </w:t>
      </w:r>
      <w:r w:rsidRPr="00F70B61">
        <w:t>6.2.1.</w:t>
      </w:r>
      <w:r w:rsidRPr="00F70B61">
        <w:rPr>
          <w:lang w:eastAsia="zh-CN"/>
        </w:rPr>
        <w:t>3.</w:t>
      </w:r>
    </w:p>
    <w:p w14:paraId="46B40D75" w14:textId="77777777" w:rsidR="00806677" w:rsidRPr="00F70B61" w:rsidRDefault="00806677" w:rsidP="00806677">
      <w:r w:rsidRPr="00F70B61">
        <w:t>The UDR may provide the following policy information related to an ASP:</w:t>
      </w:r>
    </w:p>
    <w:p w14:paraId="04751C2C" w14:textId="77777777" w:rsidR="00806677" w:rsidRPr="00F70B61" w:rsidRDefault="00806677" w:rsidP="00806677">
      <w:pPr>
        <w:pStyle w:val="B1"/>
      </w:pPr>
      <w:r w:rsidRPr="00F70B61">
        <w:t>-</w:t>
      </w:r>
      <w:r w:rsidRPr="00F70B61">
        <w:tab/>
        <w:t>The ASP identifier;</w:t>
      </w:r>
    </w:p>
    <w:p w14:paraId="1BC66F38" w14:textId="77777777" w:rsidR="00806677" w:rsidRPr="00F70B61" w:rsidRDefault="00806677" w:rsidP="00806677">
      <w:pPr>
        <w:pStyle w:val="B1"/>
        <w:rPr>
          <w:rFonts w:eastAsia="MS Mincho"/>
        </w:rPr>
      </w:pPr>
      <w:r w:rsidRPr="00F70B61">
        <w:t>-</w:t>
      </w:r>
      <w:r w:rsidRPr="00F70B61">
        <w:tab/>
        <w:t xml:space="preserve">A transfer policy together with a </w:t>
      </w:r>
      <w:r>
        <w:t>Background Data Transfer R</w:t>
      </w:r>
      <w:r w:rsidRPr="00F70B61">
        <w:t>eference ID, the volume of data to be transferred per UE, the expected amount of UEs.</w:t>
      </w:r>
    </w:p>
    <w:p w14:paraId="26A589C4" w14:textId="77777777" w:rsidR="00806677" w:rsidRPr="00F70B61" w:rsidRDefault="00806677" w:rsidP="00806677">
      <w:pPr>
        <w:pStyle w:val="NO"/>
        <w:rPr>
          <w:rFonts w:eastAsia="MS Mincho"/>
        </w:rPr>
      </w:pPr>
      <w:r w:rsidRPr="00F70B61">
        <w:rPr>
          <w:rFonts w:eastAsia="MS Mincho"/>
        </w:rPr>
        <w:t>NOTE </w:t>
      </w:r>
      <w:r w:rsidRPr="00F70B61">
        <w:rPr>
          <w:rFonts w:eastAsia="MS Mincho"/>
          <w:lang w:val="en-US"/>
        </w:rPr>
        <w:t>2</w:t>
      </w:r>
      <w:r w:rsidRPr="00F70B61">
        <w:rPr>
          <w:rFonts w:eastAsia="MS Mincho"/>
        </w:rPr>
        <w:t>:</w:t>
      </w:r>
      <w:r w:rsidRPr="00F70B61">
        <w:rPr>
          <w:rFonts w:eastAsia="MS Mincho"/>
        </w:rPr>
        <w:tab/>
        <w:t>The information related with AF influence on traffic routing may be provided by UDR when the UDR serving the NEF is deployed and stores the application request.</w:t>
      </w:r>
    </w:p>
    <w:p w14:paraId="37A2F68D" w14:textId="77777777" w:rsidR="00806677" w:rsidRDefault="00806677" w:rsidP="00806677">
      <w:r>
        <w:t>The UDR may provide the service specific information as defined in clause 4.15.6.7 of TS 23.502 [3].</w:t>
      </w:r>
    </w:p>
    <w:p w14:paraId="01D94A9B" w14:textId="77777777" w:rsidR="00806677" w:rsidRPr="00F70B61" w:rsidRDefault="00806677" w:rsidP="00806677">
      <w:r w:rsidRPr="00F70B61">
        <w:t>The AF, if involved, may provide the following application session related information</w:t>
      </w:r>
      <w:r>
        <w:t xml:space="preserve"> directly or via NEF</w:t>
      </w:r>
      <w:r w:rsidRPr="00F70B61">
        <w:t>, e.g. based on SIP and SDP:</w:t>
      </w:r>
    </w:p>
    <w:p w14:paraId="080FC573" w14:textId="77777777" w:rsidR="00806677" w:rsidRPr="00F70B61" w:rsidRDefault="00806677" w:rsidP="00806677">
      <w:pPr>
        <w:pStyle w:val="B1"/>
      </w:pPr>
      <w:r w:rsidRPr="00F70B61">
        <w:t>-</w:t>
      </w:r>
      <w:r w:rsidRPr="00F70B61">
        <w:tab/>
        <w:t>Subscriber Identifier;</w:t>
      </w:r>
    </w:p>
    <w:p w14:paraId="6016758A" w14:textId="77777777" w:rsidR="00806677" w:rsidRPr="00F70B61" w:rsidRDefault="00806677" w:rsidP="00806677">
      <w:pPr>
        <w:pStyle w:val="B1"/>
      </w:pPr>
      <w:r w:rsidRPr="00F70B61">
        <w:t>-</w:t>
      </w:r>
      <w:r w:rsidRPr="00F70B61">
        <w:tab/>
        <w:t>IP address of the UE;</w:t>
      </w:r>
    </w:p>
    <w:p w14:paraId="58A818C5" w14:textId="77777777" w:rsidR="00806677" w:rsidRPr="00F70B61" w:rsidRDefault="00806677" w:rsidP="00806677">
      <w:pPr>
        <w:pStyle w:val="B1"/>
      </w:pPr>
      <w:r w:rsidRPr="00F70B61">
        <w:t>-</w:t>
      </w:r>
      <w:r w:rsidRPr="00F70B61">
        <w:tab/>
        <w:t>Media Type;</w:t>
      </w:r>
    </w:p>
    <w:p w14:paraId="43CB32D4" w14:textId="77777777" w:rsidR="00806677" w:rsidRPr="00F70B61" w:rsidRDefault="00806677" w:rsidP="00806677">
      <w:pPr>
        <w:pStyle w:val="B1"/>
      </w:pPr>
      <w:r w:rsidRPr="00F70B61">
        <w:t>-</w:t>
      </w:r>
      <w:r w:rsidRPr="00F70B61">
        <w:tab/>
        <w:t>Media Format, e.g. media format sub-field of the media announcement and all other parameter information (a= lines) associated with the media format;</w:t>
      </w:r>
    </w:p>
    <w:p w14:paraId="6569D31E" w14:textId="77777777" w:rsidR="00806677" w:rsidRPr="00F70B61" w:rsidRDefault="00806677" w:rsidP="00806677">
      <w:pPr>
        <w:pStyle w:val="B1"/>
      </w:pPr>
      <w:r w:rsidRPr="00F70B61">
        <w:t>-</w:t>
      </w:r>
      <w:r w:rsidRPr="00F70B61">
        <w:tab/>
        <w:t>Bandwidth;</w:t>
      </w:r>
    </w:p>
    <w:p w14:paraId="27D51984" w14:textId="77777777" w:rsidR="00806677" w:rsidRPr="00F70B61" w:rsidRDefault="00806677" w:rsidP="00806677">
      <w:pPr>
        <w:pStyle w:val="B1"/>
      </w:pPr>
      <w:r w:rsidRPr="00F70B61">
        <w:t>-</w:t>
      </w:r>
      <w:r w:rsidRPr="00F70B61">
        <w:tab/>
        <w:t>Sponsored data connectivity information;</w:t>
      </w:r>
    </w:p>
    <w:p w14:paraId="35409AD8" w14:textId="77777777" w:rsidR="00806677" w:rsidRPr="00F70B61" w:rsidRDefault="00806677" w:rsidP="00806677">
      <w:pPr>
        <w:pStyle w:val="B1"/>
      </w:pPr>
      <w:r w:rsidRPr="00F70B61">
        <w:t>-</w:t>
      </w:r>
      <w:r w:rsidRPr="00F70B61">
        <w:tab/>
        <w:t>Flow description, e.g. source and destination IP address and port numbers and the protocol;</w:t>
      </w:r>
    </w:p>
    <w:p w14:paraId="0A812BA9" w14:textId="77777777" w:rsidR="00806677" w:rsidRPr="00F70B61" w:rsidRDefault="00806677" w:rsidP="00806677">
      <w:pPr>
        <w:pStyle w:val="B1"/>
      </w:pPr>
      <w:r w:rsidRPr="00F70B61">
        <w:t>-</w:t>
      </w:r>
      <w:r w:rsidRPr="00F70B61">
        <w:tab/>
        <w:t>AF application identifier;</w:t>
      </w:r>
    </w:p>
    <w:p w14:paraId="1874A80C" w14:textId="77777777" w:rsidR="00806677" w:rsidRPr="00F70B61" w:rsidRDefault="00806677" w:rsidP="00806677">
      <w:pPr>
        <w:pStyle w:val="B1"/>
      </w:pPr>
      <w:r w:rsidRPr="00F70B61">
        <w:t>-</w:t>
      </w:r>
      <w:r w:rsidRPr="00F70B61">
        <w:tab/>
        <w:t>DNN and possibly S-NSSAI</w:t>
      </w:r>
      <w:r>
        <w:t>;</w:t>
      </w:r>
    </w:p>
    <w:p w14:paraId="4E5F89EF" w14:textId="77777777" w:rsidR="00806677" w:rsidRPr="00F70B61" w:rsidRDefault="00806677" w:rsidP="00806677">
      <w:pPr>
        <w:pStyle w:val="B1"/>
      </w:pPr>
      <w:r w:rsidRPr="00F70B61">
        <w:t>-</w:t>
      </w:r>
      <w:r w:rsidRPr="00F70B61">
        <w:tab/>
        <w:t>AF Communication Service Identifier (e.g. IMS Communication Service Identifier), UE provided via AF;</w:t>
      </w:r>
    </w:p>
    <w:p w14:paraId="423B6ACB" w14:textId="77777777" w:rsidR="00806677" w:rsidRPr="00F70B61" w:rsidRDefault="00806677" w:rsidP="00806677">
      <w:pPr>
        <w:pStyle w:val="B1"/>
      </w:pPr>
      <w:r w:rsidRPr="00F70B61">
        <w:t>-</w:t>
      </w:r>
      <w:r w:rsidRPr="00F70B61">
        <w:tab/>
        <w:t>AF Application Event Identifier;</w:t>
      </w:r>
    </w:p>
    <w:p w14:paraId="7C7CC6D5" w14:textId="77777777" w:rsidR="00806677" w:rsidRPr="00F70B61" w:rsidRDefault="00806677" w:rsidP="00806677">
      <w:pPr>
        <w:pStyle w:val="B1"/>
      </w:pPr>
      <w:r w:rsidRPr="00F70B61">
        <w:lastRenderedPageBreak/>
        <w:t>-</w:t>
      </w:r>
      <w:r w:rsidRPr="00F70B61">
        <w:tab/>
        <w:t>AF Record Information;</w:t>
      </w:r>
    </w:p>
    <w:p w14:paraId="59E4D875" w14:textId="77777777" w:rsidR="00806677" w:rsidRPr="00F70B61" w:rsidRDefault="00806677" w:rsidP="00806677">
      <w:pPr>
        <w:pStyle w:val="B1"/>
      </w:pPr>
      <w:r w:rsidRPr="00F70B61">
        <w:t>-</w:t>
      </w:r>
      <w:r w:rsidRPr="00F70B61">
        <w:tab/>
        <w:t>Flow status (for gating decision);</w:t>
      </w:r>
    </w:p>
    <w:p w14:paraId="3B50DCBE" w14:textId="77777777" w:rsidR="00806677" w:rsidRPr="00F70B61" w:rsidRDefault="00806677" w:rsidP="00806677">
      <w:pPr>
        <w:pStyle w:val="B1"/>
      </w:pPr>
      <w:r w:rsidRPr="00F70B61">
        <w:t>-</w:t>
      </w:r>
      <w:r w:rsidRPr="00F70B61">
        <w:tab/>
        <w:t>Priority indicator, which may be used by the PCF to guarantee service for an application session of a higher relative priority;</w:t>
      </w:r>
    </w:p>
    <w:p w14:paraId="28312F81" w14:textId="77777777" w:rsidR="00806677" w:rsidRPr="00F70B61" w:rsidRDefault="00806677" w:rsidP="00806677">
      <w:pPr>
        <w:pStyle w:val="NO"/>
      </w:pPr>
      <w:r w:rsidRPr="00F70B61">
        <w:t>NOTE </w:t>
      </w:r>
      <w:r w:rsidRPr="00F70B61">
        <w:rPr>
          <w:lang w:val="en-US"/>
        </w:rPr>
        <w:t>3</w:t>
      </w:r>
      <w:r w:rsidRPr="00F70B61">
        <w:t>:</w:t>
      </w:r>
      <w:r w:rsidRPr="00F70B61">
        <w:tab/>
        <w:t>The AF Priority information represents session/application priority and is separate from the MPS 5GS Priority indicator.</w:t>
      </w:r>
    </w:p>
    <w:p w14:paraId="01F83079" w14:textId="77777777" w:rsidR="00806677" w:rsidRPr="00F70B61" w:rsidRDefault="00806677" w:rsidP="00806677">
      <w:pPr>
        <w:pStyle w:val="B1"/>
      </w:pPr>
      <w:r w:rsidRPr="00F70B61">
        <w:t>-</w:t>
      </w:r>
      <w:r w:rsidRPr="00F70B61">
        <w:tab/>
        <w:t>Emergency indicator;</w:t>
      </w:r>
    </w:p>
    <w:p w14:paraId="296845CF" w14:textId="77777777" w:rsidR="00806677" w:rsidRPr="00F70B61" w:rsidRDefault="00806677" w:rsidP="00806677">
      <w:pPr>
        <w:pStyle w:val="B1"/>
      </w:pPr>
      <w:r w:rsidRPr="00F70B61">
        <w:t>-</w:t>
      </w:r>
      <w:r w:rsidRPr="00F70B61">
        <w:tab/>
        <w:t>Application service provider</w:t>
      </w:r>
      <w:r>
        <w:t>;</w:t>
      </w:r>
    </w:p>
    <w:p w14:paraId="204AE45B" w14:textId="77777777" w:rsidR="00806677" w:rsidRPr="00834DA8" w:rsidRDefault="00806677" w:rsidP="00806677">
      <w:pPr>
        <w:pStyle w:val="B1"/>
      </w:pPr>
      <w:r w:rsidRPr="00F70B61">
        <w:t>-</w:t>
      </w:r>
      <w:r w:rsidRPr="00F70B61">
        <w:tab/>
        <w:t>DNAI</w:t>
      </w:r>
      <w:r>
        <w:t>;</w:t>
      </w:r>
    </w:p>
    <w:p w14:paraId="74272C7B" w14:textId="77777777" w:rsidR="00806677" w:rsidRPr="00834DA8" w:rsidRDefault="00806677" w:rsidP="00806677">
      <w:pPr>
        <w:pStyle w:val="B1"/>
      </w:pPr>
      <w:r w:rsidRPr="00F70B61">
        <w:t>-</w:t>
      </w:r>
      <w:r w:rsidRPr="00F70B61">
        <w:tab/>
        <w:t>Information about the N6 traffic routing requirements</w:t>
      </w:r>
      <w:r>
        <w:t>;</w:t>
      </w:r>
    </w:p>
    <w:p w14:paraId="1DE25815" w14:textId="77777777" w:rsidR="00806677" w:rsidRPr="00834DA8" w:rsidRDefault="00806677" w:rsidP="00806677">
      <w:pPr>
        <w:pStyle w:val="B1"/>
      </w:pPr>
      <w:r w:rsidRPr="00F70B61">
        <w:t>-</w:t>
      </w:r>
      <w:r w:rsidRPr="00F70B61">
        <w:tab/>
        <w:t>GPSI</w:t>
      </w:r>
      <w:r>
        <w:t>;</w:t>
      </w:r>
    </w:p>
    <w:p w14:paraId="0F59D89A" w14:textId="77777777" w:rsidR="00806677" w:rsidRPr="00834DA8" w:rsidRDefault="00806677" w:rsidP="00806677">
      <w:pPr>
        <w:pStyle w:val="B1"/>
      </w:pPr>
      <w:r w:rsidRPr="00F70B61">
        <w:t>-</w:t>
      </w:r>
      <w:r w:rsidRPr="00F70B61">
        <w:tab/>
        <w:t>Internal-Group Identifier</w:t>
      </w:r>
      <w:r>
        <w:t>;</w:t>
      </w:r>
    </w:p>
    <w:p w14:paraId="04D73D8D" w14:textId="77777777" w:rsidR="00806677" w:rsidRPr="00834DA8" w:rsidRDefault="00806677" w:rsidP="00806677">
      <w:pPr>
        <w:pStyle w:val="B1"/>
      </w:pPr>
      <w:r w:rsidRPr="00F70B61">
        <w:t>-</w:t>
      </w:r>
      <w:r w:rsidRPr="00F70B61">
        <w:tab/>
        <w:t>Temporal validity condition</w:t>
      </w:r>
      <w:r>
        <w:t>;</w:t>
      </w:r>
    </w:p>
    <w:p w14:paraId="50610724" w14:textId="77777777" w:rsidR="00806677" w:rsidRPr="00834DA8" w:rsidRDefault="00806677" w:rsidP="00806677">
      <w:pPr>
        <w:pStyle w:val="B1"/>
      </w:pPr>
      <w:r w:rsidRPr="00F70B61">
        <w:t>-</w:t>
      </w:r>
      <w:r w:rsidRPr="00F70B61">
        <w:tab/>
        <w:t>Spatial validity condition</w:t>
      </w:r>
      <w:r>
        <w:t>;</w:t>
      </w:r>
    </w:p>
    <w:p w14:paraId="355BBD68" w14:textId="77777777" w:rsidR="00806677" w:rsidRPr="00834DA8" w:rsidRDefault="00806677" w:rsidP="00806677">
      <w:pPr>
        <w:pStyle w:val="B1"/>
      </w:pPr>
      <w:r w:rsidRPr="00F70B61">
        <w:t>-</w:t>
      </w:r>
      <w:r w:rsidRPr="00F70B61">
        <w:tab/>
        <w:t>AF subscription for early and/or late notifications about UP management events</w:t>
      </w:r>
      <w:r>
        <w:t>;</w:t>
      </w:r>
    </w:p>
    <w:p w14:paraId="1B7E03A5" w14:textId="77777777" w:rsidR="00806677" w:rsidRPr="00F70B61" w:rsidRDefault="00806677" w:rsidP="00806677">
      <w:pPr>
        <w:pStyle w:val="B1"/>
        <w:rPr>
          <w:rFonts w:eastAsia="MS Mincho"/>
        </w:rPr>
      </w:pPr>
      <w:r w:rsidRPr="00F70B61">
        <w:t>-</w:t>
      </w:r>
      <w:r w:rsidRPr="00F70B61">
        <w:tab/>
        <w:t>AF transaction identifier;</w:t>
      </w:r>
    </w:p>
    <w:p w14:paraId="4C5E81A5" w14:textId="77777777" w:rsidR="00806677" w:rsidRPr="00E06D0D" w:rsidRDefault="00806677" w:rsidP="00806677">
      <w:pPr>
        <w:pStyle w:val="B1"/>
      </w:pPr>
      <w:r>
        <w:t>-</w:t>
      </w:r>
      <w:r>
        <w:tab/>
        <w:t>TSN QoS information as described in clause 6.1.3.23;</w:t>
      </w:r>
    </w:p>
    <w:p w14:paraId="60A07354" w14:textId="77777777" w:rsidR="00806677" w:rsidRDefault="00806677" w:rsidP="00806677">
      <w:pPr>
        <w:pStyle w:val="B1"/>
      </w:pPr>
      <w:r>
        <w:t>-</w:t>
      </w:r>
      <w:r>
        <w:tab/>
        <w:t>QoS information to be monitored;</w:t>
      </w:r>
    </w:p>
    <w:p w14:paraId="067535EF" w14:textId="77777777" w:rsidR="00806677" w:rsidRDefault="00806677" w:rsidP="00806677">
      <w:pPr>
        <w:pStyle w:val="B1"/>
      </w:pPr>
      <w:r>
        <w:t>-</w:t>
      </w:r>
      <w:r>
        <w:tab/>
        <w:t>Service coverage area;</w:t>
      </w:r>
    </w:p>
    <w:p w14:paraId="59A2D230" w14:textId="77777777" w:rsidR="00806677" w:rsidRDefault="00806677" w:rsidP="00806677">
      <w:pPr>
        <w:pStyle w:val="B1"/>
      </w:pPr>
      <w:r>
        <w:t>-</w:t>
      </w:r>
      <w:r>
        <w:tab/>
        <w:t>Indication that high throughput is desired;</w:t>
      </w:r>
    </w:p>
    <w:p w14:paraId="56665666" w14:textId="77777777" w:rsidR="00806677" w:rsidRDefault="00806677" w:rsidP="00806677">
      <w:pPr>
        <w:pStyle w:val="B1"/>
      </w:pPr>
      <w:r>
        <w:t>-</w:t>
      </w:r>
      <w:r>
        <w:tab/>
        <w:t>Reporting frequency.</w:t>
      </w:r>
    </w:p>
    <w:p w14:paraId="2F0D7487" w14:textId="77777777" w:rsidR="00806677" w:rsidRDefault="00806677" w:rsidP="00806677">
      <w:r>
        <w:t>The AF may provide the following BDT related information via NEF:</w:t>
      </w:r>
    </w:p>
    <w:p w14:paraId="323C20FB" w14:textId="77777777" w:rsidR="00806677" w:rsidRDefault="00806677" w:rsidP="00806677">
      <w:pPr>
        <w:pStyle w:val="B1"/>
      </w:pPr>
      <w:r>
        <w:t>-</w:t>
      </w:r>
      <w:r>
        <w:tab/>
        <w:t>Background Data Transfer Reference ID;</w:t>
      </w:r>
    </w:p>
    <w:p w14:paraId="47CA1107" w14:textId="77777777" w:rsidR="00806677" w:rsidRDefault="00806677" w:rsidP="00806677">
      <w:pPr>
        <w:pStyle w:val="B1"/>
      </w:pPr>
      <w:r>
        <w:t>-</w:t>
      </w:r>
      <w:r>
        <w:tab/>
        <w:t>BDT Policy;</w:t>
      </w:r>
    </w:p>
    <w:p w14:paraId="2DFC1D33" w14:textId="77777777" w:rsidR="00806677" w:rsidRDefault="00806677" w:rsidP="00806677">
      <w:pPr>
        <w:pStyle w:val="B1"/>
      </w:pPr>
      <w:r>
        <w:t>-</w:t>
      </w:r>
      <w:r>
        <w:tab/>
        <w:t>Volume per UE;</w:t>
      </w:r>
    </w:p>
    <w:p w14:paraId="3BF8F755" w14:textId="77777777" w:rsidR="00806677" w:rsidRDefault="00806677" w:rsidP="00806677">
      <w:pPr>
        <w:pStyle w:val="B1"/>
      </w:pPr>
      <w:r>
        <w:t>-</w:t>
      </w:r>
      <w:r>
        <w:tab/>
        <w:t>Number of UEs;</w:t>
      </w:r>
    </w:p>
    <w:p w14:paraId="59354E7F" w14:textId="77777777" w:rsidR="00806677" w:rsidRDefault="00806677" w:rsidP="00806677">
      <w:pPr>
        <w:pStyle w:val="B1"/>
      </w:pPr>
      <w:r>
        <w:t>-</w:t>
      </w:r>
      <w:r>
        <w:tab/>
        <w:t>Desired time window;</w:t>
      </w:r>
    </w:p>
    <w:p w14:paraId="6D113713" w14:textId="77777777" w:rsidR="00806677" w:rsidRDefault="00806677" w:rsidP="00806677">
      <w:pPr>
        <w:pStyle w:val="B1"/>
      </w:pPr>
      <w:r>
        <w:t>-</w:t>
      </w:r>
      <w:r>
        <w:tab/>
        <w:t>Network Area Information.</w:t>
      </w:r>
    </w:p>
    <w:p w14:paraId="487AC50B" w14:textId="77777777" w:rsidR="00806677" w:rsidRPr="00F70B61" w:rsidRDefault="00806677" w:rsidP="00806677">
      <w:r w:rsidRPr="00F70B61">
        <w:t>The</w:t>
      </w:r>
      <w:r>
        <w:t xml:space="preserve"> CHF</w:t>
      </w:r>
      <w:r w:rsidRPr="00F70B61">
        <w:t>, if involved, may provide the following information for a subscriber:</w:t>
      </w:r>
    </w:p>
    <w:p w14:paraId="28E61BA0" w14:textId="77777777" w:rsidR="00806677" w:rsidRPr="00F70B61" w:rsidRDefault="00806677" w:rsidP="00806677">
      <w:pPr>
        <w:pStyle w:val="B1"/>
      </w:pPr>
      <w:r w:rsidRPr="00F70B61">
        <w:t>-</w:t>
      </w:r>
      <w:r w:rsidRPr="00F70B61">
        <w:tab/>
        <w:t>Policy counter status for each relevant policy counter.</w:t>
      </w:r>
    </w:p>
    <w:p w14:paraId="1EBEA0CB" w14:textId="77777777" w:rsidR="00806677" w:rsidRPr="00F70B61" w:rsidRDefault="00806677" w:rsidP="00806677">
      <w:r w:rsidRPr="00F70B61">
        <w:t>The NWDAF, if involved, may provide</w:t>
      </w:r>
      <w:r>
        <w:t xml:space="preserve"> analytics information as described in clause 6.1.1.3.</w:t>
      </w:r>
    </w:p>
    <w:p w14:paraId="122B5328" w14:textId="77777777" w:rsidR="00806677" w:rsidRPr="00F70B61" w:rsidRDefault="00806677" w:rsidP="00806677">
      <w:r w:rsidRPr="00F70B61">
        <w:t>In addition, the predefined information in the PCF may contain additional rules based on charging policies in the network, whether the subscriber is in its home network or roaming, depending on the QoS Flow attributes.</w:t>
      </w:r>
    </w:p>
    <w:p w14:paraId="2321DCFB" w14:textId="77777777" w:rsidR="00806677" w:rsidRPr="00F70B61" w:rsidRDefault="00806677" w:rsidP="00806677">
      <w:r w:rsidRPr="00F70B61">
        <w:t>The 5QIs (see clause 5.7.4 of TS</w:t>
      </w:r>
      <w:r>
        <w:t> </w:t>
      </w:r>
      <w:r w:rsidRPr="00F70B61">
        <w:t>23.501</w:t>
      </w:r>
      <w:r>
        <w:t> </w:t>
      </w:r>
      <w:r w:rsidRPr="00F70B61">
        <w:t>[2]) in the PCC rule is derived by the PCF from AF or UDR interaction if available. The input can be SDP information or other available application information, in line with operator policy.</w:t>
      </w:r>
    </w:p>
    <w:p w14:paraId="65274C8B" w14:textId="77777777" w:rsidR="00806677" w:rsidRPr="00F70B61" w:rsidRDefault="00806677" w:rsidP="00806677">
      <w:pPr>
        <w:rPr>
          <w:rFonts w:eastAsia="MS Mincho"/>
        </w:rPr>
      </w:pPr>
      <w:r w:rsidRPr="00F70B61">
        <w:t>The Allocation and Retention Priority in the PCC Rule is derived by the PCF from AF or UDR interaction if available, in line with operator policy.</w:t>
      </w:r>
    </w:p>
    <w:p w14:paraId="5187361A" w14:textId="677A6EDC" w:rsidR="002B0F38" w:rsidRPr="00317D67" w:rsidRDefault="00317D67" w:rsidP="002B0F38">
      <w:pPr>
        <w:pBdr>
          <w:top w:val="single" w:sz="4" w:space="1" w:color="auto"/>
          <w:left w:val="single" w:sz="4" w:space="4" w:color="auto"/>
          <w:bottom w:val="single" w:sz="4" w:space="1" w:color="auto"/>
          <w:right w:val="single" w:sz="4" w:space="4" w:color="auto"/>
        </w:pBdr>
        <w:jc w:val="center"/>
        <w:rPr>
          <w:color w:val="FF0000"/>
          <w:sz w:val="40"/>
        </w:rPr>
      </w:pPr>
      <w:bookmarkStart w:id="534" w:name="_Toc19197384"/>
      <w:bookmarkStart w:id="535" w:name="_Toc27896537"/>
      <w:bookmarkStart w:id="536" w:name="_Toc36192705"/>
      <w:bookmarkStart w:id="537" w:name="_Toc37076436"/>
      <w:bookmarkStart w:id="538" w:name="_Toc45194886"/>
      <w:bookmarkStart w:id="539" w:name="_Toc47594298"/>
      <w:bookmarkStart w:id="540" w:name="_Toc51836929"/>
      <w:bookmarkStart w:id="541" w:name="_Toc68066613"/>
      <w:bookmarkEnd w:id="517"/>
      <w:bookmarkEnd w:id="518"/>
      <w:bookmarkEnd w:id="519"/>
      <w:bookmarkEnd w:id="520"/>
      <w:bookmarkEnd w:id="521"/>
      <w:bookmarkEnd w:id="522"/>
      <w:bookmarkEnd w:id="523"/>
      <w:bookmarkEnd w:id="524"/>
      <w:r>
        <w:rPr>
          <w:color w:val="FF0000"/>
          <w:sz w:val="40"/>
        </w:rPr>
        <w:lastRenderedPageBreak/>
        <w:t>5th</w:t>
      </w:r>
      <w:r w:rsidR="002B0F38" w:rsidRPr="00317D67">
        <w:rPr>
          <w:color w:val="FF0000"/>
          <w:sz w:val="40"/>
        </w:rPr>
        <w:t xml:space="preserve"> change</w:t>
      </w:r>
    </w:p>
    <w:p w14:paraId="33DA42A9" w14:textId="77777777" w:rsidR="00806677" w:rsidRPr="00F70B61" w:rsidRDefault="00806677" w:rsidP="00806677">
      <w:pPr>
        <w:pStyle w:val="Heading3"/>
      </w:pPr>
      <w:bookmarkStart w:id="542" w:name="_Toc75429329"/>
      <w:r w:rsidRPr="00F70B61">
        <w:t>6.3.1</w:t>
      </w:r>
      <w:r w:rsidRPr="00F70B61">
        <w:tab/>
        <w:t>General</w:t>
      </w:r>
      <w:bookmarkEnd w:id="542"/>
    </w:p>
    <w:p w14:paraId="573C128D" w14:textId="77777777" w:rsidR="00806677" w:rsidRDefault="00806677" w:rsidP="00806677">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36A09E2A" w14:textId="77777777" w:rsidR="00806677" w:rsidRDefault="00806677" w:rsidP="00806677">
      <w:r>
        <w:t>Two different types of PCC rules exist: Dynamic rules and predefined rules. The dynamic PCC rules are provisioned by the PCF to the SMF, while the predefined PCC rules are configured into the SMF, as described in TS 23.501 [2], and only referenced by the PCF.</w:t>
      </w:r>
    </w:p>
    <w:p w14:paraId="4AE07D29" w14:textId="77777777" w:rsidR="00806677" w:rsidRDefault="00806677" w:rsidP="00806677">
      <w:pPr>
        <w:pStyle w:val="NO"/>
      </w:pPr>
      <w:r>
        <w:t>NOTE 1:</w:t>
      </w:r>
      <w:r>
        <w:tab/>
        <w:t>The procedure for provisioning predefined PCC rules is out of scope for this specification.</w:t>
      </w:r>
    </w:p>
    <w:p w14:paraId="212E67D0" w14:textId="77777777" w:rsidR="00806677" w:rsidRDefault="00806677" w:rsidP="00806677">
      <w:r>
        <w:t>The operator defines the PCC rules.</w:t>
      </w:r>
    </w:p>
    <w:p w14:paraId="0C5148D8" w14:textId="77777777" w:rsidR="00806677" w:rsidRDefault="00806677" w:rsidP="00806677">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25643560" w14:textId="77777777" w:rsidR="00806677" w:rsidRPr="00F70B61" w:rsidRDefault="00806677" w:rsidP="00806677">
      <w:r w:rsidRPr="00F70B61">
        <w:t>The differences with table 6.3 in TS</w:t>
      </w:r>
      <w:r>
        <w:t> </w:t>
      </w:r>
      <w:r w:rsidRPr="00F70B61">
        <w:t>23.203</w:t>
      </w:r>
      <w:r>
        <w:t> </w:t>
      </w:r>
      <w:r w:rsidRPr="00F70B61">
        <w:t>[4] are shown, either "none" means that the IE applies in 5GS or "removed" meaning that the IE does not apply in 5GS, this is due to the lack of support in the 5GS for this feature or "modified" meaning that the IE applies with some modifications defined in the IE.</w:t>
      </w:r>
    </w:p>
    <w:p w14:paraId="1060727A" w14:textId="77777777" w:rsidR="00806677" w:rsidRPr="00F70B61" w:rsidRDefault="00806677" w:rsidP="00806677">
      <w:pPr>
        <w:pStyle w:val="TH"/>
      </w:pPr>
      <w:r w:rsidRPr="00F70B61">
        <w:lastRenderedPageBreak/>
        <w:t xml:space="preserve">Table </w:t>
      </w:r>
      <w:r w:rsidRPr="00F70B61">
        <w:rPr>
          <w:lang w:val="en-US"/>
        </w:rPr>
        <w:t>6</w:t>
      </w:r>
      <w:r w:rsidRPr="00F70B61">
        <w:t>.3.1: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3278"/>
        <w:gridCol w:w="1364"/>
        <w:gridCol w:w="1748"/>
        <w:gridCol w:w="1627"/>
      </w:tblGrid>
      <w:tr w:rsidR="00806677" w:rsidRPr="00F70B61" w14:paraId="314E67F3" w14:textId="77777777" w:rsidTr="00806677">
        <w:trPr>
          <w:cantSplit/>
          <w:tblHeader/>
        </w:trPr>
        <w:tc>
          <w:tcPr>
            <w:tcW w:w="1612" w:type="dxa"/>
          </w:tcPr>
          <w:p w14:paraId="5F147A8D" w14:textId="77777777" w:rsidR="00806677" w:rsidRPr="00F70B61" w:rsidRDefault="00806677" w:rsidP="00806677">
            <w:pPr>
              <w:pStyle w:val="TAH"/>
            </w:pPr>
            <w:r w:rsidRPr="00F70B61">
              <w:lastRenderedPageBreak/>
              <w:t>Information name</w:t>
            </w:r>
          </w:p>
        </w:tc>
        <w:tc>
          <w:tcPr>
            <w:tcW w:w="3278" w:type="dxa"/>
          </w:tcPr>
          <w:p w14:paraId="2FAE50F6" w14:textId="77777777" w:rsidR="00806677" w:rsidRPr="00F70B61" w:rsidRDefault="00806677" w:rsidP="00806677">
            <w:pPr>
              <w:pStyle w:val="TAH"/>
            </w:pPr>
            <w:r w:rsidRPr="00F70B61">
              <w:t>Description</w:t>
            </w:r>
          </w:p>
        </w:tc>
        <w:tc>
          <w:tcPr>
            <w:tcW w:w="1364" w:type="dxa"/>
          </w:tcPr>
          <w:p w14:paraId="4D64A9C2" w14:textId="77777777" w:rsidR="00806677" w:rsidRPr="00F70B61" w:rsidRDefault="00806677" w:rsidP="00806677">
            <w:pPr>
              <w:pStyle w:val="TAH"/>
            </w:pPr>
            <w:r w:rsidRPr="00F70B61">
              <w:t>Category</w:t>
            </w:r>
          </w:p>
        </w:tc>
        <w:tc>
          <w:tcPr>
            <w:tcW w:w="1748" w:type="dxa"/>
          </w:tcPr>
          <w:p w14:paraId="29D160C1" w14:textId="77777777" w:rsidR="00806677" w:rsidRPr="00F70B61" w:rsidRDefault="00806677" w:rsidP="00806677">
            <w:pPr>
              <w:pStyle w:val="TAH"/>
            </w:pPr>
            <w:r w:rsidRPr="00F70B61">
              <w:t>PCF permitted to modify for a dynamic PCC rule in the SMF</w:t>
            </w:r>
          </w:p>
        </w:tc>
        <w:tc>
          <w:tcPr>
            <w:tcW w:w="1627" w:type="dxa"/>
          </w:tcPr>
          <w:p w14:paraId="60798774" w14:textId="77777777" w:rsidR="00806677" w:rsidRPr="00F70B61" w:rsidRDefault="00806677" w:rsidP="00806677">
            <w:pPr>
              <w:pStyle w:val="TAH"/>
            </w:pPr>
            <w:r w:rsidRPr="00F70B61">
              <w:t>Differences compared with table 6.3. in TS 23.203 [4]</w:t>
            </w:r>
          </w:p>
        </w:tc>
      </w:tr>
      <w:tr w:rsidR="00806677" w:rsidRPr="00F70B61" w14:paraId="40B4AB29" w14:textId="77777777" w:rsidTr="00806677">
        <w:trPr>
          <w:cantSplit/>
        </w:trPr>
        <w:tc>
          <w:tcPr>
            <w:tcW w:w="1612" w:type="dxa"/>
          </w:tcPr>
          <w:p w14:paraId="27F6A3F4" w14:textId="77777777" w:rsidR="00806677" w:rsidRPr="00F70B61" w:rsidRDefault="00806677" w:rsidP="00806677">
            <w:pPr>
              <w:pStyle w:val="TAL"/>
              <w:rPr>
                <w:szCs w:val="18"/>
              </w:rPr>
            </w:pPr>
            <w:r w:rsidRPr="00F70B61">
              <w:rPr>
                <w:szCs w:val="18"/>
              </w:rPr>
              <w:t>Rule identifier</w:t>
            </w:r>
          </w:p>
        </w:tc>
        <w:tc>
          <w:tcPr>
            <w:tcW w:w="3278" w:type="dxa"/>
          </w:tcPr>
          <w:p w14:paraId="3BFC96D7" w14:textId="77777777" w:rsidR="00806677" w:rsidRPr="00F70B61" w:rsidRDefault="00806677" w:rsidP="00806677">
            <w:pPr>
              <w:pStyle w:val="TAL"/>
              <w:rPr>
                <w:szCs w:val="18"/>
              </w:rPr>
            </w:pPr>
            <w:r w:rsidRPr="00F70B61">
              <w:rPr>
                <w:szCs w:val="18"/>
              </w:rPr>
              <w:t xml:space="preserve">Uniquely identifies the PCC rule, within a PDU </w:t>
            </w:r>
            <w:r w:rsidRPr="00401A84">
              <w:rPr>
                <w:noProof/>
                <w:szCs w:val="18"/>
              </w:rPr>
              <w:t>Session</w:t>
            </w:r>
            <w:r w:rsidRPr="00F70B61">
              <w:rPr>
                <w:szCs w:val="18"/>
              </w:rPr>
              <w:t>.</w:t>
            </w:r>
          </w:p>
          <w:p w14:paraId="64338FB8" w14:textId="77777777" w:rsidR="00806677" w:rsidRPr="00F70B61" w:rsidRDefault="00806677" w:rsidP="00806677">
            <w:pPr>
              <w:pStyle w:val="TAL"/>
              <w:rPr>
                <w:szCs w:val="18"/>
              </w:rPr>
            </w:pPr>
            <w:r w:rsidRPr="00F70B61">
              <w:rPr>
                <w:szCs w:val="18"/>
              </w:rPr>
              <w:t>It is used between PCF and SMF for referencing PCC rules.</w:t>
            </w:r>
          </w:p>
        </w:tc>
        <w:tc>
          <w:tcPr>
            <w:tcW w:w="1364" w:type="dxa"/>
          </w:tcPr>
          <w:p w14:paraId="291D68FA" w14:textId="77777777" w:rsidR="00806677" w:rsidRPr="00F70B61" w:rsidRDefault="00806677" w:rsidP="00806677">
            <w:pPr>
              <w:pStyle w:val="TAL"/>
              <w:rPr>
                <w:szCs w:val="18"/>
              </w:rPr>
            </w:pPr>
            <w:r w:rsidRPr="00F70B61">
              <w:rPr>
                <w:szCs w:val="18"/>
              </w:rPr>
              <w:t>Mandatory</w:t>
            </w:r>
          </w:p>
        </w:tc>
        <w:tc>
          <w:tcPr>
            <w:tcW w:w="1748" w:type="dxa"/>
          </w:tcPr>
          <w:p w14:paraId="6850FE35" w14:textId="77777777" w:rsidR="00806677" w:rsidRPr="00F70B61" w:rsidRDefault="00806677" w:rsidP="00806677">
            <w:pPr>
              <w:pStyle w:val="TAL"/>
            </w:pPr>
            <w:r w:rsidRPr="00F70B61">
              <w:t>No</w:t>
            </w:r>
          </w:p>
        </w:tc>
        <w:tc>
          <w:tcPr>
            <w:tcW w:w="1627" w:type="dxa"/>
          </w:tcPr>
          <w:p w14:paraId="06352AB9" w14:textId="77777777" w:rsidR="00806677" w:rsidRPr="00F70B61" w:rsidRDefault="00806677" w:rsidP="00806677">
            <w:pPr>
              <w:pStyle w:val="TAL"/>
            </w:pPr>
            <w:r w:rsidRPr="00F70B61">
              <w:t>None</w:t>
            </w:r>
          </w:p>
        </w:tc>
      </w:tr>
      <w:tr w:rsidR="00806677" w:rsidRPr="00F70B61" w14:paraId="6E1AA07B" w14:textId="77777777" w:rsidTr="00806677">
        <w:trPr>
          <w:cantSplit/>
        </w:trPr>
        <w:tc>
          <w:tcPr>
            <w:tcW w:w="1612" w:type="dxa"/>
          </w:tcPr>
          <w:p w14:paraId="6E172752" w14:textId="77777777" w:rsidR="00806677" w:rsidRPr="00F70B61" w:rsidRDefault="00806677" w:rsidP="00806677">
            <w:pPr>
              <w:pStyle w:val="TAL"/>
              <w:rPr>
                <w:b/>
                <w:szCs w:val="18"/>
              </w:rPr>
            </w:pPr>
            <w:r w:rsidRPr="00F70B61">
              <w:rPr>
                <w:b/>
                <w:szCs w:val="18"/>
              </w:rPr>
              <w:t>Service data flow detection</w:t>
            </w:r>
          </w:p>
        </w:tc>
        <w:tc>
          <w:tcPr>
            <w:tcW w:w="3278" w:type="dxa"/>
          </w:tcPr>
          <w:p w14:paraId="094C766B" w14:textId="77777777" w:rsidR="00806677" w:rsidRPr="00F70B61" w:rsidRDefault="00806677" w:rsidP="00806677">
            <w:pPr>
              <w:pStyle w:val="TAL"/>
              <w:rPr>
                <w:i/>
                <w:szCs w:val="18"/>
              </w:rPr>
            </w:pPr>
            <w:r w:rsidRPr="00F70B61">
              <w:rPr>
                <w:i/>
                <w:szCs w:val="18"/>
              </w:rPr>
              <w:t>This part defines the method for detecting packets belonging to a service data flow.</w:t>
            </w:r>
          </w:p>
        </w:tc>
        <w:tc>
          <w:tcPr>
            <w:tcW w:w="1364" w:type="dxa"/>
          </w:tcPr>
          <w:p w14:paraId="5567A3A3" w14:textId="77777777" w:rsidR="00806677" w:rsidRPr="00F70B61" w:rsidRDefault="00806677" w:rsidP="00806677">
            <w:pPr>
              <w:pStyle w:val="TAL"/>
              <w:rPr>
                <w:szCs w:val="18"/>
              </w:rPr>
            </w:pPr>
          </w:p>
        </w:tc>
        <w:tc>
          <w:tcPr>
            <w:tcW w:w="1748" w:type="dxa"/>
          </w:tcPr>
          <w:p w14:paraId="03FD89F9" w14:textId="77777777" w:rsidR="00806677" w:rsidRPr="00F70B61" w:rsidRDefault="00806677" w:rsidP="00806677">
            <w:pPr>
              <w:pStyle w:val="TAL"/>
            </w:pPr>
          </w:p>
        </w:tc>
        <w:tc>
          <w:tcPr>
            <w:tcW w:w="1627" w:type="dxa"/>
          </w:tcPr>
          <w:p w14:paraId="30A2BC32" w14:textId="77777777" w:rsidR="00806677" w:rsidRPr="00F70B61" w:rsidRDefault="00806677" w:rsidP="00806677">
            <w:pPr>
              <w:pStyle w:val="TAL"/>
            </w:pPr>
          </w:p>
        </w:tc>
      </w:tr>
      <w:tr w:rsidR="00806677" w:rsidRPr="00F70B61" w14:paraId="00046C75" w14:textId="77777777" w:rsidTr="00806677">
        <w:trPr>
          <w:cantSplit/>
        </w:trPr>
        <w:tc>
          <w:tcPr>
            <w:tcW w:w="1612" w:type="dxa"/>
          </w:tcPr>
          <w:p w14:paraId="0E8B721E" w14:textId="77777777" w:rsidR="00806677" w:rsidRPr="00F70B61" w:rsidRDefault="00806677" w:rsidP="00806677">
            <w:pPr>
              <w:pStyle w:val="TAL"/>
              <w:rPr>
                <w:szCs w:val="18"/>
              </w:rPr>
            </w:pPr>
            <w:r w:rsidRPr="00F70B61">
              <w:rPr>
                <w:szCs w:val="18"/>
              </w:rPr>
              <w:t>Precedence</w:t>
            </w:r>
          </w:p>
        </w:tc>
        <w:tc>
          <w:tcPr>
            <w:tcW w:w="3278" w:type="dxa"/>
          </w:tcPr>
          <w:p w14:paraId="16A59DE0" w14:textId="77777777" w:rsidR="00806677" w:rsidRPr="00F70B61" w:rsidRDefault="00806677" w:rsidP="00806677">
            <w:pPr>
              <w:pStyle w:val="TAL"/>
              <w:rPr>
                <w:szCs w:val="18"/>
              </w:rPr>
            </w:pPr>
            <w:r w:rsidRPr="00F70B61">
              <w:rPr>
                <w:szCs w:val="18"/>
              </w:rPr>
              <w:t>Determines the order, in which the service data flow templates are applied at service data flow detection, enforcement and charging. (NOTE 1).</w:t>
            </w:r>
          </w:p>
        </w:tc>
        <w:tc>
          <w:tcPr>
            <w:tcW w:w="1364" w:type="dxa"/>
          </w:tcPr>
          <w:p w14:paraId="6AA65DF5" w14:textId="77777777" w:rsidR="00806677" w:rsidRPr="00F70B61" w:rsidRDefault="00806677" w:rsidP="00806677">
            <w:pPr>
              <w:pStyle w:val="TAL"/>
              <w:rPr>
                <w:szCs w:val="18"/>
              </w:rPr>
            </w:pPr>
            <w:r w:rsidRPr="00F70B61">
              <w:rPr>
                <w:szCs w:val="18"/>
              </w:rPr>
              <w:t>Conditional (NOTE 2)</w:t>
            </w:r>
          </w:p>
        </w:tc>
        <w:tc>
          <w:tcPr>
            <w:tcW w:w="1748" w:type="dxa"/>
          </w:tcPr>
          <w:p w14:paraId="0B6F7A11" w14:textId="77777777" w:rsidR="00806677" w:rsidRPr="00F70B61" w:rsidRDefault="00806677" w:rsidP="00806677">
            <w:pPr>
              <w:pStyle w:val="TAL"/>
            </w:pPr>
            <w:r w:rsidRPr="00F70B61">
              <w:t>Yes</w:t>
            </w:r>
          </w:p>
        </w:tc>
        <w:tc>
          <w:tcPr>
            <w:tcW w:w="1627" w:type="dxa"/>
          </w:tcPr>
          <w:p w14:paraId="4EAA8D88" w14:textId="77777777" w:rsidR="00806677" w:rsidRPr="00F70B61" w:rsidRDefault="00806677" w:rsidP="00806677">
            <w:pPr>
              <w:pStyle w:val="TAL"/>
            </w:pPr>
            <w:r w:rsidRPr="00F70B61">
              <w:t>None</w:t>
            </w:r>
          </w:p>
        </w:tc>
      </w:tr>
      <w:tr w:rsidR="00806677" w:rsidRPr="00F70B61" w14:paraId="7F473437" w14:textId="77777777" w:rsidTr="00806677">
        <w:trPr>
          <w:cantSplit/>
        </w:trPr>
        <w:tc>
          <w:tcPr>
            <w:tcW w:w="1612" w:type="dxa"/>
          </w:tcPr>
          <w:p w14:paraId="44C17402" w14:textId="77777777" w:rsidR="00806677" w:rsidRPr="00F70B61" w:rsidRDefault="00806677" w:rsidP="00806677">
            <w:pPr>
              <w:pStyle w:val="TAL"/>
              <w:rPr>
                <w:szCs w:val="18"/>
              </w:rPr>
            </w:pPr>
            <w:r w:rsidRPr="00F70B61">
              <w:rPr>
                <w:szCs w:val="18"/>
              </w:rPr>
              <w:t>Service data flow template</w:t>
            </w:r>
          </w:p>
        </w:tc>
        <w:tc>
          <w:tcPr>
            <w:tcW w:w="3278" w:type="dxa"/>
          </w:tcPr>
          <w:p w14:paraId="4C8C50B6" w14:textId="77777777" w:rsidR="00806677" w:rsidRPr="00F70B61" w:rsidRDefault="00806677" w:rsidP="00806677">
            <w:pPr>
              <w:keepNext/>
              <w:keepLines/>
              <w:spacing w:after="0"/>
              <w:rPr>
                <w:rFonts w:ascii="Arial" w:hAnsi="Arial"/>
                <w:sz w:val="18"/>
                <w:szCs w:val="18"/>
              </w:rPr>
            </w:pPr>
            <w:r w:rsidRPr="00F70B61">
              <w:rPr>
                <w:rFonts w:ascii="Arial" w:hAnsi="Arial"/>
                <w:sz w:val="18"/>
                <w:szCs w:val="18"/>
              </w:rPr>
              <w:t>For IP PDU traffic: Either a list of service data flow filters or an application identifier that references the corresponding application detection filter for the detection of the service data flow.</w:t>
            </w:r>
          </w:p>
          <w:p w14:paraId="3E01319B" w14:textId="77777777" w:rsidR="00806677" w:rsidRPr="00F70B61" w:rsidRDefault="00806677" w:rsidP="00806677">
            <w:pPr>
              <w:keepNext/>
              <w:keepLines/>
              <w:spacing w:after="0"/>
              <w:rPr>
                <w:rFonts w:ascii="Arial" w:hAnsi="Arial"/>
                <w:sz w:val="18"/>
                <w:szCs w:val="18"/>
              </w:rPr>
            </w:pPr>
            <w:r w:rsidRPr="00F70B61">
              <w:rPr>
                <w:rFonts w:ascii="Arial" w:hAnsi="Arial"/>
                <w:sz w:val="18"/>
                <w:szCs w:val="18"/>
              </w:rPr>
              <w:t>For Ethernet PDU traffic: Combination of traffic patterns of the Ethernet PDU traffic.</w:t>
            </w:r>
          </w:p>
          <w:p w14:paraId="4ED8D8D4" w14:textId="77777777" w:rsidR="00806677" w:rsidRPr="00F70B61" w:rsidRDefault="00806677" w:rsidP="00806677">
            <w:pPr>
              <w:keepNext/>
              <w:keepLines/>
              <w:spacing w:after="0"/>
              <w:rPr>
                <w:rFonts w:ascii="Arial" w:hAnsi="Arial"/>
                <w:sz w:val="18"/>
                <w:szCs w:val="18"/>
              </w:rPr>
            </w:pPr>
            <w:r w:rsidRPr="00F70B61">
              <w:rPr>
                <w:rFonts w:ascii="Arial" w:hAnsi="Arial"/>
                <w:sz w:val="18"/>
                <w:szCs w:val="18"/>
              </w:rPr>
              <w:t>It is defined in</w:t>
            </w:r>
            <w:r>
              <w:rPr>
                <w:rFonts w:ascii="Arial" w:hAnsi="Arial"/>
                <w:sz w:val="18"/>
                <w:szCs w:val="18"/>
              </w:rPr>
              <w:t xml:space="preserve"> clause</w:t>
            </w:r>
            <w:r w:rsidRPr="00F70B61">
              <w:rPr>
                <w:rFonts w:ascii="Arial" w:hAnsi="Arial"/>
                <w:sz w:val="18"/>
                <w:szCs w:val="18"/>
              </w:rPr>
              <w:t xml:space="preserve"> 5.7.6.3 </w:t>
            </w:r>
            <w:r>
              <w:rPr>
                <w:rFonts w:ascii="Arial" w:hAnsi="Arial"/>
                <w:sz w:val="18"/>
                <w:szCs w:val="18"/>
              </w:rPr>
              <w:t xml:space="preserve">of </w:t>
            </w:r>
            <w:r w:rsidRPr="00F70B61">
              <w:rPr>
                <w:rFonts w:ascii="Arial" w:hAnsi="Arial"/>
                <w:sz w:val="18"/>
                <w:szCs w:val="18"/>
              </w:rPr>
              <w:t>TS 23.501 [2</w:t>
            </w:r>
            <w:r>
              <w:rPr>
                <w:rFonts w:ascii="Arial" w:hAnsi="Arial"/>
                <w:sz w:val="18"/>
                <w:szCs w:val="18"/>
              </w:rPr>
              <w:t>].</w:t>
            </w:r>
          </w:p>
        </w:tc>
        <w:tc>
          <w:tcPr>
            <w:tcW w:w="1364" w:type="dxa"/>
          </w:tcPr>
          <w:p w14:paraId="70032ED4" w14:textId="77777777" w:rsidR="00806677" w:rsidRPr="00F70B61" w:rsidRDefault="00806677" w:rsidP="00806677">
            <w:pPr>
              <w:pStyle w:val="TAL"/>
              <w:rPr>
                <w:szCs w:val="18"/>
              </w:rPr>
            </w:pPr>
            <w:r w:rsidRPr="00F70B61">
              <w:rPr>
                <w:szCs w:val="18"/>
              </w:rPr>
              <w:t>Mandatory (NOTE 3)</w:t>
            </w:r>
          </w:p>
        </w:tc>
        <w:tc>
          <w:tcPr>
            <w:tcW w:w="1748" w:type="dxa"/>
          </w:tcPr>
          <w:p w14:paraId="452877D9" w14:textId="77777777" w:rsidR="00806677" w:rsidRPr="00F70B61" w:rsidRDefault="00806677" w:rsidP="00806677">
            <w:pPr>
              <w:pStyle w:val="TAL"/>
              <w:rPr>
                <w:szCs w:val="18"/>
              </w:rPr>
            </w:pPr>
            <w:r w:rsidRPr="00F70B61">
              <w:rPr>
                <w:szCs w:val="18"/>
              </w:rPr>
              <w:t>Conditional</w:t>
            </w:r>
          </w:p>
          <w:p w14:paraId="3C8A8AFC" w14:textId="77777777" w:rsidR="00806677" w:rsidRPr="00F70B61" w:rsidRDefault="00806677" w:rsidP="00806677">
            <w:pPr>
              <w:pStyle w:val="TAL"/>
              <w:rPr>
                <w:szCs w:val="18"/>
              </w:rPr>
            </w:pPr>
            <w:r w:rsidRPr="00F70B61">
              <w:rPr>
                <w:szCs w:val="18"/>
              </w:rPr>
              <w:t>(NOTE 4)</w:t>
            </w:r>
          </w:p>
        </w:tc>
        <w:tc>
          <w:tcPr>
            <w:tcW w:w="1627" w:type="dxa"/>
          </w:tcPr>
          <w:p w14:paraId="2A02C681" w14:textId="77777777" w:rsidR="00806677" w:rsidRPr="00F70B61" w:rsidRDefault="00806677" w:rsidP="00806677">
            <w:pPr>
              <w:keepNext/>
              <w:keepLines/>
              <w:tabs>
                <w:tab w:val="left" w:pos="6062"/>
              </w:tabs>
              <w:spacing w:after="0"/>
              <w:rPr>
                <w:rFonts w:ascii="Arial" w:hAnsi="Arial"/>
                <w:sz w:val="18"/>
                <w:szCs w:val="18"/>
              </w:rPr>
            </w:pPr>
            <w:r w:rsidRPr="00F70B61">
              <w:rPr>
                <w:rFonts w:ascii="Arial" w:hAnsi="Arial"/>
                <w:sz w:val="18"/>
                <w:szCs w:val="18"/>
              </w:rPr>
              <w:t>Modified</w:t>
            </w:r>
          </w:p>
          <w:p w14:paraId="47861E5A" w14:textId="77777777" w:rsidR="00806677" w:rsidRPr="00F70B61" w:rsidRDefault="00806677" w:rsidP="00806677">
            <w:pPr>
              <w:pStyle w:val="TAL"/>
              <w:rPr>
                <w:szCs w:val="18"/>
              </w:rPr>
            </w:pPr>
            <w:r w:rsidRPr="00F70B61">
              <w:rPr>
                <w:szCs w:val="18"/>
              </w:rPr>
              <w:t>(packet filters for Ethernet PDU traffic added)</w:t>
            </w:r>
          </w:p>
        </w:tc>
      </w:tr>
      <w:tr w:rsidR="00806677" w:rsidRPr="00F70B61" w14:paraId="42C5C7D9" w14:textId="77777777" w:rsidTr="00806677">
        <w:trPr>
          <w:cantSplit/>
        </w:trPr>
        <w:tc>
          <w:tcPr>
            <w:tcW w:w="1612" w:type="dxa"/>
          </w:tcPr>
          <w:p w14:paraId="69AB13CB" w14:textId="77777777" w:rsidR="00806677" w:rsidRPr="00F70B61" w:rsidRDefault="00806677" w:rsidP="00806677">
            <w:pPr>
              <w:pStyle w:val="TAL"/>
              <w:rPr>
                <w:szCs w:val="18"/>
              </w:rPr>
            </w:pPr>
            <w:r w:rsidRPr="00F70B61">
              <w:rPr>
                <w:szCs w:val="18"/>
              </w:rPr>
              <w:t>Mute for notification</w:t>
            </w:r>
          </w:p>
        </w:tc>
        <w:tc>
          <w:tcPr>
            <w:tcW w:w="3278" w:type="dxa"/>
          </w:tcPr>
          <w:p w14:paraId="63234FA6" w14:textId="77777777" w:rsidR="00806677" w:rsidRPr="00F70B61" w:rsidRDefault="00806677" w:rsidP="00806677">
            <w:pPr>
              <w:pStyle w:val="TAL"/>
              <w:rPr>
                <w:szCs w:val="18"/>
              </w:rPr>
            </w:pPr>
            <w:r w:rsidRPr="00F70B61">
              <w:rPr>
                <w:szCs w:val="18"/>
              </w:rPr>
              <w:t>Defines whether application's start or stop notification is to be muted.</w:t>
            </w:r>
          </w:p>
        </w:tc>
        <w:tc>
          <w:tcPr>
            <w:tcW w:w="1364" w:type="dxa"/>
          </w:tcPr>
          <w:p w14:paraId="5CB38BA3" w14:textId="77777777" w:rsidR="00806677" w:rsidRPr="00F70B61" w:rsidRDefault="00806677" w:rsidP="00806677">
            <w:pPr>
              <w:pStyle w:val="TAL"/>
              <w:rPr>
                <w:szCs w:val="18"/>
              </w:rPr>
            </w:pPr>
            <w:r w:rsidRPr="00F70B61">
              <w:rPr>
                <w:szCs w:val="18"/>
              </w:rPr>
              <w:t>Conditional (NOTE 5)</w:t>
            </w:r>
          </w:p>
        </w:tc>
        <w:tc>
          <w:tcPr>
            <w:tcW w:w="1748" w:type="dxa"/>
          </w:tcPr>
          <w:p w14:paraId="6F00E17A" w14:textId="77777777" w:rsidR="00806677" w:rsidRPr="00F70B61" w:rsidRDefault="00806677" w:rsidP="00806677">
            <w:pPr>
              <w:pStyle w:val="TAL"/>
            </w:pPr>
            <w:r w:rsidRPr="00F70B61">
              <w:t>No</w:t>
            </w:r>
          </w:p>
        </w:tc>
        <w:tc>
          <w:tcPr>
            <w:tcW w:w="1627" w:type="dxa"/>
          </w:tcPr>
          <w:p w14:paraId="0FD6E96E" w14:textId="77777777" w:rsidR="00806677" w:rsidRPr="00F70B61" w:rsidRDefault="00806677" w:rsidP="00806677">
            <w:pPr>
              <w:pStyle w:val="TAL"/>
            </w:pPr>
            <w:r w:rsidRPr="00F70B61">
              <w:t>None</w:t>
            </w:r>
          </w:p>
        </w:tc>
      </w:tr>
      <w:tr w:rsidR="00806677" w:rsidRPr="00F70B61" w14:paraId="4651AD3C" w14:textId="77777777" w:rsidTr="00806677">
        <w:trPr>
          <w:cantSplit/>
        </w:trPr>
        <w:tc>
          <w:tcPr>
            <w:tcW w:w="1612" w:type="dxa"/>
          </w:tcPr>
          <w:p w14:paraId="3890B416" w14:textId="77777777" w:rsidR="00806677" w:rsidRPr="00F70B61" w:rsidRDefault="00806677" w:rsidP="00806677">
            <w:pPr>
              <w:pStyle w:val="TAL"/>
              <w:rPr>
                <w:b/>
                <w:szCs w:val="18"/>
              </w:rPr>
            </w:pPr>
            <w:r w:rsidRPr="00F70B61">
              <w:rPr>
                <w:b/>
                <w:szCs w:val="18"/>
              </w:rPr>
              <w:t>Charging</w:t>
            </w:r>
          </w:p>
        </w:tc>
        <w:tc>
          <w:tcPr>
            <w:tcW w:w="3278" w:type="dxa"/>
          </w:tcPr>
          <w:p w14:paraId="22598B2F" w14:textId="77777777" w:rsidR="00806677" w:rsidRPr="00627C98" w:rsidRDefault="00806677" w:rsidP="00806677">
            <w:pPr>
              <w:pStyle w:val="TAL"/>
              <w:rPr>
                <w:i/>
                <w:szCs w:val="18"/>
              </w:rPr>
            </w:pPr>
            <w:r w:rsidRPr="00F70B61">
              <w:rPr>
                <w:i/>
                <w:szCs w:val="18"/>
              </w:rPr>
              <w:t>This part defines identities and instructions for charging and accounting that is required for an access point where flow based charging is configured</w:t>
            </w:r>
          </w:p>
        </w:tc>
        <w:tc>
          <w:tcPr>
            <w:tcW w:w="1364" w:type="dxa"/>
          </w:tcPr>
          <w:p w14:paraId="603D3FB9" w14:textId="77777777" w:rsidR="00806677" w:rsidRPr="00F70B61" w:rsidRDefault="00806677" w:rsidP="00806677">
            <w:pPr>
              <w:pStyle w:val="TAL"/>
              <w:rPr>
                <w:szCs w:val="18"/>
              </w:rPr>
            </w:pPr>
          </w:p>
        </w:tc>
        <w:tc>
          <w:tcPr>
            <w:tcW w:w="1748" w:type="dxa"/>
          </w:tcPr>
          <w:p w14:paraId="28C27825" w14:textId="77777777" w:rsidR="00806677" w:rsidRPr="00F70B61" w:rsidRDefault="00806677" w:rsidP="00806677">
            <w:pPr>
              <w:pStyle w:val="TAL"/>
            </w:pPr>
          </w:p>
        </w:tc>
        <w:tc>
          <w:tcPr>
            <w:tcW w:w="1627" w:type="dxa"/>
          </w:tcPr>
          <w:p w14:paraId="4787F869" w14:textId="77777777" w:rsidR="00806677" w:rsidRPr="00F70B61" w:rsidRDefault="00806677" w:rsidP="00806677">
            <w:pPr>
              <w:pStyle w:val="TAL"/>
            </w:pPr>
          </w:p>
        </w:tc>
      </w:tr>
      <w:tr w:rsidR="00806677" w:rsidRPr="00F70B61" w14:paraId="3EB78150" w14:textId="77777777" w:rsidTr="00806677">
        <w:trPr>
          <w:cantSplit/>
        </w:trPr>
        <w:tc>
          <w:tcPr>
            <w:tcW w:w="1612" w:type="dxa"/>
          </w:tcPr>
          <w:p w14:paraId="466FAF83" w14:textId="77777777" w:rsidR="00806677" w:rsidRDefault="00806677" w:rsidP="00806677">
            <w:pPr>
              <w:pStyle w:val="TAL"/>
              <w:rPr>
                <w:szCs w:val="18"/>
              </w:rPr>
            </w:pPr>
            <w:r w:rsidRPr="00F70B61">
              <w:rPr>
                <w:szCs w:val="18"/>
              </w:rPr>
              <w:t>Charging key</w:t>
            </w:r>
          </w:p>
          <w:p w14:paraId="45AD10D4" w14:textId="77777777" w:rsidR="00806677" w:rsidRPr="00F70B61" w:rsidRDefault="00806677" w:rsidP="00806677">
            <w:pPr>
              <w:pStyle w:val="TAL"/>
              <w:rPr>
                <w:szCs w:val="18"/>
              </w:rPr>
            </w:pPr>
            <w:r>
              <w:rPr>
                <w:szCs w:val="18"/>
              </w:rPr>
              <w:t>(NOTE 22)</w:t>
            </w:r>
          </w:p>
        </w:tc>
        <w:tc>
          <w:tcPr>
            <w:tcW w:w="3278" w:type="dxa"/>
          </w:tcPr>
          <w:p w14:paraId="1B6B5F7F" w14:textId="77777777" w:rsidR="00806677" w:rsidRPr="00F70B61" w:rsidRDefault="00806677" w:rsidP="00806677">
            <w:pPr>
              <w:pStyle w:val="TAL"/>
              <w:rPr>
                <w:szCs w:val="18"/>
              </w:rPr>
            </w:pPr>
            <w:r w:rsidRPr="00F70B61">
              <w:rPr>
                <w:szCs w:val="18"/>
              </w:rPr>
              <w:t>The charging system (</w:t>
            </w:r>
            <w:r>
              <w:rPr>
                <w:szCs w:val="18"/>
              </w:rPr>
              <w:t>CHF</w:t>
            </w:r>
            <w:r w:rsidRPr="00F70B61">
              <w:rPr>
                <w:szCs w:val="18"/>
              </w:rPr>
              <w:t>) uses the charging key to determine the tariff to apply to the service data flow.</w:t>
            </w:r>
          </w:p>
        </w:tc>
        <w:tc>
          <w:tcPr>
            <w:tcW w:w="1364" w:type="dxa"/>
          </w:tcPr>
          <w:p w14:paraId="013B53BF" w14:textId="77777777" w:rsidR="00806677" w:rsidRPr="00F70B61" w:rsidRDefault="00806677" w:rsidP="00806677">
            <w:pPr>
              <w:pStyle w:val="TAL"/>
              <w:rPr>
                <w:szCs w:val="18"/>
              </w:rPr>
            </w:pPr>
          </w:p>
        </w:tc>
        <w:tc>
          <w:tcPr>
            <w:tcW w:w="1748" w:type="dxa"/>
          </w:tcPr>
          <w:p w14:paraId="5C087A3C" w14:textId="77777777" w:rsidR="00806677" w:rsidRPr="00F70B61" w:rsidRDefault="00806677" w:rsidP="00806677">
            <w:pPr>
              <w:pStyle w:val="TAL"/>
            </w:pPr>
            <w:r w:rsidRPr="00F70B61">
              <w:t>Yes</w:t>
            </w:r>
          </w:p>
        </w:tc>
        <w:tc>
          <w:tcPr>
            <w:tcW w:w="1627" w:type="dxa"/>
          </w:tcPr>
          <w:p w14:paraId="4C464450" w14:textId="77777777" w:rsidR="00806677" w:rsidRPr="00F70B61" w:rsidRDefault="00806677" w:rsidP="00806677">
            <w:pPr>
              <w:pStyle w:val="TAL"/>
            </w:pPr>
            <w:r w:rsidRPr="00F70B61">
              <w:t>None</w:t>
            </w:r>
          </w:p>
        </w:tc>
      </w:tr>
      <w:tr w:rsidR="00806677" w:rsidRPr="00F70B61" w14:paraId="203E3509" w14:textId="77777777" w:rsidTr="00806677">
        <w:trPr>
          <w:cantSplit/>
        </w:trPr>
        <w:tc>
          <w:tcPr>
            <w:tcW w:w="1612" w:type="dxa"/>
          </w:tcPr>
          <w:p w14:paraId="20E8A225" w14:textId="77777777" w:rsidR="00806677" w:rsidRPr="00F70B61" w:rsidRDefault="00806677" w:rsidP="00806677">
            <w:pPr>
              <w:pStyle w:val="TAL"/>
              <w:rPr>
                <w:szCs w:val="18"/>
              </w:rPr>
            </w:pPr>
            <w:r w:rsidRPr="00F70B61">
              <w:rPr>
                <w:szCs w:val="18"/>
              </w:rPr>
              <w:t>Service identifier</w:t>
            </w:r>
          </w:p>
        </w:tc>
        <w:tc>
          <w:tcPr>
            <w:tcW w:w="3278" w:type="dxa"/>
          </w:tcPr>
          <w:p w14:paraId="17A1353E" w14:textId="77777777" w:rsidR="00806677" w:rsidRPr="00F70B61" w:rsidRDefault="00806677" w:rsidP="00806677">
            <w:pPr>
              <w:pStyle w:val="TAL"/>
              <w:rPr>
                <w:szCs w:val="18"/>
              </w:rPr>
            </w:pPr>
            <w:r w:rsidRPr="00F70B61">
              <w:rPr>
                <w:szCs w:val="18"/>
              </w:rPr>
              <w:t>The identity of the service or service component the service data flow in a rule relates to.</w:t>
            </w:r>
          </w:p>
        </w:tc>
        <w:tc>
          <w:tcPr>
            <w:tcW w:w="1364" w:type="dxa"/>
          </w:tcPr>
          <w:p w14:paraId="1E845029" w14:textId="77777777" w:rsidR="00806677" w:rsidRPr="00F70B61" w:rsidRDefault="00806677" w:rsidP="00806677">
            <w:pPr>
              <w:pStyle w:val="TAL"/>
              <w:rPr>
                <w:szCs w:val="18"/>
              </w:rPr>
            </w:pPr>
          </w:p>
        </w:tc>
        <w:tc>
          <w:tcPr>
            <w:tcW w:w="1748" w:type="dxa"/>
          </w:tcPr>
          <w:p w14:paraId="5503F70E" w14:textId="77777777" w:rsidR="00806677" w:rsidRPr="00F70B61" w:rsidRDefault="00806677" w:rsidP="00806677">
            <w:pPr>
              <w:pStyle w:val="TAL"/>
            </w:pPr>
            <w:r w:rsidRPr="00F70B61">
              <w:t>Yes</w:t>
            </w:r>
          </w:p>
        </w:tc>
        <w:tc>
          <w:tcPr>
            <w:tcW w:w="1627" w:type="dxa"/>
          </w:tcPr>
          <w:p w14:paraId="1429BCD7" w14:textId="77777777" w:rsidR="00806677" w:rsidRPr="00F70B61" w:rsidRDefault="00806677" w:rsidP="00806677">
            <w:pPr>
              <w:pStyle w:val="TAL"/>
            </w:pPr>
            <w:r w:rsidRPr="00F70B61">
              <w:t>None</w:t>
            </w:r>
          </w:p>
        </w:tc>
      </w:tr>
      <w:tr w:rsidR="00806677" w:rsidRPr="00F70B61" w14:paraId="4FE32A22" w14:textId="77777777" w:rsidTr="00806677">
        <w:trPr>
          <w:cantSplit/>
        </w:trPr>
        <w:tc>
          <w:tcPr>
            <w:tcW w:w="1612" w:type="dxa"/>
          </w:tcPr>
          <w:p w14:paraId="0D856534" w14:textId="77777777" w:rsidR="00806677" w:rsidRPr="00F70B61" w:rsidRDefault="00806677" w:rsidP="00806677">
            <w:pPr>
              <w:pStyle w:val="TAL"/>
              <w:rPr>
                <w:szCs w:val="18"/>
              </w:rPr>
            </w:pPr>
            <w:r w:rsidRPr="00F70B61">
              <w:rPr>
                <w:szCs w:val="18"/>
              </w:rPr>
              <w:t>Sponsor Identifier</w:t>
            </w:r>
          </w:p>
        </w:tc>
        <w:tc>
          <w:tcPr>
            <w:tcW w:w="3278" w:type="dxa"/>
          </w:tcPr>
          <w:p w14:paraId="51882194" w14:textId="77777777" w:rsidR="00806677" w:rsidRPr="00F70B61" w:rsidRDefault="00806677" w:rsidP="00806677">
            <w:pPr>
              <w:pStyle w:val="TAL"/>
              <w:rPr>
                <w:szCs w:val="18"/>
              </w:rPr>
            </w:pPr>
            <w:r w:rsidRPr="00F70B61">
              <w:rPr>
                <w:szCs w:val="18"/>
              </w:rPr>
              <w:t>An identifier, provided from the AF which identifies the Sponsor, used for sponsored flows to correlate measurements from different users for accounting purposes.</w:t>
            </w:r>
          </w:p>
        </w:tc>
        <w:tc>
          <w:tcPr>
            <w:tcW w:w="1364" w:type="dxa"/>
          </w:tcPr>
          <w:p w14:paraId="6E7D129D" w14:textId="77777777" w:rsidR="00806677" w:rsidRPr="00F70B61" w:rsidRDefault="00806677" w:rsidP="00806677">
            <w:pPr>
              <w:pStyle w:val="TAL"/>
              <w:rPr>
                <w:szCs w:val="18"/>
              </w:rPr>
            </w:pPr>
            <w:r w:rsidRPr="00F70B61">
              <w:rPr>
                <w:szCs w:val="18"/>
              </w:rPr>
              <w:t>Conditional</w:t>
            </w:r>
          </w:p>
          <w:p w14:paraId="4F4007CC" w14:textId="77777777" w:rsidR="00806677" w:rsidRPr="00F70B61" w:rsidRDefault="00806677" w:rsidP="00806677">
            <w:pPr>
              <w:pStyle w:val="TAL"/>
              <w:rPr>
                <w:szCs w:val="18"/>
              </w:rPr>
            </w:pPr>
            <w:r w:rsidRPr="00F70B61">
              <w:rPr>
                <w:szCs w:val="18"/>
              </w:rPr>
              <w:t>(NOTE 6)</w:t>
            </w:r>
          </w:p>
        </w:tc>
        <w:tc>
          <w:tcPr>
            <w:tcW w:w="1748" w:type="dxa"/>
          </w:tcPr>
          <w:p w14:paraId="6677F333" w14:textId="77777777" w:rsidR="00806677" w:rsidRPr="00F70B61" w:rsidRDefault="00806677" w:rsidP="00806677">
            <w:pPr>
              <w:pStyle w:val="TAL"/>
            </w:pPr>
            <w:r w:rsidRPr="00F70B61">
              <w:t>Yes</w:t>
            </w:r>
          </w:p>
        </w:tc>
        <w:tc>
          <w:tcPr>
            <w:tcW w:w="1627" w:type="dxa"/>
          </w:tcPr>
          <w:p w14:paraId="22B9E06B" w14:textId="77777777" w:rsidR="00806677" w:rsidRPr="00F70B61" w:rsidRDefault="00806677" w:rsidP="00806677">
            <w:pPr>
              <w:pStyle w:val="TAL"/>
            </w:pPr>
            <w:r w:rsidRPr="00F70B61">
              <w:t>None</w:t>
            </w:r>
          </w:p>
        </w:tc>
      </w:tr>
      <w:tr w:rsidR="00806677" w:rsidRPr="00F70B61" w14:paraId="5E15418F" w14:textId="77777777" w:rsidTr="00806677">
        <w:trPr>
          <w:cantSplit/>
        </w:trPr>
        <w:tc>
          <w:tcPr>
            <w:tcW w:w="1612" w:type="dxa"/>
          </w:tcPr>
          <w:p w14:paraId="58D43C35" w14:textId="77777777" w:rsidR="00806677" w:rsidRPr="00F70B61" w:rsidRDefault="00806677" w:rsidP="00806677">
            <w:pPr>
              <w:pStyle w:val="TAL"/>
              <w:rPr>
                <w:szCs w:val="18"/>
              </w:rPr>
            </w:pPr>
            <w:r w:rsidRPr="00F70B61">
              <w:rPr>
                <w:szCs w:val="18"/>
              </w:rPr>
              <w:t>Application Service Provider Identifier</w:t>
            </w:r>
          </w:p>
        </w:tc>
        <w:tc>
          <w:tcPr>
            <w:tcW w:w="3278" w:type="dxa"/>
          </w:tcPr>
          <w:p w14:paraId="61169FA2" w14:textId="77777777" w:rsidR="00806677" w:rsidRPr="00F70B61" w:rsidRDefault="00806677" w:rsidP="00806677">
            <w:pPr>
              <w:pStyle w:val="TAL"/>
              <w:rPr>
                <w:szCs w:val="18"/>
              </w:rPr>
            </w:pPr>
            <w:r w:rsidRPr="00F70B61">
              <w:rPr>
                <w:szCs w:val="18"/>
              </w:rPr>
              <w:t>An identifier, provided from the AF which identifies the Application Service Provider, used for sponsored flows to correlate measurements from different users for accounting purposes.</w:t>
            </w:r>
          </w:p>
        </w:tc>
        <w:tc>
          <w:tcPr>
            <w:tcW w:w="1364" w:type="dxa"/>
          </w:tcPr>
          <w:p w14:paraId="3BF6F6A6" w14:textId="77777777" w:rsidR="00806677" w:rsidRPr="00F70B61" w:rsidRDefault="00806677" w:rsidP="00806677">
            <w:pPr>
              <w:pStyle w:val="TAL"/>
              <w:rPr>
                <w:szCs w:val="18"/>
              </w:rPr>
            </w:pPr>
            <w:r w:rsidRPr="00F70B61">
              <w:rPr>
                <w:szCs w:val="18"/>
              </w:rPr>
              <w:t>Conditional</w:t>
            </w:r>
          </w:p>
          <w:p w14:paraId="0C610E42" w14:textId="77777777" w:rsidR="00806677" w:rsidRPr="00F70B61" w:rsidRDefault="00806677" w:rsidP="00806677">
            <w:pPr>
              <w:pStyle w:val="TAL"/>
              <w:rPr>
                <w:szCs w:val="18"/>
              </w:rPr>
            </w:pPr>
            <w:r w:rsidRPr="00F70B61">
              <w:rPr>
                <w:szCs w:val="18"/>
              </w:rPr>
              <w:t>(NOTE 6)</w:t>
            </w:r>
          </w:p>
        </w:tc>
        <w:tc>
          <w:tcPr>
            <w:tcW w:w="1748" w:type="dxa"/>
          </w:tcPr>
          <w:p w14:paraId="026CA630" w14:textId="77777777" w:rsidR="00806677" w:rsidRPr="00F70B61" w:rsidRDefault="00806677" w:rsidP="00806677">
            <w:pPr>
              <w:pStyle w:val="TAL"/>
            </w:pPr>
            <w:r w:rsidRPr="00F70B61">
              <w:t>Yes</w:t>
            </w:r>
          </w:p>
        </w:tc>
        <w:tc>
          <w:tcPr>
            <w:tcW w:w="1627" w:type="dxa"/>
          </w:tcPr>
          <w:p w14:paraId="1D30395C" w14:textId="77777777" w:rsidR="00806677" w:rsidRPr="00F70B61" w:rsidRDefault="00806677" w:rsidP="00806677">
            <w:pPr>
              <w:pStyle w:val="TAL"/>
            </w:pPr>
            <w:r w:rsidRPr="00F70B61">
              <w:t>None</w:t>
            </w:r>
          </w:p>
        </w:tc>
      </w:tr>
      <w:tr w:rsidR="00806677" w:rsidRPr="00F70B61" w14:paraId="5E79741E" w14:textId="77777777" w:rsidTr="00806677">
        <w:trPr>
          <w:cantSplit/>
        </w:trPr>
        <w:tc>
          <w:tcPr>
            <w:tcW w:w="1612" w:type="dxa"/>
          </w:tcPr>
          <w:p w14:paraId="7080F233" w14:textId="77777777" w:rsidR="00806677" w:rsidRPr="00F70B61" w:rsidRDefault="00806677" w:rsidP="00806677">
            <w:pPr>
              <w:pStyle w:val="TAL"/>
              <w:rPr>
                <w:szCs w:val="18"/>
              </w:rPr>
            </w:pPr>
            <w:r w:rsidRPr="00F70B61">
              <w:rPr>
                <w:szCs w:val="18"/>
              </w:rPr>
              <w:t>Charging method</w:t>
            </w:r>
          </w:p>
        </w:tc>
        <w:tc>
          <w:tcPr>
            <w:tcW w:w="3278" w:type="dxa"/>
          </w:tcPr>
          <w:p w14:paraId="1DD873E8" w14:textId="77777777" w:rsidR="00806677" w:rsidRPr="00F70B61" w:rsidRDefault="00806677" w:rsidP="00806677">
            <w:pPr>
              <w:pStyle w:val="TAL"/>
              <w:rPr>
                <w:szCs w:val="18"/>
              </w:rPr>
            </w:pPr>
            <w:r w:rsidRPr="00F70B61">
              <w:rPr>
                <w:szCs w:val="18"/>
              </w:rPr>
              <w:t>Indicates the required charging method for the PCC rule.</w:t>
            </w:r>
          </w:p>
          <w:p w14:paraId="13E35BFB" w14:textId="77777777" w:rsidR="00806677" w:rsidRPr="00F70B61" w:rsidRDefault="00806677" w:rsidP="00806677">
            <w:pPr>
              <w:pStyle w:val="TAL"/>
              <w:rPr>
                <w:szCs w:val="18"/>
              </w:rPr>
            </w:pPr>
            <w:r w:rsidRPr="00F70B61">
              <w:rPr>
                <w:szCs w:val="18"/>
              </w:rPr>
              <w:t>Values: online</w:t>
            </w:r>
            <w:r>
              <w:rPr>
                <w:szCs w:val="18"/>
              </w:rPr>
              <w:t xml:space="preserve"> or</w:t>
            </w:r>
            <w:r w:rsidRPr="00F70B61">
              <w:rPr>
                <w:szCs w:val="18"/>
              </w:rPr>
              <w:t xml:space="preserve"> offline or neither.</w:t>
            </w:r>
          </w:p>
        </w:tc>
        <w:tc>
          <w:tcPr>
            <w:tcW w:w="1364" w:type="dxa"/>
          </w:tcPr>
          <w:p w14:paraId="144C77B7" w14:textId="77777777" w:rsidR="00806677" w:rsidRPr="00F70B61" w:rsidRDefault="00806677" w:rsidP="00806677">
            <w:pPr>
              <w:pStyle w:val="TAL"/>
              <w:rPr>
                <w:szCs w:val="18"/>
              </w:rPr>
            </w:pPr>
            <w:r w:rsidRPr="00F70B61">
              <w:rPr>
                <w:szCs w:val="18"/>
              </w:rPr>
              <w:t>Conditional</w:t>
            </w:r>
            <w:r w:rsidRPr="00F70B61">
              <w:rPr>
                <w:szCs w:val="18"/>
              </w:rPr>
              <w:br/>
              <w:t>(NOTE</w:t>
            </w:r>
            <w:r w:rsidRPr="00F70B61">
              <w:t> </w:t>
            </w:r>
            <w:r w:rsidRPr="00F70B61">
              <w:rPr>
                <w:szCs w:val="18"/>
              </w:rPr>
              <w:t>7)</w:t>
            </w:r>
          </w:p>
          <w:p w14:paraId="54995E8D" w14:textId="77777777" w:rsidR="00806677" w:rsidRPr="00F70B61" w:rsidRDefault="00806677" w:rsidP="00806677">
            <w:pPr>
              <w:pStyle w:val="TAL"/>
              <w:rPr>
                <w:szCs w:val="18"/>
              </w:rPr>
            </w:pPr>
          </w:p>
        </w:tc>
        <w:tc>
          <w:tcPr>
            <w:tcW w:w="1748" w:type="dxa"/>
          </w:tcPr>
          <w:p w14:paraId="1ACD3478" w14:textId="77777777" w:rsidR="00806677" w:rsidRPr="00F70B61" w:rsidRDefault="00806677" w:rsidP="00806677">
            <w:pPr>
              <w:pStyle w:val="TAL"/>
            </w:pPr>
            <w:r w:rsidRPr="00F70B61">
              <w:t>No</w:t>
            </w:r>
          </w:p>
        </w:tc>
        <w:tc>
          <w:tcPr>
            <w:tcW w:w="1627" w:type="dxa"/>
          </w:tcPr>
          <w:p w14:paraId="4D62B2FD" w14:textId="77777777" w:rsidR="00806677" w:rsidRPr="00F70B61" w:rsidRDefault="00806677" w:rsidP="00806677">
            <w:pPr>
              <w:pStyle w:val="TAL"/>
            </w:pPr>
            <w:r w:rsidRPr="00F70B61">
              <w:t>None</w:t>
            </w:r>
          </w:p>
        </w:tc>
      </w:tr>
      <w:tr w:rsidR="00806677" w:rsidRPr="00F70B61" w14:paraId="5C679CE0" w14:textId="77777777" w:rsidTr="00806677">
        <w:trPr>
          <w:cantSplit/>
        </w:trPr>
        <w:tc>
          <w:tcPr>
            <w:tcW w:w="1612" w:type="dxa"/>
          </w:tcPr>
          <w:p w14:paraId="7468856D" w14:textId="77777777" w:rsidR="00806677" w:rsidRPr="00F70B61" w:rsidRDefault="00806677" w:rsidP="00806677">
            <w:pPr>
              <w:pStyle w:val="TAL"/>
              <w:rPr>
                <w:szCs w:val="18"/>
              </w:rPr>
            </w:pPr>
            <w:r w:rsidRPr="00023E00">
              <w:rPr>
                <w:noProof/>
              </w:rPr>
              <w:t>Service Data flow handling while requesting credit</w:t>
            </w:r>
          </w:p>
        </w:tc>
        <w:tc>
          <w:tcPr>
            <w:tcW w:w="3278" w:type="dxa"/>
          </w:tcPr>
          <w:p w14:paraId="68D3A154" w14:textId="77777777" w:rsidR="00806677" w:rsidRPr="00023E00" w:rsidRDefault="00806677" w:rsidP="00806677">
            <w:pPr>
              <w:pStyle w:val="TAL"/>
              <w:rPr>
                <w:szCs w:val="18"/>
              </w:rPr>
            </w:pPr>
            <w:r w:rsidRPr="00023E00">
              <w:rPr>
                <w:szCs w:val="18"/>
              </w:rPr>
              <w:t>Indicates whether</w:t>
            </w:r>
            <w:r>
              <w:rPr>
                <w:szCs w:val="18"/>
              </w:rPr>
              <w:t xml:space="preserve"> </w:t>
            </w:r>
            <w:r w:rsidRPr="00023E00">
              <w:rPr>
                <w:szCs w:val="18"/>
              </w:rPr>
              <w:t>the service data flow is allowed to start while the SMF is waiting for the response to the credit request.</w:t>
            </w:r>
          </w:p>
          <w:p w14:paraId="19E101BD" w14:textId="77777777" w:rsidR="00806677" w:rsidRPr="00023E00" w:rsidRDefault="00806677" w:rsidP="00806677">
            <w:pPr>
              <w:pStyle w:val="TAL"/>
              <w:rPr>
                <w:szCs w:val="18"/>
              </w:rPr>
            </w:pPr>
            <w:r w:rsidRPr="00023E00">
              <w:rPr>
                <w:szCs w:val="18"/>
              </w:rPr>
              <w:t>Only applicable for charging method online.</w:t>
            </w:r>
          </w:p>
          <w:p w14:paraId="680C6A8D" w14:textId="77777777" w:rsidR="00806677" w:rsidRPr="00F70B61" w:rsidRDefault="00806677" w:rsidP="00806677">
            <w:pPr>
              <w:pStyle w:val="TAL"/>
              <w:rPr>
                <w:szCs w:val="18"/>
              </w:rPr>
            </w:pPr>
            <w:r w:rsidRPr="00023E00">
              <w:rPr>
                <w:szCs w:val="18"/>
              </w:rPr>
              <w:t>Values: blocking or non-blocking</w:t>
            </w:r>
          </w:p>
        </w:tc>
        <w:tc>
          <w:tcPr>
            <w:tcW w:w="1364" w:type="dxa"/>
          </w:tcPr>
          <w:p w14:paraId="3F609A95" w14:textId="77777777" w:rsidR="00806677" w:rsidRPr="00F70B61" w:rsidRDefault="00806677" w:rsidP="00806677">
            <w:pPr>
              <w:pStyle w:val="TAL"/>
              <w:rPr>
                <w:szCs w:val="18"/>
              </w:rPr>
            </w:pPr>
          </w:p>
        </w:tc>
        <w:tc>
          <w:tcPr>
            <w:tcW w:w="1748" w:type="dxa"/>
          </w:tcPr>
          <w:p w14:paraId="78172D87" w14:textId="77777777" w:rsidR="00806677" w:rsidRPr="00F70B61" w:rsidRDefault="00806677" w:rsidP="00806677">
            <w:pPr>
              <w:pStyle w:val="TAL"/>
            </w:pPr>
            <w:r w:rsidRPr="00023E00">
              <w:t>No</w:t>
            </w:r>
          </w:p>
        </w:tc>
        <w:tc>
          <w:tcPr>
            <w:tcW w:w="1627" w:type="dxa"/>
          </w:tcPr>
          <w:p w14:paraId="2C3A875C" w14:textId="77777777" w:rsidR="00806677" w:rsidRPr="00F70B61" w:rsidRDefault="00806677" w:rsidP="00806677">
            <w:pPr>
              <w:pStyle w:val="TAL"/>
            </w:pPr>
            <w:r w:rsidRPr="00023E00">
              <w:t>New</w:t>
            </w:r>
          </w:p>
        </w:tc>
      </w:tr>
      <w:tr w:rsidR="00806677" w:rsidRPr="00F70B61" w14:paraId="15F55D90" w14:textId="77777777" w:rsidTr="00806677">
        <w:trPr>
          <w:cantSplit/>
        </w:trPr>
        <w:tc>
          <w:tcPr>
            <w:tcW w:w="1612" w:type="dxa"/>
          </w:tcPr>
          <w:p w14:paraId="0DFA3005" w14:textId="77777777" w:rsidR="00806677" w:rsidRPr="00F70B61" w:rsidRDefault="00806677" w:rsidP="00806677">
            <w:pPr>
              <w:pStyle w:val="TAL"/>
              <w:rPr>
                <w:szCs w:val="18"/>
              </w:rPr>
            </w:pPr>
            <w:r w:rsidRPr="00F70B61">
              <w:rPr>
                <w:szCs w:val="18"/>
              </w:rPr>
              <w:lastRenderedPageBreak/>
              <w:t>Measurement method</w:t>
            </w:r>
          </w:p>
        </w:tc>
        <w:tc>
          <w:tcPr>
            <w:tcW w:w="3278" w:type="dxa"/>
          </w:tcPr>
          <w:p w14:paraId="5210DFD8" w14:textId="77777777" w:rsidR="00806677" w:rsidRPr="00F70B61" w:rsidRDefault="00806677" w:rsidP="00806677">
            <w:pPr>
              <w:pStyle w:val="TAL"/>
              <w:rPr>
                <w:szCs w:val="18"/>
              </w:rPr>
            </w:pPr>
            <w:r w:rsidRPr="00F70B61">
              <w:rPr>
                <w:szCs w:val="18"/>
              </w:rPr>
              <w:t>Indicates whether the service data flow data volume, duration, combined volume/duration or event shall be measured.</w:t>
            </w:r>
          </w:p>
          <w:p w14:paraId="6C684BDD" w14:textId="77777777" w:rsidR="00806677" w:rsidRPr="00F70B61" w:rsidRDefault="00806677" w:rsidP="00806677">
            <w:pPr>
              <w:pStyle w:val="TAL"/>
              <w:rPr>
                <w:szCs w:val="18"/>
              </w:rPr>
            </w:pPr>
            <w:r w:rsidRPr="00F70B61">
              <w:rPr>
                <w:szCs w:val="18"/>
              </w:rPr>
              <w:t>This is applicable to reporting, if the charging method is online or offline.</w:t>
            </w:r>
          </w:p>
          <w:p w14:paraId="78335AC9" w14:textId="77777777" w:rsidR="00806677" w:rsidRPr="00F70B61" w:rsidRDefault="00806677" w:rsidP="00806677">
            <w:pPr>
              <w:pStyle w:val="TAL"/>
              <w:rPr>
                <w:szCs w:val="18"/>
              </w:rPr>
            </w:pPr>
            <w:r w:rsidRPr="00F70B61">
              <w:rPr>
                <w:szCs w:val="18"/>
              </w:rPr>
              <w:t>Note: Event based charging is only applicable to predefined PCC rules and PCC rules used for application detection filter (i.e. with an application identifier).</w:t>
            </w:r>
          </w:p>
        </w:tc>
        <w:tc>
          <w:tcPr>
            <w:tcW w:w="1364" w:type="dxa"/>
          </w:tcPr>
          <w:p w14:paraId="652EDAD0" w14:textId="77777777" w:rsidR="00806677" w:rsidRPr="00F70B61" w:rsidRDefault="00806677" w:rsidP="00806677">
            <w:pPr>
              <w:pStyle w:val="TAL"/>
              <w:rPr>
                <w:szCs w:val="18"/>
              </w:rPr>
            </w:pPr>
          </w:p>
        </w:tc>
        <w:tc>
          <w:tcPr>
            <w:tcW w:w="1748" w:type="dxa"/>
          </w:tcPr>
          <w:p w14:paraId="518D38E6" w14:textId="77777777" w:rsidR="00806677" w:rsidRPr="00F70B61" w:rsidRDefault="00806677" w:rsidP="00806677">
            <w:pPr>
              <w:pStyle w:val="TAL"/>
            </w:pPr>
            <w:r w:rsidRPr="00F70B61">
              <w:t>Yes</w:t>
            </w:r>
          </w:p>
        </w:tc>
        <w:tc>
          <w:tcPr>
            <w:tcW w:w="1627" w:type="dxa"/>
          </w:tcPr>
          <w:p w14:paraId="31CCB981" w14:textId="77777777" w:rsidR="00806677" w:rsidRPr="00F70B61" w:rsidRDefault="00806677" w:rsidP="00806677">
            <w:pPr>
              <w:pStyle w:val="TAL"/>
            </w:pPr>
            <w:r w:rsidRPr="00F70B61">
              <w:t>None</w:t>
            </w:r>
          </w:p>
        </w:tc>
      </w:tr>
      <w:tr w:rsidR="00806677" w:rsidRPr="00F70B61" w14:paraId="69BFC16D" w14:textId="77777777" w:rsidTr="00806677">
        <w:trPr>
          <w:cantSplit/>
        </w:trPr>
        <w:tc>
          <w:tcPr>
            <w:tcW w:w="1612" w:type="dxa"/>
          </w:tcPr>
          <w:p w14:paraId="01130CAC" w14:textId="77777777" w:rsidR="00806677" w:rsidRPr="00F70B61" w:rsidRDefault="00806677" w:rsidP="00806677">
            <w:pPr>
              <w:pStyle w:val="TAL"/>
              <w:rPr>
                <w:szCs w:val="18"/>
              </w:rPr>
            </w:pPr>
            <w:r w:rsidRPr="00F70B61">
              <w:rPr>
                <w:szCs w:val="18"/>
              </w:rPr>
              <w:t>Application Function Record Information</w:t>
            </w:r>
          </w:p>
        </w:tc>
        <w:tc>
          <w:tcPr>
            <w:tcW w:w="3278" w:type="dxa"/>
          </w:tcPr>
          <w:p w14:paraId="52D9CE2B" w14:textId="77777777" w:rsidR="00806677" w:rsidRPr="00F70B61" w:rsidRDefault="00806677" w:rsidP="00806677">
            <w:pPr>
              <w:pStyle w:val="TAL"/>
              <w:rPr>
                <w:szCs w:val="18"/>
              </w:rPr>
            </w:pPr>
            <w:r w:rsidRPr="00F70B61">
              <w:rPr>
                <w:szCs w:val="18"/>
              </w:rPr>
              <w:t>An identifier, provided from the AF, correlating the measurement for the Charging key/Service identifier values in this PCC rule with application level reports.</w:t>
            </w:r>
          </w:p>
        </w:tc>
        <w:tc>
          <w:tcPr>
            <w:tcW w:w="1364" w:type="dxa"/>
          </w:tcPr>
          <w:p w14:paraId="08C71D7E" w14:textId="77777777" w:rsidR="00806677" w:rsidRPr="00F70B61" w:rsidRDefault="00806677" w:rsidP="00806677">
            <w:pPr>
              <w:pStyle w:val="TAL"/>
              <w:rPr>
                <w:szCs w:val="18"/>
              </w:rPr>
            </w:pPr>
          </w:p>
        </w:tc>
        <w:tc>
          <w:tcPr>
            <w:tcW w:w="1748" w:type="dxa"/>
          </w:tcPr>
          <w:p w14:paraId="59C32FDB" w14:textId="77777777" w:rsidR="00806677" w:rsidRPr="00F70B61" w:rsidRDefault="00806677" w:rsidP="00806677">
            <w:pPr>
              <w:pStyle w:val="TAL"/>
            </w:pPr>
            <w:r w:rsidRPr="00F70B61">
              <w:t>No</w:t>
            </w:r>
          </w:p>
        </w:tc>
        <w:tc>
          <w:tcPr>
            <w:tcW w:w="1627" w:type="dxa"/>
          </w:tcPr>
          <w:p w14:paraId="300FD088" w14:textId="77777777" w:rsidR="00806677" w:rsidRPr="00F70B61" w:rsidRDefault="00806677" w:rsidP="00806677">
            <w:pPr>
              <w:pStyle w:val="TAL"/>
            </w:pPr>
            <w:r w:rsidRPr="00F70B61">
              <w:t>None</w:t>
            </w:r>
          </w:p>
        </w:tc>
      </w:tr>
      <w:tr w:rsidR="00806677" w:rsidRPr="00F70B61" w14:paraId="11207C63" w14:textId="77777777" w:rsidTr="00806677">
        <w:trPr>
          <w:cantSplit/>
        </w:trPr>
        <w:tc>
          <w:tcPr>
            <w:tcW w:w="1612" w:type="dxa"/>
          </w:tcPr>
          <w:p w14:paraId="7C6C727F" w14:textId="77777777" w:rsidR="00806677" w:rsidRPr="00F70B61" w:rsidRDefault="00806677" w:rsidP="00806677">
            <w:pPr>
              <w:pStyle w:val="TAL"/>
              <w:rPr>
                <w:szCs w:val="18"/>
              </w:rPr>
            </w:pPr>
            <w:r w:rsidRPr="00F70B61">
              <w:rPr>
                <w:szCs w:val="18"/>
              </w:rPr>
              <w:t xml:space="preserve">Service </w:t>
            </w:r>
            <w:r w:rsidRPr="00023E00">
              <w:rPr>
                <w:szCs w:val="18"/>
              </w:rPr>
              <w:t>Identifier Level Reporting</w:t>
            </w:r>
          </w:p>
        </w:tc>
        <w:tc>
          <w:tcPr>
            <w:tcW w:w="3278" w:type="dxa"/>
          </w:tcPr>
          <w:p w14:paraId="677174A9" w14:textId="77777777" w:rsidR="00806677" w:rsidRPr="00F70B61" w:rsidRDefault="00806677" w:rsidP="00806677">
            <w:pPr>
              <w:pStyle w:val="TAL"/>
              <w:rPr>
                <w:szCs w:val="18"/>
              </w:rPr>
            </w:pPr>
            <w:r w:rsidRPr="00F70B61">
              <w:rPr>
                <w:szCs w:val="18"/>
              </w:rPr>
              <w:t xml:space="preserve">Indicates that separate usage reports shall be generated </w:t>
            </w:r>
            <w:r w:rsidRPr="00F70B61">
              <w:rPr>
                <w:szCs w:val="18"/>
                <w:lang w:eastAsia="ko-KR"/>
              </w:rPr>
              <w:t xml:space="preserve">for this Service </w:t>
            </w:r>
            <w:r w:rsidRPr="00023E00">
              <w:rPr>
                <w:szCs w:val="18"/>
              </w:rPr>
              <w:t>Identifier</w:t>
            </w:r>
            <w:r w:rsidRPr="00F70B61">
              <w:rPr>
                <w:szCs w:val="18"/>
              </w:rPr>
              <w:t>.</w:t>
            </w:r>
          </w:p>
          <w:p w14:paraId="0695616C" w14:textId="77777777" w:rsidR="00806677" w:rsidRPr="00F70B61" w:rsidRDefault="00806677" w:rsidP="00806677">
            <w:pPr>
              <w:pStyle w:val="TAL"/>
              <w:rPr>
                <w:szCs w:val="18"/>
              </w:rPr>
            </w:pPr>
            <w:r w:rsidRPr="00F70B61">
              <w:rPr>
                <w:szCs w:val="18"/>
              </w:rPr>
              <w:t>Values: mandated or not required</w:t>
            </w:r>
          </w:p>
        </w:tc>
        <w:tc>
          <w:tcPr>
            <w:tcW w:w="1364" w:type="dxa"/>
          </w:tcPr>
          <w:p w14:paraId="2BC72089" w14:textId="77777777" w:rsidR="00806677" w:rsidRPr="00F70B61" w:rsidRDefault="00806677" w:rsidP="00806677">
            <w:pPr>
              <w:pStyle w:val="TAL"/>
              <w:rPr>
                <w:szCs w:val="18"/>
              </w:rPr>
            </w:pPr>
          </w:p>
        </w:tc>
        <w:tc>
          <w:tcPr>
            <w:tcW w:w="1748" w:type="dxa"/>
          </w:tcPr>
          <w:p w14:paraId="1137F95F" w14:textId="77777777" w:rsidR="00806677" w:rsidRPr="00F70B61" w:rsidRDefault="00806677" w:rsidP="00806677">
            <w:pPr>
              <w:pStyle w:val="TAL"/>
            </w:pPr>
            <w:r w:rsidRPr="00F70B61">
              <w:t>Yes</w:t>
            </w:r>
          </w:p>
        </w:tc>
        <w:tc>
          <w:tcPr>
            <w:tcW w:w="1627" w:type="dxa"/>
          </w:tcPr>
          <w:p w14:paraId="2B665D92" w14:textId="77777777" w:rsidR="00806677" w:rsidRPr="00F70B61" w:rsidRDefault="00806677" w:rsidP="00806677">
            <w:pPr>
              <w:pStyle w:val="TAL"/>
            </w:pPr>
            <w:r w:rsidRPr="00F70B61">
              <w:t>None</w:t>
            </w:r>
          </w:p>
        </w:tc>
      </w:tr>
      <w:tr w:rsidR="00806677" w:rsidRPr="00F70B61" w14:paraId="00FC8A30" w14:textId="77777777" w:rsidTr="00806677">
        <w:trPr>
          <w:cantSplit/>
        </w:trPr>
        <w:tc>
          <w:tcPr>
            <w:tcW w:w="1612" w:type="dxa"/>
          </w:tcPr>
          <w:p w14:paraId="2650AD58" w14:textId="77777777" w:rsidR="00806677" w:rsidRPr="00F70B61" w:rsidRDefault="00806677" w:rsidP="00806677">
            <w:pPr>
              <w:pStyle w:val="TAL"/>
              <w:rPr>
                <w:b/>
                <w:szCs w:val="18"/>
              </w:rPr>
            </w:pPr>
            <w:r w:rsidRPr="00F70B61">
              <w:rPr>
                <w:b/>
                <w:szCs w:val="18"/>
              </w:rPr>
              <w:t>Policy control</w:t>
            </w:r>
          </w:p>
        </w:tc>
        <w:tc>
          <w:tcPr>
            <w:tcW w:w="3278" w:type="dxa"/>
          </w:tcPr>
          <w:p w14:paraId="0016D879" w14:textId="77777777" w:rsidR="00806677" w:rsidRPr="00F70B61" w:rsidRDefault="00806677" w:rsidP="00806677">
            <w:pPr>
              <w:pStyle w:val="TAL"/>
              <w:rPr>
                <w:i/>
                <w:szCs w:val="18"/>
              </w:rPr>
            </w:pPr>
            <w:r w:rsidRPr="00F70B61">
              <w:rPr>
                <w:i/>
                <w:szCs w:val="18"/>
              </w:rPr>
              <w:t>This part defines how to apply policy control for the service data flow.</w:t>
            </w:r>
          </w:p>
        </w:tc>
        <w:tc>
          <w:tcPr>
            <w:tcW w:w="1364" w:type="dxa"/>
          </w:tcPr>
          <w:p w14:paraId="077B42B9" w14:textId="77777777" w:rsidR="00806677" w:rsidRPr="00F70B61" w:rsidRDefault="00806677" w:rsidP="00806677">
            <w:pPr>
              <w:pStyle w:val="TAL"/>
              <w:rPr>
                <w:szCs w:val="18"/>
              </w:rPr>
            </w:pPr>
          </w:p>
        </w:tc>
        <w:tc>
          <w:tcPr>
            <w:tcW w:w="1748" w:type="dxa"/>
          </w:tcPr>
          <w:p w14:paraId="1EBB5F7E" w14:textId="77777777" w:rsidR="00806677" w:rsidRPr="00F70B61" w:rsidRDefault="00806677" w:rsidP="00806677">
            <w:pPr>
              <w:pStyle w:val="TAL"/>
            </w:pPr>
          </w:p>
        </w:tc>
        <w:tc>
          <w:tcPr>
            <w:tcW w:w="1627" w:type="dxa"/>
          </w:tcPr>
          <w:p w14:paraId="154B3352" w14:textId="77777777" w:rsidR="00806677" w:rsidRPr="00F70B61" w:rsidRDefault="00806677" w:rsidP="00806677">
            <w:pPr>
              <w:pStyle w:val="TAL"/>
            </w:pPr>
          </w:p>
        </w:tc>
      </w:tr>
      <w:tr w:rsidR="00806677" w:rsidRPr="00F70B61" w14:paraId="4E96BE50" w14:textId="77777777" w:rsidTr="00806677">
        <w:trPr>
          <w:cantSplit/>
        </w:trPr>
        <w:tc>
          <w:tcPr>
            <w:tcW w:w="1612" w:type="dxa"/>
          </w:tcPr>
          <w:p w14:paraId="734E0C28" w14:textId="77777777" w:rsidR="00806677" w:rsidRPr="00F70B61" w:rsidRDefault="00806677" w:rsidP="00806677">
            <w:pPr>
              <w:pStyle w:val="TAL"/>
              <w:rPr>
                <w:szCs w:val="18"/>
              </w:rPr>
            </w:pPr>
            <w:r w:rsidRPr="00F70B61">
              <w:rPr>
                <w:szCs w:val="18"/>
              </w:rPr>
              <w:t>Gate status</w:t>
            </w:r>
          </w:p>
        </w:tc>
        <w:tc>
          <w:tcPr>
            <w:tcW w:w="3278" w:type="dxa"/>
          </w:tcPr>
          <w:p w14:paraId="143547A2" w14:textId="77777777" w:rsidR="00806677" w:rsidRPr="00F70B61" w:rsidRDefault="00806677" w:rsidP="00806677">
            <w:pPr>
              <w:pStyle w:val="TAL"/>
              <w:rPr>
                <w:szCs w:val="18"/>
              </w:rPr>
            </w:pPr>
            <w:r w:rsidRPr="00F70B61">
              <w:rPr>
                <w:szCs w:val="18"/>
              </w:rPr>
              <w:t>The gate status indicates whether the service data flow, detected by the service data flow template, may pass (Gate is open) or shall be discarded (Gate is closed).</w:t>
            </w:r>
          </w:p>
        </w:tc>
        <w:tc>
          <w:tcPr>
            <w:tcW w:w="1364" w:type="dxa"/>
          </w:tcPr>
          <w:p w14:paraId="5B09BC7C" w14:textId="77777777" w:rsidR="00806677" w:rsidRPr="00F70B61" w:rsidRDefault="00806677" w:rsidP="00806677">
            <w:pPr>
              <w:pStyle w:val="TAL"/>
              <w:rPr>
                <w:szCs w:val="18"/>
              </w:rPr>
            </w:pPr>
          </w:p>
        </w:tc>
        <w:tc>
          <w:tcPr>
            <w:tcW w:w="1748" w:type="dxa"/>
          </w:tcPr>
          <w:p w14:paraId="1F90C873" w14:textId="77777777" w:rsidR="00806677" w:rsidRPr="00F70B61" w:rsidRDefault="00806677" w:rsidP="00806677">
            <w:pPr>
              <w:pStyle w:val="TAL"/>
            </w:pPr>
            <w:r w:rsidRPr="00F70B61">
              <w:t>Yes</w:t>
            </w:r>
          </w:p>
        </w:tc>
        <w:tc>
          <w:tcPr>
            <w:tcW w:w="1627" w:type="dxa"/>
          </w:tcPr>
          <w:p w14:paraId="1066B0BB" w14:textId="77777777" w:rsidR="00806677" w:rsidRPr="00F70B61" w:rsidRDefault="00806677" w:rsidP="00806677">
            <w:pPr>
              <w:pStyle w:val="TAL"/>
            </w:pPr>
            <w:r w:rsidRPr="00F70B61">
              <w:t>None</w:t>
            </w:r>
          </w:p>
        </w:tc>
      </w:tr>
      <w:tr w:rsidR="00806677" w:rsidRPr="00F70B61" w14:paraId="237B590E" w14:textId="77777777" w:rsidTr="00806677">
        <w:trPr>
          <w:cantSplit/>
        </w:trPr>
        <w:tc>
          <w:tcPr>
            <w:tcW w:w="1612" w:type="dxa"/>
          </w:tcPr>
          <w:p w14:paraId="080FEEBD" w14:textId="77777777" w:rsidR="00806677" w:rsidRPr="00F70B61" w:rsidRDefault="00806677" w:rsidP="00806677">
            <w:pPr>
              <w:pStyle w:val="TAL"/>
              <w:rPr>
                <w:szCs w:val="18"/>
              </w:rPr>
            </w:pPr>
            <w:r w:rsidRPr="00F70B61">
              <w:rPr>
                <w:szCs w:val="18"/>
              </w:rPr>
              <w:t xml:space="preserve">5G QoS </w:t>
            </w:r>
            <w:r>
              <w:rPr>
                <w:szCs w:val="18"/>
              </w:rPr>
              <w:t>I</w:t>
            </w:r>
            <w:r w:rsidRPr="00F70B61">
              <w:rPr>
                <w:szCs w:val="18"/>
              </w:rPr>
              <w:t xml:space="preserve">dentifier </w:t>
            </w:r>
            <w:r>
              <w:rPr>
                <w:szCs w:val="18"/>
              </w:rPr>
              <w:t>(5QI)</w:t>
            </w:r>
          </w:p>
        </w:tc>
        <w:tc>
          <w:tcPr>
            <w:tcW w:w="3278" w:type="dxa"/>
          </w:tcPr>
          <w:p w14:paraId="66467CCF" w14:textId="77777777" w:rsidR="00806677" w:rsidRPr="00F70B61" w:rsidRDefault="00806677" w:rsidP="00806677">
            <w:pPr>
              <w:pStyle w:val="TAL"/>
              <w:rPr>
                <w:szCs w:val="18"/>
              </w:rPr>
            </w:pPr>
            <w:r>
              <w:rPr>
                <w:szCs w:val="18"/>
              </w:rPr>
              <w:t xml:space="preserve">The 5QI </w:t>
            </w:r>
            <w:r w:rsidRPr="00F70B61">
              <w:rPr>
                <w:szCs w:val="18"/>
              </w:rPr>
              <w:t>authorized for the service data flow.</w:t>
            </w:r>
          </w:p>
        </w:tc>
        <w:tc>
          <w:tcPr>
            <w:tcW w:w="1364" w:type="dxa"/>
          </w:tcPr>
          <w:p w14:paraId="392EFB39" w14:textId="77777777" w:rsidR="00806677" w:rsidRPr="00F70B61" w:rsidRDefault="00806677" w:rsidP="00806677">
            <w:pPr>
              <w:pStyle w:val="TAL"/>
              <w:rPr>
                <w:szCs w:val="18"/>
              </w:rPr>
            </w:pPr>
            <w:r w:rsidRPr="00F70B61">
              <w:rPr>
                <w:szCs w:val="18"/>
              </w:rPr>
              <w:t>Conditional</w:t>
            </w:r>
            <w:r w:rsidRPr="00F70B61">
              <w:rPr>
                <w:szCs w:val="18"/>
              </w:rPr>
              <w:br/>
            </w:r>
            <w:r>
              <w:rPr>
                <w:szCs w:val="18"/>
              </w:rPr>
              <w:t>(NOTE 10)</w:t>
            </w:r>
          </w:p>
          <w:p w14:paraId="5A68945E" w14:textId="77777777" w:rsidR="00806677" w:rsidRPr="00F70B61" w:rsidRDefault="00806677" w:rsidP="00806677">
            <w:pPr>
              <w:pStyle w:val="TAL"/>
              <w:rPr>
                <w:szCs w:val="18"/>
              </w:rPr>
            </w:pPr>
          </w:p>
        </w:tc>
        <w:tc>
          <w:tcPr>
            <w:tcW w:w="1748" w:type="dxa"/>
          </w:tcPr>
          <w:p w14:paraId="7910D21B" w14:textId="77777777" w:rsidR="00806677" w:rsidRPr="00F70B61" w:rsidRDefault="00806677" w:rsidP="00806677">
            <w:pPr>
              <w:pStyle w:val="TAL"/>
            </w:pPr>
            <w:r w:rsidRPr="00F70B61">
              <w:t>Yes</w:t>
            </w:r>
          </w:p>
        </w:tc>
        <w:tc>
          <w:tcPr>
            <w:tcW w:w="1627" w:type="dxa"/>
          </w:tcPr>
          <w:p w14:paraId="15594E99" w14:textId="77777777" w:rsidR="00806677" w:rsidRPr="00F70B61" w:rsidRDefault="00806677" w:rsidP="00806677">
            <w:pPr>
              <w:keepNext/>
              <w:keepLines/>
              <w:tabs>
                <w:tab w:val="left" w:pos="6062"/>
              </w:tabs>
              <w:spacing w:after="0"/>
            </w:pPr>
            <w:r w:rsidRPr="00F70B61">
              <w:t>Modified</w:t>
            </w:r>
          </w:p>
          <w:p w14:paraId="1E28EF91" w14:textId="77777777" w:rsidR="00806677" w:rsidRPr="00F70B61" w:rsidRDefault="00806677" w:rsidP="00806677">
            <w:pPr>
              <w:pStyle w:val="TAL"/>
            </w:pPr>
            <w:r w:rsidRPr="00F70B61">
              <w:t>(corresponds to QCI in TS 23.203 [4])</w:t>
            </w:r>
          </w:p>
        </w:tc>
      </w:tr>
      <w:tr w:rsidR="00806677" w:rsidRPr="00F70B61" w14:paraId="18C2C32C" w14:textId="77777777" w:rsidTr="00806677">
        <w:trPr>
          <w:cantSplit/>
        </w:trPr>
        <w:tc>
          <w:tcPr>
            <w:tcW w:w="1612" w:type="dxa"/>
          </w:tcPr>
          <w:p w14:paraId="4E143D96" w14:textId="77777777" w:rsidR="00806677" w:rsidRPr="00F70B61" w:rsidRDefault="00806677" w:rsidP="00806677">
            <w:pPr>
              <w:pStyle w:val="TAL"/>
              <w:rPr>
                <w:szCs w:val="18"/>
              </w:rPr>
            </w:pPr>
            <w:r w:rsidRPr="00F70B61">
              <w:t>QoS Notification Control (QNC)</w:t>
            </w:r>
          </w:p>
        </w:tc>
        <w:tc>
          <w:tcPr>
            <w:tcW w:w="3278" w:type="dxa"/>
          </w:tcPr>
          <w:p w14:paraId="798B729D" w14:textId="77777777" w:rsidR="00806677" w:rsidRPr="00F70B61" w:rsidRDefault="00806677" w:rsidP="00806677">
            <w:pPr>
              <w:pStyle w:val="TAL"/>
            </w:pPr>
            <w:r w:rsidRPr="00F70B61">
              <w:t xml:space="preserve">Indicates whether notifications are requested from 3GPP RAN when the </w:t>
            </w:r>
            <w:r w:rsidRPr="00F70B61">
              <w:rPr>
                <w:rFonts w:hint="eastAsia"/>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w:t>
            </w:r>
          </w:p>
        </w:tc>
        <w:tc>
          <w:tcPr>
            <w:tcW w:w="1364" w:type="dxa"/>
          </w:tcPr>
          <w:p w14:paraId="75B8EA0B" w14:textId="77777777" w:rsidR="00806677" w:rsidRPr="00F70B61" w:rsidRDefault="00806677" w:rsidP="00806677">
            <w:pPr>
              <w:pStyle w:val="TAL"/>
              <w:rPr>
                <w:szCs w:val="18"/>
              </w:rPr>
            </w:pPr>
            <w:r w:rsidRPr="00F70B61">
              <w:rPr>
                <w:szCs w:val="18"/>
              </w:rPr>
              <w:t>Conditional</w:t>
            </w:r>
            <w:r w:rsidRPr="00F70B61">
              <w:rPr>
                <w:szCs w:val="18"/>
              </w:rPr>
              <w:br/>
            </w:r>
            <w:r>
              <w:rPr>
                <w:szCs w:val="18"/>
              </w:rPr>
              <w:t>(NOTE 15)</w:t>
            </w:r>
          </w:p>
          <w:p w14:paraId="51F78F52" w14:textId="77777777" w:rsidR="00806677" w:rsidRPr="00F70B61" w:rsidRDefault="00806677" w:rsidP="00806677">
            <w:pPr>
              <w:pStyle w:val="TAL"/>
              <w:rPr>
                <w:szCs w:val="18"/>
              </w:rPr>
            </w:pPr>
          </w:p>
        </w:tc>
        <w:tc>
          <w:tcPr>
            <w:tcW w:w="1748" w:type="dxa"/>
          </w:tcPr>
          <w:p w14:paraId="21422936" w14:textId="77777777" w:rsidR="00806677" w:rsidRPr="00F70B61" w:rsidRDefault="00806677" w:rsidP="00806677">
            <w:pPr>
              <w:pStyle w:val="TAL"/>
            </w:pPr>
            <w:r w:rsidRPr="00F70B61">
              <w:t>Yes</w:t>
            </w:r>
          </w:p>
        </w:tc>
        <w:tc>
          <w:tcPr>
            <w:tcW w:w="1627" w:type="dxa"/>
          </w:tcPr>
          <w:p w14:paraId="0233D017" w14:textId="77777777" w:rsidR="00806677" w:rsidRPr="00F70B61" w:rsidRDefault="00806677" w:rsidP="00806677">
            <w:pPr>
              <w:pStyle w:val="TAL"/>
            </w:pPr>
            <w:r w:rsidRPr="00F70B61">
              <w:t>Added</w:t>
            </w:r>
          </w:p>
        </w:tc>
      </w:tr>
      <w:tr w:rsidR="00806677" w:rsidRPr="00F70B61" w14:paraId="36354701" w14:textId="77777777" w:rsidTr="00806677">
        <w:trPr>
          <w:cantSplit/>
        </w:trPr>
        <w:tc>
          <w:tcPr>
            <w:tcW w:w="1612" w:type="dxa"/>
          </w:tcPr>
          <w:p w14:paraId="02C6270A" w14:textId="77777777" w:rsidR="00806677" w:rsidRPr="00F70B61" w:rsidRDefault="00806677" w:rsidP="00806677">
            <w:pPr>
              <w:pStyle w:val="TAL"/>
              <w:rPr>
                <w:szCs w:val="18"/>
              </w:rPr>
            </w:pPr>
            <w:r w:rsidRPr="00F70B61">
              <w:rPr>
                <w:szCs w:val="18"/>
              </w:rPr>
              <w:t>Reflective QoS</w:t>
            </w:r>
            <w:r w:rsidRPr="00F70B61">
              <w:rPr>
                <w:szCs w:val="18"/>
                <w:lang w:val="de-DE"/>
              </w:rPr>
              <w:t xml:space="preserve"> Control</w:t>
            </w:r>
            <w:r w:rsidRPr="00F70B61">
              <w:rPr>
                <w:rFonts w:hint="eastAsia"/>
                <w:szCs w:val="18"/>
              </w:rPr>
              <w:t xml:space="preserve"> </w:t>
            </w:r>
          </w:p>
        </w:tc>
        <w:tc>
          <w:tcPr>
            <w:tcW w:w="3278" w:type="dxa"/>
          </w:tcPr>
          <w:p w14:paraId="06D449A8" w14:textId="77777777" w:rsidR="00806677" w:rsidRPr="00F70B61" w:rsidRDefault="00806677" w:rsidP="00806677">
            <w:pPr>
              <w:pStyle w:val="TAL"/>
            </w:pPr>
            <w:r w:rsidRPr="00F70B61">
              <w:t xml:space="preserve">Indicates </w:t>
            </w:r>
            <w:r w:rsidRPr="00F70B61">
              <w:rPr>
                <w:rFonts w:hint="eastAsia"/>
              </w:rPr>
              <w:t>to apply r</w:t>
            </w:r>
            <w:r w:rsidRPr="00F70B61">
              <w:t>eflective QoS for the SDF.</w:t>
            </w:r>
          </w:p>
        </w:tc>
        <w:tc>
          <w:tcPr>
            <w:tcW w:w="1364" w:type="dxa"/>
          </w:tcPr>
          <w:p w14:paraId="191A6D28" w14:textId="77777777" w:rsidR="00806677" w:rsidRPr="00F70B61" w:rsidRDefault="00806677" w:rsidP="00806677">
            <w:pPr>
              <w:pStyle w:val="TAL"/>
              <w:rPr>
                <w:szCs w:val="18"/>
              </w:rPr>
            </w:pPr>
          </w:p>
        </w:tc>
        <w:tc>
          <w:tcPr>
            <w:tcW w:w="1748" w:type="dxa"/>
          </w:tcPr>
          <w:p w14:paraId="25DA47B4" w14:textId="77777777" w:rsidR="00806677" w:rsidRPr="00F70B61" w:rsidRDefault="00806677" w:rsidP="00806677">
            <w:pPr>
              <w:pStyle w:val="TAL"/>
            </w:pPr>
            <w:r w:rsidRPr="00F70B61">
              <w:t>Yes</w:t>
            </w:r>
          </w:p>
        </w:tc>
        <w:tc>
          <w:tcPr>
            <w:tcW w:w="1627" w:type="dxa"/>
          </w:tcPr>
          <w:p w14:paraId="41FD871D" w14:textId="77777777" w:rsidR="00806677" w:rsidRPr="00F70B61" w:rsidRDefault="00806677" w:rsidP="00806677">
            <w:pPr>
              <w:pStyle w:val="TAL"/>
            </w:pPr>
            <w:r w:rsidRPr="00F70B61">
              <w:t>Added</w:t>
            </w:r>
          </w:p>
        </w:tc>
      </w:tr>
      <w:tr w:rsidR="00806677" w:rsidRPr="00F70B61" w14:paraId="3F7B5904" w14:textId="77777777" w:rsidTr="00806677">
        <w:trPr>
          <w:cantSplit/>
        </w:trPr>
        <w:tc>
          <w:tcPr>
            <w:tcW w:w="1612" w:type="dxa"/>
          </w:tcPr>
          <w:p w14:paraId="34F1BCE4" w14:textId="77777777" w:rsidR="00806677" w:rsidRPr="00F70B61" w:rsidRDefault="00806677" w:rsidP="00806677">
            <w:pPr>
              <w:pStyle w:val="TAL"/>
              <w:rPr>
                <w:szCs w:val="18"/>
              </w:rPr>
            </w:pPr>
            <w:r w:rsidRPr="00F70B61">
              <w:rPr>
                <w:szCs w:val="18"/>
              </w:rPr>
              <w:t>UL-maximum bitrate</w:t>
            </w:r>
          </w:p>
        </w:tc>
        <w:tc>
          <w:tcPr>
            <w:tcW w:w="3278" w:type="dxa"/>
          </w:tcPr>
          <w:p w14:paraId="38E85444" w14:textId="77777777" w:rsidR="00806677" w:rsidRPr="00F70B61" w:rsidRDefault="00806677" w:rsidP="00806677">
            <w:pPr>
              <w:pStyle w:val="TAL"/>
            </w:pPr>
            <w:r w:rsidRPr="00F70B61">
              <w:t>The uplink maximum bitrate authorized for the service data flow</w:t>
            </w:r>
          </w:p>
        </w:tc>
        <w:tc>
          <w:tcPr>
            <w:tcW w:w="1364" w:type="dxa"/>
          </w:tcPr>
          <w:p w14:paraId="43F57B96" w14:textId="77777777" w:rsidR="00806677" w:rsidRPr="00F70B61" w:rsidRDefault="00806677" w:rsidP="00806677">
            <w:pPr>
              <w:pStyle w:val="TAL"/>
              <w:rPr>
                <w:szCs w:val="18"/>
              </w:rPr>
            </w:pPr>
          </w:p>
        </w:tc>
        <w:tc>
          <w:tcPr>
            <w:tcW w:w="1748" w:type="dxa"/>
          </w:tcPr>
          <w:p w14:paraId="3B92FCE3" w14:textId="77777777" w:rsidR="00806677" w:rsidRPr="00F70B61" w:rsidRDefault="00806677" w:rsidP="00806677">
            <w:pPr>
              <w:pStyle w:val="TAL"/>
            </w:pPr>
            <w:r w:rsidRPr="00F70B61">
              <w:t>Yes</w:t>
            </w:r>
          </w:p>
        </w:tc>
        <w:tc>
          <w:tcPr>
            <w:tcW w:w="1627" w:type="dxa"/>
          </w:tcPr>
          <w:p w14:paraId="10FC70AD" w14:textId="77777777" w:rsidR="00806677" w:rsidRPr="00F70B61" w:rsidRDefault="00806677" w:rsidP="00806677">
            <w:pPr>
              <w:pStyle w:val="TAL"/>
            </w:pPr>
            <w:r w:rsidRPr="00F70B61">
              <w:t>None</w:t>
            </w:r>
          </w:p>
        </w:tc>
      </w:tr>
      <w:tr w:rsidR="00806677" w:rsidRPr="00F70B61" w14:paraId="37F3BDF9" w14:textId="77777777" w:rsidTr="00806677">
        <w:trPr>
          <w:cantSplit/>
        </w:trPr>
        <w:tc>
          <w:tcPr>
            <w:tcW w:w="1612" w:type="dxa"/>
          </w:tcPr>
          <w:p w14:paraId="7A12C2D2" w14:textId="77777777" w:rsidR="00806677" w:rsidRPr="00F70B61" w:rsidRDefault="00806677" w:rsidP="00806677">
            <w:pPr>
              <w:pStyle w:val="TAL"/>
              <w:rPr>
                <w:szCs w:val="18"/>
              </w:rPr>
            </w:pPr>
            <w:r w:rsidRPr="00F70B61">
              <w:rPr>
                <w:szCs w:val="18"/>
              </w:rPr>
              <w:t>DL-maximum bitrate</w:t>
            </w:r>
          </w:p>
        </w:tc>
        <w:tc>
          <w:tcPr>
            <w:tcW w:w="3278" w:type="dxa"/>
          </w:tcPr>
          <w:p w14:paraId="3CC8E05C" w14:textId="77777777" w:rsidR="00806677" w:rsidRPr="00F70B61" w:rsidRDefault="00806677" w:rsidP="00806677">
            <w:pPr>
              <w:pStyle w:val="TAL"/>
            </w:pPr>
            <w:r w:rsidRPr="00F70B61">
              <w:t>The downlink maximum bitrate authorized for the service data flow</w:t>
            </w:r>
          </w:p>
        </w:tc>
        <w:tc>
          <w:tcPr>
            <w:tcW w:w="1364" w:type="dxa"/>
          </w:tcPr>
          <w:p w14:paraId="0153FCD2" w14:textId="77777777" w:rsidR="00806677" w:rsidRPr="00F70B61" w:rsidRDefault="00806677" w:rsidP="00806677">
            <w:pPr>
              <w:pStyle w:val="TAL"/>
              <w:rPr>
                <w:szCs w:val="18"/>
              </w:rPr>
            </w:pPr>
          </w:p>
        </w:tc>
        <w:tc>
          <w:tcPr>
            <w:tcW w:w="1748" w:type="dxa"/>
          </w:tcPr>
          <w:p w14:paraId="0E16BE23" w14:textId="77777777" w:rsidR="00806677" w:rsidRPr="00F70B61" w:rsidRDefault="00806677" w:rsidP="00806677">
            <w:pPr>
              <w:pStyle w:val="TAL"/>
            </w:pPr>
            <w:r w:rsidRPr="00F70B61">
              <w:t>Yes</w:t>
            </w:r>
          </w:p>
        </w:tc>
        <w:tc>
          <w:tcPr>
            <w:tcW w:w="1627" w:type="dxa"/>
          </w:tcPr>
          <w:p w14:paraId="198900E3" w14:textId="77777777" w:rsidR="00806677" w:rsidRPr="00F70B61" w:rsidRDefault="00806677" w:rsidP="00806677">
            <w:pPr>
              <w:pStyle w:val="TAL"/>
            </w:pPr>
            <w:r w:rsidRPr="00F70B61">
              <w:t>None</w:t>
            </w:r>
          </w:p>
        </w:tc>
      </w:tr>
      <w:tr w:rsidR="00806677" w:rsidRPr="00F70B61" w14:paraId="7B9FA6E5" w14:textId="77777777" w:rsidTr="00806677">
        <w:trPr>
          <w:cantSplit/>
        </w:trPr>
        <w:tc>
          <w:tcPr>
            <w:tcW w:w="1612" w:type="dxa"/>
          </w:tcPr>
          <w:p w14:paraId="1CCBCFD0" w14:textId="77777777" w:rsidR="00806677" w:rsidRPr="00F70B61" w:rsidRDefault="00806677" w:rsidP="00806677">
            <w:pPr>
              <w:pStyle w:val="TAL"/>
              <w:rPr>
                <w:szCs w:val="18"/>
              </w:rPr>
            </w:pPr>
            <w:r w:rsidRPr="00F70B61">
              <w:rPr>
                <w:szCs w:val="18"/>
              </w:rPr>
              <w:t>UL-guaranteed bitrate</w:t>
            </w:r>
          </w:p>
        </w:tc>
        <w:tc>
          <w:tcPr>
            <w:tcW w:w="3278" w:type="dxa"/>
          </w:tcPr>
          <w:p w14:paraId="51F03255" w14:textId="77777777" w:rsidR="00806677" w:rsidRPr="00F70B61" w:rsidRDefault="00806677" w:rsidP="00806677">
            <w:pPr>
              <w:pStyle w:val="TAL"/>
            </w:pPr>
            <w:r w:rsidRPr="00F70B61">
              <w:t>The uplink guaranteed bitrate authorized for the service data flow</w:t>
            </w:r>
          </w:p>
        </w:tc>
        <w:tc>
          <w:tcPr>
            <w:tcW w:w="1364" w:type="dxa"/>
          </w:tcPr>
          <w:p w14:paraId="06C7C392" w14:textId="77777777" w:rsidR="00806677" w:rsidRPr="00F70B61" w:rsidRDefault="00806677" w:rsidP="00806677">
            <w:pPr>
              <w:pStyle w:val="TAL"/>
              <w:rPr>
                <w:szCs w:val="18"/>
              </w:rPr>
            </w:pPr>
          </w:p>
        </w:tc>
        <w:tc>
          <w:tcPr>
            <w:tcW w:w="1748" w:type="dxa"/>
          </w:tcPr>
          <w:p w14:paraId="38A65F9A" w14:textId="77777777" w:rsidR="00806677" w:rsidRPr="00F70B61" w:rsidRDefault="00806677" w:rsidP="00806677">
            <w:pPr>
              <w:pStyle w:val="TAL"/>
            </w:pPr>
            <w:r w:rsidRPr="00F70B61">
              <w:t>Yes</w:t>
            </w:r>
          </w:p>
        </w:tc>
        <w:tc>
          <w:tcPr>
            <w:tcW w:w="1627" w:type="dxa"/>
          </w:tcPr>
          <w:p w14:paraId="61AE6D30" w14:textId="77777777" w:rsidR="00806677" w:rsidRPr="00F70B61" w:rsidRDefault="00806677" w:rsidP="00806677">
            <w:pPr>
              <w:pStyle w:val="TAL"/>
            </w:pPr>
            <w:r w:rsidRPr="00F70B61">
              <w:t>None</w:t>
            </w:r>
          </w:p>
        </w:tc>
      </w:tr>
      <w:tr w:rsidR="00806677" w:rsidRPr="00F70B61" w14:paraId="3B3DE01B" w14:textId="77777777" w:rsidTr="00806677">
        <w:trPr>
          <w:cantSplit/>
        </w:trPr>
        <w:tc>
          <w:tcPr>
            <w:tcW w:w="1612" w:type="dxa"/>
          </w:tcPr>
          <w:p w14:paraId="36D2A4F0" w14:textId="77777777" w:rsidR="00806677" w:rsidRPr="00F70B61" w:rsidRDefault="00806677" w:rsidP="00806677">
            <w:pPr>
              <w:pStyle w:val="TAL"/>
              <w:rPr>
                <w:szCs w:val="18"/>
              </w:rPr>
            </w:pPr>
            <w:r w:rsidRPr="00F70B61">
              <w:rPr>
                <w:szCs w:val="18"/>
              </w:rPr>
              <w:t>DL-guaranteed bitrate</w:t>
            </w:r>
          </w:p>
        </w:tc>
        <w:tc>
          <w:tcPr>
            <w:tcW w:w="3278" w:type="dxa"/>
          </w:tcPr>
          <w:p w14:paraId="4A0E6DDE" w14:textId="77777777" w:rsidR="00806677" w:rsidRPr="00F70B61" w:rsidRDefault="00806677" w:rsidP="00806677">
            <w:pPr>
              <w:pStyle w:val="TAL"/>
            </w:pPr>
            <w:r w:rsidRPr="00F70B61">
              <w:t>The downlink guaranteed bitrate authorized for the service data flow</w:t>
            </w:r>
          </w:p>
        </w:tc>
        <w:tc>
          <w:tcPr>
            <w:tcW w:w="1364" w:type="dxa"/>
          </w:tcPr>
          <w:p w14:paraId="2699BFF5" w14:textId="77777777" w:rsidR="00806677" w:rsidRPr="00F70B61" w:rsidRDefault="00806677" w:rsidP="00806677">
            <w:pPr>
              <w:pStyle w:val="TAL"/>
              <w:rPr>
                <w:szCs w:val="18"/>
              </w:rPr>
            </w:pPr>
          </w:p>
        </w:tc>
        <w:tc>
          <w:tcPr>
            <w:tcW w:w="1748" w:type="dxa"/>
          </w:tcPr>
          <w:p w14:paraId="7365D977" w14:textId="77777777" w:rsidR="00806677" w:rsidRPr="00F70B61" w:rsidRDefault="00806677" w:rsidP="00806677">
            <w:pPr>
              <w:pStyle w:val="TAL"/>
            </w:pPr>
            <w:r w:rsidRPr="00F70B61">
              <w:t>Yes</w:t>
            </w:r>
          </w:p>
        </w:tc>
        <w:tc>
          <w:tcPr>
            <w:tcW w:w="1627" w:type="dxa"/>
          </w:tcPr>
          <w:p w14:paraId="2554A4AA" w14:textId="77777777" w:rsidR="00806677" w:rsidRPr="00F70B61" w:rsidRDefault="00806677" w:rsidP="00806677">
            <w:pPr>
              <w:pStyle w:val="TAL"/>
            </w:pPr>
            <w:r w:rsidRPr="00F70B61">
              <w:t>None</w:t>
            </w:r>
          </w:p>
        </w:tc>
      </w:tr>
      <w:tr w:rsidR="00806677" w:rsidRPr="00F70B61" w14:paraId="6B6CE6BD" w14:textId="77777777" w:rsidTr="00806677">
        <w:trPr>
          <w:cantSplit/>
        </w:trPr>
        <w:tc>
          <w:tcPr>
            <w:tcW w:w="1612" w:type="dxa"/>
          </w:tcPr>
          <w:p w14:paraId="4FCB3730" w14:textId="77777777" w:rsidR="00806677" w:rsidRPr="00F70B61" w:rsidRDefault="00806677" w:rsidP="00806677">
            <w:pPr>
              <w:pStyle w:val="TAL"/>
              <w:rPr>
                <w:szCs w:val="18"/>
              </w:rPr>
            </w:pPr>
            <w:r w:rsidRPr="00F70B61">
              <w:rPr>
                <w:szCs w:val="18"/>
              </w:rPr>
              <w:t>UL sharing indication</w:t>
            </w:r>
          </w:p>
        </w:tc>
        <w:tc>
          <w:tcPr>
            <w:tcW w:w="3278" w:type="dxa"/>
          </w:tcPr>
          <w:p w14:paraId="4210FBF0" w14:textId="77777777" w:rsidR="00806677" w:rsidRPr="00F70B61" w:rsidRDefault="00806677" w:rsidP="00806677">
            <w:pPr>
              <w:pStyle w:val="TAL"/>
              <w:rPr>
                <w:szCs w:val="18"/>
              </w:rPr>
            </w:pPr>
            <w:r w:rsidRPr="00F70B61">
              <w:rPr>
                <w:szCs w:val="18"/>
              </w:rPr>
              <w:t>Indicates resource sharing in uplink direction with service data flows having the same value in their PCC rule</w:t>
            </w:r>
          </w:p>
        </w:tc>
        <w:tc>
          <w:tcPr>
            <w:tcW w:w="1364" w:type="dxa"/>
          </w:tcPr>
          <w:p w14:paraId="209DF550" w14:textId="77777777" w:rsidR="00806677" w:rsidRPr="00F70B61" w:rsidRDefault="00806677" w:rsidP="00806677">
            <w:pPr>
              <w:pStyle w:val="TAL"/>
              <w:rPr>
                <w:szCs w:val="18"/>
              </w:rPr>
            </w:pPr>
          </w:p>
        </w:tc>
        <w:tc>
          <w:tcPr>
            <w:tcW w:w="1748" w:type="dxa"/>
          </w:tcPr>
          <w:p w14:paraId="66D8D0B5" w14:textId="77777777" w:rsidR="00806677" w:rsidRPr="00F70B61" w:rsidRDefault="00806677" w:rsidP="00806677">
            <w:pPr>
              <w:pStyle w:val="TAL"/>
            </w:pPr>
            <w:r w:rsidRPr="00F70B61">
              <w:t>No</w:t>
            </w:r>
          </w:p>
        </w:tc>
        <w:tc>
          <w:tcPr>
            <w:tcW w:w="1627" w:type="dxa"/>
          </w:tcPr>
          <w:p w14:paraId="26CB9702" w14:textId="77777777" w:rsidR="00806677" w:rsidRPr="00F70B61" w:rsidRDefault="00806677" w:rsidP="00806677">
            <w:pPr>
              <w:pStyle w:val="TAL"/>
            </w:pPr>
            <w:r w:rsidRPr="00F70B61">
              <w:t>None</w:t>
            </w:r>
          </w:p>
        </w:tc>
      </w:tr>
      <w:tr w:rsidR="00806677" w:rsidRPr="00F70B61" w14:paraId="549B1C0A" w14:textId="77777777" w:rsidTr="00806677">
        <w:trPr>
          <w:cantSplit/>
        </w:trPr>
        <w:tc>
          <w:tcPr>
            <w:tcW w:w="1612" w:type="dxa"/>
          </w:tcPr>
          <w:p w14:paraId="4BDCD7A5" w14:textId="77777777" w:rsidR="00806677" w:rsidRPr="00F70B61" w:rsidRDefault="00806677" w:rsidP="00806677">
            <w:pPr>
              <w:pStyle w:val="TAL"/>
              <w:rPr>
                <w:szCs w:val="18"/>
              </w:rPr>
            </w:pPr>
            <w:r w:rsidRPr="00F70B61">
              <w:rPr>
                <w:szCs w:val="18"/>
              </w:rPr>
              <w:t>DL sharing indication</w:t>
            </w:r>
          </w:p>
        </w:tc>
        <w:tc>
          <w:tcPr>
            <w:tcW w:w="3278" w:type="dxa"/>
          </w:tcPr>
          <w:p w14:paraId="7249BFDD" w14:textId="77777777" w:rsidR="00806677" w:rsidRPr="00F70B61" w:rsidRDefault="00806677" w:rsidP="00806677">
            <w:pPr>
              <w:pStyle w:val="TAL"/>
              <w:rPr>
                <w:szCs w:val="18"/>
              </w:rPr>
            </w:pPr>
            <w:r w:rsidRPr="00F70B61">
              <w:rPr>
                <w:szCs w:val="18"/>
              </w:rPr>
              <w:t>Indicates resource sharing in downlink direction with service data flows having the same value in their PCC rule</w:t>
            </w:r>
          </w:p>
        </w:tc>
        <w:tc>
          <w:tcPr>
            <w:tcW w:w="1364" w:type="dxa"/>
          </w:tcPr>
          <w:p w14:paraId="125262D8" w14:textId="77777777" w:rsidR="00806677" w:rsidRPr="00F70B61" w:rsidRDefault="00806677" w:rsidP="00806677">
            <w:pPr>
              <w:pStyle w:val="TAL"/>
              <w:rPr>
                <w:szCs w:val="18"/>
              </w:rPr>
            </w:pPr>
          </w:p>
        </w:tc>
        <w:tc>
          <w:tcPr>
            <w:tcW w:w="1748" w:type="dxa"/>
          </w:tcPr>
          <w:p w14:paraId="7DA6BF1F" w14:textId="77777777" w:rsidR="00806677" w:rsidRPr="00F70B61" w:rsidRDefault="00806677" w:rsidP="00806677">
            <w:pPr>
              <w:pStyle w:val="TAL"/>
            </w:pPr>
            <w:r w:rsidRPr="00F70B61">
              <w:t>No</w:t>
            </w:r>
          </w:p>
        </w:tc>
        <w:tc>
          <w:tcPr>
            <w:tcW w:w="1627" w:type="dxa"/>
          </w:tcPr>
          <w:p w14:paraId="00FF137C" w14:textId="77777777" w:rsidR="00806677" w:rsidRPr="00F70B61" w:rsidRDefault="00806677" w:rsidP="00806677">
            <w:pPr>
              <w:pStyle w:val="TAL"/>
            </w:pPr>
            <w:r w:rsidRPr="00F70B61">
              <w:t>None</w:t>
            </w:r>
          </w:p>
        </w:tc>
      </w:tr>
      <w:tr w:rsidR="00806677" w:rsidRPr="00F70B61" w14:paraId="73431BA0" w14:textId="77777777" w:rsidTr="00806677">
        <w:trPr>
          <w:cantSplit/>
        </w:trPr>
        <w:tc>
          <w:tcPr>
            <w:tcW w:w="1612" w:type="dxa"/>
          </w:tcPr>
          <w:p w14:paraId="5D8F9AFA" w14:textId="77777777" w:rsidR="00806677" w:rsidRPr="00F70B61" w:rsidRDefault="00806677" w:rsidP="00806677">
            <w:pPr>
              <w:pStyle w:val="TAL"/>
              <w:rPr>
                <w:szCs w:val="18"/>
              </w:rPr>
            </w:pPr>
            <w:r w:rsidRPr="00F70B61">
              <w:rPr>
                <w:szCs w:val="18"/>
              </w:rPr>
              <w:t>Redirect</w:t>
            </w:r>
          </w:p>
        </w:tc>
        <w:tc>
          <w:tcPr>
            <w:tcW w:w="3278" w:type="dxa"/>
          </w:tcPr>
          <w:p w14:paraId="69394AF9" w14:textId="77777777" w:rsidR="00806677" w:rsidRPr="00F70B61" w:rsidRDefault="00806677" w:rsidP="00806677">
            <w:pPr>
              <w:pStyle w:val="TAL"/>
              <w:rPr>
                <w:szCs w:val="18"/>
              </w:rPr>
            </w:pPr>
            <w:r w:rsidRPr="00F70B61">
              <w:rPr>
                <w:szCs w:val="18"/>
              </w:rPr>
              <w:t>Redirect state of the service data flow (enabled/disabled)</w:t>
            </w:r>
          </w:p>
        </w:tc>
        <w:tc>
          <w:tcPr>
            <w:tcW w:w="1364" w:type="dxa"/>
          </w:tcPr>
          <w:p w14:paraId="55FE30B6" w14:textId="77777777" w:rsidR="00806677" w:rsidRPr="00F70B61" w:rsidRDefault="00806677" w:rsidP="00806677">
            <w:pPr>
              <w:pStyle w:val="TAL"/>
              <w:rPr>
                <w:szCs w:val="18"/>
              </w:rPr>
            </w:pPr>
            <w:r w:rsidRPr="00F70B61">
              <w:rPr>
                <w:szCs w:val="18"/>
              </w:rPr>
              <w:t>Conditional (NOTE 8)</w:t>
            </w:r>
          </w:p>
        </w:tc>
        <w:tc>
          <w:tcPr>
            <w:tcW w:w="1748" w:type="dxa"/>
          </w:tcPr>
          <w:p w14:paraId="139F926F" w14:textId="77777777" w:rsidR="00806677" w:rsidRPr="00F70B61" w:rsidRDefault="00806677" w:rsidP="00806677">
            <w:pPr>
              <w:pStyle w:val="TAL"/>
            </w:pPr>
            <w:r w:rsidRPr="00F70B61">
              <w:t>Yes</w:t>
            </w:r>
          </w:p>
        </w:tc>
        <w:tc>
          <w:tcPr>
            <w:tcW w:w="1627" w:type="dxa"/>
          </w:tcPr>
          <w:p w14:paraId="6BC15768" w14:textId="77777777" w:rsidR="00806677" w:rsidRPr="00F70B61" w:rsidRDefault="00806677" w:rsidP="00806677">
            <w:pPr>
              <w:pStyle w:val="TAL"/>
            </w:pPr>
            <w:r w:rsidRPr="00F70B61">
              <w:t>None</w:t>
            </w:r>
          </w:p>
        </w:tc>
      </w:tr>
      <w:tr w:rsidR="00806677" w:rsidRPr="00F70B61" w14:paraId="75DAE15B" w14:textId="77777777" w:rsidTr="00806677">
        <w:trPr>
          <w:cantSplit/>
        </w:trPr>
        <w:tc>
          <w:tcPr>
            <w:tcW w:w="1612" w:type="dxa"/>
          </w:tcPr>
          <w:p w14:paraId="7087CA39" w14:textId="77777777" w:rsidR="00806677" w:rsidRPr="00F70B61" w:rsidRDefault="00806677" w:rsidP="00806677">
            <w:pPr>
              <w:pStyle w:val="TAL"/>
              <w:rPr>
                <w:szCs w:val="18"/>
              </w:rPr>
            </w:pPr>
            <w:r w:rsidRPr="00F70B61">
              <w:rPr>
                <w:szCs w:val="18"/>
              </w:rPr>
              <w:t>Redirect Destination</w:t>
            </w:r>
          </w:p>
        </w:tc>
        <w:tc>
          <w:tcPr>
            <w:tcW w:w="3278" w:type="dxa"/>
          </w:tcPr>
          <w:p w14:paraId="2465EBB6" w14:textId="77777777" w:rsidR="00806677" w:rsidRPr="00F70B61" w:rsidRDefault="00806677" w:rsidP="00806677">
            <w:pPr>
              <w:pStyle w:val="TAL"/>
              <w:rPr>
                <w:szCs w:val="18"/>
              </w:rPr>
            </w:pPr>
            <w:r w:rsidRPr="00F70B61">
              <w:rPr>
                <w:szCs w:val="18"/>
              </w:rPr>
              <w:t>Controlled Address to which the service data flow is redirected when redirect is enabled</w:t>
            </w:r>
          </w:p>
        </w:tc>
        <w:tc>
          <w:tcPr>
            <w:tcW w:w="1364" w:type="dxa"/>
          </w:tcPr>
          <w:p w14:paraId="75107A75" w14:textId="77777777" w:rsidR="00806677" w:rsidRPr="00F70B61" w:rsidRDefault="00806677" w:rsidP="00806677">
            <w:pPr>
              <w:pStyle w:val="TAL"/>
              <w:rPr>
                <w:szCs w:val="18"/>
              </w:rPr>
            </w:pPr>
            <w:r w:rsidRPr="00F70B61">
              <w:rPr>
                <w:szCs w:val="18"/>
              </w:rPr>
              <w:t>Conditional</w:t>
            </w:r>
          </w:p>
          <w:p w14:paraId="1436D670" w14:textId="77777777" w:rsidR="00806677" w:rsidRPr="00F70B61" w:rsidRDefault="00806677" w:rsidP="00806677">
            <w:pPr>
              <w:pStyle w:val="TAL"/>
              <w:rPr>
                <w:szCs w:val="18"/>
              </w:rPr>
            </w:pPr>
            <w:r w:rsidRPr="00F70B61">
              <w:rPr>
                <w:szCs w:val="18"/>
              </w:rPr>
              <w:t>(NOTE 9)</w:t>
            </w:r>
          </w:p>
        </w:tc>
        <w:tc>
          <w:tcPr>
            <w:tcW w:w="1748" w:type="dxa"/>
          </w:tcPr>
          <w:p w14:paraId="16CD4AF3" w14:textId="77777777" w:rsidR="00806677" w:rsidRPr="00F70B61" w:rsidRDefault="00806677" w:rsidP="00806677">
            <w:pPr>
              <w:pStyle w:val="TAL"/>
            </w:pPr>
            <w:r w:rsidRPr="00F70B61">
              <w:t>Yes</w:t>
            </w:r>
          </w:p>
        </w:tc>
        <w:tc>
          <w:tcPr>
            <w:tcW w:w="1627" w:type="dxa"/>
          </w:tcPr>
          <w:p w14:paraId="5CC111F6" w14:textId="77777777" w:rsidR="00806677" w:rsidRPr="00F70B61" w:rsidRDefault="00806677" w:rsidP="00806677">
            <w:pPr>
              <w:pStyle w:val="TAL"/>
            </w:pPr>
            <w:r w:rsidRPr="00F70B61">
              <w:t>None</w:t>
            </w:r>
          </w:p>
        </w:tc>
      </w:tr>
      <w:tr w:rsidR="00806677" w:rsidRPr="00F70B61" w14:paraId="0E12DB8E" w14:textId="77777777" w:rsidTr="00806677">
        <w:trPr>
          <w:cantSplit/>
        </w:trPr>
        <w:tc>
          <w:tcPr>
            <w:tcW w:w="1612" w:type="dxa"/>
          </w:tcPr>
          <w:p w14:paraId="69045BD7" w14:textId="77777777" w:rsidR="00806677" w:rsidRPr="00F70B61" w:rsidRDefault="00806677" w:rsidP="00806677">
            <w:pPr>
              <w:pStyle w:val="TAL"/>
              <w:rPr>
                <w:szCs w:val="18"/>
              </w:rPr>
            </w:pPr>
            <w:r w:rsidRPr="00F70B61">
              <w:rPr>
                <w:szCs w:val="18"/>
              </w:rPr>
              <w:t>ARP</w:t>
            </w:r>
          </w:p>
        </w:tc>
        <w:tc>
          <w:tcPr>
            <w:tcW w:w="3278" w:type="dxa"/>
          </w:tcPr>
          <w:p w14:paraId="674423A4" w14:textId="77777777" w:rsidR="00806677" w:rsidRPr="00F70B61" w:rsidRDefault="00806677" w:rsidP="00806677">
            <w:pPr>
              <w:pStyle w:val="TAL"/>
              <w:rPr>
                <w:szCs w:val="18"/>
              </w:rPr>
            </w:pPr>
            <w:r w:rsidRPr="00F70B61">
              <w:rPr>
                <w:szCs w:val="18"/>
              </w:rPr>
              <w:t>The Allocation and Retention Priority for the service data flow consisting of the priority level, the pre-emption capability and the pre-emption vulnerability</w:t>
            </w:r>
          </w:p>
        </w:tc>
        <w:tc>
          <w:tcPr>
            <w:tcW w:w="1364" w:type="dxa"/>
          </w:tcPr>
          <w:p w14:paraId="3C1830EE" w14:textId="77777777" w:rsidR="00806677" w:rsidRPr="00F70B61" w:rsidRDefault="00806677" w:rsidP="00806677">
            <w:pPr>
              <w:pStyle w:val="TAL"/>
              <w:rPr>
                <w:szCs w:val="18"/>
              </w:rPr>
            </w:pPr>
            <w:r w:rsidRPr="00F70B61">
              <w:rPr>
                <w:szCs w:val="18"/>
              </w:rPr>
              <w:t>Conditional</w:t>
            </w:r>
            <w:r w:rsidRPr="00F70B61">
              <w:rPr>
                <w:szCs w:val="18"/>
              </w:rPr>
              <w:br/>
              <w:t>(NOTE 10)</w:t>
            </w:r>
          </w:p>
        </w:tc>
        <w:tc>
          <w:tcPr>
            <w:tcW w:w="1748" w:type="dxa"/>
          </w:tcPr>
          <w:p w14:paraId="0719F8F3" w14:textId="77777777" w:rsidR="00806677" w:rsidRPr="00F70B61" w:rsidRDefault="00806677" w:rsidP="00806677">
            <w:pPr>
              <w:pStyle w:val="TAL"/>
            </w:pPr>
            <w:r w:rsidRPr="00F70B61">
              <w:t>Yes</w:t>
            </w:r>
          </w:p>
        </w:tc>
        <w:tc>
          <w:tcPr>
            <w:tcW w:w="1627" w:type="dxa"/>
          </w:tcPr>
          <w:p w14:paraId="0A7037A1" w14:textId="77777777" w:rsidR="00806677" w:rsidRPr="00F70B61" w:rsidRDefault="00806677" w:rsidP="00806677">
            <w:pPr>
              <w:pStyle w:val="TAL"/>
            </w:pPr>
            <w:r w:rsidRPr="00F70B61">
              <w:t>None</w:t>
            </w:r>
          </w:p>
        </w:tc>
      </w:tr>
      <w:tr w:rsidR="00806677" w:rsidRPr="00F70B61" w14:paraId="73C30850" w14:textId="77777777" w:rsidTr="00806677">
        <w:trPr>
          <w:cantSplit/>
        </w:trPr>
        <w:tc>
          <w:tcPr>
            <w:tcW w:w="1612" w:type="dxa"/>
          </w:tcPr>
          <w:p w14:paraId="047D95AE" w14:textId="77777777" w:rsidR="00806677" w:rsidRPr="00F70B61" w:rsidRDefault="00806677" w:rsidP="00806677">
            <w:pPr>
              <w:pStyle w:val="TAL"/>
              <w:rPr>
                <w:szCs w:val="18"/>
              </w:rPr>
            </w:pPr>
            <w:r w:rsidRPr="00865F08">
              <w:lastRenderedPageBreak/>
              <w:t>Bind to QoS Flow associated with the default QoS rule</w:t>
            </w:r>
          </w:p>
        </w:tc>
        <w:tc>
          <w:tcPr>
            <w:tcW w:w="3278" w:type="dxa"/>
          </w:tcPr>
          <w:p w14:paraId="60E3E570" w14:textId="77777777" w:rsidR="00806677" w:rsidRPr="00F70B61" w:rsidRDefault="00806677" w:rsidP="00806677">
            <w:pPr>
              <w:pStyle w:val="TAL"/>
              <w:rPr>
                <w:szCs w:val="18"/>
              </w:rPr>
            </w:pPr>
            <w:r w:rsidRPr="00865F08">
              <w:t xml:space="preserve">Indicates that the dynamic PCC rule shall always have its binding with the QoS Flow associated with the default QoS rule </w:t>
            </w:r>
            <w:r w:rsidRPr="00865F08">
              <w:rPr>
                <w:szCs w:val="18"/>
              </w:rPr>
              <w:t>(NOTE 11)</w:t>
            </w:r>
            <w:r w:rsidRPr="00865F08">
              <w:t>.</w:t>
            </w:r>
          </w:p>
        </w:tc>
        <w:tc>
          <w:tcPr>
            <w:tcW w:w="1364" w:type="dxa"/>
          </w:tcPr>
          <w:p w14:paraId="21E5E07E" w14:textId="77777777" w:rsidR="00806677" w:rsidRPr="00F70B61" w:rsidRDefault="00806677" w:rsidP="00806677">
            <w:pPr>
              <w:pStyle w:val="TAL"/>
              <w:rPr>
                <w:szCs w:val="18"/>
              </w:rPr>
            </w:pPr>
          </w:p>
        </w:tc>
        <w:tc>
          <w:tcPr>
            <w:tcW w:w="1748" w:type="dxa"/>
          </w:tcPr>
          <w:p w14:paraId="0AE1FD58" w14:textId="77777777" w:rsidR="00806677" w:rsidRPr="00F70B61" w:rsidRDefault="00806677" w:rsidP="00806677">
            <w:pPr>
              <w:pStyle w:val="TAL"/>
            </w:pPr>
            <w:r w:rsidRPr="00865F08">
              <w:t>Yes</w:t>
            </w:r>
          </w:p>
        </w:tc>
        <w:tc>
          <w:tcPr>
            <w:tcW w:w="1627" w:type="dxa"/>
          </w:tcPr>
          <w:p w14:paraId="1AC0DBF5" w14:textId="77777777" w:rsidR="00806677" w:rsidRPr="00F70B61" w:rsidRDefault="00806677" w:rsidP="00806677">
            <w:pPr>
              <w:pStyle w:val="TAL"/>
            </w:pPr>
            <w:r w:rsidRPr="00865F08">
              <w:t xml:space="preserve">Modified (corresponds to bind to the default bearer in TS 23.203 [4]) </w:t>
            </w:r>
          </w:p>
        </w:tc>
      </w:tr>
      <w:tr w:rsidR="00806677" w:rsidRPr="00F70B61" w14:paraId="375AC347" w14:textId="77777777" w:rsidTr="00806677">
        <w:trPr>
          <w:cantSplit/>
        </w:trPr>
        <w:tc>
          <w:tcPr>
            <w:tcW w:w="1612" w:type="dxa"/>
          </w:tcPr>
          <w:p w14:paraId="1C22DBC0" w14:textId="77777777" w:rsidR="00806677" w:rsidRPr="00045CF7" w:rsidRDefault="00806677" w:rsidP="00806677">
            <w:pPr>
              <w:pStyle w:val="TAL"/>
            </w:pPr>
            <w:r w:rsidRPr="00F70B61">
              <w:t>Bind to QoS Flow associated with the default QoS rule</w:t>
            </w:r>
            <w:r>
              <w:t xml:space="preserve"> and apply PCC rule parameters</w:t>
            </w:r>
          </w:p>
        </w:tc>
        <w:tc>
          <w:tcPr>
            <w:tcW w:w="3278" w:type="dxa"/>
          </w:tcPr>
          <w:p w14:paraId="005523CE" w14:textId="77777777" w:rsidR="00806677" w:rsidRDefault="00806677" w:rsidP="00806677">
            <w:pPr>
              <w:pStyle w:val="TAL"/>
            </w:pPr>
            <w:r w:rsidRPr="00F70B61">
              <w:t>Indicates that the dynamic PCC rule shall always have its binding with the QoS Flow associated with the default QoS rule.</w:t>
            </w:r>
          </w:p>
          <w:p w14:paraId="5D4B3B26" w14:textId="77777777" w:rsidR="00806677" w:rsidRPr="00F70B61" w:rsidRDefault="00806677" w:rsidP="00806677">
            <w:pPr>
              <w:pStyle w:val="TAL"/>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2A290C2E" w14:textId="77777777" w:rsidR="00806677" w:rsidRPr="00F70B61" w:rsidRDefault="00806677" w:rsidP="00806677">
            <w:pPr>
              <w:pStyle w:val="TAL"/>
              <w:rPr>
                <w:szCs w:val="18"/>
              </w:rPr>
            </w:pPr>
            <w:r w:rsidRPr="00F70B61">
              <w:rPr>
                <w:szCs w:val="18"/>
              </w:rPr>
              <w:t>Conditional</w:t>
            </w:r>
            <w:r w:rsidRPr="00F70B61">
              <w:rPr>
                <w:szCs w:val="18"/>
              </w:rPr>
              <w:br/>
              <w:t>(NOTE 1</w:t>
            </w:r>
            <w:r>
              <w:rPr>
                <w:szCs w:val="18"/>
              </w:rPr>
              <w:t>7</w:t>
            </w:r>
            <w:r w:rsidRPr="00F70B61">
              <w:rPr>
                <w:szCs w:val="18"/>
              </w:rPr>
              <w:t>)</w:t>
            </w:r>
          </w:p>
        </w:tc>
        <w:tc>
          <w:tcPr>
            <w:tcW w:w="1748" w:type="dxa"/>
          </w:tcPr>
          <w:p w14:paraId="03C50DBE" w14:textId="77777777" w:rsidR="00806677" w:rsidRPr="00F70B61" w:rsidRDefault="00806677" w:rsidP="00806677">
            <w:pPr>
              <w:pStyle w:val="TAL"/>
            </w:pPr>
            <w:r w:rsidRPr="00F70B61">
              <w:t>Yes</w:t>
            </w:r>
          </w:p>
        </w:tc>
        <w:tc>
          <w:tcPr>
            <w:tcW w:w="1627" w:type="dxa"/>
          </w:tcPr>
          <w:p w14:paraId="39ACDB03" w14:textId="77777777" w:rsidR="00806677" w:rsidRPr="00F70B61" w:rsidRDefault="00806677" w:rsidP="00806677">
            <w:pPr>
              <w:pStyle w:val="TAL"/>
            </w:pPr>
            <w:r>
              <w:t>Added</w:t>
            </w:r>
          </w:p>
        </w:tc>
      </w:tr>
      <w:tr w:rsidR="00806677" w:rsidRPr="00F70B61" w14:paraId="235EEFAC" w14:textId="77777777" w:rsidTr="00806677">
        <w:trPr>
          <w:cantSplit/>
        </w:trPr>
        <w:tc>
          <w:tcPr>
            <w:tcW w:w="1612" w:type="dxa"/>
          </w:tcPr>
          <w:p w14:paraId="300255AF" w14:textId="77777777" w:rsidR="00806677" w:rsidRPr="00F70B61" w:rsidRDefault="00806677" w:rsidP="00806677">
            <w:pPr>
              <w:pStyle w:val="TAL"/>
              <w:rPr>
                <w:b/>
                <w:szCs w:val="18"/>
              </w:rPr>
            </w:pPr>
            <w:r w:rsidRPr="00F70B61">
              <w:rPr>
                <w:szCs w:val="18"/>
              </w:rPr>
              <w:t>PS to CS session continuity</w:t>
            </w:r>
          </w:p>
        </w:tc>
        <w:tc>
          <w:tcPr>
            <w:tcW w:w="3278" w:type="dxa"/>
          </w:tcPr>
          <w:p w14:paraId="649DDAB6" w14:textId="77777777" w:rsidR="00806677" w:rsidRPr="00F70B61" w:rsidRDefault="00806677" w:rsidP="00806677">
            <w:pPr>
              <w:pStyle w:val="TAL"/>
            </w:pPr>
            <w:r w:rsidRPr="00F70B61">
              <w:t xml:space="preserve">Indicates whether the service data flow is a candidate for </w:t>
            </w:r>
            <w:proofErr w:type="spellStart"/>
            <w:r w:rsidRPr="00F70B61">
              <w:t>vSRVCC</w:t>
            </w:r>
            <w:proofErr w:type="spellEnd"/>
            <w:r w:rsidRPr="00F70B61">
              <w:t>.</w:t>
            </w:r>
          </w:p>
        </w:tc>
        <w:tc>
          <w:tcPr>
            <w:tcW w:w="1364" w:type="dxa"/>
          </w:tcPr>
          <w:p w14:paraId="16DC648B" w14:textId="77777777" w:rsidR="00806677" w:rsidRPr="00F70B61" w:rsidRDefault="00806677" w:rsidP="00806677">
            <w:pPr>
              <w:pStyle w:val="TAL"/>
              <w:rPr>
                <w:szCs w:val="18"/>
              </w:rPr>
            </w:pPr>
          </w:p>
        </w:tc>
        <w:tc>
          <w:tcPr>
            <w:tcW w:w="1748" w:type="dxa"/>
          </w:tcPr>
          <w:p w14:paraId="2009D59B" w14:textId="77777777" w:rsidR="00806677" w:rsidRPr="00F70B61" w:rsidRDefault="00806677" w:rsidP="00806677">
            <w:pPr>
              <w:pStyle w:val="TAL"/>
            </w:pPr>
          </w:p>
        </w:tc>
        <w:tc>
          <w:tcPr>
            <w:tcW w:w="1627" w:type="dxa"/>
          </w:tcPr>
          <w:p w14:paraId="34545C1F" w14:textId="77777777" w:rsidR="00806677" w:rsidRPr="00F70B61" w:rsidRDefault="00806677" w:rsidP="00806677">
            <w:pPr>
              <w:pStyle w:val="TAL"/>
            </w:pPr>
            <w:r w:rsidRPr="00F70B61">
              <w:t>Removed</w:t>
            </w:r>
          </w:p>
        </w:tc>
      </w:tr>
      <w:tr w:rsidR="00806677" w:rsidRPr="00F70B61" w14:paraId="6F90E734" w14:textId="77777777" w:rsidTr="00806677">
        <w:trPr>
          <w:cantSplit/>
        </w:trPr>
        <w:tc>
          <w:tcPr>
            <w:tcW w:w="1612" w:type="dxa"/>
          </w:tcPr>
          <w:p w14:paraId="0C1D6E3B" w14:textId="77777777" w:rsidR="00806677" w:rsidRPr="00F70B61" w:rsidRDefault="00806677" w:rsidP="00806677">
            <w:pPr>
              <w:pStyle w:val="TAL"/>
              <w:rPr>
                <w:szCs w:val="18"/>
              </w:rPr>
            </w:pPr>
            <w:r w:rsidRPr="00BA44EB">
              <w:rPr>
                <w:rFonts w:eastAsia="SimSun" w:hint="eastAsia"/>
                <w:szCs w:val="18"/>
                <w:lang w:eastAsia="zh-CN"/>
              </w:rPr>
              <w:t>Priority Level</w:t>
            </w:r>
          </w:p>
        </w:tc>
        <w:tc>
          <w:tcPr>
            <w:tcW w:w="3278" w:type="dxa"/>
          </w:tcPr>
          <w:p w14:paraId="601A919E" w14:textId="77777777" w:rsidR="00806677" w:rsidRPr="00F70B61" w:rsidRDefault="00806677" w:rsidP="00806677">
            <w:pPr>
              <w:pStyle w:val="TAL"/>
              <w:rPr>
                <w:szCs w:val="18"/>
              </w:rPr>
            </w:pPr>
            <w:r>
              <w:t>I</w:t>
            </w:r>
            <w:r w:rsidRPr="00BA44EB">
              <w:t>ndicates a priority in scheduling resources among QoS Flows</w:t>
            </w:r>
            <w:r>
              <w:t xml:space="preserve"> </w:t>
            </w:r>
            <w:r w:rsidRPr="0013264E">
              <w:rPr>
                <w:szCs w:val="18"/>
              </w:rPr>
              <w:t>(NOTE</w:t>
            </w:r>
            <w:r>
              <w:rPr>
                <w:szCs w:val="18"/>
              </w:rPr>
              <w:t> 14</w:t>
            </w:r>
            <w:r w:rsidRPr="0013264E">
              <w:rPr>
                <w:szCs w:val="18"/>
              </w:rPr>
              <w:t>)</w:t>
            </w:r>
            <w:r>
              <w:t>.</w:t>
            </w:r>
          </w:p>
        </w:tc>
        <w:tc>
          <w:tcPr>
            <w:tcW w:w="1364" w:type="dxa"/>
          </w:tcPr>
          <w:p w14:paraId="76513F79" w14:textId="77777777" w:rsidR="00806677" w:rsidRPr="00F70B61" w:rsidRDefault="00806677" w:rsidP="00806677">
            <w:pPr>
              <w:pStyle w:val="TAL"/>
              <w:rPr>
                <w:szCs w:val="18"/>
              </w:rPr>
            </w:pPr>
          </w:p>
        </w:tc>
        <w:tc>
          <w:tcPr>
            <w:tcW w:w="1748" w:type="dxa"/>
          </w:tcPr>
          <w:p w14:paraId="25FD066F" w14:textId="77777777" w:rsidR="00806677" w:rsidRPr="00F70B61" w:rsidRDefault="00806677" w:rsidP="00806677">
            <w:pPr>
              <w:pStyle w:val="TAL"/>
            </w:pPr>
            <w:r w:rsidRPr="00BA44EB">
              <w:rPr>
                <w:rFonts w:eastAsia="SimSun" w:hint="eastAsia"/>
                <w:lang w:eastAsia="zh-CN"/>
              </w:rPr>
              <w:t>Yes</w:t>
            </w:r>
          </w:p>
        </w:tc>
        <w:tc>
          <w:tcPr>
            <w:tcW w:w="1627" w:type="dxa"/>
          </w:tcPr>
          <w:p w14:paraId="76ECA55D" w14:textId="77777777" w:rsidR="00806677" w:rsidRPr="00F70B61" w:rsidRDefault="00806677" w:rsidP="00806677">
            <w:pPr>
              <w:pStyle w:val="TAL"/>
            </w:pPr>
            <w:r w:rsidRPr="00BA44EB">
              <w:rPr>
                <w:rFonts w:eastAsia="SimSun" w:hint="eastAsia"/>
                <w:lang w:eastAsia="zh-CN"/>
              </w:rPr>
              <w:t>Added</w:t>
            </w:r>
          </w:p>
        </w:tc>
      </w:tr>
      <w:tr w:rsidR="00806677" w:rsidRPr="00F70B61" w14:paraId="22EEEEAF" w14:textId="77777777" w:rsidTr="00806677">
        <w:trPr>
          <w:cantSplit/>
        </w:trPr>
        <w:tc>
          <w:tcPr>
            <w:tcW w:w="1612" w:type="dxa"/>
          </w:tcPr>
          <w:p w14:paraId="2502B100" w14:textId="77777777" w:rsidR="00806677" w:rsidRPr="00F70B61" w:rsidRDefault="00806677" w:rsidP="00806677">
            <w:pPr>
              <w:pStyle w:val="TAL"/>
              <w:rPr>
                <w:szCs w:val="18"/>
              </w:rPr>
            </w:pPr>
            <w:r w:rsidRPr="00910114">
              <w:rPr>
                <w:rFonts w:eastAsia="SimSun" w:hint="eastAsia"/>
                <w:szCs w:val="18"/>
                <w:lang w:eastAsia="zh-CN"/>
              </w:rPr>
              <w:t>Averaging Window</w:t>
            </w:r>
            <w:r>
              <w:rPr>
                <w:rFonts w:eastAsia="SimSun"/>
                <w:szCs w:val="18"/>
                <w:lang w:eastAsia="zh-CN"/>
              </w:rPr>
              <w:t xml:space="preserve"> </w:t>
            </w:r>
          </w:p>
        </w:tc>
        <w:tc>
          <w:tcPr>
            <w:tcW w:w="3278" w:type="dxa"/>
          </w:tcPr>
          <w:p w14:paraId="734D1142" w14:textId="77777777" w:rsidR="00806677" w:rsidRPr="00F70B61" w:rsidRDefault="00806677" w:rsidP="00806677">
            <w:pPr>
              <w:pStyle w:val="TAL"/>
              <w:rPr>
                <w:szCs w:val="18"/>
              </w:rPr>
            </w:pPr>
            <w:r w:rsidRPr="00910114">
              <w:rPr>
                <w:rFonts w:eastAsia="SimSun" w:hint="eastAsia"/>
                <w:lang w:eastAsia="zh-CN"/>
              </w:rPr>
              <w:t xml:space="preserve">Represents the duration over which the </w:t>
            </w:r>
            <w:r>
              <w:rPr>
                <w:rFonts w:eastAsia="SimSun"/>
                <w:lang w:eastAsia="zh-CN"/>
              </w:rPr>
              <w:t>guaranteed</w:t>
            </w:r>
            <w:r w:rsidRPr="00910114">
              <w:rPr>
                <w:rFonts w:eastAsia="SimSun" w:hint="eastAsia"/>
                <w:lang w:eastAsia="zh-CN"/>
              </w:rPr>
              <w:t xml:space="preserve"> and </w:t>
            </w:r>
            <w:r>
              <w:rPr>
                <w:rFonts w:eastAsia="SimSun"/>
                <w:lang w:eastAsia="zh-CN"/>
              </w:rPr>
              <w:t>maximum bitrate</w:t>
            </w:r>
            <w:r w:rsidRPr="00910114">
              <w:rPr>
                <w:rFonts w:eastAsia="SimSun" w:hint="eastAsia"/>
                <w:lang w:eastAsia="zh-CN"/>
              </w:rPr>
              <w:t xml:space="preserve"> shall be calculated</w:t>
            </w:r>
            <w:r>
              <w:t xml:space="preserve"> </w:t>
            </w:r>
            <w:r w:rsidRPr="0013264E">
              <w:rPr>
                <w:szCs w:val="18"/>
              </w:rPr>
              <w:t>(NOTE</w:t>
            </w:r>
            <w:r>
              <w:rPr>
                <w:szCs w:val="18"/>
              </w:rPr>
              <w:t> 14</w:t>
            </w:r>
            <w:r w:rsidRPr="0013264E">
              <w:rPr>
                <w:szCs w:val="18"/>
              </w:rPr>
              <w:t>)</w:t>
            </w:r>
            <w:r w:rsidRPr="00910114">
              <w:rPr>
                <w:rFonts w:eastAsia="SimSun" w:hint="eastAsia"/>
                <w:lang w:eastAsia="zh-CN"/>
              </w:rPr>
              <w:t xml:space="preserve">. </w:t>
            </w:r>
          </w:p>
        </w:tc>
        <w:tc>
          <w:tcPr>
            <w:tcW w:w="1364" w:type="dxa"/>
          </w:tcPr>
          <w:p w14:paraId="6E9BFD05" w14:textId="77777777" w:rsidR="00806677" w:rsidRPr="00F70B61" w:rsidRDefault="00806677" w:rsidP="00806677">
            <w:pPr>
              <w:pStyle w:val="TAL"/>
              <w:rPr>
                <w:szCs w:val="18"/>
              </w:rPr>
            </w:pPr>
          </w:p>
        </w:tc>
        <w:tc>
          <w:tcPr>
            <w:tcW w:w="1748" w:type="dxa"/>
          </w:tcPr>
          <w:p w14:paraId="7146A652" w14:textId="77777777" w:rsidR="00806677" w:rsidRPr="00F70B61" w:rsidRDefault="00806677" w:rsidP="00806677">
            <w:pPr>
              <w:pStyle w:val="TAL"/>
            </w:pPr>
            <w:r w:rsidRPr="00910114">
              <w:rPr>
                <w:rFonts w:eastAsia="SimSun" w:hint="eastAsia"/>
                <w:lang w:eastAsia="zh-CN"/>
              </w:rPr>
              <w:t>Yes</w:t>
            </w:r>
          </w:p>
        </w:tc>
        <w:tc>
          <w:tcPr>
            <w:tcW w:w="1627" w:type="dxa"/>
          </w:tcPr>
          <w:p w14:paraId="3E677B38" w14:textId="77777777" w:rsidR="00806677" w:rsidRPr="00F70B61" w:rsidRDefault="00806677" w:rsidP="00806677">
            <w:pPr>
              <w:pStyle w:val="TAL"/>
            </w:pPr>
            <w:r w:rsidRPr="00910114">
              <w:rPr>
                <w:rFonts w:eastAsia="SimSun" w:hint="eastAsia"/>
                <w:lang w:eastAsia="zh-CN"/>
              </w:rPr>
              <w:t>Added</w:t>
            </w:r>
          </w:p>
        </w:tc>
      </w:tr>
      <w:tr w:rsidR="00806677" w:rsidRPr="00F70B61" w14:paraId="00E86514" w14:textId="77777777" w:rsidTr="00806677">
        <w:trPr>
          <w:cantSplit/>
        </w:trPr>
        <w:tc>
          <w:tcPr>
            <w:tcW w:w="1612" w:type="dxa"/>
          </w:tcPr>
          <w:p w14:paraId="43477329" w14:textId="77777777" w:rsidR="00806677" w:rsidRPr="00F70B61" w:rsidRDefault="00806677" w:rsidP="00806677">
            <w:pPr>
              <w:pStyle w:val="TAL"/>
              <w:rPr>
                <w:szCs w:val="18"/>
              </w:rPr>
            </w:pPr>
            <w:r w:rsidRPr="00910114">
              <w:rPr>
                <w:rFonts w:eastAsia="SimSun" w:hint="eastAsia"/>
                <w:szCs w:val="18"/>
                <w:lang w:eastAsia="zh-CN"/>
              </w:rPr>
              <w:t>Maximum Data Burst Volume</w:t>
            </w:r>
          </w:p>
        </w:tc>
        <w:tc>
          <w:tcPr>
            <w:tcW w:w="3278" w:type="dxa"/>
          </w:tcPr>
          <w:p w14:paraId="2719BF97" w14:textId="77777777" w:rsidR="00806677" w:rsidRPr="00F70B61" w:rsidRDefault="00806677" w:rsidP="00806677">
            <w:pPr>
              <w:pStyle w:val="TAL"/>
              <w:rPr>
                <w:szCs w:val="18"/>
              </w:rPr>
            </w:pPr>
            <w:r w:rsidRPr="00910114">
              <w:rPr>
                <w:rFonts w:eastAsia="SimSun" w:hint="eastAsia"/>
                <w:lang w:eastAsia="zh-CN"/>
              </w:rPr>
              <w:t xml:space="preserve">Denotes the largest amount of data that is required to </w:t>
            </w:r>
            <w:r>
              <w:rPr>
                <w:rFonts w:eastAsia="SimSun"/>
                <w:lang w:eastAsia="zh-CN"/>
              </w:rPr>
              <w:t xml:space="preserve">be transferred </w:t>
            </w:r>
            <w:r w:rsidRPr="00910114">
              <w:rPr>
                <w:rFonts w:eastAsia="SimSun" w:hint="eastAsia"/>
                <w:lang w:eastAsia="zh-CN"/>
              </w:rPr>
              <w:t>within a period of 5G-AN PDB</w:t>
            </w:r>
            <w:r>
              <w:t xml:space="preserve"> </w:t>
            </w:r>
            <w:r w:rsidRPr="0013264E">
              <w:rPr>
                <w:szCs w:val="18"/>
              </w:rPr>
              <w:t>(NOTE</w:t>
            </w:r>
            <w:r>
              <w:rPr>
                <w:szCs w:val="18"/>
              </w:rPr>
              <w:t> 14</w:t>
            </w:r>
            <w:r w:rsidRPr="0013264E">
              <w:rPr>
                <w:szCs w:val="18"/>
              </w:rPr>
              <w:t>)</w:t>
            </w:r>
            <w:r w:rsidRPr="00910114">
              <w:rPr>
                <w:rFonts w:eastAsia="SimSun" w:hint="eastAsia"/>
                <w:lang w:eastAsia="zh-CN"/>
              </w:rPr>
              <w:t>.</w:t>
            </w:r>
            <w:r w:rsidRPr="00910114">
              <w:rPr>
                <w:rFonts w:eastAsia="SimSun"/>
                <w:lang w:eastAsia="zh-CN"/>
              </w:rPr>
              <w:t xml:space="preserve"> </w:t>
            </w:r>
          </w:p>
        </w:tc>
        <w:tc>
          <w:tcPr>
            <w:tcW w:w="1364" w:type="dxa"/>
          </w:tcPr>
          <w:p w14:paraId="21D7D993" w14:textId="77777777" w:rsidR="00806677" w:rsidRPr="00F70B61" w:rsidRDefault="00806677" w:rsidP="00806677">
            <w:pPr>
              <w:pStyle w:val="TAL"/>
              <w:rPr>
                <w:szCs w:val="18"/>
              </w:rPr>
            </w:pPr>
          </w:p>
        </w:tc>
        <w:tc>
          <w:tcPr>
            <w:tcW w:w="1748" w:type="dxa"/>
          </w:tcPr>
          <w:p w14:paraId="70C2AE72" w14:textId="77777777" w:rsidR="00806677" w:rsidRPr="00F70B61" w:rsidRDefault="00806677" w:rsidP="00806677">
            <w:pPr>
              <w:pStyle w:val="TAL"/>
            </w:pPr>
            <w:r w:rsidRPr="00910114">
              <w:rPr>
                <w:rFonts w:eastAsia="SimSun" w:hint="eastAsia"/>
                <w:lang w:eastAsia="zh-CN"/>
              </w:rPr>
              <w:t>Yes</w:t>
            </w:r>
          </w:p>
        </w:tc>
        <w:tc>
          <w:tcPr>
            <w:tcW w:w="1627" w:type="dxa"/>
          </w:tcPr>
          <w:p w14:paraId="77AB47A4" w14:textId="77777777" w:rsidR="00806677" w:rsidRPr="00F70B61" w:rsidRDefault="00806677" w:rsidP="00806677">
            <w:pPr>
              <w:pStyle w:val="TAL"/>
            </w:pPr>
            <w:r w:rsidRPr="00910114">
              <w:rPr>
                <w:rFonts w:eastAsia="SimSun" w:hint="eastAsia"/>
                <w:lang w:eastAsia="zh-CN"/>
              </w:rPr>
              <w:t>Added</w:t>
            </w:r>
          </w:p>
        </w:tc>
      </w:tr>
      <w:tr w:rsidR="00806677" w:rsidRPr="00F70B61" w14:paraId="273AB856" w14:textId="77777777" w:rsidTr="00806677">
        <w:trPr>
          <w:cantSplit/>
        </w:trPr>
        <w:tc>
          <w:tcPr>
            <w:tcW w:w="1612" w:type="dxa"/>
          </w:tcPr>
          <w:p w14:paraId="6E7A658A" w14:textId="77777777" w:rsidR="00806677" w:rsidRPr="00F70B61" w:rsidRDefault="00806677" w:rsidP="00806677">
            <w:pPr>
              <w:pStyle w:val="TAL"/>
              <w:rPr>
                <w:szCs w:val="18"/>
              </w:rPr>
            </w:pPr>
            <w:r>
              <w:rPr>
                <w:szCs w:val="18"/>
              </w:rPr>
              <w:t>Disable UE notifications at changes related to Alternative QoS Profiles</w:t>
            </w:r>
          </w:p>
        </w:tc>
        <w:tc>
          <w:tcPr>
            <w:tcW w:w="3278" w:type="dxa"/>
          </w:tcPr>
          <w:p w14:paraId="68963E97" w14:textId="77777777" w:rsidR="00806677" w:rsidRPr="00F70B61" w:rsidRDefault="00806677" w:rsidP="00806677">
            <w:pPr>
              <w:pStyle w:val="TAL"/>
              <w:rPr>
                <w:szCs w:val="18"/>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66EC1BF7" w14:textId="77777777" w:rsidR="00806677" w:rsidRDefault="00806677" w:rsidP="00806677">
            <w:pPr>
              <w:pStyle w:val="TAL"/>
              <w:rPr>
                <w:szCs w:val="18"/>
              </w:rPr>
            </w:pPr>
            <w:r>
              <w:rPr>
                <w:szCs w:val="18"/>
              </w:rPr>
              <w:t>Conditional</w:t>
            </w:r>
          </w:p>
          <w:p w14:paraId="0AF9CF44" w14:textId="77777777" w:rsidR="00806677" w:rsidRPr="00F70B61" w:rsidRDefault="00806677" w:rsidP="00806677">
            <w:pPr>
              <w:pStyle w:val="TAL"/>
              <w:rPr>
                <w:szCs w:val="18"/>
              </w:rPr>
            </w:pPr>
            <w:r>
              <w:rPr>
                <w:szCs w:val="18"/>
              </w:rPr>
              <w:t>(NOTE 25)</w:t>
            </w:r>
          </w:p>
        </w:tc>
        <w:tc>
          <w:tcPr>
            <w:tcW w:w="1748" w:type="dxa"/>
          </w:tcPr>
          <w:p w14:paraId="2C9112D6" w14:textId="77777777" w:rsidR="00806677" w:rsidRPr="00F70B61" w:rsidRDefault="00806677" w:rsidP="00806677">
            <w:pPr>
              <w:pStyle w:val="TAL"/>
            </w:pPr>
            <w:r w:rsidRPr="00910114">
              <w:rPr>
                <w:rFonts w:eastAsia="SimSun" w:hint="eastAsia"/>
                <w:lang w:eastAsia="zh-CN"/>
              </w:rPr>
              <w:t>Yes</w:t>
            </w:r>
          </w:p>
        </w:tc>
        <w:tc>
          <w:tcPr>
            <w:tcW w:w="1627" w:type="dxa"/>
          </w:tcPr>
          <w:p w14:paraId="548C58E2" w14:textId="77777777" w:rsidR="00806677" w:rsidRPr="00F70B61" w:rsidRDefault="00806677" w:rsidP="00806677">
            <w:pPr>
              <w:pStyle w:val="TAL"/>
            </w:pPr>
            <w:r w:rsidRPr="00910114">
              <w:rPr>
                <w:rFonts w:eastAsia="SimSun" w:hint="eastAsia"/>
                <w:lang w:eastAsia="zh-CN"/>
              </w:rPr>
              <w:t>Added</w:t>
            </w:r>
          </w:p>
        </w:tc>
      </w:tr>
      <w:tr w:rsidR="00806677" w:rsidRPr="00F70B61" w14:paraId="7CCB1814" w14:textId="77777777" w:rsidTr="00806677">
        <w:trPr>
          <w:cantSplit/>
        </w:trPr>
        <w:tc>
          <w:tcPr>
            <w:tcW w:w="1612" w:type="dxa"/>
          </w:tcPr>
          <w:p w14:paraId="12BE73BE" w14:textId="77777777" w:rsidR="00806677" w:rsidRPr="00F70B61" w:rsidRDefault="00806677" w:rsidP="00806677">
            <w:pPr>
              <w:pStyle w:val="TAL"/>
              <w:rPr>
                <w:b/>
                <w:szCs w:val="18"/>
              </w:rPr>
            </w:pPr>
            <w:r w:rsidRPr="00F70B61">
              <w:rPr>
                <w:b/>
                <w:szCs w:val="18"/>
              </w:rPr>
              <w:t>Access Network Information Reporting</w:t>
            </w:r>
          </w:p>
        </w:tc>
        <w:tc>
          <w:tcPr>
            <w:tcW w:w="3278" w:type="dxa"/>
          </w:tcPr>
          <w:p w14:paraId="2F6AF1DA" w14:textId="77777777" w:rsidR="00806677" w:rsidRPr="00627C98" w:rsidRDefault="00806677" w:rsidP="00806677">
            <w:pPr>
              <w:pStyle w:val="TAL"/>
              <w:rPr>
                <w:i/>
                <w:szCs w:val="18"/>
              </w:rPr>
            </w:pPr>
            <w:r w:rsidRPr="00627C98">
              <w:rPr>
                <w:i/>
                <w:szCs w:val="18"/>
              </w:rPr>
              <w:t>This part describes access network information to be reported for the PCC rule when the corresponding QoS Flow is established, modified or terminated.</w:t>
            </w:r>
          </w:p>
        </w:tc>
        <w:tc>
          <w:tcPr>
            <w:tcW w:w="1364" w:type="dxa"/>
          </w:tcPr>
          <w:p w14:paraId="34CD0A05" w14:textId="77777777" w:rsidR="00806677" w:rsidRPr="00F70B61" w:rsidRDefault="00806677" w:rsidP="00806677">
            <w:pPr>
              <w:pStyle w:val="TAL"/>
              <w:rPr>
                <w:szCs w:val="18"/>
              </w:rPr>
            </w:pPr>
          </w:p>
        </w:tc>
        <w:tc>
          <w:tcPr>
            <w:tcW w:w="1748" w:type="dxa"/>
          </w:tcPr>
          <w:p w14:paraId="390622C8" w14:textId="77777777" w:rsidR="00806677" w:rsidRPr="00F70B61" w:rsidRDefault="00806677" w:rsidP="00806677">
            <w:pPr>
              <w:pStyle w:val="TAL"/>
            </w:pPr>
          </w:p>
        </w:tc>
        <w:tc>
          <w:tcPr>
            <w:tcW w:w="1627" w:type="dxa"/>
          </w:tcPr>
          <w:p w14:paraId="3B7118A4" w14:textId="77777777" w:rsidR="00806677" w:rsidRPr="00F70B61" w:rsidRDefault="00806677" w:rsidP="00806677">
            <w:pPr>
              <w:pStyle w:val="TAL"/>
            </w:pPr>
          </w:p>
        </w:tc>
      </w:tr>
      <w:tr w:rsidR="00806677" w:rsidRPr="00F70B61" w14:paraId="0A3A0434" w14:textId="77777777" w:rsidTr="00806677">
        <w:trPr>
          <w:cantSplit/>
        </w:trPr>
        <w:tc>
          <w:tcPr>
            <w:tcW w:w="1612" w:type="dxa"/>
          </w:tcPr>
          <w:p w14:paraId="1667A291" w14:textId="77777777" w:rsidR="00806677" w:rsidRPr="00F70B61" w:rsidRDefault="00806677" w:rsidP="00806677">
            <w:pPr>
              <w:pStyle w:val="TAL"/>
              <w:rPr>
                <w:szCs w:val="18"/>
              </w:rPr>
            </w:pPr>
            <w:r w:rsidRPr="00F70B61">
              <w:rPr>
                <w:szCs w:val="18"/>
              </w:rPr>
              <w:t>User Location Report</w:t>
            </w:r>
          </w:p>
        </w:tc>
        <w:tc>
          <w:tcPr>
            <w:tcW w:w="3278" w:type="dxa"/>
          </w:tcPr>
          <w:p w14:paraId="20D44C5A" w14:textId="77777777" w:rsidR="00806677" w:rsidRPr="00F70B61" w:rsidRDefault="00806677" w:rsidP="00806677">
            <w:pPr>
              <w:pStyle w:val="TAL"/>
              <w:rPr>
                <w:szCs w:val="18"/>
              </w:rPr>
            </w:pPr>
            <w:r w:rsidRPr="00F70B61">
              <w:rPr>
                <w:szCs w:val="18"/>
              </w:rPr>
              <w:t>The serving cell of the UE is to be reported. When the corresponding</w:t>
            </w:r>
            <w:r>
              <w:rPr>
                <w:szCs w:val="18"/>
              </w:rPr>
              <w:t xml:space="preserve"> QoS Flow</w:t>
            </w:r>
            <w:r w:rsidRPr="00F70B61">
              <w:rPr>
                <w:szCs w:val="18"/>
              </w:rPr>
              <w:t xml:space="preserve"> is deactivated, and if available, information on when the UE was last known to be in that location is also to be reported.</w:t>
            </w:r>
          </w:p>
        </w:tc>
        <w:tc>
          <w:tcPr>
            <w:tcW w:w="1364" w:type="dxa"/>
          </w:tcPr>
          <w:p w14:paraId="0B81CA9A" w14:textId="77777777" w:rsidR="00806677" w:rsidRPr="00F70B61" w:rsidRDefault="00806677" w:rsidP="00806677">
            <w:pPr>
              <w:pStyle w:val="TAL"/>
              <w:rPr>
                <w:szCs w:val="18"/>
              </w:rPr>
            </w:pPr>
          </w:p>
        </w:tc>
        <w:tc>
          <w:tcPr>
            <w:tcW w:w="1748" w:type="dxa"/>
          </w:tcPr>
          <w:p w14:paraId="0D462860" w14:textId="77777777" w:rsidR="00806677" w:rsidRPr="00F70B61" w:rsidRDefault="00806677" w:rsidP="00806677">
            <w:pPr>
              <w:pStyle w:val="TAL"/>
            </w:pPr>
            <w:r w:rsidRPr="00F70B61">
              <w:t>Yes</w:t>
            </w:r>
          </w:p>
        </w:tc>
        <w:tc>
          <w:tcPr>
            <w:tcW w:w="1627" w:type="dxa"/>
          </w:tcPr>
          <w:p w14:paraId="5787A7B7" w14:textId="77777777" w:rsidR="00806677" w:rsidRPr="00F70B61" w:rsidRDefault="00806677" w:rsidP="00806677">
            <w:pPr>
              <w:pStyle w:val="TAL"/>
            </w:pPr>
            <w:r w:rsidRPr="00F70B61">
              <w:t>None</w:t>
            </w:r>
          </w:p>
        </w:tc>
      </w:tr>
      <w:tr w:rsidR="00806677" w:rsidRPr="00F70B61" w14:paraId="22E1B062" w14:textId="77777777" w:rsidTr="00806677">
        <w:trPr>
          <w:cantSplit/>
        </w:trPr>
        <w:tc>
          <w:tcPr>
            <w:tcW w:w="1612" w:type="dxa"/>
          </w:tcPr>
          <w:p w14:paraId="6EC007DE" w14:textId="77777777" w:rsidR="00806677" w:rsidRPr="00F70B61" w:rsidRDefault="00806677" w:rsidP="00806677">
            <w:pPr>
              <w:pStyle w:val="TAL"/>
              <w:rPr>
                <w:szCs w:val="18"/>
              </w:rPr>
            </w:pPr>
            <w:r w:rsidRPr="00F70B61">
              <w:rPr>
                <w:szCs w:val="18"/>
              </w:rPr>
              <w:t xml:space="preserve">UE </w:t>
            </w:r>
            <w:r w:rsidRPr="00F70B61">
              <w:rPr>
                <w:noProof/>
                <w:szCs w:val="18"/>
              </w:rPr>
              <w:t>Timezone</w:t>
            </w:r>
            <w:r w:rsidRPr="00F70B61">
              <w:rPr>
                <w:szCs w:val="18"/>
              </w:rPr>
              <w:t xml:space="preserve"> Report</w:t>
            </w:r>
          </w:p>
        </w:tc>
        <w:tc>
          <w:tcPr>
            <w:tcW w:w="3278" w:type="dxa"/>
          </w:tcPr>
          <w:p w14:paraId="57FACCB4" w14:textId="77777777" w:rsidR="00806677" w:rsidRPr="00F70B61" w:rsidRDefault="00806677" w:rsidP="00806677">
            <w:pPr>
              <w:pStyle w:val="TAL"/>
              <w:rPr>
                <w:szCs w:val="18"/>
              </w:rPr>
            </w:pPr>
            <w:r w:rsidRPr="00F70B61">
              <w:rPr>
                <w:szCs w:val="18"/>
              </w:rPr>
              <w:t>The time zone of the UE is to be reported.</w:t>
            </w:r>
          </w:p>
        </w:tc>
        <w:tc>
          <w:tcPr>
            <w:tcW w:w="1364" w:type="dxa"/>
          </w:tcPr>
          <w:p w14:paraId="4B8BF560" w14:textId="77777777" w:rsidR="00806677" w:rsidRPr="00F70B61" w:rsidRDefault="00806677" w:rsidP="00806677">
            <w:pPr>
              <w:pStyle w:val="TAL"/>
              <w:rPr>
                <w:szCs w:val="18"/>
              </w:rPr>
            </w:pPr>
          </w:p>
        </w:tc>
        <w:tc>
          <w:tcPr>
            <w:tcW w:w="1748" w:type="dxa"/>
          </w:tcPr>
          <w:p w14:paraId="53513180" w14:textId="77777777" w:rsidR="00806677" w:rsidRPr="00F70B61" w:rsidRDefault="00806677" w:rsidP="00806677">
            <w:pPr>
              <w:pStyle w:val="TAL"/>
            </w:pPr>
            <w:r w:rsidRPr="00F70B61">
              <w:t>Yes</w:t>
            </w:r>
          </w:p>
        </w:tc>
        <w:tc>
          <w:tcPr>
            <w:tcW w:w="1627" w:type="dxa"/>
          </w:tcPr>
          <w:p w14:paraId="6CE4DC3B" w14:textId="77777777" w:rsidR="00806677" w:rsidRPr="00F70B61" w:rsidRDefault="00806677" w:rsidP="00806677">
            <w:pPr>
              <w:pStyle w:val="TAL"/>
            </w:pPr>
            <w:r w:rsidRPr="00F70B61">
              <w:t>None</w:t>
            </w:r>
          </w:p>
        </w:tc>
      </w:tr>
      <w:tr w:rsidR="00806677" w:rsidRPr="00F70B61" w14:paraId="0B7A3149" w14:textId="77777777" w:rsidTr="00806677">
        <w:trPr>
          <w:cantSplit/>
        </w:trPr>
        <w:tc>
          <w:tcPr>
            <w:tcW w:w="1612" w:type="dxa"/>
          </w:tcPr>
          <w:p w14:paraId="47385746" w14:textId="77777777" w:rsidR="00806677" w:rsidRPr="00F70B61" w:rsidRDefault="00806677" w:rsidP="00806677">
            <w:pPr>
              <w:pStyle w:val="TAL"/>
              <w:rPr>
                <w:b/>
                <w:szCs w:val="18"/>
              </w:rPr>
            </w:pPr>
            <w:r w:rsidRPr="00F70B61">
              <w:rPr>
                <w:b/>
                <w:szCs w:val="18"/>
              </w:rPr>
              <w:t>Usage Monitoring Control</w:t>
            </w:r>
          </w:p>
        </w:tc>
        <w:tc>
          <w:tcPr>
            <w:tcW w:w="3278" w:type="dxa"/>
          </w:tcPr>
          <w:p w14:paraId="5778F0B2" w14:textId="77777777" w:rsidR="00806677" w:rsidRPr="00F70B61" w:rsidRDefault="00806677" w:rsidP="00806677">
            <w:pPr>
              <w:pStyle w:val="TAL"/>
              <w:rPr>
                <w:i/>
                <w:szCs w:val="18"/>
              </w:rPr>
            </w:pPr>
            <w:r w:rsidRPr="00F70B61">
              <w:rPr>
                <w:i/>
                <w:szCs w:val="18"/>
              </w:rPr>
              <w:t>This part describes identities required for Usage Monitoring Control.</w:t>
            </w:r>
          </w:p>
        </w:tc>
        <w:tc>
          <w:tcPr>
            <w:tcW w:w="1364" w:type="dxa"/>
          </w:tcPr>
          <w:p w14:paraId="55B6B574" w14:textId="77777777" w:rsidR="00806677" w:rsidRPr="00F70B61" w:rsidRDefault="00806677" w:rsidP="00806677">
            <w:pPr>
              <w:pStyle w:val="TAL"/>
              <w:rPr>
                <w:szCs w:val="18"/>
              </w:rPr>
            </w:pPr>
          </w:p>
        </w:tc>
        <w:tc>
          <w:tcPr>
            <w:tcW w:w="1748" w:type="dxa"/>
          </w:tcPr>
          <w:p w14:paraId="5D5C0658" w14:textId="77777777" w:rsidR="00806677" w:rsidRPr="00F70B61" w:rsidRDefault="00806677" w:rsidP="00806677">
            <w:pPr>
              <w:pStyle w:val="TAL"/>
            </w:pPr>
          </w:p>
        </w:tc>
        <w:tc>
          <w:tcPr>
            <w:tcW w:w="1627" w:type="dxa"/>
          </w:tcPr>
          <w:p w14:paraId="2E6C4AB1" w14:textId="77777777" w:rsidR="00806677" w:rsidRPr="00F70B61" w:rsidRDefault="00806677" w:rsidP="00806677">
            <w:pPr>
              <w:pStyle w:val="TAL"/>
            </w:pPr>
            <w:r w:rsidRPr="00F70B61">
              <w:t>None</w:t>
            </w:r>
          </w:p>
        </w:tc>
      </w:tr>
      <w:tr w:rsidR="00806677" w:rsidRPr="00F70B61" w14:paraId="6299BAA9" w14:textId="77777777" w:rsidTr="00806677">
        <w:trPr>
          <w:cantSplit/>
        </w:trPr>
        <w:tc>
          <w:tcPr>
            <w:tcW w:w="1612" w:type="dxa"/>
          </w:tcPr>
          <w:p w14:paraId="69C16DD9" w14:textId="77777777" w:rsidR="00806677" w:rsidRDefault="00806677" w:rsidP="00806677">
            <w:pPr>
              <w:pStyle w:val="TAL"/>
              <w:rPr>
                <w:szCs w:val="18"/>
              </w:rPr>
            </w:pPr>
            <w:r w:rsidRPr="00F70B61">
              <w:rPr>
                <w:szCs w:val="18"/>
              </w:rPr>
              <w:t>Monitoring key</w:t>
            </w:r>
          </w:p>
          <w:p w14:paraId="3C9FFDBE" w14:textId="77777777" w:rsidR="00806677" w:rsidRPr="00F70B61" w:rsidRDefault="00806677" w:rsidP="00806677">
            <w:pPr>
              <w:pStyle w:val="TAL"/>
              <w:rPr>
                <w:szCs w:val="18"/>
              </w:rPr>
            </w:pPr>
            <w:r>
              <w:rPr>
                <w:szCs w:val="18"/>
              </w:rPr>
              <w:t>(NOTE 23)</w:t>
            </w:r>
          </w:p>
        </w:tc>
        <w:tc>
          <w:tcPr>
            <w:tcW w:w="3278" w:type="dxa"/>
          </w:tcPr>
          <w:p w14:paraId="60D628AE" w14:textId="77777777" w:rsidR="00806677" w:rsidRPr="00F70B61" w:rsidRDefault="00806677" w:rsidP="00806677">
            <w:pPr>
              <w:pStyle w:val="TAL"/>
              <w:rPr>
                <w:szCs w:val="18"/>
              </w:rPr>
            </w:pPr>
            <w:r w:rsidRPr="00F70B61">
              <w:rPr>
                <w:szCs w:val="18"/>
              </w:rPr>
              <w:t>The PCF uses the monitoring key to group services that share a common allowed usage.</w:t>
            </w:r>
          </w:p>
        </w:tc>
        <w:tc>
          <w:tcPr>
            <w:tcW w:w="1364" w:type="dxa"/>
          </w:tcPr>
          <w:p w14:paraId="12E38011" w14:textId="77777777" w:rsidR="00806677" w:rsidRPr="00F70B61" w:rsidRDefault="00806677" w:rsidP="00806677">
            <w:pPr>
              <w:pStyle w:val="TAL"/>
              <w:rPr>
                <w:szCs w:val="18"/>
              </w:rPr>
            </w:pPr>
          </w:p>
        </w:tc>
        <w:tc>
          <w:tcPr>
            <w:tcW w:w="1748" w:type="dxa"/>
          </w:tcPr>
          <w:p w14:paraId="3CB4D262" w14:textId="77777777" w:rsidR="00806677" w:rsidRPr="00F70B61" w:rsidRDefault="00806677" w:rsidP="00806677">
            <w:pPr>
              <w:pStyle w:val="TAL"/>
            </w:pPr>
            <w:r w:rsidRPr="00F70B61">
              <w:t>Yes</w:t>
            </w:r>
          </w:p>
        </w:tc>
        <w:tc>
          <w:tcPr>
            <w:tcW w:w="1627" w:type="dxa"/>
          </w:tcPr>
          <w:p w14:paraId="7FF7DB01" w14:textId="77777777" w:rsidR="00806677" w:rsidRPr="00F70B61" w:rsidRDefault="00806677" w:rsidP="00806677">
            <w:pPr>
              <w:pStyle w:val="TAL"/>
            </w:pPr>
            <w:r w:rsidRPr="00F70B61">
              <w:t>None</w:t>
            </w:r>
          </w:p>
        </w:tc>
      </w:tr>
      <w:tr w:rsidR="00806677" w:rsidRPr="00F70B61" w14:paraId="0A99E0D2" w14:textId="77777777" w:rsidTr="00806677">
        <w:trPr>
          <w:cantSplit/>
        </w:trPr>
        <w:tc>
          <w:tcPr>
            <w:tcW w:w="1612" w:type="dxa"/>
          </w:tcPr>
          <w:p w14:paraId="3E9AC4A1" w14:textId="77777777" w:rsidR="00806677" w:rsidRPr="00F70B61" w:rsidRDefault="00806677" w:rsidP="00806677">
            <w:pPr>
              <w:pStyle w:val="TAL"/>
              <w:rPr>
                <w:szCs w:val="18"/>
              </w:rPr>
            </w:pPr>
            <w:r w:rsidRPr="00F70B61">
              <w:rPr>
                <w:szCs w:val="18"/>
              </w:rPr>
              <w:t>Indication of exclusion from session level monitoring</w:t>
            </w:r>
          </w:p>
        </w:tc>
        <w:tc>
          <w:tcPr>
            <w:tcW w:w="3278" w:type="dxa"/>
          </w:tcPr>
          <w:p w14:paraId="52762928" w14:textId="77777777" w:rsidR="00806677" w:rsidRPr="00F70B61" w:rsidRDefault="00806677" w:rsidP="00806677">
            <w:pPr>
              <w:pStyle w:val="TAL"/>
            </w:pPr>
            <w:r w:rsidRPr="00F70B61">
              <w:t>Indicates that the service data flow shall be excluded from PDU Session usage monitoring</w:t>
            </w:r>
          </w:p>
        </w:tc>
        <w:tc>
          <w:tcPr>
            <w:tcW w:w="1364" w:type="dxa"/>
          </w:tcPr>
          <w:p w14:paraId="1A15C71D" w14:textId="77777777" w:rsidR="00806677" w:rsidRPr="00F70B61" w:rsidRDefault="00806677" w:rsidP="00806677">
            <w:pPr>
              <w:pStyle w:val="TAL"/>
              <w:rPr>
                <w:szCs w:val="18"/>
              </w:rPr>
            </w:pPr>
          </w:p>
        </w:tc>
        <w:tc>
          <w:tcPr>
            <w:tcW w:w="1748" w:type="dxa"/>
          </w:tcPr>
          <w:p w14:paraId="5084665F" w14:textId="77777777" w:rsidR="00806677" w:rsidRPr="00F70B61" w:rsidRDefault="00806677" w:rsidP="00806677">
            <w:pPr>
              <w:pStyle w:val="TAL"/>
            </w:pPr>
            <w:r w:rsidRPr="00F70B61">
              <w:t>Yes</w:t>
            </w:r>
          </w:p>
        </w:tc>
        <w:tc>
          <w:tcPr>
            <w:tcW w:w="1627" w:type="dxa"/>
          </w:tcPr>
          <w:p w14:paraId="02582541" w14:textId="77777777" w:rsidR="00806677" w:rsidRPr="00F70B61" w:rsidRDefault="00806677" w:rsidP="00806677">
            <w:pPr>
              <w:pStyle w:val="TAL"/>
            </w:pPr>
            <w:r w:rsidRPr="00F70B61">
              <w:t>None</w:t>
            </w:r>
          </w:p>
        </w:tc>
      </w:tr>
      <w:tr w:rsidR="00806677" w:rsidRPr="00F70B61" w14:paraId="7AF37705" w14:textId="77777777" w:rsidTr="00806677">
        <w:trPr>
          <w:cantSplit/>
        </w:trPr>
        <w:tc>
          <w:tcPr>
            <w:tcW w:w="1612" w:type="dxa"/>
          </w:tcPr>
          <w:p w14:paraId="4C52803A" w14:textId="77777777" w:rsidR="00806677" w:rsidRPr="00627C98" w:rsidRDefault="00806677" w:rsidP="00806677">
            <w:pPr>
              <w:pStyle w:val="TAL"/>
              <w:rPr>
                <w:b/>
                <w:szCs w:val="18"/>
              </w:rPr>
            </w:pPr>
            <w:r>
              <w:rPr>
                <w:b/>
                <w:szCs w:val="18"/>
              </w:rPr>
              <w:t xml:space="preserve">N6-LAN </w:t>
            </w:r>
            <w:r w:rsidRPr="00F70B61">
              <w:rPr>
                <w:b/>
                <w:szCs w:val="18"/>
              </w:rPr>
              <w:t>Traffic Steering Enforcement Control</w:t>
            </w:r>
            <w:r>
              <w:rPr>
                <w:b/>
                <w:szCs w:val="18"/>
              </w:rPr>
              <w:t xml:space="preserve"> (NOTE 18)</w:t>
            </w:r>
          </w:p>
        </w:tc>
        <w:tc>
          <w:tcPr>
            <w:tcW w:w="3278" w:type="dxa"/>
          </w:tcPr>
          <w:p w14:paraId="140E1ACA" w14:textId="77777777" w:rsidR="00806677" w:rsidRPr="00627C98" w:rsidRDefault="00806677" w:rsidP="00806677">
            <w:pPr>
              <w:pStyle w:val="TAL"/>
              <w:rPr>
                <w:i/>
                <w:szCs w:val="18"/>
              </w:rPr>
            </w:pPr>
            <w:r w:rsidRPr="00627C98">
              <w:rPr>
                <w:i/>
                <w:szCs w:val="18"/>
              </w:rPr>
              <w:t>This part describes information required for N6-LAN Traffic Steering.</w:t>
            </w:r>
          </w:p>
        </w:tc>
        <w:tc>
          <w:tcPr>
            <w:tcW w:w="1364" w:type="dxa"/>
          </w:tcPr>
          <w:p w14:paraId="7C2666E2" w14:textId="77777777" w:rsidR="00806677" w:rsidRPr="00F70B61" w:rsidRDefault="00806677" w:rsidP="00806677">
            <w:pPr>
              <w:pStyle w:val="TAL"/>
              <w:rPr>
                <w:szCs w:val="18"/>
              </w:rPr>
            </w:pPr>
          </w:p>
        </w:tc>
        <w:tc>
          <w:tcPr>
            <w:tcW w:w="1748" w:type="dxa"/>
          </w:tcPr>
          <w:p w14:paraId="6845F272" w14:textId="77777777" w:rsidR="00806677" w:rsidRPr="00F70B61" w:rsidRDefault="00806677" w:rsidP="00806677">
            <w:pPr>
              <w:pStyle w:val="TAL"/>
            </w:pPr>
          </w:p>
        </w:tc>
        <w:tc>
          <w:tcPr>
            <w:tcW w:w="1627" w:type="dxa"/>
          </w:tcPr>
          <w:p w14:paraId="5E72F37A" w14:textId="77777777" w:rsidR="00806677" w:rsidRPr="00F70B61" w:rsidRDefault="00806677" w:rsidP="00806677">
            <w:pPr>
              <w:pStyle w:val="TAL"/>
            </w:pPr>
          </w:p>
        </w:tc>
      </w:tr>
      <w:tr w:rsidR="00806677" w:rsidRPr="00F70B61" w14:paraId="3995AE73" w14:textId="77777777" w:rsidTr="00806677">
        <w:trPr>
          <w:cantSplit/>
        </w:trPr>
        <w:tc>
          <w:tcPr>
            <w:tcW w:w="1612" w:type="dxa"/>
          </w:tcPr>
          <w:p w14:paraId="6929E3A4" w14:textId="77777777" w:rsidR="00806677" w:rsidRPr="00F70B61" w:rsidRDefault="00806677" w:rsidP="00806677">
            <w:pPr>
              <w:pStyle w:val="TAL"/>
              <w:rPr>
                <w:szCs w:val="18"/>
              </w:rPr>
            </w:pPr>
            <w:r w:rsidRPr="00F70B61">
              <w:lastRenderedPageBreak/>
              <w:t>Traffic steering policy identifier(s)</w:t>
            </w:r>
          </w:p>
        </w:tc>
        <w:tc>
          <w:tcPr>
            <w:tcW w:w="3278" w:type="dxa"/>
          </w:tcPr>
          <w:p w14:paraId="070EE8EB" w14:textId="77777777" w:rsidR="00806677" w:rsidRPr="00F70B61" w:rsidRDefault="00806677" w:rsidP="00806677">
            <w:pPr>
              <w:pStyle w:val="TAL"/>
              <w:rPr>
                <w:szCs w:val="18"/>
              </w:rPr>
            </w:pPr>
            <w:r w:rsidRPr="00F70B61">
              <w:rPr>
                <w:szCs w:val="18"/>
              </w:rPr>
              <w:t>Reference to a pre-configured traffic steering policy at the SMF</w:t>
            </w:r>
          </w:p>
          <w:p w14:paraId="620A26C8" w14:textId="77777777" w:rsidR="00806677" w:rsidRPr="00F70B61" w:rsidRDefault="00806677" w:rsidP="00806677">
            <w:pPr>
              <w:pStyle w:val="TAL"/>
              <w:rPr>
                <w:szCs w:val="18"/>
              </w:rPr>
            </w:pPr>
            <w:r w:rsidRPr="00F70B61">
              <w:rPr>
                <w:szCs w:val="18"/>
              </w:rPr>
              <w:t>(NOTE 12).</w:t>
            </w:r>
          </w:p>
        </w:tc>
        <w:tc>
          <w:tcPr>
            <w:tcW w:w="1364" w:type="dxa"/>
          </w:tcPr>
          <w:p w14:paraId="3A7EB553" w14:textId="77777777" w:rsidR="00806677" w:rsidRPr="00F70B61" w:rsidRDefault="00806677" w:rsidP="00806677">
            <w:pPr>
              <w:pStyle w:val="TAL"/>
              <w:rPr>
                <w:szCs w:val="18"/>
              </w:rPr>
            </w:pPr>
          </w:p>
        </w:tc>
        <w:tc>
          <w:tcPr>
            <w:tcW w:w="1748" w:type="dxa"/>
          </w:tcPr>
          <w:p w14:paraId="29FF15DC" w14:textId="77777777" w:rsidR="00806677" w:rsidRPr="00F70B61" w:rsidRDefault="00806677" w:rsidP="00806677">
            <w:pPr>
              <w:pStyle w:val="TAL"/>
            </w:pPr>
            <w:r w:rsidRPr="00F70B61">
              <w:t>Yes</w:t>
            </w:r>
          </w:p>
        </w:tc>
        <w:tc>
          <w:tcPr>
            <w:tcW w:w="1627" w:type="dxa"/>
          </w:tcPr>
          <w:p w14:paraId="39F65132" w14:textId="77777777" w:rsidR="00806677" w:rsidRPr="00F70B61" w:rsidRDefault="00806677" w:rsidP="00806677">
            <w:pPr>
              <w:pStyle w:val="TAL"/>
            </w:pPr>
            <w:r w:rsidRPr="00F70B61">
              <w:t>None</w:t>
            </w:r>
          </w:p>
        </w:tc>
      </w:tr>
      <w:tr w:rsidR="00806677" w:rsidRPr="00F70B61" w14:paraId="57E9A7BF" w14:textId="77777777" w:rsidTr="00806677">
        <w:trPr>
          <w:cantSplit/>
        </w:trPr>
        <w:tc>
          <w:tcPr>
            <w:tcW w:w="1612" w:type="dxa"/>
          </w:tcPr>
          <w:p w14:paraId="3E524FF6" w14:textId="77777777" w:rsidR="00806677" w:rsidRPr="00F6277B" w:rsidRDefault="00806677" w:rsidP="00806677">
            <w:pPr>
              <w:pStyle w:val="TAL"/>
              <w:rPr>
                <w:b/>
                <w:szCs w:val="18"/>
              </w:rPr>
            </w:pPr>
            <w:r>
              <w:rPr>
                <w:b/>
                <w:szCs w:val="18"/>
              </w:rPr>
              <w:t>AF influenced Traffic Steering Enforcement Control (NOTE 18)</w:t>
            </w:r>
          </w:p>
        </w:tc>
        <w:tc>
          <w:tcPr>
            <w:tcW w:w="3278" w:type="dxa"/>
          </w:tcPr>
          <w:p w14:paraId="76D27691" w14:textId="77777777" w:rsidR="00806677" w:rsidRPr="00D82345" w:rsidRDefault="00806677" w:rsidP="00806677">
            <w:pPr>
              <w:pStyle w:val="TAL"/>
              <w:rPr>
                <w:i/>
                <w:szCs w:val="18"/>
              </w:rPr>
            </w:pPr>
            <w:r w:rsidRPr="00D82345">
              <w:rPr>
                <w:i/>
                <w:szCs w:val="18"/>
              </w:rPr>
              <w:t>This part describes information required for AF influenced Traffic Steering.</w:t>
            </w:r>
          </w:p>
        </w:tc>
        <w:tc>
          <w:tcPr>
            <w:tcW w:w="1364" w:type="dxa"/>
          </w:tcPr>
          <w:p w14:paraId="031B8F97" w14:textId="77777777" w:rsidR="00806677" w:rsidRPr="00F70B61" w:rsidRDefault="00806677" w:rsidP="00806677">
            <w:pPr>
              <w:pStyle w:val="TAL"/>
              <w:rPr>
                <w:szCs w:val="18"/>
              </w:rPr>
            </w:pPr>
          </w:p>
        </w:tc>
        <w:tc>
          <w:tcPr>
            <w:tcW w:w="1748" w:type="dxa"/>
          </w:tcPr>
          <w:p w14:paraId="53605185" w14:textId="77777777" w:rsidR="00806677" w:rsidRPr="00F70B61" w:rsidRDefault="00806677" w:rsidP="00806677">
            <w:pPr>
              <w:pStyle w:val="TAL"/>
            </w:pPr>
          </w:p>
        </w:tc>
        <w:tc>
          <w:tcPr>
            <w:tcW w:w="1627" w:type="dxa"/>
          </w:tcPr>
          <w:p w14:paraId="312447F7" w14:textId="77777777" w:rsidR="00806677" w:rsidRPr="00F70B61" w:rsidRDefault="00806677" w:rsidP="00806677">
            <w:pPr>
              <w:pStyle w:val="TAL"/>
            </w:pPr>
          </w:p>
        </w:tc>
      </w:tr>
      <w:tr w:rsidR="00806677" w:rsidRPr="00F70B61" w14:paraId="3C90DCCE" w14:textId="77777777" w:rsidTr="00806677">
        <w:trPr>
          <w:cantSplit/>
        </w:trPr>
        <w:tc>
          <w:tcPr>
            <w:tcW w:w="1612" w:type="dxa"/>
          </w:tcPr>
          <w:p w14:paraId="39D51C22" w14:textId="77777777" w:rsidR="00806677" w:rsidRPr="00F70B61" w:rsidRDefault="00806677" w:rsidP="00806677">
            <w:pPr>
              <w:pStyle w:val="TAL"/>
              <w:rPr>
                <w:b/>
                <w:szCs w:val="18"/>
              </w:rPr>
            </w:pPr>
            <w:r w:rsidRPr="00F70B61">
              <w:t>Data Network Access Identifier</w:t>
            </w:r>
          </w:p>
        </w:tc>
        <w:tc>
          <w:tcPr>
            <w:tcW w:w="3278" w:type="dxa"/>
          </w:tcPr>
          <w:p w14:paraId="3FA524B6" w14:textId="77777777" w:rsidR="00806677" w:rsidRPr="00F70B61" w:rsidRDefault="00806677" w:rsidP="00806677">
            <w:pPr>
              <w:pStyle w:val="TAL"/>
              <w:rPr>
                <w:i/>
                <w:szCs w:val="18"/>
              </w:rPr>
            </w:pPr>
            <w:r w:rsidRPr="00F70B61">
              <w:t>Identifier</w:t>
            </w:r>
            <w:r>
              <w:t>(s)</w:t>
            </w:r>
            <w:r w:rsidRPr="00F70B61">
              <w:t xml:space="preserve"> of the target Data Network Access</w:t>
            </w:r>
            <w:r>
              <w:t xml:space="preserve"> (DNAI)</w:t>
            </w:r>
            <w:r w:rsidRPr="00F70B61">
              <w:t>. It is defined in</w:t>
            </w:r>
            <w:r>
              <w:rPr>
                <w:lang w:val="en-US"/>
              </w:rPr>
              <w:t xml:space="preserve"> clause</w:t>
            </w:r>
            <w:r w:rsidRPr="00F70B61">
              <w:t xml:space="preserve"> 5.6.7 </w:t>
            </w:r>
            <w:r>
              <w:t>of T</w:t>
            </w:r>
            <w:r w:rsidRPr="00F70B61">
              <w:t>S 23.501 </w:t>
            </w:r>
            <w:r w:rsidRPr="00F70B61">
              <w:rPr>
                <w:lang w:val="en-US"/>
              </w:rPr>
              <w:t>[2</w:t>
            </w:r>
            <w:r>
              <w:rPr>
                <w:lang w:val="en-US"/>
              </w:rPr>
              <w:t>]</w:t>
            </w:r>
            <w:r w:rsidRPr="00F70B61">
              <w:t>.</w:t>
            </w:r>
          </w:p>
        </w:tc>
        <w:tc>
          <w:tcPr>
            <w:tcW w:w="1364" w:type="dxa"/>
          </w:tcPr>
          <w:p w14:paraId="3D7E2439" w14:textId="77777777" w:rsidR="00806677" w:rsidRPr="00F70B61" w:rsidRDefault="00806677" w:rsidP="00806677">
            <w:pPr>
              <w:pStyle w:val="TAL"/>
              <w:rPr>
                <w:szCs w:val="18"/>
              </w:rPr>
            </w:pPr>
          </w:p>
        </w:tc>
        <w:tc>
          <w:tcPr>
            <w:tcW w:w="1748" w:type="dxa"/>
          </w:tcPr>
          <w:p w14:paraId="2B406AD6" w14:textId="77777777" w:rsidR="00806677" w:rsidRPr="00F70B61" w:rsidRDefault="00806677" w:rsidP="00806677">
            <w:pPr>
              <w:pStyle w:val="TAL"/>
            </w:pPr>
            <w:r w:rsidRPr="00F70B61">
              <w:t>Yes</w:t>
            </w:r>
          </w:p>
        </w:tc>
        <w:tc>
          <w:tcPr>
            <w:tcW w:w="1627" w:type="dxa"/>
          </w:tcPr>
          <w:p w14:paraId="614F5C32" w14:textId="77777777" w:rsidR="00806677" w:rsidRPr="00F70B61" w:rsidRDefault="00806677" w:rsidP="00806677">
            <w:pPr>
              <w:pStyle w:val="TAL"/>
            </w:pPr>
            <w:r w:rsidRPr="00F70B61">
              <w:t>Added</w:t>
            </w:r>
          </w:p>
        </w:tc>
      </w:tr>
      <w:tr w:rsidR="00806677" w:rsidRPr="00F70B61" w14:paraId="11A0D9B1" w14:textId="77777777" w:rsidTr="00806677">
        <w:trPr>
          <w:cantSplit/>
        </w:trPr>
        <w:tc>
          <w:tcPr>
            <w:tcW w:w="1612" w:type="dxa"/>
          </w:tcPr>
          <w:p w14:paraId="1C73A13B" w14:textId="77777777" w:rsidR="00806677" w:rsidRPr="00F70B61" w:rsidRDefault="00806677" w:rsidP="00806677">
            <w:pPr>
              <w:pStyle w:val="TAL"/>
              <w:rPr>
                <w:szCs w:val="18"/>
              </w:rPr>
            </w:pPr>
            <w:r>
              <w:t xml:space="preserve">Per DNAI: </w:t>
            </w:r>
            <w:r w:rsidRPr="00AB28F7">
              <w:t>Traffic steering policy identifier</w:t>
            </w:r>
          </w:p>
        </w:tc>
        <w:tc>
          <w:tcPr>
            <w:tcW w:w="3278" w:type="dxa"/>
          </w:tcPr>
          <w:p w14:paraId="1AFD1879" w14:textId="77777777" w:rsidR="00806677" w:rsidRPr="00A4526A" w:rsidRDefault="00806677" w:rsidP="00806677">
            <w:pPr>
              <w:pStyle w:val="TAL"/>
              <w:rPr>
                <w:szCs w:val="18"/>
              </w:rPr>
            </w:pPr>
            <w:r w:rsidRPr="00AB28F7">
              <w:rPr>
                <w:szCs w:val="18"/>
              </w:rPr>
              <w:t>Reference to a pre-configured traffic steering policy at the SMF</w:t>
            </w:r>
          </w:p>
          <w:p w14:paraId="7AA08ABB" w14:textId="77777777" w:rsidR="00806677" w:rsidRPr="00F70B61" w:rsidRDefault="00806677" w:rsidP="00806677">
            <w:pPr>
              <w:pStyle w:val="TAL"/>
              <w:rPr>
                <w:szCs w:val="18"/>
              </w:rPr>
            </w:pPr>
            <w:r w:rsidRPr="00A4526A">
              <w:rPr>
                <w:szCs w:val="18"/>
              </w:rPr>
              <w:t>(NOTE 1</w:t>
            </w:r>
            <w:r>
              <w:rPr>
                <w:szCs w:val="18"/>
              </w:rPr>
              <w:t>9</w:t>
            </w:r>
            <w:r w:rsidRPr="00A4526A">
              <w:rPr>
                <w:szCs w:val="18"/>
              </w:rPr>
              <w:t>).</w:t>
            </w:r>
          </w:p>
        </w:tc>
        <w:tc>
          <w:tcPr>
            <w:tcW w:w="1364" w:type="dxa"/>
          </w:tcPr>
          <w:p w14:paraId="7BF731A6" w14:textId="77777777" w:rsidR="00806677" w:rsidRPr="00F70B61" w:rsidRDefault="00806677" w:rsidP="00806677">
            <w:pPr>
              <w:pStyle w:val="TAL"/>
              <w:rPr>
                <w:szCs w:val="18"/>
              </w:rPr>
            </w:pPr>
          </w:p>
        </w:tc>
        <w:tc>
          <w:tcPr>
            <w:tcW w:w="1748" w:type="dxa"/>
          </w:tcPr>
          <w:p w14:paraId="5538A81C" w14:textId="77777777" w:rsidR="00806677" w:rsidRPr="00F70B61" w:rsidRDefault="00806677" w:rsidP="00806677">
            <w:pPr>
              <w:pStyle w:val="TAL"/>
            </w:pPr>
            <w:r w:rsidRPr="00A4526A">
              <w:t>Yes</w:t>
            </w:r>
          </w:p>
        </w:tc>
        <w:tc>
          <w:tcPr>
            <w:tcW w:w="1627" w:type="dxa"/>
          </w:tcPr>
          <w:p w14:paraId="79962F48" w14:textId="77777777" w:rsidR="00806677" w:rsidRPr="00F70B61" w:rsidRDefault="00806677" w:rsidP="00806677">
            <w:pPr>
              <w:pStyle w:val="TAL"/>
            </w:pPr>
            <w:r>
              <w:t>Added</w:t>
            </w:r>
          </w:p>
        </w:tc>
      </w:tr>
      <w:tr w:rsidR="00806677" w:rsidRPr="00F70B61" w14:paraId="6B03248C" w14:textId="77777777" w:rsidTr="00806677">
        <w:trPr>
          <w:cantSplit/>
        </w:trPr>
        <w:tc>
          <w:tcPr>
            <w:tcW w:w="1612" w:type="dxa"/>
          </w:tcPr>
          <w:p w14:paraId="62CC0A94" w14:textId="77777777" w:rsidR="00806677" w:rsidRPr="00F70B61" w:rsidRDefault="00806677" w:rsidP="00806677">
            <w:pPr>
              <w:pStyle w:val="TAL"/>
              <w:rPr>
                <w:b/>
                <w:szCs w:val="18"/>
              </w:rPr>
            </w:pPr>
            <w:r>
              <w:t xml:space="preserve">Per DNAI: </w:t>
            </w:r>
            <w:r w:rsidRPr="00AB28F7">
              <w:rPr>
                <w:rFonts w:hint="eastAsia"/>
              </w:rPr>
              <w:t>N6 traffic routing information</w:t>
            </w:r>
          </w:p>
        </w:tc>
        <w:tc>
          <w:tcPr>
            <w:tcW w:w="3278" w:type="dxa"/>
          </w:tcPr>
          <w:p w14:paraId="48BEC135" w14:textId="77777777" w:rsidR="00806677" w:rsidRPr="00F70B61" w:rsidRDefault="00806677" w:rsidP="00806677">
            <w:pPr>
              <w:pStyle w:val="TAL"/>
              <w:rPr>
                <w:i/>
                <w:szCs w:val="18"/>
              </w:rPr>
            </w:pPr>
            <w:r w:rsidRPr="00AB28F7">
              <w:t>Describes the information necessary for traffic steering to the DNAI. It is described in</w:t>
            </w:r>
            <w:r>
              <w:rPr>
                <w:lang w:val="en-US"/>
              </w:rPr>
              <w:t xml:space="preserve"> clause</w:t>
            </w:r>
            <w:r w:rsidRPr="00AB28F7">
              <w:t xml:space="preserve"> 5.6.7 </w:t>
            </w:r>
            <w:r>
              <w:t xml:space="preserve">of </w:t>
            </w:r>
            <w:r w:rsidRPr="00AB28F7">
              <w:t>TS</w:t>
            </w:r>
            <w:r>
              <w:t> </w:t>
            </w:r>
            <w:r w:rsidRPr="00AB28F7">
              <w:t>23.501 </w:t>
            </w:r>
            <w:r w:rsidRPr="00AB28F7">
              <w:rPr>
                <w:lang w:val="en-US"/>
              </w:rPr>
              <w:t>[2</w:t>
            </w:r>
            <w:r>
              <w:rPr>
                <w:lang w:val="en-US"/>
              </w:rPr>
              <w:t xml:space="preserve">] </w:t>
            </w:r>
            <w:r w:rsidRPr="00A4526A">
              <w:t>(NOTE</w:t>
            </w:r>
            <w:r>
              <w:t> </w:t>
            </w:r>
            <w:r w:rsidRPr="00A4526A">
              <w:t>1</w:t>
            </w:r>
            <w:r>
              <w:t>9</w:t>
            </w:r>
            <w:r w:rsidRPr="00A4526A">
              <w:t>).</w:t>
            </w:r>
          </w:p>
        </w:tc>
        <w:tc>
          <w:tcPr>
            <w:tcW w:w="1364" w:type="dxa"/>
          </w:tcPr>
          <w:p w14:paraId="5906E83E" w14:textId="77777777" w:rsidR="00806677" w:rsidRPr="00F70B61" w:rsidRDefault="00806677" w:rsidP="00806677">
            <w:pPr>
              <w:pStyle w:val="TAL"/>
              <w:rPr>
                <w:szCs w:val="18"/>
              </w:rPr>
            </w:pPr>
          </w:p>
        </w:tc>
        <w:tc>
          <w:tcPr>
            <w:tcW w:w="1748" w:type="dxa"/>
          </w:tcPr>
          <w:p w14:paraId="79087221" w14:textId="77777777" w:rsidR="00806677" w:rsidRPr="00F70B61" w:rsidRDefault="00806677" w:rsidP="00806677">
            <w:pPr>
              <w:pStyle w:val="TAL"/>
            </w:pPr>
            <w:r w:rsidRPr="00A4526A">
              <w:t>Yes</w:t>
            </w:r>
          </w:p>
        </w:tc>
        <w:tc>
          <w:tcPr>
            <w:tcW w:w="1627" w:type="dxa"/>
          </w:tcPr>
          <w:p w14:paraId="540F537F" w14:textId="77777777" w:rsidR="00806677" w:rsidRPr="00F70B61" w:rsidRDefault="00806677" w:rsidP="00806677">
            <w:pPr>
              <w:pStyle w:val="TAL"/>
            </w:pPr>
            <w:r w:rsidRPr="00A4526A">
              <w:t>Added</w:t>
            </w:r>
          </w:p>
        </w:tc>
      </w:tr>
      <w:tr w:rsidR="00806677" w:rsidRPr="00F70B61" w14:paraId="76AE4070" w14:textId="77777777" w:rsidTr="00806677">
        <w:trPr>
          <w:cantSplit/>
        </w:trPr>
        <w:tc>
          <w:tcPr>
            <w:tcW w:w="1612" w:type="dxa"/>
          </w:tcPr>
          <w:p w14:paraId="729E00E6" w14:textId="77777777" w:rsidR="00806677" w:rsidRPr="00F70B61" w:rsidRDefault="00806677" w:rsidP="00806677">
            <w:pPr>
              <w:pStyle w:val="TAL"/>
              <w:rPr>
                <w:b/>
                <w:szCs w:val="18"/>
              </w:rPr>
            </w:pPr>
            <w:r>
              <w:t>Information on AF subscription to UP change events</w:t>
            </w:r>
          </w:p>
        </w:tc>
        <w:tc>
          <w:tcPr>
            <w:tcW w:w="3278" w:type="dxa"/>
          </w:tcPr>
          <w:p w14:paraId="32956314" w14:textId="77777777" w:rsidR="00806677" w:rsidRPr="00F70B61" w:rsidRDefault="00806677" w:rsidP="00806677">
            <w:pPr>
              <w:pStyle w:val="TAL"/>
              <w:rPr>
                <w:i/>
                <w:szCs w:val="18"/>
              </w:rPr>
            </w:pPr>
            <w:r>
              <w:t>Indicates whether notifications in the case of change of UP path are requested and optionally indicates whether acknowledgment to the notifications shall be expected (as defined in clause 5.6.7 of TS 23.501 [2]).</w:t>
            </w:r>
          </w:p>
        </w:tc>
        <w:tc>
          <w:tcPr>
            <w:tcW w:w="1364" w:type="dxa"/>
          </w:tcPr>
          <w:p w14:paraId="2806C2EB" w14:textId="77777777" w:rsidR="00806677" w:rsidRPr="00F70B61" w:rsidRDefault="00806677" w:rsidP="00806677">
            <w:pPr>
              <w:pStyle w:val="TAL"/>
              <w:rPr>
                <w:szCs w:val="18"/>
              </w:rPr>
            </w:pPr>
          </w:p>
        </w:tc>
        <w:tc>
          <w:tcPr>
            <w:tcW w:w="1748" w:type="dxa"/>
          </w:tcPr>
          <w:p w14:paraId="2670843E" w14:textId="77777777" w:rsidR="00806677" w:rsidRPr="00F70B61" w:rsidRDefault="00806677" w:rsidP="00806677">
            <w:pPr>
              <w:pStyle w:val="TAL"/>
            </w:pPr>
            <w:r w:rsidRPr="00F70B61">
              <w:t>Yes</w:t>
            </w:r>
          </w:p>
        </w:tc>
        <w:tc>
          <w:tcPr>
            <w:tcW w:w="1627" w:type="dxa"/>
          </w:tcPr>
          <w:p w14:paraId="458E1451" w14:textId="77777777" w:rsidR="00806677" w:rsidRPr="00F70B61" w:rsidRDefault="00806677" w:rsidP="00806677">
            <w:pPr>
              <w:pStyle w:val="TAL"/>
            </w:pPr>
            <w:r w:rsidRPr="00F70B61">
              <w:t>Added</w:t>
            </w:r>
          </w:p>
        </w:tc>
      </w:tr>
      <w:tr w:rsidR="00806677" w:rsidRPr="00F70B61" w14:paraId="097C117E" w14:textId="77777777" w:rsidTr="00806677">
        <w:trPr>
          <w:cantSplit/>
        </w:trPr>
        <w:tc>
          <w:tcPr>
            <w:tcW w:w="1612" w:type="dxa"/>
          </w:tcPr>
          <w:p w14:paraId="15EB00CD" w14:textId="77777777" w:rsidR="00806677" w:rsidRPr="00627C98" w:rsidRDefault="00806677" w:rsidP="00806677">
            <w:pPr>
              <w:pStyle w:val="TAL"/>
              <w:rPr>
                <w:szCs w:val="18"/>
              </w:rPr>
            </w:pPr>
            <w:r w:rsidRPr="00627C98">
              <w:rPr>
                <w:szCs w:val="18"/>
              </w:rPr>
              <w:t>Indication of UE IP address preservation</w:t>
            </w:r>
          </w:p>
        </w:tc>
        <w:tc>
          <w:tcPr>
            <w:tcW w:w="3278" w:type="dxa"/>
          </w:tcPr>
          <w:p w14:paraId="738A728A" w14:textId="77777777" w:rsidR="00806677" w:rsidRPr="00627C98" w:rsidRDefault="00806677" w:rsidP="00806677">
            <w:pPr>
              <w:pStyle w:val="TAL"/>
              <w:rPr>
                <w:szCs w:val="18"/>
              </w:rPr>
            </w:pPr>
            <w:r w:rsidRPr="00627C98">
              <w:rPr>
                <w:szCs w:val="18"/>
              </w:rPr>
              <w:t>Indicates UE IP address should be preserved. It is defined in</w:t>
            </w:r>
            <w:r>
              <w:rPr>
                <w:szCs w:val="18"/>
              </w:rPr>
              <w:t xml:space="preserve"> clause</w:t>
            </w:r>
            <w:r w:rsidRPr="00627C98">
              <w:rPr>
                <w:szCs w:val="18"/>
              </w:rPr>
              <w:t xml:space="preserve"> 5.6.7 </w:t>
            </w:r>
            <w:r>
              <w:rPr>
                <w:szCs w:val="18"/>
              </w:rPr>
              <w:t xml:space="preserve">of </w:t>
            </w:r>
            <w:r w:rsidRPr="00627C98">
              <w:rPr>
                <w:szCs w:val="18"/>
              </w:rPr>
              <w:t>TS 23.501 [2</w:t>
            </w:r>
            <w:r>
              <w:rPr>
                <w:szCs w:val="18"/>
              </w:rPr>
              <w:t>]</w:t>
            </w:r>
            <w:r w:rsidRPr="00627C98">
              <w:rPr>
                <w:szCs w:val="18"/>
              </w:rPr>
              <w:t>.</w:t>
            </w:r>
          </w:p>
        </w:tc>
        <w:tc>
          <w:tcPr>
            <w:tcW w:w="1364" w:type="dxa"/>
          </w:tcPr>
          <w:p w14:paraId="21590F92" w14:textId="77777777" w:rsidR="00806677" w:rsidRPr="00F70B61" w:rsidRDefault="00806677" w:rsidP="00806677">
            <w:pPr>
              <w:pStyle w:val="TAL"/>
              <w:rPr>
                <w:szCs w:val="18"/>
              </w:rPr>
            </w:pPr>
          </w:p>
        </w:tc>
        <w:tc>
          <w:tcPr>
            <w:tcW w:w="1748" w:type="dxa"/>
          </w:tcPr>
          <w:p w14:paraId="70B71C31" w14:textId="77777777" w:rsidR="00806677" w:rsidRPr="00F70B61" w:rsidRDefault="00806677" w:rsidP="00806677">
            <w:pPr>
              <w:pStyle w:val="TAL"/>
            </w:pPr>
            <w:r w:rsidRPr="00F70B61">
              <w:t>Yes</w:t>
            </w:r>
          </w:p>
        </w:tc>
        <w:tc>
          <w:tcPr>
            <w:tcW w:w="1627" w:type="dxa"/>
          </w:tcPr>
          <w:p w14:paraId="3BC180EE" w14:textId="77777777" w:rsidR="00806677" w:rsidRPr="00F70B61" w:rsidRDefault="00806677" w:rsidP="00806677">
            <w:pPr>
              <w:pStyle w:val="TAL"/>
            </w:pPr>
            <w:r w:rsidRPr="00F70B61">
              <w:t>Added</w:t>
            </w:r>
          </w:p>
        </w:tc>
      </w:tr>
      <w:tr w:rsidR="00806677" w:rsidRPr="00F70B61" w14:paraId="15FF6F28" w14:textId="77777777" w:rsidTr="00806677">
        <w:trPr>
          <w:cantSplit/>
        </w:trPr>
        <w:tc>
          <w:tcPr>
            <w:tcW w:w="1612" w:type="dxa"/>
          </w:tcPr>
          <w:p w14:paraId="77B7B8E1" w14:textId="77777777" w:rsidR="00806677" w:rsidRPr="00627C98" w:rsidRDefault="00806677" w:rsidP="00806677">
            <w:pPr>
              <w:pStyle w:val="TAL"/>
              <w:rPr>
                <w:szCs w:val="18"/>
              </w:rPr>
            </w:pPr>
            <w:r>
              <w:rPr>
                <w:szCs w:val="18"/>
              </w:rPr>
              <w:t>Indication of traffic correlation</w:t>
            </w:r>
          </w:p>
        </w:tc>
        <w:tc>
          <w:tcPr>
            <w:tcW w:w="3278" w:type="dxa"/>
          </w:tcPr>
          <w:p w14:paraId="5E3C9316" w14:textId="77777777" w:rsidR="00806677" w:rsidRPr="00627C98" w:rsidRDefault="00806677" w:rsidP="00806677">
            <w:pPr>
              <w:pStyle w:val="TAL"/>
              <w:rPr>
                <w:szCs w:val="18"/>
              </w:rPr>
            </w:pPr>
            <w:r>
              <w:rPr>
                <w:szCs w:val="18"/>
              </w:rPr>
              <w:t>Indicates that the target PDU Sessions should be correlated via a common DNAI in the user plane. It is described in clause 5.6.7 of TS 23.501 [2].</w:t>
            </w:r>
          </w:p>
        </w:tc>
        <w:tc>
          <w:tcPr>
            <w:tcW w:w="1364" w:type="dxa"/>
          </w:tcPr>
          <w:p w14:paraId="54E39CDD" w14:textId="77777777" w:rsidR="00806677" w:rsidRPr="00F70B61" w:rsidRDefault="00806677" w:rsidP="00806677">
            <w:pPr>
              <w:pStyle w:val="TAL"/>
              <w:rPr>
                <w:szCs w:val="18"/>
              </w:rPr>
            </w:pPr>
          </w:p>
        </w:tc>
        <w:tc>
          <w:tcPr>
            <w:tcW w:w="1748" w:type="dxa"/>
          </w:tcPr>
          <w:p w14:paraId="3B05BD60" w14:textId="77777777" w:rsidR="00806677" w:rsidRPr="00F70B61" w:rsidRDefault="00806677" w:rsidP="00806677">
            <w:pPr>
              <w:pStyle w:val="TAL"/>
            </w:pPr>
            <w:r w:rsidRPr="00F70B61">
              <w:t>Yes</w:t>
            </w:r>
          </w:p>
        </w:tc>
        <w:tc>
          <w:tcPr>
            <w:tcW w:w="1627" w:type="dxa"/>
          </w:tcPr>
          <w:p w14:paraId="663EE5B6" w14:textId="77777777" w:rsidR="00806677" w:rsidRPr="00F70B61" w:rsidRDefault="00806677" w:rsidP="00806677">
            <w:pPr>
              <w:pStyle w:val="TAL"/>
            </w:pPr>
            <w:r w:rsidRPr="00F70B61">
              <w:t>Added</w:t>
            </w:r>
          </w:p>
        </w:tc>
      </w:tr>
      <w:tr w:rsidR="00806677" w:rsidRPr="00F70B61" w14:paraId="507C7E6B" w14:textId="77777777" w:rsidTr="00806677">
        <w:trPr>
          <w:cantSplit/>
        </w:trPr>
        <w:tc>
          <w:tcPr>
            <w:tcW w:w="1612" w:type="dxa"/>
          </w:tcPr>
          <w:p w14:paraId="03580490" w14:textId="77777777" w:rsidR="00806677" w:rsidRPr="00627C98" w:rsidRDefault="00806677" w:rsidP="00806677">
            <w:pPr>
              <w:pStyle w:val="TAL"/>
              <w:rPr>
                <w:szCs w:val="18"/>
              </w:rPr>
            </w:pPr>
            <w:r>
              <w:rPr>
                <w:szCs w:val="18"/>
              </w:rPr>
              <w:t>Information on User Plane Latency requirements</w:t>
            </w:r>
          </w:p>
        </w:tc>
        <w:tc>
          <w:tcPr>
            <w:tcW w:w="3278" w:type="dxa"/>
          </w:tcPr>
          <w:p w14:paraId="62B3B02C" w14:textId="77777777" w:rsidR="00806677" w:rsidRPr="00627C98" w:rsidRDefault="00806677" w:rsidP="00806677">
            <w:pPr>
              <w:pStyle w:val="TAL"/>
              <w:rPr>
                <w:szCs w:val="18"/>
              </w:rPr>
            </w:pPr>
            <w:r>
              <w:rPr>
                <w:szCs w:val="18"/>
              </w:rPr>
              <w:t>Indicates the user plane latency requirements. (see TS 23.548 [33]).</w:t>
            </w:r>
          </w:p>
        </w:tc>
        <w:tc>
          <w:tcPr>
            <w:tcW w:w="1364" w:type="dxa"/>
          </w:tcPr>
          <w:p w14:paraId="227A7A1A" w14:textId="77777777" w:rsidR="00806677" w:rsidRPr="00F70B61" w:rsidRDefault="00806677" w:rsidP="00806677">
            <w:pPr>
              <w:pStyle w:val="TAL"/>
              <w:rPr>
                <w:szCs w:val="18"/>
              </w:rPr>
            </w:pPr>
          </w:p>
        </w:tc>
        <w:tc>
          <w:tcPr>
            <w:tcW w:w="1748" w:type="dxa"/>
          </w:tcPr>
          <w:p w14:paraId="4FAB036C" w14:textId="77777777" w:rsidR="00806677" w:rsidRPr="00F70B61" w:rsidRDefault="00806677" w:rsidP="00806677">
            <w:pPr>
              <w:pStyle w:val="TAL"/>
            </w:pPr>
            <w:r w:rsidRPr="00F70B61">
              <w:t>Yes</w:t>
            </w:r>
          </w:p>
        </w:tc>
        <w:tc>
          <w:tcPr>
            <w:tcW w:w="1627" w:type="dxa"/>
          </w:tcPr>
          <w:p w14:paraId="6EAF271D" w14:textId="77777777" w:rsidR="00806677" w:rsidRPr="00F70B61" w:rsidRDefault="00806677" w:rsidP="00806677">
            <w:pPr>
              <w:pStyle w:val="TAL"/>
            </w:pPr>
            <w:r w:rsidRPr="00F70B61">
              <w:t>Added</w:t>
            </w:r>
          </w:p>
        </w:tc>
      </w:tr>
      <w:tr w:rsidR="00806677" w:rsidRPr="00F70B61" w14:paraId="1D752ABD" w14:textId="77777777" w:rsidTr="00806677">
        <w:trPr>
          <w:cantSplit/>
        </w:trPr>
        <w:tc>
          <w:tcPr>
            <w:tcW w:w="1612" w:type="dxa"/>
          </w:tcPr>
          <w:p w14:paraId="530AA483" w14:textId="77777777" w:rsidR="00806677" w:rsidRPr="00627C98" w:rsidRDefault="00806677" w:rsidP="00806677">
            <w:pPr>
              <w:pStyle w:val="TAL"/>
              <w:rPr>
                <w:szCs w:val="18"/>
              </w:rPr>
            </w:pPr>
            <w:r>
              <w:rPr>
                <w:szCs w:val="18"/>
              </w:rPr>
              <w:t>Information for EAS IP Replacement in 5GC</w:t>
            </w:r>
          </w:p>
        </w:tc>
        <w:tc>
          <w:tcPr>
            <w:tcW w:w="3278" w:type="dxa"/>
          </w:tcPr>
          <w:p w14:paraId="5A562708" w14:textId="77777777" w:rsidR="00806677" w:rsidRPr="00627C98" w:rsidRDefault="00806677" w:rsidP="00806677">
            <w:pPr>
              <w:pStyle w:val="TAL"/>
              <w:rPr>
                <w:szCs w:val="18"/>
              </w:rPr>
            </w:pPr>
            <w:r>
              <w:rPr>
                <w:szCs w:val="18"/>
              </w:rPr>
              <w:t>Indicates the Source EAS identifier and Target EAS identifier, (i.e. IP addresses and port numbers of the source and target EAS). (see clause 5.6.7 of TS 23.501 [2]).</w:t>
            </w:r>
          </w:p>
        </w:tc>
        <w:tc>
          <w:tcPr>
            <w:tcW w:w="1364" w:type="dxa"/>
          </w:tcPr>
          <w:p w14:paraId="362437E5" w14:textId="77777777" w:rsidR="00806677" w:rsidRPr="00F70B61" w:rsidRDefault="00806677" w:rsidP="00806677">
            <w:pPr>
              <w:pStyle w:val="TAL"/>
              <w:rPr>
                <w:szCs w:val="18"/>
              </w:rPr>
            </w:pPr>
          </w:p>
        </w:tc>
        <w:tc>
          <w:tcPr>
            <w:tcW w:w="1748" w:type="dxa"/>
          </w:tcPr>
          <w:p w14:paraId="26812BCD" w14:textId="77777777" w:rsidR="00806677" w:rsidRPr="00F70B61" w:rsidRDefault="00806677" w:rsidP="00806677">
            <w:pPr>
              <w:pStyle w:val="TAL"/>
            </w:pPr>
            <w:r w:rsidRPr="00F70B61">
              <w:t>Yes</w:t>
            </w:r>
          </w:p>
        </w:tc>
        <w:tc>
          <w:tcPr>
            <w:tcW w:w="1627" w:type="dxa"/>
          </w:tcPr>
          <w:p w14:paraId="447A289F" w14:textId="77777777" w:rsidR="00806677" w:rsidRPr="00F70B61" w:rsidRDefault="00806677" w:rsidP="00806677">
            <w:pPr>
              <w:pStyle w:val="TAL"/>
            </w:pPr>
            <w:r w:rsidRPr="00F70B61">
              <w:t>Added</w:t>
            </w:r>
          </w:p>
        </w:tc>
      </w:tr>
      <w:tr w:rsidR="00806677" w:rsidRPr="00F70B61" w14:paraId="2213A4E2" w14:textId="77777777" w:rsidTr="00806677">
        <w:trPr>
          <w:cantSplit/>
        </w:trPr>
        <w:tc>
          <w:tcPr>
            <w:tcW w:w="1612" w:type="dxa"/>
          </w:tcPr>
          <w:p w14:paraId="32F5595F" w14:textId="77777777" w:rsidR="00806677" w:rsidRPr="00F70B61" w:rsidRDefault="00806677" w:rsidP="00806677">
            <w:pPr>
              <w:pStyle w:val="TAL"/>
            </w:pPr>
            <w:r w:rsidRPr="00F70B61">
              <w:rPr>
                <w:b/>
                <w:szCs w:val="18"/>
              </w:rPr>
              <w:t>NBIFOM related control Information</w:t>
            </w:r>
          </w:p>
        </w:tc>
        <w:tc>
          <w:tcPr>
            <w:tcW w:w="3278" w:type="dxa"/>
          </w:tcPr>
          <w:p w14:paraId="09725AA5" w14:textId="77777777" w:rsidR="00806677" w:rsidRPr="00F70B61" w:rsidRDefault="00806677" w:rsidP="00806677">
            <w:pPr>
              <w:pStyle w:val="TAL"/>
            </w:pPr>
            <w:r w:rsidRPr="00F70B61">
              <w:rPr>
                <w:i/>
                <w:szCs w:val="18"/>
              </w:rPr>
              <w:t>This part describes PCC rule information related with NBIFOM</w:t>
            </w:r>
            <w:r>
              <w:rPr>
                <w:i/>
                <w:szCs w:val="18"/>
              </w:rPr>
              <w:t>.</w:t>
            </w:r>
          </w:p>
        </w:tc>
        <w:tc>
          <w:tcPr>
            <w:tcW w:w="1364" w:type="dxa"/>
          </w:tcPr>
          <w:p w14:paraId="030C2A36" w14:textId="77777777" w:rsidR="00806677" w:rsidRPr="00F70B61" w:rsidRDefault="00806677" w:rsidP="00806677">
            <w:pPr>
              <w:pStyle w:val="TAL"/>
              <w:rPr>
                <w:szCs w:val="18"/>
              </w:rPr>
            </w:pPr>
          </w:p>
        </w:tc>
        <w:tc>
          <w:tcPr>
            <w:tcW w:w="1748" w:type="dxa"/>
          </w:tcPr>
          <w:p w14:paraId="04BC0AED" w14:textId="77777777" w:rsidR="00806677" w:rsidRPr="00F70B61" w:rsidRDefault="00806677" w:rsidP="00806677">
            <w:pPr>
              <w:pStyle w:val="TAL"/>
            </w:pPr>
          </w:p>
        </w:tc>
        <w:tc>
          <w:tcPr>
            <w:tcW w:w="1627" w:type="dxa"/>
          </w:tcPr>
          <w:p w14:paraId="3CFBC725" w14:textId="77777777" w:rsidR="00806677" w:rsidRPr="00F70B61" w:rsidRDefault="00806677" w:rsidP="00806677">
            <w:pPr>
              <w:pStyle w:val="TAL"/>
            </w:pPr>
          </w:p>
        </w:tc>
      </w:tr>
      <w:tr w:rsidR="00806677" w:rsidRPr="00F70B61" w14:paraId="1586B6B1" w14:textId="77777777" w:rsidTr="00806677">
        <w:trPr>
          <w:cantSplit/>
        </w:trPr>
        <w:tc>
          <w:tcPr>
            <w:tcW w:w="1612" w:type="dxa"/>
          </w:tcPr>
          <w:p w14:paraId="66A94379" w14:textId="77777777" w:rsidR="00806677" w:rsidRPr="00F70B61" w:rsidRDefault="00806677" w:rsidP="00806677">
            <w:pPr>
              <w:pStyle w:val="TAL"/>
            </w:pPr>
            <w:r w:rsidRPr="00F70B61">
              <w:rPr>
                <w:szCs w:val="18"/>
              </w:rPr>
              <w:t>Allowed Access Type</w:t>
            </w:r>
          </w:p>
        </w:tc>
        <w:tc>
          <w:tcPr>
            <w:tcW w:w="3278" w:type="dxa"/>
          </w:tcPr>
          <w:p w14:paraId="068E5CD7" w14:textId="77777777" w:rsidR="00806677" w:rsidRPr="00F70B61" w:rsidRDefault="00806677" w:rsidP="00806677">
            <w:pPr>
              <w:pStyle w:val="TAL"/>
            </w:pPr>
            <w:r w:rsidRPr="00F70B61">
              <w:rPr>
                <w:szCs w:val="18"/>
              </w:rPr>
              <w:t>The access to be used for traffic identified by the PCC rule</w:t>
            </w:r>
            <w:r>
              <w:rPr>
                <w:szCs w:val="18"/>
              </w:rPr>
              <w:t>.</w:t>
            </w:r>
          </w:p>
        </w:tc>
        <w:tc>
          <w:tcPr>
            <w:tcW w:w="1364" w:type="dxa"/>
          </w:tcPr>
          <w:p w14:paraId="1E8C5C74" w14:textId="77777777" w:rsidR="00806677" w:rsidRPr="00F70B61" w:rsidRDefault="00806677" w:rsidP="00806677">
            <w:pPr>
              <w:pStyle w:val="TAL"/>
              <w:rPr>
                <w:szCs w:val="18"/>
              </w:rPr>
            </w:pPr>
          </w:p>
        </w:tc>
        <w:tc>
          <w:tcPr>
            <w:tcW w:w="1748" w:type="dxa"/>
          </w:tcPr>
          <w:p w14:paraId="09C39866" w14:textId="77777777" w:rsidR="00806677" w:rsidRPr="00F70B61" w:rsidRDefault="00806677" w:rsidP="00806677">
            <w:pPr>
              <w:pStyle w:val="TAL"/>
            </w:pPr>
          </w:p>
        </w:tc>
        <w:tc>
          <w:tcPr>
            <w:tcW w:w="1627" w:type="dxa"/>
          </w:tcPr>
          <w:p w14:paraId="2FBA34C2" w14:textId="77777777" w:rsidR="00806677" w:rsidRPr="00F70B61" w:rsidRDefault="00806677" w:rsidP="00806677">
            <w:pPr>
              <w:pStyle w:val="TAL"/>
            </w:pPr>
            <w:r w:rsidRPr="00F70B61">
              <w:t>Removed</w:t>
            </w:r>
          </w:p>
        </w:tc>
      </w:tr>
      <w:tr w:rsidR="00806677" w:rsidRPr="00F70B61" w14:paraId="192E356D" w14:textId="77777777" w:rsidTr="00806677">
        <w:trPr>
          <w:cantSplit/>
        </w:trPr>
        <w:tc>
          <w:tcPr>
            <w:tcW w:w="1612" w:type="dxa"/>
          </w:tcPr>
          <w:p w14:paraId="6C1B7153" w14:textId="77777777" w:rsidR="00806677" w:rsidRPr="00F70B61" w:rsidRDefault="00806677" w:rsidP="00806677">
            <w:pPr>
              <w:pStyle w:val="TAL"/>
              <w:rPr>
                <w:szCs w:val="18"/>
                <w:lang w:val="en-US"/>
              </w:rPr>
            </w:pPr>
            <w:r w:rsidRPr="00F70B61">
              <w:rPr>
                <w:rFonts w:hint="eastAsia"/>
                <w:b/>
                <w:szCs w:val="18"/>
                <w:lang w:val="en-US"/>
              </w:rPr>
              <w:t>RAN support information</w:t>
            </w:r>
          </w:p>
        </w:tc>
        <w:tc>
          <w:tcPr>
            <w:tcW w:w="3278" w:type="dxa"/>
          </w:tcPr>
          <w:p w14:paraId="73D772DD" w14:textId="77777777" w:rsidR="00806677" w:rsidRPr="00F70B61" w:rsidRDefault="00806677" w:rsidP="00806677">
            <w:pPr>
              <w:pStyle w:val="TAL"/>
              <w:rPr>
                <w:szCs w:val="18"/>
                <w:lang w:val="en-US"/>
              </w:rPr>
            </w:pPr>
            <w:r w:rsidRPr="00F70B61">
              <w:rPr>
                <w:i/>
                <w:szCs w:val="18"/>
                <w:lang w:val="en-US"/>
              </w:rPr>
              <w:t>This part defines</w:t>
            </w:r>
            <w:r w:rsidRPr="00F70B61">
              <w:rPr>
                <w:rFonts w:hint="eastAsia"/>
                <w:i/>
                <w:szCs w:val="18"/>
                <w:lang w:val="en-US" w:eastAsia="zh-CN"/>
              </w:rPr>
              <w:t xml:space="preserve"> information supporting </w:t>
            </w:r>
            <w:r w:rsidRPr="00F70B61">
              <w:rPr>
                <w:i/>
                <w:szCs w:val="18"/>
                <w:lang w:val="en-US"/>
              </w:rPr>
              <w:t xml:space="preserve">the </w:t>
            </w:r>
            <w:r w:rsidRPr="00F70B61">
              <w:rPr>
                <w:rFonts w:hint="eastAsia"/>
                <w:i/>
                <w:szCs w:val="18"/>
                <w:lang w:val="en-US"/>
              </w:rPr>
              <w:t>RAN for</w:t>
            </w:r>
            <w:r w:rsidRPr="00F70B61">
              <w:rPr>
                <w:rFonts w:hint="eastAsia"/>
                <w:i/>
                <w:szCs w:val="18"/>
                <w:lang w:val="en-US" w:eastAsia="zh-CN"/>
              </w:rPr>
              <w:t xml:space="preserve"> e.g.</w:t>
            </w:r>
            <w:r w:rsidRPr="00F70B61">
              <w:rPr>
                <w:rFonts w:hint="eastAsia"/>
                <w:i/>
                <w:szCs w:val="18"/>
                <w:lang w:val="en-US"/>
              </w:rPr>
              <w:t xml:space="preserve"> handover</w:t>
            </w:r>
            <w:r w:rsidRPr="00F70B61">
              <w:rPr>
                <w:i/>
                <w:szCs w:val="18"/>
                <w:lang w:val="en-US"/>
              </w:rPr>
              <w:t xml:space="preserve"> threshold </w:t>
            </w:r>
            <w:r w:rsidRPr="00F70B61">
              <w:rPr>
                <w:rFonts w:hint="eastAsia"/>
                <w:i/>
                <w:szCs w:val="18"/>
                <w:lang w:val="en-US"/>
              </w:rPr>
              <w:t>decision</w:t>
            </w:r>
            <w:r w:rsidRPr="00F70B61">
              <w:rPr>
                <w:rFonts w:hint="eastAsia"/>
                <w:i/>
                <w:szCs w:val="18"/>
                <w:lang w:val="en-US" w:eastAsia="zh-CN"/>
              </w:rPr>
              <w:t>.</w:t>
            </w:r>
          </w:p>
        </w:tc>
        <w:tc>
          <w:tcPr>
            <w:tcW w:w="1364" w:type="dxa"/>
          </w:tcPr>
          <w:p w14:paraId="2B5E6FEA" w14:textId="77777777" w:rsidR="00806677" w:rsidRPr="00F70B61" w:rsidRDefault="00806677" w:rsidP="00806677">
            <w:pPr>
              <w:pStyle w:val="TAL"/>
              <w:rPr>
                <w:szCs w:val="18"/>
                <w:lang w:val="en-US"/>
              </w:rPr>
            </w:pPr>
          </w:p>
        </w:tc>
        <w:tc>
          <w:tcPr>
            <w:tcW w:w="1748" w:type="dxa"/>
          </w:tcPr>
          <w:p w14:paraId="60F81F93" w14:textId="77777777" w:rsidR="00806677" w:rsidRPr="00F70B61" w:rsidRDefault="00806677" w:rsidP="00806677">
            <w:pPr>
              <w:pStyle w:val="TAL"/>
            </w:pPr>
          </w:p>
        </w:tc>
        <w:tc>
          <w:tcPr>
            <w:tcW w:w="1627" w:type="dxa"/>
          </w:tcPr>
          <w:p w14:paraId="29E033C1" w14:textId="77777777" w:rsidR="00806677" w:rsidRPr="00F70B61" w:rsidRDefault="00806677" w:rsidP="00806677">
            <w:pPr>
              <w:pStyle w:val="TAL"/>
            </w:pPr>
          </w:p>
        </w:tc>
      </w:tr>
      <w:tr w:rsidR="00806677" w:rsidRPr="00F70B61" w14:paraId="332F1B93" w14:textId="77777777" w:rsidTr="00806677">
        <w:trPr>
          <w:cantSplit/>
        </w:trPr>
        <w:tc>
          <w:tcPr>
            <w:tcW w:w="1612" w:type="dxa"/>
          </w:tcPr>
          <w:p w14:paraId="1CC466EC" w14:textId="77777777" w:rsidR="00806677" w:rsidRPr="00F70B61" w:rsidRDefault="00806677" w:rsidP="00806677">
            <w:pPr>
              <w:pStyle w:val="TAL"/>
              <w:rPr>
                <w:lang w:val="en-US"/>
              </w:rPr>
            </w:pPr>
            <w:r w:rsidRPr="00F70B61">
              <w:rPr>
                <w:rFonts w:hint="eastAsia"/>
                <w:lang w:val="en-US"/>
              </w:rPr>
              <w:t>UL M</w:t>
            </w:r>
            <w:r w:rsidRPr="00F70B61">
              <w:rPr>
                <w:lang w:val="en-US"/>
              </w:rPr>
              <w:t>aximum Packet Loss Rate</w:t>
            </w:r>
          </w:p>
        </w:tc>
        <w:tc>
          <w:tcPr>
            <w:tcW w:w="3278" w:type="dxa"/>
          </w:tcPr>
          <w:p w14:paraId="35AD3AC9" w14:textId="77777777" w:rsidR="00806677" w:rsidRPr="00F70B61" w:rsidRDefault="00806677" w:rsidP="00806677">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uplink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 xml:space="preserve">the </w:t>
            </w:r>
            <w:r w:rsidRPr="00F70B61">
              <w:rPr>
                <w:lang w:val="en-US"/>
              </w:rPr>
              <w:t xml:space="preserve">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w:t>
            </w:r>
            <w:r>
              <w:rPr>
                <w:lang w:val="de-DE"/>
              </w:rPr>
              <w:t xml:space="preserve"> clause</w:t>
            </w:r>
            <w:r w:rsidRPr="00F70B61">
              <w:rPr>
                <w:lang w:val="en-US"/>
              </w:rPr>
              <w:t> </w:t>
            </w:r>
            <w:r w:rsidRPr="00F70B61">
              <w:rPr>
                <w:rFonts w:hint="eastAsia"/>
              </w:rPr>
              <w:t>5.7.2.</w:t>
            </w:r>
            <w:r w:rsidRPr="00F70B61">
              <w:rPr>
                <w:lang w:val="de-DE"/>
              </w:rPr>
              <w:t>8</w:t>
            </w:r>
            <w:r w:rsidRPr="00F70B61">
              <w:rPr>
                <w:rFonts w:hint="eastAsia"/>
                <w:szCs w:val="18"/>
                <w:lang w:val="en-US" w:eastAsia="zh-CN"/>
              </w:rPr>
              <w:t xml:space="preserve"> </w:t>
            </w:r>
            <w:r>
              <w:rPr>
                <w:szCs w:val="18"/>
                <w:lang w:val="en-US" w:eastAsia="zh-CN"/>
              </w:rPr>
              <w:t xml:space="preserve">of </w:t>
            </w:r>
            <w:r w:rsidRPr="00F70B61">
              <w:rPr>
                <w:lang w:val="en-US"/>
              </w:rPr>
              <w:t>TS 23.501 </w:t>
            </w:r>
            <w:r w:rsidRPr="00F70B61">
              <w:rPr>
                <w:lang w:val="de-DE"/>
              </w:rPr>
              <w:t>[2</w:t>
            </w:r>
            <w:r>
              <w:rPr>
                <w:lang w:val="de-DE"/>
              </w:rPr>
              <w:t>]</w:t>
            </w:r>
            <w:r w:rsidRPr="00F70B61">
              <w:rPr>
                <w:rFonts w:hint="eastAsia"/>
                <w:lang w:eastAsia="zh-CN"/>
              </w:rPr>
              <w:t>.</w:t>
            </w:r>
          </w:p>
        </w:tc>
        <w:tc>
          <w:tcPr>
            <w:tcW w:w="1364" w:type="dxa"/>
          </w:tcPr>
          <w:p w14:paraId="51B4FCB2" w14:textId="77777777" w:rsidR="00806677" w:rsidRPr="00F70B61" w:rsidRDefault="00806677" w:rsidP="00806677">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274F240A" w14:textId="77777777" w:rsidR="00806677" w:rsidRPr="00F70B61" w:rsidRDefault="00806677" w:rsidP="00806677">
            <w:pPr>
              <w:pStyle w:val="TAL"/>
            </w:pPr>
            <w:r w:rsidRPr="00F70B61">
              <w:t>Yes</w:t>
            </w:r>
          </w:p>
        </w:tc>
        <w:tc>
          <w:tcPr>
            <w:tcW w:w="1627" w:type="dxa"/>
          </w:tcPr>
          <w:p w14:paraId="22265246" w14:textId="77777777" w:rsidR="00806677" w:rsidRPr="00F70B61" w:rsidRDefault="00806677" w:rsidP="00806677">
            <w:pPr>
              <w:pStyle w:val="TAL"/>
            </w:pPr>
            <w:r w:rsidRPr="00F70B61">
              <w:t>None</w:t>
            </w:r>
          </w:p>
        </w:tc>
      </w:tr>
      <w:tr w:rsidR="00806677" w:rsidRPr="00F70B61" w14:paraId="31254C3F" w14:textId="77777777" w:rsidTr="00806677">
        <w:trPr>
          <w:cantSplit/>
        </w:trPr>
        <w:tc>
          <w:tcPr>
            <w:tcW w:w="1612" w:type="dxa"/>
          </w:tcPr>
          <w:p w14:paraId="3141AF91" w14:textId="77777777" w:rsidR="00806677" w:rsidRPr="00F70B61" w:rsidRDefault="00806677" w:rsidP="00806677">
            <w:pPr>
              <w:pStyle w:val="TAL"/>
              <w:rPr>
                <w:lang w:val="en-US"/>
              </w:rPr>
            </w:pPr>
            <w:r w:rsidRPr="00F70B61">
              <w:rPr>
                <w:rFonts w:hint="eastAsia"/>
                <w:lang w:val="en-US"/>
              </w:rPr>
              <w:t>DL M</w:t>
            </w:r>
            <w:r w:rsidRPr="00F70B61">
              <w:rPr>
                <w:lang w:val="en-US"/>
              </w:rPr>
              <w:t>aximum Packet Loss Rate</w:t>
            </w:r>
          </w:p>
        </w:tc>
        <w:tc>
          <w:tcPr>
            <w:tcW w:w="3278" w:type="dxa"/>
          </w:tcPr>
          <w:p w14:paraId="3FF92D5C" w14:textId="77777777" w:rsidR="00806677" w:rsidRPr="00F70B61" w:rsidRDefault="00806677" w:rsidP="00806677">
            <w:pPr>
              <w:pStyle w:val="TAL"/>
              <w:rPr>
                <w:lang w:val="en-US" w:eastAsia="ja-JP"/>
              </w:rPr>
            </w:pPr>
            <w:r w:rsidRPr="00F70B61">
              <w:rPr>
                <w:rFonts w:hint="eastAsia"/>
                <w:lang w:val="en-US" w:eastAsia="ja-JP"/>
              </w:rPr>
              <w:t>T</w:t>
            </w:r>
            <w:r w:rsidRPr="00F70B61">
              <w:rPr>
                <w:rFonts w:hint="eastAsia"/>
                <w:lang w:val="en-US"/>
              </w:rPr>
              <w:t>he maximum rate for lost packets that can be tolerated in the downlink direction</w:t>
            </w:r>
            <w:r w:rsidRPr="00F70B61">
              <w:rPr>
                <w:rFonts w:hint="eastAsia"/>
                <w:lang w:val="en-US" w:eastAsia="ja-JP"/>
              </w:rPr>
              <w:t xml:space="preserve"> </w:t>
            </w:r>
            <w:r w:rsidRPr="00F70B61">
              <w:rPr>
                <w:lang w:val="en-US"/>
              </w:rPr>
              <w:t xml:space="preserve">for </w:t>
            </w:r>
            <w:r w:rsidRPr="00F70B61">
              <w:rPr>
                <w:rFonts w:hint="eastAsia"/>
                <w:lang w:val="en-US" w:eastAsia="ja-JP"/>
              </w:rPr>
              <w:t>the</w:t>
            </w:r>
            <w:r w:rsidRPr="00F70B61">
              <w:rPr>
                <w:lang w:val="en-US"/>
              </w:rPr>
              <w:t xml:space="preserve"> service </w:t>
            </w:r>
            <w:r w:rsidRPr="00F70B61">
              <w:rPr>
                <w:rFonts w:hint="eastAsia"/>
                <w:lang w:val="en-US"/>
              </w:rPr>
              <w:t>data flow</w:t>
            </w:r>
            <w:r w:rsidRPr="00F70B61">
              <w:rPr>
                <w:rFonts w:hint="eastAsia"/>
                <w:lang w:val="en-US" w:eastAsia="ja-JP"/>
              </w:rPr>
              <w:t>.</w:t>
            </w:r>
            <w:r w:rsidRPr="00F70B61">
              <w:rPr>
                <w:rFonts w:hint="eastAsia"/>
                <w:szCs w:val="18"/>
                <w:lang w:val="en-US" w:eastAsia="zh-CN"/>
              </w:rPr>
              <w:t xml:space="preserve"> It is defined in</w:t>
            </w:r>
            <w:r>
              <w:rPr>
                <w:lang w:val="de-DE"/>
              </w:rPr>
              <w:t xml:space="preserve"> clause</w:t>
            </w:r>
            <w:r w:rsidRPr="00F70B61">
              <w:rPr>
                <w:lang w:val="en-US"/>
              </w:rPr>
              <w:t> </w:t>
            </w:r>
            <w:r w:rsidRPr="00F70B61">
              <w:rPr>
                <w:rFonts w:hint="eastAsia"/>
              </w:rPr>
              <w:t>5.7.2.</w:t>
            </w:r>
            <w:r w:rsidRPr="00F70B61">
              <w:rPr>
                <w:lang w:val="de-DE"/>
              </w:rPr>
              <w:t>8</w:t>
            </w:r>
            <w:r w:rsidRPr="00F70B61">
              <w:rPr>
                <w:rFonts w:hint="eastAsia"/>
                <w:szCs w:val="18"/>
                <w:lang w:val="en-US" w:eastAsia="zh-CN"/>
              </w:rPr>
              <w:t xml:space="preserve"> </w:t>
            </w:r>
            <w:r>
              <w:rPr>
                <w:szCs w:val="18"/>
                <w:lang w:val="en-US" w:eastAsia="zh-CN"/>
              </w:rPr>
              <w:t xml:space="preserve">of </w:t>
            </w:r>
            <w:r w:rsidRPr="00F70B61">
              <w:rPr>
                <w:lang w:val="en-US"/>
              </w:rPr>
              <w:t>TS 23.501 </w:t>
            </w:r>
            <w:r w:rsidRPr="00F70B61">
              <w:rPr>
                <w:lang w:val="de-DE"/>
              </w:rPr>
              <w:t>[2</w:t>
            </w:r>
            <w:r>
              <w:rPr>
                <w:lang w:val="de-DE"/>
              </w:rPr>
              <w:t>]</w:t>
            </w:r>
            <w:r w:rsidRPr="00F70B61">
              <w:rPr>
                <w:rFonts w:hint="eastAsia"/>
                <w:lang w:eastAsia="zh-CN"/>
              </w:rPr>
              <w:t>.</w:t>
            </w:r>
          </w:p>
        </w:tc>
        <w:tc>
          <w:tcPr>
            <w:tcW w:w="1364" w:type="dxa"/>
          </w:tcPr>
          <w:p w14:paraId="554DFA89" w14:textId="77777777" w:rsidR="00806677" w:rsidRPr="00F70B61" w:rsidRDefault="00806677" w:rsidP="00806677">
            <w:pPr>
              <w:pStyle w:val="TAL"/>
              <w:rPr>
                <w:szCs w:val="18"/>
                <w:lang w:val="en-US"/>
              </w:rPr>
            </w:pPr>
            <w:r w:rsidRPr="00F70B61">
              <w:rPr>
                <w:szCs w:val="18"/>
                <w:lang w:val="en-US"/>
              </w:rPr>
              <w:t xml:space="preserve">Conditional </w:t>
            </w:r>
            <w:r w:rsidRPr="00F70B61">
              <w:rPr>
                <w:rFonts w:hint="eastAsia"/>
                <w:szCs w:val="18"/>
                <w:lang w:val="en-US" w:eastAsia="zh-CN"/>
              </w:rPr>
              <w:t>(NOTE 13)</w:t>
            </w:r>
          </w:p>
        </w:tc>
        <w:tc>
          <w:tcPr>
            <w:tcW w:w="1748" w:type="dxa"/>
          </w:tcPr>
          <w:p w14:paraId="2B914AFD" w14:textId="77777777" w:rsidR="00806677" w:rsidRPr="00F70B61" w:rsidRDefault="00806677" w:rsidP="00806677">
            <w:pPr>
              <w:pStyle w:val="TAL"/>
            </w:pPr>
            <w:r w:rsidRPr="00F70B61">
              <w:t>Yes</w:t>
            </w:r>
          </w:p>
        </w:tc>
        <w:tc>
          <w:tcPr>
            <w:tcW w:w="1627" w:type="dxa"/>
          </w:tcPr>
          <w:p w14:paraId="7FF690FE" w14:textId="77777777" w:rsidR="00806677" w:rsidRPr="00F70B61" w:rsidRDefault="00806677" w:rsidP="00806677">
            <w:pPr>
              <w:pStyle w:val="TAL"/>
            </w:pPr>
            <w:r w:rsidRPr="00F70B61">
              <w:t>None</w:t>
            </w:r>
          </w:p>
        </w:tc>
      </w:tr>
      <w:tr w:rsidR="00806677" w:rsidRPr="00F70B61" w14:paraId="02531C56" w14:textId="77777777" w:rsidTr="00806677">
        <w:trPr>
          <w:cantSplit/>
        </w:trPr>
        <w:tc>
          <w:tcPr>
            <w:tcW w:w="1612" w:type="dxa"/>
          </w:tcPr>
          <w:p w14:paraId="7EEADCFB" w14:textId="77777777" w:rsidR="00806677" w:rsidRDefault="00806677" w:rsidP="00806677">
            <w:pPr>
              <w:pStyle w:val="TAL"/>
              <w:rPr>
                <w:b/>
                <w:lang w:val="en-US"/>
              </w:rPr>
            </w:pPr>
            <w:r w:rsidRPr="00627C98">
              <w:rPr>
                <w:b/>
                <w:lang w:val="en-US"/>
              </w:rPr>
              <w:t>MA PDU Session Control</w:t>
            </w:r>
          </w:p>
          <w:p w14:paraId="132C900F" w14:textId="77777777" w:rsidR="00806677" w:rsidRPr="00627C98" w:rsidRDefault="00806677" w:rsidP="00806677">
            <w:pPr>
              <w:pStyle w:val="TAL"/>
              <w:rPr>
                <w:b/>
                <w:lang w:val="en-US"/>
              </w:rPr>
            </w:pPr>
            <w:r>
              <w:rPr>
                <w:b/>
                <w:lang w:val="en-US"/>
              </w:rPr>
              <w:t>(NOTE 20)</w:t>
            </w:r>
          </w:p>
        </w:tc>
        <w:tc>
          <w:tcPr>
            <w:tcW w:w="3278" w:type="dxa"/>
          </w:tcPr>
          <w:p w14:paraId="2F9F4121" w14:textId="77777777" w:rsidR="00806677" w:rsidRPr="00627C98" w:rsidRDefault="00806677" w:rsidP="00806677">
            <w:pPr>
              <w:pStyle w:val="TAL"/>
              <w:rPr>
                <w:i/>
                <w:lang w:val="en-US" w:eastAsia="ja-JP"/>
              </w:rPr>
            </w:pPr>
            <w:r w:rsidRPr="00627C98">
              <w:rPr>
                <w:i/>
                <w:lang w:val="en-US" w:eastAsia="ja-JP"/>
              </w:rPr>
              <w:t>This part defines information supporting control of MA PDU Sessions</w:t>
            </w:r>
          </w:p>
        </w:tc>
        <w:tc>
          <w:tcPr>
            <w:tcW w:w="1364" w:type="dxa"/>
          </w:tcPr>
          <w:p w14:paraId="0B9252E0" w14:textId="77777777" w:rsidR="00806677" w:rsidRPr="00F70B61" w:rsidRDefault="00806677" w:rsidP="00806677">
            <w:pPr>
              <w:pStyle w:val="TAL"/>
              <w:rPr>
                <w:szCs w:val="18"/>
                <w:lang w:val="en-US"/>
              </w:rPr>
            </w:pPr>
          </w:p>
        </w:tc>
        <w:tc>
          <w:tcPr>
            <w:tcW w:w="1748" w:type="dxa"/>
          </w:tcPr>
          <w:p w14:paraId="07822495" w14:textId="77777777" w:rsidR="00806677" w:rsidRPr="00F70B61" w:rsidRDefault="00806677" w:rsidP="00806677">
            <w:pPr>
              <w:pStyle w:val="TAL"/>
            </w:pPr>
            <w:r w:rsidRPr="00F70B61">
              <w:t>Yes</w:t>
            </w:r>
          </w:p>
        </w:tc>
        <w:tc>
          <w:tcPr>
            <w:tcW w:w="1627" w:type="dxa"/>
          </w:tcPr>
          <w:p w14:paraId="26C22D5D" w14:textId="77777777" w:rsidR="00806677" w:rsidRPr="00627C98" w:rsidRDefault="00806677" w:rsidP="00806677">
            <w:pPr>
              <w:pStyle w:val="TAL"/>
            </w:pPr>
            <w:r>
              <w:t>New</w:t>
            </w:r>
          </w:p>
        </w:tc>
      </w:tr>
      <w:tr w:rsidR="00806677" w:rsidRPr="00F70B61" w14:paraId="00E88B39" w14:textId="77777777" w:rsidTr="00806677">
        <w:trPr>
          <w:cantSplit/>
        </w:trPr>
        <w:tc>
          <w:tcPr>
            <w:tcW w:w="1612" w:type="dxa"/>
          </w:tcPr>
          <w:p w14:paraId="4972B0A9" w14:textId="77777777" w:rsidR="00806677" w:rsidRPr="00F70B61" w:rsidRDefault="00806677" w:rsidP="00806677">
            <w:pPr>
              <w:pStyle w:val="TAL"/>
              <w:rPr>
                <w:lang w:val="en-US"/>
              </w:rPr>
            </w:pPr>
            <w:r>
              <w:rPr>
                <w:lang w:val="en-US"/>
              </w:rPr>
              <w:lastRenderedPageBreak/>
              <w:t>Application descriptors</w:t>
            </w:r>
          </w:p>
        </w:tc>
        <w:tc>
          <w:tcPr>
            <w:tcW w:w="3278" w:type="dxa"/>
          </w:tcPr>
          <w:p w14:paraId="4FF01DAF" w14:textId="77777777" w:rsidR="00806677" w:rsidRPr="00F70B61" w:rsidRDefault="00806677" w:rsidP="00806677">
            <w:pPr>
              <w:pStyle w:val="TAL"/>
              <w:rPr>
                <w:lang w:val="en-US" w:eastAsia="ja-JP"/>
              </w:rPr>
            </w:pPr>
            <w:r>
              <w:rPr>
                <w:lang w:val="en-US" w:eastAsia="ja-JP"/>
              </w:rPr>
              <w:t>identifies the application traffic to apply the Steering Functionality and the Steering mode. It is described in clause 5.32.8 of TS 23.501 [2].</w:t>
            </w:r>
          </w:p>
        </w:tc>
        <w:tc>
          <w:tcPr>
            <w:tcW w:w="1364" w:type="dxa"/>
          </w:tcPr>
          <w:p w14:paraId="49AFAEB2" w14:textId="77777777" w:rsidR="00806677" w:rsidRPr="00F70B61" w:rsidRDefault="00806677" w:rsidP="00806677">
            <w:pPr>
              <w:pStyle w:val="TAL"/>
              <w:rPr>
                <w:szCs w:val="18"/>
                <w:lang w:val="en-US"/>
              </w:rPr>
            </w:pPr>
            <w:r>
              <w:rPr>
                <w:szCs w:val="18"/>
                <w:lang w:val="en-US"/>
              </w:rPr>
              <w:t>Conditional (NOTE 27)</w:t>
            </w:r>
          </w:p>
        </w:tc>
        <w:tc>
          <w:tcPr>
            <w:tcW w:w="1748" w:type="dxa"/>
          </w:tcPr>
          <w:p w14:paraId="73CDC09F" w14:textId="77777777" w:rsidR="00806677" w:rsidRPr="00F70B61" w:rsidRDefault="00806677" w:rsidP="00806677">
            <w:pPr>
              <w:pStyle w:val="TAL"/>
            </w:pPr>
            <w:r w:rsidRPr="00F70B61">
              <w:t>Yes</w:t>
            </w:r>
          </w:p>
        </w:tc>
        <w:tc>
          <w:tcPr>
            <w:tcW w:w="1627" w:type="dxa"/>
          </w:tcPr>
          <w:p w14:paraId="37638B6C" w14:textId="77777777" w:rsidR="00806677" w:rsidRPr="00F70B61" w:rsidRDefault="00806677" w:rsidP="00806677">
            <w:pPr>
              <w:pStyle w:val="TAL"/>
            </w:pPr>
            <w:r>
              <w:t>New</w:t>
            </w:r>
          </w:p>
        </w:tc>
      </w:tr>
      <w:tr w:rsidR="00806677" w:rsidRPr="00F70B61" w14:paraId="3792D805" w14:textId="77777777" w:rsidTr="00806677">
        <w:trPr>
          <w:cantSplit/>
        </w:trPr>
        <w:tc>
          <w:tcPr>
            <w:tcW w:w="1612" w:type="dxa"/>
          </w:tcPr>
          <w:p w14:paraId="7431CD24" w14:textId="77777777" w:rsidR="00806677" w:rsidRPr="00F70B61" w:rsidRDefault="00806677" w:rsidP="00806677">
            <w:pPr>
              <w:pStyle w:val="TAL"/>
              <w:rPr>
                <w:lang w:val="en-US"/>
              </w:rPr>
            </w:pPr>
            <w:r>
              <w:rPr>
                <w:lang w:val="en-US"/>
              </w:rPr>
              <w:t>Steering Functionality</w:t>
            </w:r>
          </w:p>
        </w:tc>
        <w:tc>
          <w:tcPr>
            <w:tcW w:w="3278" w:type="dxa"/>
          </w:tcPr>
          <w:p w14:paraId="3597CA34" w14:textId="77777777" w:rsidR="00806677" w:rsidRPr="00F70B61" w:rsidRDefault="00806677" w:rsidP="00806677">
            <w:pPr>
              <w:pStyle w:val="TAL"/>
              <w:rPr>
                <w:lang w:val="en-US" w:eastAsia="ja-JP"/>
              </w:rPr>
            </w:pPr>
            <w:r>
              <w:rPr>
                <w:lang w:val="en-US" w:eastAsia="ja-JP"/>
              </w:rPr>
              <w:t>Indicates the applicable traffic steering functionality.</w:t>
            </w:r>
          </w:p>
        </w:tc>
        <w:tc>
          <w:tcPr>
            <w:tcW w:w="1364" w:type="dxa"/>
          </w:tcPr>
          <w:p w14:paraId="1B34F01B" w14:textId="77777777" w:rsidR="00806677" w:rsidRPr="00F70B61" w:rsidRDefault="00806677" w:rsidP="00806677">
            <w:pPr>
              <w:pStyle w:val="TAL"/>
              <w:rPr>
                <w:szCs w:val="18"/>
                <w:lang w:val="en-US"/>
              </w:rPr>
            </w:pPr>
            <w:r>
              <w:rPr>
                <w:szCs w:val="18"/>
                <w:lang w:val="en-US"/>
              </w:rPr>
              <w:t>Conditional (NOTE 21)</w:t>
            </w:r>
          </w:p>
        </w:tc>
        <w:tc>
          <w:tcPr>
            <w:tcW w:w="1748" w:type="dxa"/>
          </w:tcPr>
          <w:p w14:paraId="58EBECA9" w14:textId="77777777" w:rsidR="00806677" w:rsidRPr="00F70B61" w:rsidRDefault="00806677" w:rsidP="00806677">
            <w:pPr>
              <w:pStyle w:val="TAL"/>
            </w:pPr>
            <w:r w:rsidRPr="00F70B61">
              <w:t>Yes</w:t>
            </w:r>
          </w:p>
        </w:tc>
        <w:tc>
          <w:tcPr>
            <w:tcW w:w="1627" w:type="dxa"/>
          </w:tcPr>
          <w:p w14:paraId="6DE2F9B7" w14:textId="77777777" w:rsidR="00806677" w:rsidRPr="00F70B61" w:rsidRDefault="00806677" w:rsidP="00806677">
            <w:pPr>
              <w:pStyle w:val="TAL"/>
            </w:pPr>
            <w:r>
              <w:t>New</w:t>
            </w:r>
          </w:p>
        </w:tc>
      </w:tr>
      <w:tr w:rsidR="00806677" w:rsidRPr="00F70B61" w14:paraId="2FCBF43A" w14:textId="77777777" w:rsidTr="00806677">
        <w:trPr>
          <w:cantSplit/>
        </w:trPr>
        <w:tc>
          <w:tcPr>
            <w:tcW w:w="1612" w:type="dxa"/>
          </w:tcPr>
          <w:p w14:paraId="1775F915" w14:textId="77777777" w:rsidR="00806677" w:rsidRPr="00F70B61" w:rsidRDefault="00806677" w:rsidP="00806677">
            <w:pPr>
              <w:pStyle w:val="TAL"/>
              <w:rPr>
                <w:lang w:val="en-US"/>
              </w:rPr>
            </w:pPr>
            <w:r>
              <w:rPr>
                <w:lang w:val="en-US"/>
              </w:rPr>
              <w:t>Steering mode</w:t>
            </w:r>
          </w:p>
        </w:tc>
        <w:tc>
          <w:tcPr>
            <w:tcW w:w="3278" w:type="dxa"/>
          </w:tcPr>
          <w:p w14:paraId="23E15620" w14:textId="77777777" w:rsidR="00806677" w:rsidRPr="00F70B61" w:rsidRDefault="00806677" w:rsidP="00806677">
            <w:pPr>
              <w:pStyle w:val="TAL"/>
              <w:rPr>
                <w:lang w:val="en-US" w:eastAsia="ja-JP"/>
              </w:rPr>
            </w:pPr>
            <w:r>
              <w:rPr>
                <w:lang w:val="en-US" w:eastAsia="ja-JP"/>
              </w:rPr>
              <w:t>Indicates the rule for distributing traffic between accesses together with associated parameters (if any).</w:t>
            </w:r>
          </w:p>
        </w:tc>
        <w:tc>
          <w:tcPr>
            <w:tcW w:w="1364" w:type="dxa"/>
          </w:tcPr>
          <w:p w14:paraId="16B1C5A5" w14:textId="77777777" w:rsidR="00806677" w:rsidRPr="00F70B61" w:rsidRDefault="00806677" w:rsidP="00806677">
            <w:pPr>
              <w:pStyle w:val="TAL"/>
              <w:rPr>
                <w:szCs w:val="18"/>
                <w:lang w:val="en-US"/>
              </w:rPr>
            </w:pPr>
            <w:r>
              <w:rPr>
                <w:szCs w:val="18"/>
                <w:lang w:val="en-US"/>
              </w:rPr>
              <w:t>Conditional (NOTE 21)</w:t>
            </w:r>
          </w:p>
        </w:tc>
        <w:tc>
          <w:tcPr>
            <w:tcW w:w="1748" w:type="dxa"/>
          </w:tcPr>
          <w:p w14:paraId="3CF81160" w14:textId="77777777" w:rsidR="00806677" w:rsidRPr="00F70B61" w:rsidRDefault="00806677" w:rsidP="00806677">
            <w:pPr>
              <w:pStyle w:val="TAL"/>
            </w:pPr>
            <w:r w:rsidRPr="00F70B61">
              <w:t>Yes</w:t>
            </w:r>
          </w:p>
        </w:tc>
        <w:tc>
          <w:tcPr>
            <w:tcW w:w="1627" w:type="dxa"/>
          </w:tcPr>
          <w:p w14:paraId="13BF5FD4" w14:textId="77777777" w:rsidR="00806677" w:rsidRPr="00F70B61" w:rsidRDefault="00806677" w:rsidP="00806677">
            <w:pPr>
              <w:pStyle w:val="TAL"/>
            </w:pPr>
            <w:r>
              <w:t>New</w:t>
            </w:r>
          </w:p>
        </w:tc>
      </w:tr>
      <w:tr w:rsidR="00806677" w:rsidRPr="00F70B61" w14:paraId="34572B34" w14:textId="77777777" w:rsidTr="00806677">
        <w:trPr>
          <w:cantSplit/>
        </w:trPr>
        <w:tc>
          <w:tcPr>
            <w:tcW w:w="1612" w:type="dxa"/>
          </w:tcPr>
          <w:p w14:paraId="3E650EFE" w14:textId="77777777" w:rsidR="00806677" w:rsidRDefault="00806677" w:rsidP="00806677">
            <w:pPr>
              <w:pStyle w:val="TAL"/>
              <w:rPr>
                <w:lang w:val="en-US"/>
              </w:rPr>
            </w:pPr>
            <w:r>
              <w:rPr>
                <w:lang w:val="en-US"/>
              </w:rPr>
              <w:t>Charging key for Non-3GPP access</w:t>
            </w:r>
          </w:p>
          <w:p w14:paraId="45FCE969" w14:textId="77777777" w:rsidR="00806677" w:rsidRPr="00F70B61" w:rsidRDefault="00806677" w:rsidP="00806677">
            <w:pPr>
              <w:pStyle w:val="TAL"/>
              <w:rPr>
                <w:lang w:val="en-US"/>
              </w:rPr>
            </w:pPr>
            <w:r>
              <w:rPr>
                <w:lang w:val="en-US"/>
              </w:rPr>
              <w:t>(NOTE 22)</w:t>
            </w:r>
          </w:p>
        </w:tc>
        <w:tc>
          <w:tcPr>
            <w:tcW w:w="3278" w:type="dxa"/>
          </w:tcPr>
          <w:p w14:paraId="12933165" w14:textId="77777777" w:rsidR="00806677" w:rsidRPr="00F70B61" w:rsidRDefault="00806677" w:rsidP="00806677">
            <w:pPr>
              <w:pStyle w:val="TAL"/>
              <w:rPr>
                <w:lang w:val="en-US" w:eastAsia="ja-JP"/>
              </w:rPr>
            </w:pPr>
            <w:r>
              <w:rPr>
                <w:lang w:val="en-US" w:eastAsia="ja-JP"/>
              </w:rPr>
              <w:t>Indicates the Charging key used for charging packets carried via Non-3GPP access for a MA PDU Session.</w:t>
            </w:r>
          </w:p>
        </w:tc>
        <w:tc>
          <w:tcPr>
            <w:tcW w:w="1364" w:type="dxa"/>
          </w:tcPr>
          <w:p w14:paraId="33DAB7C6" w14:textId="77777777" w:rsidR="00806677" w:rsidRPr="00F70B61" w:rsidRDefault="00806677" w:rsidP="00806677">
            <w:pPr>
              <w:pStyle w:val="TAL"/>
              <w:rPr>
                <w:szCs w:val="18"/>
                <w:lang w:val="en-US"/>
              </w:rPr>
            </w:pPr>
          </w:p>
        </w:tc>
        <w:tc>
          <w:tcPr>
            <w:tcW w:w="1748" w:type="dxa"/>
          </w:tcPr>
          <w:p w14:paraId="68C8F6BA" w14:textId="77777777" w:rsidR="00806677" w:rsidRPr="00F70B61" w:rsidRDefault="00806677" w:rsidP="00806677">
            <w:pPr>
              <w:pStyle w:val="TAL"/>
            </w:pPr>
            <w:r w:rsidRPr="00F70B61">
              <w:t>Yes</w:t>
            </w:r>
          </w:p>
        </w:tc>
        <w:tc>
          <w:tcPr>
            <w:tcW w:w="1627" w:type="dxa"/>
          </w:tcPr>
          <w:p w14:paraId="00AE2892" w14:textId="77777777" w:rsidR="00806677" w:rsidRPr="00F70B61" w:rsidRDefault="00806677" w:rsidP="00806677">
            <w:pPr>
              <w:pStyle w:val="TAL"/>
            </w:pPr>
            <w:r>
              <w:t>New</w:t>
            </w:r>
          </w:p>
        </w:tc>
      </w:tr>
      <w:tr w:rsidR="00806677" w:rsidRPr="00F70B61" w14:paraId="4E32535D" w14:textId="77777777" w:rsidTr="00806677">
        <w:trPr>
          <w:cantSplit/>
        </w:trPr>
        <w:tc>
          <w:tcPr>
            <w:tcW w:w="1612" w:type="dxa"/>
          </w:tcPr>
          <w:p w14:paraId="0F212C48" w14:textId="77777777" w:rsidR="00806677" w:rsidRDefault="00806677" w:rsidP="00806677">
            <w:pPr>
              <w:pStyle w:val="TAL"/>
              <w:rPr>
                <w:lang w:val="en-US"/>
              </w:rPr>
            </w:pPr>
            <w:r>
              <w:rPr>
                <w:lang w:val="en-US"/>
              </w:rPr>
              <w:t>Monitoring key for Non-3GPP access</w:t>
            </w:r>
          </w:p>
          <w:p w14:paraId="06AC8297" w14:textId="77777777" w:rsidR="00806677" w:rsidRPr="00F70B61" w:rsidRDefault="00806677" w:rsidP="00806677">
            <w:pPr>
              <w:pStyle w:val="TAL"/>
              <w:rPr>
                <w:lang w:val="en-US"/>
              </w:rPr>
            </w:pPr>
            <w:r>
              <w:rPr>
                <w:lang w:val="en-US"/>
              </w:rPr>
              <w:t>(NOTE 23)</w:t>
            </w:r>
          </w:p>
        </w:tc>
        <w:tc>
          <w:tcPr>
            <w:tcW w:w="3278" w:type="dxa"/>
          </w:tcPr>
          <w:p w14:paraId="231A8E12" w14:textId="77777777" w:rsidR="00806677" w:rsidRPr="00F70B61" w:rsidRDefault="00806677" w:rsidP="00806677">
            <w:pPr>
              <w:pStyle w:val="TAL"/>
              <w:rPr>
                <w:lang w:val="en-US" w:eastAsia="ja-JP"/>
              </w:rPr>
            </w:pPr>
            <w:r>
              <w:rPr>
                <w:lang w:val="en-US" w:eastAsia="ja-JP"/>
              </w:rPr>
              <w:t>Indicates the Monitoring key used to monitor usage of the packets carried via Non-3GPP access for a MA PDU Session.</w:t>
            </w:r>
          </w:p>
        </w:tc>
        <w:tc>
          <w:tcPr>
            <w:tcW w:w="1364" w:type="dxa"/>
          </w:tcPr>
          <w:p w14:paraId="4CC91501" w14:textId="77777777" w:rsidR="00806677" w:rsidRPr="00F70B61" w:rsidRDefault="00806677" w:rsidP="00806677">
            <w:pPr>
              <w:pStyle w:val="TAL"/>
              <w:rPr>
                <w:szCs w:val="18"/>
                <w:lang w:val="en-US"/>
              </w:rPr>
            </w:pPr>
          </w:p>
        </w:tc>
        <w:tc>
          <w:tcPr>
            <w:tcW w:w="1748" w:type="dxa"/>
          </w:tcPr>
          <w:p w14:paraId="59379BFE" w14:textId="77777777" w:rsidR="00806677" w:rsidRPr="00F70B61" w:rsidRDefault="00806677" w:rsidP="00806677">
            <w:pPr>
              <w:pStyle w:val="TAL"/>
            </w:pPr>
            <w:r w:rsidRPr="00F70B61">
              <w:t>Yes</w:t>
            </w:r>
          </w:p>
        </w:tc>
        <w:tc>
          <w:tcPr>
            <w:tcW w:w="1627" w:type="dxa"/>
          </w:tcPr>
          <w:p w14:paraId="45685283" w14:textId="77777777" w:rsidR="00806677" w:rsidRPr="00F70B61" w:rsidRDefault="00806677" w:rsidP="00806677">
            <w:pPr>
              <w:pStyle w:val="TAL"/>
            </w:pPr>
            <w:r>
              <w:t>New</w:t>
            </w:r>
          </w:p>
        </w:tc>
      </w:tr>
      <w:tr w:rsidR="00806677" w:rsidRPr="00F70B61" w14:paraId="3FF186CF" w14:textId="77777777" w:rsidTr="00806677">
        <w:trPr>
          <w:cantSplit/>
        </w:trPr>
        <w:tc>
          <w:tcPr>
            <w:tcW w:w="1612" w:type="dxa"/>
          </w:tcPr>
          <w:p w14:paraId="7BB50693" w14:textId="77777777" w:rsidR="00806677" w:rsidRPr="00627C98" w:rsidRDefault="00806677" w:rsidP="00806677">
            <w:pPr>
              <w:pStyle w:val="TAL"/>
              <w:rPr>
                <w:b/>
                <w:lang w:val="en-US"/>
              </w:rPr>
            </w:pPr>
            <w:r>
              <w:rPr>
                <w:b/>
                <w:lang w:val="en-US"/>
              </w:rPr>
              <w:t>QoS Monitoring for URLLC</w:t>
            </w:r>
          </w:p>
        </w:tc>
        <w:tc>
          <w:tcPr>
            <w:tcW w:w="3278" w:type="dxa"/>
          </w:tcPr>
          <w:p w14:paraId="6ACA35E7" w14:textId="77777777" w:rsidR="00806677" w:rsidRPr="00627C98" w:rsidRDefault="00806677" w:rsidP="00806677">
            <w:pPr>
              <w:pStyle w:val="TAL"/>
              <w:rPr>
                <w:i/>
                <w:lang w:val="en-US" w:eastAsia="ja-JP"/>
              </w:rPr>
            </w:pPr>
            <w:r>
              <w:rPr>
                <w:i/>
                <w:lang w:val="en-US" w:eastAsia="ja-JP"/>
              </w:rPr>
              <w:t>This part describes PCC rule information related with QoS Monitoring for URLLC.</w:t>
            </w:r>
          </w:p>
        </w:tc>
        <w:tc>
          <w:tcPr>
            <w:tcW w:w="1364" w:type="dxa"/>
          </w:tcPr>
          <w:p w14:paraId="6A82CC89" w14:textId="77777777" w:rsidR="00806677" w:rsidRPr="00F70B61" w:rsidRDefault="00806677" w:rsidP="00806677">
            <w:pPr>
              <w:pStyle w:val="TAL"/>
              <w:rPr>
                <w:szCs w:val="18"/>
                <w:lang w:val="en-US"/>
              </w:rPr>
            </w:pPr>
          </w:p>
        </w:tc>
        <w:tc>
          <w:tcPr>
            <w:tcW w:w="1748" w:type="dxa"/>
          </w:tcPr>
          <w:p w14:paraId="36ED9A15" w14:textId="77777777" w:rsidR="00806677" w:rsidRPr="00F70B61" w:rsidRDefault="00806677" w:rsidP="00806677">
            <w:pPr>
              <w:pStyle w:val="TAL"/>
            </w:pPr>
          </w:p>
        </w:tc>
        <w:tc>
          <w:tcPr>
            <w:tcW w:w="1627" w:type="dxa"/>
          </w:tcPr>
          <w:p w14:paraId="543CEA33" w14:textId="77777777" w:rsidR="00806677" w:rsidRPr="00627C98" w:rsidRDefault="00806677" w:rsidP="00806677">
            <w:pPr>
              <w:pStyle w:val="TAL"/>
            </w:pPr>
          </w:p>
        </w:tc>
      </w:tr>
      <w:tr w:rsidR="00806677" w:rsidRPr="00F70B61" w14:paraId="7110527D" w14:textId="77777777" w:rsidTr="00806677">
        <w:trPr>
          <w:cantSplit/>
        </w:trPr>
        <w:tc>
          <w:tcPr>
            <w:tcW w:w="1612" w:type="dxa"/>
          </w:tcPr>
          <w:p w14:paraId="2FCD9CB3" w14:textId="77777777" w:rsidR="00806677" w:rsidRPr="00F70B61" w:rsidRDefault="00806677" w:rsidP="00806677">
            <w:pPr>
              <w:pStyle w:val="TAL"/>
              <w:rPr>
                <w:lang w:val="en-US"/>
              </w:rPr>
            </w:pPr>
            <w:r>
              <w:rPr>
                <w:lang w:val="en-US"/>
              </w:rPr>
              <w:t>QoS parameter(s) to be measured</w:t>
            </w:r>
          </w:p>
        </w:tc>
        <w:tc>
          <w:tcPr>
            <w:tcW w:w="3278" w:type="dxa"/>
          </w:tcPr>
          <w:p w14:paraId="7E014F46" w14:textId="77777777" w:rsidR="00806677" w:rsidRPr="00F70B61" w:rsidRDefault="00806677" w:rsidP="00806677">
            <w:pPr>
              <w:pStyle w:val="TAL"/>
              <w:rPr>
                <w:lang w:val="en-US" w:eastAsia="ja-JP"/>
              </w:rPr>
            </w:pPr>
            <w:r>
              <w:rPr>
                <w:lang w:val="en-US" w:eastAsia="ja-JP"/>
              </w:rPr>
              <w:t>UL packet delay, DL packet delay or round trip packet delay.</w:t>
            </w:r>
          </w:p>
        </w:tc>
        <w:tc>
          <w:tcPr>
            <w:tcW w:w="1364" w:type="dxa"/>
          </w:tcPr>
          <w:p w14:paraId="134B1EE1" w14:textId="77777777" w:rsidR="00806677" w:rsidRPr="00F70B61" w:rsidRDefault="00806677" w:rsidP="00806677">
            <w:pPr>
              <w:pStyle w:val="TAL"/>
              <w:rPr>
                <w:szCs w:val="18"/>
                <w:lang w:val="en-US"/>
              </w:rPr>
            </w:pPr>
          </w:p>
        </w:tc>
        <w:tc>
          <w:tcPr>
            <w:tcW w:w="1748" w:type="dxa"/>
          </w:tcPr>
          <w:p w14:paraId="43EC4753" w14:textId="77777777" w:rsidR="00806677" w:rsidRPr="00F70B61" w:rsidRDefault="00806677" w:rsidP="00806677">
            <w:pPr>
              <w:pStyle w:val="TAL"/>
            </w:pPr>
            <w:r w:rsidRPr="00F70B61">
              <w:t>Yes</w:t>
            </w:r>
          </w:p>
        </w:tc>
        <w:tc>
          <w:tcPr>
            <w:tcW w:w="1627" w:type="dxa"/>
          </w:tcPr>
          <w:p w14:paraId="5A790DB9" w14:textId="77777777" w:rsidR="00806677" w:rsidRPr="00F70B61" w:rsidRDefault="00806677" w:rsidP="00806677">
            <w:pPr>
              <w:pStyle w:val="TAL"/>
            </w:pPr>
            <w:r>
              <w:t>Added</w:t>
            </w:r>
          </w:p>
        </w:tc>
      </w:tr>
      <w:tr w:rsidR="00806677" w:rsidRPr="00F70B61" w14:paraId="5F68C2B3" w14:textId="77777777" w:rsidTr="00806677">
        <w:trPr>
          <w:cantSplit/>
        </w:trPr>
        <w:tc>
          <w:tcPr>
            <w:tcW w:w="1612" w:type="dxa"/>
          </w:tcPr>
          <w:p w14:paraId="1A396EE9" w14:textId="77777777" w:rsidR="00806677" w:rsidRPr="00F70B61" w:rsidRDefault="00806677" w:rsidP="00806677">
            <w:pPr>
              <w:pStyle w:val="TAL"/>
              <w:rPr>
                <w:lang w:val="en-US"/>
              </w:rPr>
            </w:pPr>
            <w:r>
              <w:rPr>
                <w:lang w:val="en-US"/>
              </w:rPr>
              <w:t>Reporting frequency</w:t>
            </w:r>
          </w:p>
        </w:tc>
        <w:tc>
          <w:tcPr>
            <w:tcW w:w="3278" w:type="dxa"/>
          </w:tcPr>
          <w:p w14:paraId="2860B0E5" w14:textId="77777777" w:rsidR="00806677" w:rsidRPr="00F70B61" w:rsidRDefault="00806677" w:rsidP="00806677">
            <w:pPr>
              <w:pStyle w:val="TAL"/>
              <w:rPr>
                <w:lang w:val="en-US" w:eastAsia="ja-JP"/>
              </w:rPr>
            </w:pPr>
            <w:r>
              <w:rPr>
                <w:lang w:val="en-US" w:eastAsia="ja-JP"/>
              </w:rPr>
              <w:t>Defines the frequency for the reporting, such as event triggered, periodic, when no packet delay measurement result is received for a delay exceeding a threshold, or when the PDU Session is released.</w:t>
            </w:r>
          </w:p>
        </w:tc>
        <w:tc>
          <w:tcPr>
            <w:tcW w:w="1364" w:type="dxa"/>
          </w:tcPr>
          <w:p w14:paraId="206F0946" w14:textId="77777777" w:rsidR="00806677" w:rsidRPr="00F70B61" w:rsidRDefault="00806677" w:rsidP="00806677">
            <w:pPr>
              <w:pStyle w:val="TAL"/>
              <w:rPr>
                <w:szCs w:val="18"/>
                <w:lang w:val="en-US"/>
              </w:rPr>
            </w:pPr>
          </w:p>
        </w:tc>
        <w:tc>
          <w:tcPr>
            <w:tcW w:w="1748" w:type="dxa"/>
          </w:tcPr>
          <w:p w14:paraId="5EC3923A" w14:textId="77777777" w:rsidR="00806677" w:rsidRPr="00F70B61" w:rsidRDefault="00806677" w:rsidP="00806677">
            <w:pPr>
              <w:pStyle w:val="TAL"/>
            </w:pPr>
            <w:r w:rsidRPr="00F70B61">
              <w:t>Yes</w:t>
            </w:r>
          </w:p>
        </w:tc>
        <w:tc>
          <w:tcPr>
            <w:tcW w:w="1627" w:type="dxa"/>
          </w:tcPr>
          <w:p w14:paraId="0FCDA612" w14:textId="77777777" w:rsidR="00806677" w:rsidRPr="00F70B61" w:rsidRDefault="00806677" w:rsidP="00806677">
            <w:pPr>
              <w:pStyle w:val="TAL"/>
            </w:pPr>
            <w:r>
              <w:t>Added</w:t>
            </w:r>
          </w:p>
        </w:tc>
      </w:tr>
      <w:tr w:rsidR="00806677" w:rsidRPr="00F70B61" w14:paraId="0146FAEA" w14:textId="77777777" w:rsidTr="00806677">
        <w:trPr>
          <w:cantSplit/>
        </w:trPr>
        <w:tc>
          <w:tcPr>
            <w:tcW w:w="1612" w:type="dxa"/>
          </w:tcPr>
          <w:p w14:paraId="510235C7" w14:textId="77777777" w:rsidR="00806677" w:rsidRPr="00F70B61" w:rsidRDefault="00806677" w:rsidP="00806677">
            <w:pPr>
              <w:pStyle w:val="TAL"/>
              <w:rPr>
                <w:lang w:val="en-US"/>
              </w:rPr>
            </w:pPr>
            <w:r>
              <w:rPr>
                <w:lang w:val="en-US"/>
              </w:rPr>
              <w:t>Target of reporting</w:t>
            </w:r>
          </w:p>
        </w:tc>
        <w:tc>
          <w:tcPr>
            <w:tcW w:w="3278" w:type="dxa"/>
          </w:tcPr>
          <w:p w14:paraId="5CD5EA95" w14:textId="77777777" w:rsidR="00806677" w:rsidRPr="00F70B61" w:rsidRDefault="00806677" w:rsidP="00806677">
            <w:pPr>
              <w:pStyle w:val="TAL"/>
              <w:rPr>
                <w:lang w:val="en-US" w:eastAsia="ja-JP"/>
              </w:rPr>
            </w:pPr>
            <w:r>
              <w:rPr>
                <w:lang w:val="en-US" w:eastAsia="ja-JP"/>
              </w:rPr>
              <w:t>Defines the target of the QoS Monitoring reports, it can be the PCF or the AF or the Local NEF, decided by the PCF.</w:t>
            </w:r>
          </w:p>
        </w:tc>
        <w:tc>
          <w:tcPr>
            <w:tcW w:w="1364" w:type="dxa"/>
          </w:tcPr>
          <w:p w14:paraId="1595476C" w14:textId="77777777" w:rsidR="00806677" w:rsidRPr="00F70B61" w:rsidRDefault="00806677" w:rsidP="00806677">
            <w:pPr>
              <w:pStyle w:val="TAL"/>
              <w:rPr>
                <w:szCs w:val="18"/>
                <w:lang w:val="en-US"/>
              </w:rPr>
            </w:pPr>
          </w:p>
        </w:tc>
        <w:tc>
          <w:tcPr>
            <w:tcW w:w="1748" w:type="dxa"/>
          </w:tcPr>
          <w:p w14:paraId="1AE1C64A" w14:textId="77777777" w:rsidR="00806677" w:rsidRPr="00F70B61" w:rsidRDefault="00806677" w:rsidP="00806677">
            <w:pPr>
              <w:pStyle w:val="TAL"/>
            </w:pPr>
            <w:r w:rsidRPr="00F70B61">
              <w:t>Yes</w:t>
            </w:r>
          </w:p>
        </w:tc>
        <w:tc>
          <w:tcPr>
            <w:tcW w:w="1627" w:type="dxa"/>
          </w:tcPr>
          <w:p w14:paraId="6280C65E" w14:textId="77777777" w:rsidR="00806677" w:rsidRPr="00F70B61" w:rsidRDefault="00806677" w:rsidP="00806677">
            <w:pPr>
              <w:pStyle w:val="TAL"/>
            </w:pPr>
            <w:r>
              <w:t>Added</w:t>
            </w:r>
          </w:p>
        </w:tc>
      </w:tr>
      <w:tr w:rsidR="00806677" w:rsidRPr="00F70B61" w14:paraId="573C4DA4" w14:textId="77777777" w:rsidTr="00806677">
        <w:trPr>
          <w:cantSplit/>
        </w:trPr>
        <w:tc>
          <w:tcPr>
            <w:tcW w:w="1612" w:type="dxa"/>
          </w:tcPr>
          <w:p w14:paraId="1B1492AA" w14:textId="77777777" w:rsidR="00806677" w:rsidRPr="00F70B61" w:rsidRDefault="00806677" w:rsidP="00806677">
            <w:pPr>
              <w:pStyle w:val="TAL"/>
              <w:rPr>
                <w:lang w:val="en-US"/>
              </w:rPr>
            </w:pPr>
            <w:r>
              <w:rPr>
                <w:lang w:val="en-US"/>
              </w:rPr>
              <w:t>Indication of direct event notification</w:t>
            </w:r>
          </w:p>
        </w:tc>
        <w:tc>
          <w:tcPr>
            <w:tcW w:w="3278" w:type="dxa"/>
          </w:tcPr>
          <w:p w14:paraId="7F4B4B50" w14:textId="77777777" w:rsidR="00806677" w:rsidRPr="00F70B61" w:rsidRDefault="00806677" w:rsidP="00806677">
            <w:pPr>
              <w:pStyle w:val="TAL"/>
              <w:rPr>
                <w:lang w:val="en-US" w:eastAsia="ja-JP"/>
              </w:rPr>
            </w:pPr>
            <w:r>
              <w:rPr>
                <w:lang w:val="en-US" w:eastAsia="ja-JP"/>
              </w:rPr>
              <w:t>Indicates that the QoS Monitoring event shall be reported by the UPF directly to the NF indicated by the Target of reporting.</w:t>
            </w:r>
          </w:p>
        </w:tc>
        <w:tc>
          <w:tcPr>
            <w:tcW w:w="1364" w:type="dxa"/>
          </w:tcPr>
          <w:p w14:paraId="06953351" w14:textId="77777777" w:rsidR="00806677" w:rsidRPr="00F70B61" w:rsidRDefault="00806677" w:rsidP="00806677">
            <w:pPr>
              <w:pStyle w:val="TAL"/>
              <w:rPr>
                <w:szCs w:val="18"/>
                <w:lang w:val="en-US"/>
              </w:rPr>
            </w:pPr>
          </w:p>
        </w:tc>
        <w:tc>
          <w:tcPr>
            <w:tcW w:w="1748" w:type="dxa"/>
          </w:tcPr>
          <w:p w14:paraId="24DE4DDE" w14:textId="77777777" w:rsidR="00806677" w:rsidRPr="00F70B61" w:rsidRDefault="00806677" w:rsidP="00806677">
            <w:pPr>
              <w:pStyle w:val="TAL"/>
            </w:pPr>
            <w:r w:rsidRPr="00F70B61">
              <w:t>Yes</w:t>
            </w:r>
          </w:p>
        </w:tc>
        <w:tc>
          <w:tcPr>
            <w:tcW w:w="1627" w:type="dxa"/>
          </w:tcPr>
          <w:p w14:paraId="7F5E1443" w14:textId="77777777" w:rsidR="00806677" w:rsidRPr="00F70B61" w:rsidRDefault="00806677" w:rsidP="00806677">
            <w:pPr>
              <w:pStyle w:val="TAL"/>
            </w:pPr>
            <w:r>
              <w:t>Added</w:t>
            </w:r>
          </w:p>
        </w:tc>
      </w:tr>
      <w:tr w:rsidR="00806677" w:rsidRPr="00F70B61" w14:paraId="7DE6308F" w14:textId="77777777" w:rsidTr="00806677">
        <w:trPr>
          <w:cantSplit/>
        </w:trPr>
        <w:tc>
          <w:tcPr>
            <w:tcW w:w="1612" w:type="dxa"/>
          </w:tcPr>
          <w:p w14:paraId="3F7B7DCC" w14:textId="77777777" w:rsidR="00806677" w:rsidRDefault="00806677" w:rsidP="00806677">
            <w:pPr>
              <w:pStyle w:val="TAL"/>
              <w:rPr>
                <w:b/>
                <w:lang w:val="en-US"/>
              </w:rPr>
            </w:pPr>
            <w:r>
              <w:rPr>
                <w:b/>
                <w:lang w:val="en-US"/>
              </w:rPr>
              <w:t>Alternative QoS Parameter Sets</w:t>
            </w:r>
          </w:p>
          <w:p w14:paraId="7F95C031" w14:textId="77777777" w:rsidR="00806677" w:rsidRDefault="00806677" w:rsidP="00806677">
            <w:pPr>
              <w:pStyle w:val="TAL"/>
              <w:rPr>
                <w:b/>
                <w:lang w:val="en-US"/>
              </w:rPr>
            </w:pPr>
            <w:r>
              <w:rPr>
                <w:b/>
                <w:lang w:val="en-US"/>
              </w:rPr>
              <w:t>(NOTE 24)</w:t>
            </w:r>
          </w:p>
          <w:p w14:paraId="2EFB03C6" w14:textId="77777777" w:rsidR="00806677" w:rsidRPr="00627C98" w:rsidRDefault="00806677" w:rsidP="00806677">
            <w:pPr>
              <w:pStyle w:val="TAL"/>
              <w:rPr>
                <w:b/>
                <w:lang w:val="en-US"/>
              </w:rPr>
            </w:pPr>
            <w:r>
              <w:rPr>
                <w:b/>
                <w:lang w:val="en-US"/>
              </w:rPr>
              <w:t>(NOTE 26)</w:t>
            </w:r>
          </w:p>
        </w:tc>
        <w:tc>
          <w:tcPr>
            <w:tcW w:w="3278" w:type="dxa"/>
          </w:tcPr>
          <w:p w14:paraId="6ECC9307" w14:textId="77777777" w:rsidR="00806677" w:rsidRPr="00627C98" w:rsidRDefault="00806677" w:rsidP="00806677">
            <w:pPr>
              <w:pStyle w:val="TAL"/>
              <w:rPr>
                <w:i/>
                <w:lang w:val="en-US" w:eastAsia="ja-JP"/>
              </w:rPr>
            </w:pPr>
            <w:r>
              <w:rPr>
                <w:i/>
                <w:lang w:val="en-US" w:eastAsia="ja-JP"/>
              </w:rPr>
              <w:t>This part defines Alternative QoS Parameter Sets for the service data flow.</w:t>
            </w:r>
          </w:p>
        </w:tc>
        <w:tc>
          <w:tcPr>
            <w:tcW w:w="1364" w:type="dxa"/>
          </w:tcPr>
          <w:p w14:paraId="3931540D" w14:textId="77777777" w:rsidR="00806677" w:rsidRPr="00F70B61" w:rsidRDefault="00806677" w:rsidP="00806677">
            <w:pPr>
              <w:pStyle w:val="TAL"/>
              <w:rPr>
                <w:szCs w:val="18"/>
                <w:lang w:val="en-US"/>
              </w:rPr>
            </w:pPr>
          </w:p>
        </w:tc>
        <w:tc>
          <w:tcPr>
            <w:tcW w:w="1748" w:type="dxa"/>
          </w:tcPr>
          <w:p w14:paraId="34724EC4" w14:textId="77777777" w:rsidR="00806677" w:rsidRPr="00F70B61" w:rsidRDefault="00806677" w:rsidP="00806677">
            <w:pPr>
              <w:pStyle w:val="TAL"/>
            </w:pPr>
          </w:p>
        </w:tc>
        <w:tc>
          <w:tcPr>
            <w:tcW w:w="1627" w:type="dxa"/>
          </w:tcPr>
          <w:p w14:paraId="20447917" w14:textId="77777777" w:rsidR="00806677" w:rsidRPr="00627C98" w:rsidRDefault="00806677" w:rsidP="00806677">
            <w:pPr>
              <w:pStyle w:val="TAL"/>
            </w:pPr>
          </w:p>
        </w:tc>
      </w:tr>
      <w:tr w:rsidR="00806677" w:rsidRPr="00F70B61" w14:paraId="45B46046" w14:textId="77777777" w:rsidTr="00806677">
        <w:trPr>
          <w:cantSplit/>
        </w:trPr>
        <w:tc>
          <w:tcPr>
            <w:tcW w:w="1612" w:type="dxa"/>
          </w:tcPr>
          <w:p w14:paraId="02E1C98D" w14:textId="77777777" w:rsidR="00806677" w:rsidRPr="00F70B61" w:rsidRDefault="00806677" w:rsidP="00806677">
            <w:pPr>
              <w:pStyle w:val="TAL"/>
              <w:rPr>
                <w:lang w:val="en-US"/>
              </w:rPr>
            </w:pPr>
            <w:r>
              <w:rPr>
                <w:lang w:val="en-US"/>
              </w:rPr>
              <w:t>Packet Delay Budget</w:t>
            </w:r>
          </w:p>
        </w:tc>
        <w:tc>
          <w:tcPr>
            <w:tcW w:w="3278" w:type="dxa"/>
          </w:tcPr>
          <w:p w14:paraId="2AFDD368" w14:textId="77777777" w:rsidR="00806677" w:rsidRPr="00F70B61" w:rsidRDefault="00806677" w:rsidP="00806677">
            <w:pPr>
              <w:pStyle w:val="TAL"/>
              <w:rPr>
                <w:lang w:val="en-US" w:eastAsia="ja-JP"/>
              </w:rPr>
            </w:pPr>
            <w:r>
              <w:rPr>
                <w:lang w:val="en-US" w:eastAsia="ja-JP"/>
              </w:rPr>
              <w:t>The Packet Delay Budget in this Alternative QoS Parameter Set.</w:t>
            </w:r>
          </w:p>
        </w:tc>
        <w:tc>
          <w:tcPr>
            <w:tcW w:w="1364" w:type="dxa"/>
          </w:tcPr>
          <w:p w14:paraId="66A40490" w14:textId="77777777" w:rsidR="00806677" w:rsidRPr="00F70B61" w:rsidRDefault="00806677" w:rsidP="00806677">
            <w:pPr>
              <w:pStyle w:val="TAL"/>
              <w:rPr>
                <w:szCs w:val="18"/>
                <w:lang w:val="en-US"/>
              </w:rPr>
            </w:pPr>
          </w:p>
        </w:tc>
        <w:tc>
          <w:tcPr>
            <w:tcW w:w="1748" w:type="dxa"/>
          </w:tcPr>
          <w:p w14:paraId="3D4FF99B" w14:textId="77777777" w:rsidR="00806677" w:rsidRPr="00F70B61" w:rsidRDefault="00806677" w:rsidP="00806677">
            <w:pPr>
              <w:pStyle w:val="TAL"/>
            </w:pPr>
            <w:r w:rsidRPr="00F70B61">
              <w:t>Yes</w:t>
            </w:r>
          </w:p>
        </w:tc>
        <w:tc>
          <w:tcPr>
            <w:tcW w:w="1627" w:type="dxa"/>
          </w:tcPr>
          <w:p w14:paraId="40277B5C" w14:textId="77777777" w:rsidR="00806677" w:rsidRPr="00834DA8" w:rsidRDefault="00806677" w:rsidP="00806677">
            <w:pPr>
              <w:pStyle w:val="TAL"/>
            </w:pPr>
            <w:r>
              <w:t>Added</w:t>
            </w:r>
          </w:p>
        </w:tc>
      </w:tr>
      <w:tr w:rsidR="00806677" w:rsidRPr="00F70B61" w14:paraId="7486276E" w14:textId="77777777" w:rsidTr="00806677">
        <w:trPr>
          <w:cantSplit/>
        </w:trPr>
        <w:tc>
          <w:tcPr>
            <w:tcW w:w="1612" w:type="dxa"/>
          </w:tcPr>
          <w:p w14:paraId="33DE2DD4" w14:textId="77777777" w:rsidR="00806677" w:rsidRPr="00F70B61" w:rsidRDefault="00806677" w:rsidP="00806677">
            <w:pPr>
              <w:pStyle w:val="TAL"/>
              <w:rPr>
                <w:lang w:val="en-US"/>
              </w:rPr>
            </w:pPr>
            <w:r>
              <w:rPr>
                <w:lang w:val="en-US"/>
              </w:rPr>
              <w:t>Packet Error Rate</w:t>
            </w:r>
          </w:p>
        </w:tc>
        <w:tc>
          <w:tcPr>
            <w:tcW w:w="3278" w:type="dxa"/>
          </w:tcPr>
          <w:p w14:paraId="6D90F408" w14:textId="77777777" w:rsidR="00806677" w:rsidRPr="00F70B61" w:rsidRDefault="00806677" w:rsidP="00806677">
            <w:pPr>
              <w:pStyle w:val="TAL"/>
              <w:rPr>
                <w:lang w:val="en-US" w:eastAsia="ja-JP"/>
              </w:rPr>
            </w:pPr>
            <w:r>
              <w:rPr>
                <w:lang w:val="en-US" w:eastAsia="ja-JP"/>
              </w:rPr>
              <w:t>The Packet Error Rate in this Alternative QoS Parameter Set.</w:t>
            </w:r>
          </w:p>
        </w:tc>
        <w:tc>
          <w:tcPr>
            <w:tcW w:w="1364" w:type="dxa"/>
          </w:tcPr>
          <w:p w14:paraId="6CEEC4D3" w14:textId="77777777" w:rsidR="00806677" w:rsidRPr="00F70B61" w:rsidRDefault="00806677" w:rsidP="00806677">
            <w:pPr>
              <w:pStyle w:val="TAL"/>
              <w:rPr>
                <w:szCs w:val="18"/>
                <w:lang w:val="en-US"/>
              </w:rPr>
            </w:pPr>
          </w:p>
        </w:tc>
        <w:tc>
          <w:tcPr>
            <w:tcW w:w="1748" w:type="dxa"/>
          </w:tcPr>
          <w:p w14:paraId="1F01BE7A" w14:textId="77777777" w:rsidR="00806677" w:rsidRPr="00F70B61" w:rsidRDefault="00806677" w:rsidP="00806677">
            <w:pPr>
              <w:pStyle w:val="TAL"/>
            </w:pPr>
            <w:r w:rsidRPr="00F70B61">
              <w:t>Yes</w:t>
            </w:r>
          </w:p>
        </w:tc>
        <w:tc>
          <w:tcPr>
            <w:tcW w:w="1627" w:type="dxa"/>
          </w:tcPr>
          <w:p w14:paraId="20F5107C" w14:textId="77777777" w:rsidR="00806677" w:rsidRPr="00F70B61" w:rsidRDefault="00806677" w:rsidP="00806677">
            <w:pPr>
              <w:pStyle w:val="TAL"/>
            </w:pPr>
            <w:r>
              <w:t>Added</w:t>
            </w:r>
          </w:p>
        </w:tc>
      </w:tr>
      <w:tr w:rsidR="00806677" w:rsidRPr="00F70B61" w14:paraId="3A3B634F" w14:textId="77777777" w:rsidTr="00806677">
        <w:trPr>
          <w:cantSplit/>
        </w:trPr>
        <w:tc>
          <w:tcPr>
            <w:tcW w:w="1612" w:type="dxa"/>
          </w:tcPr>
          <w:p w14:paraId="59A3A49D" w14:textId="77777777" w:rsidR="00806677" w:rsidRPr="00F70B61" w:rsidRDefault="00806677" w:rsidP="00806677">
            <w:pPr>
              <w:pStyle w:val="TAL"/>
              <w:rPr>
                <w:lang w:val="en-US"/>
              </w:rPr>
            </w:pPr>
            <w:r>
              <w:rPr>
                <w:lang w:val="en-US"/>
              </w:rPr>
              <w:t>UL-guaranteed bitrate</w:t>
            </w:r>
          </w:p>
        </w:tc>
        <w:tc>
          <w:tcPr>
            <w:tcW w:w="3278" w:type="dxa"/>
          </w:tcPr>
          <w:p w14:paraId="75EF0C66" w14:textId="77777777" w:rsidR="00806677" w:rsidRPr="00F70B61" w:rsidRDefault="00806677" w:rsidP="00806677">
            <w:pPr>
              <w:pStyle w:val="TAL"/>
              <w:rPr>
                <w:lang w:val="en-US" w:eastAsia="ja-JP"/>
              </w:rPr>
            </w:pPr>
            <w:r>
              <w:rPr>
                <w:lang w:val="en-US" w:eastAsia="ja-JP"/>
              </w:rPr>
              <w:t>The uplink guaranteed bitrate in this Alternative QoS Parameter Set.</w:t>
            </w:r>
          </w:p>
        </w:tc>
        <w:tc>
          <w:tcPr>
            <w:tcW w:w="1364" w:type="dxa"/>
          </w:tcPr>
          <w:p w14:paraId="6EBB9E70" w14:textId="77777777" w:rsidR="00806677" w:rsidRPr="00F70B61" w:rsidRDefault="00806677" w:rsidP="00806677">
            <w:pPr>
              <w:pStyle w:val="TAL"/>
              <w:rPr>
                <w:szCs w:val="18"/>
                <w:lang w:val="en-US"/>
              </w:rPr>
            </w:pPr>
          </w:p>
        </w:tc>
        <w:tc>
          <w:tcPr>
            <w:tcW w:w="1748" w:type="dxa"/>
          </w:tcPr>
          <w:p w14:paraId="2EBA126B" w14:textId="77777777" w:rsidR="00806677" w:rsidRPr="00F70B61" w:rsidRDefault="00806677" w:rsidP="00806677">
            <w:pPr>
              <w:pStyle w:val="TAL"/>
            </w:pPr>
            <w:r w:rsidRPr="00F70B61">
              <w:t>Yes</w:t>
            </w:r>
          </w:p>
        </w:tc>
        <w:tc>
          <w:tcPr>
            <w:tcW w:w="1627" w:type="dxa"/>
          </w:tcPr>
          <w:p w14:paraId="336163B8" w14:textId="77777777" w:rsidR="00806677" w:rsidRPr="00F70B61" w:rsidRDefault="00806677" w:rsidP="00806677">
            <w:pPr>
              <w:pStyle w:val="TAL"/>
            </w:pPr>
            <w:r>
              <w:t>Added</w:t>
            </w:r>
          </w:p>
        </w:tc>
      </w:tr>
      <w:tr w:rsidR="00806677" w:rsidRPr="00F70B61" w14:paraId="7321338F" w14:textId="77777777" w:rsidTr="00806677">
        <w:trPr>
          <w:cantSplit/>
        </w:trPr>
        <w:tc>
          <w:tcPr>
            <w:tcW w:w="1612" w:type="dxa"/>
          </w:tcPr>
          <w:p w14:paraId="135DA2E5" w14:textId="77777777" w:rsidR="00806677" w:rsidRPr="00F70B61" w:rsidRDefault="00806677" w:rsidP="00806677">
            <w:pPr>
              <w:pStyle w:val="TAL"/>
              <w:rPr>
                <w:lang w:val="en-US"/>
              </w:rPr>
            </w:pPr>
            <w:r>
              <w:rPr>
                <w:lang w:val="en-US"/>
              </w:rPr>
              <w:t>DL-guaranteed bitrate</w:t>
            </w:r>
          </w:p>
        </w:tc>
        <w:tc>
          <w:tcPr>
            <w:tcW w:w="3278" w:type="dxa"/>
          </w:tcPr>
          <w:p w14:paraId="0A3EF2D4" w14:textId="77777777" w:rsidR="00806677" w:rsidRPr="00F70B61" w:rsidRDefault="00806677" w:rsidP="00806677">
            <w:pPr>
              <w:pStyle w:val="TAL"/>
              <w:rPr>
                <w:lang w:val="en-US" w:eastAsia="ja-JP"/>
              </w:rPr>
            </w:pPr>
            <w:r>
              <w:rPr>
                <w:lang w:val="en-US" w:eastAsia="ja-JP"/>
              </w:rPr>
              <w:t>The downlink guaranteed bitrate in this Alternative QoS Parameter Set.</w:t>
            </w:r>
          </w:p>
        </w:tc>
        <w:tc>
          <w:tcPr>
            <w:tcW w:w="1364" w:type="dxa"/>
          </w:tcPr>
          <w:p w14:paraId="2BF65501" w14:textId="77777777" w:rsidR="00806677" w:rsidRPr="00F70B61" w:rsidRDefault="00806677" w:rsidP="00806677">
            <w:pPr>
              <w:pStyle w:val="TAL"/>
              <w:rPr>
                <w:szCs w:val="18"/>
                <w:lang w:val="en-US"/>
              </w:rPr>
            </w:pPr>
          </w:p>
        </w:tc>
        <w:tc>
          <w:tcPr>
            <w:tcW w:w="1748" w:type="dxa"/>
          </w:tcPr>
          <w:p w14:paraId="2427E4BA" w14:textId="77777777" w:rsidR="00806677" w:rsidRPr="00F70B61" w:rsidRDefault="00806677" w:rsidP="00806677">
            <w:pPr>
              <w:pStyle w:val="TAL"/>
            </w:pPr>
            <w:r w:rsidRPr="00F70B61">
              <w:t>Yes</w:t>
            </w:r>
          </w:p>
        </w:tc>
        <w:tc>
          <w:tcPr>
            <w:tcW w:w="1627" w:type="dxa"/>
          </w:tcPr>
          <w:p w14:paraId="297E737C" w14:textId="77777777" w:rsidR="00806677" w:rsidRPr="00F70B61" w:rsidRDefault="00806677" w:rsidP="00806677">
            <w:pPr>
              <w:pStyle w:val="TAL"/>
            </w:pPr>
            <w:r>
              <w:t>Added</w:t>
            </w:r>
          </w:p>
        </w:tc>
      </w:tr>
      <w:tr w:rsidR="00806677" w:rsidRPr="00F70B61" w14:paraId="67E64DFE" w14:textId="77777777" w:rsidTr="00806677">
        <w:trPr>
          <w:cantSplit/>
        </w:trPr>
        <w:tc>
          <w:tcPr>
            <w:tcW w:w="1612" w:type="dxa"/>
          </w:tcPr>
          <w:p w14:paraId="5BC3FB25" w14:textId="77777777" w:rsidR="00806677" w:rsidRPr="00627C98" w:rsidRDefault="00806677" w:rsidP="00806677">
            <w:pPr>
              <w:pStyle w:val="TAL"/>
              <w:rPr>
                <w:b/>
                <w:lang w:val="en-US"/>
              </w:rPr>
            </w:pPr>
            <w:r>
              <w:rPr>
                <w:b/>
                <w:lang w:val="en-US"/>
              </w:rPr>
              <w:t>TSC Assistance Container</w:t>
            </w:r>
          </w:p>
        </w:tc>
        <w:tc>
          <w:tcPr>
            <w:tcW w:w="3278" w:type="dxa"/>
          </w:tcPr>
          <w:p w14:paraId="0886A093" w14:textId="77777777" w:rsidR="00806677" w:rsidRPr="00627C98" w:rsidRDefault="00806677" w:rsidP="00806677">
            <w:pPr>
              <w:pStyle w:val="TAL"/>
              <w:rPr>
                <w:i/>
                <w:lang w:val="en-US" w:eastAsia="ja-JP"/>
              </w:rPr>
            </w:pPr>
            <w:r>
              <w:rPr>
                <w:i/>
                <w:lang w:val="en-US" w:eastAsia="ja-JP"/>
              </w:rPr>
              <w:t>This part defines parameters provided by (TSN) AF. The parameters are: Time domain, Burst Arrival Time, Periodicity, Flow Direction, Survival Time, as defined in TS 23.501 [2].</w:t>
            </w:r>
          </w:p>
        </w:tc>
        <w:tc>
          <w:tcPr>
            <w:tcW w:w="1364" w:type="dxa"/>
          </w:tcPr>
          <w:p w14:paraId="2FCACA9F" w14:textId="77777777" w:rsidR="00806677" w:rsidRPr="00F70B61" w:rsidRDefault="00806677" w:rsidP="00806677">
            <w:pPr>
              <w:pStyle w:val="TAL"/>
              <w:rPr>
                <w:szCs w:val="18"/>
                <w:lang w:val="en-US"/>
              </w:rPr>
            </w:pPr>
          </w:p>
        </w:tc>
        <w:tc>
          <w:tcPr>
            <w:tcW w:w="1748" w:type="dxa"/>
          </w:tcPr>
          <w:p w14:paraId="11CBF77A" w14:textId="77777777" w:rsidR="00806677" w:rsidRPr="00834DA8" w:rsidRDefault="00806677" w:rsidP="00806677">
            <w:pPr>
              <w:pStyle w:val="TAL"/>
            </w:pPr>
            <w:r>
              <w:t>No</w:t>
            </w:r>
          </w:p>
        </w:tc>
        <w:tc>
          <w:tcPr>
            <w:tcW w:w="1627" w:type="dxa"/>
          </w:tcPr>
          <w:p w14:paraId="58E1C242" w14:textId="77777777" w:rsidR="00806677" w:rsidRPr="00627C98" w:rsidRDefault="00806677" w:rsidP="00806677">
            <w:pPr>
              <w:pStyle w:val="TAL"/>
            </w:pPr>
            <w:r>
              <w:t>Added</w:t>
            </w:r>
          </w:p>
        </w:tc>
      </w:tr>
      <w:tr w:rsidR="00806677" w:rsidRPr="00F70B61" w14:paraId="3A3B7960" w14:textId="77777777" w:rsidTr="00806677">
        <w:trPr>
          <w:cantSplit/>
        </w:trPr>
        <w:tc>
          <w:tcPr>
            <w:tcW w:w="1612" w:type="dxa"/>
          </w:tcPr>
          <w:p w14:paraId="094AF852" w14:textId="77777777" w:rsidR="00806677" w:rsidRPr="00627C98" w:rsidRDefault="00806677" w:rsidP="00806677">
            <w:pPr>
              <w:pStyle w:val="TAL"/>
              <w:rPr>
                <w:b/>
                <w:lang w:val="en-US"/>
              </w:rPr>
            </w:pPr>
            <w:r>
              <w:rPr>
                <w:b/>
                <w:lang w:val="en-US"/>
              </w:rPr>
              <w:t>Downlink Data Notification Control</w:t>
            </w:r>
          </w:p>
        </w:tc>
        <w:tc>
          <w:tcPr>
            <w:tcW w:w="3278" w:type="dxa"/>
          </w:tcPr>
          <w:p w14:paraId="1C251C9C" w14:textId="77777777" w:rsidR="00806677" w:rsidRPr="00627C98" w:rsidRDefault="00806677" w:rsidP="00806677">
            <w:pPr>
              <w:pStyle w:val="TAL"/>
              <w:rPr>
                <w:i/>
                <w:lang w:val="en-US" w:eastAsia="ja-JP"/>
              </w:rPr>
            </w:pPr>
            <w:r>
              <w:rPr>
                <w:i/>
                <w:lang w:val="en-US" w:eastAsia="ja-JP"/>
              </w:rPr>
              <w:t>This part describes information required for controlling the sending of Downlink data delivery status event and DDN Failure event notifications as specified in clause 4.15.3 of TS 23.502 [3].</w:t>
            </w:r>
          </w:p>
        </w:tc>
        <w:tc>
          <w:tcPr>
            <w:tcW w:w="1364" w:type="dxa"/>
          </w:tcPr>
          <w:p w14:paraId="56C756B3" w14:textId="77777777" w:rsidR="00806677" w:rsidRPr="00F70B61" w:rsidRDefault="00806677" w:rsidP="00806677">
            <w:pPr>
              <w:pStyle w:val="TAL"/>
              <w:rPr>
                <w:szCs w:val="18"/>
                <w:lang w:val="en-US"/>
              </w:rPr>
            </w:pPr>
          </w:p>
        </w:tc>
        <w:tc>
          <w:tcPr>
            <w:tcW w:w="1748" w:type="dxa"/>
          </w:tcPr>
          <w:p w14:paraId="3855FC8D" w14:textId="77777777" w:rsidR="00806677" w:rsidRPr="00F70B61" w:rsidRDefault="00806677" w:rsidP="00806677">
            <w:pPr>
              <w:pStyle w:val="TAL"/>
            </w:pPr>
          </w:p>
        </w:tc>
        <w:tc>
          <w:tcPr>
            <w:tcW w:w="1627" w:type="dxa"/>
          </w:tcPr>
          <w:p w14:paraId="55C679CC" w14:textId="77777777" w:rsidR="00806677" w:rsidRPr="00627C98" w:rsidRDefault="00806677" w:rsidP="00806677">
            <w:pPr>
              <w:pStyle w:val="TAL"/>
            </w:pPr>
          </w:p>
        </w:tc>
      </w:tr>
      <w:tr w:rsidR="00806677" w:rsidRPr="00F70B61" w14:paraId="5910A254" w14:textId="77777777" w:rsidTr="00806677">
        <w:trPr>
          <w:cantSplit/>
        </w:trPr>
        <w:tc>
          <w:tcPr>
            <w:tcW w:w="1612" w:type="dxa"/>
          </w:tcPr>
          <w:p w14:paraId="16AC31CB" w14:textId="77777777" w:rsidR="00806677" w:rsidRPr="00F70B61" w:rsidRDefault="00806677" w:rsidP="00806677">
            <w:pPr>
              <w:pStyle w:val="TAL"/>
              <w:rPr>
                <w:lang w:val="en-US"/>
              </w:rPr>
            </w:pPr>
            <w:r>
              <w:rPr>
                <w:lang w:val="en-US"/>
              </w:rPr>
              <w:t>Notification control for DDD status</w:t>
            </w:r>
          </w:p>
        </w:tc>
        <w:tc>
          <w:tcPr>
            <w:tcW w:w="3278" w:type="dxa"/>
          </w:tcPr>
          <w:p w14:paraId="66FEEB05" w14:textId="77777777" w:rsidR="00806677" w:rsidRPr="00F70B61" w:rsidRDefault="00806677" w:rsidP="00806677">
            <w:pPr>
              <w:pStyle w:val="TAL"/>
              <w:rPr>
                <w:lang w:val="en-US" w:eastAsia="ja-JP"/>
              </w:rPr>
            </w:pPr>
            <w:r>
              <w:rPr>
                <w:lang w:val="en-US" w:eastAsia="ja-JP"/>
              </w:rPr>
              <w:t>Indicates that notifications of downlink data delivery status are required and the requested type of such notifications.</w:t>
            </w:r>
          </w:p>
        </w:tc>
        <w:tc>
          <w:tcPr>
            <w:tcW w:w="1364" w:type="dxa"/>
          </w:tcPr>
          <w:p w14:paraId="5C8B1A72" w14:textId="77777777" w:rsidR="00806677" w:rsidRPr="00F70B61" w:rsidRDefault="00806677" w:rsidP="00806677">
            <w:pPr>
              <w:pStyle w:val="TAL"/>
              <w:rPr>
                <w:szCs w:val="18"/>
                <w:lang w:val="en-US"/>
              </w:rPr>
            </w:pPr>
          </w:p>
        </w:tc>
        <w:tc>
          <w:tcPr>
            <w:tcW w:w="1748" w:type="dxa"/>
          </w:tcPr>
          <w:p w14:paraId="5F827C60" w14:textId="77777777" w:rsidR="00806677" w:rsidRPr="00F70B61" w:rsidRDefault="00806677" w:rsidP="00806677">
            <w:pPr>
              <w:pStyle w:val="TAL"/>
            </w:pPr>
            <w:r w:rsidRPr="00F70B61">
              <w:t>Yes</w:t>
            </w:r>
          </w:p>
        </w:tc>
        <w:tc>
          <w:tcPr>
            <w:tcW w:w="1627" w:type="dxa"/>
          </w:tcPr>
          <w:p w14:paraId="2BEA5D79" w14:textId="77777777" w:rsidR="00806677" w:rsidRPr="00834DA8" w:rsidRDefault="00806677" w:rsidP="00806677">
            <w:pPr>
              <w:pStyle w:val="TAL"/>
            </w:pPr>
            <w:r>
              <w:t>Added</w:t>
            </w:r>
          </w:p>
        </w:tc>
      </w:tr>
      <w:tr w:rsidR="00806677" w:rsidRPr="00F70B61" w14:paraId="265B0952" w14:textId="77777777" w:rsidTr="00806677">
        <w:trPr>
          <w:cantSplit/>
        </w:trPr>
        <w:tc>
          <w:tcPr>
            <w:tcW w:w="1612" w:type="dxa"/>
          </w:tcPr>
          <w:p w14:paraId="6E305345" w14:textId="77777777" w:rsidR="00806677" w:rsidRPr="00F70B61" w:rsidRDefault="00806677" w:rsidP="00806677">
            <w:pPr>
              <w:pStyle w:val="TAL"/>
              <w:rPr>
                <w:lang w:val="en-US"/>
              </w:rPr>
            </w:pPr>
            <w:r>
              <w:rPr>
                <w:lang w:val="en-US"/>
              </w:rPr>
              <w:lastRenderedPageBreak/>
              <w:t>Notification Control for DDN Failure</w:t>
            </w:r>
          </w:p>
        </w:tc>
        <w:tc>
          <w:tcPr>
            <w:tcW w:w="3278" w:type="dxa"/>
          </w:tcPr>
          <w:p w14:paraId="4EF76757" w14:textId="77777777" w:rsidR="00806677" w:rsidRPr="00F70B61" w:rsidRDefault="00806677" w:rsidP="00806677">
            <w:pPr>
              <w:pStyle w:val="TAL"/>
              <w:rPr>
                <w:lang w:val="en-US" w:eastAsia="ja-JP"/>
              </w:rPr>
            </w:pPr>
            <w:r>
              <w:rPr>
                <w:lang w:val="en-US" w:eastAsia="ja-JP"/>
              </w:rPr>
              <w:t>Indicates that notifications of DDN Failure are required.</w:t>
            </w:r>
          </w:p>
        </w:tc>
        <w:tc>
          <w:tcPr>
            <w:tcW w:w="1364" w:type="dxa"/>
          </w:tcPr>
          <w:p w14:paraId="04445664" w14:textId="77777777" w:rsidR="00806677" w:rsidRPr="00F70B61" w:rsidRDefault="00806677" w:rsidP="00806677">
            <w:pPr>
              <w:pStyle w:val="TAL"/>
              <w:rPr>
                <w:szCs w:val="18"/>
                <w:lang w:val="en-US"/>
              </w:rPr>
            </w:pPr>
          </w:p>
        </w:tc>
        <w:tc>
          <w:tcPr>
            <w:tcW w:w="1748" w:type="dxa"/>
          </w:tcPr>
          <w:p w14:paraId="4CB2EF60" w14:textId="77777777" w:rsidR="00806677" w:rsidRPr="00F70B61" w:rsidRDefault="00806677" w:rsidP="00806677">
            <w:pPr>
              <w:pStyle w:val="TAL"/>
            </w:pPr>
            <w:r w:rsidRPr="00F70B61">
              <w:t>Yes</w:t>
            </w:r>
          </w:p>
        </w:tc>
        <w:tc>
          <w:tcPr>
            <w:tcW w:w="1627" w:type="dxa"/>
          </w:tcPr>
          <w:p w14:paraId="079626CC" w14:textId="77777777" w:rsidR="00806677" w:rsidRPr="00F70B61" w:rsidRDefault="00806677" w:rsidP="00806677">
            <w:pPr>
              <w:pStyle w:val="TAL"/>
            </w:pPr>
            <w:r>
              <w:t>Added</w:t>
            </w:r>
          </w:p>
        </w:tc>
      </w:tr>
      <w:tr w:rsidR="00806677" w:rsidRPr="00F70B61" w14:paraId="67FF6017" w14:textId="77777777" w:rsidTr="00806677">
        <w:trPr>
          <w:cantSplit/>
          <w:ins w:id="543" w:author="rev0" w:date="2021-05-10T23:38:00Z"/>
        </w:trPr>
        <w:tc>
          <w:tcPr>
            <w:tcW w:w="1612" w:type="dxa"/>
          </w:tcPr>
          <w:p w14:paraId="38738E6A" w14:textId="2EC5A533" w:rsidR="00806677" w:rsidRPr="00627C98" w:rsidRDefault="00806677" w:rsidP="00806677">
            <w:pPr>
              <w:pStyle w:val="TAL"/>
              <w:rPr>
                <w:ins w:id="544" w:author="rev0" w:date="2021-05-10T23:38:00Z"/>
                <w:b/>
                <w:lang w:val="en-US"/>
              </w:rPr>
            </w:pPr>
            <w:ins w:id="545" w:author="rev0" w:date="2021-05-10T23:38:00Z">
              <w:r>
                <w:rPr>
                  <w:b/>
                  <w:lang w:val="en-US"/>
                </w:rPr>
                <w:t xml:space="preserve">Multicast </w:t>
              </w:r>
            </w:ins>
            <w:ins w:id="546" w:author="Ericsson" w:date="2021-09-23T09:46:00Z">
              <w:r w:rsidR="00316479" w:rsidRPr="00316479">
                <w:rPr>
                  <w:b/>
                  <w:highlight w:val="cyan"/>
                  <w:lang w:val="en-US"/>
                  <w:rPrChange w:id="547" w:author="Ericsson" w:date="2021-09-23T09:46:00Z">
                    <w:rPr>
                      <w:b/>
                      <w:lang w:val="en-US"/>
                    </w:rPr>
                  </w:rPrChange>
                </w:rPr>
                <w:t xml:space="preserve">MBS </w:t>
              </w:r>
            </w:ins>
            <w:ins w:id="548" w:author="rev0" w:date="2021-05-10T23:38:00Z">
              <w:del w:id="549" w:author="Ericsson" w:date="2021-09-23T09:46:00Z">
                <w:r w:rsidRPr="00316479" w:rsidDel="00316479">
                  <w:rPr>
                    <w:b/>
                    <w:highlight w:val="cyan"/>
                    <w:lang w:val="en-US"/>
                    <w:rPrChange w:id="550" w:author="Ericsson" w:date="2021-09-23T09:46:00Z">
                      <w:rPr>
                        <w:b/>
                        <w:lang w:val="en-US"/>
                      </w:rPr>
                    </w:rPrChange>
                  </w:rPr>
                  <w:delText>s</w:delText>
                </w:r>
              </w:del>
            </w:ins>
            <w:ins w:id="551" w:author="Ericsson" w:date="2021-09-23T09:46:00Z">
              <w:r w:rsidR="00316479" w:rsidRPr="00316479">
                <w:rPr>
                  <w:b/>
                  <w:highlight w:val="cyan"/>
                  <w:lang w:val="en-US"/>
                  <w:rPrChange w:id="552" w:author="Ericsson" w:date="2021-09-23T09:46:00Z">
                    <w:rPr>
                      <w:b/>
                      <w:lang w:val="en-US"/>
                    </w:rPr>
                  </w:rPrChange>
                </w:rPr>
                <w:t>S</w:t>
              </w:r>
            </w:ins>
            <w:ins w:id="553" w:author="rev0" w:date="2021-05-10T23:38:00Z">
              <w:r w:rsidRPr="00316479">
                <w:rPr>
                  <w:b/>
                  <w:highlight w:val="cyan"/>
                  <w:lang w:val="en-US"/>
                  <w:rPrChange w:id="554" w:author="Ericsson" w:date="2021-09-23T09:46:00Z">
                    <w:rPr>
                      <w:b/>
                      <w:lang w:val="en-US"/>
                    </w:rPr>
                  </w:rPrChange>
                </w:rPr>
                <w:t>ession</w:t>
              </w:r>
              <w:r>
                <w:rPr>
                  <w:b/>
                  <w:lang w:val="en-US"/>
                </w:rPr>
                <w:t xml:space="preserve"> associatio</w:t>
              </w:r>
            </w:ins>
            <w:ins w:id="555" w:author="rev0" w:date="2021-05-10T23:39:00Z">
              <w:r>
                <w:rPr>
                  <w:b/>
                  <w:lang w:val="en-US"/>
                </w:rPr>
                <w:t>n</w:t>
              </w:r>
            </w:ins>
            <w:ins w:id="556" w:author="rev0" w:date="2021-05-10T23:38:00Z">
              <w:r>
                <w:rPr>
                  <w:b/>
                  <w:lang w:val="en-US"/>
                </w:rPr>
                <w:t xml:space="preserve"> </w:t>
              </w:r>
            </w:ins>
          </w:p>
        </w:tc>
        <w:tc>
          <w:tcPr>
            <w:tcW w:w="3278" w:type="dxa"/>
          </w:tcPr>
          <w:p w14:paraId="442B4AC7" w14:textId="35B5CB69" w:rsidR="00806677" w:rsidRPr="00627C98" w:rsidRDefault="00806677" w:rsidP="00806677">
            <w:pPr>
              <w:pStyle w:val="TAL"/>
              <w:rPr>
                <w:ins w:id="557" w:author="rev0" w:date="2021-05-10T23:38:00Z"/>
                <w:i/>
                <w:lang w:val="en-US" w:eastAsia="ja-JP"/>
              </w:rPr>
            </w:pPr>
            <w:ins w:id="558" w:author="rev0" w:date="2021-05-10T23:38:00Z">
              <w:r>
                <w:rPr>
                  <w:i/>
                  <w:lang w:val="en-US" w:eastAsia="ja-JP"/>
                </w:rPr>
                <w:t xml:space="preserve">This part describes information required for </w:t>
              </w:r>
            </w:ins>
            <w:ins w:id="559" w:author="rev0" w:date="2021-05-10T23:39:00Z">
              <w:r>
                <w:rPr>
                  <w:i/>
                  <w:lang w:val="en-US" w:eastAsia="ja-JP"/>
                </w:rPr>
                <w:t>associating a PCC rule with a multicast session</w:t>
              </w:r>
            </w:ins>
            <w:ins w:id="560" w:author="rev0" w:date="2021-05-10T23:40:00Z">
              <w:r>
                <w:rPr>
                  <w:i/>
                  <w:lang w:val="en-US" w:eastAsia="ja-JP"/>
                </w:rPr>
                <w:t xml:space="preserve"> </w:t>
              </w:r>
              <w:r w:rsidRPr="002B0F38">
                <w:rPr>
                  <w:i/>
                  <w:lang w:val="en-US" w:eastAsia="ja-JP"/>
                </w:rPr>
                <w:t>as specified in TS</w:t>
              </w:r>
              <w:del w:id="561" w:author="Ericsson" w:date="2021-09-19T20:03:00Z">
                <w:r w:rsidRPr="002B0F38" w:rsidDel="00317D67">
                  <w:rPr>
                    <w:i/>
                    <w:lang w:val="en-US" w:eastAsia="ja-JP"/>
                  </w:rPr>
                  <w:delText xml:space="preserve"> </w:delText>
                </w:r>
              </w:del>
            </w:ins>
            <w:ins w:id="562" w:author="Ericsson" w:date="2021-09-19T20:03:00Z">
              <w:r w:rsidR="00317D67">
                <w:t> </w:t>
              </w:r>
            </w:ins>
            <w:ins w:id="563" w:author="rev0" w:date="2021-05-10T23:40:00Z">
              <w:r w:rsidRPr="002B0F38">
                <w:rPr>
                  <w:i/>
                  <w:lang w:val="en-US" w:eastAsia="ja-JP"/>
                </w:rPr>
                <w:t>23.247</w:t>
              </w:r>
            </w:ins>
            <w:ins w:id="564" w:author="Ericsson" w:date="2021-09-19T20:03:00Z">
              <w:r w:rsidR="00317D67">
                <w:t> </w:t>
              </w:r>
            </w:ins>
            <w:ins w:id="565" w:author="rev0" w:date="2021-05-10T23:40:00Z">
              <w:del w:id="566" w:author="Ericsson" w:date="2021-09-19T20:03:00Z">
                <w:r w:rsidRPr="002B0F38" w:rsidDel="00317D67">
                  <w:rPr>
                    <w:i/>
                    <w:lang w:val="en-US" w:eastAsia="ja-JP"/>
                  </w:rPr>
                  <w:delText xml:space="preserve"> </w:delText>
                </w:r>
              </w:del>
              <w:r w:rsidRPr="002B0F38">
                <w:rPr>
                  <w:i/>
                  <w:lang w:val="en-US" w:eastAsia="ja-JP"/>
                </w:rPr>
                <w:t>[xx]</w:t>
              </w:r>
              <w:del w:id="567" w:author="Ericsson" w:date="2021-09-19T20:03:00Z">
                <w:r w:rsidRPr="002B0F38" w:rsidDel="00317D67">
                  <w:rPr>
                    <w:i/>
                    <w:lang w:val="en-US" w:eastAsia="ja-JP"/>
                  </w:rPr>
                  <w:delText>,</w:delText>
                </w:r>
              </w:del>
            </w:ins>
            <w:ins w:id="568" w:author="Ericsson" w:date="2021-09-19T20:03:00Z">
              <w:r w:rsidR="00317D67">
                <w:rPr>
                  <w:i/>
                  <w:lang w:val="en-US" w:eastAsia="ja-JP"/>
                </w:rPr>
                <w:t>.</w:t>
              </w:r>
            </w:ins>
          </w:p>
        </w:tc>
        <w:tc>
          <w:tcPr>
            <w:tcW w:w="1364" w:type="dxa"/>
          </w:tcPr>
          <w:p w14:paraId="4BE09F11" w14:textId="77777777" w:rsidR="00806677" w:rsidRPr="00F70B61" w:rsidRDefault="00806677" w:rsidP="00806677">
            <w:pPr>
              <w:pStyle w:val="TAL"/>
              <w:rPr>
                <w:ins w:id="569" w:author="rev0" w:date="2021-05-10T23:38:00Z"/>
                <w:szCs w:val="18"/>
                <w:lang w:val="en-US"/>
              </w:rPr>
            </w:pPr>
          </w:p>
        </w:tc>
        <w:tc>
          <w:tcPr>
            <w:tcW w:w="1748" w:type="dxa"/>
          </w:tcPr>
          <w:p w14:paraId="034322CD" w14:textId="77777777" w:rsidR="00806677" w:rsidRPr="00F70B61" w:rsidRDefault="00806677" w:rsidP="00806677">
            <w:pPr>
              <w:pStyle w:val="TAL"/>
              <w:rPr>
                <w:ins w:id="570" w:author="rev0" w:date="2021-05-10T23:38:00Z"/>
              </w:rPr>
            </w:pPr>
          </w:p>
        </w:tc>
        <w:tc>
          <w:tcPr>
            <w:tcW w:w="1627" w:type="dxa"/>
          </w:tcPr>
          <w:p w14:paraId="419ABADC" w14:textId="77777777" w:rsidR="00806677" w:rsidRPr="00627C98" w:rsidRDefault="00806677" w:rsidP="00806677">
            <w:pPr>
              <w:pStyle w:val="TAL"/>
              <w:rPr>
                <w:ins w:id="571" w:author="rev0" w:date="2021-05-10T23:38:00Z"/>
              </w:rPr>
            </w:pPr>
          </w:p>
        </w:tc>
      </w:tr>
      <w:tr w:rsidR="00806677" w:rsidRPr="00F70B61" w14:paraId="50CAAAFF" w14:textId="77777777" w:rsidTr="00806677">
        <w:trPr>
          <w:cantSplit/>
          <w:ins w:id="572" w:author="rev0" w:date="2021-05-10T23:38:00Z"/>
        </w:trPr>
        <w:tc>
          <w:tcPr>
            <w:tcW w:w="1612" w:type="dxa"/>
          </w:tcPr>
          <w:p w14:paraId="4B163EDA" w14:textId="2AE7BBB2" w:rsidR="00806677" w:rsidRPr="00F70B61" w:rsidRDefault="00806677" w:rsidP="00806677">
            <w:pPr>
              <w:pStyle w:val="TAL"/>
              <w:rPr>
                <w:ins w:id="573" w:author="rev0" w:date="2021-05-10T23:38:00Z"/>
                <w:lang w:val="en-US"/>
              </w:rPr>
            </w:pPr>
            <w:ins w:id="574" w:author="rev0" w:date="2021-05-10T23:39:00Z">
              <w:r>
                <w:rPr>
                  <w:lang w:val="en-US"/>
                </w:rPr>
                <w:t xml:space="preserve">Multicast </w:t>
              </w:r>
            </w:ins>
            <w:ins w:id="575" w:author="Ericsson" w:date="2021-09-23T09:46:00Z">
              <w:r w:rsidR="00316479" w:rsidRPr="00316479">
                <w:rPr>
                  <w:highlight w:val="cyan"/>
                  <w:lang w:val="en-US"/>
                  <w:rPrChange w:id="576" w:author="Ericsson" w:date="2021-09-23T09:46:00Z">
                    <w:rPr>
                      <w:lang w:val="en-US"/>
                    </w:rPr>
                  </w:rPrChange>
                </w:rPr>
                <w:t xml:space="preserve">MBS </w:t>
              </w:r>
            </w:ins>
            <w:ins w:id="577" w:author="rev0" w:date="2021-05-10T23:39:00Z">
              <w:del w:id="578" w:author="Ericsson" w:date="2021-09-23T09:46:00Z">
                <w:r w:rsidRPr="00316479" w:rsidDel="00316479">
                  <w:rPr>
                    <w:highlight w:val="cyan"/>
                    <w:lang w:val="en-US"/>
                    <w:rPrChange w:id="579" w:author="Ericsson" w:date="2021-09-23T09:46:00Z">
                      <w:rPr>
                        <w:lang w:val="en-US"/>
                      </w:rPr>
                    </w:rPrChange>
                  </w:rPr>
                  <w:delText>s</w:delText>
                </w:r>
              </w:del>
            </w:ins>
            <w:ins w:id="580" w:author="Ericsson" w:date="2021-09-23T09:46:00Z">
              <w:r w:rsidR="00316479" w:rsidRPr="00316479">
                <w:rPr>
                  <w:highlight w:val="cyan"/>
                  <w:lang w:val="en-US"/>
                  <w:rPrChange w:id="581" w:author="Ericsson" w:date="2021-09-23T09:46:00Z">
                    <w:rPr>
                      <w:lang w:val="en-US"/>
                    </w:rPr>
                  </w:rPrChange>
                </w:rPr>
                <w:t>S</w:t>
              </w:r>
            </w:ins>
            <w:ins w:id="582" w:author="rev0" w:date="2021-05-10T23:39:00Z">
              <w:r>
                <w:rPr>
                  <w:lang w:val="en-US"/>
                </w:rPr>
                <w:t>ession ID</w:t>
              </w:r>
            </w:ins>
          </w:p>
        </w:tc>
        <w:tc>
          <w:tcPr>
            <w:tcW w:w="3278" w:type="dxa"/>
          </w:tcPr>
          <w:p w14:paraId="2F760BA3" w14:textId="77777777" w:rsidR="00806677" w:rsidRPr="00F70B61" w:rsidRDefault="00806677" w:rsidP="00806677">
            <w:pPr>
              <w:pStyle w:val="TAL"/>
              <w:rPr>
                <w:ins w:id="583" w:author="rev0" w:date="2021-05-10T23:38:00Z"/>
                <w:lang w:val="en-US" w:eastAsia="ja-JP"/>
              </w:rPr>
            </w:pPr>
            <w:ins w:id="584" w:author="rev0" w:date="2021-05-10T23:38:00Z">
              <w:r>
                <w:rPr>
                  <w:lang w:val="en-US" w:eastAsia="ja-JP"/>
                </w:rPr>
                <w:t xml:space="preserve">Indicates </w:t>
              </w:r>
            </w:ins>
            <w:ins w:id="585" w:author="rev0" w:date="2021-05-10T23:40:00Z">
              <w:r>
                <w:rPr>
                  <w:lang w:val="en-US" w:eastAsia="ja-JP"/>
                </w:rPr>
                <w:t xml:space="preserve">the </w:t>
              </w:r>
            </w:ins>
            <w:ins w:id="586" w:author="rev0" w:date="2021-05-10T23:41:00Z">
              <w:r>
                <w:rPr>
                  <w:lang w:val="en-US" w:eastAsia="ja-JP"/>
                </w:rPr>
                <w:t>multicast session the PCC rule is related with</w:t>
              </w:r>
            </w:ins>
          </w:p>
        </w:tc>
        <w:tc>
          <w:tcPr>
            <w:tcW w:w="1364" w:type="dxa"/>
          </w:tcPr>
          <w:p w14:paraId="5EA928E8" w14:textId="77777777" w:rsidR="00806677" w:rsidRPr="00F70B61" w:rsidRDefault="00806677" w:rsidP="00806677">
            <w:pPr>
              <w:pStyle w:val="TAL"/>
              <w:rPr>
                <w:ins w:id="587" w:author="rev0" w:date="2021-05-10T23:38:00Z"/>
                <w:szCs w:val="18"/>
                <w:lang w:val="en-US"/>
              </w:rPr>
            </w:pPr>
          </w:p>
        </w:tc>
        <w:tc>
          <w:tcPr>
            <w:tcW w:w="1748" w:type="dxa"/>
          </w:tcPr>
          <w:p w14:paraId="1A932B11" w14:textId="77777777" w:rsidR="00806677" w:rsidRPr="00F70B61" w:rsidRDefault="00806677" w:rsidP="00806677">
            <w:pPr>
              <w:pStyle w:val="TAL"/>
              <w:rPr>
                <w:ins w:id="588" w:author="rev0" w:date="2021-05-10T23:38:00Z"/>
              </w:rPr>
            </w:pPr>
            <w:ins w:id="589" w:author="rev0" w:date="2021-05-10T23:38:00Z">
              <w:r w:rsidRPr="00F70B61">
                <w:t>Yes</w:t>
              </w:r>
            </w:ins>
          </w:p>
        </w:tc>
        <w:tc>
          <w:tcPr>
            <w:tcW w:w="1627" w:type="dxa"/>
          </w:tcPr>
          <w:p w14:paraId="1AE7FC67" w14:textId="77777777" w:rsidR="00806677" w:rsidRPr="00834DA8" w:rsidRDefault="00806677" w:rsidP="00806677">
            <w:pPr>
              <w:pStyle w:val="TAL"/>
              <w:rPr>
                <w:ins w:id="590" w:author="rev0" w:date="2021-05-10T23:38:00Z"/>
              </w:rPr>
            </w:pPr>
            <w:ins w:id="591" w:author="rev0" w:date="2021-05-10T23:38:00Z">
              <w:r>
                <w:t>Added</w:t>
              </w:r>
            </w:ins>
          </w:p>
        </w:tc>
      </w:tr>
      <w:tr w:rsidR="00806677" w:rsidRPr="00F70B61" w14:paraId="2C92B299" w14:textId="77777777" w:rsidTr="00806677">
        <w:trPr>
          <w:cantSplit/>
        </w:trPr>
        <w:tc>
          <w:tcPr>
            <w:tcW w:w="9629" w:type="dxa"/>
            <w:gridSpan w:val="5"/>
          </w:tcPr>
          <w:p w14:paraId="0D8164E3" w14:textId="77777777" w:rsidR="00806677" w:rsidRPr="00F70B61" w:rsidRDefault="00806677" w:rsidP="00806677">
            <w:pPr>
              <w:pStyle w:val="TAN"/>
            </w:pPr>
            <w:r w:rsidRPr="00F70B61">
              <w:t>NOTE 1:</w:t>
            </w:r>
            <w:r w:rsidRPr="00F70B61">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380800A1" w14:textId="77777777" w:rsidR="00806677" w:rsidRPr="00F70B61" w:rsidRDefault="00806677" w:rsidP="00806677">
            <w:pPr>
              <w:pStyle w:val="TAN"/>
            </w:pPr>
            <w:r w:rsidRPr="00F70B61">
              <w:t>NOTE 2:</w:t>
            </w:r>
            <w:r w:rsidRPr="00F70B61">
              <w:tab/>
              <w:t>The Precedence is mandatory for PCC rules with SDF template containing SDF filter(s). For dynamic PCC rules with SDF template containing an application identifier, the precedence is either preconfigured in SMF or provided in the PCC rule from PCF.</w:t>
            </w:r>
          </w:p>
          <w:p w14:paraId="260CE1C1" w14:textId="77777777" w:rsidR="00806677" w:rsidRPr="00F70B61" w:rsidRDefault="00806677" w:rsidP="00806677">
            <w:pPr>
              <w:pStyle w:val="TAN"/>
            </w:pPr>
            <w:r w:rsidRPr="00F70B61">
              <w:t>NOTE 3:</w:t>
            </w:r>
            <w:r w:rsidRPr="00F70B61">
              <w:tab/>
              <w:t>Either service data flow filter(s) or application identifier shall be defined per each rule.</w:t>
            </w:r>
          </w:p>
          <w:p w14:paraId="573D649B" w14:textId="77777777" w:rsidR="00806677" w:rsidRPr="00F70B61" w:rsidRDefault="00806677" w:rsidP="00806677">
            <w:pPr>
              <w:pStyle w:val="TAN"/>
            </w:pPr>
            <w:r w:rsidRPr="00F70B61">
              <w:t>NOTE 4:</w:t>
            </w:r>
            <w:r w:rsidRPr="00F70B61">
              <w:tab/>
              <w:t>YES, i</w:t>
            </w:r>
            <w:r>
              <w:t xml:space="preserve">f </w:t>
            </w:r>
            <w:r w:rsidRPr="00F70B61">
              <w:t>the service data flow template consists of a set of service data flow filters. NO i</w:t>
            </w:r>
            <w:r>
              <w:t xml:space="preserve">f </w:t>
            </w:r>
            <w:r w:rsidRPr="00F70B61">
              <w:t>the service data flow template consists of an application identifier</w:t>
            </w:r>
          </w:p>
          <w:p w14:paraId="694970B0" w14:textId="77777777" w:rsidR="00806677" w:rsidRPr="00F70B61" w:rsidRDefault="00806677" w:rsidP="00806677">
            <w:pPr>
              <w:pStyle w:val="TAN"/>
            </w:pPr>
            <w:r w:rsidRPr="00F70B61">
              <w:t>NOTE 5:</w:t>
            </w:r>
            <w:r w:rsidRPr="00F70B61">
              <w:tab/>
              <w:t>Optional and applicable only if application identifier exists within the rule.</w:t>
            </w:r>
          </w:p>
          <w:p w14:paraId="4174FCBC" w14:textId="77777777" w:rsidR="00806677" w:rsidRPr="00F70B61" w:rsidRDefault="00806677" w:rsidP="00806677">
            <w:pPr>
              <w:pStyle w:val="TAN"/>
            </w:pPr>
            <w:r w:rsidRPr="00F70B61">
              <w:t>NOTE 6:</w:t>
            </w:r>
            <w:r w:rsidRPr="00F70B61">
              <w:tab/>
              <w:t>Applicable to sponsored data connectivity.</w:t>
            </w:r>
          </w:p>
          <w:p w14:paraId="4010883F" w14:textId="77777777" w:rsidR="00806677" w:rsidRPr="00F70B61" w:rsidRDefault="00806677" w:rsidP="00806677">
            <w:pPr>
              <w:pStyle w:val="TAN"/>
            </w:pPr>
            <w:r w:rsidRPr="00F70B61">
              <w:t>NOTE 7:</w:t>
            </w:r>
            <w:r w:rsidRPr="00F70B61">
              <w:tab/>
              <w:t>Mandatory if there is no default charging method for the PDU Session.</w:t>
            </w:r>
          </w:p>
          <w:p w14:paraId="5547AB75" w14:textId="77777777" w:rsidR="00806677" w:rsidRPr="00F70B61" w:rsidRDefault="00806677" w:rsidP="00806677">
            <w:pPr>
              <w:pStyle w:val="TAN"/>
            </w:pPr>
            <w:r w:rsidRPr="00F70B61">
              <w:t>NOTE 8:</w:t>
            </w:r>
            <w:r w:rsidRPr="00F70B61">
              <w:tab/>
              <w:t>Optional and applicable only if application identifier exists within the rule.</w:t>
            </w:r>
          </w:p>
          <w:p w14:paraId="398987CA" w14:textId="77777777" w:rsidR="00806677" w:rsidRPr="00F70B61" w:rsidRDefault="00806677" w:rsidP="00806677">
            <w:pPr>
              <w:pStyle w:val="TAN"/>
            </w:pPr>
            <w:r w:rsidRPr="00F70B61">
              <w:t>NOTE 9:</w:t>
            </w:r>
            <w:r w:rsidRPr="00F70B61">
              <w:tab/>
              <w:t>If Redirect is enabled.</w:t>
            </w:r>
          </w:p>
          <w:p w14:paraId="6C2B1384" w14:textId="77777777" w:rsidR="00806677" w:rsidRPr="00F70B61" w:rsidRDefault="00806677" w:rsidP="00806677">
            <w:pPr>
              <w:pStyle w:val="TAN"/>
            </w:pPr>
            <w:r w:rsidRPr="00F70B61">
              <w:t>NOTE 10:</w:t>
            </w:r>
            <w:r w:rsidRPr="00F70B61">
              <w:tab/>
              <w:t>Mandatory when</w:t>
            </w:r>
            <w:r>
              <w:t xml:space="preserve"> Bind to QoS Flow associated with the default QoS rule is not present</w:t>
            </w:r>
            <w:r w:rsidRPr="00F70B61">
              <w:t>.</w:t>
            </w:r>
          </w:p>
          <w:p w14:paraId="4B98A590" w14:textId="77777777" w:rsidR="00806677" w:rsidRPr="00F70B61" w:rsidRDefault="00806677" w:rsidP="00806677">
            <w:pPr>
              <w:pStyle w:val="TAN"/>
            </w:pPr>
            <w:r w:rsidRPr="00F70B61">
              <w:t>NOTE 11:</w:t>
            </w:r>
            <w:r w:rsidRPr="00F70B61">
              <w:tab/>
              <w:t>The presence of this attribute causes the 5QI/ARP/QNC</w:t>
            </w:r>
            <w:r>
              <w:t>/Priority Level/Averaging Window/Maximum Data Burst Volume</w:t>
            </w:r>
            <w:r w:rsidRPr="00F70B61">
              <w:t xml:space="preserve"> of the rule to be ignored</w:t>
            </w:r>
            <w:r>
              <w:t xml:space="preserve"> for the QoS Flow binding</w:t>
            </w:r>
            <w:r w:rsidRPr="00F70B61">
              <w:t>.</w:t>
            </w:r>
          </w:p>
          <w:p w14:paraId="3A1473D5" w14:textId="77777777" w:rsidR="00806677" w:rsidRPr="00F70B61" w:rsidRDefault="00806677" w:rsidP="00806677">
            <w:pPr>
              <w:pStyle w:val="TAN"/>
            </w:pPr>
            <w:r w:rsidRPr="00F70B61">
              <w:t>NOTE 12:</w:t>
            </w:r>
            <w:r w:rsidRPr="00F70B61">
              <w:tab/>
              <w:t>The Traffic steering policy identifier can be different for uplink and downlink direction. If two Traffic steering policy identifiers are provided, then one is for uplink direction, while the other one is for downlink direction.</w:t>
            </w:r>
          </w:p>
          <w:p w14:paraId="3DAC8925" w14:textId="77777777" w:rsidR="00806677" w:rsidRDefault="00806677" w:rsidP="00806677">
            <w:pPr>
              <w:pStyle w:val="TAN"/>
            </w:pPr>
            <w:r w:rsidRPr="00F70B61">
              <w:rPr>
                <w:rFonts w:hint="eastAsia"/>
              </w:rPr>
              <w:t>NOTE</w:t>
            </w:r>
            <w:r>
              <w:t> </w:t>
            </w:r>
            <w:r w:rsidRPr="00F70B61">
              <w:rPr>
                <w:rFonts w:hint="eastAsia"/>
              </w:rPr>
              <w:t>13:</w:t>
            </w:r>
            <w:r w:rsidRPr="00F70B61">
              <w:tab/>
              <w:t xml:space="preserve">Optional and applicable only </w:t>
            </w:r>
            <w:r w:rsidRPr="00F70B61">
              <w:rPr>
                <w:rFonts w:hint="eastAsia"/>
              </w:rPr>
              <w:t>for voice service data flow in this release.</w:t>
            </w:r>
          </w:p>
          <w:p w14:paraId="1F163752" w14:textId="77777777" w:rsidR="00806677" w:rsidRDefault="00806677" w:rsidP="00806677">
            <w:pPr>
              <w:pStyle w:val="TAN"/>
            </w:pPr>
            <w:r>
              <w:t>NOTE 14:</w:t>
            </w:r>
            <w:r>
              <w:tab/>
              <w:t>Optional and applicable only when a value different from the standardized value for this 5QI in Table 5.7.4-1 TS 23.501 [2] is required.</w:t>
            </w:r>
          </w:p>
          <w:p w14:paraId="32550754" w14:textId="77777777" w:rsidR="00806677" w:rsidRDefault="00806677" w:rsidP="00806677">
            <w:pPr>
              <w:pStyle w:val="TAN"/>
            </w:pPr>
            <w:r>
              <w:t>NOTE 15:</w:t>
            </w:r>
            <w:r>
              <w:tab/>
              <w:t>Optional and applicable only for GBR service data flow.</w:t>
            </w:r>
          </w:p>
          <w:p w14:paraId="0306E062" w14:textId="77777777" w:rsidR="00806677" w:rsidRDefault="00806677" w:rsidP="00806677">
            <w:pPr>
              <w:pStyle w:val="TAN"/>
            </w:pPr>
            <w:r w:rsidRPr="00023E00">
              <w:t>NOTE</w:t>
            </w:r>
            <w:r>
              <w:t> 16</w:t>
            </w:r>
            <w:r w:rsidRPr="00023E00">
              <w:t>:</w:t>
            </w:r>
            <w:r>
              <w:tab/>
            </w:r>
            <w:r w:rsidRPr="00023E00">
              <w:t>Usage of the charging information in described in TS</w:t>
            </w:r>
            <w:r>
              <w:t> </w:t>
            </w:r>
            <w:r w:rsidRPr="00023E00">
              <w:t>32.255</w:t>
            </w:r>
            <w:r>
              <w:t> [21].</w:t>
            </w:r>
          </w:p>
          <w:p w14:paraId="39DAD24A" w14:textId="77777777" w:rsidR="00806677" w:rsidRDefault="00806677" w:rsidP="00806677">
            <w:pPr>
              <w:pStyle w:val="TAN"/>
            </w:pPr>
            <w:r>
              <w:t>NOTE 17:</w:t>
            </w:r>
            <w:r>
              <w:tab/>
              <w:t>Only one PCC rule can contain this attribute and this PCC rule shall not contain the attribute Bind to QoS Flow associated with the default QoS rule.</w:t>
            </w:r>
          </w:p>
          <w:p w14:paraId="1AC22DB0" w14:textId="77777777" w:rsidR="00806677" w:rsidRDefault="00806677" w:rsidP="00806677">
            <w:pPr>
              <w:pStyle w:val="TAN"/>
            </w:pPr>
            <w:r>
              <w:t>NOTE 18:</w:t>
            </w:r>
            <w:r>
              <w:tab/>
              <w:t>Only one of the two shall be present in a PCC rule.</w:t>
            </w:r>
          </w:p>
          <w:p w14:paraId="265F8A63" w14:textId="77777777" w:rsidR="00806677" w:rsidRDefault="00806677" w:rsidP="00806677">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3A4CBC73" w14:textId="77777777" w:rsidR="00806677" w:rsidRDefault="00806677" w:rsidP="00806677">
            <w:pPr>
              <w:pStyle w:val="TAN"/>
            </w:pPr>
            <w:r>
              <w:t>NOTE 20:</w:t>
            </w:r>
            <w:r>
              <w:tab/>
              <w:t>Only applicable to a PCC Rules provided to a MA PDU Session.</w:t>
            </w:r>
          </w:p>
          <w:p w14:paraId="2CE6625E" w14:textId="77777777" w:rsidR="00806677" w:rsidRDefault="00806677" w:rsidP="00806677">
            <w:pPr>
              <w:pStyle w:val="TAN"/>
            </w:pPr>
            <w:r>
              <w:t>NOTE 21:</w:t>
            </w:r>
            <w:r>
              <w:tab/>
              <w:t>Mandatory when MA PDU Session Control information is provided.</w:t>
            </w:r>
          </w:p>
          <w:p w14:paraId="1D587AC8" w14:textId="77777777" w:rsidR="00806677" w:rsidRDefault="00806677" w:rsidP="00806677">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666AFAD5" w14:textId="77777777" w:rsidR="00806677" w:rsidRDefault="00806677" w:rsidP="00806677">
            <w:pPr>
              <w:pStyle w:val="TAN"/>
            </w:pPr>
            <w:r>
              <w:t>NOTE 23:</w:t>
            </w:r>
            <w:r>
              <w:tab/>
              <w:t>When a Monitoring key for Non-3GPP access is provided, the Monitoring key (in the Usage Monitoring Control Section) shall be used to monitor usage of the packets carried via the 3GPP access.</w:t>
            </w:r>
          </w:p>
          <w:p w14:paraId="3125B5B7" w14:textId="77777777" w:rsidR="00806677" w:rsidRDefault="00806677" w:rsidP="00806677">
            <w:pPr>
              <w:pStyle w:val="TAN"/>
            </w:pPr>
            <w:r>
              <w:t>NOTE 24:</w:t>
            </w:r>
            <w:r>
              <w:tab/>
              <w:t>Optional and applicable only for GBR service data flow with QoS Notification Control enabled.</w:t>
            </w:r>
          </w:p>
          <w:p w14:paraId="0EB8FC62" w14:textId="77777777" w:rsidR="00806677" w:rsidRDefault="00806677" w:rsidP="00806677">
            <w:pPr>
              <w:pStyle w:val="TAN"/>
            </w:pPr>
            <w:r>
              <w:t>NOTE 25:</w:t>
            </w:r>
            <w:r>
              <w:tab/>
              <w:t>Optional and applicable only for GBR service data flow for which Alternative QoS Parameter Set(s) are provided.</w:t>
            </w:r>
          </w:p>
          <w:p w14:paraId="69B6F957" w14:textId="77777777" w:rsidR="00806677" w:rsidRDefault="00806677" w:rsidP="00806677">
            <w:pPr>
              <w:pStyle w:val="TAN"/>
            </w:pPr>
            <w:r>
              <w:t>NOTE 26:</w:t>
            </w:r>
            <w:r>
              <w:tab/>
              <w:t>One or more Alternative QoS Parameter Sets can be provided in a prioritized order starting with the Alternative QoS Parameter Set that has the highest priority.</w:t>
            </w:r>
          </w:p>
          <w:p w14:paraId="2B887239" w14:textId="77777777" w:rsidR="00806677" w:rsidRPr="00A12350" w:rsidRDefault="00806677" w:rsidP="00806677">
            <w:pPr>
              <w:pStyle w:val="TAN"/>
            </w:pPr>
            <w:r>
              <w:t>NOTE 27:</w:t>
            </w:r>
            <w:r>
              <w:tab/>
              <w:t>Mandatory in MA PDU Session Control information only when there is application identifier in the service data flow template.</w:t>
            </w:r>
          </w:p>
        </w:tc>
      </w:tr>
    </w:tbl>
    <w:p w14:paraId="12DA72C6" w14:textId="77777777" w:rsidR="00806677" w:rsidRPr="00F70B61" w:rsidRDefault="00806677" w:rsidP="00806677">
      <w:pPr>
        <w:pStyle w:val="FP"/>
      </w:pPr>
    </w:p>
    <w:p w14:paraId="6171CB94" w14:textId="77777777" w:rsidR="00806677" w:rsidRDefault="00806677" w:rsidP="00806677">
      <w:r>
        <w:t>The Rule identifier shall be unique for a PCC rule within a PDU Session. A dynamically provided PCC rule that has the same Rule identifier value as a predefined PCC rule shall replace the predefined rule within the same PDU Session.</w:t>
      </w:r>
    </w:p>
    <w:p w14:paraId="659BC8B3" w14:textId="77777777" w:rsidR="00806677" w:rsidRDefault="00806677" w:rsidP="00806677">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246F765C" w14:textId="77777777" w:rsidR="00806677" w:rsidRDefault="00806677" w:rsidP="00806677">
      <w:pPr>
        <w:pStyle w:val="NO"/>
      </w:pPr>
      <w:r>
        <w:lastRenderedPageBreak/>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631C8083" w14:textId="77777777" w:rsidR="00806677" w:rsidRDefault="00806677" w:rsidP="00806677">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577AFA4E" w14:textId="77777777" w:rsidR="00806677" w:rsidRPr="00F70B61" w:rsidRDefault="00806677" w:rsidP="00806677">
      <w:pPr>
        <w:rPr>
          <w:rFonts w:eastAsia="MS Mincho"/>
        </w:rPr>
      </w:pPr>
      <w:r w:rsidRPr="00F70B61">
        <w:t xml:space="preserve">The </w:t>
      </w:r>
      <w:r w:rsidRPr="00F70B61">
        <w:rPr>
          <w:i/>
        </w:rPr>
        <w:t>Service data flow template</w:t>
      </w:r>
      <w:r w:rsidRPr="00F70B61">
        <w:t xml:space="preserve"> may comprise any number of </w:t>
      </w:r>
      <w:r w:rsidRPr="00F70B61">
        <w:rPr>
          <w:i/>
        </w:rPr>
        <w:t>Service data flow filters</w:t>
      </w:r>
      <w:r w:rsidRPr="00F70B61">
        <w:t xml:space="preserve"> or an </w:t>
      </w:r>
      <w:r w:rsidRPr="00F70B61">
        <w:rPr>
          <w:i/>
        </w:rPr>
        <w:t xml:space="preserve">application identifier </w:t>
      </w:r>
      <w:r w:rsidRPr="00F70B61">
        <w:t>as is defined in table 6.3</w:t>
      </w:r>
      <w:r>
        <w:t>.1</w:t>
      </w:r>
      <w:r w:rsidRPr="00F70B61">
        <w:t>.</w:t>
      </w:r>
    </w:p>
    <w:p w14:paraId="23E15E93" w14:textId="77777777" w:rsidR="00806677" w:rsidRDefault="00806677" w:rsidP="00806677">
      <w:pPr>
        <w:pStyle w:val="NO"/>
      </w:pPr>
      <w:r>
        <w:t>NOTE 3:</w:t>
      </w:r>
      <w:r>
        <w:tab/>
        <w:t>Predefined PCC rules may include service data flow templates, which support extended capabilities, including enhanced capabilities to identify events associated with application protocols.</w:t>
      </w:r>
    </w:p>
    <w:p w14:paraId="17F5F7E2" w14:textId="77777777" w:rsidR="00806677" w:rsidRDefault="00806677" w:rsidP="00806677">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w:t>
      </w:r>
      <w:r w:rsidRPr="00A900CB">
        <w:t xml:space="preserve"> </w:t>
      </w:r>
      <w:r>
        <w:t>clause 5.7.6 of TS 23.501 [2]). The Service data flow template information within an activated PCC rule is applied by the SMF to instruct the UPF to identify the packets belonging to a particular service data flow.</w:t>
      </w:r>
    </w:p>
    <w:p w14:paraId="523361B5" w14:textId="77777777" w:rsidR="00806677" w:rsidRDefault="00806677" w:rsidP="00806677">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183836F8" w14:textId="77777777" w:rsidR="00806677" w:rsidRDefault="00806677" w:rsidP="00806677">
      <w:r>
        <w:t xml:space="preserve">The </w:t>
      </w:r>
      <w:r w:rsidRPr="00627C98">
        <w:rPr>
          <w:i/>
        </w:rPr>
        <w:t>Mute for notification</w:t>
      </w:r>
      <w:r>
        <w:t xml:space="preserve"> defines whether notification to the PCF of application's starts or stops shall be muted. Absence of this parameter means that start/stop notifications shall be sent.</w:t>
      </w:r>
    </w:p>
    <w:p w14:paraId="3FA1963F" w14:textId="77777777" w:rsidR="00806677" w:rsidRPr="00023E00" w:rsidRDefault="00806677" w:rsidP="00806677">
      <w:r w:rsidRPr="00023E00">
        <w:t xml:space="preserve">The </w:t>
      </w:r>
      <w:r w:rsidRPr="00023E00">
        <w:rPr>
          <w:i/>
        </w:rPr>
        <w:t>Charging key</w:t>
      </w:r>
      <w:r w:rsidRPr="00023E00">
        <w:t xml:space="preserve"> is the reference to the tariff for the service data flow. Any number of PCC Rules may share the same charging key value. The Charging key values for each service shall be operator configurable.</w:t>
      </w:r>
    </w:p>
    <w:p w14:paraId="350DB3AC" w14:textId="77777777" w:rsidR="00806677" w:rsidRDefault="00806677" w:rsidP="00806677">
      <w:pPr>
        <w:pStyle w:val="NO"/>
      </w:pPr>
      <w:r>
        <w:t>NOTE 4:</w:t>
      </w:r>
      <w:r>
        <w:tab/>
        <w:t>Assigning the same Charging key for several service data flows implies that the charging does not require the credit management to be handled separately.</w:t>
      </w:r>
    </w:p>
    <w:p w14:paraId="69B29D95" w14:textId="77777777" w:rsidR="00806677" w:rsidRPr="00023E00" w:rsidRDefault="00806677" w:rsidP="00806677">
      <w:r w:rsidRPr="00023E00">
        <w:t xml:space="preserve">The </w:t>
      </w:r>
      <w:r w:rsidRPr="00023E00">
        <w:rPr>
          <w:i/>
        </w:rPr>
        <w:t>Service identifier</w:t>
      </w:r>
      <w:r w:rsidRPr="00023E00">
        <w:t xml:space="preserve"> identifies the service. PCC Rules may share the same service identifier value. The service identifier provides the most detailed identification, specified for flow-based charging, of a service data flow.</w:t>
      </w:r>
    </w:p>
    <w:p w14:paraId="04543DA4" w14:textId="77777777" w:rsidR="00806677" w:rsidRDefault="00806677" w:rsidP="00806677">
      <w:pPr>
        <w:pStyle w:val="NO"/>
      </w:pPr>
      <w:r>
        <w:t>NOTE 5:</w:t>
      </w:r>
      <w:r>
        <w:tab/>
        <w:t>The PCC rule service identifier need not have any relationship to service identifiers used on the AF level, i.e. is an operator policy option.</w:t>
      </w:r>
    </w:p>
    <w:p w14:paraId="2ECD6E42" w14:textId="77777777" w:rsidR="00806677" w:rsidRPr="00023E00" w:rsidRDefault="00806677" w:rsidP="00806677">
      <w:r w:rsidRPr="00023E00">
        <w:t xml:space="preserve">The </w:t>
      </w:r>
      <w:r w:rsidRPr="00023E00">
        <w:rPr>
          <w:i/>
        </w:rPr>
        <w:t>Sponsor Identifier</w:t>
      </w:r>
      <w:r w:rsidRPr="00023E00">
        <w:t xml:space="preserve"> indicates the (3rd) party organization willing to pay for the operator's charge for connectivity required to deliver a service to the end user.</w:t>
      </w:r>
    </w:p>
    <w:p w14:paraId="1A0B9DDD" w14:textId="77777777" w:rsidR="00806677" w:rsidRPr="00023E00" w:rsidRDefault="00806677" w:rsidP="00806677">
      <w:r w:rsidRPr="00023E00">
        <w:t xml:space="preserve">The </w:t>
      </w:r>
      <w:r w:rsidRPr="00023E00">
        <w:rPr>
          <w:i/>
        </w:rPr>
        <w:t>Application Service Provider Identifier</w:t>
      </w:r>
      <w:r w:rsidRPr="00023E00">
        <w:t xml:space="preserve"> indicates the (3rd) party organization delivering a service to the end user.</w:t>
      </w:r>
    </w:p>
    <w:p w14:paraId="4AB3F07D" w14:textId="77777777" w:rsidR="00806677" w:rsidRPr="00023E00" w:rsidRDefault="00806677" w:rsidP="00806677">
      <w:r w:rsidRPr="00023E00">
        <w:t xml:space="preserve">The </w:t>
      </w:r>
      <w:r w:rsidRPr="00023E00">
        <w:rPr>
          <w:i/>
          <w:iCs/>
        </w:rPr>
        <w:t>Charging method</w:t>
      </w:r>
      <w:r w:rsidRPr="00023E00">
        <w:t xml:space="preserve"> indicates whether online charging</w:t>
      </w:r>
      <w:r>
        <w:t xml:space="preserve"> or</w:t>
      </w:r>
      <w:r w:rsidRPr="00023E00">
        <w:t xml:space="preserve"> offline charging</w:t>
      </w:r>
      <w:r>
        <w:t xml:space="preserve"> is</w:t>
      </w:r>
      <w:r w:rsidRPr="00023E00">
        <w:t xml:space="preserve">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w:t>
      </w:r>
      <w:r>
        <w:t>clause </w:t>
      </w:r>
      <w:r w:rsidRPr="00023E00">
        <w:t>6.4). The Charging method is mandatory if there is no default charging method for the PDU Session.</w:t>
      </w:r>
    </w:p>
    <w:p w14:paraId="741DD701" w14:textId="77777777" w:rsidR="00806677" w:rsidRDefault="00806677" w:rsidP="00806677">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37CE3B46" w14:textId="77777777" w:rsidR="00806677" w:rsidRPr="00023E00" w:rsidRDefault="00806677" w:rsidP="00806677">
      <w:r w:rsidRPr="00023E00">
        <w:t xml:space="preserve">The </w:t>
      </w:r>
      <w:r w:rsidRPr="00023E00">
        <w:rPr>
          <w:i/>
          <w:noProof/>
        </w:rPr>
        <w:t>Service Data Flow handling while requesting credit</w:t>
      </w:r>
      <w:r w:rsidRPr="00023E00">
        <w:t xml:space="preserve"> indicates either </w:t>
      </w:r>
      <w:r>
        <w:t>"</w:t>
      </w:r>
      <w:r w:rsidRPr="00023E00">
        <w:t>blocking</w:t>
      </w:r>
      <w:r>
        <w:t>"</w:t>
      </w:r>
      <w:r w:rsidRPr="00023E00">
        <w:t xml:space="preserve"> if a credit for the Charging Key needs to be granted as a condition for the PCC Rule to be active or </w:t>
      </w:r>
      <w:r>
        <w:t>"</w:t>
      </w:r>
      <w:r w:rsidRPr="00023E00">
        <w:t>non-blocking</w:t>
      </w:r>
      <w:r>
        <w:t>"</w:t>
      </w:r>
      <w:r w:rsidRPr="00023E00">
        <w:t xml:space="preserve"> if a credit for the Charging Key has been requested as a condition for the PCC Rule to be active.</w:t>
      </w:r>
    </w:p>
    <w:p w14:paraId="7DC4B448" w14:textId="77777777" w:rsidR="00806677" w:rsidRPr="00023E00" w:rsidRDefault="00806677" w:rsidP="00806677">
      <w:r w:rsidRPr="00023E00">
        <w:t xml:space="preserve">The </w:t>
      </w:r>
      <w:r w:rsidRPr="00023E00">
        <w:rPr>
          <w:i/>
        </w:rPr>
        <w:t>Measurement method</w:t>
      </w:r>
      <w:r w:rsidRPr="00023E00">
        <w:t xml:space="preserve"> indicates what measurements apply to charging for a PCC rule.</w:t>
      </w:r>
    </w:p>
    <w:p w14:paraId="7E4535C6" w14:textId="77777777" w:rsidR="00806677" w:rsidRPr="00023E00" w:rsidRDefault="00806677" w:rsidP="00806677">
      <w:r w:rsidRPr="00023E00">
        <w:lastRenderedPageBreak/>
        <w:t xml:space="preserve">The </w:t>
      </w:r>
      <w:r w:rsidRPr="00023E00">
        <w:rPr>
          <w:i/>
        </w:rPr>
        <w:t>Service Identifier Level Reporting</w:t>
      </w:r>
      <w:r w:rsidRPr="00023E00">
        <w:t xml:space="preserve"> indicates whether the SMF shall generate reports per Service Identifier. The SMF shall accumulate the measurements from all PCC rules with the same combination of Charging key/Service Identifier values in a single report.</w:t>
      </w:r>
    </w:p>
    <w:p w14:paraId="402CE471" w14:textId="77777777" w:rsidR="00806677" w:rsidRPr="00023E00" w:rsidRDefault="00806677" w:rsidP="00806677">
      <w:r w:rsidRPr="00023E00">
        <w:t xml:space="preserve">The </w:t>
      </w:r>
      <w:r w:rsidRPr="00023E00">
        <w:rPr>
          <w:i/>
        </w:rPr>
        <w:t>Application Function Record Information</w:t>
      </w:r>
      <w:r w:rsidRPr="00023E00">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w:t>
      </w:r>
      <w:r>
        <w:t xml:space="preserve"> If exclusive charging information related to the Application function record information is required, the PCF shall provide a service identifier, not used by any other PCC rule of the PDU Session at this point in time, for the AF session.</w:t>
      </w:r>
    </w:p>
    <w:p w14:paraId="1544921A" w14:textId="77777777" w:rsidR="00806677" w:rsidRDefault="00806677" w:rsidP="00806677">
      <w:pPr>
        <w:pStyle w:val="NO"/>
      </w:pPr>
      <w:r>
        <w:t>NOTE 7:</w:t>
      </w:r>
      <w:r>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02A5BB21" w14:textId="77777777" w:rsidR="00806677" w:rsidRDefault="00806677" w:rsidP="00806677">
      <w:r>
        <w:t xml:space="preserve">The </w:t>
      </w:r>
      <w:r w:rsidRPr="00627C98">
        <w:rPr>
          <w:i/>
        </w:rPr>
        <w:t>Gate</w:t>
      </w:r>
      <w:r>
        <w:t xml:space="preserve"> indicates whether the SMF shall instruct the UPF to let a packet identified by the PCC rule pass through (gate is open) to discard the packet (gate is closed).</w:t>
      </w:r>
    </w:p>
    <w:p w14:paraId="2B087FA3" w14:textId="77777777" w:rsidR="00806677" w:rsidRDefault="00806677" w:rsidP="00806677">
      <w:pPr>
        <w:pStyle w:val="NO"/>
      </w:pPr>
      <w:r>
        <w:t>NOTE 8:</w:t>
      </w:r>
      <w:r>
        <w:tab/>
        <w:t>A packet, matching a PCC Rule with an open gate, may be discarded due to credit management reasons.</w:t>
      </w:r>
    </w:p>
    <w:p w14:paraId="00154EDD" w14:textId="77777777" w:rsidR="00806677" w:rsidRPr="00F70B61" w:rsidRDefault="00806677" w:rsidP="00806677">
      <w:r w:rsidRPr="00F70B61">
        <w:t xml:space="preserve">The </w:t>
      </w:r>
      <w:r w:rsidRPr="00F70B61">
        <w:rPr>
          <w:i/>
        </w:rPr>
        <w:t>5G QoS Identifier</w:t>
      </w:r>
      <w:r w:rsidRPr="00F70B61">
        <w:t>, 5QI, represents the QoS parameters for the service data flow. The 5G QoS identifier is scalar and accommodates the need for differentiating QoS in both 3GPP and non-3GPP access type.</w:t>
      </w:r>
    </w:p>
    <w:p w14:paraId="4C7F12B5" w14:textId="77777777" w:rsidR="00806677" w:rsidRDefault="00806677" w:rsidP="00806677">
      <w:r>
        <w:t>The bitrates indicate the authorized bitrates at the IP packet level of the SDF, i.e. the bitrates of the IP packets before any access specific compression or encapsulation.</w:t>
      </w:r>
    </w:p>
    <w:p w14:paraId="41FD79DB" w14:textId="77777777" w:rsidR="00806677" w:rsidRDefault="00806677" w:rsidP="00806677">
      <w:r>
        <w:t xml:space="preserve">The </w:t>
      </w:r>
      <w:r w:rsidRPr="00627C98">
        <w:rPr>
          <w:i/>
        </w:rPr>
        <w:t>UL maximum-bitrate</w:t>
      </w:r>
      <w:r>
        <w:t xml:space="preserve"> indicates the authorized maximum bitrate for the uplink component of the service data flow.</w:t>
      </w:r>
    </w:p>
    <w:p w14:paraId="34388E57" w14:textId="77777777" w:rsidR="00806677" w:rsidRDefault="00806677" w:rsidP="00806677">
      <w:r>
        <w:t xml:space="preserve">The </w:t>
      </w:r>
      <w:r w:rsidRPr="00627C98">
        <w:rPr>
          <w:i/>
        </w:rPr>
        <w:t>DL maximum-bitrate</w:t>
      </w:r>
      <w:r>
        <w:t xml:space="preserve"> indicates the authorized maximum bitrate for the downlink component of the service data flow.</w:t>
      </w:r>
    </w:p>
    <w:p w14:paraId="78B979E4" w14:textId="77777777" w:rsidR="00806677" w:rsidRDefault="00806677" w:rsidP="00806677">
      <w:r>
        <w:t xml:space="preserve">The </w:t>
      </w:r>
      <w:r w:rsidRPr="00627C98">
        <w:rPr>
          <w:i/>
        </w:rPr>
        <w:t>UL guaranteed-bitrate</w:t>
      </w:r>
      <w:r>
        <w:t xml:space="preserve"> indicates the authorized guaranteed bitrate for the uplink component of the service data flow.</w:t>
      </w:r>
    </w:p>
    <w:p w14:paraId="7E861B4E" w14:textId="77777777" w:rsidR="00806677" w:rsidRDefault="00806677" w:rsidP="00806677">
      <w:r>
        <w:t xml:space="preserve">The </w:t>
      </w:r>
      <w:r w:rsidRPr="00627C98">
        <w:rPr>
          <w:i/>
        </w:rPr>
        <w:t>DL guaranteed-bitrate</w:t>
      </w:r>
      <w:r>
        <w:t xml:space="preserve"> indicates the authorized guaranteed bitrate for the downlink component of the service data flow.</w:t>
      </w:r>
    </w:p>
    <w:p w14:paraId="79D28CB9" w14:textId="77777777" w:rsidR="00806677" w:rsidRDefault="00806677" w:rsidP="00806677">
      <w:r>
        <w:t>The 'Maximum bitrate' is used for enforcement of the maximum bit rate that the SDF may consume, while the 'Guaranteed bitrate' is used by the SMF to determine resource allocation demands.</w:t>
      </w:r>
    </w:p>
    <w:p w14:paraId="1D6D8C1F" w14:textId="77777777" w:rsidR="00806677" w:rsidRDefault="00806677" w:rsidP="00806677">
      <w:r>
        <w:t xml:space="preserve">The </w:t>
      </w:r>
      <w:r w:rsidRPr="00627C98">
        <w:rPr>
          <w:i/>
        </w:rPr>
        <w:t>UL sharing indication</w:t>
      </w:r>
      <w:r>
        <w:t xml:space="preserve"> indicates that resource sharing in uplink direction for service data flows with the same value in their PCC rule shall be applied by the SMF as described in clause 6.2.2.4.</w:t>
      </w:r>
    </w:p>
    <w:p w14:paraId="0EA53EEE" w14:textId="77777777" w:rsidR="00806677" w:rsidRDefault="00806677" w:rsidP="00806677">
      <w:r>
        <w:t xml:space="preserve">The </w:t>
      </w:r>
      <w:r w:rsidRPr="00627C98">
        <w:rPr>
          <w:i/>
        </w:rPr>
        <w:t>DL sharing indication</w:t>
      </w:r>
      <w:r>
        <w:t xml:space="preserve"> indicates that resource sharing in downlink direction for service data flows with the same value in their PCC rule shall be applied by the SMF as described in clause 6.2.2.4.</w:t>
      </w:r>
    </w:p>
    <w:p w14:paraId="746BF6BE" w14:textId="77777777" w:rsidR="00806677" w:rsidRDefault="00806677" w:rsidP="00806677">
      <w:r>
        <w:t xml:space="preserve">The </w:t>
      </w:r>
      <w:r w:rsidRPr="00627C98">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6CE5BF65" w14:textId="77777777" w:rsidR="00806677" w:rsidRDefault="00806677" w:rsidP="00806677">
      <w:r>
        <w:t xml:space="preserve">The </w:t>
      </w:r>
      <w:r w:rsidRPr="00A12350">
        <w:rPr>
          <w:i/>
        </w:rPr>
        <w:t>Priority Level</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44EC86F1" w14:textId="77777777" w:rsidR="00806677" w:rsidRDefault="00806677" w:rsidP="00806677">
      <w:r>
        <w:t xml:space="preserve">The </w:t>
      </w:r>
      <w:r w:rsidRPr="00A12350">
        <w:rPr>
          <w:i/>
        </w:rPr>
        <w:t>Averaging Window</w:t>
      </w:r>
      <w:r>
        <w:t xml:space="preserve"> is signalled together with the 5QI to the (R)AN and UPF, only when a value different from the standardized value in the </w:t>
      </w:r>
      <w:r w:rsidRPr="00A12350">
        <w:rPr>
          <w:noProof/>
        </w:rPr>
        <w:t>QoS</w:t>
      </w:r>
      <w:r>
        <w:t xml:space="preserve"> characteristics Table 5.7.4-1 in TS 23.501 [2] is required.</w:t>
      </w:r>
    </w:p>
    <w:p w14:paraId="4101B221" w14:textId="77777777" w:rsidR="00806677" w:rsidRDefault="00806677" w:rsidP="00806677">
      <w:r>
        <w:t xml:space="preserve">The </w:t>
      </w:r>
      <w:r w:rsidRPr="00A12350">
        <w:rPr>
          <w:i/>
        </w:rPr>
        <w:t>Maximum Data Burst Volume</w:t>
      </w:r>
      <w:r>
        <w:t xml:space="preserve"> is signalled together with the 5QI to the (R)AN, only when a value different from the standardized value in the </w:t>
      </w:r>
      <w:r w:rsidRPr="00A12350">
        <w:rPr>
          <w:noProof/>
        </w:rPr>
        <w:t>QoS</w:t>
      </w:r>
      <w:r>
        <w:t xml:space="preserve"> characteristics Table 5.7.4-1 in TS 23.501 [2] is required.</w:t>
      </w:r>
    </w:p>
    <w:p w14:paraId="791B6903" w14:textId="77777777" w:rsidR="00806677" w:rsidRPr="00F70B61" w:rsidRDefault="00806677" w:rsidP="00806677">
      <w:r w:rsidRPr="00F70B61">
        <w:t xml:space="preserve">The </w:t>
      </w:r>
      <w:r w:rsidRPr="00F70B61">
        <w:rPr>
          <w:i/>
        </w:rPr>
        <w:t>Bind to QoS Flow associated with the default QoS rule</w:t>
      </w:r>
      <w:r w:rsidRPr="00F70B61">
        <w:t xml:space="preserve"> indicates that the SDF shall be bound to the QoS Flow associated with the default QoS rule. The presence of this parameter attribute causes the 5QI/ARP of the rule to be ignored by the SMF during the QoS Flow binding.</w:t>
      </w:r>
    </w:p>
    <w:p w14:paraId="2B988DCE" w14:textId="77777777" w:rsidR="00806677" w:rsidRPr="007F3E77" w:rsidRDefault="00806677" w:rsidP="00806677">
      <w:r w:rsidRPr="007F3E77">
        <w:lastRenderedPageBreak/>
        <w:t xml:space="preserve">The </w:t>
      </w:r>
      <w:r w:rsidRPr="007F3E77">
        <w:rPr>
          <w:i/>
        </w:rPr>
        <w:t>Bind to QoS Flow associated with the default QoS rule and apply PCC rule parameters</w:t>
      </w:r>
      <w:r w:rsidRPr="007F3E77">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1684D91A" w14:textId="77777777" w:rsidR="00806677" w:rsidRPr="007F3E77" w:rsidRDefault="00806677" w:rsidP="00806677">
      <w:pPr>
        <w:pStyle w:val="NO"/>
      </w:pPr>
      <w:r w:rsidRPr="007F3E77">
        <w:t>NOTE </w:t>
      </w:r>
      <w:r>
        <w:t>9</w:t>
      </w:r>
      <w:r w:rsidRPr="007F3E77">
        <w:t>:</w:t>
      </w:r>
      <w:r w:rsidRPr="007F3E77">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018975F1" w14:textId="77777777" w:rsidR="00806677" w:rsidRPr="00F70B61" w:rsidRDefault="00806677" w:rsidP="00806677">
      <w:r w:rsidRPr="00F70B61">
        <w:t xml:space="preserve">The </w:t>
      </w:r>
      <w:r w:rsidRPr="00F70B61">
        <w:rPr>
          <w:i/>
        </w:rPr>
        <w:t xml:space="preserve">QoS Notification Control, </w:t>
      </w:r>
      <w:r w:rsidRPr="00F70B61">
        <w:t>QNC</w:t>
      </w:r>
      <w:r w:rsidRPr="00F70B61">
        <w:rPr>
          <w:i/>
        </w:rPr>
        <w:t>,</w:t>
      </w:r>
      <w:r w:rsidRPr="00F70B61">
        <w:t xml:space="preserve"> indicates whether notifications are requested from the access network (i.e. 3GPP RAN) </w:t>
      </w:r>
      <w:r w:rsidRPr="00F70B61">
        <w:rPr>
          <w:lang w:eastAsia="zh-CN"/>
        </w:rPr>
        <w:t>when</w:t>
      </w:r>
      <w:r w:rsidRPr="00F70B61">
        <w:t xml:space="preserve"> the </w:t>
      </w:r>
      <w:r w:rsidRPr="00F70B61">
        <w:rPr>
          <w:rFonts w:hint="eastAsia"/>
          <w:lang w:eastAsia="zh-CN"/>
        </w:rPr>
        <w:t>GFBR</w:t>
      </w:r>
      <w:r w:rsidRPr="00F70B61">
        <w:t xml:space="preserve"> can no longer (or </w:t>
      </w:r>
      <w:r w:rsidRPr="00F465EE">
        <w:t xml:space="preserve">can </w:t>
      </w:r>
      <w:r w:rsidRPr="00F70B61">
        <w:t xml:space="preserve">again) be </w:t>
      </w:r>
      <w:r w:rsidRPr="00F465EE">
        <w:t>guaranteed</w:t>
      </w:r>
      <w:r w:rsidRPr="00F70B61">
        <w:t xml:space="preserve"> for a QoS Flow during the lifetime of the QoS Flow. If it is set and </w:t>
      </w:r>
      <w:r w:rsidRPr="00F465EE">
        <w:t>the GFBR can no longer</w:t>
      </w:r>
      <w:r w:rsidRPr="00F465EE" w:rsidDel="000B700E">
        <w:t xml:space="preserve"> </w:t>
      </w:r>
      <w:r w:rsidRPr="00F465EE">
        <w:t>(</w:t>
      </w:r>
      <w:r>
        <w:t>or can again</w:t>
      </w:r>
      <w:r w:rsidRPr="00F465EE">
        <w:t>) be guaranteed</w:t>
      </w:r>
      <w:r w:rsidRPr="00F70B61">
        <w:t xml:space="preserve">, the access network (i.e. 3GPP RAN) sends a notification towards </w:t>
      </w:r>
      <w:r w:rsidRPr="00F465EE">
        <w:t xml:space="preserve">the </w:t>
      </w:r>
      <w:r w:rsidRPr="00F70B61">
        <w:t xml:space="preserve">SMF, which </w:t>
      </w:r>
      <w:r w:rsidRPr="00F465EE">
        <w:t xml:space="preserve">then </w:t>
      </w:r>
      <w:r w:rsidRPr="00F70B61">
        <w:t xml:space="preserve">notifies </w:t>
      </w:r>
      <w:r w:rsidRPr="00F465EE">
        <w:t>the</w:t>
      </w:r>
      <w:r w:rsidRPr="00F70B61">
        <w:t xml:space="preserve"> PCF.</w:t>
      </w:r>
    </w:p>
    <w:p w14:paraId="117E5A92" w14:textId="77777777" w:rsidR="00806677" w:rsidRPr="0049203C" w:rsidRDefault="00806677" w:rsidP="00806677">
      <w:r w:rsidRPr="00E8112B">
        <w:rPr>
          <w:rFonts w:eastAsia="SimSun"/>
          <w:szCs w:val="18"/>
          <w:lang w:eastAsia="zh-CN"/>
        </w:rPr>
        <w:t xml:space="preserve">The </w:t>
      </w:r>
      <w:r w:rsidRPr="00E8112B">
        <w:rPr>
          <w:i/>
        </w:rPr>
        <w:t>Disable UE notifications at changes related to Alternative QoS Profiles</w:t>
      </w:r>
      <w:r w:rsidRPr="00E8112B" w:rsidDel="002950D1">
        <w:rPr>
          <w:i/>
        </w:rPr>
        <w:t xml:space="preserve"> </w:t>
      </w:r>
      <w:r w:rsidRPr="00E8112B">
        <w:rPr>
          <w:iCs/>
        </w:rPr>
        <w:t xml:space="preserve">parameter indicates to </w:t>
      </w:r>
      <w:r w:rsidRPr="00E8112B">
        <w:rPr>
          <w:rFonts w:eastAsia="SimSun"/>
          <w:lang w:eastAsia="zh-CN"/>
        </w:rPr>
        <w:t xml:space="preserve">disable QoS </w:t>
      </w:r>
      <w:r>
        <w:rPr>
          <w:rFonts w:eastAsia="SimSun"/>
          <w:lang w:eastAsia="zh-CN"/>
        </w:rPr>
        <w:t>F</w:t>
      </w:r>
      <w:r w:rsidRPr="00E8112B">
        <w:rPr>
          <w:rFonts w:eastAsia="SimSun"/>
          <w:lang w:eastAsia="zh-CN"/>
        </w:rPr>
        <w:t xml:space="preserve">low parameters signalling to </w:t>
      </w:r>
      <w:r w:rsidRPr="00E8112B">
        <w:rPr>
          <w:iCs/>
        </w:rPr>
        <w:t>the UE when the SMF is notified by the NG-RAN of changes in the fulfilled QoS situation. The fulfilled situation is either the QoS profile or an Alternative QoS Profile.</w:t>
      </w:r>
    </w:p>
    <w:p w14:paraId="37655979" w14:textId="77777777" w:rsidR="00806677" w:rsidRPr="00F70B61" w:rsidRDefault="00806677" w:rsidP="00806677">
      <w:pPr>
        <w:rPr>
          <w:lang w:eastAsia="zh-CN"/>
        </w:rPr>
      </w:pPr>
      <w:r w:rsidRPr="00F70B61">
        <w:rPr>
          <w:lang w:eastAsia="zh-CN"/>
        </w:rPr>
        <w:t xml:space="preserve">The </w:t>
      </w:r>
      <w:r w:rsidRPr="00F70B61">
        <w:rPr>
          <w:i/>
          <w:lang w:eastAsia="zh-CN"/>
        </w:rPr>
        <w:t xml:space="preserve">Reflective QoS </w:t>
      </w:r>
      <w:r w:rsidRPr="00F70B61">
        <w:rPr>
          <w:i/>
          <w:lang w:val="en-US" w:eastAsia="zh-CN"/>
        </w:rPr>
        <w:t xml:space="preserve">Control </w:t>
      </w:r>
      <w:r w:rsidRPr="00F70B61">
        <w:rPr>
          <w:lang w:eastAsia="zh-CN"/>
        </w:rPr>
        <w:t>indicates to apply</w:t>
      </w:r>
      <w:r w:rsidRPr="00F70B61">
        <w:rPr>
          <w:rFonts w:hint="eastAsia"/>
          <w:lang w:eastAsia="zh-CN"/>
        </w:rPr>
        <w:t xml:space="preserve"> r</w:t>
      </w:r>
      <w:r w:rsidRPr="00F70B61">
        <w:rPr>
          <w:lang w:eastAsia="zh-CN"/>
        </w:rPr>
        <w:t xml:space="preserve">eflective QoS for the service data flow. </w:t>
      </w:r>
      <w:r w:rsidRPr="00F70B61">
        <w:rPr>
          <w:lang w:val="en-US" w:eastAsia="zh-CN"/>
        </w:rPr>
        <w:t>The indication</w:t>
      </w:r>
      <w:r w:rsidRPr="00F70B61">
        <w:rPr>
          <w:lang w:eastAsia="zh-CN"/>
        </w:rPr>
        <w:t xml:space="preserve"> </w:t>
      </w:r>
      <w:r w:rsidRPr="00F70B61">
        <w:rPr>
          <w:lang w:val="en-US" w:eastAsia="zh-CN"/>
        </w:rPr>
        <w:t xml:space="preserve">is used to control the RQI marking in the DL packets of the service data flow and may trigger the sending of the RQA parameter for the QoS Flow the service data flow is bound to. </w:t>
      </w:r>
      <w:r w:rsidRPr="00F70B61">
        <w:rPr>
          <w:lang w:eastAsia="zh-CN"/>
        </w:rPr>
        <w:t>Reflective QoS</w:t>
      </w:r>
      <w:r w:rsidRPr="00F70B61">
        <w:rPr>
          <w:rFonts w:hint="eastAsia"/>
          <w:lang w:eastAsia="zh-CN"/>
        </w:rPr>
        <w:t xml:space="preserve"> is defined in</w:t>
      </w:r>
      <w:r w:rsidRPr="00A900CB">
        <w:rPr>
          <w:lang w:eastAsia="zh-CN"/>
        </w:rPr>
        <w:t xml:space="preserve"> </w:t>
      </w:r>
      <w:r w:rsidRPr="00F70B61">
        <w:rPr>
          <w:lang w:eastAsia="zh-CN"/>
        </w:rPr>
        <w:t>clause</w:t>
      </w:r>
      <w:r w:rsidRPr="00F70B61">
        <w:rPr>
          <w:rFonts w:hint="eastAsia"/>
          <w:lang w:eastAsia="zh-CN"/>
        </w:rPr>
        <w:t xml:space="preserve"> 5.7.5 </w:t>
      </w:r>
      <w:r>
        <w:t>of</w:t>
      </w:r>
      <w:r w:rsidRPr="00F70B61">
        <w:rPr>
          <w:lang w:eastAsia="zh-CN"/>
        </w:rPr>
        <w:t xml:space="preserve"> TS</w:t>
      </w:r>
      <w:r>
        <w:rPr>
          <w:lang w:eastAsia="zh-CN"/>
        </w:rPr>
        <w:t> </w:t>
      </w:r>
      <w:r w:rsidRPr="00F70B61">
        <w:rPr>
          <w:lang w:eastAsia="zh-CN"/>
        </w:rPr>
        <w:t>23.501</w:t>
      </w:r>
      <w:r>
        <w:rPr>
          <w:lang w:eastAsia="zh-CN"/>
        </w:rPr>
        <w:t> </w:t>
      </w:r>
      <w:r w:rsidRPr="00F70B61">
        <w:rPr>
          <w:lang w:eastAsia="zh-CN"/>
        </w:rPr>
        <w:t>[2]</w:t>
      </w:r>
      <w:r w:rsidRPr="00F70B61">
        <w:rPr>
          <w:rFonts w:hint="eastAsia"/>
          <w:lang w:eastAsia="zh-CN"/>
        </w:rPr>
        <w:t>.</w:t>
      </w:r>
    </w:p>
    <w:p w14:paraId="46265268" w14:textId="77777777" w:rsidR="00806677" w:rsidRPr="0038430D" w:rsidRDefault="00806677" w:rsidP="00806677">
      <w:pPr>
        <w:pStyle w:val="NO"/>
        <w:rPr>
          <w:rFonts w:eastAsia="SimSun"/>
        </w:rPr>
      </w:pPr>
      <w:r w:rsidRPr="0038430D">
        <w:rPr>
          <w:rFonts w:eastAsia="SimSun"/>
        </w:rPr>
        <w:t>NOTE 10:</w:t>
      </w:r>
      <w:r w:rsidRPr="0038430D">
        <w:rPr>
          <w:rFonts w:eastAsia="SimSun"/>
        </w:rPr>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4734410A" w14:textId="77777777" w:rsidR="00806677" w:rsidRPr="00F70B61" w:rsidRDefault="00806677" w:rsidP="00806677">
      <w:pPr>
        <w:rPr>
          <w:lang w:eastAsia="zh-CN"/>
        </w:rPr>
      </w:pPr>
      <w:r w:rsidRPr="00F70B61">
        <w:rPr>
          <w:lang w:eastAsia="zh-CN"/>
        </w:rPr>
        <w:t xml:space="preserve">The </w:t>
      </w:r>
      <w:r w:rsidRPr="00F70B61">
        <w:rPr>
          <w:i/>
          <w:lang w:eastAsia="zh-CN"/>
        </w:rPr>
        <w:t>Reflective QoS Control</w:t>
      </w:r>
      <w:r w:rsidRPr="00F70B61">
        <w:rPr>
          <w:lang w:eastAsia="zh-CN"/>
        </w:rPr>
        <w:t xml:space="preserve"> parameter shall not be used for the PCC rule with match-all SDF template. If PCC rule with match-all SDF template is present, the </w:t>
      </w:r>
      <w:r w:rsidRPr="00F70B61">
        <w:rPr>
          <w:i/>
          <w:lang w:eastAsia="zh-CN"/>
        </w:rPr>
        <w:t>Reflective QoS Control</w:t>
      </w:r>
      <w:r w:rsidRPr="00F70B61">
        <w:rPr>
          <w:lang w:eastAsia="zh-CN"/>
        </w:rPr>
        <w:t xml:space="preserve"> parameter shall not be used for PCC rules which contain the </w:t>
      </w:r>
      <w:r w:rsidRPr="00F70B61">
        <w:rPr>
          <w:i/>
          <w:lang w:eastAsia="zh-CN"/>
        </w:rPr>
        <w:t>Bind to QoS Flow of the default QoS rule</w:t>
      </w:r>
      <w:r w:rsidRPr="00F70B61">
        <w:rPr>
          <w:lang w:eastAsia="zh-CN"/>
        </w:rPr>
        <w:t xml:space="preserve"> parameter, either.</w:t>
      </w:r>
    </w:p>
    <w:p w14:paraId="3AAFEDA2" w14:textId="77777777" w:rsidR="00806677" w:rsidRDefault="00806677" w:rsidP="00806677">
      <w:r>
        <w:t xml:space="preserve">The </w:t>
      </w:r>
      <w:r w:rsidRPr="002A4A16">
        <w:rPr>
          <w:i/>
        </w:rPr>
        <w:t>N6-LAN Traffic Steering Enforcement Control</w:t>
      </w:r>
      <w:r>
        <w:t xml:space="preserve"> contains </w:t>
      </w:r>
      <w:r w:rsidRPr="002A4A16">
        <w:rPr>
          <w:i/>
        </w:rPr>
        <w:t>Traffic steering policy identifier(s)</w:t>
      </w:r>
      <w:r>
        <w:t xml:space="preserve"> for steering traffic onto N6-LAN to the appropriate N6 service functions deployed by the operator.</w:t>
      </w:r>
    </w:p>
    <w:p w14:paraId="0A3C20E5" w14:textId="77777777" w:rsidR="00806677" w:rsidRDefault="00806677" w:rsidP="00806677">
      <w:r>
        <w:t>The access network information reporting parameters (</w:t>
      </w:r>
      <w:r w:rsidRPr="00627C98">
        <w:rPr>
          <w:i/>
        </w:rPr>
        <w:t>User Location Report</w:t>
      </w:r>
      <w:r>
        <w:t xml:space="preserve">, </w:t>
      </w:r>
      <w:r w:rsidRPr="00627C98">
        <w:rPr>
          <w:i/>
        </w:rPr>
        <w:t xml:space="preserve">UE </w:t>
      </w:r>
      <w:proofErr w:type="spellStart"/>
      <w:r w:rsidRPr="00627C98">
        <w:rPr>
          <w:i/>
        </w:rPr>
        <w:t>Timezone</w:t>
      </w:r>
      <w:proofErr w:type="spellEnd"/>
      <w:r w:rsidRPr="00627C98">
        <w:rPr>
          <w:i/>
        </w:rPr>
        <w:t xml:space="preserve"> Report</w:t>
      </w:r>
      <w:r>
        <w:t>) instruct the SMF about what information to forward to the PCF when the PCC rule is activated, modified or removed.</w:t>
      </w:r>
    </w:p>
    <w:p w14:paraId="3FC697C8" w14:textId="77777777" w:rsidR="00806677" w:rsidRDefault="00806677" w:rsidP="00806677">
      <w:r>
        <w:t xml:space="preserve">The </w:t>
      </w:r>
      <w:r w:rsidRPr="00627C98">
        <w:rPr>
          <w:i/>
        </w:rPr>
        <w:t>Monitoring Key</w:t>
      </w:r>
      <w:r>
        <w:t xml:space="preserve"> is the reference to a resource threshold. Any number of PCC Rules may share the same monitoring key value. The monitoring key values for each service shall be operator configurable.</w:t>
      </w:r>
    </w:p>
    <w:p w14:paraId="40B99C0A" w14:textId="77777777" w:rsidR="00806677" w:rsidRDefault="00806677" w:rsidP="00806677">
      <w:r>
        <w:t xml:space="preserve">The </w:t>
      </w:r>
      <w:r w:rsidRPr="00627C98">
        <w:rPr>
          <w:i/>
        </w:rPr>
        <w:t>Indication of exclusion from session level monitoring</w:t>
      </w:r>
      <w:r>
        <w:t xml:space="preserve"> indicates that the service data flow shall be excluded from the PDU Session usage monitoring.</w:t>
      </w:r>
    </w:p>
    <w:p w14:paraId="2BA3F0F1" w14:textId="77777777" w:rsidR="00806677" w:rsidRPr="00A4526A" w:rsidRDefault="00806677" w:rsidP="00806677">
      <w:pPr>
        <w:rPr>
          <w:i/>
        </w:rPr>
      </w:pPr>
      <w:r w:rsidRPr="007447A1">
        <w:t>The</w:t>
      </w:r>
      <w:r w:rsidRPr="00F70B61">
        <w:rPr>
          <w:i/>
        </w:rPr>
        <w:t xml:space="preserve"> </w:t>
      </w:r>
      <w:r>
        <w:rPr>
          <w:i/>
        </w:rPr>
        <w:t xml:space="preserve">AF influenced </w:t>
      </w:r>
      <w:r w:rsidRPr="00F70B61">
        <w:rPr>
          <w:i/>
        </w:rPr>
        <w:t>Traffic Steering Enforcement Control</w:t>
      </w:r>
      <w:r w:rsidRPr="00627C98">
        <w:t xml:space="preserve"> contains</w:t>
      </w:r>
      <w:r>
        <w:t>:</w:t>
      </w:r>
    </w:p>
    <w:p w14:paraId="4B5F2810" w14:textId="77777777" w:rsidR="00806677" w:rsidRPr="007447A1" w:rsidRDefault="00806677" w:rsidP="00806677">
      <w:pPr>
        <w:pStyle w:val="B1"/>
      </w:pPr>
      <w:r w:rsidRPr="00A4526A">
        <w:rPr>
          <w:i/>
        </w:rPr>
        <w:t>-</w:t>
      </w:r>
      <w:r w:rsidRPr="00A4526A">
        <w:rPr>
          <w:i/>
        </w:rPr>
        <w:tab/>
      </w:r>
      <w:r>
        <w:rPr>
          <w:i/>
        </w:rPr>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w:t>
      </w:r>
      <w:r w:rsidRPr="00AB28F7">
        <w:t>), and/or</w:t>
      </w:r>
      <w:r>
        <w:t xml:space="preserve"> a</w:t>
      </w:r>
      <w:r w:rsidRPr="00AB28F7">
        <w:t xml:space="preserve"> corresponding N6 traffic routing information (when the N6 traffic routing information is provided explicitly as part of the AF influence request, as described in</w:t>
      </w:r>
      <w:r w:rsidRPr="00A900CB">
        <w:t xml:space="preserve"> </w:t>
      </w:r>
      <w:r>
        <w:t>clause </w:t>
      </w:r>
      <w:r w:rsidRPr="00AB28F7">
        <w:t xml:space="preserve">5.6.7 </w:t>
      </w:r>
      <w:r>
        <w:t>of</w:t>
      </w:r>
      <w:r w:rsidRPr="00AB28F7">
        <w:t xml:space="preserve"> TS</w:t>
      </w:r>
      <w:r>
        <w:t> </w:t>
      </w:r>
      <w:r w:rsidRPr="00AB28F7">
        <w:t>23.501</w:t>
      </w:r>
      <w:r>
        <w:t> [</w:t>
      </w:r>
      <w:r w:rsidRPr="00AB28F7">
        <w:t>2</w:t>
      </w:r>
      <w:r>
        <w:t>]</w:t>
      </w:r>
      <w:r w:rsidRPr="00AB28F7">
        <w:t>)</w:t>
      </w:r>
      <w:r w:rsidRPr="00A4526A">
        <w:t>, or;</w:t>
      </w:r>
    </w:p>
    <w:p w14:paraId="1C90D7D7" w14:textId="77777777" w:rsidR="00806677" w:rsidRDefault="00806677" w:rsidP="00806677">
      <w:pPr>
        <w:pStyle w:val="B1"/>
      </w:pPr>
      <w:r>
        <w:t>-</w:t>
      </w:r>
      <w:r>
        <w:tab/>
        <w:t xml:space="preserve">an </w:t>
      </w:r>
      <w:r w:rsidRPr="00627C98">
        <w:rPr>
          <w:i/>
        </w:rPr>
        <w:t>AF subscription to UP change events</w:t>
      </w:r>
      <w:r>
        <w:t xml:space="preserve"> parameter which </w:t>
      </w:r>
      <w:r w:rsidRPr="007447A1">
        <w:t>contains subscription information defined in</w:t>
      </w:r>
      <w:r w:rsidRPr="00A900CB">
        <w:t xml:space="preserve"> </w:t>
      </w:r>
      <w:r w:rsidRPr="007447A1">
        <w:t>clause</w:t>
      </w:r>
      <w:r>
        <w:t> </w:t>
      </w:r>
      <w:r w:rsidRPr="007447A1">
        <w:t xml:space="preserve">5.2.8.3 </w:t>
      </w:r>
      <w:r>
        <w:t>of</w:t>
      </w:r>
      <w:r w:rsidRPr="007447A1">
        <w:t xml:space="preserve"> TS</w:t>
      </w:r>
      <w:r>
        <w:t> </w:t>
      </w:r>
      <w:r w:rsidRPr="007447A1">
        <w:t>23.502</w:t>
      </w:r>
      <w:r>
        <w:t> </w:t>
      </w:r>
      <w:r w:rsidRPr="007447A1">
        <w:rPr>
          <w:lang w:val="de-DE"/>
        </w:rPr>
        <w:t>[3]</w:t>
      </w:r>
      <w:r w:rsidRPr="007447A1">
        <w:t xml:space="preserve"> for the change </w:t>
      </w:r>
      <w:r w:rsidRPr="007447A1">
        <w:rPr>
          <w:rFonts w:eastAsia="DengXian"/>
        </w:rPr>
        <w:t>of UP path Event Id</w:t>
      </w:r>
      <w:r>
        <w:t xml:space="preserve"> </w:t>
      </w:r>
      <w:r w:rsidRPr="007447A1">
        <w:t xml:space="preserve">i.e. an </w:t>
      </w:r>
      <w:r w:rsidRPr="007447A1">
        <w:rPr>
          <w:i/>
        </w:rPr>
        <w:t>Indication of early and/or late notification</w:t>
      </w:r>
      <w:r w:rsidRPr="007447A1">
        <w:t xml:space="preserve"> and information on where to provide the corresponding notifications (Notification Target Address + Notification Correlation ID as specified in</w:t>
      </w:r>
      <w:r w:rsidRPr="00A900CB">
        <w:rPr>
          <w:lang w:eastAsia="zh-CN"/>
        </w:rPr>
        <w:t xml:space="preserve"> </w:t>
      </w:r>
      <w:r w:rsidRPr="007447A1">
        <w:rPr>
          <w:lang w:eastAsia="zh-CN"/>
        </w:rPr>
        <w:t>clause</w:t>
      </w:r>
      <w:r w:rsidRPr="007447A1">
        <w:rPr>
          <w:rFonts w:hint="eastAsia"/>
          <w:lang w:eastAsia="zh-CN"/>
        </w:rPr>
        <w:t> </w:t>
      </w:r>
      <w:r w:rsidRPr="007447A1">
        <w:rPr>
          <w:lang w:eastAsia="zh-CN"/>
        </w:rPr>
        <w:t>4.15.1</w:t>
      </w:r>
      <w:r w:rsidRPr="007447A1">
        <w:t xml:space="preserve"> </w:t>
      </w:r>
      <w:r>
        <w:t>of</w:t>
      </w:r>
      <w:r w:rsidRPr="007447A1">
        <w:rPr>
          <w:lang w:eastAsia="zh-CN"/>
        </w:rPr>
        <w:t xml:space="preserve"> TS</w:t>
      </w:r>
      <w:r>
        <w:rPr>
          <w:lang w:eastAsia="zh-CN"/>
        </w:rPr>
        <w:t> </w:t>
      </w:r>
      <w:r w:rsidRPr="007447A1">
        <w:rPr>
          <w:lang w:eastAsia="zh-CN"/>
        </w:rPr>
        <w:t>23.502</w:t>
      </w:r>
      <w:r>
        <w:rPr>
          <w:lang w:eastAsia="zh-CN"/>
        </w:rPr>
        <w:t> </w:t>
      </w:r>
      <w:r w:rsidRPr="007447A1">
        <w:rPr>
          <w:lang w:eastAsia="zh-CN"/>
        </w:rPr>
        <w:t>[3]</w:t>
      </w:r>
      <w:r w:rsidRPr="007447A1">
        <w:t>)</w:t>
      </w:r>
      <w:r>
        <w:t xml:space="preserve"> and optionally an indication of "AF acknowledgment to be expected" to the corresponding notifications as described in</w:t>
      </w:r>
      <w:r w:rsidRPr="00A900CB">
        <w:t xml:space="preserve"> </w:t>
      </w:r>
      <w:r>
        <w:t>clause 5.6.7 of TS 23.501 [2]</w:t>
      </w:r>
      <w:r w:rsidRPr="007447A1">
        <w:t>.</w:t>
      </w:r>
    </w:p>
    <w:p w14:paraId="7BB50767" w14:textId="77777777" w:rsidR="00806677" w:rsidRDefault="00806677" w:rsidP="00806677">
      <w:pPr>
        <w:pStyle w:val="B1"/>
      </w:pPr>
      <w:r>
        <w:t>-</w:t>
      </w:r>
      <w:r>
        <w:tab/>
        <w:t xml:space="preserve">a </w:t>
      </w:r>
      <w:r w:rsidRPr="0030218C">
        <w:rPr>
          <w:i/>
          <w:iCs/>
        </w:rPr>
        <w:t>user plane latency requirements</w:t>
      </w:r>
      <w:r>
        <w:t xml:space="preserve"> parameter which contains AF requested information on the requirements for user plane latency defined in TS 23.548 [33].</w:t>
      </w:r>
    </w:p>
    <w:p w14:paraId="6AE9F260" w14:textId="77777777" w:rsidR="00806677" w:rsidRDefault="00806677" w:rsidP="00806677">
      <w:r>
        <w:t xml:space="preserve">The </w:t>
      </w:r>
      <w:r w:rsidRPr="00627C98">
        <w:rPr>
          <w:i/>
        </w:rPr>
        <w:t>Traffic Steering Enforcement Control</w:t>
      </w:r>
      <w:r>
        <w:t xml:space="preserve"> may contain Indication of UE IP address preservation. The SMF takes this indication into account when determining whether to reselect PSA UPF, as specified in</w:t>
      </w:r>
      <w:r w:rsidRPr="00A900CB">
        <w:t xml:space="preserve"> </w:t>
      </w:r>
      <w:r>
        <w:t>clause 5.6.7 of TS 23.501 [2].</w:t>
      </w:r>
    </w:p>
    <w:p w14:paraId="2C0445BC" w14:textId="77777777" w:rsidR="00806677" w:rsidRDefault="00806677" w:rsidP="00806677">
      <w:r>
        <w:lastRenderedPageBreak/>
        <w:t xml:space="preserve">The </w:t>
      </w:r>
      <w:r w:rsidRPr="00627C98">
        <w:rPr>
          <w:i/>
        </w:rPr>
        <w:t>Redirect</w:t>
      </w:r>
      <w:r>
        <w:t xml:space="preserve"> indicates whether the uplink part of the service data flow should be redirected to a controlled address.</w:t>
      </w:r>
    </w:p>
    <w:p w14:paraId="3AF416B0" w14:textId="77777777" w:rsidR="00806677" w:rsidRDefault="00806677" w:rsidP="00806677">
      <w:r>
        <w:t xml:space="preserve">The </w:t>
      </w:r>
      <w:r w:rsidRPr="00627C98">
        <w:rPr>
          <w:i/>
        </w:rPr>
        <w:t>Redirect Destination</w:t>
      </w:r>
      <w:r>
        <w:t xml:space="preserve"> indicates the target redirect address when </w:t>
      </w:r>
      <w:r w:rsidRPr="00627C98">
        <w:rPr>
          <w:i/>
        </w:rPr>
        <w:t>Redirect</w:t>
      </w:r>
      <w:r>
        <w:t xml:space="preserve"> is enabled.</w:t>
      </w:r>
    </w:p>
    <w:p w14:paraId="41172C2A" w14:textId="77777777" w:rsidR="00806677" w:rsidRDefault="00806677" w:rsidP="00806677">
      <w:r>
        <w:t xml:space="preserve">The </w:t>
      </w:r>
      <w:r w:rsidRPr="00627C98">
        <w:rPr>
          <w:i/>
        </w:rPr>
        <w:t>UL Maximum Packet Loss Rate</w:t>
      </w:r>
      <w:r>
        <w:t xml:space="preserve"> indicates the maximum rate for lost packets that can be tolerated in the uplink direction.</w:t>
      </w:r>
    </w:p>
    <w:p w14:paraId="31061303" w14:textId="77777777" w:rsidR="00806677" w:rsidRDefault="00806677" w:rsidP="00806677">
      <w:r>
        <w:t xml:space="preserve">The </w:t>
      </w:r>
      <w:r w:rsidRPr="00627C98">
        <w:rPr>
          <w:i/>
        </w:rPr>
        <w:t>DL Maximum Packet Loss Rate</w:t>
      </w:r>
      <w:r>
        <w:t xml:space="preserve"> indicates the maximum rate for lost packets that can be tolerated in the downlink direction.</w:t>
      </w:r>
    </w:p>
    <w:p w14:paraId="51142611" w14:textId="77777777" w:rsidR="00806677" w:rsidRDefault="00806677" w:rsidP="00806677">
      <w:r>
        <w:t xml:space="preserve">The </w:t>
      </w:r>
      <w:r w:rsidRPr="002B4BCB">
        <w:rPr>
          <w:i/>
          <w:iCs/>
        </w:rPr>
        <w:t>Application descriptors</w:t>
      </w:r>
      <w:r>
        <w:t xml:space="preserve"> provides one or several instances of the </w:t>
      </w:r>
      <w:proofErr w:type="spellStart"/>
      <w:r>
        <w:t>OSId</w:t>
      </w:r>
      <w:proofErr w:type="spellEnd"/>
      <w:r>
        <w:t xml:space="preserve"> and </w:t>
      </w:r>
      <w:proofErr w:type="spellStart"/>
      <w:r>
        <w:t>OSAppId</w:t>
      </w:r>
      <w:proofErr w:type="spellEnd"/>
      <w:r>
        <w:t xml:space="preserve"> combination. It is used by the UE to identify the application traffic corresponding to the application identifier to apply the Steering Functionality and the Steering mode.</w:t>
      </w:r>
    </w:p>
    <w:p w14:paraId="0D053B10" w14:textId="77777777" w:rsidR="00806677" w:rsidRDefault="00806677" w:rsidP="00806677">
      <w:r>
        <w:t xml:space="preserve">The </w:t>
      </w:r>
      <w:r w:rsidRPr="00627C98">
        <w:rPr>
          <w:i/>
        </w:rPr>
        <w:t>Steering Functionality</w:t>
      </w:r>
      <w:r>
        <w:t xml:space="preserve"> indicates the method for how traffic matching the SDF template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p>
    <w:p w14:paraId="1CB782F9" w14:textId="77777777" w:rsidR="00806677" w:rsidRDefault="00806677" w:rsidP="00806677">
      <w:r>
        <w:t xml:space="preserve">The </w:t>
      </w:r>
      <w:r w:rsidRPr="00627C98">
        <w:rPr>
          <w:i/>
        </w:rPr>
        <w:t>Steering mode</w:t>
      </w:r>
      <w:r>
        <w:t xml:space="preserve"> indicates the rule for distributing traffic between accesses, together with the associated parameters. The PCF may indicate separate values for up-link and down-link directions. The available steering modes are defined in TS 23.501 [2].</w:t>
      </w:r>
    </w:p>
    <w:p w14:paraId="472839BD" w14:textId="77777777" w:rsidR="00806677" w:rsidRDefault="00806677" w:rsidP="00806677">
      <w:r>
        <w:t xml:space="preserve">The </w:t>
      </w:r>
      <w:r w:rsidRPr="00627C98">
        <w:rPr>
          <w:i/>
        </w:rPr>
        <w:t>Charging</w:t>
      </w:r>
      <w:r>
        <w:rPr>
          <w:i/>
        </w:rPr>
        <w:t xml:space="preserve"> key</w:t>
      </w:r>
      <w:r w:rsidRPr="00627C98">
        <w:rPr>
          <w:i/>
        </w:rPr>
        <w:t xml:space="preserve"> for Non-3GPP access</w:t>
      </w:r>
      <w:r>
        <w:t xml:space="preserve"> indicates the Charging key that shall be used for charging the detected service data flow traffic carried via Non-3GPP access. The other charging related parameters apply for both accesses.</w:t>
      </w:r>
    </w:p>
    <w:p w14:paraId="6D3BD2BC" w14:textId="77777777" w:rsidR="00806677" w:rsidRDefault="00806677" w:rsidP="00806677">
      <w:r>
        <w:t xml:space="preserve">The </w:t>
      </w:r>
      <w:r w:rsidRPr="00627C98">
        <w:rPr>
          <w:i/>
        </w:rPr>
        <w:t>Monitoring</w:t>
      </w:r>
      <w:r>
        <w:rPr>
          <w:i/>
        </w:rPr>
        <w:t xml:space="preserve"> key</w:t>
      </w:r>
      <w:r w:rsidRPr="00627C98">
        <w:rPr>
          <w:i/>
        </w:rPr>
        <w:t xml:space="preserve"> for Non-3GPP access</w:t>
      </w:r>
      <w:r>
        <w:t xml:space="preserve"> indicates the Monitoring key that shall be used for monitoring the usage of the detected service data flow traffic carried via Non-3GPP access.</w:t>
      </w:r>
    </w:p>
    <w:p w14:paraId="2B1076A7" w14:textId="77777777" w:rsidR="00806677" w:rsidRDefault="00806677" w:rsidP="00806677">
      <w:r>
        <w:t xml:space="preserve">The </w:t>
      </w:r>
      <w:r w:rsidRPr="00834DA8">
        <w:rPr>
          <w:i/>
        </w:rPr>
        <w:t>QoS parameter(s) to be measured</w:t>
      </w:r>
      <w:r>
        <w:t xml:space="preserve"> indicates the UL packet delay, DL packet delay or round trip packet delay between the UE and the UPF is to be monitored when the QoS Monitoring for URLLC is enabled for the service data flow.</w:t>
      </w:r>
    </w:p>
    <w:p w14:paraId="31A49DFD" w14:textId="77777777" w:rsidR="00806677" w:rsidRDefault="00806677" w:rsidP="00806677">
      <w:r>
        <w:t xml:space="preserve">The </w:t>
      </w:r>
      <w:r w:rsidRPr="00834DA8">
        <w:rPr>
          <w:i/>
        </w:rPr>
        <w:t>Reporting frequency</w:t>
      </w:r>
      <w:r>
        <w:t xml:space="preserve"> indicates the frequency for the reporting, such as event triggered, periodic, when no packet delay measurement result is received for a delay exceeding a threshold, or when the PDU Session is released. The following applies:</w:t>
      </w:r>
    </w:p>
    <w:p w14:paraId="134DCB07" w14:textId="77777777" w:rsidR="00806677" w:rsidRPr="00CB4FC8" w:rsidRDefault="00806677" w:rsidP="00806677">
      <w:pPr>
        <w:pStyle w:val="B1"/>
      </w:pPr>
      <w:r>
        <w:t>-</w:t>
      </w:r>
      <w:r>
        <w:tab/>
        <w:t xml:space="preserve">If the </w:t>
      </w:r>
      <w:r w:rsidRPr="00834DA8">
        <w:rPr>
          <w:i/>
        </w:rPr>
        <w:t>Reporting frequency</w:t>
      </w:r>
      <w:r>
        <w:t xml:space="preserve"> indicates "periodic", the reporting time period shall also be included in the PCC rule. The reporting time period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2A729666" w14:textId="77777777" w:rsidR="00806677" w:rsidRPr="00CB4FC8" w:rsidRDefault="00806677" w:rsidP="00806677">
      <w:pPr>
        <w:pStyle w:val="B1"/>
      </w:pPr>
      <w:r>
        <w:t>-</w:t>
      </w:r>
      <w:r>
        <w:tab/>
        <w:t xml:space="preserve">If the </w:t>
      </w:r>
      <w:r w:rsidRPr="00834DA8">
        <w:rPr>
          <w:i/>
        </w:rPr>
        <w:t>Reporting frequency</w:t>
      </w:r>
      <w:r>
        <w:t xml:space="preserve"> indicates "event triggered", the </w:t>
      </w:r>
      <w:r w:rsidRPr="0045409C">
        <w:rPr>
          <w:i/>
          <w:iCs/>
        </w:rPr>
        <w:t>Reporting threshold(s)</w:t>
      </w:r>
      <w:r>
        <w:t xml:space="preserve"> and the </w:t>
      </w:r>
      <w:r w:rsidRPr="0045409C">
        <w:rPr>
          <w:i/>
          <w:iCs/>
        </w:rPr>
        <w:t>minimum waiting time</w:t>
      </w:r>
      <w:r>
        <w:t xml:space="preserve"> shall also be included in the PCC rule. The </w:t>
      </w:r>
      <w:r w:rsidRPr="0045409C">
        <w:rPr>
          <w:i/>
          <w:iCs/>
        </w:rPr>
        <w:t>Reporting threshold(s)</w:t>
      </w:r>
      <w:r>
        <w:t xml:space="preserve"> indicates the measurement threshold for each of the included </w:t>
      </w:r>
      <w:r w:rsidRPr="0045409C">
        <w:rPr>
          <w:i/>
          <w:iCs/>
        </w:rPr>
        <w:t>QoS parameter(s)</w:t>
      </w:r>
      <w:r>
        <w:t xml:space="preserve"> to be measured, i.e. the UL packet delay, DL packet delay or round trip packet delay. When </w:t>
      </w:r>
      <w:r w:rsidRPr="0045409C">
        <w:rPr>
          <w:i/>
          <w:iCs/>
        </w:rPr>
        <w:t>Reporting threshold(s)</w:t>
      </w:r>
      <w:r>
        <w:t xml:space="preserve"> is exceeded, the UPF shall report to the SMF and the SMF shall report to the PCF or to the AF. If more than one value is received at one given point of time for UL packet delay, DL packet delay or round trip packet delay respectively, the SMF reports the minimum and maximum packet delays to the PCF or the AF. The SMF sends the first report when the </w:t>
      </w:r>
      <w:r w:rsidRPr="00834DA8">
        <w:rPr>
          <w:i/>
        </w:rPr>
        <w:t>Reporting threshold</w:t>
      </w:r>
      <w:r>
        <w:t xml:space="preserve"> is exceeded and the minimum waiting time is applied for the subsequent report (if the threshold is exceeded after the waiting time). The Reporting threshold(s) may also be used as the threshold for reporting packet delay measurement failure: if no measurement result is received for a delay exceeding this threshold, the UPF shall report to the SMF and the SMF shall report to the PCF or to the AF indicating a packet delay measurement failure.</w:t>
      </w:r>
    </w:p>
    <w:p w14:paraId="09008C24" w14:textId="77777777" w:rsidR="00806677" w:rsidRDefault="00806677" w:rsidP="00806677">
      <w:r>
        <w:t xml:space="preserve">The </w:t>
      </w:r>
      <w:r w:rsidRPr="00834DA8">
        <w:rPr>
          <w:i/>
        </w:rPr>
        <w:t>Target of reporting</w:t>
      </w:r>
      <w:r>
        <w:t xml:space="preserve"> indicates the target for the QoS Monitoring reports sent as notifications. It can be either the PCF or the AF (the NEF may be on the path between SMF and AF). The PCF shall include Notification Target Address + Notification Correlation ID as specified in clause 4.15.1 of TS 23.502 [3].</w:t>
      </w:r>
    </w:p>
    <w:p w14:paraId="750D06AF" w14:textId="77777777" w:rsidR="00806677" w:rsidRDefault="00806677" w:rsidP="00806677">
      <w:r>
        <w:t xml:space="preserve">The </w:t>
      </w:r>
      <w:r w:rsidRPr="00640110">
        <w:rPr>
          <w:i/>
          <w:iCs/>
        </w:rPr>
        <w:t>Indication of direct event notification</w:t>
      </w:r>
      <w:r>
        <w:t xml:space="preserve"> indicates that the QoS Monitoring reports shall be sent by the UPF directly to the Local NEF or the AF (as indicated by the Target of reporting) as described in clause 6.4 of TS 23.548 [33] instead of sending the reports to the SMF.</w:t>
      </w:r>
    </w:p>
    <w:p w14:paraId="0FC65DF7" w14:textId="77777777" w:rsidR="00806677" w:rsidRDefault="00806677" w:rsidP="00806677">
      <w:r>
        <w:t xml:space="preserve">The </w:t>
      </w:r>
      <w:r w:rsidRPr="00834DA8">
        <w:rPr>
          <w:i/>
        </w:rPr>
        <w:t xml:space="preserve">Alternative QoS Parameter Set(s) </w:t>
      </w:r>
      <w:r>
        <w:t>define alternative set(s) of QoS parameters for the service data flow. Every set consists of a PER, a PDB, as well as an UL and a DL guaranteed bitrate QoS parameter.</w:t>
      </w:r>
    </w:p>
    <w:p w14:paraId="480F7FE8" w14:textId="77777777" w:rsidR="00806677" w:rsidRDefault="00806677" w:rsidP="00806677">
      <w:r>
        <w:lastRenderedPageBreak/>
        <w:t xml:space="preserve">The </w:t>
      </w:r>
      <w:r w:rsidRPr="0030218C">
        <w:rPr>
          <w:i/>
          <w:iCs/>
        </w:rPr>
        <w:t>TSC Assistance Container</w:t>
      </w:r>
      <w:r>
        <w:t xml:space="preserve"> contains the following parameters:</w:t>
      </w:r>
    </w:p>
    <w:p w14:paraId="15AAC372" w14:textId="77777777" w:rsidR="00806677" w:rsidRDefault="00806677" w:rsidP="00806677">
      <w:pPr>
        <w:pStyle w:val="B1"/>
      </w:pPr>
      <w:r>
        <w:t>-</w:t>
      </w:r>
      <w:r>
        <w:tab/>
        <w:t>Time domain to indicate the (g)PTP domain of the flow as defined in TS 23.501 [2].</w:t>
      </w:r>
    </w:p>
    <w:p w14:paraId="5318AFEC" w14:textId="77777777" w:rsidR="00806677" w:rsidRDefault="00806677" w:rsidP="00806677">
      <w:pPr>
        <w:pStyle w:val="B1"/>
      </w:pPr>
      <w:r>
        <w:t>-</w:t>
      </w:r>
      <w:r>
        <w:tab/>
        <w:t xml:space="preserve">The Burst Arrival Time to indicate burst arrival time at the ingress port of 5GS for a given flow direction (DS-TT for UL, NW-TT for DL). It is used by the SMF to determine TSCAI burst arrival time as defined in TS 23.501 [2], to assist transmission of deterministic flows on </w:t>
      </w:r>
      <w:proofErr w:type="spellStart"/>
      <w:r>
        <w:t>Uu</w:t>
      </w:r>
      <w:proofErr w:type="spellEnd"/>
      <w:r>
        <w:t>.</w:t>
      </w:r>
    </w:p>
    <w:p w14:paraId="7521E3D2" w14:textId="77777777" w:rsidR="00806677" w:rsidRDefault="00806677" w:rsidP="00806677">
      <w:pPr>
        <w:pStyle w:val="B1"/>
      </w:pPr>
      <w:r>
        <w:t>-</w:t>
      </w:r>
      <w:r>
        <w:tab/>
        <w:t xml:space="preserve">The Periodicity to indicate the time between bursts. It is used by the SMF to forward to RAN as part of TSCAI in order to assist transmission of deterministic flows on </w:t>
      </w:r>
      <w:proofErr w:type="spellStart"/>
      <w:r>
        <w:t>Uu</w:t>
      </w:r>
      <w:proofErr w:type="spellEnd"/>
      <w:r>
        <w:t>.</w:t>
      </w:r>
    </w:p>
    <w:p w14:paraId="302DEF7E" w14:textId="77777777" w:rsidR="00806677" w:rsidRDefault="00806677" w:rsidP="00806677">
      <w:pPr>
        <w:pStyle w:val="B1"/>
      </w:pPr>
      <w:r>
        <w:t>-</w:t>
      </w:r>
      <w:r>
        <w:tab/>
        <w:t>The Flow direction to indicate the direction of the flow (UL or DL).</w:t>
      </w:r>
    </w:p>
    <w:p w14:paraId="6D498685" w14:textId="77777777" w:rsidR="00806677" w:rsidRDefault="00806677" w:rsidP="00806677">
      <w:pPr>
        <w:pStyle w:val="B1"/>
      </w:pPr>
      <w:r>
        <w:t>-</w:t>
      </w:r>
      <w:r>
        <w:tab/>
        <w:t>Survival Time, as defined in TS 23.501 [2].</w:t>
      </w:r>
    </w:p>
    <w:p w14:paraId="38BA7CAD" w14:textId="77777777" w:rsidR="00806677" w:rsidRDefault="00806677" w:rsidP="00806677">
      <w:pPr>
        <w:pStyle w:val="NO"/>
      </w:pPr>
      <w:r>
        <w:t>NOTE 11:</w:t>
      </w:r>
      <w:r>
        <w:tab/>
        <w:t>Only Periodicity and Flow direction are mandatory in the TSC Assistance Container.</w:t>
      </w:r>
    </w:p>
    <w:p w14:paraId="654DC31A" w14:textId="77777777" w:rsidR="00806677" w:rsidRDefault="00806677" w:rsidP="00806677">
      <w:r>
        <w:t xml:space="preserve">The </w:t>
      </w:r>
      <w:r w:rsidRPr="006E2C0C">
        <w:rPr>
          <w:i/>
          <w:iCs/>
        </w:rPr>
        <w:t>Downlink Data Notification Control</w:t>
      </w:r>
      <w:r>
        <w:t xml:space="preserve"> applies to the control of subscription to Downlink Data Delivery status event notifications and DDN Failure event notifications as specified in clause 4.15.3 of TS 23.502 [3]. The following parameters are included:</w:t>
      </w:r>
    </w:p>
    <w:p w14:paraId="73429682" w14:textId="77777777" w:rsidR="00806677" w:rsidRDefault="00806677" w:rsidP="00806677">
      <w:pPr>
        <w:pStyle w:val="B1"/>
      </w:pPr>
      <w:r>
        <w:t>-</w:t>
      </w:r>
      <w:r>
        <w:tab/>
        <w:t xml:space="preserve">The </w:t>
      </w:r>
      <w:r w:rsidRPr="006E2C0C">
        <w:rPr>
          <w:i/>
          <w:iCs/>
          <w:lang w:val="x-none"/>
        </w:rPr>
        <w:t>Notification control</w:t>
      </w:r>
      <w:r>
        <w:rPr>
          <w:i/>
          <w:iCs/>
        </w:rPr>
        <w:t xml:space="preserve"> for DDD</w:t>
      </w:r>
      <w:r w:rsidRPr="006E2C0C">
        <w:rPr>
          <w:i/>
          <w:iCs/>
          <w:lang w:val="x-none"/>
        </w:rPr>
        <w:t xml:space="preserve"> status</w:t>
      </w:r>
      <w:r>
        <w:t xml:space="preserve"> applies as described in clause 4.15.3.2.8 of TS 23.502 [3] and contains the following parameters:</w:t>
      </w:r>
    </w:p>
    <w:p w14:paraId="5C94DFCD" w14:textId="77777777" w:rsidR="00806677" w:rsidRDefault="00806677" w:rsidP="00806677">
      <w:pPr>
        <w:pStyle w:val="B2"/>
      </w:pPr>
      <w:r>
        <w:t>-</w:t>
      </w:r>
      <w:r>
        <w:tab/>
        <w:t>indication that notifications of Downlink Data Delivery status are required; and</w:t>
      </w:r>
    </w:p>
    <w:p w14:paraId="565AAEF0" w14:textId="77777777" w:rsidR="00806677" w:rsidRPr="00F91EFE" w:rsidRDefault="00806677" w:rsidP="00806677">
      <w:pPr>
        <w:pStyle w:val="B2"/>
      </w:pPr>
      <w:r>
        <w:t>-</w:t>
      </w:r>
      <w:r>
        <w:tab/>
        <w:t>the requested type of such notifications (notifications about downlink packets being buffered, and/or discarded).</w:t>
      </w:r>
    </w:p>
    <w:p w14:paraId="6FF60381" w14:textId="77777777" w:rsidR="00806677" w:rsidRDefault="00806677" w:rsidP="00806677">
      <w:pPr>
        <w:pStyle w:val="B1"/>
      </w:pPr>
      <w:r>
        <w:t>-</w:t>
      </w:r>
      <w:r>
        <w:tab/>
        <w:t xml:space="preserve">The </w:t>
      </w:r>
      <w:r w:rsidRPr="006E2C0C">
        <w:rPr>
          <w:i/>
          <w:iCs/>
          <w:lang w:val="x-none"/>
        </w:rPr>
        <w:t xml:space="preserve">Notification Control </w:t>
      </w:r>
      <w:r>
        <w:rPr>
          <w:i/>
          <w:iCs/>
          <w:lang w:val="x-none"/>
        </w:rPr>
        <w:t>for</w:t>
      </w:r>
      <w:r>
        <w:rPr>
          <w:i/>
          <w:iCs/>
        </w:rPr>
        <w:t xml:space="preserve"> </w:t>
      </w:r>
      <w:r w:rsidRPr="006E2C0C">
        <w:rPr>
          <w:i/>
          <w:iCs/>
          <w:lang w:val="x-none"/>
        </w:rPr>
        <w:t>DDN Failure</w:t>
      </w:r>
      <w:r>
        <w:t xml:space="preserve"> applies as described in clause 4.15.3.2.9 of TS 23.502 [3] and contains the following parameters:</w:t>
      </w:r>
    </w:p>
    <w:p w14:paraId="4BF14F4B" w14:textId="77777777" w:rsidR="00806677" w:rsidRDefault="00806677" w:rsidP="00806677">
      <w:pPr>
        <w:pStyle w:val="B2"/>
      </w:pPr>
      <w:r>
        <w:t>-</w:t>
      </w:r>
      <w:r>
        <w:tab/>
        <w:t>indication that notifications of DDN Failure are required.</w:t>
      </w:r>
    </w:p>
    <w:p w14:paraId="037BCB96" w14:textId="77777777" w:rsidR="00806677" w:rsidRDefault="00806677" w:rsidP="00806677">
      <w:pPr>
        <w:pStyle w:val="NO"/>
      </w:pPr>
      <w:r>
        <w:t>NOTE 12:</w:t>
      </w:r>
      <w:r>
        <w:tab/>
        <w:t>Downlink Data Notification Control information is provided to assist the SMF in the generation/update of N4 information. The PCF will not be notified about the Downlink data delivery status events or the DDN Failure events.</w:t>
      </w:r>
    </w:p>
    <w:bookmarkEnd w:id="534"/>
    <w:bookmarkEnd w:id="535"/>
    <w:bookmarkEnd w:id="536"/>
    <w:bookmarkEnd w:id="537"/>
    <w:bookmarkEnd w:id="538"/>
    <w:bookmarkEnd w:id="539"/>
    <w:bookmarkEnd w:id="540"/>
    <w:bookmarkEnd w:id="541"/>
    <w:p w14:paraId="53E2B2E1" w14:textId="64C806EB" w:rsidR="002B0F38" w:rsidRDefault="002B0F38" w:rsidP="002B0F38">
      <w:pPr>
        <w:rPr>
          <w:ins w:id="592" w:author="rev0" w:date="2021-05-10T23:42:00Z"/>
        </w:rPr>
      </w:pPr>
      <w:ins w:id="593" w:author="rev0" w:date="2021-05-10T23:42:00Z">
        <w:r>
          <w:t xml:space="preserve">The </w:t>
        </w:r>
        <w:r w:rsidRPr="002B0F38">
          <w:rPr>
            <w:i/>
            <w:iCs/>
          </w:rPr>
          <w:t xml:space="preserve">Multicast </w:t>
        </w:r>
      </w:ins>
      <w:ins w:id="594" w:author="Ericsson" w:date="2021-09-23T09:45:00Z">
        <w:r w:rsidR="00316479" w:rsidRPr="00316479">
          <w:rPr>
            <w:i/>
            <w:iCs/>
            <w:highlight w:val="cyan"/>
            <w:rPrChange w:id="595" w:author="Ericsson" w:date="2021-09-23T09:45:00Z">
              <w:rPr>
                <w:i/>
                <w:iCs/>
              </w:rPr>
            </w:rPrChange>
          </w:rPr>
          <w:t xml:space="preserve">MBS </w:t>
        </w:r>
      </w:ins>
      <w:ins w:id="596" w:author="rev0" w:date="2021-05-10T23:42:00Z">
        <w:del w:id="597" w:author="Ericsson" w:date="2021-09-23T09:45:00Z">
          <w:r w:rsidRPr="00316479" w:rsidDel="00316479">
            <w:rPr>
              <w:i/>
              <w:iCs/>
              <w:highlight w:val="cyan"/>
              <w:rPrChange w:id="598" w:author="Ericsson" w:date="2021-09-23T09:45:00Z">
                <w:rPr>
                  <w:i/>
                  <w:iCs/>
                </w:rPr>
              </w:rPrChange>
            </w:rPr>
            <w:delText>s</w:delText>
          </w:r>
        </w:del>
      </w:ins>
      <w:ins w:id="599" w:author="Ericsson" w:date="2021-09-23T09:45:00Z">
        <w:r w:rsidR="00316479" w:rsidRPr="00316479">
          <w:rPr>
            <w:i/>
            <w:iCs/>
            <w:highlight w:val="cyan"/>
            <w:rPrChange w:id="600" w:author="Ericsson" w:date="2021-09-23T09:45:00Z">
              <w:rPr>
                <w:i/>
                <w:iCs/>
              </w:rPr>
            </w:rPrChange>
          </w:rPr>
          <w:t>S</w:t>
        </w:r>
      </w:ins>
      <w:ins w:id="601" w:author="rev0" w:date="2021-05-10T23:42:00Z">
        <w:r w:rsidRPr="00316479">
          <w:rPr>
            <w:i/>
            <w:iCs/>
            <w:highlight w:val="cyan"/>
            <w:rPrChange w:id="602" w:author="Ericsson" w:date="2021-09-23T09:45:00Z">
              <w:rPr>
                <w:i/>
                <w:iCs/>
              </w:rPr>
            </w:rPrChange>
          </w:rPr>
          <w:t>ession</w:t>
        </w:r>
        <w:r w:rsidRPr="002B0F38">
          <w:rPr>
            <w:i/>
            <w:iCs/>
          </w:rPr>
          <w:t xml:space="preserve"> association </w:t>
        </w:r>
        <w:r>
          <w:t xml:space="preserve">applies to the control of </w:t>
        </w:r>
      </w:ins>
      <w:ins w:id="603" w:author="rev0" w:date="2021-05-10T23:43:00Z">
        <w:r>
          <w:t xml:space="preserve">QoS </w:t>
        </w:r>
        <w:del w:id="604" w:author="Ericsson" w:date="2021-09-19T18:12:00Z">
          <w:r w:rsidDel="00775218">
            <w:delText>flow</w:delText>
          </w:r>
        </w:del>
      </w:ins>
      <w:ins w:id="605" w:author="Ericsson" w:date="2021-09-19T18:12:00Z">
        <w:r w:rsidR="00775218">
          <w:t>Flow(s)</w:t>
        </w:r>
      </w:ins>
      <w:ins w:id="606" w:author="rev0" w:date="2021-05-10T23:43:00Z">
        <w:r>
          <w:t xml:space="preserve"> associated with a </w:t>
        </w:r>
      </w:ins>
      <w:ins w:id="607" w:author="Ericsson" w:date="2021-09-23T09:46:00Z">
        <w:r w:rsidR="00316479">
          <w:t>M</w:t>
        </w:r>
      </w:ins>
      <w:ins w:id="608" w:author="rev0" w:date="2021-05-10T23:43:00Z">
        <w:del w:id="609" w:author="Ericsson" w:date="2021-09-23T09:46:00Z">
          <w:r w:rsidDel="00316479">
            <w:delText>m</w:delText>
          </w:r>
        </w:del>
        <w:r>
          <w:t xml:space="preserve">ulticast </w:t>
        </w:r>
      </w:ins>
      <w:ins w:id="610" w:author="Ericsson" w:date="2021-09-23T09:46:00Z">
        <w:r w:rsidR="00316479" w:rsidRPr="00316479">
          <w:rPr>
            <w:highlight w:val="cyan"/>
            <w:rPrChange w:id="611" w:author="Ericsson" w:date="2021-09-23T09:46:00Z">
              <w:rPr/>
            </w:rPrChange>
          </w:rPr>
          <w:t xml:space="preserve">MBS </w:t>
        </w:r>
      </w:ins>
      <w:ins w:id="612" w:author="rev0" w:date="2021-05-10T23:43:00Z">
        <w:del w:id="613" w:author="Ericsson" w:date="2021-09-23T09:46:00Z">
          <w:r w:rsidRPr="00316479" w:rsidDel="00316479">
            <w:rPr>
              <w:highlight w:val="cyan"/>
              <w:rPrChange w:id="614" w:author="Ericsson" w:date="2021-09-23T09:46:00Z">
                <w:rPr/>
              </w:rPrChange>
            </w:rPr>
            <w:delText>s</w:delText>
          </w:r>
        </w:del>
      </w:ins>
      <w:ins w:id="615" w:author="Ericsson" w:date="2021-09-23T09:46:00Z">
        <w:r w:rsidR="00316479" w:rsidRPr="00316479">
          <w:rPr>
            <w:highlight w:val="cyan"/>
            <w:rPrChange w:id="616" w:author="Ericsson" w:date="2021-09-23T09:46:00Z">
              <w:rPr/>
            </w:rPrChange>
          </w:rPr>
          <w:t>S</w:t>
        </w:r>
      </w:ins>
      <w:ins w:id="617" w:author="rev0" w:date="2021-05-10T23:43:00Z">
        <w:r>
          <w:t>ession</w:t>
        </w:r>
      </w:ins>
      <w:ins w:id="618" w:author="rev0" w:date="2021-05-10T23:42:00Z">
        <w:r>
          <w:t xml:space="preserve"> as specified in TS 23.</w:t>
        </w:r>
      </w:ins>
      <w:ins w:id="619" w:author="rev0" w:date="2021-05-10T23:43:00Z">
        <w:r>
          <w:t>247</w:t>
        </w:r>
      </w:ins>
      <w:ins w:id="620" w:author="rev0" w:date="2021-05-10T23:42:00Z">
        <w:r>
          <w:t> [</w:t>
        </w:r>
      </w:ins>
      <w:ins w:id="621" w:author="rev0" w:date="2021-05-10T23:43:00Z">
        <w:r>
          <w:t>xx</w:t>
        </w:r>
      </w:ins>
      <w:ins w:id="622" w:author="rev0" w:date="2021-05-10T23:42:00Z">
        <w:r>
          <w:t>]. The following parameters are included:</w:t>
        </w:r>
      </w:ins>
    </w:p>
    <w:p w14:paraId="3AF54AF0" w14:textId="63D64062" w:rsidR="002B0F38" w:rsidRDefault="002B0F38" w:rsidP="002B0F38">
      <w:pPr>
        <w:pStyle w:val="B1"/>
        <w:rPr>
          <w:ins w:id="623" w:author="rev0" w:date="2021-05-10T23:42:00Z"/>
        </w:rPr>
      </w:pPr>
      <w:ins w:id="624" w:author="rev0" w:date="2021-05-10T23:42:00Z">
        <w:r>
          <w:t>-</w:t>
        </w:r>
        <w:r>
          <w:tab/>
          <w:t xml:space="preserve">The </w:t>
        </w:r>
      </w:ins>
      <w:ins w:id="625" w:author="rev0" w:date="2021-05-10T23:44:00Z">
        <w:r w:rsidRPr="002B0F38">
          <w:rPr>
            <w:i/>
            <w:iCs/>
            <w:lang w:val="en-US"/>
          </w:rPr>
          <w:t xml:space="preserve">Multicast </w:t>
        </w:r>
      </w:ins>
      <w:ins w:id="626" w:author="Ericsson" w:date="2021-09-23T09:44:00Z">
        <w:r w:rsidR="00316479" w:rsidRPr="00316479">
          <w:rPr>
            <w:i/>
            <w:iCs/>
            <w:highlight w:val="cyan"/>
            <w:lang w:val="en-US"/>
            <w:rPrChange w:id="627" w:author="Ericsson" w:date="2021-09-23T09:45:00Z">
              <w:rPr>
                <w:i/>
                <w:iCs/>
                <w:lang w:val="en-US"/>
              </w:rPr>
            </w:rPrChange>
          </w:rPr>
          <w:t xml:space="preserve">MBS </w:t>
        </w:r>
      </w:ins>
      <w:ins w:id="628" w:author="rev0" w:date="2021-05-10T23:44:00Z">
        <w:del w:id="629" w:author="Ericsson" w:date="2021-09-23T09:44:00Z">
          <w:r w:rsidRPr="00316479" w:rsidDel="00316479">
            <w:rPr>
              <w:i/>
              <w:iCs/>
              <w:highlight w:val="cyan"/>
              <w:lang w:val="en-US"/>
              <w:rPrChange w:id="630" w:author="Ericsson" w:date="2021-09-23T09:45:00Z">
                <w:rPr>
                  <w:i/>
                  <w:iCs/>
                  <w:lang w:val="en-US"/>
                </w:rPr>
              </w:rPrChange>
            </w:rPr>
            <w:delText>s</w:delText>
          </w:r>
        </w:del>
      </w:ins>
      <w:ins w:id="631" w:author="Ericsson" w:date="2021-09-23T09:44:00Z">
        <w:r w:rsidR="00316479">
          <w:rPr>
            <w:i/>
            <w:iCs/>
            <w:lang w:val="en-US"/>
          </w:rPr>
          <w:t>S</w:t>
        </w:r>
      </w:ins>
      <w:ins w:id="632" w:author="rev0" w:date="2021-05-10T23:44:00Z">
        <w:r w:rsidRPr="002B0F38">
          <w:rPr>
            <w:i/>
            <w:iCs/>
            <w:lang w:val="en-US"/>
          </w:rPr>
          <w:t>ession ID</w:t>
        </w:r>
        <w:r>
          <w:t xml:space="preserve"> is defined in TS 23.247 [xx] and indicated the </w:t>
        </w:r>
      </w:ins>
      <w:ins w:id="633" w:author="Ericsson" w:date="2021-09-23T09:46:00Z">
        <w:r w:rsidR="00316479">
          <w:t>M</w:t>
        </w:r>
      </w:ins>
      <w:ins w:id="634" w:author="rev0" w:date="2021-05-10T23:44:00Z">
        <w:del w:id="635" w:author="Ericsson" w:date="2021-09-23T09:46:00Z">
          <w:r w:rsidDel="00316479">
            <w:delText>m</w:delText>
          </w:r>
        </w:del>
      </w:ins>
      <w:ins w:id="636" w:author="rev0" w:date="2021-05-10T23:45:00Z">
        <w:r>
          <w:t xml:space="preserve">ulticast </w:t>
        </w:r>
      </w:ins>
      <w:ins w:id="637" w:author="Ericsson" w:date="2021-09-23T09:46:00Z">
        <w:r w:rsidR="00316479" w:rsidRPr="00316479">
          <w:rPr>
            <w:highlight w:val="cyan"/>
            <w:rPrChange w:id="638" w:author="Ericsson" w:date="2021-09-23T09:46:00Z">
              <w:rPr/>
            </w:rPrChange>
          </w:rPr>
          <w:t xml:space="preserve">MBS </w:t>
        </w:r>
      </w:ins>
      <w:ins w:id="639" w:author="rev0" w:date="2021-05-10T23:45:00Z">
        <w:del w:id="640" w:author="Ericsson" w:date="2021-09-23T09:46:00Z">
          <w:r w:rsidRPr="00316479" w:rsidDel="00316479">
            <w:rPr>
              <w:highlight w:val="cyan"/>
              <w:rPrChange w:id="641" w:author="Ericsson" w:date="2021-09-23T09:46:00Z">
                <w:rPr/>
              </w:rPrChange>
            </w:rPr>
            <w:delText>s</w:delText>
          </w:r>
        </w:del>
      </w:ins>
      <w:ins w:id="642" w:author="Ericsson" w:date="2021-09-23T09:46:00Z">
        <w:r w:rsidR="00316479" w:rsidRPr="00316479">
          <w:rPr>
            <w:highlight w:val="cyan"/>
            <w:rPrChange w:id="643" w:author="Ericsson" w:date="2021-09-23T09:46:00Z">
              <w:rPr/>
            </w:rPrChange>
          </w:rPr>
          <w:t>S</w:t>
        </w:r>
      </w:ins>
      <w:ins w:id="644" w:author="rev0" w:date="2021-05-10T23:45:00Z">
        <w:r w:rsidRPr="00316479">
          <w:rPr>
            <w:highlight w:val="cyan"/>
            <w:rPrChange w:id="645" w:author="Ericsson" w:date="2021-09-23T09:46:00Z">
              <w:rPr/>
            </w:rPrChange>
          </w:rPr>
          <w:t>ession</w:t>
        </w:r>
        <w:r>
          <w:t xml:space="preserve"> the PCC rule is associated with.</w:t>
        </w:r>
      </w:ins>
    </w:p>
    <w:p w14:paraId="1A3C95F1" w14:textId="4B337543" w:rsidR="002F0941" w:rsidRDefault="002F0941">
      <w:pPr>
        <w:rPr>
          <w:noProof/>
        </w:rPr>
      </w:pPr>
    </w:p>
    <w:p w14:paraId="102678D0" w14:textId="2EF58580" w:rsidR="002B0F38" w:rsidRDefault="002B0F38">
      <w:pPr>
        <w:rPr>
          <w:noProof/>
        </w:rPr>
      </w:pPr>
    </w:p>
    <w:p w14:paraId="1C0F5359" w14:textId="12FD3AA0" w:rsidR="002B0F38" w:rsidRPr="00317D67" w:rsidRDefault="002B0F38" w:rsidP="002B0F38">
      <w:pPr>
        <w:pBdr>
          <w:top w:val="single" w:sz="4" w:space="1" w:color="auto"/>
          <w:left w:val="single" w:sz="4" w:space="4" w:color="auto"/>
          <w:bottom w:val="single" w:sz="4" w:space="1" w:color="auto"/>
          <w:right w:val="single" w:sz="4" w:space="4" w:color="auto"/>
        </w:pBdr>
        <w:jc w:val="center"/>
        <w:rPr>
          <w:noProof/>
          <w:color w:val="FF0000"/>
          <w:sz w:val="40"/>
        </w:rPr>
      </w:pPr>
      <w:r w:rsidRPr="00317D67">
        <w:rPr>
          <w:noProof/>
          <w:color w:val="FF0000"/>
          <w:sz w:val="40"/>
        </w:rPr>
        <w:t>End of changes</w:t>
      </w:r>
    </w:p>
    <w:sectPr w:rsidR="002B0F38" w:rsidRPr="00317D67"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Ericsson" w:date="2021-09-19T18:04:00Z" w:initials="JGJ">
    <w:p w14:paraId="233CCF1E" w14:textId="467AEB96" w:rsidR="00647794" w:rsidRDefault="00647794">
      <w:pPr>
        <w:pStyle w:val="CommentText"/>
      </w:pPr>
      <w:r>
        <w:rPr>
          <w:rStyle w:val="CommentReference"/>
        </w:rPr>
        <w:annotationRef/>
      </w:r>
      <w:r>
        <w:t>Rebased needed</w:t>
      </w:r>
    </w:p>
  </w:comment>
  <w:comment w:id="104" w:author="Ericsson" w:date="2021-09-19T12:15:00Z" w:initials="JGJ">
    <w:p w14:paraId="110EF163" w14:textId="4DD4BC99" w:rsidR="00647794" w:rsidRDefault="00647794">
      <w:pPr>
        <w:pStyle w:val="CommentText"/>
      </w:pPr>
      <w:r>
        <w:rPr>
          <w:rStyle w:val="CommentReference"/>
        </w:rPr>
        <w:annotationRef/>
      </w:r>
      <w:r>
        <w:t xml:space="preserve">No need to have special 5QI. </w:t>
      </w:r>
    </w:p>
  </w:comment>
  <w:comment w:id="111" w:author="Ericsson" w:date="2021-09-19T12:16:00Z" w:initials="JGJ">
    <w:p w14:paraId="4B75FCDB" w14:textId="767007B4" w:rsidR="00647794" w:rsidRDefault="00647794">
      <w:pPr>
        <w:pStyle w:val="CommentText"/>
      </w:pPr>
      <w:r>
        <w:rPr>
          <w:rStyle w:val="CommentReference"/>
        </w:rPr>
        <w:annotationRef/>
      </w:r>
      <w:r>
        <w:t>Each MBS data flow will have its own bit rate, in our view, there is no need to have MBS-Session level bit 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3CCF1E" w15:done="0"/>
  <w15:commentEx w15:paraId="110EF163" w15:done="0"/>
  <w15:commentEx w15:paraId="4B75F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1FA20" w16cex:dateUtc="2021-09-19T10:04:00Z"/>
  <w16cex:commentExtensible w16cex:durableId="24F1A870" w16cex:dateUtc="2021-09-19T04:15:00Z"/>
  <w16cex:commentExtensible w16cex:durableId="24F1A899" w16cex:dateUtc="2021-09-19T0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3CCF1E" w16cid:durableId="24F1FA20"/>
  <w16cid:commentId w16cid:paraId="110EF163" w16cid:durableId="24F1A870"/>
  <w16cid:commentId w16cid:paraId="4B75FCDB" w16cid:durableId="24F1A89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3B80E" w14:textId="77777777" w:rsidR="002B626A" w:rsidRDefault="002B626A">
      <w:r>
        <w:separator/>
      </w:r>
    </w:p>
  </w:endnote>
  <w:endnote w:type="continuationSeparator" w:id="0">
    <w:p w14:paraId="0DCB5EC2" w14:textId="77777777" w:rsidR="002B626A" w:rsidRDefault="002B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16BE5" w14:textId="77777777" w:rsidR="00647794" w:rsidRDefault="00647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7EE13" w14:textId="77777777" w:rsidR="00647794" w:rsidRDefault="00647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F5FBB" w14:textId="77777777" w:rsidR="00647794" w:rsidRDefault="00647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9EA05" w14:textId="77777777" w:rsidR="002B626A" w:rsidRDefault="002B626A">
      <w:r>
        <w:separator/>
      </w:r>
    </w:p>
  </w:footnote>
  <w:footnote w:type="continuationSeparator" w:id="0">
    <w:p w14:paraId="69CDAAEE" w14:textId="77777777" w:rsidR="002B626A" w:rsidRDefault="002B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47794" w:rsidRDefault="0064779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511B4" w14:textId="77777777" w:rsidR="00647794" w:rsidRDefault="00647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A8213" w14:textId="77777777" w:rsidR="00647794" w:rsidRDefault="006477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47794" w:rsidRDefault="006477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47794" w:rsidRDefault="0064779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47794" w:rsidRDefault="00647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9"/>
  </w:num>
  <w:num w:numId="5">
    <w:abstractNumId w:val="1"/>
  </w:num>
  <w:num w:numId="6">
    <w:abstractNumId w:val="2"/>
  </w:num>
  <w:num w:numId="7">
    <w:abstractNumId w:val="8"/>
  </w:num>
  <w:num w:numId="8">
    <w:abstractNumId w:val="4"/>
  </w:num>
  <w:num w:numId="9">
    <w:abstractNumId w:val="7"/>
  </w:num>
  <w:num w:numId="10">
    <w:abstractNumId w:val="6"/>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Judy Gan">
    <w15:presenceInfo w15:providerId="None" w15:userId="Judy Gan"/>
  </w15:person>
  <w15:person w15:author="rev0">
    <w15:presenceInfo w15:providerId="None" w15:userId="re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35D"/>
    <w:rsid w:val="000A6394"/>
    <w:rsid w:val="000B7FED"/>
    <w:rsid w:val="000C038A"/>
    <w:rsid w:val="000C3524"/>
    <w:rsid w:val="000C6598"/>
    <w:rsid w:val="000D44B3"/>
    <w:rsid w:val="000E421D"/>
    <w:rsid w:val="00100CC6"/>
    <w:rsid w:val="00105B29"/>
    <w:rsid w:val="0012138F"/>
    <w:rsid w:val="00142567"/>
    <w:rsid w:val="00145D43"/>
    <w:rsid w:val="0017521D"/>
    <w:rsid w:val="00192C46"/>
    <w:rsid w:val="001A08B3"/>
    <w:rsid w:val="001A7B60"/>
    <w:rsid w:val="001B52F0"/>
    <w:rsid w:val="001B7A65"/>
    <w:rsid w:val="001E41F3"/>
    <w:rsid w:val="001E43DE"/>
    <w:rsid w:val="0026004D"/>
    <w:rsid w:val="002640DD"/>
    <w:rsid w:val="00271000"/>
    <w:rsid w:val="00275D12"/>
    <w:rsid w:val="00284FEB"/>
    <w:rsid w:val="002860C4"/>
    <w:rsid w:val="002B0F38"/>
    <w:rsid w:val="002B5741"/>
    <w:rsid w:val="002B626A"/>
    <w:rsid w:val="002E472E"/>
    <w:rsid w:val="002F0941"/>
    <w:rsid w:val="00305409"/>
    <w:rsid w:val="00316479"/>
    <w:rsid w:val="00317D67"/>
    <w:rsid w:val="00317F7C"/>
    <w:rsid w:val="003609EF"/>
    <w:rsid w:val="0036231A"/>
    <w:rsid w:val="00374DD4"/>
    <w:rsid w:val="003E1A36"/>
    <w:rsid w:val="003F2CFE"/>
    <w:rsid w:val="00405C22"/>
    <w:rsid w:val="00406E37"/>
    <w:rsid w:val="00410371"/>
    <w:rsid w:val="004242F1"/>
    <w:rsid w:val="00431E28"/>
    <w:rsid w:val="00461CCE"/>
    <w:rsid w:val="0046570B"/>
    <w:rsid w:val="004B75B7"/>
    <w:rsid w:val="004D782D"/>
    <w:rsid w:val="0051580D"/>
    <w:rsid w:val="00546BDD"/>
    <w:rsid w:val="00547111"/>
    <w:rsid w:val="00556317"/>
    <w:rsid w:val="00592D74"/>
    <w:rsid w:val="005A17BA"/>
    <w:rsid w:val="005B5011"/>
    <w:rsid w:val="005E2C44"/>
    <w:rsid w:val="0060600E"/>
    <w:rsid w:val="00621188"/>
    <w:rsid w:val="006257ED"/>
    <w:rsid w:val="00647794"/>
    <w:rsid w:val="00665C47"/>
    <w:rsid w:val="00695808"/>
    <w:rsid w:val="006B46FB"/>
    <w:rsid w:val="006B71D0"/>
    <w:rsid w:val="006C30C0"/>
    <w:rsid w:val="006E21FB"/>
    <w:rsid w:val="006F054C"/>
    <w:rsid w:val="007176FF"/>
    <w:rsid w:val="00775218"/>
    <w:rsid w:val="00792342"/>
    <w:rsid w:val="007977A8"/>
    <w:rsid w:val="007B512A"/>
    <w:rsid w:val="007C2097"/>
    <w:rsid w:val="007D6A07"/>
    <w:rsid w:val="007E54C3"/>
    <w:rsid w:val="007F7259"/>
    <w:rsid w:val="008040A8"/>
    <w:rsid w:val="00806677"/>
    <w:rsid w:val="008255FA"/>
    <w:rsid w:val="008279FA"/>
    <w:rsid w:val="008626E7"/>
    <w:rsid w:val="00870EE7"/>
    <w:rsid w:val="008863B9"/>
    <w:rsid w:val="008A45A6"/>
    <w:rsid w:val="008F0B45"/>
    <w:rsid w:val="008F3789"/>
    <w:rsid w:val="008F686C"/>
    <w:rsid w:val="009148DE"/>
    <w:rsid w:val="00941E30"/>
    <w:rsid w:val="009777D9"/>
    <w:rsid w:val="00991B88"/>
    <w:rsid w:val="00993AEA"/>
    <w:rsid w:val="009A5753"/>
    <w:rsid w:val="009A579D"/>
    <w:rsid w:val="009E3297"/>
    <w:rsid w:val="009F595C"/>
    <w:rsid w:val="009F734F"/>
    <w:rsid w:val="009F7F02"/>
    <w:rsid w:val="00A246B6"/>
    <w:rsid w:val="00A47E70"/>
    <w:rsid w:val="00A50CF0"/>
    <w:rsid w:val="00A7671C"/>
    <w:rsid w:val="00A91C82"/>
    <w:rsid w:val="00AA2CBC"/>
    <w:rsid w:val="00AC5820"/>
    <w:rsid w:val="00AD1CD8"/>
    <w:rsid w:val="00AF597B"/>
    <w:rsid w:val="00B258BB"/>
    <w:rsid w:val="00B27E00"/>
    <w:rsid w:val="00B67B97"/>
    <w:rsid w:val="00B968C8"/>
    <w:rsid w:val="00BA3EC5"/>
    <w:rsid w:val="00BA51D9"/>
    <w:rsid w:val="00BB5DFC"/>
    <w:rsid w:val="00BD2191"/>
    <w:rsid w:val="00BD279D"/>
    <w:rsid w:val="00BD6BB8"/>
    <w:rsid w:val="00C27820"/>
    <w:rsid w:val="00C441C0"/>
    <w:rsid w:val="00C66BA2"/>
    <w:rsid w:val="00C807F1"/>
    <w:rsid w:val="00C95985"/>
    <w:rsid w:val="00CC5026"/>
    <w:rsid w:val="00CC68D0"/>
    <w:rsid w:val="00CE6CBB"/>
    <w:rsid w:val="00D03F9A"/>
    <w:rsid w:val="00D05C8C"/>
    <w:rsid w:val="00D06D51"/>
    <w:rsid w:val="00D24991"/>
    <w:rsid w:val="00D31D20"/>
    <w:rsid w:val="00D50255"/>
    <w:rsid w:val="00D66520"/>
    <w:rsid w:val="00D71443"/>
    <w:rsid w:val="00DA6BB4"/>
    <w:rsid w:val="00DE34CF"/>
    <w:rsid w:val="00E13F3D"/>
    <w:rsid w:val="00E34898"/>
    <w:rsid w:val="00EB09B7"/>
    <w:rsid w:val="00EE6787"/>
    <w:rsid w:val="00EE7D7C"/>
    <w:rsid w:val="00F25D98"/>
    <w:rsid w:val="00F300FB"/>
    <w:rsid w:val="00FB4AB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2F0941"/>
    <w:rPr>
      <w:rFonts w:ascii="Times New Roman" w:hAnsi="Times New Roman"/>
      <w:lang w:val="en-GB" w:eastAsia="en-US"/>
    </w:rPr>
  </w:style>
  <w:style w:type="character" w:customStyle="1" w:styleId="THChar">
    <w:name w:val="TH Char"/>
    <w:link w:val="TH"/>
    <w:rsid w:val="002F0941"/>
    <w:rPr>
      <w:rFonts w:ascii="Arial" w:hAnsi="Arial"/>
      <w:b/>
      <w:lang w:val="en-GB" w:eastAsia="en-US"/>
    </w:rPr>
  </w:style>
  <w:style w:type="character" w:customStyle="1" w:styleId="TALChar">
    <w:name w:val="TAL Char"/>
    <w:link w:val="TAL"/>
    <w:rsid w:val="002F0941"/>
    <w:rPr>
      <w:rFonts w:ascii="Arial" w:hAnsi="Arial"/>
      <w:sz w:val="18"/>
      <w:lang w:val="en-GB" w:eastAsia="en-US"/>
    </w:rPr>
  </w:style>
  <w:style w:type="character" w:customStyle="1" w:styleId="TAHCar">
    <w:name w:val="TAH Car"/>
    <w:link w:val="TAH"/>
    <w:rsid w:val="002F0941"/>
    <w:rPr>
      <w:rFonts w:ascii="Arial" w:hAnsi="Arial"/>
      <w:b/>
      <w:sz w:val="18"/>
      <w:lang w:val="en-GB" w:eastAsia="en-US"/>
    </w:rPr>
  </w:style>
  <w:style w:type="character" w:customStyle="1" w:styleId="TANChar">
    <w:name w:val="TAN Char"/>
    <w:link w:val="TAN"/>
    <w:rsid w:val="002F0941"/>
    <w:rPr>
      <w:rFonts w:ascii="Arial" w:hAnsi="Arial"/>
      <w:sz w:val="18"/>
      <w:lang w:val="en-GB" w:eastAsia="en-US"/>
    </w:rPr>
  </w:style>
  <w:style w:type="character" w:customStyle="1" w:styleId="B1Char">
    <w:name w:val="B1 Char"/>
    <w:link w:val="B1"/>
    <w:rsid w:val="002F0941"/>
    <w:rPr>
      <w:rFonts w:ascii="Times New Roman" w:hAnsi="Times New Roman"/>
      <w:lang w:val="en-GB" w:eastAsia="en-US"/>
    </w:rPr>
  </w:style>
  <w:style w:type="paragraph" w:customStyle="1" w:styleId="TAJ">
    <w:name w:val="TAJ"/>
    <w:basedOn w:val="TH"/>
    <w:rsid w:val="002F0941"/>
  </w:style>
  <w:style w:type="paragraph" w:customStyle="1" w:styleId="Guidance">
    <w:name w:val="Guidance"/>
    <w:basedOn w:val="Normal"/>
    <w:rsid w:val="002F0941"/>
    <w:rPr>
      <w:i/>
      <w:color w:val="0000FF"/>
    </w:rPr>
  </w:style>
  <w:style w:type="character" w:customStyle="1" w:styleId="BalloonTextChar">
    <w:name w:val="Balloon Text Char"/>
    <w:link w:val="BalloonText"/>
    <w:rsid w:val="002F0941"/>
    <w:rPr>
      <w:rFonts w:ascii="Tahoma" w:hAnsi="Tahoma" w:cs="Tahoma"/>
      <w:sz w:val="16"/>
      <w:szCs w:val="16"/>
      <w:lang w:val="en-GB" w:eastAsia="en-US"/>
    </w:rPr>
  </w:style>
  <w:style w:type="table" w:styleId="TableGrid">
    <w:name w:val="Table Grid"/>
    <w:basedOn w:val="TableNormal"/>
    <w:rsid w:val="002F094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0941"/>
    <w:rPr>
      <w:color w:val="605E5C"/>
      <w:shd w:val="clear" w:color="auto" w:fill="E1DFDD"/>
    </w:rPr>
  </w:style>
  <w:style w:type="character" w:customStyle="1" w:styleId="DocumentMapChar">
    <w:name w:val="Document Map Char"/>
    <w:basedOn w:val="DefaultParagraphFont"/>
    <w:link w:val="DocumentMap"/>
    <w:rsid w:val="002F0941"/>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2F0941"/>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ditorsNoteChar">
    <w:name w:val="Editor's Note Char"/>
    <w:link w:val="EditorsNote"/>
    <w:rsid w:val="002F0941"/>
    <w:rPr>
      <w:rFonts w:ascii="Times New Roman" w:hAnsi="Times New Roman"/>
      <w:color w:val="FF0000"/>
      <w:lang w:val="en-GB" w:eastAsia="en-US"/>
    </w:rPr>
  </w:style>
  <w:style w:type="character" w:customStyle="1" w:styleId="B2Char">
    <w:name w:val="B2 Char"/>
    <w:link w:val="B2"/>
    <w:rsid w:val="002F0941"/>
    <w:rPr>
      <w:rFonts w:ascii="Times New Roman" w:hAnsi="Times New Roman"/>
      <w:lang w:val="en-GB" w:eastAsia="en-US"/>
    </w:rPr>
  </w:style>
  <w:style w:type="character" w:customStyle="1" w:styleId="TFChar">
    <w:name w:val="TF Char"/>
    <w:link w:val="TF"/>
    <w:rsid w:val="002F0941"/>
    <w:rPr>
      <w:rFonts w:ascii="Arial" w:hAnsi="Arial"/>
      <w:b/>
      <w:lang w:val="en-GB" w:eastAsia="en-US"/>
    </w:rPr>
  </w:style>
  <w:style w:type="character" w:customStyle="1" w:styleId="CommentTextChar">
    <w:name w:val="Comment Text Char"/>
    <w:basedOn w:val="DefaultParagraphFont"/>
    <w:link w:val="CommentText"/>
    <w:rsid w:val="002F0941"/>
    <w:rPr>
      <w:rFonts w:ascii="Times New Roman" w:hAnsi="Times New Roman"/>
      <w:lang w:val="en-GB" w:eastAsia="en-US"/>
    </w:rPr>
  </w:style>
  <w:style w:type="character" w:customStyle="1" w:styleId="CommentSubjectChar">
    <w:name w:val="Comment Subject Char"/>
    <w:basedOn w:val="CommentTextChar"/>
    <w:link w:val="CommentSubject"/>
    <w:rsid w:val="002F0941"/>
    <w:rPr>
      <w:rFonts w:ascii="Times New Roman" w:hAnsi="Times New Roman"/>
      <w:b/>
      <w:bCs/>
      <w:lang w:val="en-GB" w:eastAsia="en-US"/>
    </w:rPr>
  </w:style>
  <w:style w:type="character" w:customStyle="1" w:styleId="EXChar">
    <w:name w:val="EX Char"/>
    <w:link w:val="EX"/>
    <w:locked/>
    <w:rsid w:val="002F0941"/>
    <w:rPr>
      <w:rFonts w:ascii="Times New Roman" w:hAnsi="Times New Roman"/>
      <w:lang w:val="en-GB" w:eastAsia="en-US"/>
    </w:rPr>
  </w:style>
  <w:style w:type="paragraph" w:styleId="BodyText">
    <w:name w:val="Body Text"/>
    <w:basedOn w:val="Normal"/>
    <w:link w:val="BodyTextChar"/>
    <w:rsid w:val="002F0941"/>
    <w:pPr>
      <w:overflowPunct w:val="0"/>
      <w:autoSpaceDE w:val="0"/>
      <w:autoSpaceDN w:val="0"/>
      <w:adjustRightInd w:val="0"/>
      <w:spacing w:after="120"/>
      <w:textAlignment w:val="baseline"/>
    </w:pPr>
    <w:rPr>
      <w:rFonts w:eastAsia="SimSun"/>
      <w:color w:val="000000"/>
      <w:lang w:val="x-none" w:eastAsia="ja-JP"/>
    </w:rPr>
  </w:style>
  <w:style w:type="character" w:customStyle="1" w:styleId="BodyTextChar">
    <w:name w:val="Body Text Char"/>
    <w:basedOn w:val="DefaultParagraphFont"/>
    <w:link w:val="BodyText"/>
    <w:rsid w:val="002F0941"/>
    <w:rPr>
      <w:rFonts w:ascii="Times New Roman" w:eastAsia="SimSun" w:hAnsi="Times New Roman"/>
      <w:color w:val="000000"/>
      <w:lang w:val="x-none" w:eastAsia="ja-JP"/>
    </w:rPr>
  </w:style>
  <w:style w:type="character" w:customStyle="1" w:styleId="NOChar">
    <w:name w:val="NO Char"/>
    <w:rsid w:val="002F0941"/>
    <w:rPr>
      <w:lang w:val="en-GB" w:eastAsia="en-US"/>
    </w:rPr>
  </w:style>
  <w:style w:type="character" w:customStyle="1" w:styleId="Heading4Char">
    <w:name w:val="Heading 4 Char"/>
    <w:link w:val="Heading4"/>
    <w:rsid w:val="002F0941"/>
    <w:rPr>
      <w:rFonts w:ascii="Arial" w:hAnsi="Arial"/>
      <w:sz w:val="24"/>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locked/>
    <w:rsid w:val="0080667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3G_Specs/CRs.htm"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www.3gpp.org/Change-Requests"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1C55B-BB88-479E-8D64-B37C56CBD348}">
  <ds:schemaRefs>
    <ds:schemaRef ds:uri="http://schemas.microsoft.com/sharepoint/events"/>
  </ds:schemaRefs>
</ds:datastoreItem>
</file>

<file path=customXml/itemProps2.xml><?xml version="1.0" encoding="utf-8"?>
<ds:datastoreItem xmlns:ds="http://schemas.openxmlformats.org/officeDocument/2006/customXml" ds:itemID="{1E89E90A-7DC8-4810-950A-65253001B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0DF98-CE2E-4BB9-9673-A023E51C86E6}">
  <ds:schemaRefs>
    <ds:schemaRef ds:uri="Microsoft.SharePoint.Taxonomy.ContentTypeSync"/>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5.xml><?xml version="1.0" encoding="utf-8"?>
<ds:datastoreItem xmlns:ds="http://schemas.openxmlformats.org/officeDocument/2006/customXml" ds:itemID="{08C1C3CB-4FC8-48CC-8089-3B20DA3357C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368DAAB-638E-4F87-AF65-FDB4D556F9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530</TotalTime>
  <Pages>30</Pages>
  <Words>13090</Words>
  <Characters>74614</Characters>
  <Application>Microsoft Office Word</Application>
  <DocSecurity>0</DocSecurity>
  <Lines>621</Lines>
  <Paragraphs>175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28</cp:revision>
  <cp:lastPrinted>1899-12-31T23:00:00Z</cp:lastPrinted>
  <dcterms:created xsi:type="dcterms:W3CDTF">2021-09-06T00:34:00Z</dcterms:created>
  <dcterms:modified xsi:type="dcterms:W3CDTF">2021-09-23T01:47:00Z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145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May 2021</vt:lpwstr>
  </property>
  <property fmtid="{D5CDD505-2E9C-101B-9397-08002B2CF9AE}" pid="8" name="EndDate">
    <vt:lpwstr>28th May 2021</vt:lpwstr>
  </property>
  <property fmtid="{D5CDD505-2E9C-101B-9397-08002B2CF9AE}" pid="9" name="Tdoc#">
    <vt:lpwstr>S2-2104017</vt:lpwstr>
  </property>
  <property fmtid="{D5CDD505-2E9C-101B-9397-08002B2CF9AE}" pid="10" name="Spec#">
    <vt:lpwstr>23.503</vt:lpwstr>
  </property>
  <property fmtid="{D5CDD505-2E9C-101B-9397-08002B2CF9AE}" pid="11" name="Cr#">
    <vt:lpwstr>0579</vt:lpwstr>
  </property>
  <property fmtid="{D5CDD505-2E9C-101B-9397-08002B2CF9AE}" pid="12" name="Revision">
    <vt:lpwstr>-</vt:lpwstr>
  </property>
  <property fmtid="{D5CDD505-2E9C-101B-9397-08002B2CF9AE}" pid="13" name="Version">
    <vt:lpwstr>17.0.0</vt:lpwstr>
  </property>
  <property fmtid="{D5CDD505-2E9C-101B-9397-08002B2CF9AE}" pid="14" name="CrTitle">
    <vt:lpwstr>PCC impacts of 5MBS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5MBS</vt:lpwstr>
  </property>
  <property fmtid="{D5CDD505-2E9C-101B-9397-08002B2CF9AE}" pid="18" name="Cat">
    <vt:lpwstr>B</vt:lpwstr>
  </property>
  <property fmtid="{D5CDD505-2E9C-101B-9397-08002B2CF9AE}" pid="19" name="ResDate">
    <vt:lpwstr>2021-05-09</vt:lpwstr>
  </property>
  <property fmtid="{D5CDD505-2E9C-101B-9397-08002B2CF9AE}" pid="20" name="Release">
    <vt:lpwstr>Rel-17</vt:lpwstr>
  </property>
  <property fmtid="{D5CDD505-2E9C-101B-9397-08002B2CF9AE}" pid="21" name="ContentTypeId">
    <vt:lpwstr>0x0101009AB7580F38B32B4992660A7BC2D6E51C</vt:lpwstr>
  </property>
</Properties>
</file>