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F560D" w14:textId="1E09D293" w:rsidR="00806677" w:rsidRPr="00142567" w:rsidRDefault="00806677" w:rsidP="00142567">
      <w:pPr>
        <w:pStyle w:val="Header"/>
        <w:pBdr>
          <w:bottom w:val="single" w:sz="4" w:space="1" w:color="auto"/>
        </w:pBdr>
        <w:tabs>
          <w:tab w:val="right" w:pos="9638"/>
        </w:tabs>
        <w:ind w:right="-57"/>
        <w:rPr>
          <w:rFonts w:eastAsia="Arial Unicode MS" w:cs="Arial"/>
          <w:bCs/>
          <w:sz w:val="24"/>
        </w:rPr>
      </w:pPr>
      <w:r w:rsidRPr="00142567">
        <w:rPr>
          <w:rFonts w:eastAsia="Arial Unicode MS" w:cs="Arial"/>
          <w:bCs/>
          <w:sz w:val="24"/>
        </w:rPr>
        <w:t>3GPP TSG-WG SA2 Meeting #14</w:t>
      </w:r>
      <w:r w:rsidR="00ED3A9E">
        <w:rPr>
          <w:rFonts w:eastAsia="Arial Unicode MS" w:cs="Arial"/>
          <w:bCs/>
          <w:sz w:val="24"/>
        </w:rPr>
        <w:t>7</w:t>
      </w:r>
      <w:r w:rsidRPr="00142567">
        <w:rPr>
          <w:rFonts w:eastAsia="Arial Unicode MS" w:cs="Arial"/>
          <w:bCs/>
          <w:sz w:val="24"/>
        </w:rPr>
        <w:t>E e-meeting</w:t>
      </w:r>
      <w:r w:rsidR="00142567">
        <w:rPr>
          <w:rFonts w:eastAsia="Arial Unicode MS" w:cs="Arial"/>
          <w:bCs/>
          <w:sz w:val="24"/>
        </w:rPr>
        <w:t xml:space="preserve"> </w:t>
      </w:r>
      <w:r w:rsidR="00142567">
        <w:rPr>
          <w:rFonts w:eastAsia="Arial Unicode MS" w:cs="Arial"/>
          <w:bCs/>
          <w:sz w:val="24"/>
        </w:rPr>
        <w:tab/>
      </w:r>
      <w:r w:rsidRPr="00142567">
        <w:rPr>
          <w:rFonts w:eastAsia="Arial Unicode MS" w:cs="Arial"/>
          <w:bCs/>
          <w:sz w:val="24"/>
        </w:rPr>
        <w:t>S2-210</w:t>
      </w:r>
      <w:r w:rsidR="00DA6BB4">
        <w:rPr>
          <w:rFonts w:eastAsia="Arial Unicode MS" w:cs="Arial"/>
          <w:bCs/>
          <w:sz w:val="24"/>
        </w:rPr>
        <w:t>xxxx</w:t>
      </w:r>
    </w:p>
    <w:p w14:paraId="29250EC2" w14:textId="37D1A5C0" w:rsidR="00806677" w:rsidRDefault="00806677" w:rsidP="00806677">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 xml:space="preserve">Elbonia, </w:t>
      </w:r>
      <w:r w:rsidR="00ED3A9E">
        <w:rPr>
          <w:rFonts w:eastAsia="Arial Unicode MS" w:cs="Arial"/>
          <w:bCs/>
          <w:sz w:val="24"/>
        </w:rPr>
        <w:t>October</w:t>
      </w:r>
      <w:r>
        <w:rPr>
          <w:rFonts w:eastAsia="Arial Unicode MS" w:cs="Arial"/>
          <w:bCs/>
          <w:sz w:val="24"/>
        </w:rPr>
        <w:t xml:space="preserve"> 1</w:t>
      </w:r>
      <w:r w:rsidR="00ED3A9E">
        <w:rPr>
          <w:rFonts w:eastAsia="Arial Unicode MS" w:cs="Arial"/>
          <w:bCs/>
          <w:sz w:val="24"/>
        </w:rPr>
        <w:t>8</w:t>
      </w:r>
      <w:r>
        <w:rPr>
          <w:rFonts w:eastAsia="Arial Unicode MS" w:cs="Arial"/>
          <w:bCs/>
          <w:sz w:val="24"/>
        </w:rPr>
        <w:t xml:space="preserve"> – 2</w:t>
      </w:r>
      <w:r w:rsidR="00ED3A9E">
        <w:rPr>
          <w:rFonts w:eastAsia="Arial Unicode MS" w:cs="Arial"/>
          <w:bCs/>
          <w:sz w:val="24"/>
        </w:rPr>
        <w:t>2</w:t>
      </w:r>
      <w:r>
        <w:rPr>
          <w:rFonts w:eastAsia="Arial Unicode MS" w:cs="Arial"/>
          <w:bCs/>
          <w:sz w:val="24"/>
        </w:rPr>
        <w:t>, 2021</w:t>
      </w:r>
      <w:r w:rsidR="00DA6BB4">
        <w:rPr>
          <w:rFonts w:eastAsia="Arial Unicode MS" w:cs="Arial"/>
          <w:bCs/>
          <w:sz w:val="24"/>
        </w:rPr>
        <w:tab/>
      </w:r>
      <w:r w:rsidR="00DA6BB4" w:rsidRPr="00ED3A9E">
        <w:rPr>
          <w:rFonts w:eastAsia="SimSun"/>
          <w:color w:val="3333FF"/>
          <w:sz w:val="20"/>
        </w:rPr>
        <w:t>(Revision</w:t>
      </w:r>
      <w:r w:rsidR="00ED3A9E">
        <w:rPr>
          <w:rFonts w:eastAsia="SimSun"/>
          <w:color w:val="3333FF"/>
          <w:sz w:val="20"/>
        </w:rPr>
        <w:t xml:space="preserve"> of </w:t>
      </w:r>
      <w:r w:rsidR="00DA6BB4" w:rsidRPr="00ED3A9E">
        <w:rPr>
          <w:rFonts w:eastAsia="SimSun"/>
          <w:color w:val="3333FF"/>
          <w:sz w:val="20"/>
        </w:rPr>
        <w:t>)</w:t>
      </w:r>
      <w:r w:rsidRPr="00ED3A9E">
        <w:rPr>
          <w:rFonts w:eastAsia="SimSun"/>
          <w:color w:val="3333FF"/>
          <w:sz w:val="20"/>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A8CF73" w:rsidR="001E41F3" w:rsidRPr="00410371" w:rsidRDefault="00CD5B6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w:t>
            </w:r>
            <w:r>
              <w:rPr>
                <w:b/>
                <w:noProof/>
                <w:sz w:val="28"/>
              </w:rPr>
              <w:fldChar w:fldCharType="end"/>
            </w:r>
            <w:r w:rsidR="00ED3A9E">
              <w:rPr>
                <w:b/>
                <w:noProof/>
                <w:sz w:val="28"/>
              </w:rPr>
              <w:t>247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4834C9" w:rsidR="001E41F3" w:rsidRPr="00410371" w:rsidRDefault="00CD5B69" w:rsidP="00547111">
            <w:pPr>
              <w:pStyle w:val="CRCoverPage"/>
              <w:spacing w:after="0"/>
              <w:rPr>
                <w:noProof/>
              </w:rPr>
            </w:pPr>
            <w:r>
              <w:fldChar w:fldCharType="begin"/>
            </w:r>
            <w:r>
              <w:instrText xml:space="preserve"> DOCPROPERTY  Cr#  \* MERGEFORMAT </w:instrText>
            </w:r>
            <w:r>
              <w:fldChar w:fldCharType="separate"/>
            </w:r>
            <w:r w:rsidR="00ED3A9E">
              <w:rPr>
                <w:b/>
                <w:noProof/>
                <w:sz w:val="28"/>
              </w:rPr>
              <w:t>xxx</w:t>
            </w:r>
            <w:r>
              <w:rPr>
                <w:b/>
                <w:noProof/>
                <w:sz w:val="28"/>
              </w:rPr>
              <w:fldChar w:fldCharType="end"/>
            </w:r>
            <w:r w:rsidR="00ED3A9E">
              <w:rPr>
                <w:b/>
                <w:noProof/>
                <w:sz w:val="28"/>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9C485E" w:rsidR="001E41F3" w:rsidRPr="00410371" w:rsidRDefault="00CD5B69" w:rsidP="00E13F3D">
            <w:pPr>
              <w:pStyle w:val="CRCoverPage"/>
              <w:spacing w:after="0"/>
              <w:jc w:val="center"/>
              <w:rPr>
                <w:b/>
                <w:noProof/>
              </w:rPr>
            </w:pPr>
            <w:r>
              <w:fldChar w:fldCharType="begin"/>
            </w:r>
            <w:r>
              <w:instrText xml:space="preserve"> DOCPROPERTY  Cr#  \* MERGEFORMAT </w:instrText>
            </w:r>
            <w:r>
              <w:fldChar w:fldCharType="separate"/>
            </w:r>
            <w:r w:rsidR="00ED3A9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0"/>
        <w:tc>
          <w:tcPr>
            <w:tcW w:w="1701" w:type="dxa"/>
            <w:shd w:val="pct30" w:color="FFFF00" w:fill="auto"/>
          </w:tcPr>
          <w:p w14:paraId="1E22D6AC" w14:textId="79E01BE1" w:rsidR="001E41F3" w:rsidRPr="00410371" w:rsidRDefault="000C352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r w:rsidR="00ED3A9E">
              <w:rPr>
                <w:b/>
                <w:noProof/>
                <w:sz w:val="28"/>
              </w:rPr>
              <w:t>0</w:t>
            </w:r>
            <w:r w:rsidR="00E13F3D" w:rsidRPr="00410371">
              <w:rPr>
                <w:b/>
                <w:noProof/>
                <w:sz w:val="28"/>
              </w:rPr>
              <w:t>.0</w:t>
            </w:r>
            <w:r>
              <w:rPr>
                <w:b/>
                <w:noProof/>
                <w:sz w:val="28"/>
              </w:rPr>
              <w:fldChar w:fldCharType="end"/>
            </w:r>
            <w:commentRangeEnd w:id="0"/>
            <w:r w:rsidR="00A91C82">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175CA8" w:rsidR="00F25D98" w:rsidRDefault="002B0F3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8C4F67" w:rsidR="001E41F3" w:rsidRDefault="00186311">
            <w:pPr>
              <w:pStyle w:val="CRCoverPage"/>
              <w:spacing w:after="0"/>
              <w:ind w:left="100"/>
              <w:rPr>
                <w:noProof/>
              </w:rPr>
            </w:pPr>
            <w:r w:rsidRPr="00186311">
              <w:t>MBS Session</w:t>
            </w:r>
            <w:r w:rsidR="00EF1C1A">
              <w:t xml:space="preserve"> </w:t>
            </w:r>
            <w:r w:rsidR="00F45F56">
              <w:t>Management</w:t>
            </w:r>
            <w:r w:rsidR="00EF1C1A">
              <w:t xml:space="preserve"> vs </w:t>
            </w:r>
            <w:r w:rsidR="00F45F56">
              <w:t xml:space="preserve">MBS Session </w:t>
            </w:r>
            <w:r w:rsidR="00EF1C1A">
              <w:t>Configuration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DD3F70" w:rsidR="001E41F3" w:rsidRDefault="00DA6BB4">
            <w:pPr>
              <w:pStyle w:val="CRCoverPage"/>
              <w:spacing w:after="0"/>
              <w:ind w:left="100"/>
              <w:rPr>
                <w:noProof/>
              </w:rPr>
            </w:pPr>
            <w:r w:rsidRPr="00ED3A9E">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D772A4" w:rsidR="001E41F3" w:rsidRDefault="002B0F38" w:rsidP="00547111">
            <w:pPr>
              <w:pStyle w:val="CRCoverPage"/>
              <w:spacing w:after="0"/>
              <w:ind w:left="100"/>
              <w:rPr>
                <w:noProof/>
              </w:rPr>
            </w:pPr>
            <w:r>
              <w:t>S</w:t>
            </w:r>
            <w:r w:rsidR="00ED3A9E">
              <w:t>A</w:t>
            </w:r>
            <w:r>
              <w:t>2</w:t>
            </w:r>
            <w:r w:rsidR="00405C22">
              <w:fldChar w:fldCharType="begin"/>
            </w:r>
            <w:r w:rsidR="00405C22">
              <w:instrText xml:space="preserve"> DOCPROPERTY  SourceIfTsg  \* MERGEFORMAT </w:instrText>
            </w:r>
            <w:r w:rsidR="00405C2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D5B69">
            <w:pPr>
              <w:pStyle w:val="CRCoverPage"/>
              <w:spacing w:after="0"/>
              <w:ind w:left="100"/>
              <w:rPr>
                <w:noProof/>
              </w:rPr>
            </w:pPr>
            <w:r>
              <w:fldChar w:fldCharType="begin"/>
            </w:r>
            <w:r>
              <w:instrText xml:space="preserve"> DOCPROPERTY  RelatedWis  \* MERGEFORMAT </w:instrText>
            </w:r>
            <w:r>
              <w:fldChar w:fldCharType="separate"/>
            </w:r>
            <w:r w:rsidR="00E13F3D">
              <w:rPr>
                <w:noProof/>
              </w:rPr>
              <w:t>5MBS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297D1D" w:rsidR="001E41F3" w:rsidRDefault="00CD5B69">
            <w:pPr>
              <w:pStyle w:val="CRCoverPage"/>
              <w:spacing w:after="0"/>
              <w:ind w:left="100"/>
              <w:rPr>
                <w:noProof/>
              </w:rPr>
            </w:pPr>
            <w:r>
              <w:fldChar w:fldCharType="begin"/>
            </w:r>
            <w:r>
              <w:instrText xml:space="preserve"> DOCPROPERTY  ResDate  \* MERGEFORMAT </w:instrText>
            </w:r>
            <w:r>
              <w:fldChar w:fldCharType="separate"/>
            </w:r>
            <w:r w:rsidR="00D24991">
              <w:rPr>
                <w:noProof/>
              </w:rPr>
              <w:t>2021-0</w:t>
            </w:r>
            <w:r w:rsidR="00CA2181">
              <w:rPr>
                <w:noProof/>
              </w:rPr>
              <w:t>9-21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6D5FB8" w:rsidR="001E41F3" w:rsidRDefault="00CA2181" w:rsidP="00D24991">
            <w:pPr>
              <w:pStyle w:val="CRCoverPage"/>
              <w:spacing w:after="0"/>
              <w:ind w:left="100" w:right="-609"/>
              <w:rPr>
                <w:b/>
                <w:noProof/>
              </w:rPr>
            </w:pPr>
            <w:r w:rsidRPr="00CA2181">
              <w:rPr>
                <w:highlight w:val="cya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D5B69">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DA6D5D" w14:textId="4A122736" w:rsidR="001D67F8" w:rsidRDefault="001D67F8" w:rsidP="001D67F8">
            <w:pPr>
              <w:snapToGrid w:val="0"/>
              <w:spacing w:after="0"/>
              <w:rPr>
                <w:rFonts w:ascii="Arial" w:hAnsi="Arial" w:cs="Arial"/>
              </w:rPr>
            </w:pPr>
            <w:r>
              <w:rPr>
                <w:rFonts w:ascii="Arial" w:hAnsi="Arial" w:cs="Arial"/>
              </w:rPr>
              <w:t>In clause 7.1.1, there is following EN:</w:t>
            </w:r>
          </w:p>
          <w:p w14:paraId="16A2670C" w14:textId="77777777" w:rsidR="001D67F8" w:rsidRPr="004E752E" w:rsidRDefault="001D67F8" w:rsidP="001D67F8">
            <w:pPr>
              <w:pStyle w:val="EditorsNote"/>
              <w:rPr>
                <w:rFonts w:ascii="Arial" w:hAnsi="Arial" w:cs="Arial"/>
                <w:sz w:val="18"/>
                <w:szCs w:val="18"/>
              </w:rPr>
            </w:pPr>
            <w:r w:rsidRPr="004E752E">
              <w:rPr>
                <w:i/>
                <w:iCs/>
                <w:sz w:val="18"/>
                <w:szCs w:val="18"/>
                <w:lang w:val="en-US"/>
              </w:rPr>
              <w:t>Editor's note:</w:t>
            </w:r>
            <w:r w:rsidRPr="004E752E">
              <w:rPr>
                <w:i/>
                <w:iCs/>
                <w:sz w:val="18"/>
                <w:szCs w:val="18"/>
                <w:lang w:val="en-US"/>
              </w:rPr>
              <w:tab/>
              <w:t>The term "configuration" can be revisited in the next meeting in clauses 7.1.1.2~7.1.1.7</w:t>
            </w:r>
          </w:p>
          <w:p w14:paraId="1F8F4C09" w14:textId="17F99031" w:rsidR="00D23772" w:rsidRDefault="00EF1C1A" w:rsidP="00CF45AD">
            <w:pPr>
              <w:spacing w:after="0"/>
              <w:rPr>
                <w:rFonts w:ascii="Arial" w:hAnsi="Arial" w:cs="Arial"/>
                <w:lang w:val="en-US"/>
              </w:rPr>
            </w:pPr>
            <w:r>
              <w:rPr>
                <w:rFonts w:ascii="Arial" w:hAnsi="Arial" w:cs="Arial"/>
                <w:lang w:val="en-US"/>
              </w:rPr>
              <w:t xml:space="preserve">Currently </w:t>
            </w:r>
            <w:r w:rsidR="001D67F8">
              <w:rPr>
                <w:rFonts w:ascii="Arial" w:hAnsi="Arial" w:cs="Arial"/>
              </w:rPr>
              <w:t>clause 7.1.1</w:t>
            </w:r>
            <w:r w:rsidR="00A5287F">
              <w:rPr>
                <w:rFonts w:ascii="Arial" w:hAnsi="Arial" w:cs="Arial"/>
              </w:rPr>
              <w:t xml:space="preserve"> </w:t>
            </w:r>
            <w:r w:rsidR="001D67F8">
              <w:rPr>
                <w:rFonts w:ascii="Arial" w:hAnsi="Arial" w:cs="Arial"/>
              </w:rPr>
              <w:t xml:space="preserve">has the following </w:t>
            </w:r>
            <w:r>
              <w:rPr>
                <w:rFonts w:ascii="Arial" w:hAnsi="Arial" w:cs="Arial"/>
                <w:lang w:val="en-US"/>
              </w:rPr>
              <w:t>structure:</w:t>
            </w:r>
          </w:p>
          <w:p w14:paraId="2A7900BE" w14:textId="6BECA0D0" w:rsidR="00A5287F" w:rsidRPr="00A5287F" w:rsidRDefault="00A5287F" w:rsidP="00A5287F">
            <w:pPr>
              <w:spacing w:after="0"/>
              <w:ind w:left="284"/>
              <w:rPr>
                <w:i/>
                <w:iCs/>
                <w:sz w:val="18"/>
                <w:szCs w:val="18"/>
              </w:rPr>
            </w:pPr>
            <w:r w:rsidRPr="00A5287F">
              <w:rPr>
                <w:i/>
                <w:iCs/>
                <w:sz w:val="18"/>
                <w:szCs w:val="18"/>
              </w:rPr>
              <w:t>7.1</w:t>
            </w:r>
            <w:r w:rsidRPr="00A5287F">
              <w:rPr>
                <w:i/>
                <w:iCs/>
                <w:sz w:val="18"/>
                <w:szCs w:val="18"/>
              </w:rPr>
              <w:tab/>
            </w:r>
            <w:r w:rsidRPr="00A5287F">
              <w:rPr>
                <w:b/>
                <w:bCs/>
                <w:i/>
                <w:iCs/>
                <w:sz w:val="18"/>
                <w:szCs w:val="18"/>
              </w:rPr>
              <w:t>Common procedure</w:t>
            </w:r>
            <w:r w:rsidRPr="00A5287F">
              <w:rPr>
                <w:i/>
                <w:iCs/>
                <w:sz w:val="18"/>
                <w:szCs w:val="18"/>
              </w:rPr>
              <w:t xml:space="preserve"> for Multicast and Broadcast</w:t>
            </w:r>
          </w:p>
          <w:p w14:paraId="4EDC89BC" w14:textId="100EFFD3" w:rsidR="00EF1C1A" w:rsidRPr="00CF45AD" w:rsidRDefault="00EF1C1A" w:rsidP="00A5287F">
            <w:pPr>
              <w:spacing w:after="0"/>
              <w:ind w:left="284"/>
              <w:rPr>
                <w:i/>
                <w:iCs/>
                <w:sz w:val="18"/>
                <w:szCs w:val="18"/>
                <w:lang w:val="en-US"/>
              </w:rPr>
            </w:pPr>
            <w:r w:rsidRPr="00CF45AD">
              <w:rPr>
                <w:i/>
                <w:iCs/>
                <w:sz w:val="18"/>
                <w:szCs w:val="18"/>
                <w:lang w:val="en-US"/>
              </w:rPr>
              <w:t>7.1.1</w:t>
            </w:r>
            <w:r w:rsidRPr="00CF45AD">
              <w:rPr>
                <w:i/>
                <w:iCs/>
                <w:sz w:val="18"/>
                <w:szCs w:val="18"/>
                <w:lang w:val="en-US"/>
              </w:rPr>
              <w:tab/>
              <w:t xml:space="preserve">MBS Session </w:t>
            </w:r>
            <w:r w:rsidRPr="00CF45AD">
              <w:rPr>
                <w:b/>
                <w:bCs/>
                <w:i/>
                <w:iCs/>
                <w:sz w:val="18"/>
                <w:szCs w:val="18"/>
                <w:lang w:val="en-US"/>
              </w:rPr>
              <w:t>Management</w:t>
            </w:r>
          </w:p>
          <w:p w14:paraId="48F20394" w14:textId="15833D92" w:rsidR="00EF1C1A" w:rsidRPr="00CF45AD" w:rsidRDefault="00EF1C1A" w:rsidP="00A5287F">
            <w:pPr>
              <w:pStyle w:val="Heading4"/>
              <w:spacing w:before="0" w:after="0"/>
              <w:ind w:left="1702"/>
              <w:rPr>
                <w:rFonts w:ascii="Times New Roman" w:hAnsi="Times New Roman"/>
                <w:i/>
                <w:iCs/>
                <w:sz w:val="18"/>
                <w:szCs w:val="18"/>
              </w:rPr>
            </w:pPr>
            <w:r w:rsidRPr="00CF45AD">
              <w:rPr>
                <w:rFonts w:ascii="Times New Roman" w:hAnsi="Times New Roman"/>
                <w:i/>
                <w:iCs/>
                <w:sz w:val="18"/>
                <w:szCs w:val="18"/>
              </w:rPr>
              <w:t>7.1.1.1 General</w:t>
            </w:r>
          </w:p>
          <w:p w14:paraId="056015EA" w14:textId="08197036" w:rsidR="00EF1C1A" w:rsidRPr="00CF45AD" w:rsidRDefault="00EF1C1A" w:rsidP="00A5287F">
            <w:pPr>
              <w:spacing w:after="0"/>
              <w:ind w:left="284"/>
              <w:rPr>
                <w:i/>
                <w:iCs/>
                <w:sz w:val="18"/>
                <w:szCs w:val="18"/>
              </w:rPr>
            </w:pPr>
            <w:r w:rsidRPr="00CF45AD">
              <w:rPr>
                <w:i/>
                <w:iCs/>
                <w:sz w:val="18"/>
                <w:szCs w:val="18"/>
              </w:rPr>
              <w:t>7.1.1.2</w:t>
            </w:r>
            <w:r w:rsidRPr="00CF45AD">
              <w:rPr>
                <w:i/>
                <w:iCs/>
                <w:sz w:val="18"/>
                <w:szCs w:val="18"/>
              </w:rPr>
              <w:tab/>
            </w:r>
            <w:r w:rsidRPr="00563EB2">
              <w:rPr>
                <w:b/>
                <w:bCs/>
                <w:i/>
                <w:iCs/>
                <w:sz w:val="18"/>
                <w:szCs w:val="18"/>
              </w:rPr>
              <w:t>Initial</w:t>
            </w:r>
            <w:r w:rsidRPr="00CF45AD">
              <w:rPr>
                <w:i/>
                <w:iCs/>
                <w:sz w:val="18"/>
                <w:szCs w:val="18"/>
              </w:rPr>
              <w:t xml:space="preserve"> MBS session </w:t>
            </w:r>
            <w:r w:rsidRPr="00CF45AD">
              <w:rPr>
                <w:b/>
                <w:bCs/>
                <w:i/>
                <w:iCs/>
                <w:sz w:val="18"/>
                <w:szCs w:val="18"/>
              </w:rPr>
              <w:t>configuration</w:t>
            </w:r>
            <w:r w:rsidRPr="00CF45AD">
              <w:rPr>
                <w:i/>
                <w:iCs/>
                <w:sz w:val="18"/>
                <w:szCs w:val="18"/>
              </w:rPr>
              <w:t xml:space="preserve"> without PCC</w:t>
            </w:r>
          </w:p>
          <w:p w14:paraId="52F28B34" w14:textId="5BE24F6E" w:rsidR="00EF1C1A" w:rsidRPr="00CF45AD" w:rsidRDefault="00EF1C1A" w:rsidP="00A5287F">
            <w:pPr>
              <w:spacing w:after="0"/>
              <w:ind w:left="284"/>
              <w:rPr>
                <w:i/>
                <w:iCs/>
                <w:sz w:val="18"/>
                <w:szCs w:val="18"/>
              </w:rPr>
            </w:pPr>
            <w:r w:rsidRPr="00CF45AD">
              <w:rPr>
                <w:i/>
                <w:iCs/>
                <w:sz w:val="18"/>
                <w:szCs w:val="18"/>
              </w:rPr>
              <w:t>7.1.1.3</w:t>
            </w:r>
            <w:r w:rsidRPr="00CF45AD">
              <w:rPr>
                <w:i/>
                <w:iCs/>
                <w:sz w:val="18"/>
                <w:szCs w:val="18"/>
              </w:rPr>
              <w:tab/>
            </w:r>
            <w:r w:rsidRPr="00563EB2">
              <w:rPr>
                <w:b/>
                <w:bCs/>
                <w:i/>
                <w:iCs/>
                <w:sz w:val="18"/>
                <w:szCs w:val="18"/>
              </w:rPr>
              <w:t>Initial</w:t>
            </w:r>
            <w:r w:rsidRPr="00CF45AD">
              <w:rPr>
                <w:i/>
                <w:iCs/>
                <w:sz w:val="18"/>
                <w:szCs w:val="18"/>
              </w:rPr>
              <w:t xml:space="preserve"> MBS session </w:t>
            </w:r>
            <w:r w:rsidRPr="00CF45AD">
              <w:rPr>
                <w:b/>
                <w:bCs/>
                <w:i/>
                <w:iCs/>
                <w:sz w:val="18"/>
                <w:szCs w:val="18"/>
              </w:rPr>
              <w:t>configuration</w:t>
            </w:r>
            <w:r w:rsidRPr="00CF45AD">
              <w:rPr>
                <w:i/>
                <w:iCs/>
                <w:sz w:val="18"/>
                <w:szCs w:val="18"/>
              </w:rPr>
              <w:t xml:space="preserve"> with PCC</w:t>
            </w:r>
          </w:p>
          <w:p w14:paraId="2D768715" w14:textId="26F9C275" w:rsidR="00EF1C1A" w:rsidRPr="00CF45AD" w:rsidRDefault="00EF1C1A" w:rsidP="00A5287F">
            <w:pPr>
              <w:spacing w:after="0"/>
              <w:ind w:left="284"/>
              <w:rPr>
                <w:i/>
                <w:iCs/>
                <w:sz w:val="18"/>
                <w:szCs w:val="18"/>
              </w:rPr>
            </w:pPr>
            <w:r w:rsidRPr="00CF45AD">
              <w:rPr>
                <w:i/>
                <w:iCs/>
                <w:sz w:val="18"/>
                <w:szCs w:val="18"/>
              </w:rPr>
              <w:t>7.1.1.4</w:t>
            </w:r>
            <w:r w:rsidRPr="00CF45AD">
              <w:rPr>
                <w:i/>
                <w:iCs/>
                <w:sz w:val="18"/>
                <w:szCs w:val="18"/>
              </w:rPr>
              <w:tab/>
            </w:r>
            <w:r w:rsidRPr="00563EB2">
              <w:rPr>
                <w:b/>
                <w:bCs/>
                <w:i/>
                <w:iCs/>
                <w:sz w:val="18"/>
                <w:szCs w:val="18"/>
              </w:rPr>
              <w:t>Removal of</w:t>
            </w:r>
            <w:r w:rsidRPr="00CF45AD">
              <w:rPr>
                <w:i/>
                <w:iCs/>
                <w:sz w:val="18"/>
                <w:szCs w:val="18"/>
              </w:rPr>
              <w:t xml:space="preserve"> MBS session </w:t>
            </w:r>
            <w:r w:rsidRPr="00CF45AD">
              <w:rPr>
                <w:b/>
                <w:bCs/>
                <w:i/>
                <w:iCs/>
                <w:sz w:val="18"/>
                <w:szCs w:val="18"/>
              </w:rPr>
              <w:t>configuration</w:t>
            </w:r>
            <w:r w:rsidRPr="00CF45AD">
              <w:rPr>
                <w:i/>
                <w:iCs/>
                <w:sz w:val="18"/>
                <w:szCs w:val="18"/>
              </w:rPr>
              <w:t xml:space="preserve"> without PCC</w:t>
            </w:r>
          </w:p>
          <w:p w14:paraId="4CA48DCF" w14:textId="3AB683FA" w:rsidR="00EF1C1A" w:rsidRPr="00CF45AD" w:rsidRDefault="00EF1C1A" w:rsidP="00A5287F">
            <w:pPr>
              <w:spacing w:after="0"/>
              <w:ind w:left="284"/>
              <w:rPr>
                <w:i/>
                <w:iCs/>
                <w:sz w:val="18"/>
                <w:szCs w:val="18"/>
              </w:rPr>
            </w:pPr>
            <w:r w:rsidRPr="00CF45AD">
              <w:rPr>
                <w:i/>
                <w:iCs/>
                <w:sz w:val="18"/>
                <w:szCs w:val="18"/>
              </w:rPr>
              <w:t>7.1.1.5</w:t>
            </w:r>
            <w:r w:rsidRPr="00CF45AD">
              <w:rPr>
                <w:i/>
                <w:iCs/>
                <w:sz w:val="18"/>
                <w:szCs w:val="18"/>
              </w:rPr>
              <w:tab/>
            </w:r>
            <w:r w:rsidRPr="00563EB2">
              <w:rPr>
                <w:b/>
                <w:bCs/>
                <w:i/>
                <w:iCs/>
                <w:sz w:val="18"/>
                <w:szCs w:val="18"/>
              </w:rPr>
              <w:t>Removal of</w:t>
            </w:r>
            <w:r w:rsidRPr="00CF45AD">
              <w:rPr>
                <w:i/>
                <w:iCs/>
                <w:sz w:val="18"/>
                <w:szCs w:val="18"/>
              </w:rPr>
              <w:t xml:space="preserve"> MBS session </w:t>
            </w:r>
            <w:r w:rsidRPr="00CF45AD">
              <w:rPr>
                <w:b/>
                <w:bCs/>
                <w:i/>
                <w:iCs/>
                <w:sz w:val="18"/>
                <w:szCs w:val="18"/>
              </w:rPr>
              <w:t>configuration</w:t>
            </w:r>
            <w:r w:rsidRPr="00CF45AD">
              <w:rPr>
                <w:i/>
                <w:iCs/>
                <w:sz w:val="18"/>
                <w:szCs w:val="18"/>
              </w:rPr>
              <w:t xml:space="preserve"> with PCC</w:t>
            </w:r>
          </w:p>
          <w:p w14:paraId="06F1E45E" w14:textId="2DA4D4F0" w:rsidR="00EF1C1A" w:rsidRDefault="00EF1C1A" w:rsidP="00A5287F">
            <w:pPr>
              <w:spacing w:after="0"/>
              <w:ind w:left="284"/>
              <w:rPr>
                <w:i/>
                <w:iCs/>
                <w:sz w:val="18"/>
                <w:szCs w:val="18"/>
              </w:rPr>
            </w:pPr>
            <w:r w:rsidRPr="00CF45AD">
              <w:rPr>
                <w:i/>
                <w:iCs/>
                <w:sz w:val="18"/>
                <w:szCs w:val="18"/>
              </w:rPr>
              <w:t>7.1.1.6</w:t>
            </w:r>
            <w:r w:rsidRPr="00CF45AD">
              <w:rPr>
                <w:i/>
                <w:iCs/>
                <w:sz w:val="18"/>
                <w:szCs w:val="18"/>
              </w:rPr>
              <w:tab/>
              <w:t xml:space="preserve">MBS Session </w:t>
            </w:r>
            <w:r w:rsidRPr="00CF45AD">
              <w:rPr>
                <w:b/>
                <w:bCs/>
                <w:i/>
                <w:iCs/>
                <w:sz w:val="18"/>
                <w:szCs w:val="18"/>
              </w:rPr>
              <w:t>Update</w:t>
            </w:r>
            <w:r w:rsidRPr="00CF45AD">
              <w:rPr>
                <w:i/>
                <w:iCs/>
                <w:sz w:val="18"/>
                <w:szCs w:val="18"/>
              </w:rPr>
              <w:t xml:space="preserve"> without PCC</w:t>
            </w:r>
          </w:p>
          <w:p w14:paraId="333F525D" w14:textId="5AC0339C" w:rsidR="00EF1C1A" w:rsidRDefault="00EF1C1A" w:rsidP="00A5287F">
            <w:pPr>
              <w:spacing w:after="0"/>
              <w:ind w:left="284"/>
              <w:rPr>
                <w:i/>
                <w:iCs/>
                <w:sz w:val="18"/>
                <w:szCs w:val="18"/>
              </w:rPr>
            </w:pPr>
            <w:r w:rsidRPr="00CF45AD">
              <w:rPr>
                <w:i/>
                <w:iCs/>
                <w:sz w:val="18"/>
                <w:szCs w:val="18"/>
              </w:rPr>
              <w:t>7.1.1.7</w:t>
            </w:r>
            <w:r w:rsidRPr="00CF45AD">
              <w:rPr>
                <w:i/>
                <w:iCs/>
                <w:sz w:val="18"/>
                <w:szCs w:val="18"/>
              </w:rPr>
              <w:tab/>
              <w:t xml:space="preserve">MBS session </w:t>
            </w:r>
            <w:r w:rsidRPr="00CF45AD">
              <w:rPr>
                <w:b/>
                <w:bCs/>
                <w:i/>
                <w:iCs/>
                <w:sz w:val="18"/>
                <w:szCs w:val="18"/>
              </w:rPr>
              <w:t>configuration Update</w:t>
            </w:r>
            <w:r w:rsidRPr="00CF45AD">
              <w:rPr>
                <w:i/>
                <w:iCs/>
                <w:sz w:val="18"/>
                <w:szCs w:val="18"/>
              </w:rPr>
              <w:t xml:space="preserve"> with PCC</w:t>
            </w:r>
          </w:p>
          <w:p w14:paraId="3B4F28E2" w14:textId="77777777" w:rsidR="00764DC7" w:rsidRDefault="00764DC7" w:rsidP="002F3682">
            <w:pPr>
              <w:spacing w:after="0"/>
              <w:ind w:left="1136"/>
              <w:rPr>
                <w:sz w:val="18"/>
                <w:szCs w:val="18"/>
              </w:rPr>
            </w:pPr>
          </w:p>
          <w:p w14:paraId="6F5BB99F" w14:textId="33BDA8CD" w:rsidR="00764DC7" w:rsidRDefault="00535CD4" w:rsidP="00764DC7">
            <w:pPr>
              <w:spacing w:after="0"/>
              <w:rPr>
                <w:rFonts w:ascii="Arial" w:hAnsi="Arial" w:cs="Arial"/>
              </w:rPr>
            </w:pPr>
            <w:r>
              <w:rPr>
                <w:rFonts w:ascii="Arial" w:hAnsi="Arial" w:cs="Arial"/>
              </w:rPr>
              <w:t xml:space="preserve">In our view, </w:t>
            </w:r>
          </w:p>
          <w:p w14:paraId="28DEB671" w14:textId="2B96E167" w:rsidR="00CC56E8" w:rsidRDefault="00CC56E8" w:rsidP="00CC56E8">
            <w:pPr>
              <w:spacing w:after="0"/>
              <w:ind w:left="288"/>
              <w:rPr>
                <w:rFonts w:ascii="Arial" w:hAnsi="Arial" w:cs="Arial"/>
                <w:lang w:val="en-US"/>
              </w:rPr>
            </w:pPr>
            <w:r>
              <w:rPr>
                <w:rFonts w:ascii="Arial" w:hAnsi="Arial" w:cs="Arial"/>
              </w:rPr>
              <w:t xml:space="preserve">#1 </w:t>
            </w:r>
            <w:r w:rsidR="00764DC7" w:rsidRPr="00560B50">
              <w:rPr>
                <w:rFonts w:ascii="Arial" w:hAnsi="Arial" w:cs="Arial"/>
              </w:rPr>
              <w:t>“Configuration”</w:t>
            </w:r>
            <w:r w:rsidR="00E57619">
              <w:rPr>
                <w:rFonts w:ascii="Arial" w:hAnsi="Arial" w:cs="Arial"/>
              </w:rPr>
              <w:t xml:space="preserve"> is </w:t>
            </w:r>
            <w:r w:rsidR="00535CD4" w:rsidRPr="00535CD4">
              <w:rPr>
                <w:rFonts w:ascii="Arial" w:hAnsi="Arial" w:cs="Arial"/>
                <w:lang w:val="en-US"/>
              </w:rPr>
              <w:t>a well</w:t>
            </w:r>
            <w:r w:rsidR="00535CD4">
              <w:rPr>
                <w:rFonts w:ascii="Arial" w:hAnsi="Arial" w:cs="Arial"/>
                <w:lang w:val="en-US"/>
              </w:rPr>
              <w:t>-</w:t>
            </w:r>
            <w:r w:rsidR="00535CD4" w:rsidRPr="00535CD4">
              <w:rPr>
                <w:rFonts w:ascii="Arial" w:hAnsi="Arial" w:cs="Arial"/>
                <w:lang w:val="en-US"/>
              </w:rPr>
              <w:t>established term</w:t>
            </w:r>
            <w:r w:rsidR="00535CD4">
              <w:rPr>
                <w:rFonts w:ascii="Arial" w:hAnsi="Arial" w:cs="Arial"/>
                <w:lang w:val="en-US"/>
              </w:rPr>
              <w:t>/concept</w:t>
            </w:r>
            <w:r w:rsidR="00535CD4" w:rsidRPr="00535CD4">
              <w:rPr>
                <w:rFonts w:ascii="Arial" w:hAnsi="Arial" w:cs="Arial"/>
                <w:lang w:val="en-US"/>
              </w:rPr>
              <w:t xml:space="preserve"> intended for O&amp;M or O&amp;M-like operations</w:t>
            </w:r>
            <w:r w:rsidR="00535CD4">
              <w:rPr>
                <w:rFonts w:ascii="Arial" w:hAnsi="Arial" w:cs="Arial"/>
                <w:lang w:val="en-US"/>
              </w:rPr>
              <w:t xml:space="preserve"> in Telecom</w:t>
            </w:r>
            <w:r w:rsidR="00535CD4">
              <w:rPr>
                <w:rFonts w:ascii="Arial" w:hAnsi="Arial" w:cs="Arial"/>
              </w:rPr>
              <w:t>, therefore</w:t>
            </w:r>
            <w:r w:rsidR="00E45540">
              <w:rPr>
                <w:rFonts w:ascii="Arial" w:hAnsi="Arial" w:cs="Arial"/>
              </w:rPr>
              <w:t xml:space="preserve"> extending “configuration” to describe MBS Session management procedures is </w:t>
            </w:r>
            <w:r w:rsidR="00535CD4">
              <w:rPr>
                <w:rFonts w:ascii="Arial" w:hAnsi="Arial" w:cs="Arial"/>
              </w:rPr>
              <w:t xml:space="preserve">both </w:t>
            </w:r>
            <w:r w:rsidR="00E45540">
              <w:rPr>
                <w:rFonts w:ascii="Arial" w:hAnsi="Arial" w:cs="Arial"/>
              </w:rPr>
              <w:t>misleading and confusing</w:t>
            </w:r>
            <w:r>
              <w:rPr>
                <w:rFonts w:ascii="Arial" w:hAnsi="Arial" w:cs="Arial"/>
              </w:rPr>
              <w:t xml:space="preserve">. Particularly for </w:t>
            </w:r>
            <w:r w:rsidR="00E45540">
              <w:rPr>
                <w:rFonts w:ascii="Arial" w:hAnsi="Arial" w:cs="Arial"/>
                <w:lang w:val="en-US"/>
              </w:rPr>
              <w:t xml:space="preserve">broadcast MBS Session, </w:t>
            </w:r>
          </w:p>
          <w:p w14:paraId="31301AEE" w14:textId="56739E96" w:rsidR="00E45540" w:rsidRPr="00E57619" w:rsidRDefault="00CC56E8" w:rsidP="00CC56E8">
            <w:pPr>
              <w:spacing w:after="0"/>
              <w:ind w:left="568"/>
              <w:rPr>
                <w:rFonts w:ascii="Arial" w:hAnsi="Arial" w:cs="Arial"/>
                <w:lang w:val="en-US"/>
              </w:rPr>
            </w:pPr>
            <w:r>
              <w:rPr>
                <w:rFonts w:ascii="Arial" w:hAnsi="Arial" w:cs="Arial"/>
                <w:lang w:val="en-US"/>
              </w:rPr>
              <w:t>Using</w:t>
            </w:r>
            <w:r w:rsidR="00E45540">
              <w:rPr>
                <w:rFonts w:ascii="Arial" w:hAnsi="Arial" w:cs="Arial"/>
                <w:lang w:val="en-US"/>
              </w:rPr>
              <w:t xml:space="preserve"> “configuration” </w:t>
            </w:r>
            <w:r>
              <w:rPr>
                <w:rFonts w:ascii="Arial" w:hAnsi="Arial" w:cs="Arial"/>
                <w:lang w:val="en-US"/>
              </w:rPr>
              <w:t xml:space="preserve">to represent </w:t>
            </w:r>
            <w:r w:rsidR="00E45540">
              <w:rPr>
                <w:rFonts w:ascii="Arial" w:hAnsi="Arial" w:cs="Arial"/>
                <w:lang w:val="en-US"/>
              </w:rPr>
              <w:t>AF initiat</w:t>
            </w:r>
            <w:r>
              <w:rPr>
                <w:rFonts w:ascii="Arial" w:hAnsi="Arial" w:cs="Arial"/>
                <w:lang w:val="en-US"/>
              </w:rPr>
              <w:t>ing</w:t>
            </w:r>
            <w:r w:rsidR="00E45540">
              <w:rPr>
                <w:rFonts w:ascii="Arial" w:hAnsi="Arial" w:cs="Arial"/>
                <w:lang w:val="en-US"/>
              </w:rPr>
              <w:t xml:space="preserve"> MBS Session creation towards the MB-SMF and MB-SMF request</w:t>
            </w:r>
            <w:r>
              <w:rPr>
                <w:rFonts w:ascii="Arial" w:hAnsi="Arial" w:cs="Arial"/>
                <w:lang w:val="en-US"/>
              </w:rPr>
              <w:t>ing</w:t>
            </w:r>
            <w:r w:rsidR="00E45540">
              <w:rPr>
                <w:rFonts w:ascii="Arial" w:hAnsi="Arial" w:cs="Arial"/>
                <w:lang w:val="en-US"/>
              </w:rPr>
              <w:t xml:space="preserve"> to establish NG-RAN resource via AMF</w:t>
            </w:r>
            <w:r>
              <w:rPr>
                <w:rFonts w:ascii="Arial" w:hAnsi="Arial" w:cs="Arial"/>
                <w:lang w:val="en-US"/>
              </w:rPr>
              <w:t xml:space="preserve"> is not appropriate.</w:t>
            </w:r>
          </w:p>
          <w:p w14:paraId="7A207BC6" w14:textId="49B2C4DD" w:rsidR="00981C5D" w:rsidRDefault="00CC56E8" w:rsidP="00CC56E8">
            <w:pPr>
              <w:spacing w:before="120" w:after="0"/>
              <w:ind w:left="284"/>
              <w:rPr>
                <w:rFonts w:ascii="Arial" w:hAnsi="Arial" w:cs="Arial"/>
              </w:rPr>
            </w:pPr>
            <w:r>
              <w:rPr>
                <w:rFonts w:ascii="Arial" w:hAnsi="Arial" w:cs="Arial"/>
              </w:rPr>
              <w:t xml:space="preserve">#2 </w:t>
            </w:r>
            <w:r w:rsidR="00AD58DC">
              <w:rPr>
                <w:rFonts w:ascii="Arial" w:hAnsi="Arial" w:cs="Arial"/>
              </w:rPr>
              <w:t xml:space="preserve">Using “configuration” </w:t>
            </w:r>
            <w:r w:rsidR="004E752E">
              <w:rPr>
                <w:rFonts w:ascii="Arial" w:hAnsi="Arial" w:cs="Arial"/>
              </w:rPr>
              <w:t>to represent</w:t>
            </w:r>
            <w:r w:rsidR="00AD58DC">
              <w:rPr>
                <w:rFonts w:ascii="Arial" w:hAnsi="Arial" w:cs="Arial"/>
              </w:rPr>
              <w:t xml:space="preserve"> MBS Session management is i</w:t>
            </w:r>
            <w:r w:rsidR="00F90490">
              <w:rPr>
                <w:rFonts w:ascii="Arial" w:hAnsi="Arial" w:cs="Arial"/>
              </w:rPr>
              <w:t xml:space="preserve">nconsistent with </w:t>
            </w:r>
            <w:r w:rsidR="00386DE4">
              <w:rPr>
                <w:rFonts w:ascii="Arial" w:hAnsi="Arial" w:cs="Arial"/>
              </w:rPr>
              <w:t xml:space="preserve">the </w:t>
            </w:r>
            <w:r w:rsidR="00F90490">
              <w:rPr>
                <w:rFonts w:ascii="Arial" w:hAnsi="Arial" w:cs="Arial"/>
              </w:rPr>
              <w:t>common understanding of session management procedure</w:t>
            </w:r>
            <w:r w:rsidR="00386DE4">
              <w:rPr>
                <w:rFonts w:ascii="Arial" w:hAnsi="Arial" w:cs="Arial"/>
              </w:rPr>
              <w:t>s</w:t>
            </w:r>
            <w:r w:rsidR="00F90490">
              <w:rPr>
                <w:rFonts w:ascii="Arial" w:hAnsi="Arial" w:cs="Arial"/>
              </w:rPr>
              <w:t>.</w:t>
            </w:r>
          </w:p>
          <w:p w14:paraId="50A9C6B3" w14:textId="77777777" w:rsidR="007F5AF5" w:rsidRDefault="000B2AF8" w:rsidP="00D74E1A">
            <w:pPr>
              <w:spacing w:before="120" w:after="0"/>
              <w:rPr>
                <w:rFonts w:ascii="Arial" w:hAnsi="Arial" w:cs="Arial"/>
                <w:lang w:val="en-US"/>
              </w:rPr>
            </w:pPr>
            <w:r>
              <w:rPr>
                <w:rFonts w:ascii="Arial" w:hAnsi="Arial" w:cs="Arial"/>
                <w:lang w:val="en-US"/>
              </w:rPr>
              <w:t xml:space="preserve">In previous meetings, </w:t>
            </w:r>
          </w:p>
          <w:p w14:paraId="6C3E5B1D" w14:textId="458C8C37" w:rsidR="007F5AF5" w:rsidRDefault="000B2AF8" w:rsidP="007F5AF5">
            <w:pPr>
              <w:spacing w:after="0"/>
              <w:ind w:left="288"/>
              <w:rPr>
                <w:rFonts w:ascii="Arial" w:hAnsi="Arial" w:cs="Arial"/>
                <w:lang w:val="en-US"/>
              </w:rPr>
            </w:pPr>
            <w:r>
              <w:rPr>
                <w:rFonts w:ascii="Arial" w:hAnsi="Arial" w:cs="Arial"/>
                <w:lang w:val="en-US"/>
              </w:rPr>
              <w:t xml:space="preserve">there </w:t>
            </w:r>
            <w:r w:rsidR="007F5AF5">
              <w:rPr>
                <w:rFonts w:ascii="Arial" w:hAnsi="Arial" w:cs="Arial"/>
                <w:lang w:val="en-US"/>
              </w:rPr>
              <w:t>was</w:t>
            </w:r>
            <w:r>
              <w:rPr>
                <w:rFonts w:ascii="Arial" w:hAnsi="Arial" w:cs="Arial"/>
                <w:lang w:val="en-US"/>
              </w:rPr>
              <w:t xml:space="preserve"> comment that wording “</w:t>
            </w:r>
            <w:r w:rsidRPr="00386DE4">
              <w:rPr>
                <w:rFonts w:ascii="Arial" w:hAnsi="Arial" w:cs="Arial"/>
                <w:i/>
                <w:iCs/>
                <w:sz w:val="18"/>
                <w:szCs w:val="18"/>
                <w:lang w:val="en-US"/>
              </w:rPr>
              <w:t>SMF configures UPF</w:t>
            </w:r>
            <w:r>
              <w:rPr>
                <w:rFonts w:ascii="Arial" w:hAnsi="Arial" w:cs="Arial"/>
                <w:lang w:val="en-US"/>
              </w:rPr>
              <w:t xml:space="preserve">” is used in 23.501/23.502, which is true, however, </w:t>
            </w:r>
            <w:r w:rsidR="00386DE4">
              <w:rPr>
                <w:rFonts w:ascii="Arial" w:hAnsi="Arial" w:cs="Arial"/>
                <w:lang w:val="en-US"/>
              </w:rPr>
              <w:t>TS</w:t>
            </w:r>
            <w:r>
              <w:rPr>
                <w:rFonts w:ascii="Arial" w:hAnsi="Arial" w:cs="Arial"/>
                <w:lang w:val="en-US"/>
              </w:rPr>
              <w:t xml:space="preserve"> </w:t>
            </w:r>
            <w:r w:rsidR="00B77948">
              <w:rPr>
                <w:rFonts w:ascii="Arial" w:hAnsi="Arial" w:cs="Arial"/>
                <w:lang w:val="en-US"/>
              </w:rPr>
              <w:t xml:space="preserve">23.501 </w:t>
            </w:r>
            <w:r w:rsidR="008074EF">
              <w:rPr>
                <w:rFonts w:ascii="Arial" w:hAnsi="Arial" w:cs="Arial"/>
                <w:lang w:val="en-US"/>
              </w:rPr>
              <w:t xml:space="preserve">has </w:t>
            </w:r>
            <w:r w:rsidR="00D7318D">
              <w:rPr>
                <w:rFonts w:ascii="Arial" w:hAnsi="Arial" w:cs="Arial"/>
                <w:lang w:val="en-US"/>
              </w:rPr>
              <w:t xml:space="preserve">also </w:t>
            </w:r>
            <w:r w:rsidR="008074EF">
              <w:rPr>
                <w:rFonts w:ascii="Arial" w:hAnsi="Arial" w:cs="Arial"/>
                <w:lang w:val="en-US"/>
              </w:rPr>
              <w:t>occurrences of</w:t>
            </w:r>
            <w:r>
              <w:rPr>
                <w:rFonts w:ascii="Arial" w:hAnsi="Arial" w:cs="Arial"/>
                <w:lang w:val="en-US"/>
              </w:rPr>
              <w:t xml:space="preserve"> </w:t>
            </w:r>
            <w:r w:rsidR="00B77948">
              <w:rPr>
                <w:rFonts w:ascii="Arial" w:hAnsi="Arial" w:cs="Arial"/>
                <w:lang w:val="en-US"/>
              </w:rPr>
              <w:t>“</w:t>
            </w:r>
            <w:r w:rsidR="00B77948" w:rsidRPr="009E0DE1">
              <w:t xml:space="preserve">The </w:t>
            </w:r>
            <w:r w:rsidR="00B77948" w:rsidRPr="00B77948">
              <w:rPr>
                <w:i/>
                <w:iCs/>
              </w:rPr>
              <w:t xml:space="preserve">SMF is responsible for </w:t>
            </w:r>
            <w:r w:rsidR="00B77948" w:rsidRPr="00B77948">
              <w:rPr>
                <w:b/>
                <w:bCs/>
                <w:i/>
                <w:iCs/>
              </w:rPr>
              <w:t>instructing</w:t>
            </w:r>
            <w:r w:rsidR="00B77948" w:rsidRPr="00B77948">
              <w:rPr>
                <w:i/>
                <w:iCs/>
              </w:rPr>
              <w:t xml:space="preserve"> the UP function</w:t>
            </w:r>
            <w:r w:rsidR="00B77948">
              <w:rPr>
                <w:i/>
                <w:iCs/>
              </w:rPr>
              <w:t>…</w:t>
            </w:r>
            <w:r w:rsidR="00B77948">
              <w:rPr>
                <w:rFonts w:ascii="Arial" w:hAnsi="Arial" w:cs="Arial"/>
                <w:lang w:val="en-US"/>
              </w:rPr>
              <w:t>”</w:t>
            </w:r>
            <w:r w:rsidR="008074EF">
              <w:rPr>
                <w:rFonts w:ascii="Arial" w:hAnsi="Arial" w:cs="Arial"/>
                <w:lang w:val="en-US"/>
              </w:rPr>
              <w:t xml:space="preserve"> or similar</w:t>
            </w:r>
            <w:r w:rsidR="00D7318D">
              <w:rPr>
                <w:rFonts w:ascii="Arial" w:hAnsi="Arial" w:cs="Arial"/>
                <w:lang w:val="en-US"/>
              </w:rPr>
              <w:t xml:space="preserve"> wording</w:t>
            </w:r>
            <w:r w:rsidR="008074EF">
              <w:rPr>
                <w:rFonts w:ascii="Arial" w:hAnsi="Arial" w:cs="Arial"/>
                <w:lang w:val="en-US"/>
              </w:rPr>
              <w:t xml:space="preserve">, </w:t>
            </w:r>
            <w:r w:rsidR="00386DE4">
              <w:rPr>
                <w:rFonts w:ascii="Arial" w:hAnsi="Arial" w:cs="Arial"/>
                <w:lang w:val="en-US"/>
              </w:rPr>
              <w:t xml:space="preserve">which </w:t>
            </w:r>
            <w:r w:rsidR="00D7318D">
              <w:rPr>
                <w:rFonts w:ascii="Arial" w:hAnsi="Arial" w:cs="Arial"/>
                <w:lang w:val="en-US"/>
              </w:rPr>
              <w:t xml:space="preserve">in our view </w:t>
            </w:r>
            <w:r w:rsidR="00386DE4">
              <w:rPr>
                <w:rFonts w:ascii="Arial" w:hAnsi="Arial" w:cs="Arial"/>
                <w:lang w:val="en-US"/>
              </w:rPr>
              <w:t>is more proper wording.</w:t>
            </w:r>
          </w:p>
          <w:p w14:paraId="712AF847" w14:textId="77777777" w:rsidR="008267CF" w:rsidRDefault="007F5AF5" w:rsidP="008267CF">
            <w:pPr>
              <w:spacing w:before="60" w:after="0"/>
              <w:ind w:left="288"/>
              <w:rPr>
                <w:rFonts w:ascii="Arial" w:hAnsi="Arial" w:cs="Arial"/>
                <w:lang w:val="en-US"/>
              </w:rPr>
            </w:pPr>
            <w:r>
              <w:rPr>
                <w:rFonts w:ascii="Arial" w:hAnsi="Arial" w:cs="Arial"/>
                <w:lang w:val="en-US"/>
              </w:rPr>
              <w:lastRenderedPageBreak/>
              <w:t>There was also comment that “</w:t>
            </w:r>
            <w:r w:rsidR="000B2AF8">
              <w:rPr>
                <w:rFonts w:ascii="Arial" w:hAnsi="Arial" w:cs="Arial"/>
                <w:lang w:val="en-US"/>
              </w:rPr>
              <w:t>URSP configuration</w:t>
            </w:r>
            <w:r>
              <w:rPr>
                <w:rFonts w:ascii="Arial" w:hAnsi="Arial" w:cs="Arial"/>
                <w:lang w:val="en-US"/>
              </w:rPr>
              <w:t>” is used</w:t>
            </w:r>
            <w:r w:rsidR="00C9387D">
              <w:rPr>
                <w:rFonts w:ascii="Arial" w:hAnsi="Arial" w:cs="Arial"/>
                <w:lang w:val="en-US"/>
              </w:rPr>
              <w:t xml:space="preserve"> in 23.501/23.502</w:t>
            </w:r>
            <w:r w:rsidR="00983407">
              <w:rPr>
                <w:rFonts w:ascii="Arial" w:hAnsi="Arial" w:cs="Arial"/>
                <w:lang w:val="en-US"/>
              </w:rPr>
              <w:t xml:space="preserve">. In our view, “configuration” is used properly in URSP because it is </w:t>
            </w:r>
            <w:r w:rsidR="00170060">
              <w:rPr>
                <w:rFonts w:ascii="Arial" w:hAnsi="Arial" w:cs="Arial"/>
                <w:lang w:val="en-US"/>
              </w:rPr>
              <w:t>related to U</w:t>
            </w:r>
            <w:r w:rsidR="00983407">
              <w:rPr>
                <w:rFonts w:ascii="Arial" w:hAnsi="Arial" w:cs="Arial"/>
                <w:lang w:val="en-US"/>
              </w:rPr>
              <w:t>E’s configuration</w:t>
            </w:r>
            <w:r>
              <w:rPr>
                <w:rFonts w:ascii="Arial" w:hAnsi="Arial" w:cs="Arial"/>
                <w:lang w:val="en-US"/>
              </w:rPr>
              <w:t>.</w:t>
            </w:r>
            <w:r w:rsidR="008267CF" w:rsidRPr="008267CF">
              <w:rPr>
                <w:rFonts w:ascii="Arial" w:hAnsi="Arial" w:cs="Arial"/>
                <w:lang w:val="en-US"/>
              </w:rPr>
              <w:t xml:space="preserve"> </w:t>
            </w:r>
          </w:p>
          <w:p w14:paraId="708AA7DE" w14:textId="74D2C061" w:rsidR="008267CF" w:rsidRPr="00541241" w:rsidRDefault="008267CF" w:rsidP="008267CF">
            <w:pPr>
              <w:spacing w:before="120" w:after="0"/>
              <w:rPr>
                <w:rFonts w:ascii="Arial" w:hAnsi="Arial" w:cs="Arial"/>
                <w:lang w:val="en-US"/>
              </w:rPr>
            </w:pPr>
            <w:r>
              <w:rPr>
                <w:rFonts w:ascii="Arial" w:hAnsi="Arial" w:cs="Arial"/>
                <w:lang w:val="en-US"/>
              </w:rPr>
              <w:t>It is also proposed to r</w:t>
            </w:r>
            <w:r>
              <w:rPr>
                <w:rFonts w:ascii="Arial" w:hAnsi="Arial" w:cs="Arial"/>
                <w:lang w:val="en-US"/>
              </w:rPr>
              <w:t xml:space="preserve">eplace </w:t>
            </w:r>
            <w:proofErr w:type="spellStart"/>
            <w:r w:rsidRPr="008267CF">
              <w:rPr>
                <w:rFonts w:ascii="Arial" w:hAnsi="Arial" w:cs="Arial"/>
                <w:lang w:val="en-US"/>
              </w:rPr>
              <w:t>Nmbsmf_MBSSession_Delete</w:t>
            </w:r>
            <w:proofErr w:type="spellEnd"/>
            <w:r>
              <w:rPr>
                <w:rFonts w:ascii="Arial" w:hAnsi="Arial" w:cs="Arial"/>
                <w:lang w:val="en-US"/>
              </w:rPr>
              <w:t xml:space="preserve"> with </w:t>
            </w:r>
            <w:proofErr w:type="spellStart"/>
            <w:r w:rsidRPr="008267CF">
              <w:rPr>
                <w:rFonts w:ascii="Arial" w:hAnsi="Arial" w:cs="Arial"/>
                <w:lang w:val="en-US"/>
              </w:rPr>
              <w:t>Nmbsmf_MBSSession_</w:t>
            </w:r>
            <w:r>
              <w:rPr>
                <w:rFonts w:ascii="Arial" w:hAnsi="Arial" w:cs="Arial"/>
                <w:lang w:val="en-US"/>
              </w:rPr>
              <w:t>Release</w:t>
            </w:r>
            <w:proofErr w:type="spellEnd"/>
            <w:r>
              <w:rPr>
                <w:rFonts w:ascii="Arial" w:hAnsi="Arial" w:cs="Arial"/>
                <w:lang w:val="en-US"/>
              </w:rPr>
              <w:t xml:space="preserve"> and</w:t>
            </w:r>
            <w:r>
              <w:rPr>
                <w:rFonts w:ascii="Arial" w:hAnsi="Arial" w:cs="Arial"/>
                <w:lang w:val="en-US"/>
              </w:rPr>
              <w:t xml:space="preserve"> replace </w:t>
            </w:r>
            <w:proofErr w:type="spellStart"/>
            <w:r w:rsidRPr="008267CF">
              <w:rPr>
                <w:rFonts w:ascii="Arial" w:hAnsi="Arial" w:cs="Arial"/>
                <w:lang w:val="en-US"/>
              </w:rPr>
              <w:t>Nnef_MBSSession_Delete</w:t>
            </w:r>
            <w:proofErr w:type="spellEnd"/>
            <w:r w:rsidRPr="008267CF">
              <w:rPr>
                <w:rFonts w:ascii="Arial" w:hAnsi="Arial" w:cs="Arial"/>
                <w:lang w:val="en-US"/>
              </w:rPr>
              <w:t xml:space="preserve"> </w:t>
            </w:r>
            <w:r>
              <w:rPr>
                <w:rFonts w:ascii="Arial" w:hAnsi="Arial" w:cs="Arial"/>
                <w:lang w:val="en-US"/>
              </w:rPr>
              <w:t xml:space="preserve">with </w:t>
            </w:r>
            <w:proofErr w:type="spellStart"/>
            <w:r w:rsidRPr="008267CF">
              <w:rPr>
                <w:rFonts w:ascii="Arial" w:hAnsi="Arial" w:cs="Arial"/>
                <w:lang w:val="en-US"/>
              </w:rPr>
              <w:t>Nnef_MBSSession_Release</w:t>
            </w:r>
            <w:proofErr w:type="spellEnd"/>
            <w:r>
              <w:rPr>
                <w:rFonts w:ascii="Arial" w:hAnsi="Arial" w:cs="Arial"/>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41241" w:rsidRDefault="001E41F3">
            <w:pPr>
              <w:pStyle w:val="CRCoverPage"/>
              <w:spacing w:after="0"/>
              <w:rPr>
                <w:rFonts w:cs="Arial"/>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D802E3" w14:textId="77777777" w:rsidR="008F72DA" w:rsidRDefault="00BA1A71" w:rsidP="000C3916">
            <w:pPr>
              <w:rPr>
                <w:rFonts w:ascii="Arial" w:hAnsi="Arial" w:cs="Arial"/>
              </w:rPr>
            </w:pPr>
            <w:r>
              <w:rPr>
                <w:rFonts w:ascii="Arial" w:hAnsi="Arial" w:cs="Arial"/>
              </w:rPr>
              <w:t>Use “MBS Session Creation/Update/Deletion” instead of wording with “MBS Session Configuration”</w:t>
            </w:r>
          </w:p>
          <w:p w14:paraId="31C656EC" w14:textId="7B98B5EA" w:rsidR="008267CF" w:rsidRPr="00541241" w:rsidRDefault="008267CF" w:rsidP="000C3916">
            <w:pPr>
              <w:rPr>
                <w:rFonts w:ascii="Arial" w:hAnsi="Arial" w:cs="Arial"/>
              </w:rPr>
            </w:pPr>
            <w:r>
              <w:rPr>
                <w:rFonts w:ascii="Arial" w:hAnsi="Arial" w:cs="Arial"/>
                <w:lang w:val="en-US"/>
              </w:rPr>
              <w:t xml:space="preserve">Replace </w:t>
            </w:r>
            <w:proofErr w:type="spellStart"/>
            <w:r w:rsidRPr="008267CF">
              <w:rPr>
                <w:rFonts w:ascii="Arial" w:hAnsi="Arial" w:cs="Arial"/>
                <w:lang w:val="en-US"/>
              </w:rPr>
              <w:t>Nmbsmf_MBSSession_Delete</w:t>
            </w:r>
            <w:proofErr w:type="spellEnd"/>
            <w:r>
              <w:rPr>
                <w:rFonts w:ascii="Arial" w:hAnsi="Arial" w:cs="Arial"/>
                <w:lang w:val="en-US"/>
              </w:rPr>
              <w:t xml:space="preserve"> with </w:t>
            </w:r>
            <w:proofErr w:type="spellStart"/>
            <w:r w:rsidRPr="008267CF">
              <w:rPr>
                <w:rFonts w:ascii="Arial" w:hAnsi="Arial" w:cs="Arial"/>
                <w:lang w:val="en-US"/>
              </w:rPr>
              <w:t>Nmbsmf_MBSSession_</w:t>
            </w:r>
            <w:r>
              <w:rPr>
                <w:rFonts w:ascii="Arial" w:hAnsi="Arial" w:cs="Arial"/>
                <w:lang w:val="en-US"/>
              </w:rPr>
              <w:t>Release</w:t>
            </w:r>
            <w:proofErr w:type="spellEnd"/>
            <w:r>
              <w:rPr>
                <w:rFonts w:ascii="Arial" w:hAnsi="Arial" w:cs="Arial"/>
                <w:lang w:val="en-US"/>
              </w:rPr>
              <w:t xml:space="preserve">, and replace </w:t>
            </w:r>
            <w:proofErr w:type="spellStart"/>
            <w:r w:rsidRPr="008267CF">
              <w:rPr>
                <w:rFonts w:ascii="Arial" w:hAnsi="Arial" w:cs="Arial"/>
                <w:lang w:val="en-US"/>
              </w:rPr>
              <w:t>Nnef_MBSSession_Delete</w:t>
            </w:r>
            <w:proofErr w:type="spellEnd"/>
            <w:r w:rsidRPr="008267CF">
              <w:rPr>
                <w:rFonts w:ascii="Arial" w:hAnsi="Arial" w:cs="Arial"/>
                <w:lang w:val="en-US"/>
              </w:rPr>
              <w:t xml:space="preserve"> </w:t>
            </w:r>
            <w:r>
              <w:rPr>
                <w:rFonts w:ascii="Arial" w:hAnsi="Arial" w:cs="Arial"/>
                <w:lang w:val="en-US"/>
              </w:rPr>
              <w:t xml:space="preserve">with </w:t>
            </w:r>
            <w:proofErr w:type="spellStart"/>
            <w:r w:rsidRPr="008267CF">
              <w:rPr>
                <w:rFonts w:ascii="Arial" w:hAnsi="Arial" w:cs="Arial"/>
                <w:lang w:val="en-US"/>
              </w:rPr>
              <w:t>Nnef_MBSSession_Release</w:t>
            </w:r>
            <w:proofErr w:type="spellEnd"/>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41241" w:rsidRDefault="001E41F3">
            <w:pPr>
              <w:pStyle w:val="CRCoverPage"/>
              <w:spacing w:after="0"/>
              <w:rPr>
                <w:rFonts w:cs="Arial"/>
                <w:noProof/>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F07DF4" w:rsidR="00542EC4" w:rsidRPr="00541241" w:rsidRDefault="00777848" w:rsidP="00777848">
            <w:pPr>
              <w:pStyle w:val="CRCoverPage"/>
              <w:spacing w:before="60" w:after="0"/>
              <w:rPr>
                <w:rFonts w:cs="Arial"/>
                <w:noProof/>
              </w:rPr>
            </w:pPr>
            <w:r w:rsidRPr="00555D9D">
              <w:rPr>
                <w:rFonts w:cs="Arial"/>
              </w:rPr>
              <w:t xml:space="preserve">Misuse of </w:t>
            </w:r>
            <w:r w:rsidRPr="00555D9D">
              <w:rPr>
                <w:rFonts w:cs="Arial"/>
                <w:lang w:val="en-US"/>
              </w:rPr>
              <w:t>a well-established term/concept</w:t>
            </w:r>
            <w:r w:rsidR="00DE59A9" w:rsidRPr="00555D9D">
              <w:rPr>
                <w:rFonts w:cs="Arial"/>
                <w:lang w:val="en-US"/>
              </w:rPr>
              <w:t xml:space="preserve"> leading to inconsistent specification as</w:t>
            </w:r>
            <w:r w:rsidR="00DE59A9">
              <w:rPr>
                <w:rFonts w:cs="Arial"/>
                <w:lang w:val="en-US"/>
              </w:rPr>
              <w:t xml:space="preserve"> well as causing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63FBAD" w:rsidR="001E41F3" w:rsidRPr="00BA1A71" w:rsidRDefault="00BA1A71" w:rsidP="000C3916">
            <w:pPr>
              <w:rPr>
                <w:rFonts w:ascii="Arial" w:hAnsi="Arial" w:cs="Arial"/>
                <w:noProof/>
              </w:rPr>
            </w:pPr>
            <w:r w:rsidRPr="00BA1A71">
              <w:rPr>
                <w:rFonts w:ascii="Arial" w:hAnsi="Arial" w:cs="Arial"/>
                <w:noProof/>
              </w:rPr>
              <w:t>7.1.1.1</w:t>
            </w:r>
            <w:r>
              <w:rPr>
                <w:rFonts w:ascii="Arial" w:hAnsi="Arial" w:cs="Arial"/>
                <w:noProof/>
              </w:rPr>
              <w:t xml:space="preserve">, </w:t>
            </w:r>
            <w:r w:rsidRPr="00BA1A71">
              <w:rPr>
                <w:rFonts w:ascii="Arial" w:hAnsi="Arial" w:cs="Arial"/>
                <w:noProof/>
              </w:rPr>
              <w:t>7.1.1.</w:t>
            </w:r>
            <w:r>
              <w:rPr>
                <w:rFonts w:ascii="Arial" w:hAnsi="Arial" w:cs="Arial"/>
                <w:noProof/>
              </w:rPr>
              <w:t xml:space="preserve">2, </w:t>
            </w:r>
            <w:r w:rsidRPr="00BA1A71">
              <w:rPr>
                <w:rFonts w:ascii="Arial" w:hAnsi="Arial" w:cs="Arial"/>
                <w:noProof/>
              </w:rPr>
              <w:t>7.1.1.</w:t>
            </w:r>
            <w:r>
              <w:rPr>
                <w:rFonts w:ascii="Arial" w:hAnsi="Arial" w:cs="Arial"/>
                <w:noProof/>
              </w:rPr>
              <w:t xml:space="preserve">3, </w:t>
            </w:r>
            <w:r w:rsidRPr="00BA1A71">
              <w:rPr>
                <w:rFonts w:ascii="Arial" w:hAnsi="Arial" w:cs="Arial"/>
                <w:noProof/>
              </w:rPr>
              <w:t>7.1.1.</w:t>
            </w:r>
            <w:r>
              <w:rPr>
                <w:rFonts w:ascii="Arial" w:hAnsi="Arial" w:cs="Arial"/>
                <w:noProof/>
              </w:rPr>
              <w:t xml:space="preserve">4, </w:t>
            </w:r>
            <w:r w:rsidRPr="00BA1A71">
              <w:rPr>
                <w:rFonts w:ascii="Arial" w:hAnsi="Arial" w:cs="Arial"/>
                <w:noProof/>
              </w:rPr>
              <w:t>7.1.1.</w:t>
            </w:r>
            <w:r>
              <w:rPr>
                <w:rFonts w:ascii="Arial" w:hAnsi="Arial" w:cs="Arial"/>
                <w:noProof/>
              </w:rPr>
              <w:t xml:space="preserve">5, </w:t>
            </w:r>
            <w:r w:rsidRPr="00BA1A71">
              <w:rPr>
                <w:rFonts w:ascii="Arial" w:hAnsi="Arial" w:cs="Arial"/>
                <w:noProof/>
              </w:rPr>
              <w:t>7.1.1.</w:t>
            </w:r>
            <w:r>
              <w:rPr>
                <w:rFonts w:ascii="Arial" w:hAnsi="Arial" w:cs="Arial"/>
                <w:noProof/>
              </w:rPr>
              <w:t xml:space="preserve">6, </w:t>
            </w:r>
            <w:r w:rsidRPr="00BA1A71">
              <w:rPr>
                <w:rFonts w:ascii="Arial" w:hAnsi="Arial" w:cs="Arial"/>
                <w:noProof/>
              </w:rPr>
              <w:t>7.1.1.</w:t>
            </w:r>
            <w:r>
              <w:rPr>
                <w:rFonts w:ascii="Arial" w:hAnsi="Arial" w:cs="Arial"/>
                <w:noProof/>
              </w:rPr>
              <w:t>7</w:t>
            </w:r>
            <w:r w:rsidR="003A0035">
              <w:rPr>
                <w:rFonts w:ascii="Arial" w:hAnsi="Arial" w:cs="Arial"/>
                <w:noProof/>
              </w:rPr>
              <w:t xml:space="preserve">, </w:t>
            </w:r>
            <w:r w:rsidR="003A0035" w:rsidRPr="003A0035">
              <w:rPr>
                <w:rFonts w:ascii="Arial" w:hAnsi="Arial" w:cs="Arial"/>
                <w:noProof/>
              </w:rPr>
              <w:t>9.1.3.8</w:t>
            </w:r>
            <w:r w:rsidR="003A0035" w:rsidRPr="003A0035">
              <w:rPr>
                <w:rFonts w:ascii="Arial" w:hAnsi="Arial" w:cs="Arial"/>
                <w:noProof/>
              </w:rPr>
              <w:tab/>
            </w:r>
            <w:r w:rsidR="003A0035">
              <w:rPr>
                <w:rFonts w:ascii="Arial" w:hAnsi="Arial" w:cs="Arial"/>
                <w:noProof/>
              </w:rPr>
              <w:t>, 9.4.3.4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4A8441" w:rsidR="001E41F3" w:rsidRDefault="002B0F3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C088AF" w:rsidR="001E41F3" w:rsidRDefault="002B0F3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485798" w:rsidR="001E41F3" w:rsidRDefault="002B0F3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355FF140" w14:textId="2B8023CC" w:rsidR="00C86455" w:rsidRDefault="00C86455" w:rsidP="00C86455">
      <w:pPr>
        <w:rPr>
          <w:noProof/>
        </w:rPr>
      </w:pPr>
      <w:bookmarkStart w:id="2" w:name="_Toc66391758"/>
      <w:bookmarkStart w:id="3" w:name="_Toc70079052"/>
      <w:bookmarkStart w:id="4" w:name="_Toc81989057"/>
      <w:r w:rsidRPr="00375C55">
        <w:rPr>
          <w:color w:val="FF0000"/>
          <w:sz w:val="28"/>
          <w:szCs w:val="28"/>
        </w:rPr>
        <w:lastRenderedPageBreak/>
        <w:t xml:space="preserve">****************** START </w:t>
      </w:r>
      <w:r w:rsidR="006A50CF">
        <w:rPr>
          <w:color w:val="FF0000"/>
          <w:sz w:val="28"/>
          <w:szCs w:val="28"/>
        </w:rPr>
        <w:t xml:space="preserve">OF </w:t>
      </w:r>
      <w:r w:rsidRPr="00375C55">
        <w:rPr>
          <w:color w:val="FF0000"/>
          <w:sz w:val="28"/>
          <w:szCs w:val="28"/>
        </w:rPr>
        <w:t>CHANGE</w:t>
      </w:r>
      <w:r w:rsidR="006A50CF">
        <w:rPr>
          <w:color w:val="FF0000"/>
          <w:sz w:val="28"/>
          <w:szCs w:val="28"/>
        </w:rPr>
        <w:t>S</w:t>
      </w:r>
      <w:r w:rsidRPr="00375C55">
        <w:rPr>
          <w:color w:val="FF0000"/>
          <w:sz w:val="28"/>
          <w:szCs w:val="28"/>
        </w:rPr>
        <w:t xml:space="preserve"> ***************</w:t>
      </w:r>
    </w:p>
    <w:bookmarkEnd w:id="2"/>
    <w:bookmarkEnd w:id="3"/>
    <w:bookmarkEnd w:id="4"/>
    <w:p w14:paraId="651693D1" w14:textId="77777777" w:rsidR="006A50CF" w:rsidRDefault="006A50CF" w:rsidP="006A50CF">
      <w:pPr>
        <w:pStyle w:val="Heading3"/>
        <w:rPr>
          <w:lang w:eastAsia="zh-CN"/>
        </w:rPr>
      </w:pPr>
      <w:r>
        <w:rPr>
          <w:lang w:eastAsia="zh-CN"/>
        </w:rPr>
        <w:t>7.1.1</w:t>
      </w:r>
      <w:r>
        <w:rPr>
          <w:lang w:eastAsia="zh-CN"/>
        </w:rPr>
        <w:tab/>
        <w:t xml:space="preserve">MBS </w:t>
      </w:r>
      <w:r>
        <w:rPr>
          <w:lang w:eastAsia="ko-KR"/>
        </w:rPr>
        <w:t>Session Management</w:t>
      </w:r>
    </w:p>
    <w:p w14:paraId="2E31B6BB" w14:textId="6C555463" w:rsidR="006A50CF" w:rsidRPr="00874289" w:rsidDel="00850A12" w:rsidRDefault="006A50CF" w:rsidP="006A50CF">
      <w:pPr>
        <w:pStyle w:val="EditorsNote"/>
        <w:rPr>
          <w:del w:id="5" w:author="Ericsson" w:date="2021-09-21T17:45:00Z"/>
        </w:rPr>
      </w:pPr>
      <w:del w:id="6" w:author="Ericsson" w:date="2021-09-21T17:45:00Z">
        <w:r w:rsidRPr="006B4C61" w:rsidDel="00850A12">
          <w:rPr>
            <w:lang w:val="en-US"/>
          </w:rPr>
          <w:delText>Editor</w:delText>
        </w:r>
        <w:r w:rsidDel="00850A12">
          <w:rPr>
            <w:lang w:val="en-US"/>
          </w:rPr>
          <w:delText>'</w:delText>
        </w:r>
        <w:r w:rsidRPr="006B4C61" w:rsidDel="00850A12">
          <w:rPr>
            <w:lang w:val="en-US"/>
          </w:rPr>
          <w:delText>s note:</w:delText>
        </w:r>
        <w:r w:rsidDel="00850A12">
          <w:rPr>
            <w:lang w:val="en-US"/>
          </w:rPr>
          <w:tab/>
          <w:delText>The term "configuration" can be revisited in the next meeting in clauses 7.1.1.2~7.1.1.7.</w:delText>
        </w:r>
      </w:del>
    </w:p>
    <w:p w14:paraId="443BFCCC" w14:textId="77777777" w:rsidR="006A50CF" w:rsidRDefault="006A50CF" w:rsidP="006A50CF">
      <w:pPr>
        <w:pStyle w:val="Heading4"/>
      </w:pPr>
      <w:bookmarkStart w:id="7" w:name="_Toc81989058"/>
      <w:r>
        <w:t>7.1.1.1</w:t>
      </w:r>
      <w:r w:rsidRPr="00904C71">
        <w:tab/>
      </w:r>
      <w:r>
        <w:t>General</w:t>
      </w:r>
      <w:bookmarkEnd w:id="7"/>
    </w:p>
    <w:p w14:paraId="4C5E0848" w14:textId="5957EA4D" w:rsidR="006A50CF" w:rsidRDefault="006A50CF" w:rsidP="006A50CF">
      <w:r>
        <w:t xml:space="preserve">The call flows in Clause 7.1.1 and clause 7.3 show a "NEF/MBSF", but as detailed in Annex A, there can be different related </w:t>
      </w:r>
      <w:ins w:id="8" w:author="Ericsson" w:date="2021-09-21T18:17:00Z">
        <w:r w:rsidR="00563EB2">
          <w:t xml:space="preserve">network deployment </w:t>
        </w:r>
      </w:ins>
      <w:del w:id="9" w:author="Ericsson" w:date="2021-09-21T18:18:00Z">
        <w:r w:rsidDel="00563EB2">
          <w:delText xml:space="preserve">configurations </w:delText>
        </w:r>
      </w:del>
      <w:r>
        <w:t>involving either only NEF, or MBSF, or both.</w:t>
      </w:r>
    </w:p>
    <w:p w14:paraId="4E709AC1" w14:textId="28BC42B5" w:rsidR="006A50CF" w:rsidRDefault="006A50CF" w:rsidP="006A50CF">
      <w:r>
        <w:t xml:space="preserve">The interactions between "NEF/MBSF" and MB-SMF, PCF, BSF and NRF depicted in the call flows apply for NEF, MBSF or a combined NEF and MBSF, depending on </w:t>
      </w:r>
      <w:ins w:id="10" w:author="Ericsson" w:date="2021-09-21T18:18:00Z">
        <w:r w:rsidR="00563EB2">
          <w:t>network deployment</w:t>
        </w:r>
      </w:ins>
      <w:del w:id="11" w:author="Ericsson" w:date="2021-09-21T18:18:00Z">
        <w:r w:rsidDel="00563EB2">
          <w:delText>configuration</w:delText>
        </w:r>
      </w:del>
      <w:r>
        <w:t>. They may also apply for AF in trusted domain where NEF is not mandated.</w:t>
      </w:r>
    </w:p>
    <w:p w14:paraId="50EDCDD5" w14:textId="77777777" w:rsidR="006A50CF" w:rsidRDefault="006A50CF" w:rsidP="006A50CF">
      <w:r>
        <w:t>However, the interactions between AF and "NEF/MBSF" depicted in the call flows only apply for the NEF.</w:t>
      </w:r>
    </w:p>
    <w:p w14:paraId="4DFE378C" w14:textId="77777777" w:rsidR="006A50CF" w:rsidRDefault="006A50CF" w:rsidP="006A50CF">
      <w:r>
        <w:t>Interactions between AF and MBSF based on the MB2 interface follow TS 23.468 [10].</w:t>
      </w:r>
    </w:p>
    <w:p w14:paraId="2CA5E787" w14:textId="77777777" w:rsidR="006A50CF" w:rsidRDefault="006A50CF" w:rsidP="006A50CF">
      <w:r>
        <w:t xml:space="preserve">Interactions between AF and MBSF based on the </w:t>
      </w:r>
      <w:proofErr w:type="spellStart"/>
      <w:r>
        <w:t>xMB</w:t>
      </w:r>
      <w:proofErr w:type="spellEnd"/>
      <w:r>
        <w:t xml:space="preserve"> interface follow TS 26.348 [11].</w:t>
      </w:r>
    </w:p>
    <w:p w14:paraId="73AFEE92" w14:textId="77777777" w:rsidR="006A50CF" w:rsidRDefault="006A50CF" w:rsidP="006A50CF">
      <w:r>
        <w:t>Services offered by the MBSF and related interactions based on that service between MBSF and AF or NEF (if MBSF and NEF are split as shown in configuration 2) are specified in TS 26.502 [18].</w:t>
      </w:r>
    </w:p>
    <w:p w14:paraId="3F6050A6" w14:textId="77777777" w:rsidR="006A50CF" w:rsidRDefault="006A50CF" w:rsidP="006A50CF">
      <w:r>
        <w:t>Detailed interactions between the MBSF or NEF and the MBSTF are specified in TS 26.502 [18].</w:t>
      </w:r>
    </w:p>
    <w:p w14:paraId="6D02C2A6" w14:textId="505DB7B7" w:rsidR="006A50CF" w:rsidRPr="006B3D26" w:rsidRDefault="006A50CF" w:rsidP="006A50CF">
      <w:pPr>
        <w:keepNext/>
        <w:keepLines/>
        <w:spacing w:before="120"/>
        <w:ind w:left="1418" w:hanging="1418"/>
        <w:outlineLvl w:val="3"/>
        <w:rPr>
          <w:rFonts w:ascii="Arial" w:hAnsi="Arial"/>
          <w:sz w:val="24"/>
        </w:rPr>
      </w:pPr>
      <w:r>
        <w:rPr>
          <w:rFonts w:ascii="Arial" w:hAnsi="Arial"/>
          <w:sz w:val="24"/>
        </w:rPr>
        <w:t>7.1.1.2</w:t>
      </w:r>
      <w:r w:rsidRPr="006B3D26">
        <w:rPr>
          <w:rFonts w:ascii="Arial" w:hAnsi="Arial"/>
          <w:sz w:val="24"/>
        </w:rPr>
        <w:tab/>
      </w:r>
      <w:del w:id="12" w:author="Ericsson" w:date="2021-09-21T18:03:00Z">
        <w:r w:rsidRPr="006B3D26" w:rsidDel="00BB55E0">
          <w:rPr>
            <w:rFonts w:ascii="Arial" w:hAnsi="Arial"/>
            <w:sz w:val="24"/>
          </w:rPr>
          <w:delText xml:space="preserve">Initial </w:delText>
        </w:r>
      </w:del>
      <w:r w:rsidRPr="006B3D26">
        <w:rPr>
          <w:rFonts w:ascii="Arial" w:hAnsi="Arial"/>
          <w:sz w:val="24"/>
        </w:rPr>
        <w:t xml:space="preserve">MBS </w:t>
      </w:r>
      <w:ins w:id="13" w:author="Ericsson" w:date="2021-09-21T18:04:00Z">
        <w:r w:rsidR="00BB55E0">
          <w:rPr>
            <w:rFonts w:ascii="Arial" w:hAnsi="Arial"/>
            <w:sz w:val="24"/>
          </w:rPr>
          <w:t>S</w:t>
        </w:r>
      </w:ins>
      <w:del w:id="14" w:author="Ericsson" w:date="2021-09-21T18:04:00Z">
        <w:r w:rsidRPr="006B3D26" w:rsidDel="00BB55E0">
          <w:rPr>
            <w:rFonts w:ascii="Arial" w:hAnsi="Arial"/>
            <w:sz w:val="24"/>
          </w:rPr>
          <w:delText>s</w:delText>
        </w:r>
      </w:del>
      <w:r w:rsidRPr="006B3D26">
        <w:rPr>
          <w:rFonts w:ascii="Arial" w:hAnsi="Arial"/>
          <w:sz w:val="24"/>
        </w:rPr>
        <w:t xml:space="preserve">ession </w:t>
      </w:r>
      <w:del w:id="15" w:author="Ericsson" w:date="2021-09-21T18:03:00Z">
        <w:r w:rsidRPr="00F361F6" w:rsidDel="00BB55E0">
          <w:rPr>
            <w:rFonts w:ascii="Arial" w:hAnsi="Arial"/>
            <w:sz w:val="24"/>
          </w:rPr>
          <w:delText xml:space="preserve">configuration </w:delText>
        </w:r>
      </w:del>
      <w:ins w:id="16" w:author="Ericsson" w:date="2021-09-21T18:05:00Z">
        <w:r w:rsidR="00BB55E0">
          <w:rPr>
            <w:rFonts w:ascii="Arial" w:hAnsi="Arial"/>
            <w:sz w:val="24"/>
          </w:rPr>
          <w:t>C</w:t>
        </w:r>
      </w:ins>
      <w:ins w:id="17" w:author="Ericsson" w:date="2021-09-21T18:03:00Z">
        <w:r w:rsidR="00BB55E0">
          <w:rPr>
            <w:rFonts w:ascii="Arial" w:hAnsi="Arial"/>
            <w:sz w:val="24"/>
          </w:rPr>
          <w:t>reation</w:t>
        </w:r>
        <w:r w:rsidR="00BB55E0" w:rsidRPr="00F361F6">
          <w:rPr>
            <w:rFonts w:ascii="Arial" w:hAnsi="Arial"/>
            <w:sz w:val="24"/>
          </w:rPr>
          <w:t xml:space="preserve"> </w:t>
        </w:r>
      </w:ins>
      <w:r w:rsidRPr="006B3D26">
        <w:rPr>
          <w:rFonts w:ascii="Arial" w:hAnsi="Arial"/>
          <w:sz w:val="24"/>
        </w:rPr>
        <w:t>without PCC</w:t>
      </w:r>
    </w:p>
    <w:p w14:paraId="1DF24C0C" w14:textId="77777777" w:rsidR="006A50CF" w:rsidRPr="006B3D26" w:rsidRDefault="006A50CF" w:rsidP="006A50CF">
      <w:r w:rsidRPr="006B3D26">
        <w:t xml:space="preserve">This procedure is used by the AF to start the MBS Session towards 5GC and consist of TMGI allocation, and MBS session </w:t>
      </w:r>
      <w:r>
        <w:t>creation</w:t>
      </w:r>
      <w:r w:rsidRPr="006B3D26">
        <w:t>, and they apply to both multicast and broadcast communications unless otherwise stated.</w:t>
      </w:r>
    </w:p>
    <w:p w14:paraId="735C3801" w14:textId="49139584" w:rsidR="006A50CF" w:rsidRPr="006B3D26" w:rsidRDefault="006A50CF" w:rsidP="006A50CF">
      <w:r>
        <w:t xml:space="preserve">For multicast, </w:t>
      </w:r>
      <w:r w:rsidRPr="006B3D26">
        <w:t>MBS session establishment</w:t>
      </w:r>
      <w:r>
        <w:t xml:space="preserve"> </w:t>
      </w:r>
      <w:r w:rsidRPr="006B3D26">
        <w:t xml:space="preserve">procedure </w:t>
      </w:r>
      <w:r>
        <w:t xml:space="preserve">triggered by UE join requests </w:t>
      </w:r>
      <w:r w:rsidRPr="006B3D26">
        <w:t xml:space="preserve">may follow the </w:t>
      </w:r>
      <w:del w:id="18" w:author="Ericsson" w:date="2021-09-21T18:08:00Z">
        <w:r w:rsidDel="00585103">
          <w:delText xml:space="preserve">initial </w:delText>
        </w:r>
      </w:del>
      <w:r w:rsidRPr="006B3D26">
        <w:t xml:space="preserve">MBS session </w:t>
      </w:r>
      <w:del w:id="19" w:author="Ericsson" w:date="2021-09-21T18:08:00Z">
        <w:r w:rsidRPr="006B3D26" w:rsidDel="00585103">
          <w:delText xml:space="preserve">configuration </w:delText>
        </w:r>
      </w:del>
      <w:ins w:id="20" w:author="Ericsson" w:date="2021-09-21T18:08:00Z">
        <w:r w:rsidR="00585103">
          <w:t>creation</w:t>
        </w:r>
        <w:r w:rsidR="00585103" w:rsidRPr="006B3D26">
          <w:t xml:space="preserve"> </w:t>
        </w:r>
      </w:ins>
      <w:r w:rsidRPr="006B3D26">
        <w:t>procedure to reserve resources towards NG-RAN.</w:t>
      </w:r>
      <w:r>
        <w:t xml:space="preserve"> For broadcast, the </w:t>
      </w:r>
      <w:r w:rsidRPr="006B3D26">
        <w:t xml:space="preserve">MBS session </w:t>
      </w:r>
      <w:del w:id="21" w:author="Ericsson" w:date="2021-09-21T18:09:00Z">
        <w:r w:rsidDel="00585103">
          <w:delText xml:space="preserve">start </w:delText>
        </w:r>
      </w:del>
      <w:ins w:id="22" w:author="Ericsson" w:date="2021-09-21T18:09:00Z">
        <w:r w:rsidR="00585103">
          <w:t xml:space="preserve">creation </w:t>
        </w:r>
      </w:ins>
      <w:r w:rsidRPr="006B3D26">
        <w:t xml:space="preserve">procedure </w:t>
      </w:r>
      <w:del w:id="23" w:author="Ericsson" w:date="2021-09-21T18:10:00Z">
        <w:r w:rsidRPr="006B3D26" w:rsidDel="00585103">
          <w:delText xml:space="preserve">to </w:delText>
        </w:r>
      </w:del>
      <w:r w:rsidRPr="006B3D26">
        <w:t>reserve</w:t>
      </w:r>
      <w:ins w:id="24" w:author="Ericsson" w:date="2021-09-21T18:10:00Z">
        <w:r w:rsidR="00585103">
          <w:t>s</w:t>
        </w:r>
      </w:ins>
      <w:r w:rsidRPr="006B3D26">
        <w:t xml:space="preserve"> resource</w:t>
      </w:r>
      <w:del w:id="25" w:author="Ericsson" w:date="2021-09-21T18:10:00Z">
        <w:r w:rsidRPr="006B3D26" w:rsidDel="00585103">
          <w:delText>s</w:delText>
        </w:r>
      </w:del>
      <w:r w:rsidRPr="006B3D26">
        <w:t xml:space="preserve"> towards </w:t>
      </w:r>
      <w:ins w:id="26" w:author="Ericsson" w:date="2021-09-21T18:10:00Z">
        <w:r w:rsidR="00585103">
          <w:t xml:space="preserve">the </w:t>
        </w:r>
      </w:ins>
      <w:r w:rsidRPr="006B3D26">
        <w:t>NG-RAN</w:t>
      </w:r>
      <w:del w:id="27" w:author="Ericsson" w:date="2021-09-21T18:10:00Z">
        <w:r w:rsidDel="00585103">
          <w:delText xml:space="preserve"> is triggered</w:delText>
        </w:r>
        <w:r w:rsidRPr="006B3D26" w:rsidDel="00585103">
          <w:delText xml:space="preserve"> </w:delText>
        </w:r>
        <w:r w:rsidDel="00585103">
          <w:delText>by</w:delText>
        </w:r>
        <w:r w:rsidRPr="006B3D26" w:rsidDel="00585103">
          <w:delText xml:space="preserve"> the MBS session configuration procedure</w:delText>
        </w:r>
      </w:del>
      <w:r>
        <w:t>.</w:t>
      </w:r>
    </w:p>
    <w:p w14:paraId="33DD81CA" w14:textId="77777777" w:rsidR="006A50CF" w:rsidRPr="006B3D26" w:rsidRDefault="006A50CF" w:rsidP="006A50CF">
      <w:r w:rsidRPr="006B3D26">
        <w:t xml:space="preserve">For both broadcast and multicast communication, the TMGI allocation may be separated from the MBS Session </w:t>
      </w:r>
      <w:r>
        <w:t>creation request</w:t>
      </w:r>
      <w:r w:rsidRPr="006B3D26">
        <w:t>.</w:t>
      </w:r>
    </w:p>
    <w:p w14:paraId="53C8ECF0" w14:textId="77777777" w:rsidR="006A50CF" w:rsidRPr="006B3D26" w:rsidRDefault="006A50CF" w:rsidP="006A50CF">
      <w:r w:rsidRPr="006B3D26">
        <w:t>For multicast communication, TMGI allocation procedure is applicable if TMGI is used as MBS Session ID.</w:t>
      </w:r>
    </w:p>
    <w:p w14:paraId="5E3682C3" w14:textId="77777777" w:rsidR="006A50CF" w:rsidRPr="006B3D26" w:rsidRDefault="006A50CF" w:rsidP="006A50CF">
      <w:pPr>
        <w:pStyle w:val="TH"/>
      </w:pPr>
      <w:r w:rsidRPr="006B3D26">
        <w:object w:dxaOrig="9451" w:dyaOrig="11235" w14:anchorId="6A15E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65pt;height:560.95pt" o:ole="">
            <v:imagedata r:id="rId27" o:title=""/>
          </v:shape>
          <o:OLEObject Type="Embed" ProgID="Visio.Drawing.15" ShapeID="_x0000_i1025" DrawAspect="Content" ObjectID="_1693890924" r:id="rId28"/>
        </w:object>
      </w:r>
    </w:p>
    <w:p w14:paraId="6C4348EE" w14:textId="3C2B417A" w:rsidR="006A50CF" w:rsidRPr="006B3D26" w:rsidRDefault="006A50CF" w:rsidP="006A50CF">
      <w:pPr>
        <w:pStyle w:val="TF"/>
      </w:pPr>
      <w:r w:rsidRPr="006B3D26">
        <w:t xml:space="preserve">Figure </w:t>
      </w:r>
      <w:r>
        <w:t>7.1.1.2</w:t>
      </w:r>
      <w:r w:rsidRPr="006B3D26">
        <w:t xml:space="preserve">-1: </w:t>
      </w:r>
      <w:del w:id="28" w:author="Ericsson" w:date="2021-09-21T18:14:00Z">
        <w:r w:rsidRPr="006B3D26" w:rsidDel="00585103">
          <w:delText xml:space="preserve">Initial Configuration for </w:delText>
        </w:r>
      </w:del>
      <w:r w:rsidRPr="006B3D26">
        <w:t>MBS Session</w:t>
      </w:r>
      <w:r w:rsidRPr="00647CF2">
        <w:t xml:space="preserve"> </w:t>
      </w:r>
      <w:ins w:id="29" w:author="Ericsson" w:date="2021-09-21T18:14:00Z">
        <w:r w:rsidR="00585103">
          <w:t xml:space="preserve">Creation </w:t>
        </w:r>
      </w:ins>
      <w:r w:rsidRPr="00647CF2">
        <w:t>with</w:t>
      </w:r>
      <w:r>
        <w:t>out</w:t>
      </w:r>
      <w:r w:rsidRPr="00647CF2">
        <w:t xml:space="preserve"> PCC</w:t>
      </w:r>
    </w:p>
    <w:p w14:paraId="6C51C759" w14:textId="77777777" w:rsidR="006A50CF" w:rsidRPr="006B3D26" w:rsidRDefault="006A50CF" w:rsidP="006A50CF">
      <w:pPr>
        <w:rPr>
          <w:lang w:eastAsia="zh-CN"/>
        </w:rPr>
      </w:pPr>
      <w:r w:rsidRPr="006B3D26">
        <w:rPr>
          <w:lang w:eastAsia="zh-CN"/>
        </w:rPr>
        <w:t xml:space="preserve">Steps 1 to </w:t>
      </w:r>
      <w:r>
        <w:rPr>
          <w:lang w:eastAsia="zh-CN"/>
        </w:rPr>
        <w:t>6</w:t>
      </w:r>
      <w:r w:rsidRPr="006B3D26">
        <w:rPr>
          <w:lang w:eastAsia="zh-CN"/>
        </w:rPr>
        <w:t xml:space="preserve"> are optional and only applicable if TMGI is used as MBS Session ID and required to be pre-allocated.</w:t>
      </w:r>
    </w:p>
    <w:p w14:paraId="185988F6" w14:textId="77777777" w:rsidR="006A50CF" w:rsidRDefault="006A50CF" w:rsidP="006A50CF">
      <w:pPr>
        <w:pStyle w:val="B1"/>
      </w:pPr>
      <w:r>
        <w:t>1.</w:t>
      </w:r>
      <w:r>
        <w:tab/>
        <w:t xml:space="preserve">AF sends </w:t>
      </w:r>
      <w:proofErr w:type="spellStart"/>
      <w:r>
        <w:t>Nnef_TMGI_Allocate</w:t>
      </w:r>
      <w:proofErr w:type="spellEnd"/>
      <w:r>
        <w:t xml:space="preserve"> Request (TMGI number) message to NEF/MBSF to request allocation of a TMGI(s) to identify new MBS session(s).</w:t>
      </w:r>
    </w:p>
    <w:p w14:paraId="3DE800F0" w14:textId="34A0641E" w:rsidR="006A50CF" w:rsidRDefault="006A50CF" w:rsidP="006A50CF">
      <w:pPr>
        <w:pStyle w:val="NO"/>
      </w:pPr>
      <w:r>
        <w:t>NOTE 1:</w:t>
      </w:r>
      <w:r>
        <w:tab/>
        <w:t xml:space="preserve">Depending on the </w:t>
      </w:r>
      <w:del w:id="30" w:author="Ericsson" w:date="2021-09-21T18:11:00Z">
        <w:r w:rsidDel="00585103">
          <w:delText>configuration</w:delText>
        </w:r>
      </w:del>
      <w:ins w:id="31" w:author="Ericsson" w:date="2021-09-21T18:12:00Z">
        <w:r w:rsidR="00585103">
          <w:t xml:space="preserve">network </w:t>
        </w:r>
      </w:ins>
      <w:ins w:id="32" w:author="Ericsson" w:date="2021-09-21T18:11:00Z">
        <w:r w:rsidR="00585103">
          <w:t>deployment and use case</w:t>
        </w:r>
      </w:ins>
      <w:r>
        <w:t>, MB-SMF may receive requests from AF directly, or via NEF, or via MBSF, or via NEF and MBSF.</w:t>
      </w:r>
    </w:p>
    <w:p w14:paraId="0878BA2D" w14:textId="77777777" w:rsidR="006A50CF" w:rsidRDefault="006A50CF" w:rsidP="006A50CF">
      <w:pPr>
        <w:pStyle w:val="B1"/>
      </w:pPr>
      <w:r>
        <w:t>2.</w:t>
      </w:r>
      <w:r>
        <w:tab/>
        <w:t>NEF checks authorization of AF.</w:t>
      </w:r>
    </w:p>
    <w:p w14:paraId="1A8B12A9" w14:textId="77777777" w:rsidR="006A50CF" w:rsidRDefault="006A50CF" w:rsidP="006A50CF">
      <w:pPr>
        <w:pStyle w:val="NO"/>
      </w:pPr>
      <w:r>
        <w:t>NOTE 2:</w:t>
      </w:r>
      <w:r>
        <w:tab/>
        <w:t>NEF is not required if AF is in trusted domain.</w:t>
      </w:r>
    </w:p>
    <w:p w14:paraId="6457ADB7" w14:textId="77777777" w:rsidR="006A50CF" w:rsidRDefault="006A50CF" w:rsidP="006A50CF">
      <w:pPr>
        <w:pStyle w:val="B1"/>
      </w:pPr>
      <w:r>
        <w:lastRenderedPageBreak/>
        <w:t>3.</w:t>
      </w:r>
      <w:r>
        <w:tab/>
        <w:t>NEF/MBSF discovers and selects an MB-SMF using NRF or based on local configuration,</w:t>
      </w:r>
    </w:p>
    <w:p w14:paraId="12B03AE5" w14:textId="77777777" w:rsidR="006A50CF" w:rsidRDefault="006A50CF" w:rsidP="006A50CF">
      <w:pPr>
        <w:pStyle w:val="B1"/>
      </w:pPr>
      <w:r>
        <w:t>4.</w:t>
      </w:r>
      <w:r>
        <w:tab/>
        <w:t xml:space="preserve">NEF/MBSF sends an </w:t>
      </w:r>
      <w:proofErr w:type="spellStart"/>
      <w:r>
        <w:t>Nmbsmf_TMGI_Allocate</w:t>
      </w:r>
      <w:proofErr w:type="spellEnd"/>
      <w:r>
        <w:t xml:space="preserve"> Request (TMGI number) message to the MB-SMF.</w:t>
      </w:r>
    </w:p>
    <w:p w14:paraId="0DD02EDF" w14:textId="77777777" w:rsidR="006A50CF" w:rsidRDefault="006A50CF" w:rsidP="006A50CF">
      <w:pPr>
        <w:pStyle w:val="B1"/>
      </w:pPr>
      <w:r>
        <w:t>5.</w:t>
      </w:r>
      <w:r>
        <w:tab/>
        <w:t xml:space="preserve">MB-SMF allocates TMGI(s) and returns the TMGI(s) to the NEF/MBSF via the </w:t>
      </w:r>
      <w:proofErr w:type="spellStart"/>
      <w:r>
        <w:t>Nmbsmf_TMGI_Allocate</w:t>
      </w:r>
      <w:proofErr w:type="spellEnd"/>
      <w:r>
        <w:t xml:space="preserve"> response (TMGI(s), expiration time).</w:t>
      </w:r>
    </w:p>
    <w:p w14:paraId="06A2E606" w14:textId="77777777" w:rsidR="006A50CF" w:rsidRDefault="006A50CF" w:rsidP="006A50CF">
      <w:pPr>
        <w:pStyle w:val="B1"/>
      </w:pPr>
      <w:r>
        <w:t>6.</w:t>
      </w:r>
      <w:r>
        <w:tab/>
        <w:t xml:space="preserve">The NEF or MBSF responds to the AF by sending an </w:t>
      </w:r>
      <w:proofErr w:type="spellStart"/>
      <w:r>
        <w:t>Nnef_TMGI_Allocate</w:t>
      </w:r>
      <w:proofErr w:type="spellEnd"/>
      <w:r>
        <w:t xml:space="preserve"> Response (TMGI(s), expiration time).</w:t>
      </w:r>
    </w:p>
    <w:p w14:paraId="325F32D2" w14:textId="77777777" w:rsidR="006A50CF" w:rsidRDefault="006A50CF" w:rsidP="006A50CF">
      <w:pPr>
        <w:pStyle w:val="B1"/>
      </w:pPr>
      <w:r>
        <w:t>7.</w:t>
      </w:r>
      <w:r>
        <w:tab/>
        <w:t>The AF may perform a Service Announcement towards UEs. The AF informs UEs about MBS Session information with MBS Session ID, e.g., TMGI, source specific multicast address, and possibly other information e.g., MBS service area, session description information, etc.</w:t>
      </w:r>
    </w:p>
    <w:p w14:paraId="092D7670" w14:textId="77777777" w:rsidR="006A50CF" w:rsidRDefault="006A50CF" w:rsidP="006A50CF">
      <w:pPr>
        <w:pStyle w:val="B1"/>
      </w:pPr>
      <w:r>
        <w:tab/>
        <w:t>The MBS service area information can be Cell ID list, TAI list, geographical area information or civic address information. Amongst them, Cell ID list and TAI list shall only be used by AFs who reside in trust domain, and when the AFs are aware of such information.</w:t>
      </w:r>
    </w:p>
    <w:p w14:paraId="3025597D" w14:textId="77777777" w:rsidR="006A50CF" w:rsidRDefault="006A50CF" w:rsidP="006A50CF">
      <w:pPr>
        <w:pStyle w:val="B1"/>
      </w:pPr>
      <w:r>
        <w:tab/>
        <w:t>The UE needs to be aware if the service is broadcast or multicast to decide if JOIN is to be performed.</w:t>
      </w:r>
    </w:p>
    <w:p w14:paraId="23E6F018" w14:textId="77777777" w:rsidR="006A50CF" w:rsidRPr="006B3D26" w:rsidRDefault="006A50CF" w:rsidP="006A50CF">
      <w:pPr>
        <w:pStyle w:val="EditorsNote"/>
      </w:pPr>
      <w:r w:rsidRPr="006B3D26">
        <w:t>Editor's note:</w:t>
      </w:r>
      <w:r w:rsidRPr="006B3D26">
        <w:tab/>
        <w:t>How to do service announcements requires SA WG4 /WG6 coordination.</w:t>
      </w:r>
    </w:p>
    <w:p w14:paraId="6D95A0D5" w14:textId="77777777" w:rsidR="006A50CF" w:rsidRDefault="006A50CF" w:rsidP="006A50CF">
      <w:pPr>
        <w:pStyle w:val="B1"/>
      </w:pPr>
      <w:bookmarkStart w:id="33" w:name="_Hlk79008093"/>
      <w:r>
        <w:t>8.</w:t>
      </w:r>
      <w:r>
        <w:tab/>
        <w:t xml:space="preserve">AF of content provider may provide description of an for an MBS session (possibly providing information for a previously allocated TMGI to NEF via a </w:t>
      </w:r>
      <w:proofErr w:type="spellStart"/>
      <w:r>
        <w:t>Nnef_MBSSession_Create</w:t>
      </w:r>
      <w:proofErr w:type="spellEnd"/>
      <w:r>
        <w:t xml:space="preserve"> request (([MBS Session ID], service type, MBS information, [TMGI allocation indication]). If step 1-6 has not been executed before, the AF may provide a source specific multicast address or it may request that the network allocates an identifier for the MBS session (i.e., TMGI). The AF provides the service type (i.e. either multicast service or broadcast service). MBS information may further include QoS requirements, for a multicast session MBS authorization information (e.g., or an indication that any UE may join), MBS service area, start and end time of the MBS session and MBS session state (active/inactive). In addition, MBS information may also indicate whether the allocation of an ingress transport address is requested.</w:t>
      </w:r>
    </w:p>
    <w:p w14:paraId="2047FC99" w14:textId="77777777" w:rsidR="006A50CF" w:rsidRDefault="006A50CF" w:rsidP="006A50CF">
      <w:pPr>
        <w:pStyle w:val="B1"/>
      </w:pPr>
      <w:r>
        <w:tab/>
        <w:t>If geographical area information or civic address information was provided by the AF as MBS service area, NEF/MBSF translates the MBS service area to Cell ID list or TAI list.</w:t>
      </w:r>
    </w:p>
    <w:p w14:paraId="04B23EBF" w14:textId="77777777" w:rsidR="006A50CF" w:rsidRPr="006B3D26" w:rsidRDefault="006A50CF" w:rsidP="006A50CF">
      <w:pPr>
        <w:pStyle w:val="EditorsNote"/>
      </w:pPr>
      <w:r w:rsidRPr="006B3D26">
        <w:rPr>
          <w:rFonts w:hint="eastAsia"/>
          <w:lang w:eastAsia="zh-CN"/>
        </w:rPr>
        <w:t>E</w:t>
      </w:r>
      <w:r w:rsidRPr="006B3D26">
        <w:rPr>
          <w:lang w:eastAsia="zh-CN"/>
        </w:rPr>
        <w:t>ditor's note:</w:t>
      </w:r>
      <w:r w:rsidRPr="006B3D26">
        <w:rPr>
          <w:rFonts w:hint="eastAsia"/>
          <w:lang w:eastAsia="zh-CN"/>
        </w:rPr>
        <w:tab/>
      </w:r>
      <w:r w:rsidRPr="006B3D26">
        <w:t>What other information is to be sent by AF is FFS.</w:t>
      </w:r>
    </w:p>
    <w:bookmarkEnd w:id="33"/>
    <w:p w14:paraId="451DCB9A" w14:textId="77777777" w:rsidR="006A50CF" w:rsidRDefault="006A50CF" w:rsidP="006A50CF">
      <w:pPr>
        <w:pStyle w:val="B1"/>
      </w:pPr>
      <w:r>
        <w:t>9</w:t>
      </w:r>
      <w:r>
        <w:tab/>
        <w:t>NEF/MBSF checks authorization of content provider.</w:t>
      </w:r>
    </w:p>
    <w:p w14:paraId="23189EDA" w14:textId="77777777" w:rsidR="006A50CF" w:rsidRDefault="006A50CF" w:rsidP="006A50CF">
      <w:pPr>
        <w:pStyle w:val="B1"/>
      </w:pPr>
      <w:r>
        <w:t>10.</w:t>
      </w:r>
      <w:r>
        <w:tab/>
        <w:t>NEF/MBSF discovers MB-SMF candidates and selects MB-SMF as ingress control node, possibly based on MBS service area. If a TMGI is included in step 8, NEF/MBSF finds MB-SMF based on that TMGI.</w:t>
      </w:r>
    </w:p>
    <w:p w14:paraId="0292C4C0" w14:textId="77777777" w:rsidR="006A50CF" w:rsidRDefault="006A50CF" w:rsidP="006A50CF">
      <w:pPr>
        <w:pStyle w:val="B1"/>
      </w:pPr>
      <w:r>
        <w:t>11.</w:t>
      </w:r>
      <w:r>
        <w:tab/>
        <w:t xml:space="preserve">NEF/MBSF sends </w:t>
      </w:r>
      <w:proofErr w:type="spellStart"/>
      <w:r>
        <w:t>Nmbsmf_MBSSession_Create</w:t>
      </w:r>
      <w:proofErr w:type="spellEnd"/>
      <w:r>
        <w:t xml:space="preserve"> Request (MBS Session ID, service type, TMGI allocation indication, MBS service area information, ingress transport address request indication) to MB-SMF, to request MB-SMF to reserve ingress resources for a MBS distribution session, The NEF/MBSF provides MBS Session ID or request allocation of a TMGI, and indicate the requested service type (either multicast service or broadcast service) and MBS session state (active/inactive). It also indicates that the allocation of an ingress transport address is requested if this was requested in step 8, or if the MBSF decides to insert an MBSTF into the user plane for the MBS session. If provided in step 8, the request includes the indication that any UE may join.</w:t>
      </w:r>
    </w:p>
    <w:p w14:paraId="5392AC07" w14:textId="77777777" w:rsidR="006A50CF" w:rsidRDefault="006A50CF" w:rsidP="006A50CF">
      <w:pPr>
        <w:pStyle w:val="B1"/>
      </w:pPr>
      <w:r>
        <w:tab/>
        <w:t>The MBS service area is provided by NEF/MBSF to the MB-SMF if provided by the AF in step 8.</w:t>
      </w:r>
    </w:p>
    <w:p w14:paraId="3CDE5DD0" w14:textId="77777777" w:rsidR="006A50CF" w:rsidRDefault="006A50CF" w:rsidP="006A50CF">
      <w:pPr>
        <w:pStyle w:val="B1"/>
      </w:pPr>
      <w:r>
        <w:t>12.</w:t>
      </w:r>
      <w:r>
        <w:tab/>
        <w:t>If requested to do so, or if a source specific multicast is provided as MBS Session ID in step 11, the MB-SMF allocates a TMGI.</w:t>
      </w:r>
    </w:p>
    <w:p w14:paraId="39C1DA2A" w14:textId="77777777" w:rsidR="006A50CF" w:rsidRDefault="006A50CF" w:rsidP="006A50CF">
      <w:pPr>
        <w:pStyle w:val="B1"/>
      </w:pPr>
      <w:r>
        <w:tab/>
        <w:t>If a source specific multicast is provided as MBS Session ID in step 11, the MB-SMF updates its NF profile at the NRF with the serving MBS Session ID. If an MBS service area information was received in step 11, the MB-SMF updates its NF profile at the NRF with that information.</w:t>
      </w:r>
    </w:p>
    <w:p w14:paraId="5CDB62C9" w14:textId="77777777" w:rsidR="006A50CF" w:rsidRPr="00A11431" w:rsidRDefault="006A50CF" w:rsidP="006A50CF">
      <w:pPr>
        <w:pStyle w:val="NO"/>
        <w:rPr>
          <w:lang w:eastAsia="zh-CN"/>
        </w:rPr>
      </w:pPr>
      <w:r w:rsidRPr="00B32BAC">
        <w:t>NOTE</w:t>
      </w:r>
      <w:r w:rsidRPr="00A11431">
        <w:rPr>
          <w:lang w:eastAsia="zh-CN"/>
        </w:rPr>
        <w:t> </w:t>
      </w:r>
      <w:r>
        <w:rPr>
          <w:lang w:eastAsia="zh-CN"/>
        </w:rPr>
        <w:t>3</w:t>
      </w:r>
      <w:r w:rsidRPr="00A11431">
        <w:rPr>
          <w:lang w:eastAsia="zh-CN"/>
        </w:rPr>
        <w:t>:</w:t>
      </w:r>
      <w:r w:rsidRPr="00A11431">
        <w:rPr>
          <w:lang w:eastAsia="zh-CN"/>
        </w:rPr>
        <w:tab/>
        <w:t>If TMGI is used to represent an MBS Session, MB-SMF does not need to update NRF if the TMGI range(s) supported by an MB-SMF is already included in the MB-SMF profile when MB-SMF register itself into NRF.</w:t>
      </w:r>
    </w:p>
    <w:p w14:paraId="67699794" w14:textId="77777777" w:rsidR="006A50CF" w:rsidRDefault="006A50CF" w:rsidP="006A50CF">
      <w:pPr>
        <w:pStyle w:val="B1"/>
      </w:pPr>
      <w:r>
        <w:t>13.</w:t>
      </w:r>
      <w:r>
        <w:tab/>
        <w:t>The MB-SMF derives the required QoS parameters locally.</w:t>
      </w:r>
    </w:p>
    <w:p w14:paraId="58E8EB72" w14:textId="77777777" w:rsidR="006A50CF" w:rsidRDefault="006A50CF" w:rsidP="006A50CF">
      <w:pPr>
        <w:pStyle w:val="B1"/>
      </w:pPr>
      <w:r>
        <w:lastRenderedPageBreak/>
        <w:t>14</w:t>
      </w:r>
      <w:r>
        <w:tab/>
        <w:t>MB-SMF selects the MB-UPF. If the allocation of an ingress transport address was requested in step 11, the MB-SMF requests the MB-UPF to reserve user plane ingress resources. If multicast transport of the MBS data towards RAN nodes is to be used, the MB-SMF also request the MB-UPF to reserve for the outgoing data a tunnel endpoint and the related identifiers (source IP address, source specific multicast address and GTP Tunnel ID) and to forward data received at the user plane ingress resource using that tunnel endpoint.</w:t>
      </w:r>
    </w:p>
    <w:p w14:paraId="7A9D56B7" w14:textId="77777777" w:rsidR="006A50CF" w:rsidRDefault="006A50CF" w:rsidP="006A50CF">
      <w:pPr>
        <w:pStyle w:val="B1"/>
      </w:pPr>
      <w:r>
        <w:tab/>
        <w:t>If the allocation of an ingress transport address was not requested in step 11, the MB-SMF provides the source specific multicast address received as MBS session ID to the MB-UPF and requests the MB-UPF to join the corresponding multicast tree from the content provider. The MB-SMF may also defer the configuration to join the corresponding multicast tree e.g. based on information that the session is inactive, QoS requirements and MBS start/end time until receiving the first query for the MBS session as part of the establishment procedure in clause 7.2.1.3, or until receiving a request to activate the MBS session via the MBS Session Update procedure in clause 7.1.1.6 or 7.1.1.7..</w:t>
      </w:r>
    </w:p>
    <w:p w14:paraId="0114B6AD" w14:textId="77777777" w:rsidR="006A50CF" w:rsidRDefault="006A50CF" w:rsidP="006A50CF">
      <w:pPr>
        <w:pStyle w:val="B1"/>
      </w:pPr>
      <w:r>
        <w:t>15.</w:t>
      </w:r>
      <w:r>
        <w:tab/>
        <w:t>If requested, MB-UPF selects an ingress address (IP address and port) and a tunnel endpoint for the outgoing data and provides it to MB-SMF.</w:t>
      </w:r>
    </w:p>
    <w:p w14:paraId="12B0B8A2" w14:textId="77777777" w:rsidR="006A50CF" w:rsidRDefault="006A50CF" w:rsidP="006A50CF">
      <w:pPr>
        <w:pStyle w:val="B1"/>
      </w:pPr>
      <w:r>
        <w:t>16.</w:t>
      </w:r>
      <w:r>
        <w:tab/>
        <w:t>For broadcast communication, the MB-SMF continues the procedure towards the AMF and NG-RAN as specified in clause 7.3.1.</w:t>
      </w:r>
    </w:p>
    <w:p w14:paraId="20A7D1A8" w14:textId="77777777" w:rsidR="006A50CF" w:rsidRDefault="006A50CF" w:rsidP="006A50CF">
      <w:pPr>
        <w:pStyle w:val="B1"/>
      </w:pPr>
      <w:r>
        <w:t>17.</w:t>
      </w:r>
      <w:r>
        <w:tab/>
        <w:t>MB-SMF indicates the possibly allocated ingress address to the NEF/MBSF. MB-SMF may include TMGI if it is allocated in step 9. It also indicates the success or failure of reserving transmission resources.</w:t>
      </w:r>
    </w:p>
    <w:p w14:paraId="6122DEDA" w14:textId="77777777" w:rsidR="006A50CF" w:rsidRDefault="006A50CF" w:rsidP="006A50CF">
      <w:pPr>
        <w:pStyle w:val="B1"/>
      </w:pPr>
      <w:r>
        <w:t>18.</w:t>
      </w:r>
      <w:r>
        <w:tab/>
        <w:t>[Optional] If the MBSF decides to use an MBSTF, the NEF/MBSF provides the ingress address received in step 18 towards the MBSTF as DL destination. If the allocation of an ingress transport address was requested in step 8, the MBSF requests the MBSTF to allocate the user plane ingress resources. If the allocation of an ingress transport address was not requested in step 8, the MBSF provides the source specific multicast address received as Multicast session ID in step 8 and requests the MBSTF to join the corresponding multicast tree from the content provider.</w:t>
      </w:r>
    </w:p>
    <w:p w14:paraId="11CC37F6" w14:textId="77777777" w:rsidR="006A50CF" w:rsidRDefault="006A50CF" w:rsidP="006A50CF">
      <w:pPr>
        <w:pStyle w:val="B1"/>
      </w:pPr>
      <w:r>
        <w:t>19.</w:t>
      </w:r>
      <w:r>
        <w:tab/>
        <w:t>[Conditional on step 19]</w:t>
      </w:r>
      <w:r>
        <w:tab/>
        <w:t>If requested, the MBSTF selects an ingress address (IP address and port) and provides it to NEF/MBSF.</w:t>
      </w:r>
    </w:p>
    <w:p w14:paraId="628BA398" w14:textId="77777777" w:rsidR="006A50CF" w:rsidRDefault="006A50CF" w:rsidP="006A50CF">
      <w:pPr>
        <w:pStyle w:val="B1"/>
      </w:pPr>
      <w:r>
        <w:t>20.</w:t>
      </w:r>
      <w:r>
        <w:tab/>
        <w:t xml:space="preserve">The NEF/MBSF-C indicates the possibly allocated ingress address and other parameters (e.g. TMGI) to the AF via an </w:t>
      </w:r>
      <w:proofErr w:type="spellStart"/>
      <w:r>
        <w:t>Nnef_MBSSession_Create</w:t>
      </w:r>
      <w:proofErr w:type="spellEnd"/>
      <w:r>
        <w:t xml:space="preserve"> response ([TMGI], [Allocated ingress address])). If MBS Session ID is not provided in step 8, or the MBS Session ID is source specific multicast address, the NEF/MBSF provides the allocated TMGI. If AF requests the allocation of an ingress transport address, the message also includes the allocated ingress address</w:t>
      </w:r>
    </w:p>
    <w:p w14:paraId="220FE625" w14:textId="77777777" w:rsidR="006A50CF" w:rsidRDefault="006A50CF" w:rsidP="006A50CF">
      <w:pPr>
        <w:pStyle w:val="B1"/>
      </w:pPr>
      <w:r>
        <w:t>21.</w:t>
      </w:r>
      <w:r>
        <w:tab/>
        <w:t>Same as step 7. The AF may also perform a service announcement at this stage.</w:t>
      </w:r>
    </w:p>
    <w:p w14:paraId="56FCF0CF" w14:textId="5F965FC7" w:rsidR="006A50CF" w:rsidRDefault="006A50CF" w:rsidP="006A50CF">
      <w:pPr>
        <w:pStyle w:val="B1"/>
      </w:pPr>
      <w:r>
        <w:t>22.</w:t>
      </w:r>
      <w:r>
        <w:tab/>
        <w:t>For multicast communication, depending on configuration UEs can join the MBS Session as specified in clause 7.2.1.</w:t>
      </w:r>
    </w:p>
    <w:p w14:paraId="26E54730" w14:textId="44E8B383" w:rsidR="00555D9D" w:rsidRDefault="00555D9D" w:rsidP="006A50CF">
      <w:pPr>
        <w:pStyle w:val="B1"/>
      </w:pPr>
    </w:p>
    <w:p w14:paraId="2E3B6F79" w14:textId="77777777" w:rsidR="00555D9D" w:rsidRDefault="00555D9D" w:rsidP="006A50CF">
      <w:pPr>
        <w:pStyle w:val="B1"/>
      </w:pPr>
    </w:p>
    <w:p w14:paraId="40AF0719" w14:textId="480A3EBA" w:rsidR="006A50CF" w:rsidRPr="006B3D26" w:rsidRDefault="006A50CF" w:rsidP="006A50CF">
      <w:pPr>
        <w:keepNext/>
        <w:keepLines/>
        <w:spacing w:before="120"/>
        <w:ind w:left="1418" w:hanging="1418"/>
        <w:outlineLvl w:val="3"/>
        <w:rPr>
          <w:rFonts w:ascii="Arial" w:hAnsi="Arial"/>
          <w:sz w:val="24"/>
        </w:rPr>
      </w:pPr>
      <w:bookmarkStart w:id="34" w:name="_Toc70079053"/>
      <w:r>
        <w:rPr>
          <w:rFonts w:ascii="Arial" w:hAnsi="Arial"/>
          <w:sz w:val="24"/>
        </w:rPr>
        <w:lastRenderedPageBreak/>
        <w:t>7.1.1.3</w:t>
      </w:r>
      <w:r w:rsidRPr="006B3D26">
        <w:rPr>
          <w:rFonts w:ascii="Arial" w:hAnsi="Arial"/>
          <w:sz w:val="24"/>
        </w:rPr>
        <w:tab/>
      </w:r>
      <w:del w:id="35" w:author="Ericsson" w:date="2021-09-21T18:03:00Z">
        <w:r w:rsidRPr="00F361F6" w:rsidDel="00BB55E0">
          <w:rPr>
            <w:rFonts w:ascii="Arial" w:hAnsi="Arial"/>
            <w:sz w:val="24"/>
          </w:rPr>
          <w:delText>Initial</w:delText>
        </w:r>
        <w:r w:rsidRPr="006B3D26" w:rsidDel="00BB55E0">
          <w:rPr>
            <w:rFonts w:ascii="Arial" w:hAnsi="Arial"/>
            <w:sz w:val="24"/>
          </w:rPr>
          <w:delText xml:space="preserve"> </w:delText>
        </w:r>
      </w:del>
      <w:r w:rsidRPr="006B3D26">
        <w:rPr>
          <w:rFonts w:ascii="Arial" w:hAnsi="Arial"/>
          <w:sz w:val="24"/>
        </w:rPr>
        <w:t xml:space="preserve">MBS </w:t>
      </w:r>
      <w:ins w:id="36" w:author="Ericsson" w:date="2021-09-21T18:04:00Z">
        <w:r w:rsidR="00BB55E0">
          <w:rPr>
            <w:rFonts w:ascii="Arial" w:hAnsi="Arial"/>
            <w:sz w:val="24"/>
          </w:rPr>
          <w:t>S</w:t>
        </w:r>
      </w:ins>
      <w:del w:id="37" w:author="Ericsson" w:date="2021-09-21T18:04:00Z">
        <w:r w:rsidRPr="006B3D26" w:rsidDel="00BB55E0">
          <w:rPr>
            <w:rFonts w:ascii="Arial" w:hAnsi="Arial"/>
            <w:sz w:val="24"/>
          </w:rPr>
          <w:delText>s</w:delText>
        </w:r>
      </w:del>
      <w:r w:rsidRPr="006B3D26">
        <w:rPr>
          <w:rFonts w:ascii="Arial" w:hAnsi="Arial"/>
          <w:sz w:val="24"/>
        </w:rPr>
        <w:t xml:space="preserve">ession </w:t>
      </w:r>
      <w:del w:id="38" w:author="Ericsson" w:date="2021-09-21T18:03:00Z">
        <w:r w:rsidRPr="00F361F6" w:rsidDel="00BB55E0">
          <w:rPr>
            <w:rFonts w:ascii="Arial" w:hAnsi="Arial"/>
            <w:sz w:val="24"/>
          </w:rPr>
          <w:delText>configuration</w:delText>
        </w:r>
        <w:bookmarkEnd w:id="34"/>
        <w:r w:rsidRPr="00F361F6" w:rsidDel="00BB55E0">
          <w:rPr>
            <w:rFonts w:ascii="Arial" w:hAnsi="Arial"/>
            <w:sz w:val="24"/>
          </w:rPr>
          <w:delText xml:space="preserve"> </w:delText>
        </w:r>
      </w:del>
      <w:ins w:id="39" w:author="Ericsson" w:date="2021-09-21T18:05:00Z">
        <w:r w:rsidR="00BB55E0">
          <w:rPr>
            <w:rFonts w:ascii="Arial" w:hAnsi="Arial"/>
            <w:sz w:val="24"/>
          </w:rPr>
          <w:t>C</w:t>
        </w:r>
      </w:ins>
      <w:ins w:id="40" w:author="Ericsson" w:date="2021-09-21T18:03:00Z">
        <w:r w:rsidR="00BB55E0">
          <w:rPr>
            <w:rFonts w:ascii="Arial" w:hAnsi="Arial"/>
            <w:sz w:val="24"/>
          </w:rPr>
          <w:t>reation</w:t>
        </w:r>
        <w:r w:rsidR="00BB55E0" w:rsidRPr="00F361F6">
          <w:rPr>
            <w:rFonts w:ascii="Arial" w:hAnsi="Arial"/>
            <w:sz w:val="24"/>
          </w:rPr>
          <w:t xml:space="preserve"> </w:t>
        </w:r>
      </w:ins>
      <w:r w:rsidRPr="006B3D26">
        <w:rPr>
          <w:rFonts w:ascii="Arial" w:hAnsi="Arial"/>
          <w:sz w:val="24"/>
        </w:rPr>
        <w:t>with PCC</w:t>
      </w:r>
    </w:p>
    <w:p w14:paraId="15B01204" w14:textId="77777777" w:rsidR="006A50CF" w:rsidRPr="006B3D26" w:rsidRDefault="006A50CF" w:rsidP="006A50CF">
      <w:pPr>
        <w:pStyle w:val="TH"/>
      </w:pPr>
      <w:r w:rsidRPr="006B3D26">
        <w:object w:dxaOrig="9451" w:dyaOrig="11235" w14:anchorId="655425BC">
          <v:shape id="_x0000_i1026" type="#_x0000_t75" style="width:454.8pt;height:540pt" o:ole="">
            <v:imagedata r:id="rId29" o:title=""/>
          </v:shape>
          <o:OLEObject Type="Embed" ProgID="Visio.Drawing.15" ShapeID="_x0000_i1026" DrawAspect="Content" ObjectID="_1693890925" r:id="rId30"/>
        </w:object>
      </w:r>
    </w:p>
    <w:p w14:paraId="1EAFE551" w14:textId="3F9C58B1" w:rsidR="006A50CF" w:rsidRPr="006B3D26" w:rsidRDefault="006A50CF" w:rsidP="006A50CF">
      <w:pPr>
        <w:pStyle w:val="TF"/>
      </w:pPr>
      <w:r w:rsidRPr="006B3D26">
        <w:t xml:space="preserve">Figure </w:t>
      </w:r>
      <w:r>
        <w:t>7.1.1.3</w:t>
      </w:r>
      <w:r w:rsidRPr="006B3D26">
        <w:t xml:space="preserve">-1: </w:t>
      </w:r>
      <w:del w:id="41" w:author="Ericsson" w:date="2021-09-21T18:13:00Z">
        <w:r w:rsidRPr="006B3D26" w:rsidDel="00585103">
          <w:delText xml:space="preserve">Configuration for </w:delText>
        </w:r>
      </w:del>
      <w:r w:rsidRPr="006B3D26">
        <w:t>MBS Session</w:t>
      </w:r>
      <w:r w:rsidRPr="00647CF2">
        <w:t xml:space="preserve"> </w:t>
      </w:r>
      <w:ins w:id="42" w:author="Ericsson" w:date="2021-09-21T18:13:00Z">
        <w:r w:rsidR="00585103">
          <w:t xml:space="preserve">Creation </w:t>
        </w:r>
      </w:ins>
      <w:r w:rsidRPr="00647CF2">
        <w:t>with PCC</w:t>
      </w:r>
    </w:p>
    <w:p w14:paraId="5CFD214D" w14:textId="77777777" w:rsidR="006A50CF" w:rsidRPr="00A11431" w:rsidRDefault="006A50CF" w:rsidP="006A50CF">
      <w:pPr>
        <w:rPr>
          <w:lang w:eastAsia="zh-CN"/>
        </w:rPr>
      </w:pPr>
      <w:r w:rsidRPr="00A11431">
        <w:rPr>
          <w:lang w:eastAsia="zh-CN"/>
        </w:rPr>
        <w:t>Steps 1 to 7 are optional and only applicable if TMGI is used as MBS Session ID and required to be pre-allocated.</w:t>
      </w:r>
    </w:p>
    <w:p w14:paraId="75F36EBF" w14:textId="77777777" w:rsidR="006A50CF" w:rsidRDefault="006A50CF" w:rsidP="006A50CF">
      <w:pPr>
        <w:pStyle w:val="B1"/>
      </w:pPr>
      <w:r>
        <w:t>1. to 10:</w:t>
      </w:r>
      <w:r>
        <w:tab/>
        <w:t>Same as in Figure 7.1.1.2-1.</w:t>
      </w:r>
    </w:p>
    <w:p w14:paraId="16EC852F" w14:textId="77777777" w:rsidR="006A50CF" w:rsidRDefault="006A50CF" w:rsidP="006A50CF">
      <w:pPr>
        <w:pStyle w:val="B1"/>
      </w:pPr>
      <w:r>
        <w:t xml:space="preserve">11. Same as step 11 in Figure 7.1.1.2-1. In addition, the NEF/MBSF decides based on local configuration or based on parameters received in step 8 (e.g. whether the session comprises several data flows) whether it will invoke the </w:t>
      </w:r>
      <w:proofErr w:type="spellStart"/>
      <w:r>
        <w:t>Npcf_MBSPolicy</w:t>
      </w:r>
      <w:proofErr w:type="spellEnd"/>
      <w:r>
        <w:t xml:space="preserve"> Authorization service for the MBS session. If so, the NEF/MBSF indicates to the MB-SMF that it will also provide a policy authorization for the MBS session to the PCF.</w:t>
      </w:r>
    </w:p>
    <w:p w14:paraId="0ABE0FDA" w14:textId="77777777" w:rsidR="006A50CF" w:rsidRDefault="006A50CF" w:rsidP="006A50CF">
      <w:pPr>
        <w:pStyle w:val="B1"/>
      </w:pPr>
      <w:r>
        <w:t>12. Same as step 12 in Figure 7.1.1.2-1.</w:t>
      </w:r>
    </w:p>
    <w:p w14:paraId="3872E561" w14:textId="77777777" w:rsidR="006A50CF" w:rsidRDefault="006A50CF" w:rsidP="006A50CF">
      <w:pPr>
        <w:pStyle w:val="B1"/>
      </w:pPr>
      <w:r>
        <w:lastRenderedPageBreak/>
        <w:t>13.</w:t>
      </w:r>
      <w:r>
        <w:tab/>
        <w:t xml:space="preserve">[Optional] If the NEF/MBSF indicated in step 11 that it will also provide a policy authorization for the broadcast session to the PCF, the MB-SMF selects a PCF and sends an </w:t>
      </w:r>
      <w:proofErr w:type="spellStart"/>
      <w:r>
        <w:t>Npcf_MBSPolicyControl_Create</w:t>
      </w:r>
      <w:proofErr w:type="spellEnd"/>
      <w:r>
        <w:t xml:space="preserve"> Request (MBS session ID) for the MBS session towards the PCF, and defers step 25 until receiving an </w:t>
      </w:r>
      <w:proofErr w:type="spellStart"/>
      <w:r>
        <w:t>Npcf_MBSPolicyControl_UpdateNotify</w:t>
      </w:r>
      <w:proofErr w:type="spellEnd"/>
      <w:r>
        <w:t xml:space="preserve"> for the MBS session. Otherwise the MB-SMF decides based on local configuration whether to invoke the </w:t>
      </w:r>
      <w:proofErr w:type="spellStart"/>
      <w:r>
        <w:t>Npcf_MBSPolicyControl</w:t>
      </w:r>
      <w:proofErr w:type="spellEnd"/>
      <w:r>
        <w:t xml:space="preserve"> service.</w:t>
      </w:r>
    </w:p>
    <w:p w14:paraId="2AD68325" w14:textId="77777777" w:rsidR="006A50CF" w:rsidRDefault="006A50CF" w:rsidP="006A50CF">
      <w:pPr>
        <w:pStyle w:val="B1"/>
      </w:pPr>
      <w:r>
        <w:t>14.</w:t>
      </w:r>
      <w:r>
        <w:tab/>
        <w:t xml:space="preserve">[Conditional on step 13] The PCF registers at the BSF that it handles the MBS session by using </w:t>
      </w:r>
      <w:proofErr w:type="spellStart"/>
      <w:r>
        <w:t>Nbsf_management_Register</w:t>
      </w:r>
      <w:proofErr w:type="spellEnd"/>
      <w:r>
        <w:t xml:space="preserve"> Request (MBS Session ID, PCF ID).. It provides an identifier that the policy association is for MBS and the MBS Session ID, its own PCF ID and optionally its PCF set ID.</w:t>
      </w:r>
    </w:p>
    <w:p w14:paraId="0271F22B" w14:textId="77777777" w:rsidR="006A50CF" w:rsidRDefault="006A50CF" w:rsidP="006A50CF">
      <w:pPr>
        <w:pStyle w:val="B1"/>
      </w:pPr>
      <w:r>
        <w:t>15.</w:t>
      </w:r>
      <w:r>
        <w:tab/>
        <w:t>[Optional] The PCF may retrieve preconfigured policy information for the MBS session (e.g. applicable QoS, the MBS Session-AMBR and/or default 5QI) from the UDR.</w:t>
      </w:r>
    </w:p>
    <w:p w14:paraId="68641949" w14:textId="77777777" w:rsidR="006A50CF" w:rsidRDefault="006A50CF" w:rsidP="006A50CF">
      <w:pPr>
        <w:pStyle w:val="B1"/>
      </w:pPr>
      <w:r>
        <w:t>16.</w:t>
      </w:r>
      <w:r>
        <w:tab/>
        <w:t xml:space="preserve">[Conditional on step 13] The PCF responds with </w:t>
      </w:r>
      <w:proofErr w:type="spellStart"/>
      <w:r>
        <w:t>Npcf_MBSPolicyControl_Create</w:t>
      </w:r>
      <w:proofErr w:type="spellEnd"/>
      <w:r>
        <w:t xml:space="preserve"> Request (MBS Policy, see clause 6.10) with policies for the MBS Session ID. The MBS Policy may include the Session-AMBR for the MBS session and 5QI for the MBS QoS Flow.</w:t>
      </w:r>
    </w:p>
    <w:p w14:paraId="632AF22B" w14:textId="77777777" w:rsidR="006A50CF" w:rsidRPr="008F27E2" w:rsidRDefault="006A50CF" w:rsidP="006A50CF">
      <w:pPr>
        <w:pStyle w:val="EditorsNote"/>
      </w:pPr>
      <w:r w:rsidRPr="00062304">
        <w:t>Editor</w:t>
      </w:r>
      <w:r>
        <w:t>'</w:t>
      </w:r>
      <w:r w:rsidRPr="00062304">
        <w:t>s Note: How PCF determines the MBS policy for MBS QoS Flow without service requirement in this case is FFS.</w:t>
      </w:r>
      <w:r>
        <w:t xml:space="preserve"> </w:t>
      </w:r>
    </w:p>
    <w:p w14:paraId="019934A4" w14:textId="77777777" w:rsidR="006A50CF" w:rsidRDefault="006A50CF" w:rsidP="006A50CF">
      <w:pPr>
        <w:pStyle w:val="B1"/>
        <w:rPr>
          <w:lang w:eastAsia="zh-CN"/>
        </w:rPr>
      </w:pPr>
      <w:r>
        <w:rPr>
          <w:lang w:eastAsia="zh-CN"/>
        </w:rPr>
        <w:t>17.-18</w:t>
      </w:r>
      <w:r>
        <w:rPr>
          <w:lang w:eastAsia="zh-CN"/>
        </w:rPr>
        <w:tab/>
        <w:t>Same as steps 14-15 in Figure 7.1.1.2-1.</w:t>
      </w:r>
    </w:p>
    <w:p w14:paraId="6D8522F6" w14:textId="77777777" w:rsidR="006A50CF" w:rsidRDefault="006A50CF" w:rsidP="006A50CF">
      <w:pPr>
        <w:pStyle w:val="B1"/>
        <w:rPr>
          <w:lang w:eastAsia="zh-CN"/>
        </w:rPr>
      </w:pPr>
      <w:r>
        <w:rPr>
          <w:lang w:eastAsia="zh-CN"/>
        </w:rPr>
        <w:t>19</w:t>
      </w:r>
      <w:r>
        <w:rPr>
          <w:lang w:eastAsia="zh-CN"/>
        </w:rPr>
        <w:tab/>
        <w:t>Same as step 17 in Figure 7.1.1.2-1.</w:t>
      </w:r>
    </w:p>
    <w:p w14:paraId="279B17BA" w14:textId="77777777" w:rsidR="006A50CF" w:rsidRDefault="006A50CF" w:rsidP="006A50CF">
      <w:pPr>
        <w:pStyle w:val="B1"/>
        <w:rPr>
          <w:lang w:eastAsia="zh-CN"/>
        </w:rPr>
      </w:pPr>
      <w:r>
        <w:rPr>
          <w:lang w:eastAsia="zh-CN"/>
        </w:rPr>
        <w:t>20-21.</w:t>
      </w:r>
      <w:r>
        <w:rPr>
          <w:lang w:eastAsia="zh-CN"/>
        </w:rPr>
        <w:tab/>
        <w:t xml:space="preserve">[Optional] The NEF/MBSF uses the BSF Discovery service to discover the PCF serving the MBS session with the MBS session ID by using </w:t>
      </w:r>
      <w:proofErr w:type="spellStart"/>
      <w:r>
        <w:rPr>
          <w:lang w:eastAsia="zh-CN"/>
        </w:rPr>
        <w:t>Nbsf_management_Discovery</w:t>
      </w:r>
      <w:proofErr w:type="spellEnd"/>
      <w:r>
        <w:rPr>
          <w:lang w:eastAsia="zh-CN"/>
        </w:rPr>
        <w:t xml:space="preserve"> operation.</w:t>
      </w:r>
    </w:p>
    <w:p w14:paraId="03EA1038" w14:textId="77777777" w:rsidR="006A50CF" w:rsidRDefault="006A50CF" w:rsidP="006A50CF">
      <w:pPr>
        <w:pStyle w:val="B1"/>
        <w:rPr>
          <w:lang w:eastAsia="zh-CN"/>
        </w:rPr>
      </w:pPr>
      <w:r>
        <w:rPr>
          <w:lang w:eastAsia="zh-CN"/>
        </w:rPr>
        <w:t>22.</w:t>
      </w:r>
      <w:r>
        <w:rPr>
          <w:lang w:eastAsia="zh-CN"/>
        </w:rPr>
        <w:tab/>
        <w:t xml:space="preserve">[Optional] The NEF/MBSF sends an </w:t>
      </w:r>
      <w:proofErr w:type="spellStart"/>
      <w:r>
        <w:rPr>
          <w:lang w:eastAsia="zh-CN"/>
        </w:rPr>
        <w:t>Npcf_MBSPolicy</w:t>
      </w:r>
      <w:proofErr w:type="spellEnd"/>
      <w:r>
        <w:rPr>
          <w:lang w:eastAsia="zh-CN"/>
        </w:rPr>
        <w:t xml:space="preserve"> </w:t>
      </w:r>
      <w:proofErr w:type="spellStart"/>
      <w:r>
        <w:rPr>
          <w:lang w:eastAsia="zh-CN"/>
        </w:rPr>
        <w:t>Authorization_Create</w:t>
      </w:r>
      <w:proofErr w:type="spellEnd"/>
      <w:r>
        <w:rPr>
          <w:lang w:eastAsia="zh-CN"/>
        </w:rPr>
        <w:t xml:space="preserve"> Request to PCF with the MBS session ID and MBS information:</w:t>
      </w:r>
    </w:p>
    <w:p w14:paraId="457CD90F" w14:textId="77777777" w:rsidR="006A50CF" w:rsidRDefault="006A50CF" w:rsidP="006A50CF">
      <w:pPr>
        <w:pStyle w:val="B2"/>
        <w:rPr>
          <w:lang w:eastAsia="zh-CN"/>
        </w:rPr>
      </w:pPr>
      <w:r>
        <w:rPr>
          <w:lang w:eastAsia="zh-CN"/>
        </w:rPr>
        <w:tab/>
        <w:t>The PCF determines whether the request is authorized.</w:t>
      </w:r>
    </w:p>
    <w:p w14:paraId="619FEE70" w14:textId="77777777" w:rsidR="006A50CF" w:rsidRDefault="006A50CF" w:rsidP="006A50CF">
      <w:pPr>
        <w:pStyle w:val="B2"/>
        <w:rPr>
          <w:lang w:eastAsia="zh-CN"/>
        </w:rPr>
      </w:pPr>
      <w:r>
        <w:rPr>
          <w:lang w:eastAsia="zh-CN"/>
        </w:rPr>
        <w:tab/>
        <w:t>If the request is authorized, the PCF derives the required QoS parameters based on the information provided by the NEF and determines whether this QoS is allowed (e.g. according to the policy input configuration in the UDR).</w:t>
      </w:r>
    </w:p>
    <w:p w14:paraId="4F8B1E4C" w14:textId="77777777" w:rsidR="006A50CF" w:rsidRDefault="006A50CF" w:rsidP="006A50CF">
      <w:pPr>
        <w:pStyle w:val="B2"/>
        <w:rPr>
          <w:lang w:eastAsia="zh-CN"/>
        </w:rPr>
      </w:pPr>
      <w:r>
        <w:rPr>
          <w:lang w:eastAsia="zh-CN"/>
        </w:rPr>
        <w:tab/>
        <w:t>If the request is not authorized or the required QoS is not allowed, the PCF indicates so in the response to the NEF</w:t>
      </w:r>
    </w:p>
    <w:p w14:paraId="27161AC2" w14:textId="77777777" w:rsidR="006A50CF" w:rsidRDefault="006A50CF" w:rsidP="006A50CF">
      <w:pPr>
        <w:pStyle w:val="B1"/>
        <w:rPr>
          <w:lang w:eastAsia="zh-CN"/>
        </w:rPr>
      </w:pPr>
      <w:r>
        <w:rPr>
          <w:lang w:eastAsia="zh-CN"/>
        </w:rPr>
        <w:t>23.</w:t>
      </w:r>
      <w:r>
        <w:rPr>
          <w:lang w:eastAsia="zh-CN"/>
        </w:rPr>
        <w:tab/>
        <w:t>[Conditional] If the PCF determined updated policies for the MBS session in step 21, it update the policy information at the MB-SMF. When obtaining a request for the creation of a policy association (signal 21) for a broadcast session, for which it already performs policy control towards an MB-SMF, the PCF always provides a policy update to the MB-SMF; if no real policy update is required, the PCF repeats previous policies or sends an empty update message.</w:t>
      </w:r>
    </w:p>
    <w:p w14:paraId="160D5374" w14:textId="77777777" w:rsidR="006A50CF" w:rsidRDefault="006A50CF" w:rsidP="006A50CF">
      <w:pPr>
        <w:pStyle w:val="B1"/>
        <w:rPr>
          <w:lang w:eastAsia="zh-CN"/>
        </w:rPr>
      </w:pPr>
      <w:r>
        <w:rPr>
          <w:lang w:eastAsia="zh-CN"/>
        </w:rPr>
        <w:t>24.</w:t>
      </w:r>
      <w:r>
        <w:rPr>
          <w:lang w:eastAsia="zh-CN"/>
        </w:rPr>
        <w:tab/>
        <w:t>[Conditional] If required by the updated policies, the MB-SMF updates the MB-UPF accordingly.</w:t>
      </w:r>
    </w:p>
    <w:p w14:paraId="18474DDA" w14:textId="77777777" w:rsidR="006A50CF" w:rsidRDefault="006A50CF" w:rsidP="006A50CF">
      <w:pPr>
        <w:pStyle w:val="B1"/>
        <w:rPr>
          <w:lang w:eastAsia="zh-CN"/>
        </w:rPr>
      </w:pPr>
      <w:r>
        <w:rPr>
          <w:lang w:eastAsia="zh-CN"/>
        </w:rPr>
        <w:t>25.</w:t>
      </w:r>
      <w:r>
        <w:rPr>
          <w:lang w:eastAsia="zh-CN"/>
        </w:rPr>
        <w:tab/>
        <w:t>When obtaining an MBS policy control update from the PCF (signal 23) for a broadcast session, the MB-SMF continues the procedure towards the AMF and NG-RAN as specified in clause 7.3.1 to request the allocation of resources to for the transmission of the broadcast session.</w:t>
      </w:r>
    </w:p>
    <w:p w14:paraId="02826D54" w14:textId="77777777" w:rsidR="006A50CF" w:rsidRDefault="006A50CF" w:rsidP="006A50CF">
      <w:pPr>
        <w:pStyle w:val="B1"/>
        <w:rPr>
          <w:lang w:eastAsia="zh-CN"/>
        </w:rPr>
      </w:pPr>
      <w:r>
        <w:rPr>
          <w:lang w:eastAsia="zh-CN"/>
        </w:rPr>
        <w:t>26.-30</w:t>
      </w:r>
      <w:r>
        <w:rPr>
          <w:lang w:eastAsia="zh-CN"/>
        </w:rPr>
        <w:tab/>
        <w:t>Same as steps 18-22 in Figure 7.1.1.2-1.</w:t>
      </w:r>
    </w:p>
    <w:p w14:paraId="60A8EDC8" w14:textId="77777777" w:rsidR="006A50CF" w:rsidRDefault="006A50CF" w:rsidP="006A50CF">
      <w:pPr>
        <w:pStyle w:val="EditorsNote"/>
      </w:pPr>
      <w:r>
        <w:t>Editor's note:</w:t>
      </w:r>
      <w:r>
        <w:tab/>
        <w:t>AF sends a create message in step 8 and get a response in step 26. How to avoid the potential procedure handling failure is FFS.</w:t>
      </w:r>
    </w:p>
    <w:p w14:paraId="4BB6E953" w14:textId="1E1F59FC" w:rsidR="006A50CF" w:rsidRDefault="006A50CF" w:rsidP="006A50CF">
      <w:pPr>
        <w:pStyle w:val="NO"/>
      </w:pPr>
      <w:r w:rsidRPr="006B3D26">
        <w:t>NOTE:</w:t>
      </w:r>
      <w:r w:rsidRPr="006B3D26">
        <w:tab/>
      </w:r>
      <w:r>
        <w:t>Steps 26-27 can be executed in parallel to steps 20-25</w:t>
      </w:r>
      <w:r w:rsidRPr="006B3D26">
        <w:t>.</w:t>
      </w:r>
    </w:p>
    <w:p w14:paraId="2BFFF81F" w14:textId="77777777" w:rsidR="00555D9D" w:rsidRDefault="00555D9D" w:rsidP="00555D9D">
      <w:pPr>
        <w:rPr>
          <w:noProof/>
        </w:rPr>
      </w:pPr>
      <w:r w:rsidRPr="00375C55">
        <w:rPr>
          <w:color w:val="FF0000"/>
          <w:sz w:val="28"/>
          <w:szCs w:val="28"/>
        </w:rPr>
        <w:t xml:space="preserve">****************** </w:t>
      </w:r>
      <w:r>
        <w:rPr>
          <w:color w:val="FF0000"/>
          <w:sz w:val="28"/>
          <w:szCs w:val="28"/>
        </w:rPr>
        <w:t>NEXT</w:t>
      </w:r>
      <w:r w:rsidRPr="00375C55">
        <w:rPr>
          <w:color w:val="FF0000"/>
          <w:sz w:val="28"/>
          <w:szCs w:val="28"/>
        </w:rPr>
        <w:t xml:space="preserve"> CHANGE</w:t>
      </w:r>
      <w:r>
        <w:rPr>
          <w:color w:val="FF0000"/>
          <w:sz w:val="28"/>
          <w:szCs w:val="28"/>
        </w:rPr>
        <w:t>S</w:t>
      </w:r>
      <w:r w:rsidRPr="00375C55">
        <w:rPr>
          <w:color w:val="FF0000"/>
          <w:sz w:val="28"/>
          <w:szCs w:val="28"/>
        </w:rPr>
        <w:t xml:space="preserve"> ***************</w:t>
      </w:r>
    </w:p>
    <w:p w14:paraId="33CBC98D" w14:textId="77777777" w:rsidR="00555D9D" w:rsidRPr="006B3D26" w:rsidRDefault="00555D9D" w:rsidP="006A50CF">
      <w:pPr>
        <w:pStyle w:val="NO"/>
      </w:pPr>
    </w:p>
    <w:p w14:paraId="4321F390" w14:textId="65DD3242" w:rsidR="006A50CF" w:rsidRPr="006B3D26" w:rsidRDefault="006A50CF" w:rsidP="006A50CF">
      <w:pPr>
        <w:keepNext/>
        <w:keepLines/>
        <w:spacing w:before="120"/>
        <w:ind w:left="1418" w:hanging="1418"/>
        <w:outlineLvl w:val="3"/>
        <w:rPr>
          <w:rFonts w:ascii="Arial" w:hAnsi="Arial"/>
          <w:sz w:val="24"/>
        </w:rPr>
      </w:pPr>
      <w:bookmarkStart w:id="43" w:name="_Toc70079054"/>
      <w:r>
        <w:rPr>
          <w:rFonts w:ascii="Arial" w:hAnsi="Arial"/>
          <w:sz w:val="24"/>
        </w:rPr>
        <w:lastRenderedPageBreak/>
        <w:t>7.1.1.4</w:t>
      </w:r>
      <w:r w:rsidRPr="006B3D26">
        <w:rPr>
          <w:rFonts w:ascii="Arial" w:hAnsi="Arial"/>
          <w:sz w:val="24"/>
        </w:rPr>
        <w:tab/>
      </w:r>
      <w:del w:id="44" w:author="Ericsson" w:date="2021-09-21T18:03:00Z">
        <w:r w:rsidRPr="00F361F6" w:rsidDel="00BB55E0">
          <w:rPr>
            <w:rFonts w:ascii="Arial" w:hAnsi="Arial"/>
            <w:sz w:val="24"/>
          </w:rPr>
          <w:delText xml:space="preserve">Removal of </w:delText>
        </w:r>
      </w:del>
      <w:r w:rsidRPr="00F361F6">
        <w:rPr>
          <w:rFonts w:ascii="Arial" w:hAnsi="Arial"/>
          <w:sz w:val="24"/>
        </w:rPr>
        <w:t xml:space="preserve">MBS </w:t>
      </w:r>
      <w:ins w:id="45" w:author="Ericsson" w:date="2021-09-21T18:04:00Z">
        <w:r w:rsidR="00BB55E0">
          <w:rPr>
            <w:rFonts w:ascii="Arial" w:hAnsi="Arial"/>
            <w:sz w:val="24"/>
          </w:rPr>
          <w:t>S</w:t>
        </w:r>
      </w:ins>
      <w:del w:id="46" w:author="Ericsson" w:date="2021-09-21T18:04:00Z">
        <w:r w:rsidRPr="00F361F6" w:rsidDel="00BB55E0">
          <w:rPr>
            <w:rFonts w:ascii="Arial" w:hAnsi="Arial"/>
            <w:sz w:val="24"/>
          </w:rPr>
          <w:delText>s</w:delText>
        </w:r>
      </w:del>
      <w:r w:rsidRPr="00F361F6">
        <w:rPr>
          <w:rFonts w:ascii="Arial" w:hAnsi="Arial"/>
          <w:sz w:val="24"/>
        </w:rPr>
        <w:t xml:space="preserve">ession </w:t>
      </w:r>
      <w:del w:id="47" w:author="Ericsson" w:date="2021-09-21T18:03:00Z">
        <w:r w:rsidRPr="00F361F6" w:rsidDel="00BB55E0">
          <w:rPr>
            <w:rFonts w:ascii="Arial" w:hAnsi="Arial"/>
            <w:sz w:val="24"/>
          </w:rPr>
          <w:delText xml:space="preserve">configuration </w:delText>
        </w:r>
      </w:del>
      <w:ins w:id="48" w:author="Ericsson" w:date="2021-09-21T18:06:00Z">
        <w:r w:rsidR="00585103">
          <w:rPr>
            <w:rFonts w:ascii="Arial" w:hAnsi="Arial"/>
            <w:sz w:val="24"/>
          </w:rPr>
          <w:t>Release</w:t>
        </w:r>
      </w:ins>
      <w:ins w:id="49" w:author="Ericsson" w:date="2021-09-21T18:03:00Z">
        <w:r w:rsidR="00BB55E0" w:rsidRPr="00F361F6">
          <w:rPr>
            <w:rFonts w:ascii="Arial" w:hAnsi="Arial"/>
            <w:sz w:val="24"/>
          </w:rPr>
          <w:t xml:space="preserve"> </w:t>
        </w:r>
      </w:ins>
      <w:r w:rsidRPr="006B3D26">
        <w:rPr>
          <w:rFonts w:ascii="Arial" w:hAnsi="Arial"/>
          <w:sz w:val="24"/>
        </w:rPr>
        <w:t>without PCC</w:t>
      </w:r>
    </w:p>
    <w:p w14:paraId="0889B00F" w14:textId="77777777" w:rsidR="006A50CF" w:rsidRPr="006B3D26" w:rsidRDefault="006A50CF" w:rsidP="006A50CF">
      <w:r w:rsidRPr="006B3D26">
        <w:t xml:space="preserve">This procedure is used by the AF to </w:t>
      </w:r>
      <w:r>
        <w:t>release</w:t>
      </w:r>
      <w:r w:rsidRPr="006B3D26">
        <w:t xml:space="preserve"> the MBS Session. This procedure may also </w:t>
      </w:r>
      <w:r>
        <w:t>include</w:t>
      </w:r>
      <w:r w:rsidRPr="006B3D26">
        <w:t xml:space="preserve"> TMGI de-allocation. The procedures apply to both multicast and broadcast communications unless otherwise stated. This procedure releases the reserved resources in both 5GC and NG-RAN.</w:t>
      </w:r>
    </w:p>
    <w:p w14:paraId="2533F3A3" w14:textId="77777777" w:rsidR="006A50CF" w:rsidRPr="006B3D26" w:rsidRDefault="006A50CF" w:rsidP="006A50CF">
      <w:pPr>
        <w:pStyle w:val="TH"/>
        <w:rPr>
          <w:rFonts w:eastAsia="SimSun"/>
        </w:rPr>
      </w:pPr>
      <w:r w:rsidRPr="006B3D26">
        <w:object w:dxaOrig="10246" w:dyaOrig="10725" w14:anchorId="683887B1">
          <v:shape id="_x0000_i1027" type="#_x0000_t75" style="width:473.9pt;height:442.5pt" o:ole="">
            <v:imagedata r:id="rId31" o:title="" cropbottom="7128f"/>
          </v:shape>
          <o:OLEObject Type="Embed" ProgID="Visio.Drawing.15" ShapeID="_x0000_i1027" DrawAspect="Content" ObjectID="_1693890926" r:id="rId32"/>
        </w:object>
      </w:r>
    </w:p>
    <w:p w14:paraId="551672EE" w14:textId="793A958A" w:rsidR="006A50CF" w:rsidRPr="006B3D26" w:rsidRDefault="006A50CF" w:rsidP="006A50CF">
      <w:pPr>
        <w:pStyle w:val="TF"/>
      </w:pPr>
      <w:r w:rsidRPr="006B3D26">
        <w:t xml:space="preserve">Figure </w:t>
      </w:r>
      <w:r>
        <w:t>7.1.1.4</w:t>
      </w:r>
      <w:r w:rsidRPr="006B3D26">
        <w:t xml:space="preserve">-1: </w:t>
      </w:r>
      <w:del w:id="50" w:author="Ericsson" w:date="2021-09-21T18:12:00Z">
        <w:r w:rsidRPr="006B3D26" w:rsidDel="00585103">
          <w:delText xml:space="preserve">Removal of </w:delText>
        </w:r>
      </w:del>
      <w:r w:rsidRPr="006B3D26">
        <w:t xml:space="preserve">MBS Session </w:t>
      </w:r>
      <w:del w:id="51" w:author="Ericsson" w:date="2021-09-21T18:12:00Z">
        <w:r w:rsidRPr="00F361F6" w:rsidDel="00585103">
          <w:delText>configuration</w:delText>
        </w:r>
        <w:r w:rsidRPr="006B3D26" w:rsidDel="00585103">
          <w:delText xml:space="preserve"> </w:delText>
        </w:r>
      </w:del>
      <w:ins w:id="52" w:author="Ericsson" w:date="2021-09-21T18:12:00Z">
        <w:r w:rsidR="00585103">
          <w:t>R</w:t>
        </w:r>
      </w:ins>
      <w:ins w:id="53" w:author="Ericsson" w:date="2021-09-21T18:13:00Z">
        <w:r w:rsidR="00585103">
          <w:t>elease</w:t>
        </w:r>
      </w:ins>
      <w:ins w:id="54" w:author="Ericsson" w:date="2021-09-21T18:12:00Z">
        <w:r w:rsidR="00585103" w:rsidRPr="006B3D26">
          <w:t xml:space="preserve"> </w:t>
        </w:r>
      </w:ins>
      <w:r w:rsidRPr="006B3D26">
        <w:t>without PCC</w:t>
      </w:r>
    </w:p>
    <w:p w14:paraId="5943EF93" w14:textId="77777777" w:rsidR="006A50CF" w:rsidRDefault="006A50CF" w:rsidP="006A50CF">
      <w:pPr>
        <w:pStyle w:val="B1"/>
      </w:pPr>
      <w:r>
        <w:t>1.</w:t>
      </w:r>
      <w:r>
        <w:tab/>
        <w:t>AF of content provider may request to release the MBS session (MBS Session ID).</w:t>
      </w:r>
    </w:p>
    <w:p w14:paraId="1E4AAF73" w14:textId="77777777" w:rsidR="006A50CF" w:rsidRDefault="006A50CF" w:rsidP="006A50CF">
      <w:pPr>
        <w:pStyle w:val="B1"/>
      </w:pPr>
      <w:r>
        <w:t>2/3.</w:t>
      </w:r>
      <w:r>
        <w:tab/>
        <w:t>If an MBSTF was inserted into the user plane, the MBSF request the MBSTF to release user plane resources.</w:t>
      </w:r>
    </w:p>
    <w:p w14:paraId="32398879" w14:textId="77777777" w:rsidR="006A50CF" w:rsidRDefault="006A50CF" w:rsidP="006A50CF">
      <w:pPr>
        <w:pStyle w:val="B1"/>
      </w:pPr>
      <w:r>
        <w:t>4.</w:t>
      </w:r>
      <w:r>
        <w:tab/>
        <w:t>NEF/MBSF requests MB-SMF to release resources for the MBS session.</w:t>
      </w:r>
    </w:p>
    <w:p w14:paraId="64355E8D" w14:textId="77777777" w:rsidR="006A50CF" w:rsidRDefault="006A50CF" w:rsidP="006A50CF">
      <w:pPr>
        <w:pStyle w:val="B1"/>
      </w:pPr>
      <w:r>
        <w:t>5.</w:t>
      </w:r>
      <w:r>
        <w:tab/>
        <w:t>For broadcast session, the MB-SMF triggers resource release towards the AMFs as specified in clause 7.3.2. For multicast session, the MB-SMF triggers resource release towards the SMFs as specified in clause 7.2.2.3.</w:t>
      </w:r>
    </w:p>
    <w:p w14:paraId="6E7923D5" w14:textId="77777777" w:rsidR="006A50CF" w:rsidRDefault="006A50CF" w:rsidP="006A50CF">
      <w:pPr>
        <w:pStyle w:val="B1"/>
      </w:pPr>
      <w:r>
        <w:t>6/7.</w:t>
      </w:r>
      <w:r>
        <w:tab/>
        <w:t>MB-SMF requests the MB-UPF to release user plane resources.</w:t>
      </w:r>
    </w:p>
    <w:p w14:paraId="38608FB3" w14:textId="77777777" w:rsidR="006A50CF" w:rsidRDefault="006A50CF" w:rsidP="006A50CF">
      <w:pPr>
        <w:pStyle w:val="B1"/>
      </w:pPr>
      <w:r>
        <w:t>8.</w:t>
      </w:r>
      <w:r>
        <w:tab/>
        <w:t>[Conditional] If MB-SMF configured the profile with an MBS session ID when the MBS session was configured, the MB-SMF updates its NF profile at NRF to release the MBS Session ID.</w:t>
      </w:r>
    </w:p>
    <w:p w14:paraId="6B75A077" w14:textId="77777777" w:rsidR="006A50CF" w:rsidRDefault="006A50CF" w:rsidP="006A50CF">
      <w:pPr>
        <w:pStyle w:val="B1"/>
      </w:pPr>
      <w:r>
        <w:t>9.</w:t>
      </w:r>
      <w:r>
        <w:tab/>
        <w:t>MB-SMF responds to the NEF/MBSF.</w:t>
      </w:r>
    </w:p>
    <w:p w14:paraId="1A99D84A" w14:textId="77777777" w:rsidR="006A50CF" w:rsidRDefault="006A50CF" w:rsidP="006A50CF">
      <w:pPr>
        <w:pStyle w:val="B1"/>
      </w:pPr>
      <w:r>
        <w:lastRenderedPageBreak/>
        <w:t>10.</w:t>
      </w:r>
      <w:r>
        <w:tab/>
        <w:t>The NEF/MBSF responds to the AF.</w:t>
      </w:r>
    </w:p>
    <w:p w14:paraId="1B0B4775" w14:textId="77777777" w:rsidR="006A50CF" w:rsidRDefault="006A50CF" w:rsidP="006A50CF">
      <w:pPr>
        <w:pStyle w:val="B1"/>
      </w:pPr>
      <w:r>
        <w:t>11.</w:t>
      </w:r>
      <w:r>
        <w:tab/>
        <w:t>[Optional] AF requests NEF/MBSF to de-allocate TMGI(s),</w:t>
      </w:r>
    </w:p>
    <w:p w14:paraId="1AC10C4D" w14:textId="77777777" w:rsidR="006A50CF" w:rsidRDefault="006A50CF" w:rsidP="006A50CF">
      <w:pPr>
        <w:pStyle w:val="B1"/>
      </w:pPr>
      <w:r>
        <w:t>12.</w:t>
      </w:r>
      <w:r>
        <w:tab/>
        <w:t>[Conditional on step 11] NEF/MBSF forwards request to de-allocate TMGI(s) to MB-SMF.</w:t>
      </w:r>
    </w:p>
    <w:p w14:paraId="7B01B3AC" w14:textId="77777777" w:rsidR="006A50CF" w:rsidRDefault="006A50CF" w:rsidP="006A50CF">
      <w:pPr>
        <w:pStyle w:val="B1"/>
      </w:pPr>
      <w:r>
        <w:t>13.</w:t>
      </w:r>
      <w:r>
        <w:tab/>
        <w:t>[Conditional on step 12] The MB-SMF responds to the NEF or MBSF by sending a de-allocate TMGI Response message.</w:t>
      </w:r>
    </w:p>
    <w:p w14:paraId="0B56B530" w14:textId="77777777" w:rsidR="006A50CF" w:rsidRDefault="006A50CF" w:rsidP="006A50CF">
      <w:pPr>
        <w:pStyle w:val="B1"/>
      </w:pPr>
      <w:r>
        <w:t>14.</w:t>
      </w:r>
      <w:r>
        <w:tab/>
        <w:t>[Conditional on step 13] NEF or MBSF forwards de-allocate TMGI Response message to AF.</w:t>
      </w:r>
    </w:p>
    <w:p w14:paraId="1871B4E7" w14:textId="11AAC7EF" w:rsidR="006A50CF" w:rsidRPr="006B3D26" w:rsidRDefault="006A50CF" w:rsidP="006A50CF">
      <w:pPr>
        <w:keepNext/>
        <w:keepLines/>
        <w:spacing w:before="120"/>
        <w:ind w:left="1418" w:hanging="1418"/>
        <w:outlineLvl w:val="3"/>
        <w:rPr>
          <w:rFonts w:ascii="Arial" w:hAnsi="Arial"/>
          <w:sz w:val="24"/>
        </w:rPr>
      </w:pPr>
      <w:r>
        <w:rPr>
          <w:rFonts w:ascii="Arial" w:hAnsi="Arial"/>
          <w:sz w:val="24"/>
        </w:rPr>
        <w:t>7.1.1.5</w:t>
      </w:r>
      <w:r w:rsidRPr="006B3D26">
        <w:rPr>
          <w:rFonts w:ascii="Arial" w:hAnsi="Arial"/>
          <w:sz w:val="24"/>
        </w:rPr>
        <w:tab/>
      </w:r>
      <w:del w:id="55" w:author="Ericsson" w:date="2021-09-21T18:04:00Z">
        <w:r w:rsidRPr="00F361F6" w:rsidDel="00BB55E0">
          <w:rPr>
            <w:rFonts w:ascii="Arial" w:hAnsi="Arial"/>
            <w:sz w:val="24"/>
          </w:rPr>
          <w:delText xml:space="preserve">Removal of </w:delText>
        </w:r>
      </w:del>
      <w:r w:rsidRPr="00F361F6">
        <w:rPr>
          <w:rFonts w:ascii="Arial" w:hAnsi="Arial"/>
          <w:sz w:val="24"/>
        </w:rPr>
        <w:t xml:space="preserve">MBS </w:t>
      </w:r>
      <w:ins w:id="56" w:author="Ericsson" w:date="2021-09-21T18:04:00Z">
        <w:r w:rsidR="00BB55E0">
          <w:rPr>
            <w:rFonts w:ascii="Arial" w:hAnsi="Arial"/>
            <w:sz w:val="24"/>
          </w:rPr>
          <w:t>S</w:t>
        </w:r>
      </w:ins>
      <w:del w:id="57" w:author="Ericsson" w:date="2021-09-21T18:04:00Z">
        <w:r w:rsidRPr="00F361F6" w:rsidDel="00BB55E0">
          <w:rPr>
            <w:rFonts w:ascii="Arial" w:hAnsi="Arial"/>
            <w:sz w:val="24"/>
          </w:rPr>
          <w:delText>s</w:delText>
        </w:r>
      </w:del>
      <w:r w:rsidRPr="00F361F6">
        <w:rPr>
          <w:rFonts w:ascii="Arial" w:hAnsi="Arial"/>
          <w:sz w:val="24"/>
        </w:rPr>
        <w:t xml:space="preserve">ession </w:t>
      </w:r>
      <w:del w:id="58" w:author="Ericsson" w:date="2021-09-21T18:04:00Z">
        <w:r w:rsidRPr="00F361F6" w:rsidDel="00BB55E0">
          <w:rPr>
            <w:rFonts w:ascii="Arial" w:hAnsi="Arial"/>
            <w:sz w:val="24"/>
          </w:rPr>
          <w:delText>configuration</w:delText>
        </w:r>
        <w:bookmarkEnd w:id="43"/>
        <w:r w:rsidRPr="00F361F6" w:rsidDel="00BB55E0">
          <w:rPr>
            <w:rFonts w:ascii="Arial" w:hAnsi="Arial"/>
            <w:sz w:val="24"/>
          </w:rPr>
          <w:delText xml:space="preserve"> </w:delText>
        </w:r>
      </w:del>
      <w:ins w:id="59" w:author="Ericsson" w:date="2021-09-21T18:07:00Z">
        <w:r w:rsidR="00585103">
          <w:rPr>
            <w:rFonts w:ascii="Arial" w:hAnsi="Arial"/>
            <w:sz w:val="24"/>
          </w:rPr>
          <w:t>Release</w:t>
        </w:r>
      </w:ins>
      <w:ins w:id="60" w:author="Ericsson" w:date="2021-09-21T18:04:00Z">
        <w:r w:rsidR="00BB55E0" w:rsidRPr="00F361F6">
          <w:rPr>
            <w:rFonts w:ascii="Arial" w:hAnsi="Arial"/>
            <w:sz w:val="24"/>
          </w:rPr>
          <w:t xml:space="preserve"> </w:t>
        </w:r>
      </w:ins>
      <w:r w:rsidRPr="006B3D26">
        <w:rPr>
          <w:rFonts w:ascii="Arial" w:hAnsi="Arial"/>
          <w:sz w:val="24"/>
        </w:rPr>
        <w:t>with PCC</w:t>
      </w:r>
    </w:p>
    <w:p w14:paraId="5D35B9D0" w14:textId="1065F386" w:rsidR="006A50CF" w:rsidRPr="006B3D26" w:rsidRDefault="006A50CF" w:rsidP="006A50CF">
      <w:r w:rsidRPr="006B3D26">
        <w:t xml:space="preserve">This procedure is used by the AF to </w:t>
      </w:r>
      <w:r>
        <w:t>release</w:t>
      </w:r>
      <w:r w:rsidRPr="006B3D26">
        <w:t xml:space="preserve"> the MBS Session. This procedure may also </w:t>
      </w:r>
      <w:r>
        <w:t>include</w:t>
      </w:r>
      <w:r w:rsidRPr="006B3D26">
        <w:t xml:space="preserve"> TMGI de-allocation. The procedures apply to both multicast and broadcast communications unless otherwise stated. This procedure releases the reserved resources in both 5GC and NG-RAN.</w:t>
      </w:r>
    </w:p>
    <w:p w14:paraId="71264DBB" w14:textId="77777777" w:rsidR="006A50CF" w:rsidRPr="006B3D26" w:rsidRDefault="006A50CF" w:rsidP="006A50CF">
      <w:pPr>
        <w:pStyle w:val="TH"/>
      </w:pPr>
      <w:r w:rsidRPr="006B3D26">
        <w:object w:dxaOrig="9526" w:dyaOrig="10005" w14:anchorId="5BBA8ECE">
          <v:shape id="_x0000_i1028" type="#_x0000_t75" style="width:480.3pt;height:525.85pt" o:ole="">
            <v:imagedata r:id="rId33" o:title=""/>
          </v:shape>
          <o:OLEObject Type="Embed" ProgID="Visio.Drawing.15" ShapeID="_x0000_i1028" DrawAspect="Content" ObjectID="_1693890927" r:id="rId34"/>
        </w:object>
      </w:r>
    </w:p>
    <w:p w14:paraId="6580F1B9" w14:textId="66FAB155" w:rsidR="006A50CF" w:rsidRPr="00064632" w:rsidRDefault="006A50CF" w:rsidP="006A50CF">
      <w:pPr>
        <w:pStyle w:val="TF"/>
        <w:rPr>
          <w:rFonts w:eastAsia="Malgun Gothic"/>
          <w:lang w:eastAsia="ja-JP"/>
        </w:rPr>
      </w:pPr>
      <w:r w:rsidRPr="006B3D26">
        <w:t xml:space="preserve">Figure </w:t>
      </w:r>
      <w:r>
        <w:t>7.1.1.5</w:t>
      </w:r>
      <w:r w:rsidRPr="006B3D26">
        <w:t xml:space="preserve">-1: </w:t>
      </w:r>
      <w:del w:id="61" w:author="Ericsson" w:date="2021-09-21T18:14:00Z">
        <w:r w:rsidRPr="00F361F6" w:rsidDel="00585103">
          <w:delText>Removal of configuration for</w:delText>
        </w:r>
        <w:r w:rsidRPr="006B3D26" w:rsidDel="00585103">
          <w:delText xml:space="preserve"> </w:delText>
        </w:r>
      </w:del>
      <w:r w:rsidRPr="006B3D26">
        <w:t>MBS Session</w:t>
      </w:r>
      <w:r>
        <w:t xml:space="preserve"> </w:t>
      </w:r>
      <w:ins w:id="62" w:author="Ericsson" w:date="2021-09-21T18:14:00Z">
        <w:r w:rsidR="00585103">
          <w:t xml:space="preserve">Release </w:t>
        </w:r>
      </w:ins>
      <w:r w:rsidRPr="00064632">
        <w:rPr>
          <w:rFonts w:eastAsia="Malgun Gothic"/>
          <w:lang w:eastAsia="ja-JP"/>
        </w:rPr>
        <w:t>with PCC</w:t>
      </w:r>
    </w:p>
    <w:p w14:paraId="1EC62A8A" w14:textId="77777777" w:rsidR="006A50CF" w:rsidRDefault="006A50CF" w:rsidP="006A50CF">
      <w:pPr>
        <w:pStyle w:val="B1"/>
      </w:pPr>
      <w:r>
        <w:t>1-3</w:t>
      </w:r>
      <w:r>
        <w:tab/>
        <w:t>Same as in Figure 7.1.1.4</w:t>
      </w:r>
      <w:r w:rsidRPr="00DE139D">
        <w:t>-1</w:t>
      </w:r>
    </w:p>
    <w:p w14:paraId="335AABED" w14:textId="77777777" w:rsidR="006A50CF" w:rsidRPr="006B3D26" w:rsidRDefault="006A50CF" w:rsidP="006A50CF">
      <w:pPr>
        <w:pStyle w:val="B1"/>
      </w:pPr>
      <w:r>
        <w:t>4</w:t>
      </w:r>
      <w:r w:rsidRPr="006B3D26">
        <w:t>.</w:t>
      </w:r>
      <w:r w:rsidRPr="006B3D26">
        <w:tab/>
        <w:t xml:space="preserve">The NEF/MBSF sends an </w:t>
      </w:r>
      <w:proofErr w:type="spellStart"/>
      <w:r w:rsidRPr="00DE139D">
        <w:t>NMBSPolicyAuthorization_Delete</w:t>
      </w:r>
      <w:proofErr w:type="spellEnd"/>
      <w:r w:rsidRPr="006B3D26">
        <w:t xml:space="preserve"> Request to the PCF that handles the Policy of the MBS Session.</w:t>
      </w:r>
    </w:p>
    <w:p w14:paraId="38827AFD" w14:textId="77777777" w:rsidR="006A50CF" w:rsidRPr="006B3D26" w:rsidRDefault="006A50CF" w:rsidP="006A50CF">
      <w:pPr>
        <w:pStyle w:val="B1"/>
        <w:rPr>
          <w:lang w:eastAsia="zh-CN"/>
        </w:rPr>
      </w:pPr>
      <w:r>
        <w:rPr>
          <w:lang w:eastAsia="zh-CN"/>
        </w:rPr>
        <w:t>5</w:t>
      </w:r>
      <w:r w:rsidRPr="006B3D26">
        <w:rPr>
          <w:lang w:eastAsia="zh-CN"/>
        </w:rPr>
        <w:t>.</w:t>
      </w:r>
      <w:r w:rsidRPr="006B3D26">
        <w:rPr>
          <w:lang w:eastAsia="zh-CN"/>
        </w:rPr>
        <w:tab/>
        <w:t xml:space="preserve">The PCF sends </w:t>
      </w:r>
      <w:r>
        <w:rPr>
          <w:lang w:eastAsia="zh-CN"/>
        </w:rPr>
        <w:t>an</w:t>
      </w:r>
      <w:r w:rsidRPr="008336F8">
        <w:rPr>
          <w:lang w:eastAsia="zh-CN"/>
        </w:rPr>
        <w:t xml:space="preserve"> </w:t>
      </w:r>
      <w:proofErr w:type="spellStart"/>
      <w:r w:rsidRPr="008336F8">
        <w:rPr>
          <w:lang w:eastAsia="zh-CN"/>
        </w:rPr>
        <w:t>Npcf_MBSPolicyControl_UpdateNotify</w:t>
      </w:r>
      <w:proofErr w:type="spellEnd"/>
      <w:r w:rsidRPr="008336F8">
        <w:rPr>
          <w:lang w:eastAsia="zh-CN"/>
        </w:rPr>
        <w:t xml:space="preserve"> Request</w:t>
      </w:r>
      <w:r w:rsidRPr="006B3D26">
        <w:rPr>
          <w:lang w:eastAsia="zh-CN"/>
        </w:rPr>
        <w:t xml:space="preserve"> to MB-SMF to release the MBS Policy </w:t>
      </w:r>
      <w:r>
        <w:rPr>
          <w:lang w:eastAsia="zh-CN"/>
        </w:rPr>
        <w:t xml:space="preserve">Control </w:t>
      </w:r>
      <w:r w:rsidRPr="006B3D26">
        <w:rPr>
          <w:lang w:eastAsia="zh-CN"/>
        </w:rPr>
        <w:t>Association.</w:t>
      </w:r>
    </w:p>
    <w:p w14:paraId="00B5183A" w14:textId="77777777" w:rsidR="006A50CF" w:rsidRDefault="006A50CF" w:rsidP="006A50CF">
      <w:pPr>
        <w:pStyle w:val="B1"/>
      </w:pPr>
      <w:r>
        <w:t>6-9.</w:t>
      </w:r>
      <w:r>
        <w:tab/>
        <w:t>Same as steps 5-8 in Figure 7.1.1.4</w:t>
      </w:r>
      <w:r w:rsidRPr="00DE139D">
        <w:t>-1</w:t>
      </w:r>
    </w:p>
    <w:p w14:paraId="3E6F1428" w14:textId="77777777" w:rsidR="006A50CF" w:rsidRPr="006B3D26" w:rsidRDefault="006A50CF" w:rsidP="006A50CF">
      <w:pPr>
        <w:pStyle w:val="B1"/>
      </w:pPr>
      <w:r>
        <w:rPr>
          <w:rFonts w:eastAsia="DengXian"/>
          <w:lang w:eastAsia="zh-CN"/>
        </w:rPr>
        <w:t>10</w:t>
      </w:r>
      <w:r w:rsidRPr="006B3D26">
        <w:t>.</w:t>
      </w:r>
      <w:r w:rsidRPr="006B3D26">
        <w:tab/>
        <w:t xml:space="preserve">The MB-SMF sends the </w:t>
      </w:r>
      <w:proofErr w:type="spellStart"/>
      <w:r w:rsidRPr="008336F8">
        <w:rPr>
          <w:rFonts w:eastAsia="DengXian"/>
          <w:lang w:eastAsia="zh-CN"/>
        </w:rPr>
        <w:t>Npcf_MBSPolicyControl_UpdateNotify</w:t>
      </w:r>
      <w:proofErr w:type="spellEnd"/>
      <w:r w:rsidRPr="006B3D26">
        <w:t xml:space="preserve"> Response to the PCF.</w:t>
      </w:r>
    </w:p>
    <w:p w14:paraId="46650704" w14:textId="77777777" w:rsidR="006A50CF" w:rsidRPr="006B3D26" w:rsidDel="008336F8" w:rsidRDefault="006A50CF" w:rsidP="006A50CF">
      <w:pPr>
        <w:pStyle w:val="B1"/>
      </w:pPr>
      <w:r>
        <w:t>11</w:t>
      </w:r>
      <w:r w:rsidRPr="006B3D26" w:rsidDel="008336F8">
        <w:t>.</w:t>
      </w:r>
      <w:r w:rsidRPr="006B3D26" w:rsidDel="008336F8">
        <w:tab/>
        <w:t xml:space="preserve">The PCF de-registers at the BSF that it handles the </w:t>
      </w:r>
      <w:r>
        <w:t>MBS</w:t>
      </w:r>
      <w:r w:rsidRPr="006B3D26">
        <w:t xml:space="preserve"> </w:t>
      </w:r>
      <w:r w:rsidRPr="006B3D26" w:rsidDel="008336F8">
        <w:t>session.</w:t>
      </w:r>
    </w:p>
    <w:p w14:paraId="2CCB0A82" w14:textId="77777777" w:rsidR="006A50CF" w:rsidRPr="006B3D26" w:rsidRDefault="006A50CF" w:rsidP="006A50CF">
      <w:pPr>
        <w:pStyle w:val="B1"/>
      </w:pPr>
      <w:r>
        <w:lastRenderedPageBreak/>
        <w:t>12.</w:t>
      </w:r>
      <w:r>
        <w:tab/>
        <w:t xml:space="preserve">The PCF sends </w:t>
      </w:r>
      <w:r w:rsidRPr="006B3D26">
        <w:t xml:space="preserve">an </w:t>
      </w:r>
      <w:proofErr w:type="spellStart"/>
      <w:r w:rsidRPr="00DE139D">
        <w:t>NpcfMBSPolicyAuthorization_Delete</w:t>
      </w:r>
      <w:proofErr w:type="spellEnd"/>
      <w:r>
        <w:t xml:space="preserve"> </w:t>
      </w:r>
      <w:r w:rsidRPr="006B3D26">
        <w:t>Re</w:t>
      </w:r>
      <w:r>
        <w:t xml:space="preserve">sponse to </w:t>
      </w:r>
      <w:r w:rsidRPr="006B3D26">
        <w:t>the NEF/MBSF.</w:t>
      </w:r>
    </w:p>
    <w:p w14:paraId="045EDFD7" w14:textId="15DE8532" w:rsidR="006A50CF" w:rsidRDefault="006A50CF" w:rsidP="006A50CF">
      <w:pPr>
        <w:pStyle w:val="B1"/>
        <w:rPr>
          <w:lang w:eastAsia="zh-CN"/>
        </w:rPr>
      </w:pPr>
      <w:r>
        <w:t>13-17.</w:t>
      </w:r>
      <w:r>
        <w:tab/>
        <w:t>Same as steps 11-15 in Figure 7.1.1.4</w:t>
      </w:r>
      <w:r w:rsidRPr="00DE139D">
        <w:t>-1</w:t>
      </w:r>
      <w:r>
        <w:rPr>
          <w:rFonts w:hint="eastAsia"/>
          <w:lang w:eastAsia="zh-CN"/>
        </w:rPr>
        <w:t>.</w:t>
      </w:r>
    </w:p>
    <w:p w14:paraId="39F00FBC" w14:textId="77777777" w:rsidR="00555D9D" w:rsidRDefault="00555D9D" w:rsidP="00555D9D">
      <w:pPr>
        <w:rPr>
          <w:noProof/>
        </w:rPr>
      </w:pPr>
      <w:r w:rsidRPr="00375C55">
        <w:rPr>
          <w:color w:val="FF0000"/>
          <w:sz w:val="28"/>
          <w:szCs w:val="28"/>
        </w:rPr>
        <w:t xml:space="preserve">****************** </w:t>
      </w:r>
      <w:r>
        <w:rPr>
          <w:color w:val="FF0000"/>
          <w:sz w:val="28"/>
          <w:szCs w:val="28"/>
        </w:rPr>
        <w:t>NEXT</w:t>
      </w:r>
      <w:r w:rsidRPr="00375C55">
        <w:rPr>
          <w:color w:val="FF0000"/>
          <w:sz w:val="28"/>
          <w:szCs w:val="28"/>
        </w:rPr>
        <w:t xml:space="preserve"> CHANGE</w:t>
      </w:r>
      <w:r>
        <w:rPr>
          <w:color w:val="FF0000"/>
          <w:sz w:val="28"/>
          <w:szCs w:val="28"/>
        </w:rPr>
        <w:t>S</w:t>
      </w:r>
      <w:r w:rsidRPr="00375C55">
        <w:rPr>
          <w:color w:val="FF0000"/>
          <w:sz w:val="28"/>
          <w:szCs w:val="28"/>
        </w:rPr>
        <w:t xml:space="preserve"> ***************</w:t>
      </w:r>
    </w:p>
    <w:p w14:paraId="14A89107" w14:textId="77777777" w:rsidR="00555D9D" w:rsidRPr="00DC7324" w:rsidRDefault="00555D9D" w:rsidP="006A50CF">
      <w:pPr>
        <w:pStyle w:val="B1"/>
        <w:rPr>
          <w:lang w:eastAsia="zh-CN"/>
        </w:rPr>
      </w:pPr>
    </w:p>
    <w:p w14:paraId="46BE00F0" w14:textId="77777777" w:rsidR="006A50CF" w:rsidRPr="006B3D26" w:rsidRDefault="006A50CF" w:rsidP="006A50CF">
      <w:pPr>
        <w:keepNext/>
        <w:keepLines/>
        <w:spacing w:before="120"/>
        <w:ind w:left="1418" w:hanging="1418"/>
        <w:outlineLvl w:val="3"/>
        <w:rPr>
          <w:rFonts w:ascii="Arial" w:hAnsi="Arial"/>
          <w:sz w:val="24"/>
        </w:rPr>
      </w:pPr>
      <w:r>
        <w:rPr>
          <w:rFonts w:ascii="Arial" w:hAnsi="Arial"/>
          <w:sz w:val="24"/>
        </w:rPr>
        <w:t>7.1.1.6</w:t>
      </w:r>
      <w:r w:rsidRPr="006B3D26">
        <w:rPr>
          <w:rFonts w:ascii="Arial" w:hAnsi="Arial"/>
          <w:sz w:val="24"/>
        </w:rPr>
        <w:tab/>
        <w:t>MBS Session Update without PCC</w:t>
      </w:r>
    </w:p>
    <w:p w14:paraId="0236DC1F" w14:textId="77777777" w:rsidR="006A50CF" w:rsidRPr="006B3D26" w:rsidRDefault="006A50CF" w:rsidP="006A50CF">
      <w:r w:rsidRPr="006B3D26">
        <w:t>This procedure is used by the AF to update the MB service area and/or update QoS of an MBS Session. Updating QoS of an MBS Session may lead to addition of new MBS QoS Flow(s). The procedure applies to both multicast and broadcast communications unless otherwise stated.</w:t>
      </w:r>
    </w:p>
    <w:p w14:paraId="0DA73814" w14:textId="77777777" w:rsidR="006A50CF" w:rsidRPr="006B3D26" w:rsidRDefault="006A50CF" w:rsidP="006A50CF">
      <w:pPr>
        <w:pStyle w:val="TH"/>
      </w:pPr>
      <w:r w:rsidRPr="006B3D26">
        <w:object w:dxaOrig="10246" w:dyaOrig="10725" w14:anchorId="1F055831">
          <v:shape id="_x0000_i1029" type="#_x0000_t75" style="width:475.3pt;height:329.9pt" o:ole="">
            <v:imagedata r:id="rId35" o:title="" cropbottom="22043f"/>
          </v:shape>
          <o:OLEObject Type="Embed" ProgID="Visio.Drawing.15" ShapeID="_x0000_i1029" DrawAspect="Content" ObjectID="_1693890928" r:id="rId36"/>
        </w:object>
      </w:r>
    </w:p>
    <w:p w14:paraId="631F0E30" w14:textId="77C885D0" w:rsidR="006A50CF" w:rsidRPr="006B3D26" w:rsidRDefault="006A50CF" w:rsidP="006A50CF">
      <w:pPr>
        <w:pStyle w:val="TF"/>
      </w:pPr>
      <w:r w:rsidRPr="006B3D26">
        <w:t xml:space="preserve">Figure </w:t>
      </w:r>
      <w:r>
        <w:t>7.1.1.6</w:t>
      </w:r>
      <w:r w:rsidRPr="006B3D26">
        <w:t xml:space="preserve">-1: </w:t>
      </w:r>
      <w:del w:id="63" w:author="Ericsson" w:date="2021-09-21T18:14:00Z">
        <w:r w:rsidRPr="006B3D26" w:rsidDel="00585103">
          <w:delText xml:space="preserve">Update of </w:delText>
        </w:r>
      </w:del>
      <w:r w:rsidRPr="006B3D26">
        <w:t>MBS Session</w:t>
      </w:r>
      <w:r w:rsidRPr="00F378EE">
        <w:t xml:space="preserve"> </w:t>
      </w:r>
      <w:ins w:id="64" w:author="Ericsson" w:date="2021-09-21T18:14:00Z">
        <w:r w:rsidR="00585103">
          <w:t xml:space="preserve">Update </w:t>
        </w:r>
      </w:ins>
      <w:r w:rsidRPr="00F378EE">
        <w:t>without PCC</w:t>
      </w:r>
    </w:p>
    <w:p w14:paraId="39703DC0" w14:textId="77777777" w:rsidR="006A50CF" w:rsidRPr="006B3D26" w:rsidRDefault="006A50CF" w:rsidP="006A50CF">
      <w:pPr>
        <w:pStyle w:val="B1"/>
      </w:pPr>
      <w:r w:rsidRPr="006B3D26">
        <w:t>1.</w:t>
      </w:r>
      <w:r w:rsidRPr="006B3D26">
        <w:tab/>
        <w:t>AF of content provider initiates MBS Session Update</w:t>
      </w:r>
      <w:r w:rsidRPr="008371C4">
        <w:t xml:space="preserve"> </w:t>
      </w:r>
      <w:r w:rsidRPr="006B3D26">
        <w:t xml:space="preserve">to a NEF/MBSF, e.g. to update </w:t>
      </w:r>
      <w:r>
        <w:t>MBS service</w:t>
      </w:r>
      <w:r w:rsidRPr="006B3D26">
        <w:t xml:space="preserve"> area and/or update service requirement</w:t>
      </w:r>
      <w:r>
        <w:t>, or</w:t>
      </w:r>
      <w:r w:rsidRPr="006B3D26">
        <w:t xml:space="preserve"> to</w:t>
      </w:r>
      <w:r w:rsidRPr="0017767A">
        <w:t xml:space="preserve"> </w:t>
      </w:r>
      <w:r>
        <w:t>activate or deactivate an</w:t>
      </w:r>
      <w:r w:rsidRPr="0017767A">
        <w:rPr>
          <w:rFonts w:eastAsia="Malgun Gothic"/>
          <w:lang w:eastAsia="ja-JP"/>
        </w:rPr>
        <w:t xml:space="preserve"> </w:t>
      </w:r>
      <w:r w:rsidRPr="002B75E2">
        <w:rPr>
          <w:rFonts w:eastAsia="Malgun Gothic"/>
          <w:lang w:eastAsia="ja-JP"/>
        </w:rPr>
        <w:t>MBS session</w:t>
      </w:r>
      <w:r w:rsidRPr="006B3D26">
        <w:t>.</w:t>
      </w:r>
      <w:r>
        <w:t xml:space="preserve"> </w:t>
      </w:r>
      <w:r w:rsidRPr="006B3D26">
        <w:t>AF may provide updated information for an MBS session (identified by MBS session ID) by sending MBS Session update request (</w:t>
      </w:r>
      <w:r w:rsidRPr="006B3D26">
        <w:rPr>
          <w:rFonts w:eastAsia="DengXian"/>
        </w:rPr>
        <w:t>[MBS Session ID], MBS information, AF Identifier</w:t>
      </w:r>
      <w:r w:rsidRPr="006B3D26">
        <w:t xml:space="preserve">). </w:t>
      </w:r>
      <w:r w:rsidRPr="006B3D26">
        <w:rPr>
          <w:rFonts w:eastAsia="DengXian"/>
        </w:rPr>
        <w:t xml:space="preserve">MBS information may include service requirements, MBS service area information, and media information. </w:t>
      </w:r>
      <w:r w:rsidRPr="006B3D26">
        <w:t xml:space="preserve"> </w:t>
      </w:r>
      <w:r w:rsidRPr="006B3D26">
        <w:rPr>
          <w:lang w:eastAsia="zh-CN"/>
        </w:rPr>
        <w:t xml:space="preserve">The service requirements adjustment may </w:t>
      </w:r>
      <w:r w:rsidRPr="006B3D26">
        <w:rPr>
          <w:lang w:val="en-US" w:eastAsia="zh-CN"/>
        </w:rPr>
        <w:t>lead to</w:t>
      </w:r>
      <w:r w:rsidRPr="006B3D26">
        <w:rPr>
          <w:lang w:eastAsia="zh-CN"/>
        </w:rPr>
        <w:t xml:space="preserve"> </w:t>
      </w:r>
      <w:r w:rsidRPr="006B3D26">
        <w:rPr>
          <w:lang w:eastAsia="ko-KR"/>
        </w:rPr>
        <w:t>addition of new MBS QoS Flow(s), removal of existing MBS QoS Flow(s) or update of existing MBS QoS Flow(s)</w:t>
      </w:r>
      <w:r w:rsidRPr="006B3D26">
        <w:t>.</w:t>
      </w:r>
    </w:p>
    <w:p w14:paraId="21FDC153" w14:textId="77777777" w:rsidR="006A50CF" w:rsidRPr="006B3D26" w:rsidRDefault="006A50CF" w:rsidP="006A50CF">
      <w:pPr>
        <w:pStyle w:val="B1"/>
      </w:pPr>
      <w:r w:rsidRPr="006B3D26">
        <w:t>2.</w:t>
      </w:r>
      <w:r w:rsidRPr="006B3D26">
        <w:tab/>
        <w:t>NEF checks authorization of AF.</w:t>
      </w:r>
    </w:p>
    <w:p w14:paraId="1EEE4713" w14:textId="77777777" w:rsidR="006A50CF" w:rsidRPr="006B3D26" w:rsidRDefault="006A50CF" w:rsidP="006A50CF">
      <w:pPr>
        <w:pStyle w:val="B1"/>
      </w:pPr>
      <w:r w:rsidRPr="006B3D26">
        <w:t>3.</w:t>
      </w:r>
      <w:r w:rsidRPr="006B3D26">
        <w:tab/>
        <w:t>NEF/MBSF forward the</w:t>
      </w:r>
      <w:r w:rsidRPr="00997278">
        <w:t xml:space="preserve"> </w:t>
      </w:r>
      <w:r w:rsidRPr="006B3D26">
        <w:t>MBS Session Update request to MB-SMF.</w:t>
      </w:r>
    </w:p>
    <w:p w14:paraId="3629670A" w14:textId="1B25B960" w:rsidR="006A50CF" w:rsidRDefault="006A50CF" w:rsidP="006A50CF">
      <w:pPr>
        <w:pStyle w:val="B1"/>
      </w:pPr>
      <w:r w:rsidRPr="006B3D26">
        <w:t>4.</w:t>
      </w:r>
      <w:r w:rsidRPr="006B3D26">
        <w:tab/>
        <w:t xml:space="preserve">The MB-SMF derives </w:t>
      </w:r>
      <w:r>
        <w:t>any</w:t>
      </w:r>
      <w:r w:rsidRPr="006B3D26">
        <w:t xml:space="preserve"> updated QoS parameters locally.</w:t>
      </w:r>
    </w:p>
    <w:p w14:paraId="6D62BAE1" w14:textId="3E6C69AE" w:rsidR="006A50CF" w:rsidRPr="006B3D26" w:rsidRDefault="006A50CF" w:rsidP="006A50CF">
      <w:pPr>
        <w:pStyle w:val="B1"/>
      </w:pPr>
      <w:r>
        <w:t>5-6.</w:t>
      </w:r>
      <w:ins w:id="65" w:author="Ericsson" w:date="2021-09-21T16:21:00Z">
        <w:r w:rsidR="00D86006">
          <w:t xml:space="preserve"> </w:t>
        </w:r>
      </w:ins>
      <w:r w:rsidRPr="006B3D26">
        <w:t>MB-SMF may need to update MB-UPF, e.g. if new MBS QoS Flow is to be created, or existing MBS QoS Flow is to be deleted.</w:t>
      </w:r>
    </w:p>
    <w:p w14:paraId="7FA8382E" w14:textId="77777777" w:rsidR="006A50CF" w:rsidRDefault="006A50CF" w:rsidP="006A50CF">
      <w:pPr>
        <w:pStyle w:val="B1"/>
      </w:pPr>
      <w:r>
        <w:t>7</w:t>
      </w:r>
      <w:r w:rsidRPr="006B3D26">
        <w:t>.</w:t>
      </w:r>
      <w:r w:rsidRPr="006B3D26">
        <w:tab/>
        <w:t xml:space="preserve">For broadcast communication, the MB-SMF continues the procedure towards the AMF and NG-RAN as specified in clause 7.3.3. For multicast communication, the MB-SMF continues the procedure towards the AMF </w:t>
      </w:r>
      <w:r w:rsidRPr="006B3D26">
        <w:lastRenderedPageBreak/>
        <w:t>and NG-RAN as specified in clause 7.2.</w:t>
      </w:r>
      <w:r>
        <w:t>5 (for service activation/deactivation), 7.2.6 (for QoS updates) and 7.2.x (for service area updates)</w:t>
      </w:r>
      <w:r w:rsidRPr="006B3D26">
        <w:t>.</w:t>
      </w:r>
    </w:p>
    <w:p w14:paraId="73803305" w14:textId="77777777" w:rsidR="006A50CF" w:rsidRPr="006B3D26" w:rsidRDefault="006A50CF" w:rsidP="006A50CF">
      <w:pPr>
        <w:pStyle w:val="B1"/>
      </w:pPr>
      <w:r>
        <w:t>8.</w:t>
      </w:r>
      <w:r>
        <w:tab/>
        <w:t>If an MBS service area is being updated, the MB-SMF stores the new service area in its profile at the NRF.</w:t>
      </w:r>
    </w:p>
    <w:p w14:paraId="18323FD4" w14:textId="77777777" w:rsidR="006A50CF" w:rsidRPr="00E14577" w:rsidRDefault="006A50CF" w:rsidP="006A50CF">
      <w:pPr>
        <w:pStyle w:val="B1"/>
        <w:rPr>
          <w:lang w:eastAsia="zh-CN"/>
        </w:rPr>
      </w:pPr>
      <w:r>
        <w:t>9</w:t>
      </w:r>
      <w:r w:rsidRPr="006B3D26">
        <w:t>.</w:t>
      </w:r>
      <w:r w:rsidRPr="006B3D26">
        <w:tab/>
        <w:t>MB-SMF responds</w:t>
      </w:r>
      <w:r>
        <w:t xml:space="preserve"> to the</w:t>
      </w:r>
      <w:r w:rsidRPr="00CC3ECA">
        <w:t xml:space="preserve"> </w:t>
      </w:r>
      <w:r w:rsidRPr="006B3D26">
        <w:t>MBS Session Update.</w:t>
      </w:r>
    </w:p>
    <w:p w14:paraId="5AC768FA" w14:textId="77777777" w:rsidR="006A50CF" w:rsidRPr="006B3D26" w:rsidRDefault="006A50CF" w:rsidP="006A50CF">
      <w:pPr>
        <w:pStyle w:val="B1"/>
      </w:pPr>
      <w:r>
        <w:t>10.</w:t>
      </w:r>
      <w:r>
        <w:tab/>
        <w:t xml:space="preserve">NEF/MBSF </w:t>
      </w:r>
      <w:r w:rsidRPr="006B3D26">
        <w:t>responds</w:t>
      </w:r>
      <w:r>
        <w:t xml:space="preserve"> to the</w:t>
      </w:r>
      <w:r w:rsidRPr="00CC3ECA">
        <w:t xml:space="preserve"> </w:t>
      </w:r>
      <w:r w:rsidRPr="006B3D26">
        <w:t>MBS Session Update</w:t>
      </w:r>
      <w:r>
        <w:t>.</w:t>
      </w:r>
    </w:p>
    <w:p w14:paraId="2F132B2B" w14:textId="12D3111F" w:rsidR="006A50CF" w:rsidRPr="006B3D26" w:rsidRDefault="006A50CF" w:rsidP="006A50CF">
      <w:pPr>
        <w:keepNext/>
        <w:keepLines/>
        <w:spacing w:before="120"/>
        <w:ind w:left="1418" w:hanging="1418"/>
        <w:outlineLvl w:val="3"/>
        <w:rPr>
          <w:rFonts w:ascii="Arial" w:hAnsi="Arial"/>
          <w:sz w:val="24"/>
        </w:rPr>
      </w:pPr>
      <w:r>
        <w:rPr>
          <w:rFonts w:ascii="Arial" w:hAnsi="Arial"/>
          <w:sz w:val="24"/>
        </w:rPr>
        <w:t>7.1.1.7</w:t>
      </w:r>
      <w:r w:rsidRPr="006B3D26">
        <w:rPr>
          <w:rFonts w:ascii="Arial" w:hAnsi="Arial"/>
          <w:sz w:val="24"/>
        </w:rPr>
        <w:tab/>
        <w:t xml:space="preserve">MBS </w:t>
      </w:r>
      <w:ins w:id="66" w:author="Ericsson" w:date="2021-09-21T18:04:00Z">
        <w:r w:rsidR="00BB55E0">
          <w:rPr>
            <w:rFonts w:ascii="Arial" w:hAnsi="Arial"/>
            <w:sz w:val="24"/>
          </w:rPr>
          <w:t>S</w:t>
        </w:r>
      </w:ins>
      <w:del w:id="67" w:author="Ericsson" w:date="2021-09-21T18:04:00Z">
        <w:r w:rsidRPr="006B3D26" w:rsidDel="00BB55E0">
          <w:rPr>
            <w:rFonts w:ascii="Arial" w:hAnsi="Arial"/>
            <w:sz w:val="24"/>
          </w:rPr>
          <w:delText>s</w:delText>
        </w:r>
      </w:del>
      <w:r w:rsidRPr="006B3D26">
        <w:rPr>
          <w:rFonts w:ascii="Arial" w:hAnsi="Arial"/>
          <w:sz w:val="24"/>
        </w:rPr>
        <w:t xml:space="preserve">ession </w:t>
      </w:r>
      <w:del w:id="68" w:author="Ericsson" w:date="2021-09-21T18:04:00Z">
        <w:r w:rsidRPr="00F361F6" w:rsidDel="00BB55E0">
          <w:rPr>
            <w:rFonts w:ascii="Arial" w:hAnsi="Arial"/>
            <w:sz w:val="24"/>
          </w:rPr>
          <w:delText>configuration</w:delText>
        </w:r>
        <w:r w:rsidRPr="006B3D26" w:rsidDel="00BB55E0">
          <w:rPr>
            <w:rFonts w:ascii="Arial" w:hAnsi="Arial"/>
            <w:sz w:val="24"/>
          </w:rPr>
          <w:delText xml:space="preserve"> </w:delText>
        </w:r>
      </w:del>
      <w:r w:rsidRPr="006B3D26">
        <w:rPr>
          <w:rFonts w:ascii="Arial" w:hAnsi="Arial"/>
          <w:sz w:val="24"/>
        </w:rPr>
        <w:t>Update with PCC</w:t>
      </w:r>
    </w:p>
    <w:p w14:paraId="0D6BDD20" w14:textId="77777777" w:rsidR="006A50CF" w:rsidRPr="006B3D26" w:rsidRDefault="006A50CF" w:rsidP="006A50CF">
      <w:pPr>
        <w:keepNext/>
        <w:keepLines/>
        <w:spacing w:before="60"/>
        <w:jc w:val="center"/>
        <w:rPr>
          <w:rFonts w:ascii="Arial" w:eastAsia="MS Mincho" w:hAnsi="Arial"/>
          <w:b/>
        </w:rPr>
      </w:pPr>
    </w:p>
    <w:p w14:paraId="7E0ED98E" w14:textId="08754BF5" w:rsidR="006A50CF" w:rsidRPr="006B3D26" w:rsidRDefault="006A50CF" w:rsidP="006A50CF">
      <w:pPr>
        <w:keepLines/>
        <w:spacing w:after="240"/>
        <w:jc w:val="center"/>
        <w:rPr>
          <w:rFonts w:ascii="Arial" w:hAnsi="Arial"/>
          <w:b/>
        </w:rPr>
      </w:pPr>
      <w:r w:rsidRPr="006B3D26">
        <w:rPr>
          <w:rFonts w:ascii="Arial" w:hAnsi="Arial"/>
          <w:b/>
        </w:rPr>
        <w:object w:dxaOrig="10245" w:dyaOrig="15540" w14:anchorId="2B152419">
          <v:shape id="_x0000_i1030" type="#_x0000_t75" style="width:473.9pt;height:478.5pt" o:ole="">
            <v:imagedata r:id="rId37" o:title="" cropbottom="22043f"/>
          </v:shape>
          <o:OLEObject Type="Embed" ProgID="Visio.Drawing.15" ShapeID="_x0000_i1030" DrawAspect="Content" ObjectID="_1693890929" r:id="rId38"/>
        </w:object>
      </w:r>
      <w:r w:rsidRPr="006B3D26">
        <w:rPr>
          <w:rFonts w:ascii="Arial" w:hAnsi="Arial"/>
          <w:b/>
        </w:rPr>
        <w:t xml:space="preserve">Figure </w:t>
      </w:r>
      <w:r>
        <w:rPr>
          <w:rFonts w:ascii="Arial" w:hAnsi="Arial"/>
          <w:b/>
        </w:rPr>
        <w:t>7.1.1.7</w:t>
      </w:r>
      <w:r w:rsidRPr="006B3D26">
        <w:rPr>
          <w:rFonts w:ascii="Arial" w:hAnsi="Arial"/>
          <w:b/>
        </w:rPr>
        <w:t xml:space="preserve">-1: MBS </w:t>
      </w:r>
      <w:ins w:id="69" w:author="Ericsson" w:date="2021-09-21T18:14:00Z">
        <w:r w:rsidR="00585103">
          <w:rPr>
            <w:rFonts w:ascii="Arial" w:hAnsi="Arial"/>
            <w:b/>
          </w:rPr>
          <w:t>S</w:t>
        </w:r>
      </w:ins>
      <w:del w:id="70" w:author="Ericsson" w:date="2021-09-21T18:14:00Z">
        <w:r w:rsidRPr="006B3D26" w:rsidDel="00585103">
          <w:rPr>
            <w:rFonts w:ascii="Arial" w:hAnsi="Arial"/>
            <w:b/>
          </w:rPr>
          <w:delText>s</w:delText>
        </w:r>
      </w:del>
      <w:r w:rsidRPr="006B3D26">
        <w:rPr>
          <w:rFonts w:ascii="Arial" w:hAnsi="Arial"/>
          <w:b/>
        </w:rPr>
        <w:t xml:space="preserve">ession </w:t>
      </w:r>
      <w:del w:id="71" w:author="Ericsson" w:date="2021-09-21T18:14:00Z">
        <w:r w:rsidRPr="00F361F6" w:rsidDel="00585103">
          <w:rPr>
            <w:rFonts w:ascii="Arial" w:hAnsi="Arial"/>
            <w:b/>
          </w:rPr>
          <w:delText>configuration</w:delText>
        </w:r>
        <w:r w:rsidRPr="006B3D26" w:rsidDel="00585103">
          <w:rPr>
            <w:rFonts w:ascii="Arial" w:hAnsi="Arial"/>
            <w:b/>
          </w:rPr>
          <w:delText xml:space="preserve"> </w:delText>
        </w:r>
      </w:del>
      <w:ins w:id="72" w:author="Ericsson" w:date="2021-09-21T18:14:00Z">
        <w:r w:rsidR="00585103">
          <w:rPr>
            <w:rFonts w:ascii="Arial" w:hAnsi="Arial"/>
            <w:b/>
          </w:rPr>
          <w:t>U</w:t>
        </w:r>
      </w:ins>
      <w:del w:id="73" w:author="Ericsson" w:date="2021-09-21T18:14:00Z">
        <w:r w:rsidRPr="006B3D26" w:rsidDel="00585103">
          <w:rPr>
            <w:rFonts w:ascii="Arial" w:hAnsi="Arial"/>
            <w:b/>
          </w:rPr>
          <w:delText>u</w:delText>
        </w:r>
      </w:del>
      <w:r w:rsidRPr="006B3D26">
        <w:rPr>
          <w:rFonts w:ascii="Arial" w:hAnsi="Arial"/>
          <w:b/>
        </w:rPr>
        <w:t>pdate</w:t>
      </w:r>
      <w:r>
        <w:rPr>
          <w:rFonts w:ascii="Arial" w:hAnsi="Arial"/>
          <w:b/>
        </w:rPr>
        <w:t xml:space="preserve"> with PCC</w:t>
      </w:r>
    </w:p>
    <w:p w14:paraId="1ABD20FD" w14:textId="77777777" w:rsidR="006A50CF" w:rsidRDefault="006A50CF" w:rsidP="006A50CF">
      <w:pPr>
        <w:pStyle w:val="B1"/>
      </w:pPr>
      <w:r>
        <w:t>1-2.</w:t>
      </w:r>
      <w:r>
        <w:tab/>
        <w:t xml:space="preserve">Same as in </w:t>
      </w:r>
      <w:r w:rsidRPr="007516CA">
        <w:t xml:space="preserve">Figure </w:t>
      </w:r>
      <w:r>
        <w:t>7.1.1.6</w:t>
      </w:r>
      <w:r w:rsidRPr="007516CA">
        <w:t>-1</w:t>
      </w:r>
      <w:r>
        <w:t>.</w:t>
      </w:r>
    </w:p>
    <w:p w14:paraId="64A73BE3" w14:textId="77777777" w:rsidR="006A50CF" w:rsidRDefault="006A50CF" w:rsidP="006A50CF">
      <w:pPr>
        <w:pStyle w:val="B1"/>
      </w:pPr>
      <w:r>
        <w:t>For updates of MBS service area and/or MBS session activation/deactivation steps 3 to 6 apply</w:t>
      </w:r>
    </w:p>
    <w:p w14:paraId="7EB15338" w14:textId="77777777" w:rsidR="006A50CF" w:rsidRPr="006B3D26" w:rsidRDefault="006A50CF" w:rsidP="006A50CF">
      <w:pPr>
        <w:pStyle w:val="B1"/>
      </w:pPr>
      <w:r>
        <w:t>3</w:t>
      </w:r>
      <w:r w:rsidRPr="006B3D26">
        <w:t>.</w:t>
      </w:r>
      <w:r w:rsidRPr="006B3D26">
        <w:tab/>
        <w:t>NEF/MBSF forward the</w:t>
      </w:r>
      <w:r w:rsidRPr="00997278">
        <w:t xml:space="preserve"> </w:t>
      </w:r>
      <w:r w:rsidRPr="006B3D26">
        <w:t>MBS Session Update request to MB-SMF</w:t>
      </w:r>
      <w:r>
        <w:t>, removing any updates not related to MBS service area and/or MBS session activation/deactivation</w:t>
      </w:r>
    </w:p>
    <w:p w14:paraId="73D290CA" w14:textId="77777777" w:rsidR="006A50CF" w:rsidRDefault="006A50CF" w:rsidP="006A50CF">
      <w:pPr>
        <w:pStyle w:val="B1"/>
      </w:pPr>
      <w:r>
        <w:lastRenderedPageBreak/>
        <w:t>4</w:t>
      </w:r>
      <w:r w:rsidRPr="006B3D26">
        <w:t>.</w:t>
      </w:r>
      <w:r w:rsidRPr="006B3D26">
        <w:tab/>
        <w:t>For broadcast communication, the MB-SMF continues the procedure towards the AMF and NG-RAN as specified in clause 7.3.3. For multicast communication, the MB-SMF continues the procedure towards the AMF and NG-RAN as specified in clause 7.2.</w:t>
      </w:r>
      <w:r>
        <w:t>5 (for service activation/deactivation), and 7.2.x (for service area updates)</w:t>
      </w:r>
      <w:r w:rsidRPr="006B3D26">
        <w:t>.</w:t>
      </w:r>
    </w:p>
    <w:p w14:paraId="7009828D" w14:textId="77777777" w:rsidR="006A50CF" w:rsidRPr="006B3D26" w:rsidRDefault="006A50CF" w:rsidP="006A50CF">
      <w:pPr>
        <w:pStyle w:val="B1"/>
      </w:pPr>
      <w:r>
        <w:t>5.</w:t>
      </w:r>
      <w:r>
        <w:tab/>
        <w:t>If an MBS service area is being updated, the MB-SMF stores the new service area in its profile at the NRF.</w:t>
      </w:r>
    </w:p>
    <w:p w14:paraId="37E24E17" w14:textId="77777777" w:rsidR="006A50CF" w:rsidRDefault="006A50CF" w:rsidP="006A50CF">
      <w:pPr>
        <w:pStyle w:val="B1"/>
      </w:pPr>
      <w:r>
        <w:t>6</w:t>
      </w:r>
      <w:r w:rsidRPr="006B3D26">
        <w:t>.</w:t>
      </w:r>
      <w:r w:rsidRPr="006B3D26">
        <w:tab/>
        <w:t>MB-SMF responds</w:t>
      </w:r>
      <w:r>
        <w:t xml:space="preserve"> to the</w:t>
      </w:r>
      <w:r w:rsidRPr="00CC3ECA">
        <w:t xml:space="preserve"> </w:t>
      </w:r>
      <w:r w:rsidRPr="006B3D26">
        <w:t>MBS Session Update.</w:t>
      </w:r>
    </w:p>
    <w:p w14:paraId="7FDA8D5C" w14:textId="77777777" w:rsidR="006A50CF" w:rsidRDefault="006A50CF" w:rsidP="006A50CF">
      <w:pPr>
        <w:pStyle w:val="B1"/>
      </w:pPr>
      <w:r>
        <w:t>For other updates of the service description and QoS related updates, steps 7 to 12 apply.</w:t>
      </w:r>
    </w:p>
    <w:p w14:paraId="7E6E0DC9" w14:textId="77777777" w:rsidR="006A50CF" w:rsidRPr="006B3D26" w:rsidRDefault="006A50CF" w:rsidP="006A50CF">
      <w:pPr>
        <w:pStyle w:val="B1"/>
      </w:pPr>
      <w:r>
        <w:t>7</w:t>
      </w:r>
      <w:r w:rsidRPr="006B3D26">
        <w:t>.</w:t>
      </w:r>
      <w:r w:rsidRPr="006B3D26">
        <w:tab/>
        <w:t xml:space="preserve">NEF/MBSF updates the MBS policy </w:t>
      </w:r>
      <w:r>
        <w:t>Authorization for the MBS session at the</w:t>
      </w:r>
      <w:r w:rsidRPr="006B3D26">
        <w:t xml:space="preserve"> PCF and provides the input received from the AF, </w:t>
      </w:r>
      <w:r>
        <w:t>removing any updates related to MBS service area and/or MBS session activation/deactivation,</w:t>
      </w:r>
      <w:r w:rsidRPr="006B3D26">
        <w:t xml:space="preserve"> by sending </w:t>
      </w:r>
      <w:proofErr w:type="spellStart"/>
      <w:r w:rsidRPr="006B3D26">
        <w:t>Npcf_MBSPolicy</w:t>
      </w:r>
      <w:r>
        <w:t>Authorization</w:t>
      </w:r>
      <w:r w:rsidRPr="006B3D26">
        <w:t>_Update</w:t>
      </w:r>
      <w:proofErr w:type="spellEnd"/>
      <w:r w:rsidRPr="006B3D26">
        <w:t xml:space="preserve"> Request message (MBS Session ID, service requirement).</w:t>
      </w:r>
    </w:p>
    <w:p w14:paraId="5F13D287" w14:textId="77777777" w:rsidR="006A50CF" w:rsidRPr="006B3D26" w:rsidRDefault="006A50CF" w:rsidP="006A50CF">
      <w:pPr>
        <w:pStyle w:val="B1"/>
      </w:pPr>
      <w:r>
        <w:t>8</w:t>
      </w:r>
      <w:r w:rsidRPr="006B3D26">
        <w:t>.</w:t>
      </w:r>
      <w:r w:rsidRPr="006B3D26">
        <w:tab/>
        <w:t xml:space="preserve">Based on the input received in step </w:t>
      </w:r>
      <w:r>
        <w:t>7</w:t>
      </w:r>
      <w:r w:rsidRPr="006B3D26">
        <w:t xml:space="preserve">, the PCF may provide updated policy rules to the MB-SMF by issuing </w:t>
      </w:r>
      <w:proofErr w:type="spellStart"/>
      <w:r w:rsidRPr="006B3D26">
        <w:t>Npcf_MBSPolicyControl_UpdateNotify</w:t>
      </w:r>
      <w:proofErr w:type="spellEnd"/>
      <w:r w:rsidRPr="006B3D26">
        <w:t xml:space="preserve"> request message including the updated policy information about the MBS Session.</w:t>
      </w:r>
    </w:p>
    <w:p w14:paraId="16805E49" w14:textId="77777777" w:rsidR="006A50CF" w:rsidRPr="006B3D26" w:rsidRDefault="006A50CF" w:rsidP="006A50CF">
      <w:pPr>
        <w:pStyle w:val="B1"/>
      </w:pPr>
      <w:r>
        <w:t>9-10.</w:t>
      </w:r>
      <w:r>
        <w:tab/>
        <w:t xml:space="preserve">Same as steps 5-6 in </w:t>
      </w:r>
      <w:r w:rsidRPr="007516CA">
        <w:t xml:space="preserve">Figure </w:t>
      </w:r>
      <w:r>
        <w:t>7.1.1.6</w:t>
      </w:r>
      <w:r w:rsidRPr="007516CA">
        <w:t>-1</w:t>
      </w:r>
      <w:r>
        <w:t>.</w:t>
      </w:r>
    </w:p>
    <w:p w14:paraId="55ADD6CF" w14:textId="77777777" w:rsidR="006A50CF" w:rsidRDefault="006A50CF" w:rsidP="006A50CF">
      <w:pPr>
        <w:pStyle w:val="B1"/>
      </w:pPr>
      <w:r>
        <w:t>11</w:t>
      </w:r>
      <w:r w:rsidRPr="006B3D26">
        <w:t>.</w:t>
      </w:r>
      <w:r w:rsidRPr="006B3D26">
        <w:tab/>
        <w:t>For broadcast communication, the MB-SMF continues the procedure towards the AMF and NG-RAN as specified in clause 7.3.3. For multicast communication, the MB-SMF continues the procedure towards the AMF and NG-RAN as specified in clause </w:t>
      </w:r>
      <w:r>
        <w:t>7.2.6 (for QoS updates)</w:t>
      </w:r>
      <w:r w:rsidRPr="006B3D26">
        <w:t>.</w:t>
      </w:r>
    </w:p>
    <w:p w14:paraId="09169733" w14:textId="77777777" w:rsidR="006A50CF" w:rsidRDefault="006A50CF" w:rsidP="006A50CF">
      <w:pPr>
        <w:pStyle w:val="B1"/>
        <w:rPr>
          <w:lang w:eastAsia="zh-CN"/>
        </w:rPr>
      </w:pPr>
      <w:r>
        <w:t>12.</w:t>
      </w:r>
      <w:r>
        <w:tab/>
        <w:t xml:space="preserve">The PCF </w:t>
      </w:r>
      <w:r w:rsidRPr="00062304">
        <w:rPr>
          <w:lang w:eastAsia="zh-CN"/>
        </w:rPr>
        <w:t xml:space="preserve">sends </w:t>
      </w:r>
      <w:r w:rsidRPr="00062304">
        <w:t xml:space="preserve">the </w:t>
      </w:r>
      <w:proofErr w:type="spellStart"/>
      <w:r w:rsidRPr="00062304">
        <w:t>Npcf_MBSPolicyAuthorization_Update</w:t>
      </w:r>
      <w:proofErr w:type="spellEnd"/>
      <w:r w:rsidRPr="00062304">
        <w:rPr>
          <w:lang w:eastAsia="zh-CN"/>
        </w:rPr>
        <w:t xml:space="preserve"> response to the NEF/MBSF.</w:t>
      </w:r>
    </w:p>
    <w:p w14:paraId="42B32464" w14:textId="77777777" w:rsidR="006A50CF" w:rsidRPr="006B3D26" w:rsidRDefault="006A50CF" w:rsidP="006A50CF">
      <w:pPr>
        <w:pStyle w:val="B1"/>
      </w:pPr>
      <w:r>
        <w:t>13.</w:t>
      </w:r>
      <w:r>
        <w:tab/>
        <w:t xml:space="preserve">Same as step 10 in </w:t>
      </w:r>
      <w:r w:rsidRPr="007516CA">
        <w:t xml:space="preserve">Figure </w:t>
      </w:r>
      <w:r>
        <w:t>7.1.1.6</w:t>
      </w:r>
      <w:r w:rsidRPr="007516CA">
        <w:t>-1</w:t>
      </w:r>
    </w:p>
    <w:p w14:paraId="4998796F" w14:textId="77777777" w:rsidR="00555D9D" w:rsidRDefault="00555D9D" w:rsidP="00555D9D">
      <w:pPr>
        <w:rPr>
          <w:noProof/>
        </w:rPr>
      </w:pPr>
      <w:r w:rsidRPr="00375C55">
        <w:rPr>
          <w:color w:val="FF0000"/>
          <w:sz w:val="28"/>
          <w:szCs w:val="28"/>
        </w:rPr>
        <w:t xml:space="preserve">****************** </w:t>
      </w:r>
      <w:r>
        <w:rPr>
          <w:color w:val="FF0000"/>
          <w:sz w:val="28"/>
          <w:szCs w:val="28"/>
        </w:rPr>
        <w:t>NEXT</w:t>
      </w:r>
      <w:r w:rsidRPr="00375C55">
        <w:rPr>
          <w:color w:val="FF0000"/>
          <w:sz w:val="28"/>
          <w:szCs w:val="28"/>
        </w:rPr>
        <w:t xml:space="preserve"> CHANGE</w:t>
      </w:r>
      <w:r>
        <w:rPr>
          <w:color w:val="FF0000"/>
          <w:sz w:val="28"/>
          <w:szCs w:val="28"/>
        </w:rPr>
        <w:t>S</w:t>
      </w:r>
      <w:r w:rsidRPr="00375C55">
        <w:rPr>
          <w:color w:val="FF0000"/>
          <w:sz w:val="28"/>
          <w:szCs w:val="28"/>
        </w:rPr>
        <w:t xml:space="preserve"> ***************</w:t>
      </w:r>
    </w:p>
    <w:p w14:paraId="102678D0" w14:textId="2EF58580" w:rsidR="002B0F38" w:rsidRDefault="002B0F38">
      <w:pPr>
        <w:rPr>
          <w:noProof/>
        </w:rPr>
      </w:pPr>
    </w:p>
    <w:p w14:paraId="76544DE6" w14:textId="5DDAD906" w:rsidR="00555D9D" w:rsidRPr="00231841" w:rsidRDefault="003A0035" w:rsidP="00555D9D">
      <w:pPr>
        <w:pStyle w:val="Heading4"/>
        <w:rPr>
          <w:lang w:eastAsia="zh-CN"/>
        </w:rPr>
      </w:pPr>
      <w:commentRangeStart w:id="74"/>
      <w:r w:rsidRPr="003A0035">
        <w:rPr>
          <w:lang w:eastAsia="zh-CN"/>
        </w:rPr>
        <w:t>9.1.3.8</w:t>
      </w:r>
      <w:commentRangeEnd w:id="74"/>
      <w:r>
        <w:rPr>
          <w:rStyle w:val="CommentReference"/>
          <w:rFonts w:ascii="Times New Roman" w:hAnsi="Times New Roman"/>
        </w:rPr>
        <w:commentReference w:id="74"/>
      </w:r>
      <w:r w:rsidRPr="003A0035">
        <w:rPr>
          <w:lang w:eastAsia="zh-CN"/>
        </w:rPr>
        <w:tab/>
      </w:r>
      <w:r w:rsidR="00555D9D" w:rsidRPr="00231841">
        <w:rPr>
          <w:lang w:eastAsia="zh-CN"/>
        </w:rPr>
        <w:tab/>
      </w:r>
      <w:proofErr w:type="spellStart"/>
      <w:r w:rsidR="00555D9D" w:rsidRPr="00231841">
        <w:rPr>
          <w:lang w:eastAsia="zh-CN"/>
        </w:rPr>
        <w:t>N</w:t>
      </w:r>
      <w:r w:rsidR="00555D9D" w:rsidRPr="00231841">
        <w:rPr>
          <w:rFonts w:hint="eastAsia"/>
          <w:lang w:eastAsia="zh-CN"/>
        </w:rPr>
        <w:t>mb</w:t>
      </w:r>
      <w:r w:rsidR="00555D9D" w:rsidRPr="00231841">
        <w:rPr>
          <w:lang w:eastAsia="zh-CN"/>
        </w:rPr>
        <w:t>smf_</w:t>
      </w:r>
      <w:r w:rsidR="00555D9D" w:rsidRPr="00231841">
        <w:rPr>
          <w:rFonts w:hint="eastAsia"/>
          <w:lang w:eastAsia="zh-CN"/>
        </w:rPr>
        <w:t>MBS</w:t>
      </w:r>
      <w:r w:rsidR="00555D9D" w:rsidRPr="00231841">
        <w:rPr>
          <w:lang w:eastAsia="zh-CN"/>
        </w:rPr>
        <w:t>Session</w:t>
      </w:r>
      <w:proofErr w:type="spellEnd"/>
      <w:r w:rsidR="00555D9D" w:rsidRPr="00231841">
        <w:rPr>
          <w:lang w:eastAsia="zh-CN"/>
        </w:rPr>
        <w:t>_</w:t>
      </w:r>
      <w:r w:rsidR="00555D9D" w:rsidRPr="00856CED">
        <w:rPr>
          <w:lang w:eastAsia="zh-CN"/>
        </w:rPr>
        <w:t xml:space="preserve"> </w:t>
      </w:r>
      <w:del w:id="75" w:author="Ericsson" w:date="2021-09-23T08:12:00Z">
        <w:r w:rsidR="00555D9D" w:rsidRPr="00A12379" w:rsidDel="00691F6B">
          <w:rPr>
            <w:lang w:eastAsia="zh-CN"/>
          </w:rPr>
          <w:delText>Delete</w:delText>
        </w:r>
        <w:r w:rsidR="00555D9D" w:rsidRPr="00231841" w:rsidDel="00691F6B">
          <w:rPr>
            <w:lang w:eastAsia="zh-CN"/>
          </w:rPr>
          <w:delText xml:space="preserve"> </w:delText>
        </w:r>
      </w:del>
      <w:ins w:id="76" w:author="Ericsson" w:date="2021-09-23T08:12:00Z">
        <w:r w:rsidR="00691F6B">
          <w:rPr>
            <w:lang w:eastAsia="zh-CN"/>
          </w:rPr>
          <w:t>Release</w:t>
        </w:r>
        <w:r w:rsidR="00691F6B" w:rsidRPr="00231841">
          <w:rPr>
            <w:lang w:eastAsia="zh-CN"/>
          </w:rPr>
          <w:t xml:space="preserve"> </w:t>
        </w:r>
      </w:ins>
      <w:r w:rsidR="00555D9D" w:rsidRPr="00231841">
        <w:rPr>
          <w:lang w:eastAsia="zh-CN"/>
        </w:rPr>
        <w:t>service operation</w:t>
      </w:r>
    </w:p>
    <w:p w14:paraId="1B3D5736" w14:textId="536EEA75" w:rsidR="00555D9D" w:rsidRPr="00231841" w:rsidRDefault="00555D9D" w:rsidP="00555D9D">
      <w:r w:rsidRPr="00231841">
        <w:rPr>
          <w:b/>
        </w:rPr>
        <w:t>Service operation name:</w:t>
      </w:r>
      <w:r w:rsidRPr="00231841">
        <w:t xml:space="preserve"> </w:t>
      </w:r>
      <w:proofErr w:type="spellStart"/>
      <w:r w:rsidRPr="00231841">
        <w:t>N</w:t>
      </w:r>
      <w:r w:rsidRPr="00231841">
        <w:rPr>
          <w:rFonts w:hint="eastAsia"/>
          <w:lang w:eastAsia="zh-CN"/>
        </w:rPr>
        <w:t>mb</w:t>
      </w:r>
      <w:r w:rsidRPr="00231841">
        <w:t>smf_</w:t>
      </w:r>
      <w:r w:rsidRPr="00231841">
        <w:rPr>
          <w:rFonts w:hint="eastAsia"/>
          <w:lang w:eastAsia="zh-CN"/>
        </w:rPr>
        <w:t>MB</w:t>
      </w:r>
      <w:r>
        <w:rPr>
          <w:lang w:eastAsia="zh-CN"/>
        </w:rPr>
        <w:t>S</w:t>
      </w:r>
      <w:r w:rsidRPr="00231841">
        <w:t>Session_</w:t>
      </w:r>
      <w:del w:id="77" w:author="Ericsson" w:date="2021-09-23T08:12:00Z">
        <w:r w:rsidRPr="00A12379" w:rsidDel="00691F6B">
          <w:rPr>
            <w:lang w:eastAsia="zh-CN"/>
          </w:rPr>
          <w:delText>Delete</w:delText>
        </w:r>
      </w:del>
      <w:ins w:id="78" w:author="Ericsson" w:date="2021-09-23T08:12:00Z">
        <w:r w:rsidR="00691F6B">
          <w:rPr>
            <w:lang w:eastAsia="zh-CN"/>
          </w:rPr>
          <w:t>Release</w:t>
        </w:r>
      </w:ins>
      <w:proofErr w:type="spellEnd"/>
    </w:p>
    <w:p w14:paraId="1B476067" w14:textId="07AE15FC" w:rsidR="00555D9D" w:rsidRPr="00231841" w:rsidRDefault="00555D9D" w:rsidP="00555D9D">
      <w:r w:rsidRPr="00231841">
        <w:rPr>
          <w:b/>
        </w:rPr>
        <w:t xml:space="preserve">Description: </w:t>
      </w:r>
      <w:r w:rsidRPr="00231841">
        <w:rPr>
          <w:rFonts w:hint="eastAsia"/>
          <w:lang w:eastAsia="zh-CN"/>
        </w:rPr>
        <w:t>Release the multicast session or broadcast s</w:t>
      </w:r>
      <w:r w:rsidRPr="00231841">
        <w:t>ession</w:t>
      </w:r>
      <w:r w:rsidRPr="00231841">
        <w:rPr>
          <w:rFonts w:hint="eastAsia"/>
          <w:lang w:eastAsia="zh-CN"/>
        </w:rPr>
        <w:t>.</w:t>
      </w:r>
      <w:r w:rsidRPr="00A12379">
        <w:rPr>
          <w:lang w:eastAsia="zh-CN"/>
        </w:rPr>
        <w:t xml:space="preserve"> The session is </w:t>
      </w:r>
      <w:del w:id="79" w:author="Ericsson" w:date="2021-09-23T08:12:00Z">
        <w:r w:rsidRPr="00A12379" w:rsidDel="00691F6B">
          <w:rPr>
            <w:lang w:eastAsia="zh-CN"/>
          </w:rPr>
          <w:delText xml:space="preserve">deleted </w:delText>
        </w:r>
      </w:del>
      <w:ins w:id="80" w:author="Ericsson" w:date="2021-09-23T08:12:00Z">
        <w:r w:rsidR="00691F6B">
          <w:rPr>
            <w:lang w:eastAsia="zh-CN"/>
          </w:rPr>
          <w:t>released</w:t>
        </w:r>
        <w:r w:rsidR="00691F6B" w:rsidRPr="00A12379">
          <w:rPr>
            <w:lang w:eastAsia="zh-CN"/>
          </w:rPr>
          <w:t xml:space="preserve"> </w:t>
        </w:r>
      </w:ins>
      <w:r w:rsidRPr="00A12379">
        <w:rPr>
          <w:lang w:eastAsia="zh-CN"/>
        </w:rPr>
        <w:t>and a possible subscription to notifications is terminated</w:t>
      </w:r>
      <w:r>
        <w:rPr>
          <w:lang w:eastAsia="zh-CN"/>
        </w:rPr>
        <w:t>.</w:t>
      </w:r>
    </w:p>
    <w:p w14:paraId="1C4A0239" w14:textId="77777777" w:rsidR="00555D9D" w:rsidRPr="00231841" w:rsidRDefault="00555D9D" w:rsidP="00555D9D">
      <w:r w:rsidRPr="00231841">
        <w:rPr>
          <w:b/>
        </w:rPr>
        <w:t>Input, Required:</w:t>
      </w:r>
      <w:r w:rsidRPr="00231841">
        <w:t xml:space="preserve"> </w:t>
      </w:r>
      <w:r w:rsidRPr="00231841">
        <w:rPr>
          <w:rFonts w:hint="eastAsia"/>
          <w:lang w:eastAsia="zh-CN"/>
        </w:rPr>
        <w:t>MBS</w:t>
      </w:r>
      <w:r w:rsidRPr="00231841">
        <w:t xml:space="preserve"> Session ID.</w:t>
      </w:r>
    </w:p>
    <w:p w14:paraId="5E43FE07" w14:textId="77777777" w:rsidR="00555D9D" w:rsidRPr="00231841" w:rsidRDefault="00555D9D" w:rsidP="00555D9D">
      <w:pPr>
        <w:rPr>
          <w:lang w:eastAsia="zh-CN"/>
        </w:rPr>
      </w:pPr>
      <w:r w:rsidRPr="00231841">
        <w:rPr>
          <w:b/>
        </w:rPr>
        <w:t>Input, Optional:</w:t>
      </w:r>
      <w:r w:rsidRPr="00231841">
        <w:rPr>
          <w:rFonts w:hint="eastAsia"/>
          <w:b/>
          <w:lang w:eastAsia="zh-CN"/>
        </w:rPr>
        <w:t xml:space="preserve"> </w:t>
      </w:r>
      <w:r w:rsidRPr="00231841">
        <w:rPr>
          <w:rFonts w:hint="eastAsia"/>
          <w:lang w:eastAsia="zh-CN"/>
        </w:rPr>
        <w:t>None.</w:t>
      </w:r>
    </w:p>
    <w:p w14:paraId="71752AA8" w14:textId="77777777" w:rsidR="00555D9D" w:rsidRPr="00231841" w:rsidRDefault="00555D9D" w:rsidP="00555D9D">
      <w:r w:rsidRPr="00231841">
        <w:rPr>
          <w:b/>
        </w:rPr>
        <w:t xml:space="preserve">Output, Required: </w:t>
      </w:r>
      <w:r w:rsidRPr="00231841">
        <w:t>Result</w:t>
      </w:r>
      <w:r w:rsidRPr="00231841">
        <w:rPr>
          <w:lang w:eastAsia="zh-CN"/>
        </w:rPr>
        <w:t xml:space="preserve"> Indication</w:t>
      </w:r>
      <w:r w:rsidRPr="00231841">
        <w:t>.</w:t>
      </w:r>
    </w:p>
    <w:p w14:paraId="36F26040" w14:textId="77777777" w:rsidR="00555D9D" w:rsidRPr="00231841" w:rsidRDefault="00555D9D" w:rsidP="00555D9D">
      <w:pPr>
        <w:rPr>
          <w:lang w:eastAsia="zh-CN"/>
        </w:rPr>
      </w:pPr>
      <w:r w:rsidRPr="00231841">
        <w:rPr>
          <w:b/>
        </w:rPr>
        <w:t>Output, Optional:</w:t>
      </w:r>
      <w:r w:rsidRPr="00231841">
        <w:t xml:space="preserve"> Cause.</w:t>
      </w:r>
    </w:p>
    <w:p w14:paraId="3787F45A" w14:textId="77777777" w:rsidR="00555D9D" w:rsidRDefault="00555D9D" w:rsidP="00C86455">
      <w:pPr>
        <w:rPr>
          <w:color w:val="FF0000"/>
          <w:sz w:val="28"/>
          <w:szCs w:val="28"/>
        </w:rPr>
      </w:pPr>
    </w:p>
    <w:p w14:paraId="797784DE" w14:textId="77777777" w:rsidR="00555D9D" w:rsidRDefault="00555D9D" w:rsidP="00555D9D">
      <w:pPr>
        <w:rPr>
          <w:noProof/>
        </w:rPr>
      </w:pPr>
      <w:r w:rsidRPr="00375C55">
        <w:rPr>
          <w:color w:val="FF0000"/>
          <w:sz w:val="28"/>
          <w:szCs w:val="28"/>
        </w:rPr>
        <w:t xml:space="preserve">****************** </w:t>
      </w:r>
      <w:r>
        <w:rPr>
          <w:color w:val="FF0000"/>
          <w:sz w:val="28"/>
          <w:szCs w:val="28"/>
        </w:rPr>
        <w:t>NEXT</w:t>
      </w:r>
      <w:r w:rsidRPr="00375C55">
        <w:rPr>
          <w:color w:val="FF0000"/>
          <w:sz w:val="28"/>
          <w:szCs w:val="28"/>
        </w:rPr>
        <w:t xml:space="preserve"> CHANGE</w:t>
      </w:r>
      <w:r>
        <w:rPr>
          <w:color w:val="FF0000"/>
          <w:sz w:val="28"/>
          <w:szCs w:val="28"/>
        </w:rPr>
        <w:t>S</w:t>
      </w:r>
      <w:r w:rsidRPr="00375C55">
        <w:rPr>
          <w:color w:val="FF0000"/>
          <w:sz w:val="28"/>
          <w:szCs w:val="28"/>
        </w:rPr>
        <w:t xml:space="preserve"> ***************</w:t>
      </w:r>
    </w:p>
    <w:p w14:paraId="3D228C10" w14:textId="2136CC33" w:rsidR="00691F6B" w:rsidRPr="00423396" w:rsidRDefault="00691F6B" w:rsidP="00691F6B">
      <w:pPr>
        <w:keepNext/>
        <w:keepLines/>
        <w:spacing w:before="120"/>
        <w:ind w:left="1418" w:hanging="1418"/>
        <w:outlineLvl w:val="3"/>
        <w:rPr>
          <w:rFonts w:ascii="Arial" w:hAnsi="Arial"/>
          <w:sz w:val="24"/>
          <w:lang w:eastAsia="zh-CN"/>
        </w:rPr>
      </w:pPr>
      <w:r w:rsidRPr="00423396">
        <w:rPr>
          <w:rFonts w:ascii="Arial" w:hAnsi="Arial" w:hint="eastAsia"/>
          <w:sz w:val="24"/>
          <w:lang w:eastAsia="zh-CN"/>
        </w:rPr>
        <w:t>9.</w:t>
      </w:r>
      <w:r>
        <w:rPr>
          <w:rFonts w:ascii="Arial" w:hAnsi="Arial"/>
          <w:sz w:val="24"/>
          <w:lang w:eastAsia="zh-CN"/>
        </w:rPr>
        <w:t>4</w:t>
      </w:r>
      <w:r w:rsidRPr="00423396">
        <w:rPr>
          <w:rFonts w:ascii="Arial" w:hAnsi="Arial" w:hint="eastAsia"/>
          <w:sz w:val="24"/>
          <w:lang w:eastAsia="zh-CN"/>
        </w:rPr>
        <w:t>.3</w:t>
      </w:r>
      <w:r w:rsidRPr="00423396">
        <w:rPr>
          <w:rFonts w:ascii="Arial" w:hAnsi="Arial"/>
          <w:sz w:val="24"/>
          <w:lang w:eastAsia="zh-CN"/>
        </w:rPr>
        <w:t>.4</w:t>
      </w:r>
      <w:r w:rsidRPr="00423396">
        <w:rPr>
          <w:rFonts w:ascii="Arial" w:hAnsi="Arial"/>
          <w:sz w:val="24"/>
          <w:lang w:eastAsia="zh-CN"/>
        </w:rPr>
        <w:tab/>
      </w:r>
      <w:proofErr w:type="spellStart"/>
      <w:r w:rsidRPr="00423396">
        <w:rPr>
          <w:rFonts w:ascii="Arial" w:hAnsi="Arial"/>
          <w:sz w:val="24"/>
          <w:lang w:eastAsia="zh-CN"/>
        </w:rPr>
        <w:t>Nnef_</w:t>
      </w:r>
      <w:r w:rsidRPr="00423396">
        <w:rPr>
          <w:rFonts w:ascii="Arial" w:hAnsi="Arial" w:hint="eastAsia"/>
          <w:sz w:val="24"/>
          <w:lang w:eastAsia="zh-CN"/>
        </w:rPr>
        <w:t>MBS</w:t>
      </w:r>
      <w:r w:rsidRPr="00423396">
        <w:rPr>
          <w:rFonts w:ascii="Arial" w:hAnsi="Arial"/>
          <w:sz w:val="24"/>
          <w:lang w:eastAsia="zh-CN"/>
        </w:rPr>
        <w:t>Session_</w:t>
      </w:r>
      <w:del w:id="81" w:author="Ericsson" w:date="2021-09-23T08:12:00Z">
        <w:r w:rsidRPr="00423396" w:rsidDel="00691F6B">
          <w:rPr>
            <w:rFonts w:ascii="Arial" w:hAnsi="Arial"/>
            <w:sz w:val="24"/>
            <w:lang w:eastAsia="zh-CN"/>
          </w:rPr>
          <w:delText xml:space="preserve">Delete </w:delText>
        </w:r>
      </w:del>
      <w:ins w:id="82" w:author="Ericsson" w:date="2021-09-23T08:12:00Z">
        <w:r>
          <w:rPr>
            <w:rFonts w:ascii="Arial" w:hAnsi="Arial"/>
            <w:sz w:val="24"/>
            <w:lang w:eastAsia="zh-CN"/>
          </w:rPr>
          <w:t>Release</w:t>
        </w:r>
        <w:proofErr w:type="spellEnd"/>
        <w:r w:rsidRPr="00423396">
          <w:rPr>
            <w:rFonts w:ascii="Arial" w:hAnsi="Arial"/>
            <w:sz w:val="24"/>
            <w:lang w:eastAsia="zh-CN"/>
          </w:rPr>
          <w:t xml:space="preserve"> </w:t>
        </w:r>
      </w:ins>
      <w:r w:rsidRPr="00423396">
        <w:rPr>
          <w:rFonts w:ascii="Arial" w:hAnsi="Arial"/>
          <w:sz w:val="24"/>
          <w:lang w:eastAsia="zh-CN"/>
        </w:rPr>
        <w:t>service operation</w:t>
      </w:r>
    </w:p>
    <w:p w14:paraId="71642191" w14:textId="360B4A0D" w:rsidR="00691F6B" w:rsidRPr="00423396" w:rsidRDefault="00691F6B" w:rsidP="00691F6B">
      <w:r w:rsidRPr="00423396">
        <w:rPr>
          <w:b/>
        </w:rPr>
        <w:t>Service operation name:</w:t>
      </w:r>
      <w:r w:rsidRPr="00423396">
        <w:t xml:space="preserve"> </w:t>
      </w:r>
      <w:proofErr w:type="spellStart"/>
      <w:r w:rsidRPr="00423396">
        <w:t>Nnef_</w:t>
      </w:r>
      <w:r w:rsidRPr="00423396">
        <w:rPr>
          <w:rFonts w:hint="eastAsia"/>
          <w:lang w:eastAsia="zh-CN"/>
        </w:rPr>
        <w:t>MB</w:t>
      </w:r>
      <w:r>
        <w:rPr>
          <w:lang w:eastAsia="zh-CN"/>
        </w:rPr>
        <w:t>S</w:t>
      </w:r>
      <w:r w:rsidRPr="00423396">
        <w:t>Session_</w:t>
      </w:r>
      <w:del w:id="83" w:author="Ericsson" w:date="2021-09-23T08:12:00Z">
        <w:r w:rsidRPr="00423396" w:rsidDel="00691F6B">
          <w:rPr>
            <w:lang w:eastAsia="zh-CN"/>
          </w:rPr>
          <w:delText>Delete</w:delText>
        </w:r>
      </w:del>
      <w:ins w:id="84" w:author="Ericsson" w:date="2021-09-23T08:12:00Z">
        <w:r>
          <w:rPr>
            <w:lang w:eastAsia="zh-CN"/>
          </w:rPr>
          <w:t>Release</w:t>
        </w:r>
      </w:ins>
      <w:proofErr w:type="spellEnd"/>
    </w:p>
    <w:p w14:paraId="2968BD20" w14:textId="25D2E5DD" w:rsidR="00691F6B" w:rsidRPr="00423396" w:rsidRDefault="00691F6B" w:rsidP="00691F6B">
      <w:r w:rsidRPr="00423396">
        <w:rPr>
          <w:b/>
        </w:rPr>
        <w:t xml:space="preserve">Description: </w:t>
      </w:r>
      <w:r w:rsidRPr="00423396">
        <w:rPr>
          <w:bCs/>
        </w:rPr>
        <w:t>This service is used</w:t>
      </w:r>
      <w:r w:rsidRPr="00423396">
        <w:rPr>
          <w:b/>
        </w:rPr>
        <w:t xml:space="preserve"> to </w:t>
      </w:r>
      <w:del w:id="85" w:author="Ericsson" w:date="2021-09-23T08:12:00Z">
        <w:r w:rsidRPr="00423396" w:rsidDel="00691F6B">
          <w:rPr>
            <w:lang w:eastAsia="zh-CN"/>
          </w:rPr>
          <w:delText>delete</w:delText>
        </w:r>
        <w:r w:rsidRPr="00423396" w:rsidDel="00691F6B">
          <w:rPr>
            <w:rFonts w:hint="eastAsia"/>
            <w:lang w:eastAsia="zh-CN"/>
          </w:rPr>
          <w:delText xml:space="preserve"> </w:delText>
        </w:r>
      </w:del>
      <w:ins w:id="86" w:author="Ericsson" w:date="2021-09-23T08:12:00Z">
        <w:r>
          <w:rPr>
            <w:lang w:eastAsia="zh-CN"/>
          </w:rPr>
          <w:t>release</w:t>
        </w:r>
        <w:r w:rsidRPr="00423396">
          <w:rPr>
            <w:rFonts w:hint="eastAsia"/>
            <w:lang w:eastAsia="zh-CN"/>
          </w:rPr>
          <w:t xml:space="preserve"> </w:t>
        </w:r>
      </w:ins>
      <w:r w:rsidRPr="00423396">
        <w:rPr>
          <w:rFonts w:hint="eastAsia"/>
          <w:lang w:eastAsia="zh-CN"/>
        </w:rPr>
        <w:t xml:space="preserve">the multicast or broadcast </w:t>
      </w:r>
      <w:r w:rsidRPr="00423396">
        <w:rPr>
          <w:lang w:eastAsia="zh-CN"/>
        </w:rPr>
        <w:t xml:space="preserve">MBS </w:t>
      </w:r>
      <w:r w:rsidRPr="00423396">
        <w:rPr>
          <w:rFonts w:hint="eastAsia"/>
          <w:lang w:eastAsia="zh-CN"/>
        </w:rPr>
        <w:t>s</w:t>
      </w:r>
      <w:r w:rsidRPr="00423396">
        <w:t>ession</w:t>
      </w:r>
      <w:r w:rsidRPr="00423396">
        <w:rPr>
          <w:rFonts w:hint="eastAsia"/>
          <w:lang w:eastAsia="zh-CN"/>
        </w:rPr>
        <w:t>.</w:t>
      </w:r>
    </w:p>
    <w:p w14:paraId="322C3B6F" w14:textId="77777777" w:rsidR="00691F6B" w:rsidRPr="00423396" w:rsidRDefault="00691F6B" w:rsidP="00691F6B">
      <w:r w:rsidRPr="00423396">
        <w:rPr>
          <w:b/>
        </w:rPr>
        <w:t>Input, Required:</w:t>
      </w:r>
      <w:r w:rsidRPr="00423396">
        <w:t xml:space="preserve"> </w:t>
      </w:r>
      <w:r w:rsidRPr="00423396">
        <w:rPr>
          <w:rFonts w:hint="eastAsia"/>
          <w:lang w:eastAsia="zh-CN"/>
        </w:rPr>
        <w:t>MBS</w:t>
      </w:r>
      <w:r w:rsidRPr="00423396">
        <w:t xml:space="preserve"> Session ID.</w:t>
      </w:r>
    </w:p>
    <w:p w14:paraId="65F0DDC0" w14:textId="77777777" w:rsidR="00691F6B" w:rsidRPr="00423396" w:rsidRDefault="00691F6B" w:rsidP="00691F6B">
      <w:pPr>
        <w:rPr>
          <w:lang w:eastAsia="zh-CN"/>
        </w:rPr>
      </w:pPr>
      <w:r w:rsidRPr="00423396">
        <w:rPr>
          <w:b/>
        </w:rPr>
        <w:t>Input, Optional:</w:t>
      </w:r>
      <w:r w:rsidRPr="00423396">
        <w:rPr>
          <w:rFonts w:hint="eastAsia"/>
          <w:b/>
          <w:lang w:eastAsia="zh-CN"/>
        </w:rPr>
        <w:t xml:space="preserve"> </w:t>
      </w:r>
      <w:r w:rsidRPr="00423396">
        <w:rPr>
          <w:rFonts w:hint="eastAsia"/>
          <w:lang w:eastAsia="zh-CN"/>
        </w:rPr>
        <w:t>None.</w:t>
      </w:r>
    </w:p>
    <w:p w14:paraId="6477F314" w14:textId="77777777" w:rsidR="00691F6B" w:rsidRPr="00423396" w:rsidRDefault="00691F6B" w:rsidP="00691F6B">
      <w:r w:rsidRPr="00423396">
        <w:rPr>
          <w:b/>
        </w:rPr>
        <w:t xml:space="preserve">Output, Required: </w:t>
      </w:r>
      <w:r w:rsidRPr="00423396">
        <w:t>Result</w:t>
      </w:r>
      <w:r w:rsidRPr="00423396">
        <w:rPr>
          <w:lang w:eastAsia="zh-CN"/>
        </w:rPr>
        <w:t xml:space="preserve"> Indication</w:t>
      </w:r>
      <w:r w:rsidRPr="00423396">
        <w:t>.</w:t>
      </w:r>
    </w:p>
    <w:p w14:paraId="68B5286B" w14:textId="77777777" w:rsidR="00691F6B" w:rsidRPr="00423396" w:rsidRDefault="00691F6B" w:rsidP="00691F6B">
      <w:pPr>
        <w:rPr>
          <w:lang w:eastAsia="zh-CN"/>
        </w:rPr>
      </w:pPr>
      <w:r w:rsidRPr="00423396">
        <w:rPr>
          <w:b/>
        </w:rPr>
        <w:t>Output, Optional:</w:t>
      </w:r>
      <w:r w:rsidRPr="00423396">
        <w:t xml:space="preserve"> Cause.</w:t>
      </w:r>
    </w:p>
    <w:p w14:paraId="5EA18ABD" w14:textId="77777777" w:rsidR="00555D9D" w:rsidRDefault="00555D9D" w:rsidP="00C86455">
      <w:pPr>
        <w:rPr>
          <w:color w:val="FF0000"/>
          <w:sz w:val="28"/>
          <w:szCs w:val="28"/>
        </w:rPr>
      </w:pPr>
    </w:p>
    <w:p w14:paraId="38D82716" w14:textId="75B5E866" w:rsidR="00C86455" w:rsidRDefault="00C86455" w:rsidP="00C86455">
      <w:pPr>
        <w:rPr>
          <w:noProof/>
        </w:rPr>
      </w:pPr>
      <w:r w:rsidRPr="00375C55">
        <w:rPr>
          <w:color w:val="FF0000"/>
          <w:sz w:val="28"/>
          <w:szCs w:val="28"/>
        </w:rPr>
        <w:t xml:space="preserve">****************** </w:t>
      </w:r>
      <w:r w:rsidR="006A50CF">
        <w:rPr>
          <w:color w:val="FF0000"/>
          <w:sz w:val="28"/>
          <w:szCs w:val="28"/>
        </w:rPr>
        <w:t>END OF</w:t>
      </w:r>
      <w:r w:rsidRPr="00375C55">
        <w:rPr>
          <w:color w:val="FF0000"/>
          <w:sz w:val="28"/>
          <w:szCs w:val="28"/>
        </w:rPr>
        <w:t xml:space="preserve"> CHANGE</w:t>
      </w:r>
      <w:r w:rsidR="006A50CF">
        <w:rPr>
          <w:color w:val="FF0000"/>
          <w:sz w:val="28"/>
          <w:szCs w:val="28"/>
        </w:rPr>
        <w:t>S</w:t>
      </w:r>
      <w:r w:rsidRPr="00375C55">
        <w:rPr>
          <w:color w:val="FF0000"/>
          <w:sz w:val="28"/>
          <w:szCs w:val="28"/>
        </w:rPr>
        <w:t xml:space="preserve"> ***************</w:t>
      </w:r>
    </w:p>
    <w:sectPr w:rsidR="00C86455"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icsson" w:date="2021-09-19T18:04:00Z" w:initials="JGJ">
    <w:p w14:paraId="233CCF1E" w14:textId="2C17A290" w:rsidR="00A91C82" w:rsidRDefault="00A91C82">
      <w:pPr>
        <w:pStyle w:val="CommentText"/>
      </w:pPr>
      <w:r>
        <w:rPr>
          <w:rStyle w:val="CommentReference"/>
        </w:rPr>
        <w:annotationRef/>
      </w:r>
      <w:r w:rsidR="00CA2181">
        <w:t>Check revision</w:t>
      </w:r>
    </w:p>
  </w:comment>
  <w:comment w:id="74" w:author="Ericsson" w:date="2021-09-23T08:14:00Z" w:initials="JGJ">
    <w:p w14:paraId="58BAECFE" w14:textId="2DDE87E5" w:rsidR="003A0035" w:rsidRDefault="003A0035">
      <w:pPr>
        <w:pStyle w:val="CommentText"/>
      </w:pPr>
      <w:r>
        <w:rPr>
          <w:rStyle w:val="CommentReference"/>
        </w:rPr>
        <w:annotationRef/>
      </w:r>
      <w:r>
        <w:t>Update to Service/operations may be handled in one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3CCF1E" w15:done="0"/>
  <w15:commentEx w15:paraId="58BAEC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1FA20" w16cex:dateUtc="2021-09-19T10:04:00Z"/>
  <w16cex:commentExtensible w16cex:durableId="24F6B5D5" w16cex:dateUtc="2021-09-23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3CCF1E" w16cid:durableId="24F1FA20"/>
  <w16cid:commentId w16cid:paraId="58BAECFE" w16cid:durableId="24F6B5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76F94" w14:textId="77777777" w:rsidR="00CD5B69" w:rsidRDefault="00CD5B69">
      <w:r>
        <w:separator/>
      </w:r>
    </w:p>
  </w:endnote>
  <w:endnote w:type="continuationSeparator" w:id="0">
    <w:p w14:paraId="0729D5B9" w14:textId="77777777" w:rsidR="00CD5B69" w:rsidRDefault="00CD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16BE5" w14:textId="77777777" w:rsidR="000C3524" w:rsidRDefault="000C3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EE13" w14:textId="77777777" w:rsidR="000C3524" w:rsidRDefault="000C3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5FBB" w14:textId="77777777" w:rsidR="000C3524" w:rsidRDefault="000C3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8C32D" w14:textId="77777777" w:rsidR="00CD5B69" w:rsidRDefault="00CD5B69">
      <w:r>
        <w:separator/>
      </w:r>
    </w:p>
  </w:footnote>
  <w:footnote w:type="continuationSeparator" w:id="0">
    <w:p w14:paraId="6C24A2AB" w14:textId="77777777" w:rsidR="00CD5B69" w:rsidRDefault="00CD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C3524" w:rsidRDefault="000C35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511B4" w14:textId="77777777" w:rsidR="000C3524" w:rsidRDefault="000C3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A8213" w14:textId="77777777" w:rsidR="000C3524" w:rsidRDefault="000C35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C3524" w:rsidRDefault="000C35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C3524" w:rsidRDefault="000C352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C3524" w:rsidRDefault="000C3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081C62"/>
    <w:multiLevelType w:val="hybridMultilevel"/>
    <w:tmpl w:val="B596DCD6"/>
    <w:lvl w:ilvl="0" w:tplc="CFDE1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B79A2"/>
    <w:multiLevelType w:val="hybridMultilevel"/>
    <w:tmpl w:val="078A7818"/>
    <w:lvl w:ilvl="0" w:tplc="A1D284EA">
      <w:start w:val="1"/>
      <w:numFmt w:val="bullet"/>
      <w:lvlText w:val="-"/>
      <w:lvlJc w:val="left"/>
      <w:pPr>
        <w:ind w:left="644" w:hanging="360"/>
      </w:pPr>
      <w:rPr>
        <w:rFonts w:ascii="Arial" w:eastAsia="Times New Roman"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1"/>
  </w:num>
  <w:num w:numId="5">
    <w:abstractNumId w:val="1"/>
  </w:num>
  <w:num w:numId="6">
    <w:abstractNumId w:val="2"/>
  </w:num>
  <w:num w:numId="7">
    <w:abstractNumId w:val="10"/>
  </w:num>
  <w:num w:numId="8">
    <w:abstractNumId w:val="4"/>
  </w:num>
  <w:num w:numId="9">
    <w:abstractNumId w:val="9"/>
  </w:num>
  <w:num w:numId="10">
    <w:abstractNumId w:val="8"/>
  </w:num>
  <w:num w:numId="11">
    <w:abstractNumId w:val="7"/>
  </w:num>
  <w:num w:numId="12">
    <w:abstractNumId w:val="6"/>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58F"/>
    <w:rsid w:val="0005435D"/>
    <w:rsid w:val="000A1974"/>
    <w:rsid w:val="000A6394"/>
    <w:rsid w:val="000A66C0"/>
    <w:rsid w:val="000B2AF8"/>
    <w:rsid w:val="000B7FED"/>
    <w:rsid w:val="000C038A"/>
    <w:rsid w:val="000C3524"/>
    <w:rsid w:val="000C3916"/>
    <w:rsid w:val="000C6598"/>
    <w:rsid w:val="000D44B3"/>
    <w:rsid w:val="000E421D"/>
    <w:rsid w:val="00100CC6"/>
    <w:rsid w:val="00105B29"/>
    <w:rsid w:val="00107A3F"/>
    <w:rsid w:val="00112699"/>
    <w:rsid w:val="0012138F"/>
    <w:rsid w:val="001369FE"/>
    <w:rsid w:val="00142567"/>
    <w:rsid w:val="00145D43"/>
    <w:rsid w:val="001628D8"/>
    <w:rsid w:val="00170060"/>
    <w:rsid w:val="0017521D"/>
    <w:rsid w:val="00186311"/>
    <w:rsid w:val="00192C46"/>
    <w:rsid w:val="0019338E"/>
    <w:rsid w:val="001A08B3"/>
    <w:rsid w:val="001A7B60"/>
    <w:rsid w:val="001B52F0"/>
    <w:rsid w:val="001B7A65"/>
    <w:rsid w:val="001D67F8"/>
    <w:rsid w:val="001E41F3"/>
    <w:rsid w:val="001E43DE"/>
    <w:rsid w:val="00220E46"/>
    <w:rsid w:val="0026004D"/>
    <w:rsid w:val="002640DD"/>
    <w:rsid w:val="00271000"/>
    <w:rsid w:val="00275D12"/>
    <w:rsid w:val="00284FEB"/>
    <w:rsid w:val="002860C4"/>
    <w:rsid w:val="002B0F38"/>
    <w:rsid w:val="002B5741"/>
    <w:rsid w:val="002C37EF"/>
    <w:rsid w:val="002C5D0F"/>
    <w:rsid w:val="002E472E"/>
    <w:rsid w:val="002F0941"/>
    <w:rsid w:val="002F3682"/>
    <w:rsid w:val="002F74B8"/>
    <w:rsid w:val="00305409"/>
    <w:rsid w:val="0030723F"/>
    <w:rsid w:val="003136E5"/>
    <w:rsid w:val="00317D67"/>
    <w:rsid w:val="00317F7C"/>
    <w:rsid w:val="00333214"/>
    <w:rsid w:val="003540ED"/>
    <w:rsid w:val="003609EF"/>
    <w:rsid w:val="0036231A"/>
    <w:rsid w:val="00371C44"/>
    <w:rsid w:val="00374DD4"/>
    <w:rsid w:val="0037682E"/>
    <w:rsid w:val="00386DE4"/>
    <w:rsid w:val="003A0035"/>
    <w:rsid w:val="003A2230"/>
    <w:rsid w:val="003A773A"/>
    <w:rsid w:val="003E1A36"/>
    <w:rsid w:val="003E4345"/>
    <w:rsid w:val="00405C22"/>
    <w:rsid w:val="00406E37"/>
    <w:rsid w:val="004072EB"/>
    <w:rsid w:val="00410371"/>
    <w:rsid w:val="004242F1"/>
    <w:rsid w:val="00431E28"/>
    <w:rsid w:val="00441F5D"/>
    <w:rsid w:val="00461CCE"/>
    <w:rsid w:val="004642D0"/>
    <w:rsid w:val="0046570B"/>
    <w:rsid w:val="004B75B7"/>
    <w:rsid w:val="004D3A74"/>
    <w:rsid w:val="004D403E"/>
    <w:rsid w:val="004D782D"/>
    <w:rsid w:val="004E752E"/>
    <w:rsid w:val="004F12F0"/>
    <w:rsid w:val="004F3665"/>
    <w:rsid w:val="0051580D"/>
    <w:rsid w:val="00516A45"/>
    <w:rsid w:val="00535CD4"/>
    <w:rsid w:val="00541241"/>
    <w:rsid w:val="00542EC4"/>
    <w:rsid w:val="00546BDD"/>
    <w:rsid w:val="00547111"/>
    <w:rsid w:val="005477E4"/>
    <w:rsid w:val="00555D9D"/>
    <w:rsid w:val="00556317"/>
    <w:rsid w:val="00560B50"/>
    <w:rsid w:val="00563EB2"/>
    <w:rsid w:val="00585103"/>
    <w:rsid w:val="00592D74"/>
    <w:rsid w:val="005A17BA"/>
    <w:rsid w:val="005E2C44"/>
    <w:rsid w:val="005F70E4"/>
    <w:rsid w:val="0060600E"/>
    <w:rsid w:val="00621188"/>
    <w:rsid w:val="006257ED"/>
    <w:rsid w:val="0063418D"/>
    <w:rsid w:val="00652F3D"/>
    <w:rsid w:val="00665C47"/>
    <w:rsid w:val="0066776B"/>
    <w:rsid w:val="00691F6B"/>
    <w:rsid w:val="00695808"/>
    <w:rsid w:val="006A50CF"/>
    <w:rsid w:val="006B46FB"/>
    <w:rsid w:val="006C286D"/>
    <w:rsid w:val="006C30C0"/>
    <w:rsid w:val="006E21FB"/>
    <w:rsid w:val="006F054C"/>
    <w:rsid w:val="007176FF"/>
    <w:rsid w:val="00751440"/>
    <w:rsid w:val="00764DC7"/>
    <w:rsid w:val="00767D77"/>
    <w:rsid w:val="00775218"/>
    <w:rsid w:val="00777848"/>
    <w:rsid w:val="00792342"/>
    <w:rsid w:val="007977A8"/>
    <w:rsid w:val="007B512A"/>
    <w:rsid w:val="007C2097"/>
    <w:rsid w:val="007D6A07"/>
    <w:rsid w:val="007E54C3"/>
    <w:rsid w:val="007F5AF5"/>
    <w:rsid w:val="007F7259"/>
    <w:rsid w:val="008040A8"/>
    <w:rsid w:val="00806677"/>
    <w:rsid w:val="008074EF"/>
    <w:rsid w:val="008255FA"/>
    <w:rsid w:val="00825E50"/>
    <w:rsid w:val="008267CF"/>
    <w:rsid w:val="008279FA"/>
    <w:rsid w:val="0083678C"/>
    <w:rsid w:val="00850A12"/>
    <w:rsid w:val="008626E7"/>
    <w:rsid w:val="00870EE7"/>
    <w:rsid w:val="008863B9"/>
    <w:rsid w:val="00894D3C"/>
    <w:rsid w:val="008A45A6"/>
    <w:rsid w:val="008B519A"/>
    <w:rsid w:val="008D4F52"/>
    <w:rsid w:val="008F0B45"/>
    <w:rsid w:val="008F3789"/>
    <w:rsid w:val="008F686C"/>
    <w:rsid w:val="008F72DA"/>
    <w:rsid w:val="009148DE"/>
    <w:rsid w:val="0091628E"/>
    <w:rsid w:val="00933E9A"/>
    <w:rsid w:val="00941E30"/>
    <w:rsid w:val="009777D9"/>
    <w:rsid w:val="00981C5D"/>
    <w:rsid w:val="00983407"/>
    <w:rsid w:val="00986BF4"/>
    <w:rsid w:val="00991B88"/>
    <w:rsid w:val="00993AEA"/>
    <w:rsid w:val="0099441A"/>
    <w:rsid w:val="009A5753"/>
    <w:rsid w:val="009A579D"/>
    <w:rsid w:val="009E3297"/>
    <w:rsid w:val="009F1057"/>
    <w:rsid w:val="009F3207"/>
    <w:rsid w:val="009F595C"/>
    <w:rsid w:val="009F734F"/>
    <w:rsid w:val="009F7F02"/>
    <w:rsid w:val="00A246B6"/>
    <w:rsid w:val="00A47E70"/>
    <w:rsid w:val="00A50CF0"/>
    <w:rsid w:val="00A5287F"/>
    <w:rsid w:val="00A7671C"/>
    <w:rsid w:val="00A91C82"/>
    <w:rsid w:val="00AA2CBC"/>
    <w:rsid w:val="00AB1435"/>
    <w:rsid w:val="00AB31BE"/>
    <w:rsid w:val="00AC5820"/>
    <w:rsid w:val="00AD1CD8"/>
    <w:rsid w:val="00AD58DC"/>
    <w:rsid w:val="00AF1462"/>
    <w:rsid w:val="00B0643C"/>
    <w:rsid w:val="00B258BB"/>
    <w:rsid w:val="00B67B97"/>
    <w:rsid w:val="00B74356"/>
    <w:rsid w:val="00B77948"/>
    <w:rsid w:val="00B818E4"/>
    <w:rsid w:val="00B968C8"/>
    <w:rsid w:val="00BA1A71"/>
    <w:rsid w:val="00BA3EC5"/>
    <w:rsid w:val="00BA51D9"/>
    <w:rsid w:val="00BA7129"/>
    <w:rsid w:val="00BB55E0"/>
    <w:rsid w:val="00BB5DFC"/>
    <w:rsid w:val="00BD2191"/>
    <w:rsid w:val="00BD279D"/>
    <w:rsid w:val="00BD6BB8"/>
    <w:rsid w:val="00C2489A"/>
    <w:rsid w:val="00C27820"/>
    <w:rsid w:val="00C4155B"/>
    <w:rsid w:val="00C66573"/>
    <w:rsid w:val="00C66BA2"/>
    <w:rsid w:val="00C807F1"/>
    <w:rsid w:val="00C86455"/>
    <w:rsid w:val="00C9387D"/>
    <w:rsid w:val="00C95985"/>
    <w:rsid w:val="00CA2181"/>
    <w:rsid w:val="00CC5026"/>
    <w:rsid w:val="00CC56E8"/>
    <w:rsid w:val="00CC68D0"/>
    <w:rsid w:val="00CD5B69"/>
    <w:rsid w:val="00CF45AD"/>
    <w:rsid w:val="00D03F9A"/>
    <w:rsid w:val="00D05C8C"/>
    <w:rsid w:val="00D06D51"/>
    <w:rsid w:val="00D23772"/>
    <w:rsid w:val="00D24991"/>
    <w:rsid w:val="00D31D20"/>
    <w:rsid w:val="00D50255"/>
    <w:rsid w:val="00D63D65"/>
    <w:rsid w:val="00D66520"/>
    <w:rsid w:val="00D71443"/>
    <w:rsid w:val="00D7318D"/>
    <w:rsid w:val="00D74E1A"/>
    <w:rsid w:val="00D86006"/>
    <w:rsid w:val="00DA6BB4"/>
    <w:rsid w:val="00DE34CF"/>
    <w:rsid w:val="00DE59A9"/>
    <w:rsid w:val="00DF083B"/>
    <w:rsid w:val="00E12AFD"/>
    <w:rsid w:val="00E13F3D"/>
    <w:rsid w:val="00E20761"/>
    <w:rsid w:val="00E34898"/>
    <w:rsid w:val="00E45540"/>
    <w:rsid w:val="00E47892"/>
    <w:rsid w:val="00E534A4"/>
    <w:rsid w:val="00E57619"/>
    <w:rsid w:val="00EB09B7"/>
    <w:rsid w:val="00ED3A9E"/>
    <w:rsid w:val="00EE6787"/>
    <w:rsid w:val="00EE7D7C"/>
    <w:rsid w:val="00EF1C1A"/>
    <w:rsid w:val="00F12821"/>
    <w:rsid w:val="00F25D98"/>
    <w:rsid w:val="00F300FB"/>
    <w:rsid w:val="00F45F56"/>
    <w:rsid w:val="00F83EF3"/>
    <w:rsid w:val="00F90490"/>
    <w:rsid w:val="00FB4AB6"/>
    <w:rsid w:val="00FB6386"/>
    <w:rsid w:val="00FC63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2F0941"/>
    <w:rPr>
      <w:rFonts w:ascii="Times New Roman" w:hAnsi="Times New Roman"/>
      <w:lang w:val="en-GB" w:eastAsia="en-US"/>
    </w:rPr>
  </w:style>
  <w:style w:type="character" w:customStyle="1" w:styleId="THChar">
    <w:name w:val="TH Char"/>
    <w:link w:val="TH"/>
    <w:qFormat/>
    <w:rsid w:val="002F0941"/>
    <w:rPr>
      <w:rFonts w:ascii="Arial" w:hAnsi="Arial"/>
      <w:b/>
      <w:lang w:val="en-GB" w:eastAsia="en-US"/>
    </w:rPr>
  </w:style>
  <w:style w:type="character" w:customStyle="1" w:styleId="TALChar">
    <w:name w:val="TAL Char"/>
    <w:link w:val="TAL"/>
    <w:rsid w:val="002F0941"/>
    <w:rPr>
      <w:rFonts w:ascii="Arial" w:hAnsi="Arial"/>
      <w:sz w:val="18"/>
      <w:lang w:val="en-GB" w:eastAsia="en-US"/>
    </w:rPr>
  </w:style>
  <w:style w:type="character" w:customStyle="1" w:styleId="TAHCar">
    <w:name w:val="TAH Car"/>
    <w:link w:val="TAH"/>
    <w:rsid w:val="002F0941"/>
    <w:rPr>
      <w:rFonts w:ascii="Arial" w:hAnsi="Arial"/>
      <w:b/>
      <w:sz w:val="18"/>
      <w:lang w:val="en-GB" w:eastAsia="en-US"/>
    </w:rPr>
  </w:style>
  <w:style w:type="character" w:customStyle="1" w:styleId="TANChar">
    <w:name w:val="TAN Char"/>
    <w:link w:val="TAN"/>
    <w:rsid w:val="002F0941"/>
    <w:rPr>
      <w:rFonts w:ascii="Arial" w:hAnsi="Arial"/>
      <w:sz w:val="18"/>
      <w:lang w:val="en-GB" w:eastAsia="en-US"/>
    </w:rPr>
  </w:style>
  <w:style w:type="character" w:customStyle="1" w:styleId="B1Char">
    <w:name w:val="B1 Char"/>
    <w:link w:val="B1"/>
    <w:qFormat/>
    <w:rsid w:val="002F0941"/>
    <w:rPr>
      <w:rFonts w:ascii="Times New Roman" w:hAnsi="Times New Roman"/>
      <w:lang w:val="en-GB" w:eastAsia="en-US"/>
    </w:rPr>
  </w:style>
  <w:style w:type="paragraph" w:customStyle="1" w:styleId="TAJ">
    <w:name w:val="TAJ"/>
    <w:basedOn w:val="TH"/>
    <w:rsid w:val="002F0941"/>
  </w:style>
  <w:style w:type="paragraph" w:customStyle="1" w:styleId="Guidance">
    <w:name w:val="Guidance"/>
    <w:basedOn w:val="Normal"/>
    <w:rsid w:val="002F0941"/>
    <w:rPr>
      <w:i/>
      <w:color w:val="0000FF"/>
    </w:rPr>
  </w:style>
  <w:style w:type="character" w:customStyle="1" w:styleId="BalloonTextChar">
    <w:name w:val="Balloon Text Char"/>
    <w:link w:val="BalloonText"/>
    <w:rsid w:val="002F0941"/>
    <w:rPr>
      <w:rFonts w:ascii="Tahoma" w:hAnsi="Tahoma" w:cs="Tahoma"/>
      <w:sz w:val="16"/>
      <w:szCs w:val="16"/>
      <w:lang w:val="en-GB" w:eastAsia="en-US"/>
    </w:rPr>
  </w:style>
  <w:style w:type="table" w:styleId="TableGrid">
    <w:name w:val="Table Grid"/>
    <w:basedOn w:val="TableNormal"/>
    <w:rsid w:val="002F094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0941"/>
    <w:rPr>
      <w:color w:val="605E5C"/>
      <w:shd w:val="clear" w:color="auto" w:fill="E1DFDD"/>
    </w:rPr>
  </w:style>
  <w:style w:type="character" w:customStyle="1" w:styleId="DocumentMapChar">
    <w:name w:val="Document Map Char"/>
    <w:basedOn w:val="DefaultParagraphFont"/>
    <w:link w:val="DocumentMap"/>
    <w:rsid w:val="002F0941"/>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2F0941"/>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ditorsNoteChar">
    <w:name w:val="Editor's Note Char"/>
    <w:link w:val="EditorsNote"/>
    <w:rsid w:val="002F0941"/>
    <w:rPr>
      <w:rFonts w:ascii="Times New Roman" w:hAnsi="Times New Roman"/>
      <w:color w:val="FF0000"/>
      <w:lang w:val="en-GB" w:eastAsia="en-US"/>
    </w:rPr>
  </w:style>
  <w:style w:type="character" w:customStyle="1" w:styleId="B2Char">
    <w:name w:val="B2 Char"/>
    <w:link w:val="B2"/>
    <w:rsid w:val="002F0941"/>
    <w:rPr>
      <w:rFonts w:ascii="Times New Roman" w:hAnsi="Times New Roman"/>
      <w:lang w:val="en-GB" w:eastAsia="en-US"/>
    </w:rPr>
  </w:style>
  <w:style w:type="character" w:customStyle="1" w:styleId="TFChar">
    <w:name w:val="TF Char"/>
    <w:link w:val="TF"/>
    <w:qFormat/>
    <w:rsid w:val="002F0941"/>
    <w:rPr>
      <w:rFonts w:ascii="Arial" w:hAnsi="Arial"/>
      <w:b/>
      <w:lang w:val="en-GB" w:eastAsia="en-US"/>
    </w:rPr>
  </w:style>
  <w:style w:type="character" w:customStyle="1" w:styleId="CommentTextChar">
    <w:name w:val="Comment Text Char"/>
    <w:basedOn w:val="DefaultParagraphFont"/>
    <w:link w:val="CommentText"/>
    <w:rsid w:val="002F0941"/>
    <w:rPr>
      <w:rFonts w:ascii="Times New Roman" w:hAnsi="Times New Roman"/>
      <w:lang w:val="en-GB" w:eastAsia="en-US"/>
    </w:rPr>
  </w:style>
  <w:style w:type="character" w:customStyle="1" w:styleId="CommentSubjectChar">
    <w:name w:val="Comment Subject Char"/>
    <w:basedOn w:val="CommentTextChar"/>
    <w:link w:val="CommentSubject"/>
    <w:rsid w:val="002F0941"/>
    <w:rPr>
      <w:rFonts w:ascii="Times New Roman" w:hAnsi="Times New Roman"/>
      <w:b/>
      <w:bCs/>
      <w:lang w:val="en-GB" w:eastAsia="en-US"/>
    </w:rPr>
  </w:style>
  <w:style w:type="character" w:customStyle="1" w:styleId="EXChar">
    <w:name w:val="EX Char"/>
    <w:link w:val="EX"/>
    <w:locked/>
    <w:rsid w:val="002F0941"/>
    <w:rPr>
      <w:rFonts w:ascii="Times New Roman" w:hAnsi="Times New Roman"/>
      <w:lang w:val="en-GB" w:eastAsia="en-US"/>
    </w:rPr>
  </w:style>
  <w:style w:type="paragraph" w:styleId="BodyText">
    <w:name w:val="Body Text"/>
    <w:basedOn w:val="Normal"/>
    <w:link w:val="BodyTextChar"/>
    <w:rsid w:val="002F0941"/>
    <w:pPr>
      <w:overflowPunct w:val="0"/>
      <w:autoSpaceDE w:val="0"/>
      <w:autoSpaceDN w:val="0"/>
      <w:adjustRightInd w:val="0"/>
      <w:spacing w:after="120"/>
      <w:textAlignment w:val="baseline"/>
    </w:pPr>
    <w:rPr>
      <w:rFonts w:eastAsia="SimSun"/>
      <w:color w:val="000000"/>
      <w:lang w:val="x-none" w:eastAsia="ja-JP"/>
    </w:rPr>
  </w:style>
  <w:style w:type="character" w:customStyle="1" w:styleId="BodyTextChar">
    <w:name w:val="Body Text Char"/>
    <w:basedOn w:val="DefaultParagraphFont"/>
    <w:link w:val="BodyText"/>
    <w:rsid w:val="002F0941"/>
    <w:rPr>
      <w:rFonts w:ascii="Times New Roman" w:eastAsia="SimSun" w:hAnsi="Times New Roman"/>
      <w:color w:val="000000"/>
      <w:lang w:val="x-none" w:eastAsia="ja-JP"/>
    </w:rPr>
  </w:style>
  <w:style w:type="character" w:customStyle="1" w:styleId="NOChar">
    <w:name w:val="NO Char"/>
    <w:qFormat/>
    <w:rsid w:val="002F0941"/>
    <w:rPr>
      <w:lang w:val="en-GB" w:eastAsia="en-US"/>
    </w:rPr>
  </w:style>
  <w:style w:type="character" w:customStyle="1" w:styleId="Heading4Char">
    <w:name w:val="Heading 4 Char"/>
    <w:link w:val="Heading4"/>
    <w:rsid w:val="002F0941"/>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locked/>
    <w:rsid w:val="00806677"/>
    <w:rPr>
      <w:rFonts w:ascii="Arial" w:hAnsi="Arial"/>
      <w:b/>
      <w:noProof/>
      <w:sz w:val="18"/>
      <w:lang w:val="en-GB" w:eastAsia="en-US"/>
    </w:rPr>
  </w:style>
  <w:style w:type="paragraph" w:styleId="ListParagraph">
    <w:name w:val="List Paragraph"/>
    <w:basedOn w:val="Normal"/>
    <w:uiPriority w:val="34"/>
    <w:qFormat/>
    <w:rsid w:val="00307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624057">
      <w:bodyDiv w:val="1"/>
      <w:marLeft w:val="0"/>
      <w:marRight w:val="0"/>
      <w:marTop w:val="0"/>
      <w:marBottom w:val="0"/>
      <w:divBdr>
        <w:top w:val="none" w:sz="0" w:space="0" w:color="auto"/>
        <w:left w:val="none" w:sz="0" w:space="0" w:color="auto"/>
        <w:bottom w:val="none" w:sz="0" w:space="0" w:color="auto"/>
        <w:right w:val="none" w:sz="0" w:space="0" w:color="auto"/>
      </w:divBdr>
    </w:div>
    <w:div w:id="21438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26" Type="http://schemas.openxmlformats.org/officeDocument/2006/relationships/footer" Target="footer3.xml"/><Relationship Id="rId39"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package" Target="embeddings/Microsoft_Visio_Drawing3.vsdx"/><Relationship Id="rId42"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3.xml"/><Relationship Id="rId33" Type="http://schemas.openxmlformats.org/officeDocument/2006/relationships/image" Target="media/image4.emf"/><Relationship Id="rId38" Type="http://schemas.openxmlformats.org/officeDocument/2006/relationships/package" Target="embeddings/Microsoft_Visio_Drawing5.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www.3gpp.org/ftp/Specs/html-info/21900.htm" TargetMode="External"/><Relationship Id="rId29" Type="http://schemas.openxmlformats.org/officeDocument/2006/relationships/image" Target="media/image2.emf"/><Relationship Id="rId41"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package" Target="embeddings/Microsoft_Visio_Drawing2.vsdx"/><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10" Type="http://schemas.openxmlformats.org/officeDocument/2006/relationships/settings" Target="settings.xml"/><Relationship Id="rId19" Type="http://schemas.openxmlformats.org/officeDocument/2006/relationships/hyperlink" Target="http://www.3gpp.org/Change-Requests" TargetMode="Externa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DF98-CE2E-4BB9-9673-A023E51C86E6}">
  <ds:schemaRefs>
    <ds:schemaRef ds:uri="Microsoft.SharePoint.Taxonomy.ContentTypeSync"/>
  </ds:schemaRefs>
</ds:datastoreItem>
</file>

<file path=customXml/itemProps2.xml><?xml version="1.0" encoding="utf-8"?>
<ds:datastoreItem xmlns:ds="http://schemas.openxmlformats.org/officeDocument/2006/customXml" ds:itemID="{3131C55B-BB88-479E-8D64-B37C56CBD348}">
  <ds:schemaRefs>
    <ds:schemaRef ds:uri="http://schemas.microsoft.com/sharepoint/events"/>
  </ds:schemaRefs>
</ds:datastoreItem>
</file>

<file path=customXml/itemProps3.xml><?xml version="1.0" encoding="utf-8"?>
<ds:datastoreItem xmlns:ds="http://schemas.openxmlformats.org/officeDocument/2006/customXml" ds:itemID="{08C1C3CB-4FC8-48CC-8089-3B20DA3357C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E89E90A-7DC8-4810-950A-65253001B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68DAAB-638E-4F87-AF65-FDB4D556F9B9}">
  <ds:schemaRefs>
    <ds:schemaRef ds:uri="http://schemas.microsoft.com/sharepoint/v3/contenttype/forms"/>
  </ds:schemaRefs>
</ds:datastoreItem>
</file>

<file path=customXml/itemProps6.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15</Pages>
  <Words>3774</Words>
  <Characters>21516</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6</cp:revision>
  <cp:lastPrinted>1899-12-31T23:00:00Z</cp:lastPrinted>
  <dcterms:created xsi:type="dcterms:W3CDTF">2021-09-23T00:08:00Z</dcterms:created>
  <dcterms:modified xsi:type="dcterms:W3CDTF">2021-09-23T00:19:00Z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145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May 2021</vt:lpwstr>
  </property>
  <property fmtid="{D5CDD505-2E9C-101B-9397-08002B2CF9AE}" pid="8" name="EndDate">
    <vt:lpwstr>28th May 2021</vt:lpwstr>
  </property>
  <property fmtid="{D5CDD505-2E9C-101B-9397-08002B2CF9AE}" pid="9" name="Tdoc#">
    <vt:lpwstr>S2-2104017</vt:lpwstr>
  </property>
  <property fmtid="{D5CDD505-2E9C-101B-9397-08002B2CF9AE}" pid="10" name="Spec#">
    <vt:lpwstr>23.503</vt:lpwstr>
  </property>
  <property fmtid="{D5CDD505-2E9C-101B-9397-08002B2CF9AE}" pid="11" name="Cr#">
    <vt:lpwstr>0579</vt:lpwstr>
  </property>
  <property fmtid="{D5CDD505-2E9C-101B-9397-08002B2CF9AE}" pid="12" name="Revision">
    <vt:lpwstr>-</vt:lpwstr>
  </property>
  <property fmtid="{D5CDD505-2E9C-101B-9397-08002B2CF9AE}" pid="13" name="Version">
    <vt:lpwstr>17.0.0</vt:lpwstr>
  </property>
  <property fmtid="{D5CDD505-2E9C-101B-9397-08002B2CF9AE}" pid="14" name="CrTitle">
    <vt:lpwstr>PCC impacts of 5MBS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5MBS</vt:lpwstr>
  </property>
  <property fmtid="{D5CDD505-2E9C-101B-9397-08002B2CF9AE}" pid="18" name="Cat">
    <vt:lpwstr>B</vt:lpwstr>
  </property>
  <property fmtid="{D5CDD505-2E9C-101B-9397-08002B2CF9AE}" pid="19" name="ResDate">
    <vt:lpwstr>2021-05-09</vt:lpwstr>
  </property>
  <property fmtid="{D5CDD505-2E9C-101B-9397-08002B2CF9AE}" pid="20" name="Release">
    <vt:lpwstr>Rel-17</vt:lpwstr>
  </property>
  <property fmtid="{D5CDD505-2E9C-101B-9397-08002B2CF9AE}" pid="21" name="ContentTypeId">
    <vt:lpwstr>0x0101009AB7580F38B32B4992660A7BC2D6E51C</vt:lpwstr>
  </property>
</Properties>
</file>