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4E859" w14:textId="2EB8DAA6" w:rsidR="00A82647" w:rsidRDefault="00A82647" w:rsidP="007315E0">
      <w:pPr>
        <w:pStyle w:val="CRCoverPage"/>
        <w:tabs>
          <w:tab w:val="right" w:pos="9639"/>
        </w:tabs>
        <w:spacing w:after="0"/>
        <w:rPr>
          <w:b/>
          <w:i/>
          <w:noProof/>
          <w:sz w:val="28"/>
        </w:rPr>
      </w:pPr>
      <w:r>
        <w:rPr>
          <w:b/>
          <w:noProof/>
          <w:sz w:val="24"/>
        </w:rPr>
        <w:t>SA WG2 Meeting #13</w:t>
      </w:r>
      <w:r>
        <w:rPr>
          <w:b/>
          <w:i/>
          <w:noProof/>
          <w:sz w:val="28"/>
        </w:rPr>
        <w:tab/>
      </w:r>
      <w:r>
        <w:rPr>
          <w:b/>
          <w:noProof/>
          <w:sz w:val="24"/>
        </w:rPr>
        <w:t>S2-</w:t>
      </w:r>
      <w:r w:rsidR="003C03C0">
        <w:rPr>
          <w:b/>
          <w:noProof/>
          <w:sz w:val="24"/>
        </w:rPr>
        <w:t>20</w:t>
      </w:r>
      <w:r w:rsidR="006A0A0C">
        <w:rPr>
          <w:b/>
          <w:noProof/>
          <w:sz w:val="24"/>
        </w:rPr>
        <w:t>xxxxx</w:t>
      </w:r>
    </w:p>
    <w:p w14:paraId="634CDA9D" w14:textId="3A60B770" w:rsidR="008869EE" w:rsidRPr="0024205C" w:rsidRDefault="008869EE" w:rsidP="008869EE">
      <w:pPr>
        <w:pBdr>
          <w:bottom w:val="single" w:sz="4" w:space="1" w:color="auto"/>
        </w:pBdr>
        <w:tabs>
          <w:tab w:val="right" w:pos="9638"/>
        </w:tabs>
        <w:overflowPunct w:val="0"/>
        <w:autoSpaceDE w:val="0"/>
        <w:autoSpaceDN w:val="0"/>
        <w:adjustRightInd w:val="0"/>
        <w:spacing w:after="0"/>
        <w:ind w:right="-57"/>
        <w:textAlignment w:val="baseline"/>
        <w:rPr>
          <w:rFonts w:ascii="Arial" w:eastAsia="Times New Roman" w:hAnsi="Arial" w:cs="Arial"/>
          <w:b/>
          <w:bCs/>
          <w:color w:val="000000"/>
          <w:sz w:val="24"/>
          <w:lang w:eastAsia="ja-JP"/>
        </w:rPr>
      </w:pPr>
      <w:r w:rsidRPr="0024205C">
        <w:rPr>
          <w:rFonts w:ascii="Arial" w:eastAsia="Times New Roman" w:hAnsi="Arial" w:cs="Arial"/>
          <w:b/>
          <w:bCs/>
          <w:color w:val="000000"/>
          <w:lang w:eastAsia="ja-JP"/>
        </w:rPr>
        <w:tab/>
      </w:r>
      <w:r w:rsidR="00C908D7">
        <w:rPr>
          <w:rFonts w:eastAsia="Times New Roman" w:cs="Arial"/>
          <w:bCs/>
          <w:color w:val="000000"/>
          <w:lang w:eastAsia="ja-JP"/>
        </w:rPr>
        <w:t>(</w:t>
      </w:r>
      <w:r w:rsidR="001016B6">
        <w:rPr>
          <w:rFonts w:cs="Arial"/>
          <w:b/>
          <w:color w:val="0000FF"/>
        </w:rPr>
        <w:t>revision of S2-2001477, m</w:t>
      </w:r>
      <w:r w:rsidR="005957C2">
        <w:rPr>
          <w:rFonts w:cs="Arial"/>
          <w:b/>
          <w:color w:val="0000FF"/>
        </w:rPr>
        <w:t>erge</w:t>
      </w:r>
      <w:r w:rsidR="00C908D7" w:rsidRPr="00016472">
        <w:rPr>
          <w:rFonts w:cs="Arial"/>
          <w:b/>
          <w:color w:val="0000FF"/>
        </w:rPr>
        <w:t xml:space="preserve"> of S2-</w:t>
      </w:r>
      <w:r w:rsidR="003C03C0">
        <w:rPr>
          <w:rFonts w:eastAsia="SimSun" w:cs="Arial"/>
          <w:b/>
          <w:color w:val="0000FF"/>
          <w:lang w:eastAsia="zh-CN"/>
        </w:rPr>
        <w:t>2000934</w:t>
      </w:r>
      <w:r w:rsidR="005957C2" w:rsidRPr="005957C2">
        <w:rPr>
          <w:rFonts w:cs="Arial"/>
          <w:b/>
          <w:color w:val="0000FF"/>
        </w:rPr>
        <w:t xml:space="preserve"> </w:t>
      </w:r>
      <w:r w:rsidR="005957C2">
        <w:rPr>
          <w:rFonts w:cs="Arial"/>
          <w:b/>
          <w:color w:val="0000FF"/>
        </w:rPr>
        <w:t xml:space="preserve">and </w:t>
      </w:r>
      <w:r w:rsidR="005957C2" w:rsidRPr="00016472">
        <w:rPr>
          <w:rFonts w:cs="Arial"/>
          <w:b/>
          <w:color w:val="0000FF"/>
        </w:rPr>
        <w:t>S2-</w:t>
      </w:r>
      <w:r w:rsidR="005957C2">
        <w:rPr>
          <w:rFonts w:eastAsia="SimSun" w:cs="Arial"/>
          <w:b/>
          <w:color w:val="0000FF"/>
          <w:lang w:eastAsia="zh-CN"/>
        </w:rPr>
        <w:t>2000809</w:t>
      </w:r>
      <w:r w:rsidR="00C908D7" w:rsidRPr="004B167E">
        <w:rPr>
          <w:rFonts w:cs="Arial"/>
          <w:bCs/>
          <w:color w:val="0000FF"/>
        </w:rPr>
        <w:t>)</w:t>
      </w:r>
      <w:r w:rsidR="00C908D7" w:rsidRPr="0024205C">
        <w:rPr>
          <w:rFonts w:eastAsia="Times New Roman" w:cs="Arial"/>
          <w:bCs/>
          <w:color w:val="000000"/>
          <w:lang w:eastAsia="ja-JP"/>
        </w:rPr>
        <w:tab/>
      </w:r>
    </w:p>
    <w:p w14:paraId="166BAE3A" w14:textId="77777777" w:rsidR="008869EE" w:rsidRPr="0024205C" w:rsidRDefault="008869EE" w:rsidP="008869EE">
      <w:pPr>
        <w:overflowPunct w:val="0"/>
        <w:autoSpaceDE w:val="0"/>
        <w:autoSpaceDN w:val="0"/>
        <w:adjustRightInd w:val="0"/>
        <w:textAlignment w:val="baseline"/>
        <w:rPr>
          <w:rFonts w:ascii="Arial" w:eastAsia="Malgun Gothic" w:hAnsi="Arial" w:cs="Arial"/>
          <w:color w:val="000000"/>
          <w:lang w:eastAsia="ja-JP"/>
        </w:rPr>
      </w:pPr>
    </w:p>
    <w:p w14:paraId="3C079DD8" w14:textId="7172C320" w:rsidR="008869EE" w:rsidRPr="0024205C" w:rsidRDefault="008869EE" w:rsidP="008869EE">
      <w:pPr>
        <w:overflowPunct w:val="0"/>
        <w:autoSpaceDE w:val="0"/>
        <w:autoSpaceDN w:val="0"/>
        <w:adjustRightInd w:val="0"/>
        <w:ind w:left="2127" w:hanging="2127"/>
        <w:textAlignment w:val="baseline"/>
        <w:rPr>
          <w:rFonts w:ascii="Arial" w:eastAsia="Malgun Gothic" w:hAnsi="Arial" w:cs="Arial"/>
          <w:b/>
          <w:color w:val="000000"/>
          <w:lang w:eastAsia="ja-JP"/>
        </w:rPr>
      </w:pPr>
      <w:r w:rsidRPr="0024205C">
        <w:rPr>
          <w:rFonts w:ascii="Arial" w:eastAsia="Malgun Gothic" w:hAnsi="Arial" w:cs="Arial"/>
          <w:b/>
          <w:color w:val="000000"/>
          <w:lang w:eastAsia="ja-JP"/>
        </w:rPr>
        <w:t>Source:</w:t>
      </w:r>
      <w:r w:rsidRPr="0024205C">
        <w:rPr>
          <w:rFonts w:ascii="Arial" w:eastAsia="Malgun Gothic" w:hAnsi="Arial" w:cs="Arial"/>
          <w:b/>
          <w:color w:val="000000"/>
          <w:lang w:eastAsia="ja-JP"/>
        </w:rPr>
        <w:tab/>
      </w:r>
      <w:r>
        <w:rPr>
          <w:rFonts w:ascii="Arial" w:eastAsia="Malgun Gothic" w:hAnsi="Arial" w:cs="Arial"/>
          <w:b/>
          <w:color w:val="000000"/>
          <w:lang w:eastAsia="ja-JP"/>
        </w:rPr>
        <w:t>Apple</w:t>
      </w:r>
      <w:r w:rsidR="00DA7822">
        <w:rPr>
          <w:rFonts w:ascii="Arial" w:eastAsia="Malgun Gothic" w:hAnsi="Arial" w:cs="Arial"/>
          <w:b/>
          <w:color w:val="000000"/>
          <w:lang w:eastAsia="ja-JP"/>
        </w:rPr>
        <w:t>, CATT</w:t>
      </w:r>
    </w:p>
    <w:p w14:paraId="0B3F38D8" w14:textId="2ACA46A7" w:rsidR="008869EE" w:rsidRPr="0024205C" w:rsidRDefault="008869EE" w:rsidP="008869EE">
      <w:pPr>
        <w:overflowPunct w:val="0"/>
        <w:autoSpaceDE w:val="0"/>
        <w:autoSpaceDN w:val="0"/>
        <w:adjustRightInd w:val="0"/>
        <w:ind w:left="2127" w:hanging="2127"/>
        <w:textAlignment w:val="baseline"/>
        <w:rPr>
          <w:rFonts w:ascii="Arial" w:eastAsia="Malgun Gothic" w:hAnsi="Arial" w:cs="Arial"/>
          <w:b/>
          <w:color w:val="000000"/>
          <w:lang w:eastAsia="ja-JP"/>
        </w:rPr>
      </w:pPr>
      <w:r w:rsidRPr="0024205C">
        <w:rPr>
          <w:rFonts w:ascii="Arial" w:eastAsia="Malgun Gothic" w:hAnsi="Arial" w:cs="Arial"/>
          <w:b/>
          <w:color w:val="000000"/>
          <w:lang w:eastAsia="ja-JP"/>
        </w:rPr>
        <w:t>Title:</w:t>
      </w:r>
      <w:r w:rsidRPr="0024205C">
        <w:rPr>
          <w:rFonts w:ascii="Arial" w:eastAsia="Malgun Gothic" w:hAnsi="Arial" w:cs="Arial"/>
          <w:b/>
          <w:color w:val="000000"/>
          <w:lang w:eastAsia="ja-JP"/>
        </w:rPr>
        <w:tab/>
        <w:t xml:space="preserve">Solution </w:t>
      </w:r>
      <w:r w:rsidR="00477875">
        <w:rPr>
          <w:rFonts w:ascii="Arial" w:eastAsia="Malgun Gothic" w:hAnsi="Arial" w:cs="Arial"/>
          <w:b/>
          <w:color w:val="000000"/>
          <w:lang w:eastAsia="ja-JP"/>
        </w:rPr>
        <w:t>for</w:t>
      </w:r>
      <w:r w:rsidRPr="0024205C">
        <w:rPr>
          <w:rFonts w:ascii="Arial" w:eastAsia="Malgun Gothic" w:hAnsi="Arial" w:cs="Arial"/>
          <w:b/>
          <w:color w:val="000000"/>
          <w:lang w:eastAsia="ja-JP"/>
        </w:rPr>
        <w:t xml:space="preserve"> Key Issue #</w:t>
      </w:r>
      <w:r w:rsidR="009912B0">
        <w:rPr>
          <w:rFonts w:ascii="Arial" w:eastAsia="Malgun Gothic" w:hAnsi="Arial" w:cs="Arial"/>
          <w:b/>
          <w:color w:val="000000"/>
          <w:lang w:eastAsia="ja-JP"/>
        </w:rPr>
        <w:t>2</w:t>
      </w:r>
      <w:r w:rsidRPr="0024205C">
        <w:rPr>
          <w:rFonts w:ascii="Arial" w:eastAsia="Malgun Gothic" w:hAnsi="Arial" w:cs="Arial"/>
          <w:b/>
          <w:color w:val="000000"/>
          <w:lang w:eastAsia="ja-JP"/>
        </w:rPr>
        <w:t xml:space="preserve">: </w:t>
      </w:r>
      <w:r w:rsidR="005D54CC">
        <w:rPr>
          <w:rFonts w:ascii="Arial" w:eastAsia="Malgun Gothic" w:hAnsi="Arial" w:cs="Arial"/>
          <w:b/>
          <w:color w:val="000000"/>
          <w:lang w:eastAsia="ja-JP"/>
        </w:rPr>
        <w:t>Deactivated PDU Session release for efficient PDU Session quota management</w:t>
      </w:r>
    </w:p>
    <w:p w14:paraId="137473FD" w14:textId="77777777" w:rsidR="008869EE" w:rsidRPr="0024205C" w:rsidRDefault="008869EE" w:rsidP="008869EE">
      <w:pPr>
        <w:overflowPunct w:val="0"/>
        <w:autoSpaceDE w:val="0"/>
        <w:autoSpaceDN w:val="0"/>
        <w:adjustRightInd w:val="0"/>
        <w:ind w:left="2127" w:hanging="2127"/>
        <w:textAlignment w:val="baseline"/>
        <w:rPr>
          <w:rFonts w:ascii="Arial" w:eastAsia="Malgun Gothic" w:hAnsi="Arial" w:cs="Arial"/>
          <w:b/>
          <w:color w:val="000000"/>
          <w:lang w:eastAsia="ja-JP"/>
        </w:rPr>
      </w:pPr>
      <w:r w:rsidRPr="0024205C">
        <w:rPr>
          <w:rFonts w:ascii="Arial" w:eastAsia="Malgun Gothic" w:hAnsi="Arial" w:cs="Arial"/>
          <w:b/>
          <w:color w:val="000000"/>
          <w:lang w:eastAsia="ja-JP"/>
        </w:rPr>
        <w:t>Document for:</w:t>
      </w:r>
      <w:r w:rsidRPr="0024205C">
        <w:rPr>
          <w:rFonts w:ascii="Arial" w:eastAsia="Malgun Gothic" w:hAnsi="Arial" w:cs="Arial"/>
          <w:b/>
          <w:color w:val="000000"/>
          <w:lang w:eastAsia="ja-JP"/>
        </w:rPr>
        <w:tab/>
        <w:t>Approval</w:t>
      </w:r>
    </w:p>
    <w:p w14:paraId="75926941" w14:textId="7A475FFB" w:rsidR="008869EE" w:rsidRPr="0024205C" w:rsidRDefault="008869EE" w:rsidP="008869EE">
      <w:pPr>
        <w:overflowPunct w:val="0"/>
        <w:autoSpaceDE w:val="0"/>
        <w:autoSpaceDN w:val="0"/>
        <w:adjustRightInd w:val="0"/>
        <w:ind w:left="2127" w:hanging="2127"/>
        <w:textAlignment w:val="baseline"/>
        <w:rPr>
          <w:rFonts w:ascii="Arial" w:eastAsia="Malgun Gothic" w:hAnsi="Arial" w:cs="Arial"/>
          <w:b/>
          <w:color w:val="000000"/>
          <w:lang w:eastAsia="ja-JP"/>
        </w:rPr>
      </w:pPr>
      <w:r w:rsidRPr="0024205C">
        <w:rPr>
          <w:rFonts w:ascii="Arial" w:eastAsia="Malgun Gothic" w:hAnsi="Arial" w:cs="Arial"/>
          <w:b/>
          <w:color w:val="000000"/>
          <w:lang w:eastAsia="ja-JP"/>
        </w:rPr>
        <w:t>Agenda Item:</w:t>
      </w:r>
      <w:r w:rsidRPr="0024205C">
        <w:rPr>
          <w:rFonts w:ascii="Arial" w:eastAsia="Malgun Gothic" w:hAnsi="Arial" w:cs="Arial"/>
          <w:b/>
          <w:color w:val="000000"/>
          <w:lang w:eastAsia="ja-JP"/>
        </w:rPr>
        <w:tab/>
      </w:r>
      <w:r w:rsidR="00477875">
        <w:rPr>
          <w:rFonts w:ascii="Arial" w:eastAsia="Malgun Gothic" w:hAnsi="Arial" w:cs="Arial"/>
          <w:b/>
          <w:color w:val="000000"/>
          <w:lang w:eastAsia="ja-JP"/>
        </w:rPr>
        <w:t>8.8</w:t>
      </w:r>
    </w:p>
    <w:p w14:paraId="6199C5F9" w14:textId="06A7041A" w:rsidR="008869EE" w:rsidRDefault="008869EE" w:rsidP="00016472">
      <w:pPr>
        <w:overflowPunct w:val="0"/>
        <w:autoSpaceDE w:val="0"/>
        <w:autoSpaceDN w:val="0"/>
        <w:adjustRightInd w:val="0"/>
        <w:ind w:left="2127" w:hanging="2127"/>
        <w:textAlignment w:val="baseline"/>
        <w:rPr>
          <w:rFonts w:ascii="Arial" w:hAnsi="Arial" w:cs="Arial"/>
          <w:i/>
        </w:rPr>
      </w:pPr>
      <w:r w:rsidRPr="0024205C">
        <w:rPr>
          <w:rFonts w:ascii="Arial" w:eastAsia="Malgun Gothic" w:hAnsi="Arial" w:cs="Arial"/>
          <w:b/>
          <w:color w:val="000000"/>
          <w:lang w:eastAsia="ja-JP"/>
        </w:rPr>
        <w:t>Work Item / Release:</w:t>
      </w:r>
      <w:r w:rsidRPr="0024205C">
        <w:rPr>
          <w:rFonts w:ascii="Arial" w:eastAsia="Malgun Gothic" w:hAnsi="Arial" w:cs="Arial"/>
          <w:b/>
          <w:color w:val="000000"/>
          <w:lang w:eastAsia="ja-JP"/>
        </w:rPr>
        <w:tab/>
        <w:t>FS_e</w:t>
      </w:r>
      <w:r w:rsidR="00BF632C">
        <w:rPr>
          <w:rFonts w:ascii="Arial" w:eastAsia="Malgun Gothic" w:hAnsi="Arial" w:cs="Arial"/>
          <w:b/>
          <w:color w:val="000000"/>
          <w:lang w:eastAsia="ja-JP"/>
        </w:rPr>
        <w:t>NS_Ph2</w:t>
      </w:r>
      <w:r w:rsidRPr="0024205C">
        <w:rPr>
          <w:rFonts w:ascii="Arial" w:eastAsia="Malgun Gothic" w:hAnsi="Arial" w:cs="Arial"/>
          <w:b/>
          <w:color w:val="000000"/>
          <w:lang w:eastAsia="ja-JP"/>
        </w:rPr>
        <w:t xml:space="preserve"> / Rel-17</w:t>
      </w:r>
    </w:p>
    <w:p w14:paraId="3EEE3270" w14:textId="714A672F" w:rsidR="00680366" w:rsidRDefault="00680366" w:rsidP="00680366">
      <w:pPr>
        <w:jc w:val="both"/>
        <w:rPr>
          <w:rFonts w:ascii="Arial" w:hAnsi="Arial" w:cs="Arial"/>
          <w:i/>
        </w:rPr>
      </w:pPr>
      <w:r>
        <w:rPr>
          <w:rFonts w:ascii="Arial" w:hAnsi="Arial" w:cs="Arial"/>
          <w:i/>
        </w:rPr>
        <w:t xml:space="preserve">Abstract: This contribution proposes </w:t>
      </w:r>
      <w:r w:rsidR="009E463C">
        <w:rPr>
          <w:rFonts w:ascii="Arial" w:hAnsi="Arial" w:cs="Arial"/>
          <w:i/>
        </w:rPr>
        <w:t xml:space="preserve">a </w:t>
      </w:r>
      <w:r>
        <w:rPr>
          <w:rFonts w:ascii="Arial" w:hAnsi="Arial" w:cs="Arial"/>
          <w:i/>
        </w:rPr>
        <w:t>solution</w:t>
      </w:r>
      <w:r w:rsidR="009E463C">
        <w:rPr>
          <w:rFonts w:ascii="Arial" w:hAnsi="Arial" w:cs="Arial"/>
          <w:i/>
        </w:rPr>
        <w:t xml:space="preserve"> of how to handle the scenario when maximum quota has been reached and a new PDU Session is trying to be established.</w:t>
      </w:r>
    </w:p>
    <w:p w14:paraId="0FC61842" w14:textId="65F7D869" w:rsidR="00680366" w:rsidRDefault="00680366" w:rsidP="00195DC3">
      <w:pPr>
        <w:pStyle w:val="Heading1"/>
      </w:pPr>
      <w:r>
        <w:t>1. Introduction</w:t>
      </w:r>
    </w:p>
    <w:p w14:paraId="57E7C5CD" w14:textId="68B3E130" w:rsidR="00BF632C" w:rsidRDefault="00C908D7" w:rsidP="00016472">
      <w:pPr>
        <w:rPr>
          <w:lang w:eastAsia="ko-KR"/>
        </w:rPr>
      </w:pPr>
      <w:r>
        <w:rPr>
          <w:lang w:eastAsia="ko-KR"/>
        </w:rPr>
        <w:t>This</w:t>
      </w:r>
      <w:r w:rsidR="00BF632C">
        <w:rPr>
          <w:lang w:eastAsia="ko-KR"/>
        </w:rPr>
        <w:t xml:space="preserve"> solution </w:t>
      </w:r>
      <w:r>
        <w:rPr>
          <w:lang w:eastAsia="ko-KR"/>
        </w:rPr>
        <w:t xml:space="preserve">is </w:t>
      </w:r>
      <w:r w:rsidR="00BF632C">
        <w:rPr>
          <w:lang w:eastAsia="ko-KR"/>
        </w:rPr>
        <w:t xml:space="preserve">for Key Issue 2 </w:t>
      </w:r>
      <w:r w:rsidR="00C75385">
        <w:rPr>
          <w:lang w:eastAsia="ko-KR"/>
        </w:rPr>
        <w:t>– Support of network slice related quota on maximum number of PDU sessions</w:t>
      </w:r>
      <w:r w:rsidR="00BF632C">
        <w:rPr>
          <w:lang w:eastAsia="ko-KR"/>
        </w:rPr>
        <w:t>.</w:t>
      </w:r>
    </w:p>
    <w:p w14:paraId="5F0AD3D3" w14:textId="4A184033" w:rsidR="00A53E62" w:rsidRDefault="008A2236" w:rsidP="008869E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START of</w:t>
      </w:r>
      <w:r w:rsidRPr="008C362F">
        <w:rPr>
          <w:rFonts w:ascii="Arial" w:hAnsi="Arial"/>
          <w:i/>
          <w:color w:val="FF0000"/>
          <w:sz w:val="24"/>
          <w:lang w:val="en-US"/>
        </w:rPr>
        <w:t xml:space="preserve"> CHANGE</w:t>
      </w:r>
    </w:p>
    <w:p w14:paraId="32C011E8" w14:textId="77777777" w:rsidR="00FE4F4F" w:rsidRPr="001C39D6" w:rsidRDefault="00FE4F4F" w:rsidP="00FE4F4F">
      <w:pPr>
        <w:pStyle w:val="Heading2"/>
        <w:rPr>
          <w:ins w:id="0" w:author="Krisztian Kiss" w:date="2020-03-22T22:19:00Z"/>
        </w:rPr>
      </w:pPr>
      <w:bookmarkStart w:id="1" w:name="_Toc25934676"/>
      <w:bookmarkStart w:id="2" w:name="_Toc26337056"/>
      <w:bookmarkStart w:id="3" w:name="_Toc26337097"/>
      <w:ins w:id="4" w:author="Krisztian Kiss" w:date="2020-03-22T22:19:00Z">
        <w:r w:rsidRPr="001C39D6">
          <w:t>6.X</w:t>
        </w:r>
        <w:r w:rsidRPr="001C39D6">
          <w:tab/>
        </w:r>
        <w:r w:rsidRPr="00016472">
          <w:t>Solution</w:t>
        </w:r>
        <w:r w:rsidRPr="001C39D6">
          <w:t xml:space="preserve"> #X: </w:t>
        </w:r>
        <w:bookmarkEnd w:id="1"/>
        <w:bookmarkEnd w:id="2"/>
        <w:bookmarkEnd w:id="3"/>
        <w:r w:rsidRPr="003C03C0">
          <w:t>Deactivated PDU Session release for efficient PDU Session quota management</w:t>
        </w:r>
      </w:ins>
    </w:p>
    <w:p w14:paraId="65643B84" w14:textId="77777777" w:rsidR="00016472" w:rsidRDefault="00016472" w:rsidP="00016472">
      <w:pPr>
        <w:pStyle w:val="Heading3"/>
        <w:rPr>
          <w:ins w:id="5" w:author="Apple" w:date="2020-01-07T16:55:00Z"/>
        </w:rPr>
      </w:pPr>
      <w:ins w:id="6" w:author="Apple" w:date="2020-01-07T16:55:00Z">
        <w:r w:rsidRPr="001C39D6">
          <w:t>6.X.1</w:t>
        </w:r>
        <w:r w:rsidRPr="001C39D6">
          <w:tab/>
          <w:t>Introduction</w:t>
        </w:r>
      </w:ins>
    </w:p>
    <w:p w14:paraId="514C1942" w14:textId="77777777" w:rsidR="00016472" w:rsidRPr="00016472" w:rsidRDefault="00016472" w:rsidP="00016472">
      <w:pPr>
        <w:rPr>
          <w:ins w:id="7" w:author="Apple" w:date="2020-01-07T16:55:00Z"/>
        </w:rPr>
      </w:pPr>
      <w:ins w:id="8" w:author="Apple" w:date="2020-01-07T16:55:00Z">
        <w:r w:rsidRPr="00195DC3">
          <w:t xml:space="preserve">This solution is for </w:t>
        </w:r>
        <w:r w:rsidRPr="00B60000">
          <w:rPr>
            <w:i/>
          </w:rPr>
          <w:t>Key Issue 2 – Support of network slice related quota on maximum number of PDU sessions</w:t>
        </w:r>
        <w:r w:rsidRPr="00195DC3">
          <w:t>.</w:t>
        </w:r>
      </w:ins>
    </w:p>
    <w:p w14:paraId="3F2BEAE8" w14:textId="34DCCF57" w:rsidR="005957C2" w:rsidRPr="005957C2" w:rsidRDefault="005957C2" w:rsidP="005957C2">
      <w:pPr>
        <w:tabs>
          <w:tab w:val="left" w:pos="2680"/>
        </w:tabs>
        <w:rPr>
          <w:ins w:id="9" w:author="Apple" w:date="2020-01-17T10:41:00Z"/>
          <w:iCs/>
          <w:lang w:val="en-US"/>
          <w:rPrChange w:id="10" w:author="Apple" w:date="2020-01-17T10:43:00Z">
            <w:rPr>
              <w:ins w:id="11" w:author="Apple" w:date="2020-01-17T10:41:00Z"/>
              <w:iCs/>
            </w:rPr>
          </w:rPrChange>
        </w:rPr>
      </w:pPr>
      <w:ins w:id="12" w:author="Apple" w:date="2020-01-17T10:41:00Z">
        <w:r>
          <w:rPr>
            <w:iCs/>
          </w:rPr>
          <w:t xml:space="preserve">This solution is on top of </w:t>
        </w:r>
      </w:ins>
      <w:ins w:id="13" w:author="Apple" w:date="2020-01-17T10:42:00Z">
        <w:r>
          <w:rPr>
            <w:iCs/>
          </w:rPr>
          <w:t>"</w:t>
        </w:r>
        <w:r w:rsidRPr="005957C2">
          <w:rPr>
            <w:iCs/>
            <w:lang w:val="en-US"/>
          </w:rPr>
          <w:t>Solution</w:t>
        </w:r>
        <w:r w:rsidRPr="005957C2">
          <w:rPr>
            <w:rFonts w:hint="eastAsia"/>
            <w:iCs/>
            <w:lang w:val="en-US"/>
          </w:rPr>
          <w:t xml:space="preserve"> #</w:t>
        </w:r>
      </w:ins>
      <w:ins w:id="14" w:author="Krisztian Kiss" w:date="2020-03-22T22:13:00Z">
        <w:r w:rsidR="001016B6">
          <w:rPr>
            <w:iCs/>
            <w:lang w:val="en-US"/>
          </w:rPr>
          <w:t>10</w:t>
        </w:r>
      </w:ins>
      <w:ins w:id="15" w:author="Apple" w:date="2020-01-17T10:42:00Z">
        <w:r w:rsidRPr="005957C2">
          <w:rPr>
            <w:iCs/>
            <w:lang w:val="en-US"/>
          </w:rPr>
          <w:t>: Max number of PDU Sessions per Network Slice control via NSQ function</w:t>
        </w:r>
      </w:ins>
      <w:ins w:id="16" w:author="Apple" w:date="2020-01-17T10:43:00Z">
        <w:r>
          <w:rPr>
            <w:iCs/>
            <w:lang w:val="en-US"/>
          </w:rPr>
          <w:t xml:space="preserve">" </w:t>
        </w:r>
      </w:ins>
      <w:ins w:id="17" w:author="Apple" w:date="2020-01-17T10:41:00Z">
        <w:r>
          <w:rPr>
            <w:iCs/>
          </w:rPr>
          <w:t>which proposes the base functionality for PDU Session count management.</w:t>
        </w:r>
      </w:ins>
    </w:p>
    <w:p w14:paraId="7E7D58E7" w14:textId="77777777" w:rsidR="00016472" w:rsidRPr="001C39D6" w:rsidRDefault="00016472" w:rsidP="00016472">
      <w:pPr>
        <w:pStyle w:val="Heading3"/>
        <w:rPr>
          <w:ins w:id="18" w:author="Apple" w:date="2020-01-07T16:55:00Z"/>
        </w:rPr>
      </w:pPr>
      <w:ins w:id="19" w:author="Apple" w:date="2020-01-07T16:55:00Z">
        <w:r w:rsidRPr="001C39D6">
          <w:t>6.X.2</w:t>
        </w:r>
        <w:r w:rsidRPr="001C39D6">
          <w:tab/>
          <w:t>Functional Description</w:t>
        </w:r>
      </w:ins>
    </w:p>
    <w:p w14:paraId="0E1481F2" w14:textId="77777777" w:rsidR="00016472" w:rsidRDefault="00016472" w:rsidP="00016472">
      <w:pPr>
        <w:rPr>
          <w:ins w:id="20" w:author="Apple" w:date="2020-01-07T16:55:00Z"/>
          <w:szCs w:val="24"/>
        </w:rPr>
      </w:pPr>
      <w:ins w:id="21" w:author="Apple" w:date="2020-01-07T16:55:00Z">
        <w:r>
          <w:rPr>
            <w:szCs w:val="24"/>
          </w:rPr>
          <w:t>Figure 6.X.2-1 shows the addition of the NSQM to the reference architecture:</w:t>
        </w:r>
      </w:ins>
    </w:p>
    <w:p w14:paraId="43C9D105" w14:textId="77777777" w:rsidR="00016472" w:rsidRDefault="001F2A87" w:rsidP="00016472">
      <w:pPr>
        <w:rPr>
          <w:ins w:id="22" w:author="Apple" w:date="2020-01-07T16:55:00Z"/>
          <w:szCs w:val="24"/>
        </w:rPr>
      </w:pPr>
      <w:ins w:id="23" w:author="Apple" w:date="2020-01-07T16:55:00Z">
        <w:r w:rsidRPr="001F2A87">
          <w:rPr>
            <w:noProof/>
            <w:szCs w:val="24"/>
          </w:rPr>
          <w:object w:dxaOrig="10193" w:dyaOrig="7125" w14:anchorId="77A3A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09.1pt;height:354.9pt;mso-width-percent:0;mso-height-percent:0;mso-width-percent:0;mso-height-percent:0" o:ole="">
              <v:imagedata r:id="rId9" o:title=""/>
            </v:shape>
            <o:OLEObject Type="Embed" ProgID="Visio.Drawing.15" ShapeID="_x0000_i1027" DrawAspect="Content" ObjectID="_1646422812" r:id="rId10"/>
          </w:object>
        </w:r>
      </w:ins>
    </w:p>
    <w:p w14:paraId="306477D2" w14:textId="77777777" w:rsidR="00016472" w:rsidRDefault="00016472" w:rsidP="00016472">
      <w:pPr>
        <w:rPr>
          <w:ins w:id="24" w:author="Apple" w:date="2020-01-07T16:55:00Z"/>
          <w:szCs w:val="24"/>
        </w:rPr>
      </w:pPr>
    </w:p>
    <w:p w14:paraId="19558650" w14:textId="77777777" w:rsidR="00016472" w:rsidRDefault="00016472" w:rsidP="00016472">
      <w:pPr>
        <w:pStyle w:val="TF"/>
        <w:rPr>
          <w:ins w:id="25" w:author="Apple" w:date="2020-01-07T16:55:00Z"/>
        </w:rPr>
      </w:pPr>
      <w:ins w:id="26" w:author="Apple" w:date="2020-01-07T16:55:00Z">
        <w:r w:rsidRPr="009A0BDC">
          <w:t>Figure 6.X.2</w:t>
        </w:r>
        <w:r>
          <w:t>-</w:t>
        </w:r>
        <w:r w:rsidRPr="009A0BDC">
          <w:t xml:space="preserve">1 – </w:t>
        </w:r>
        <w:r>
          <w:t>Addition of</w:t>
        </w:r>
        <w:r w:rsidRPr="009A0BDC">
          <w:t xml:space="preserve"> NSQM</w:t>
        </w:r>
        <w:r>
          <w:t xml:space="preserve"> to the reference architecture</w:t>
        </w:r>
      </w:ins>
    </w:p>
    <w:p w14:paraId="010E686F" w14:textId="77777777" w:rsidR="00016472" w:rsidRDefault="00016472" w:rsidP="00016472">
      <w:pPr>
        <w:pStyle w:val="NO"/>
        <w:rPr>
          <w:ins w:id="27" w:author="Apple" w:date="2020-01-07T16:55:00Z"/>
        </w:rPr>
      </w:pPr>
      <w:ins w:id="28" w:author="Apple" w:date="2020-01-07T16:55:00Z">
        <w:r>
          <w:t xml:space="preserve">NOTE: </w:t>
        </w:r>
        <w:r>
          <w:tab/>
          <w:t>Some network functions are excluded from the figure for easier reference.</w:t>
        </w:r>
      </w:ins>
    </w:p>
    <w:p w14:paraId="20C914BC" w14:textId="77777777" w:rsidR="00016472" w:rsidRDefault="00016472" w:rsidP="00016472">
      <w:pPr>
        <w:pStyle w:val="NO"/>
        <w:rPr>
          <w:ins w:id="29" w:author="Apple" w:date="2020-01-07T16:55:00Z"/>
        </w:rPr>
      </w:pPr>
    </w:p>
    <w:p w14:paraId="5D2D42CB" w14:textId="77777777" w:rsidR="00016472" w:rsidRPr="00C75385" w:rsidRDefault="00016472" w:rsidP="00016472">
      <w:pPr>
        <w:pStyle w:val="Heading3"/>
        <w:rPr>
          <w:ins w:id="30" w:author="Apple" w:date="2020-01-07T16:55:00Z"/>
        </w:rPr>
      </w:pPr>
      <w:ins w:id="31" w:author="Apple" w:date="2020-01-07T16:55:00Z">
        <w:r w:rsidRPr="000C181B">
          <w:t>6.X.3</w:t>
        </w:r>
        <w:r w:rsidRPr="000C181B">
          <w:tab/>
        </w:r>
        <w:r w:rsidRPr="00016472">
          <w:t>Procedures</w:t>
        </w:r>
      </w:ins>
    </w:p>
    <w:p w14:paraId="06E9F6AC" w14:textId="77777777" w:rsidR="005957C2" w:rsidRPr="00485BFD" w:rsidRDefault="005957C2" w:rsidP="005957C2">
      <w:pPr>
        <w:pStyle w:val="Heading4"/>
        <w:rPr>
          <w:ins w:id="32" w:author="Apple" w:date="2020-01-17T10:43:00Z"/>
        </w:rPr>
      </w:pPr>
      <w:ins w:id="33" w:author="Apple" w:date="2020-01-17T10:43:00Z">
        <w:r w:rsidRPr="00485BFD">
          <w:t>6.X.3.</w:t>
        </w:r>
        <w:r>
          <w:t>1</w:t>
        </w:r>
        <w:r w:rsidRPr="00485BFD">
          <w:tab/>
        </w:r>
        <w:r>
          <w:tab/>
          <w:t xml:space="preserve">Deactivated PDU Session release for efficient PDU Session quota management </w:t>
        </w:r>
      </w:ins>
    </w:p>
    <w:p w14:paraId="58A8E958" w14:textId="77777777" w:rsidR="005957C2" w:rsidRPr="00042830" w:rsidRDefault="005957C2" w:rsidP="005957C2">
      <w:pPr>
        <w:rPr>
          <w:ins w:id="34" w:author="Apple" w:date="2020-01-17T10:43:00Z"/>
          <w:lang w:val="en-US" w:eastAsia="zh-CN"/>
        </w:rPr>
      </w:pPr>
      <w:ins w:id="35" w:author="Apple" w:date="2020-01-17T10:43:00Z">
        <w:r>
          <w:rPr>
            <w:rFonts w:hint="eastAsia"/>
            <w:lang w:eastAsia="zh-CN"/>
          </w:rPr>
          <w:t>The SMF deactivates the UP connection of the PDU Session by releasing the data radio bearer and N3 tunnel. The scenarios that the SMF triggers the operation are described in step 1</w:t>
        </w:r>
        <w:r>
          <w:rPr>
            <w:lang w:val="en-US" w:eastAsia="zh-CN"/>
          </w:rPr>
          <w:t xml:space="preserve"> </w:t>
        </w:r>
        <w:r>
          <w:rPr>
            <w:rFonts w:hint="eastAsia"/>
            <w:lang w:eastAsia="zh-CN"/>
          </w:rPr>
          <w:t>in clause </w:t>
        </w:r>
        <w:r>
          <w:rPr>
            <w:lang w:val="en-US" w:eastAsia="zh-CN"/>
          </w:rPr>
          <w:t>4</w:t>
        </w:r>
        <w:r>
          <w:rPr>
            <w:rFonts w:hint="eastAsia"/>
            <w:lang w:val="en-US" w:eastAsia="zh-CN"/>
          </w:rPr>
          <w:t>.3.7 in TS 23.502, as follows:</w:t>
        </w:r>
      </w:ins>
    </w:p>
    <w:p w14:paraId="630CAC09" w14:textId="77777777" w:rsidR="005957C2" w:rsidRPr="00042830" w:rsidRDefault="005957C2" w:rsidP="005957C2">
      <w:pPr>
        <w:pStyle w:val="B1"/>
        <w:rPr>
          <w:ins w:id="36" w:author="Apple" w:date="2020-01-17T10:43:00Z"/>
          <w:i/>
          <w:lang w:eastAsia="ko-KR"/>
        </w:rPr>
      </w:pPr>
      <w:ins w:id="37" w:author="Apple" w:date="2020-01-17T10:43:00Z">
        <w:r w:rsidRPr="00042830">
          <w:rPr>
            <w:i/>
            <w:lang w:eastAsia="ko-KR"/>
          </w:rPr>
          <w:t>The SMF determines that the UP connection of the PDU Session can be deactivated in following cases:</w:t>
        </w:r>
      </w:ins>
    </w:p>
    <w:p w14:paraId="7830B1A7" w14:textId="77777777" w:rsidR="005957C2" w:rsidRPr="00042830" w:rsidRDefault="005957C2" w:rsidP="005957C2">
      <w:pPr>
        <w:pStyle w:val="B2"/>
        <w:rPr>
          <w:ins w:id="38" w:author="Apple" w:date="2020-01-17T10:43:00Z"/>
          <w:i/>
          <w:lang w:eastAsia="zh-CN"/>
        </w:rPr>
      </w:pPr>
      <w:ins w:id="39" w:author="Apple" w:date="2020-01-17T10:43:00Z">
        <w:r w:rsidRPr="00042830">
          <w:rPr>
            <w:i/>
            <w:lang w:eastAsia="zh-CN"/>
          </w:rPr>
          <w:t>-</w:t>
        </w:r>
        <w:r w:rsidRPr="00042830">
          <w:rPr>
            <w:i/>
            <w:lang w:eastAsia="zh-CN"/>
          </w:rPr>
          <w:tab/>
          <w:t>During handover procedure, if all the QoS Flows of a PDU Session are rejected by the target NG-RAN (as described in clause 4.9.1), or if a PDU Session is failed to setup indicated by the AMF (see step 7 of clause 4.9.1.3.3). SMF proceeds with step 2 and step 3, the steps 5 to 9 are skipped;</w:t>
        </w:r>
      </w:ins>
    </w:p>
    <w:p w14:paraId="7F1C5271" w14:textId="77777777" w:rsidR="005957C2" w:rsidRPr="00042830" w:rsidRDefault="005957C2" w:rsidP="005957C2">
      <w:pPr>
        <w:pStyle w:val="B2"/>
        <w:rPr>
          <w:ins w:id="40" w:author="Apple" w:date="2020-01-17T10:43:00Z"/>
          <w:i/>
          <w:lang w:eastAsia="zh-CN"/>
        </w:rPr>
      </w:pPr>
      <w:ins w:id="41" w:author="Apple" w:date="2020-01-17T10:43:00Z">
        <w:r w:rsidRPr="00042830">
          <w:rPr>
            <w:i/>
            <w:lang w:eastAsia="zh-CN"/>
          </w:rPr>
          <w:t>-</w:t>
        </w:r>
        <w:r w:rsidRPr="00042830">
          <w:rPr>
            <w:i/>
            <w:lang w:eastAsia="zh-CN"/>
          </w:rPr>
          <w:tab/>
          <w:t>The UPF detects that the PDU Session has no data transfer for a specified Inactivity period as described in clause 4.4.2.2;</w:t>
        </w:r>
      </w:ins>
    </w:p>
    <w:p w14:paraId="7C93C623" w14:textId="77777777" w:rsidR="005957C2" w:rsidRPr="00042830" w:rsidRDefault="005957C2" w:rsidP="005957C2">
      <w:pPr>
        <w:pStyle w:val="B2"/>
        <w:rPr>
          <w:ins w:id="42" w:author="Apple" w:date="2020-01-17T10:43:00Z"/>
          <w:i/>
        </w:rPr>
      </w:pPr>
      <w:ins w:id="43" w:author="Apple" w:date="2020-01-17T10:43:00Z">
        <w:r w:rsidRPr="00042830">
          <w:rPr>
            <w:i/>
          </w:rPr>
          <w:t>-</w:t>
        </w:r>
        <w:r w:rsidRPr="00042830">
          <w:rPr>
            <w:i/>
          </w:rPr>
          <w:tab/>
          <w:t>For a LADN PDU Session, the AMF notifies to the SMF that the UE moved out of the LADN service area; or</w:t>
        </w:r>
      </w:ins>
    </w:p>
    <w:p w14:paraId="4C252E1E" w14:textId="77777777" w:rsidR="005957C2" w:rsidRPr="00042830" w:rsidRDefault="005957C2" w:rsidP="005957C2">
      <w:pPr>
        <w:pStyle w:val="B2"/>
        <w:rPr>
          <w:ins w:id="44" w:author="Apple" w:date="2020-01-17T10:43:00Z"/>
          <w:i/>
        </w:rPr>
      </w:pPr>
      <w:ins w:id="45" w:author="Apple" w:date="2020-01-17T10:43:00Z">
        <w:r w:rsidRPr="00042830">
          <w:rPr>
            <w:i/>
          </w:rPr>
          <w:t>-</w:t>
        </w:r>
        <w:r w:rsidRPr="00042830">
          <w:rPr>
            <w:i/>
          </w:rPr>
          <w:tab/>
          <w:t>The AMF notifies to the SMF that the UE moved out of the Allowed Area.</w:t>
        </w:r>
      </w:ins>
    </w:p>
    <w:p w14:paraId="4967030C" w14:textId="77777777" w:rsidR="005957C2" w:rsidRDefault="005957C2" w:rsidP="005957C2">
      <w:pPr>
        <w:rPr>
          <w:ins w:id="46" w:author="Apple" w:date="2020-01-17T10:43:00Z"/>
          <w:lang w:eastAsia="zh-CN"/>
        </w:rPr>
      </w:pPr>
      <w:ins w:id="47" w:author="Apple" w:date="2020-01-17T10:43:00Z">
        <w:r>
          <w:rPr>
            <w:rFonts w:hint="eastAsia"/>
            <w:lang w:eastAsia="zh-CN"/>
          </w:rPr>
          <w:lastRenderedPageBreak/>
          <w:t>As shown in Figure</w:t>
        </w:r>
        <w:r>
          <w:rPr>
            <w:lang w:val="en-US" w:eastAsia="zh-CN"/>
          </w:rPr>
          <w:t> 6.X.3.1</w:t>
        </w:r>
        <w:r>
          <w:rPr>
            <w:rFonts w:hint="eastAsia"/>
            <w:lang w:eastAsia="zh-CN"/>
          </w:rPr>
          <w:t xml:space="preserve">, </w:t>
        </w:r>
        <w:r>
          <w:rPr>
            <w:lang w:eastAsia="zh-CN"/>
          </w:rPr>
          <w:t>U</w:t>
        </w:r>
        <w:r>
          <w:rPr>
            <w:rFonts w:hint="eastAsia"/>
            <w:lang w:eastAsia="zh-CN"/>
          </w:rPr>
          <w:t>E1, UE2 and UE3 establish the PDU Session with the same S-NSSAI separately. UP connection of the PDU Session of UE1 is deactivated, i.e. the data radio bearer and N3 tunnel is released. UP connections of the PDU Sessions of UE2 and UE3 are activated.</w:t>
        </w:r>
      </w:ins>
    </w:p>
    <w:p w14:paraId="0FECCE83" w14:textId="77777777" w:rsidR="005957C2" w:rsidRDefault="001F2A87" w:rsidP="005957C2">
      <w:pPr>
        <w:jc w:val="center"/>
        <w:rPr>
          <w:ins w:id="48" w:author="Apple" w:date="2020-01-17T10:43:00Z"/>
          <w:lang w:eastAsia="zh-CN"/>
        </w:rPr>
      </w:pPr>
      <w:ins w:id="49" w:author="Apple" w:date="2020-01-17T10:43:00Z">
        <w:r>
          <w:rPr>
            <w:noProof/>
          </w:rPr>
          <w:object w:dxaOrig="6511" w:dyaOrig="3386" w14:anchorId="7FADE1BE">
            <v:shape id="_x0000_i1026" type="#_x0000_t75" alt="" style="width:251.7pt;height:131.9pt;mso-width-percent:0;mso-height-percent:0;mso-width-percent:0;mso-height-percent:0" o:ole="">
              <v:imagedata r:id="rId11" o:title=""/>
            </v:shape>
            <o:OLEObject Type="Embed" ProgID="Visio.Drawing.11" ShapeID="_x0000_i1026" DrawAspect="Content" ObjectID="_1646422813" r:id="rId12"/>
          </w:object>
        </w:r>
      </w:ins>
    </w:p>
    <w:p w14:paraId="0ABB2154" w14:textId="0EBD7D96" w:rsidR="005957C2" w:rsidRDefault="005957C2">
      <w:pPr>
        <w:pStyle w:val="TF"/>
        <w:rPr>
          <w:ins w:id="50" w:author="Apple" w:date="2020-01-17T10:43:00Z"/>
          <w:lang w:eastAsia="zh-CN"/>
        </w:rPr>
        <w:pPrChange w:id="51" w:author="Apple" w:date="2020-01-17T10:47:00Z">
          <w:pPr>
            <w:jc w:val="center"/>
          </w:pPr>
        </w:pPrChange>
      </w:pPr>
      <w:ins w:id="52" w:author="Apple" w:date="2020-01-17T10:43:00Z">
        <w:r>
          <w:rPr>
            <w:rFonts w:hint="eastAsia"/>
            <w:lang w:eastAsia="zh-CN"/>
          </w:rPr>
          <w:t xml:space="preserve">Figure </w:t>
        </w:r>
        <w:r>
          <w:rPr>
            <w:lang w:eastAsia="zh-CN"/>
          </w:rPr>
          <w:t>6.X.3.1</w:t>
        </w:r>
      </w:ins>
      <w:ins w:id="53" w:author="Apple" w:date="2020-01-17T10:48:00Z">
        <w:r w:rsidR="00F511A4">
          <w:rPr>
            <w:lang w:eastAsia="zh-CN"/>
          </w:rPr>
          <w:t>-1</w:t>
        </w:r>
      </w:ins>
      <w:ins w:id="54" w:author="Apple" w:date="2020-01-17T10:43:00Z">
        <w:r>
          <w:rPr>
            <w:rFonts w:hint="eastAsia"/>
            <w:lang w:eastAsia="zh-CN"/>
          </w:rPr>
          <w:t>: Status of UP connection of PDU Session associated with the same S-NSSAI</w:t>
        </w:r>
      </w:ins>
    </w:p>
    <w:p w14:paraId="47FA4DA9" w14:textId="7A3B4CFB" w:rsidR="005957C2" w:rsidRDefault="005957C2" w:rsidP="005957C2">
      <w:pPr>
        <w:rPr>
          <w:ins w:id="55" w:author="Apple" w:date="2020-01-17T10:43:00Z"/>
          <w:lang w:eastAsia="zh-CN"/>
        </w:rPr>
      </w:pPr>
      <w:ins w:id="56" w:author="Apple" w:date="2020-01-17T10:43:00Z">
        <w:r>
          <w:rPr>
            <w:rFonts w:hint="eastAsia"/>
            <w:lang w:eastAsia="zh-CN"/>
          </w:rPr>
          <w:t xml:space="preserve">When UE4 requests to establish the PDU Session associated with the same S-NSSAI (e.g. triggered by an application), </w:t>
        </w:r>
      </w:ins>
      <w:ins w:id="57" w:author="Vijay Venkataraman" w:date="2020-03-22T21:08:00Z">
        <w:r w:rsidR="000720A0">
          <w:rPr>
            <w:lang w:eastAsia="zh-CN"/>
          </w:rPr>
          <w:t>AMF</w:t>
        </w:r>
      </w:ins>
      <w:ins w:id="58" w:author="Apple" w:date="2020-01-17T10:43:00Z">
        <w:r>
          <w:rPr>
            <w:rFonts w:hint="eastAsia"/>
            <w:lang w:eastAsia="zh-CN"/>
          </w:rPr>
          <w:t xml:space="preserve"> initiates the SM Policy Association establishment to </w:t>
        </w:r>
      </w:ins>
      <w:ins w:id="59" w:author="Vijay Venkataraman" w:date="2020-03-22T21:08:00Z">
        <w:r w:rsidR="000720A0">
          <w:rPr>
            <w:lang w:eastAsia="zh-CN"/>
          </w:rPr>
          <w:t>NSQ function</w:t>
        </w:r>
      </w:ins>
      <w:ins w:id="60" w:author="Apple" w:date="2020-01-17T10:43:00Z">
        <w:r>
          <w:rPr>
            <w:rFonts w:hint="eastAsia"/>
            <w:lang w:eastAsia="zh-CN"/>
          </w:rPr>
          <w:t xml:space="preserve">. </w:t>
        </w:r>
        <w:r>
          <w:rPr>
            <w:lang w:eastAsia="zh-CN"/>
          </w:rPr>
          <w:t>I</w:t>
        </w:r>
        <w:r>
          <w:rPr>
            <w:rFonts w:hint="eastAsia"/>
            <w:lang w:eastAsia="zh-CN"/>
          </w:rPr>
          <w:t xml:space="preserve">f </w:t>
        </w:r>
      </w:ins>
      <w:ins w:id="61" w:author="Vijay Venkataraman" w:date="2020-03-22T21:08:00Z">
        <w:r w:rsidR="000720A0">
          <w:rPr>
            <w:lang w:eastAsia="zh-CN"/>
          </w:rPr>
          <w:t>NSQ function</w:t>
        </w:r>
      </w:ins>
      <w:ins w:id="62" w:author="Apple" w:date="2020-01-17T10:43:00Z">
        <w:r>
          <w:rPr>
            <w:rFonts w:hint="eastAsia"/>
            <w:lang w:eastAsia="zh-CN"/>
          </w:rPr>
          <w:t xml:space="preserve"> detects that the PDU Session COUNT of the S-NSSAI reaches the maximum number, </w:t>
        </w:r>
      </w:ins>
      <w:ins w:id="63" w:author="Vijay Venkataraman" w:date="2020-03-22T21:09:00Z">
        <w:r w:rsidR="000720A0">
          <w:rPr>
            <w:lang w:eastAsia="zh-CN"/>
          </w:rPr>
          <w:t>NSQ</w:t>
        </w:r>
      </w:ins>
      <w:ins w:id="64" w:author="Apple" w:date="2020-01-17T10:43:00Z">
        <w:r>
          <w:rPr>
            <w:rFonts w:hint="eastAsia"/>
            <w:lang w:eastAsia="zh-CN"/>
          </w:rPr>
          <w:t xml:space="preserve"> </w:t>
        </w:r>
      </w:ins>
      <w:ins w:id="65" w:author="Vijay Venkataraman" w:date="2020-03-22T21:10:00Z">
        <w:r w:rsidR="000720A0">
          <w:rPr>
            <w:lang w:eastAsia="zh-CN"/>
          </w:rPr>
          <w:t>lets AMF know the list of deactivated PDU sessions along with the corresponding UE identities.</w:t>
        </w:r>
      </w:ins>
    </w:p>
    <w:p w14:paraId="6882246F" w14:textId="77777777" w:rsidR="005957C2" w:rsidRDefault="005957C2" w:rsidP="005957C2">
      <w:pPr>
        <w:rPr>
          <w:ins w:id="66" w:author="Apple" w:date="2020-01-17T10:43:00Z"/>
          <w:lang w:eastAsia="zh-CN"/>
        </w:rPr>
      </w:pPr>
    </w:p>
    <w:p w14:paraId="63BCA092" w14:textId="77777777" w:rsidR="005957C2" w:rsidRDefault="001F2A87" w:rsidP="005957C2">
      <w:pPr>
        <w:rPr>
          <w:ins w:id="67" w:author="Apple" w:date="2020-01-17T10:43:00Z"/>
          <w:szCs w:val="24"/>
        </w:rPr>
      </w:pPr>
      <w:ins w:id="68" w:author="Apple" w:date="2020-01-17T10:43:00Z">
        <w:r w:rsidRPr="001F2A87">
          <w:rPr>
            <w:noProof/>
            <w:szCs w:val="24"/>
          </w:rPr>
          <w:object w:dxaOrig="15840" w:dyaOrig="10253" w14:anchorId="1C9739A6">
            <v:shape id="_x0000_i1025" type="#_x0000_t75" alt="" style="width:516.1pt;height:334.5pt;mso-width-percent:0;mso-height-percent:0;mso-width-percent:0;mso-height-percent:0" o:ole="">
              <v:imagedata r:id="rId13" o:title=""/>
            </v:shape>
            <o:OLEObject Type="Embed" ProgID="Visio.Drawing.15" ShapeID="_x0000_i1025" DrawAspect="Content" ObjectID="_1646422814" r:id="rId14"/>
          </w:object>
        </w:r>
      </w:ins>
    </w:p>
    <w:p w14:paraId="5668F09B" w14:textId="77777777" w:rsidR="005957C2" w:rsidRDefault="005957C2" w:rsidP="005957C2">
      <w:pPr>
        <w:rPr>
          <w:ins w:id="69" w:author="Apple" w:date="2020-01-17T10:43:00Z"/>
          <w:szCs w:val="24"/>
        </w:rPr>
      </w:pPr>
    </w:p>
    <w:p w14:paraId="12E355E9" w14:textId="4E524F04" w:rsidR="005957C2" w:rsidRDefault="005957C2">
      <w:pPr>
        <w:pStyle w:val="TF"/>
        <w:rPr>
          <w:ins w:id="70" w:author="Apple" w:date="2020-01-17T10:43:00Z"/>
        </w:rPr>
      </w:pPr>
      <w:ins w:id="71" w:author="Apple" w:date="2020-01-17T10:43:00Z">
        <w:r w:rsidRPr="00B1518B">
          <w:t xml:space="preserve">Figure: </w:t>
        </w:r>
        <w:r>
          <w:t>6.X.3.</w:t>
        </w:r>
      </w:ins>
      <w:ins w:id="72" w:author="Apple" w:date="2020-01-17T10:48:00Z">
        <w:r w:rsidR="00F511A4">
          <w:t>1-2</w:t>
        </w:r>
      </w:ins>
      <w:ins w:id="73" w:author="Apple" w:date="2020-01-17T10:43:00Z">
        <w:r>
          <w:t xml:space="preserve"> </w:t>
        </w:r>
        <w:r>
          <w:rPr>
            <w:lang w:eastAsia="ja-JP"/>
          </w:rPr>
          <w:t xml:space="preserve">Deactivated </w:t>
        </w:r>
        <w:r w:rsidRPr="00F511A4">
          <w:rPr>
            <w:rPrChange w:id="74" w:author="Apple" w:date="2020-01-17T10:47:00Z">
              <w:rPr>
                <w:rFonts w:eastAsia="Malgun Gothic" w:cs="Arial"/>
                <w:color w:val="000000"/>
                <w:lang w:eastAsia="ja-JP"/>
              </w:rPr>
            </w:rPrChange>
          </w:rPr>
          <w:t>PDU</w:t>
        </w:r>
        <w:r>
          <w:rPr>
            <w:lang w:eastAsia="ja-JP"/>
          </w:rPr>
          <w:t xml:space="preserve"> Session release for efficient PDU Session quota management</w:t>
        </w:r>
      </w:ins>
    </w:p>
    <w:p w14:paraId="366378D4" w14:textId="77777777" w:rsidR="005957C2" w:rsidRPr="00584DA8" w:rsidRDefault="005957C2" w:rsidP="005957C2">
      <w:pPr>
        <w:rPr>
          <w:ins w:id="75" w:author="Apple" w:date="2020-01-17T10:43:00Z"/>
          <w:b/>
          <w:szCs w:val="24"/>
        </w:rPr>
      </w:pPr>
      <w:ins w:id="76" w:author="Apple" w:date="2020-01-17T10:43:00Z">
        <w:r w:rsidRPr="00584DA8">
          <w:rPr>
            <w:b/>
            <w:szCs w:val="24"/>
          </w:rPr>
          <w:t>Pre-Conditions:</w:t>
        </w:r>
      </w:ins>
    </w:p>
    <w:p w14:paraId="211F24CD" w14:textId="77777777" w:rsidR="005957C2" w:rsidRPr="00CA5532" w:rsidRDefault="005957C2">
      <w:pPr>
        <w:pStyle w:val="B1"/>
        <w:rPr>
          <w:ins w:id="77" w:author="Apple" w:date="2020-01-17T10:43:00Z"/>
        </w:rPr>
        <w:pPrChange w:id="78" w:author="Apple" w:date="2020-01-17T10:45:00Z">
          <w:pPr>
            <w:pStyle w:val="B1"/>
            <w:ind w:left="0" w:firstLine="0"/>
          </w:pPr>
        </w:pPrChange>
      </w:pPr>
      <w:ins w:id="79" w:author="Apple" w:date="2020-01-17T10:43:00Z">
        <w:r>
          <w:lastRenderedPageBreak/>
          <w:t>-</w:t>
        </w:r>
        <w:r>
          <w:tab/>
          <w:t xml:space="preserve">The </w:t>
        </w:r>
        <w:r w:rsidRPr="00CA5532">
          <w:t xml:space="preserve">NSQM subscribes to </w:t>
        </w:r>
        <w:r>
          <w:t xml:space="preserve">the </w:t>
        </w:r>
        <w:r w:rsidRPr="00CA5532">
          <w:t xml:space="preserve">SMF to keep track of </w:t>
        </w:r>
        <w:r>
          <w:t xml:space="preserve">the </w:t>
        </w:r>
        <w:r w:rsidRPr="00CA5532">
          <w:t xml:space="preserve">number of </w:t>
        </w:r>
        <w:r>
          <w:t xml:space="preserve">active and </w:t>
        </w:r>
        <w:proofErr w:type="spellStart"/>
        <w:r>
          <w:t>deactive</w:t>
        </w:r>
        <w:proofErr w:type="spellEnd"/>
        <w:r>
          <w:t xml:space="preserve"> </w:t>
        </w:r>
        <w:r w:rsidRPr="00CA5532">
          <w:t xml:space="preserve">PDU sessions established for a S-NSSAI. </w:t>
        </w:r>
      </w:ins>
    </w:p>
    <w:p w14:paraId="42D38066" w14:textId="46AE3BCC" w:rsidR="005957C2" w:rsidRPr="00584DA8" w:rsidRDefault="005957C2" w:rsidP="005957C2">
      <w:pPr>
        <w:rPr>
          <w:ins w:id="80" w:author="Apple" w:date="2020-01-17T10:43:00Z"/>
          <w:b/>
          <w:szCs w:val="24"/>
        </w:rPr>
      </w:pPr>
      <w:ins w:id="81" w:author="Apple" w:date="2020-01-17T10:43:00Z">
        <w:r w:rsidRPr="00584DA8">
          <w:rPr>
            <w:b/>
            <w:szCs w:val="24"/>
          </w:rPr>
          <w:t>Procedure</w:t>
        </w:r>
      </w:ins>
      <w:ins w:id="82" w:author="Apple" w:date="2020-01-17T10:48:00Z">
        <w:r w:rsidR="00F511A4">
          <w:rPr>
            <w:b/>
            <w:szCs w:val="24"/>
          </w:rPr>
          <w:t>s</w:t>
        </w:r>
      </w:ins>
      <w:ins w:id="83" w:author="Apple" w:date="2020-01-17T10:43:00Z">
        <w:r w:rsidRPr="00584DA8">
          <w:rPr>
            <w:b/>
            <w:szCs w:val="24"/>
          </w:rPr>
          <w:t>:</w:t>
        </w:r>
      </w:ins>
    </w:p>
    <w:p w14:paraId="46F19E2C" w14:textId="77777777" w:rsidR="005957C2" w:rsidRDefault="005957C2" w:rsidP="005957C2">
      <w:pPr>
        <w:pStyle w:val="B1"/>
        <w:rPr>
          <w:ins w:id="84" w:author="Apple" w:date="2020-01-17T10:43:00Z"/>
        </w:rPr>
      </w:pPr>
      <w:ins w:id="85" w:author="Apple" w:date="2020-01-17T10:43:00Z">
        <w:r>
          <w:t>1.</w:t>
        </w:r>
        <w:r>
          <w:tab/>
          <w:t xml:space="preserve">The UE initiates a PDU Session Establishment Request with S-NSSAI </w:t>
        </w:r>
      </w:ins>
    </w:p>
    <w:p w14:paraId="3E4DE503" w14:textId="77777777" w:rsidR="005957C2" w:rsidRDefault="005957C2" w:rsidP="005957C2">
      <w:pPr>
        <w:pStyle w:val="B1"/>
        <w:rPr>
          <w:ins w:id="86" w:author="Apple" w:date="2020-01-17T10:43:00Z"/>
        </w:rPr>
      </w:pPr>
      <w:ins w:id="87" w:author="Apple" w:date="2020-01-17T10:43:00Z">
        <w:r>
          <w:t xml:space="preserve">2. </w:t>
        </w:r>
        <w:r>
          <w:tab/>
          <w:t xml:space="preserve">The AMF receives the PDU Session Establishment and checks the S-NSSAI if any of the slices have the quota limitation. In case any slice has the </w:t>
        </w:r>
        <w:proofErr w:type="gramStart"/>
        <w:r>
          <w:t>quota</w:t>
        </w:r>
        <w:proofErr w:type="gramEnd"/>
        <w:r>
          <w:t xml:space="preserve"> limitation enabled, the </w:t>
        </w:r>
        <w:r w:rsidRPr="00394E42">
          <w:t xml:space="preserve">AMF </w:t>
        </w:r>
        <w:r>
          <w:t>retrieves</w:t>
        </w:r>
        <w:r w:rsidRPr="00394E42">
          <w:t xml:space="preserve"> the </w:t>
        </w:r>
        <w:r>
          <w:t xml:space="preserve">address of the </w:t>
        </w:r>
        <w:r w:rsidRPr="00394E42">
          <w:t xml:space="preserve">NSQM </w:t>
        </w:r>
        <w:r>
          <w:t>from the</w:t>
        </w:r>
        <w:r w:rsidRPr="00394E42">
          <w:t xml:space="preserve"> NRF</w:t>
        </w:r>
        <w:r>
          <w:t>.</w:t>
        </w:r>
      </w:ins>
    </w:p>
    <w:p w14:paraId="4D577490" w14:textId="77777777" w:rsidR="005957C2" w:rsidRDefault="005957C2" w:rsidP="005957C2">
      <w:pPr>
        <w:pStyle w:val="B1"/>
        <w:rPr>
          <w:ins w:id="88" w:author="Apple" w:date="2020-01-17T10:43:00Z"/>
        </w:rPr>
      </w:pPr>
      <w:ins w:id="89" w:author="Apple" w:date="2020-01-17T10:43:00Z">
        <w:r>
          <w:t xml:space="preserve">3. </w:t>
        </w:r>
        <w:r>
          <w:tab/>
          <w:t xml:space="preserve">The NRF provides the </w:t>
        </w:r>
        <w:proofErr w:type="spellStart"/>
        <w:r>
          <w:t>addresss</w:t>
        </w:r>
        <w:proofErr w:type="spellEnd"/>
        <w:r>
          <w:t xml:space="preserve"> of the NSQM to the AMF.</w:t>
        </w:r>
      </w:ins>
    </w:p>
    <w:p w14:paraId="2F1F954D" w14:textId="77777777" w:rsidR="005957C2" w:rsidRPr="00CC35B9" w:rsidRDefault="005957C2" w:rsidP="005957C2">
      <w:pPr>
        <w:pStyle w:val="B1"/>
        <w:rPr>
          <w:ins w:id="90" w:author="Apple" w:date="2020-01-17T10:43:00Z"/>
        </w:rPr>
      </w:pPr>
      <w:ins w:id="91" w:author="Apple" w:date="2020-01-17T10:43:00Z">
        <w:r>
          <w:t>4.</w:t>
        </w:r>
        <w:r w:rsidRPr="00CC35B9">
          <w:t xml:space="preserve"> </w:t>
        </w:r>
        <w:r>
          <w:tab/>
          <w:t>The</w:t>
        </w:r>
        <w:r w:rsidRPr="00CC35B9">
          <w:t xml:space="preserve"> AMF </w:t>
        </w:r>
        <w:r>
          <w:t>queries the</w:t>
        </w:r>
        <w:r w:rsidRPr="00CC35B9">
          <w:t xml:space="preserve"> available quota </w:t>
        </w:r>
        <w:r>
          <w:t xml:space="preserve">for </w:t>
        </w:r>
        <w:r w:rsidRPr="00CC35B9">
          <w:t xml:space="preserve">the Established PDU sessions count </w:t>
        </w:r>
        <w:r>
          <w:t xml:space="preserve">from the NSQM for the </w:t>
        </w:r>
        <w:r w:rsidRPr="00CC35B9">
          <w:t xml:space="preserve">S-NSSAI </w:t>
        </w:r>
        <w:r>
          <w:t>by sending a</w:t>
        </w:r>
        <w:r w:rsidRPr="00CC35B9">
          <w:t xml:space="preserve"> </w:t>
        </w:r>
        <w:proofErr w:type="spellStart"/>
        <w:r w:rsidRPr="00CC35B9">
          <w:t>Nnsqm_PDUCount_AvailabilityCheck_Request</w:t>
        </w:r>
        <w:proofErr w:type="spellEnd"/>
        <w:r w:rsidRPr="00CC35B9">
          <w:t xml:space="preserve"> message. </w:t>
        </w:r>
      </w:ins>
    </w:p>
    <w:p w14:paraId="69AF6E68" w14:textId="77777777" w:rsidR="005957C2" w:rsidRDefault="005957C2" w:rsidP="005957C2">
      <w:pPr>
        <w:pStyle w:val="B1"/>
        <w:rPr>
          <w:ins w:id="92" w:author="Apple" w:date="2020-01-17T10:43:00Z"/>
        </w:rPr>
      </w:pPr>
      <w:ins w:id="93" w:author="Apple" w:date="2020-01-17T10:43:00Z">
        <w:r>
          <w:t>5. NSQM checks if quota available for new PDU session to be established for the S-NSSAI.</w:t>
        </w:r>
      </w:ins>
    </w:p>
    <w:p w14:paraId="0A2B77E8" w14:textId="77777777" w:rsidR="005957C2" w:rsidRPr="00E14DA3" w:rsidRDefault="005957C2" w:rsidP="005957C2">
      <w:pPr>
        <w:pStyle w:val="B1"/>
        <w:rPr>
          <w:ins w:id="94" w:author="Apple" w:date="2020-01-17T10:43:00Z"/>
        </w:rPr>
      </w:pPr>
      <w:ins w:id="95" w:author="Apple" w:date="2020-01-17T10:43:00Z">
        <w:r w:rsidRPr="00E14DA3">
          <w:t>6</w:t>
        </w:r>
        <w:r>
          <w:t>.</w:t>
        </w:r>
        <w:r w:rsidRPr="00E14DA3">
          <w:t xml:space="preserve"> </w:t>
        </w:r>
        <w:r>
          <w:tab/>
          <w:t xml:space="preserve">The </w:t>
        </w:r>
        <w:r w:rsidRPr="00E14DA3">
          <w:t xml:space="preserve">NSQM has </w:t>
        </w:r>
        <w:r>
          <w:t xml:space="preserve">no </w:t>
        </w:r>
        <w:r w:rsidRPr="00E14DA3">
          <w:t xml:space="preserve">quota </w:t>
        </w:r>
        <w:r w:rsidRPr="00016472">
          <w:t>available</w:t>
        </w:r>
        <w:r w:rsidRPr="00E14DA3">
          <w:t xml:space="preserve"> to accept a new PDU session to the S-NSSAI. </w:t>
        </w:r>
        <w:r>
          <w:t xml:space="preserve">The </w:t>
        </w:r>
        <w:r w:rsidRPr="00E14DA3">
          <w:t xml:space="preserve">NSQM sends </w:t>
        </w:r>
        <w:r>
          <w:t>a</w:t>
        </w:r>
        <w:r w:rsidRPr="00E14DA3">
          <w:t xml:space="preserve"> </w:t>
        </w:r>
        <w:r>
          <w:t>cause</w:t>
        </w:r>
        <w:r w:rsidRPr="00E14DA3">
          <w:t xml:space="preserve"> code with appropriate reject cause value. </w:t>
        </w:r>
        <w:r>
          <w:t>Additionally</w:t>
        </w:r>
        <w:r w:rsidRPr="00E14DA3">
          <w:t xml:space="preserve">, the NSQM also sends the </w:t>
        </w:r>
        <w:r>
          <w:t>list of deactivated PDU sessions along with corresponding UE identities.</w:t>
        </w:r>
      </w:ins>
    </w:p>
    <w:p w14:paraId="6DD3F7A8" w14:textId="6882FFF7" w:rsidR="00CB45FD" w:rsidRDefault="005957C2" w:rsidP="005957C2">
      <w:pPr>
        <w:pStyle w:val="B1"/>
        <w:rPr>
          <w:ins w:id="96" w:author="Apple" w:date="2020-01-17T10:46:00Z"/>
        </w:rPr>
      </w:pPr>
      <w:ins w:id="97" w:author="Apple" w:date="2020-01-17T10:43:00Z">
        <w:r>
          <w:t>7.</w:t>
        </w:r>
        <w:r>
          <w:tab/>
          <w:t>Since the e</w:t>
        </w:r>
        <w:r w:rsidRPr="00E14DA3">
          <w:t>stablish</w:t>
        </w:r>
        <w:r>
          <w:t>ment of</w:t>
        </w:r>
        <w:r w:rsidRPr="00E14DA3">
          <w:t xml:space="preserve"> a new PDU session is more </w:t>
        </w:r>
        <w:r>
          <w:t xml:space="preserve">important </w:t>
        </w:r>
        <w:r w:rsidRPr="00E14DA3">
          <w:t>than maintain</w:t>
        </w:r>
        <w:r>
          <w:t>ing</w:t>
        </w:r>
        <w:r w:rsidRPr="00E14DA3">
          <w:t xml:space="preserve"> resources for a</w:t>
        </w:r>
      </w:ins>
      <w:ins w:id="98" w:author="Apple" w:date="2020-01-17T10:45:00Z">
        <w:r w:rsidR="00CB45FD">
          <w:t>n in</w:t>
        </w:r>
      </w:ins>
      <w:ins w:id="99" w:author="Apple" w:date="2020-01-17T10:43:00Z">
        <w:r>
          <w:t>active</w:t>
        </w:r>
        <w:r w:rsidRPr="00E14DA3">
          <w:t xml:space="preserve"> </w:t>
        </w:r>
      </w:ins>
      <w:ins w:id="100" w:author="Vijay Venkataraman" w:date="2020-03-22T21:12:00Z">
        <w:r w:rsidR="00500DC1">
          <w:t xml:space="preserve">and deactivated </w:t>
        </w:r>
      </w:ins>
      <w:ins w:id="101" w:author="Apple" w:date="2020-01-17T10:43:00Z">
        <w:r w:rsidRPr="00E14DA3">
          <w:t>PDU session</w:t>
        </w:r>
        <w:r>
          <w:t xml:space="preserve">, the </w:t>
        </w:r>
        <w:r w:rsidRPr="00E14DA3">
          <w:t xml:space="preserve">AMF </w:t>
        </w:r>
      </w:ins>
      <w:ins w:id="102" w:author="Vijay Venkataraman" w:date="2020-03-22T21:13:00Z">
        <w:r w:rsidR="00500DC1">
          <w:t xml:space="preserve">may optionally </w:t>
        </w:r>
      </w:ins>
      <w:ins w:id="103" w:author="Apple" w:date="2020-01-17T10:43:00Z">
        <w:r w:rsidRPr="00E14DA3">
          <w:t>take</w:t>
        </w:r>
        <w:del w:id="104" w:author="Vijay Venkataraman" w:date="2020-03-22T21:13:00Z">
          <w:r w:rsidRPr="00E14DA3" w:rsidDel="00500DC1">
            <w:delText>s</w:delText>
          </w:r>
        </w:del>
        <w:r w:rsidRPr="00E14DA3">
          <w:t xml:space="preserve"> a decision to release a </w:t>
        </w:r>
        <w:r>
          <w:t>dea</w:t>
        </w:r>
      </w:ins>
      <w:ins w:id="105" w:author="Vijay Venkataraman" w:date="2020-03-22T21:12:00Z">
        <w:r w:rsidR="00500DC1">
          <w:t>ctivated</w:t>
        </w:r>
      </w:ins>
      <w:ins w:id="106" w:author="Apple" w:date="2020-01-17T10:43:00Z">
        <w:del w:id="107" w:author="Vijay Venkataraman" w:date="2020-03-22T21:12:00Z">
          <w:r w:rsidDel="00500DC1">
            <w:delText>ctiv</w:delText>
          </w:r>
        </w:del>
      </w:ins>
      <w:ins w:id="108" w:author="Apple" w:date="2020-01-17T10:45:00Z">
        <w:del w:id="109" w:author="Vijay Venkataraman" w:date="2020-03-22T21:12:00Z">
          <w:r w:rsidR="00CB45FD" w:rsidDel="00500DC1">
            <w:delText>ate</w:delText>
          </w:r>
        </w:del>
      </w:ins>
      <w:ins w:id="110" w:author="Apple" w:date="2020-01-17T10:43:00Z">
        <w:del w:id="111" w:author="Vijay Venkataraman" w:date="2020-03-22T21:12:00Z">
          <w:r w:rsidRPr="00E14DA3" w:rsidDel="00500DC1">
            <w:delText xml:space="preserve"> </w:delText>
          </w:r>
        </w:del>
      </w:ins>
      <w:ins w:id="112" w:author="Apple" w:date="2020-01-17T10:45:00Z">
        <w:del w:id="113" w:author="Vijay Venkataraman" w:date="2020-03-22T21:12:00Z">
          <w:r w:rsidR="00CB45FD" w:rsidDel="00500DC1">
            <w:delText>a</w:delText>
          </w:r>
        </w:del>
        <w:r w:rsidR="00CB45FD">
          <w:t xml:space="preserve"> </w:t>
        </w:r>
      </w:ins>
      <w:ins w:id="114" w:author="Apple" w:date="2020-01-17T10:43:00Z">
        <w:r w:rsidRPr="00E14DA3">
          <w:t xml:space="preserve">PDU session </w:t>
        </w:r>
        <w:r>
          <w:t>as per TS 23.502 clause 4.3.4.</w:t>
        </w:r>
      </w:ins>
    </w:p>
    <w:p w14:paraId="40A3B6E1" w14:textId="3D7E6687" w:rsidR="005957C2" w:rsidRPr="00E14DA3" w:rsidRDefault="00CB45FD">
      <w:pPr>
        <w:pStyle w:val="NO"/>
        <w:rPr>
          <w:ins w:id="115" w:author="Apple" w:date="2020-01-17T10:43:00Z"/>
        </w:rPr>
        <w:pPrChange w:id="116" w:author="Apple" w:date="2020-01-17T10:46:00Z">
          <w:pPr>
            <w:pStyle w:val="B1"/>
          </w:pPr>
        </w:pPrChange>
      </w:pPr>
      <w:ins w:id="117" w:author="Apple" w:date="2020-01-17T10:46:00Z">
        <w:r>
          <w:t xml:space="preserve">NOTE: </w:t>
        </w:r>
      </w:ins>
      <w:ins w:id="118" w:author="Apple" w:date="2020-01-17T10:45:00Z">
        <w:r>
          <w:t>It is up to AMF imple</w:t>
        </w:r>
      </w:ins>
      <w:ins w:id="119" w:author="Apple" w:date="2020-01-17T10:46:00Z">
        <w:r>
          <w:t xml:space="preserve">mentation how to select the PDU session to be </w:t>
        </w:r>
      </w:ins>
      <w:ins w:id="120" w:author="Apple" w:date="2020-01-17T10:47:00Z">
        <w:r w:rsidR="00F511A4">
          <w:t>released</w:t>
        </w:r>
      </w:ins>
      <w:ins w:id="121" w:author="Apple" w:date="2020-01-17T10:46:00Z">
        <w:r>
          <w:t>.</w:t>
        </w:r>
      </w:ins>
      <w:ins w:id="122" w:author="Vijay Venkataraman" w:date="2020-03-22T21:14:00Z">
        <w:r w:rsidR="00500DC1">
          <w:t xml:space="preserve"> For e.g. a PDU session for which user plane resources have been </w:t>
        </w:r>
        <w:proofErr w:type="spellStart"/>
        <w:r w:rsidR="00500DC1">
          <w:t>deactive</w:t>
        </w:r>
        <w:proofErr w:type="spellEnd"/>
        <w:r w:rsidR="00500DC1">
          <w:t xml:space="preserve"> for more than ‘x’ minutes.</w:t>
        </w:r>
      </w:ins>
    </w:p>
    <w:p w14:paraId="63ABA709" w14:textId="77777777" w:rsidR="005957C2" w:rsidRPr="00016472" w:rsidRDefault="005957C2" w:rsidP="005957C2">
      <w:pPr>
        <w:pStyle w:val="B1"/>
        <w:rPr>
          <w:ins w:id="123" w:author="Apple" w:date="2020-01-17T10:43:00Z"/>
        </w:rPr>
      </w:pPr>
      <w:ins w:id="124" w:author="Apple" w:date="2020-01-17T10:43:00Z">
        <w:r w:rsidRPr="00E14DA3">
          <w:t>8</w:t>
        </w:r>
        <w:r>
          <w:t>.</w:t>
        </w:r>
        <w:r w:rsidRPr="00E14DA3">
          <w:t xml:space="preserve"> </w:t>
        </w:r>
        <w:r>
          <w:tab/>
          <w:t>PDU Session establishment procedure continues for UE ‘a’</w:t>
        </w:r>
        <w:r w:rsidRPr="00016472">
          <w:t xml:space="preserve"> </w:t>
        </w:r>
      </w:ins>
    </w:p>
    <w:p w14:paraId="4B33E12E" w14:textId="45DD034E" w:rsidR="005957C2" w:rsidRPr="00016472" w:rsidRDefault="005957C2" w:rsidP="005957C2">
      <w:pPr>
        <w:pStyle w:val="B1"/>
        <w:rPr>
          <w:ins w:id="125" w:author="Apple" w:date="2020-01-17T10:43:00Z"/>
        </w:rPr>
      </w:pPr>
      <w:ins w:id="126" w:author="Apple" w:date="2020-01-17T10:43:00Z">
        <w:r>
          <w:t>9.</w:t>
        </w:r>
        <w:r w:rsidRPr="00016472">
          <w:t xml:space="preserve"> </w:t>
        </w:r>
        <w:r>
          <w:t xml:space="preserve">The </w:t>
        </w:r>
        <w:r w:rsidRPr="00016472">
          <w:t xml:space="preserve">AMF informs </w:t>
        </w:r>
        <w:r>
          <w:t xml:space="preserve">the </w:t>
        </w:r>
        <w:r w:rsidRPr="00016472">
          <w:t xml:space="preserve">NSQM to increment the count for </w:t>
        </w:r>
        <w:r>
          <w:t xml:space="preserve">the </w:t>
        </w:r>
        <w:r w:rsidRPr="00016472">
          <w:t xml:space="preserve">established Active PDU </w:t>
        </w:r>
        <w:r>
          <w:t xml:space="preserve">sessions for </w:t>
        </w:r>
        <w:r w:rsidRPr="00016472">
          <w:t>UE “a”</w:t>
        </w:r>
        <w:r>
          <w:t xml:space="preserve"> and</w:t>
        </w:r>
        <w:r w:rsidRPr="00016472">
          <w:t xml:space="preserve"> decrement the count for </w:t>
        </w:r>
        <w:r>
          <w:t xml:space="preserve">the </w:t>
        </w:r>
        <w:proofErr w:type="spellStart"/>
        <w:r>
          <w:t>deactive</w:t>
        </w:r>
        <w:proofErr w:type="spellEnd"/>
        <w:r>
          <w:t xml:space="preserve"> </w:t>
        </w:r>
        <w:r w:rsidRPr="00016472">
          <w:t xml:space="preserve">PDU </w:t>
        </w:r>
        <w:r>
          <w:t xml:space="preserve">sessions for </w:t>
        </w:r>
        <w:r w:rsidRPr="00016472">
          <w:t xml:space="preserve">UE “x” </w:t>
        </w:r>
        <w:r>
          <w:t>in</w:t>
        </w:r>
        <w:r w:rsidRPr="00016472">
          <w:t xml:space="preserve"> </w:t>
        </w:r>
        <w:proofErr w:type="spellStart"/>
        <w:r w:rsidRPr="00016472">
          <w:t>Nnsqm_PDUCount_Modification_Request</w:t>
        </w:r>
        <w:proofErr w:type="spellEnd"/>
        <w:r>
          <w:t xml:space="preserve"> message</w:t>
        </w:r>
        <w:r w:rsidRPr="00016472">
          <w:t>.</w:t>
        </w:r>
      </w:ins>
    </w:p>
    <w:p w14:paraId="2052848B" w14:textId="77777777" w:rsidR="005957C2" w:rsidRPr="00016472" w:rsidRDefault="005957C2" w:rsidP="005957C2">
      <w:pPr>
        <w:pStyle w:val="B1"/>
        <w:rPr>
          <w:ins w:id="127" w:author="Apple" w:date="2020-01-17T10:43:00Z"/>
        </w:rPr>
      </w:pPr>
      <w:ins w:id="128" w:author="Apple" w:date="2020-01-17T10:43:00Z">
        <w:r w:rsidRPr="00016472">
          <w:t>1</w:t>
        </w:r>
        <w:r>
          <w:t xml:space="preserve">0. The </w:t>
        </w:r>
        <w:r w:rsidRPr="00016472">
          <w:t>NSQM acknowledges the modification of the updated count</w:t>
        </w:r>
        <w:r>
          <w:t>s.</w:t>
        </w:r>
      </w:ins>
    </w:p>
    <w:p w14:paraId="18B39261" w14:textId="77777777" w:rsidR="005957C2" w:rsidRPr="00E14DA3" w:rsidRDefault="005957C2" w:rsidP="005957C2">
      <w:pPr>
        <w:pStyle w:val="B1"/>
        <w:rPr>
          <w:ins w:id="129" w:author="Apple" w:date="2020-01-17T10:43:00Z"/>
        </w:rPr>
      </w:pPr>
      <w:ins w:id="130" w:author="Apple" w:date="2020-01-17T10:43:00Z">
        <w:r w:rsidRPr="00016472">
          <w:t>1</w:t>
        </w:r>
        <w:r>
          <w:t>1.</w:t>
        </w:r>
        <w:r w:rsidRPr="00016472">
          <w:t xml:space="preserve"> </w:t>
        </w:r>
        <w:r>
          <w:t xml:space="preserve">The </w:t>
        </w:r>
        <w:r w:rsidRPr="00016472">
          <w:t xml:space="preserve">AMF </w:t>
        </w:r>
        <w:r>
          <w:t>sends</w:t>
        </w:r>
        <w:r w:rsidRPr="00016472">
          <w:t xml:space="preserve"> </w:t>
        </w:r>
        <w:r>
          <w:t xml:space="preserve">the </w:t>
        </w:r>
        <w:r w:rsidRPr="00016472">
          <w:t xml:space="preserve">PDU Session Establishment Accept </w:t>
        </w:r>
        <w:r>
          <w:t xml:space="preserve">message </w:t>
        </w:r>
        <w:r w:rsidRPr="00016472">
          <w:t>to UE “a”.</w:t>
        </w:r>
      </w:ins>
    </w:p>
    <w:p w14:paraId="3C034A76" w14:textId="2CA4DCF4" w:rsidR="005957C2" w:rsidRDefault="005957C2">
      <w:pPr>
        <w:pStyle w:val="EditorsNote"/>
        <w:rPr>
          <w:ins w:id="131" w:author="Apple" w:date="2020-01-17T10:43:00Z"/>
          <w:lang w:eastAsia="ko-KR"/>
        </w:rPr>
        <w:pPrChange w:id="132" w:author="Apple" w:date="2020-01-17T10:46:00Z">
          <w:pPr>
            <w:tabs>
              <w:tab w:val="left" w:pos="1741"/>
            </w:tabs>
          </w:pPr>
        </w:pPrChange>
      </w:pPr>
      <w:ins w:id="133" w:author="Apple" w:date="2020-01-17T10:43:00Z">
        <w:r>
          <w:rPr>
            <w:lang w:eastAsia="ko-KR"/>
          </w:rPr>
          <w:t>Editor’s Note: Roaming impact</w:t>
        </w:r>
      </w:ins>
      <w:ins w:id="134" w:author="Apple" w:date="2020-01-17T10:48:00Z">
        <w:r w:rsidR="00F511A4">
          <w:rPr>
            <w:lang w:eastAsia="ko-KR"/>
          </w:rPr>
          <w:t>s</w:t>
        </w:r>
      </w:ins>
      <w:ins w:id="135" w:author="Apple" w:date="2020-01-17T10:43:00Z">
        <w:r>
          <w:rPr>
            <w:lang w:eastAsia="ko-KR"/>
          </w:rPr>
          <w:t xml:space="preserve"> need to be studied.</w:t>
        </w:r>
      </w:ins>
    </w:p>
    <w:p w14:paraId="654C65AF" w14:textId="77777777" w:rsidR="005957C2" w:rsidRDefault="005957C2" w:rsidP="005957C2">
      <w:pPr>
        <w:tabs>
          <w:tab w:val="left" w:pos="1741"/>
        </w:tabs>
        <w:rPr>
          <w:ins w:id="136" w:author="Apple" w:date="2020-01-17T10:43:00Z"/>
          <w:lang w:eastAsia="ko-KR"/>
        </w:rPr>
      </w:pPr>
    </w:p>
    <w:p w14:paraId="3EE5DC17" w14:textId="77777777" w:rsidR="005957C2" w:rsidRPr="001C39D6" w:rsidRDefault="005957C2" w:rsidP="005957C2">
      <w:pPr>
        <w:pStyle w:val="Heading3"/>
        <w:rPr>
          <w:ins w:id="137" w:author="Apple" w:date="2020-01-17T10:43:00Z"/>
        </w:rPr>
      </w:pPr>
      <w:ins w:id="138" w:author="Apple" w:date="2020-01-17T10:43:00Z">
        <w:r w:rsidRPr="001C39D6">
          <w:t>6.X.4</w:t>
        </w:r>
        <w:r w:rsidRPr="001C39D6">
          <w:tab/>
        </w:r>
        <w:r w:rsidRPr="00016472">
          <w:t>Impacts</w:t>
        </w:r>
        <w:r w:rsidRPr="001C39D6">
          <w:t xml:space="preserve"> on existing entities </w:t>
        </w:r>
        <w:r>
          <w:t>and</w:t>
        </w:r>
        <w:r w:rsidRPr="001C39D6">
          <w:t xml:space="preserve"> interfaces</w:t>
        </w:r>
      </w:ins>
    </w:p>
    <w:p w14:paraId="13393F51" w14:textId="3918D9E2" w:rsidR="005957C2" w:rsidRDefault="005957C2" w:rsidP="005957C2">
      <w:pPr>
        <w:pStyle w:val="B1"/>
        <w:rPr>
          <w:ins w:id="139" w:author="Apple" w:date="2020-01-17T10:43:00Z"/>
        </w:rPr>
      </w:pPr>
      <w:ins w:id="140" w:author="Apple" w:date="2020-01-17T10:43:00Z">
        <w:r>
          <w:t>-</w:t>
        </w:r>
        <w:r>
          <w:tab/>
        </w:r>
        <w:r w:rsidRPr="00DA4097">
          <w:t xml:space="preserve">A new network function to be added </w:t>
        </w:r>
        <w:r>
          <w:t xml:space="preserve">for </w:t>
        </w:r>
        <w:r w:rsidRPr="00824215">
          <w:rPr>
            <w:iCs/>
          </w:rPr>
          <w:t xml:space="preserve">maintaining the quota for the maximum number of </w:t>
        </w:r>
        <w:r>
          <w:rPr>
            <w:iCs/>
          </w:rPr>
          <w:t>PDU sessions establi</w:t>
        </w:r>
        <w:r w:rsidRPr="00824215">
          <w:rPr>
            <w:iCs/>
          </w:rPr>
          <w:t>s</w:t>
        </w:r>
        <w:r>
          <w:rPr>
            <w:iCs/>
          </w:rPr>
          <w:t xml:space="preserve">hed </w:t>
        </w:r>
        <w:r w:rsidRPr="00824215">
          <w:rPr>
            <w:iCs/>
          </w:rPr>
          <w:t xml:space="preserve">per network slice, as well as </w:t>
        </w:r>
        <w:r>
          <w:rPr>
            <w:iCs/>
          </w:rPr>
          <w:t>count of the number of active &amp; deactivate PDU sessions.</w:t>
        </w:r>
      </w:ins>
    </w:p>
    <w:p w14:paraId="163EBB8E" w14:textId="77777777" w:rsidR="005957C2" w:rsidRDefault="005957C2" w:rsidP="005957C2">
      <w:pPr>
        <w:pStyle w:val="B1"/>
        <w:rPr>
          <w:ins w:id="141" w:author="Apple" w:date="2020-01-17T10:43:00Z"/>
        </w:rPr>
      </w:pPr>
      <w:ins w:id="142" w:author="Apple" w:date="2020-01-17T10:43:00Z">
        <w:r>
          <w:t>-</w:t>
        </w:r>
        <w:r>
          <w:tab/>
        </w:r>
        <w:r w:rsidRPr="00DA4097">
          <w:t xml:space="preserve">AMF &lt;--&gt; </w:t>
        </w:r>
        <w:r>
          <w:t>NSQM</w:t>
        </w:r>
        <w:r w:rsidRPr="00DA4097">
          <w:t xml:space="preserve"> communication should be defined</w:t>
        </w:r>
        <w:r>
          <w:t>.</w:t>
        </w:r>
      </w:ins>
    </w:p>
    <w:p w14:paraId="2321CFF3" w14:textId="77777777" w:rsidR="00016472" w:rsidRDefault="00016472" w:rsidP="00016472">
      <w:pPr>
        <w:rPr>
          <w:ins w:id="143" w:author="Apple" w:date="2020-01-07T16:55:00Z"/>
          <w:szCs w:val="24"/>
        </w:rPr>
      </w:pPr>
    </w:p>
    <w:p w14:paraId="3C626429" w14:textId="63B1C56E" w:rsidR="001E41F3" w:rsidRPr="001C39D6" w:rsidRDefault="001F4114" w:rsidP="001C39D6">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sidR="00A82647">
        <w:rPr>
          <w:rFonts w:ascii="Arial" w:hAnsi="Arial"/>
          <w:i/>
          <w:color w:val="FF0000"/>
          <w:sz w:val="24"/>
          <w:lang w:val="en-US"/>
        </w:rPr>
        <w:t>S</w:t>
      </w:r>
    </w:p>
    <w:sectPr w:rsidR="001E41F3" w:rsidRPr="001C39D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05629" w14:textId="77777777" w:rsidR="001F2A87" w:rsidRDefault="001F2A87">
      <w:r>
        <w:separator/>
      </w:r>
    </w:p>
  </w:endnote>
  <w:endnote w:type="continuationSeparator" w:id="0">
    <w:p w14:paraId="152FFEBD" w14:textId="77777777" w:rsidR="001F2A87" w:rsidRDefault="001F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96238" w14:textId="77777777" w:rsidR="001F2A87" w:rsidRDefault="001F2A87">
      <w:r>
        <w:separator/>
      </w:r>
    </w:p>
  </w:footnote>
  <w:footnote w:type="continuationSeparator" w:id="0">
    <w:p w14:paraId="603CB310" w14:textId="77777777" w:rsidR="001F2A87" w:rsidRDefault="001F2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D154" w14:textId="77777777" w:rsidR="004A72D8" w:rsidRDefault="004A7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D6114" w14:textId="77777777" w:rsidR="004A72D8" w:rsidRDefault="004A72D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5157A" w14:textId="77777777" w:rsidR="004A72D8" w:rsidRDefault="004A7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7C411A"/>
    <w:multiLevelType w:val="hybridMultilevel"/>
    <w:tmpl w:val="9C088052"/>
    <w:lvl w:ilvl="0" w:tplc="C468873C">
      <w:start w:val="1"/>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EA37A14"/>
    <w:multiLevelType w:val="hybridMultilevel"/>
    <w:tmpl w:val="F5A6760C"/>
    <w:lvl w:ilvl="0" w:tplc="E40C650C">
      <w:start w:val="1"/>
      <w:numFmt w:val="bullet"/>
      <w:lvlText w:val="-"/>
      <w:lvlJc w:val="left"/>
      <w:pPr>
        <w:ind w:left="640" w:hanging="360"/>
      </w:pPr>
      <w:rPr>
        <w:rFonts w:ascii="Times New Roman" w:eastAsiaTheme="minorEastAsia" w:hAnsi="Times New Roman" w:cs="Times New Roman" w:hint="default"/>
      </w:rPr>
    </w:lvl>
    <w:lvl w:ilvl="1" w:tplc="08090003" w:tentative="1">
      <w:start w:val="1"/>
      <w:numFmt w:val="bullet"/>
      <w:lvlText w:val="o"/>
      <w:lvlJc w:val="left"/>
      <w:pPr>
        <w:ind w:left="1360" w:hanging="360"/>
      </w:pPr>
      <w:rPr>
        <w:rFonts w:ascii="Courier New" w:hAnsi="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3" w15:restartNumberingAfterBreak="0">
    <w:nsid w:val="222D4387"/>
    <w:multiLevelType w:val="hybridMultilevel"/>
    <w:tmpl w:val="D5AE0BB8"/>
    <w:lvl w:ilvl="0" w:tplc="11B6EAA2">
      <w:start w:val="1"/>
      <w:numFmt w:val="decimalZero"/>
      <w:pStyle w:val="AppText"/>
      <w:lvlText w:val="[00%1]"/>
      <w:lvlJc w:val="left"/>
      <w:pPr>
        <w:tabs>
          <w:tab w:val="num" w:pos="72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D3311E"/>
    <w:multiLevelType w:val="hybridMultilevel"/>
    <w:tmpl w:val="E01AF754"/>
    <w:lvl w:ilvl="0" w:tplc="A5DA19CA">
      <w:start w:val="2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07901"/>
    <w:multiLevelType w:val="hybridMultilevel"/>
    <w:tmpl w:val="6624F034"/>
    <w:lvl w:ilvl="0" w:tplc="35009076">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275E8D"/>
    <w:multiLevelType w:val="hybridMultilevel"/>
    <w:tmpl w:val="42FC0E7C"/>
    <w:lvl w:ilvl="0" w:tplc="A0CACFD2">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B7861E0"/>
    <w:multiLevelType w:val="hybridMultilevel"/>
    <w:tmpl w:val="7A1AC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120C3"/>
    <w:multiLevelType w:val="hybridMultilevel"/>
    <w:tmpl w:val="373A10E8"/>
    <w:lvl w:ilvl="0" w:tplc="15662D90">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54E119B"/>
    <w:multiLevelType w:val="hybridMultilevel"/>
    <w:tmpl w:val="7A1AC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33163C"/>
    <w:multiLevelType w:val="hybridMultilevel"/>
    <w:tmpl w:val="7A1AC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D0778"/>
    <w:multiLevelType w:val="hybridMultilevel"/>
    <w:tmpl w:val="93ACCB60"/>
    <w:lvl w:ilvl="0" w:tplc="C2F4B18A">
      <w:start w:val="1"/>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11"/>
  </w:num>
  <w:num w:numId="6">
    <w:abstractNumId w:val="3"/>
  </w:num>
  <w:num w:numId="7">
    <w:abstractNumId w:val="9"/>
  </w:num>
  <w:num w:numId="8">
    <w:abstractNumId w:val="7"/>
  </w:num>
  <w:num w:numId="9">
    <w:abstractNumId w:val="10"/>
  </w:num>
  <w:num w:numId="10">
    <w:abstractNumId w:val="8"/>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ztian Kiss">
    <w15:presenceInfo w15:providerId="AD" w15:userId="S::kkiss@apple.com::dcada2b9-abc2-445f-a6d7-ce60d7556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472"/>
    <w:rsid w:val="00020DD3"/>
    <w:rsid w:val="00022E4A"/>
    <w:rsid w:val="00062969"/>
    <w:rsid w:val="00071DFF"/>
    <w:rsid w:val="000720A0"/>
    <w:rsid w:val="00081723"/>
    <w:rsid w:val="000929A1"/>
    <w:rsid w:val="000A6394"/>
    <w:rsid w:val="000B1BB0"/>
    <w:rsid w:val="000B7FED"/>
    <w:rsid w:val="000C038A"/>
    <w:rsid w:val="000C181B"/>
    <w:rsid w:val="000C543A"/>
    <w:rsid w:val="000C6598"/>
    <w:rsid w:val="000C660D"/>
    <w:rsid w:val="000D393E"/>
    <w:rsid w:val="001016B6"/>
    <w:rsid w:val="001055A8"/>
    <w:rsid w:val="00133E60"/>
    <w:rsid w:val="00145D43"/>
    <w:rsid w:val="00165A4B"/>
    <w:rsid w:val="0017577F"/>
    <w:rsid w:val="00192610"/>
    <w:rsid w:val="00192C46"/>
    <w:rsid w:val="00195BCC"/>
    <w:rsid w:val="00195DC3"/>
    <w:rsid w:val="001A08B3"/>
    <w:rsid w:val="001A7B60"/>
    <w:rsid w:val="001B52F0"/>
    <w:rsid w:val="001B6FCF"/>
    <w:rsid w:val="001B7A65"/>
    <w:rsid w:val="001C39D6"/>
    <w:rsid w:val="001C571B"/>
    <w:rsid w:val="001E41F3"/>
    <w:rsid w:val="001E6289"/>
    <w:rsid w:val="001F2A87"/>
    <w:rsid w:val="001F4114"/>
    <w:rsid w:val="00212B34"/>
    <w:rsid w:val="00216B7E"/>
    <w:rsid w:val="0022575E"/>
    <w:rsid w:val="002334C6"/>
    <w:rsid w:val="002376B8"/>
    <w:rsid w:val="0026004D"/>
    <w:rsid w:val="00260B3E"/>
    <w:rsid w:val="002640DD"/>
    <w:rsid w:val="00271B58"/>
    <w:rsid w:val="00275D12"/>
    <w:rsid w:val="00282010"/>
    <w:rsid w:val="00284FEB"/>
    <w:rsid w:val="002860C4"/>
    <w:rsid w:val="002A5D5D"/>
    <w:rsid w:val="002B5741"/>
    <w:rsid w:val="002C0462"/>
    <w:rsid w:val="002D54FC"/>
    <w:rsid w:val="002E0393"/>
    <w:rsid w:val="00305409"/>
    <w:rsid w:val="00316960"/>
    <w:rsid w:val="003179FD"/>
    <w:rsid w:val="0032306C"/>
    <w:rsid w:val="003466DE"/>
    <w:rsid w:val="00351FB9"/>
    <w:rsid w:val="003609EF"/>
    <w:rsid w:val="0036231A"/>
    <w:rsid w:val="00366D93"/>
    <w:rsid w:val="00374DD4"/>
    <w:rsid w:val="00391A6F"/>
    <w:rsid w:val="00392766"/>
    <w:rsid w:val="003A7C35"/>
    <w:rsid w:val="003C03C0"/>
    <w:rsid w:val="003C1E51"/>
    <w:rsid w:val="003C3AAD"/>
    <w:rsid w:val="003E1A36"/>
    <w:rsid w:val="003E288A"/>
    <w:rsid w:val="00403F44"/>
    <w:rsid w:val="00410371"/>
    <w:rsid w:val="00424080"/>
    <w:rsid w:val="004242F1"/>
    <w:rsid w:val="004404CB"/>
    <w:rsid w:val="0044728D"/>
    <w:rsid w:val="00471138"/>
    <w:rsid w:val="00472368"/>
    <w:rsid w:val="00475890"/>
    <w:rsid w:val="00477875"/>
    <w:rsid w:val="00485BFD"/>
    <w:rsid w:val="00493EA7"/>
    <w:rsid w:val="004A30B6"/>
    <w:rsid w:val="004A72D8"/>
    <w:rsid w:val="004B1A40"/>
    <w:rsid w:val="004B75B7"/>
    <w:rsid w:val="004C170B"/>
    <w:rsid w:val="004D33A9"/>
    <w:rsid w:val="004D6A21"/>
    <w:rsid w:val="004E34BB"/>
    <w:rsid w:val="00500DC1"/>
    <w:rsid w:val="005011D5"/>
    <w:rsid w:val="00506F63"/>
    <w:rsid w:val="0050725B"/>
    <w:rsid w:val="0051580D"/>
    <w:rsid w:val="00527E7F"/>
    <w:rsid w:val="0053304F"/>
    <w:rsid w:val="00547111"/>
    <w:rsid w:val="00561293"/>
    <w:rsid w:val="00574B9E"/>
    <w:rsid w:val="00584DA8"/>
    <w:rsid w:val="00592D74"/>
    <w:rsid w:val="00595022"/>
    <w:rsid w:val="005957C2"/>
    <w:rsid w:val="005D54CC"/>
    <w:rsid w:val="005E24FB"/>
    <w:rsid w:val="005E2C44"/>
    <w:rsid w:val="005F2A29"/>
    <w:rsid w:val="005F6CDE"/>
    <w:rsid w:val="00603A3A"/>
    <w:rsid w:val="00617362"/>
    <w:rsid w:val="00620318"/>
    <w:rsid w:val="00620F54"/>
    <w:rsid w:val="00621188"/>
    <w:rsid w:val="006225C4"/>
    <w:rsid w:val="006257ED"/>
    <w:rsid w:val="00626FAA"/>
    <w:rsid w:val="00631A41"/>
    <w:rsid w:val="0063232F"/>
    <w:rsid w:val="00653DBD"/>
    <w:rsid w:val="006566E2"/>
    <w:rsid w:val="00661973"/>
    <w:rsid w:val="00662D85"/>
    <w:rsid w:val="00673018"/>
    <w:rsid w:val="00680366"/>
    <w:rsid w:val="00695808"/>
    <w:rsid w:val="00697196"/>
    <w:rsid w:val="006A0A0C"/>
    <w:rsid w:val="006B46FB"/>
    <w:rsid w:val="006E20EA"/>
    <w:rsid w:val="006E21FB"/>
    <w:rsid w:val="00707194"/>
    <w:rsid w:val="00715114"/>
    <w:rsid w:val="007315E0"/>
    <w:rsid w:val="00774B2E"/>
    <w:rsid w:val="00775C14"/>
    <w:rsid w:val="0079057F"/>
    <w:rsid w:val="00792342"/>
    <w:rsid w:val="00792FED"/>
    <w:rsid w:val="007977A8"/>
    <w:rsid w:val="007A4DDA"/>
    <w:rsid w:val="007B512A"/>
    <w:rsid w:val="007B735C"/>
    <w:rsid w:val="007C1CDD"/>
    <w:rsid w:val="007C2097"/>
    <w:rsid w:val="007C6B70"/>
    <w:rsid w:val="007D30FE"/>
    <w:rsid w:val="007D573C"/>
    <w:rsid w:val="007D6A07"/>
    <w:rsid w:val="007E6408"/>
    <w:rsid w:val="007F431C"/>
    <w:rsid w:val="007F7259"/>
    <w:rsid w:val="00802E5C"/>
    <w:rsid w:val="008039CF"/>
    <w:rsid w:val="008040A8"/>
    <w:rsid w:val="00804227"/>
    <w:rsid w:val="008167D4"/>
    <w:rsid w:val="00824215"/>
    <w:rsid w:val="008279FA"/>
    <w:rsid w:val="00851E25"/>
    <w:rsid w:val="00853C98"/>
    <w:rsid w:val="008626E7"/>
    <w:rsid w:val="00870EE7"/>
    <w:rsid w:val="008863B9"/>
    <w:rsid w:val="008869EE"/>
    <w:rsid w:val="00897DFF"/>
    <w:rsid w:val="008A03CA"/>
    <w:rsid w:val="008A1214"/>
    <w:rsid w:val="008A2236"/>
    <w:rsid w:val="008A45A6"/>
    <w:rsid w:val="008B01C9"/>
    <w:rsid w:val="008B2284"/>
    <w:rsid w:val="008B6EED"/>
    <w:rsid w:val="008C4548"/>
    <w:rsid w:val="008C6875"/>
    <w:rsid w:val="008C7CAA"/>
    <w:rsid w:val="008F686C"/>
    <w:rsid w:val="009148DE"/>
    <w:rsid w:val="00916F92"/>
    <w:rsid w:val="00925069"/>
    <w:rsid w:val="00941E30"/>
    <w:rsid w:val="009447F7"/>
    <w:rsid w:val="00944D9B"/>
    <w:rsid w:val="0095681D"/>
    <w:rsid w:val="00972D46"/>
    <w:rsid w:val="009777D9"/>
    <w:rsid w:val="0099017C"/>
    <w:rsid w:val="00991140"/>
    <w:rsid w:val="009912B0"/>
    <w:rsid w:val="00991B88"/>
    <w:rsid w:val="009A5753"/>
    <w:rsid w:val="009A579D"/>
    <w:rsid w:val="009D0B84"/>
    <w:rsid w:val="009E2C36"/>
    <w:rsid w:val="009E3297"/>
    <w:rsid w:val="009E463C"/>
    <w:rsid w:val="009F4028"/>
    <w:rsid w:val="009F734F"/>
    <w:rsid w:val="00A0001B"/>
    <w:rsid w:val="00A16ECE"/>
    <w:rsid w:val="00A246B6"/>
    <w:rsid w:val="00A47859"/>
    <w:rsid w:val="00A47E70"/>
    <w:rsid w:val="00A47E83"/>
    <w:rsid w:val="00A50989"/>
    <w:rsid w:val="00A50CF0"/>
    <w:rsid w:val="00A53E62"/>
    <w:rsid w:val="00A54AA1"/>
    <w:rsid w:val="00A7671C"/>
    <w:rsid w:val="00A8133A"/>
    <w:rsid w:val="00A82647"/>
    <w:rsid w:val="00AA2CBC"/>
    <w:rsid w:val="00AA41A5"/>
    <w:rsid w:val="00AB6FD7"/>
    <w:rsid w:val="00AB7EC8"/>
    <w:rsid w:val="00AC5820"/>
    <w:rsid w:val="00AD1CD8"/>
    <w:rsid w:val="00B05251"/>
    <w:rsid w:val="00B12AC0"/>
    <w:rsid w:val="00B258BB"/>
    <w:rsid w:val="00B31C71"/>
    <w:rsid w:val="00B31E9E"/>
    <w:rsid w:val="00B60000"/>
    <w:rsid w:val="00B67B97"/>
    <w:rsid w:val="00B76511"/>
    <w:rsid w:val="00B968C8"/>
    <w:rsid w:val="00BA0912"/>
    <w:rsid w:val="00BA3EC5"/>
    <w:rsid w:val="00BA51D9"/>
    <w:rsid w:val="00BA533F"/>
    <w:rsid w:val="00BB35EF"/>
    <w:rsid w:val="00BB5DFC"/>
    <w:rsid w:val="00BB79CB"/>
    <w:rsid w:val="00BD279D"/>
    <w:rsid w:val="00BD4C9D"/>
    <w:rsid w:val="00BD5D10"/>
    <w:rsid w:val="00BD6BB8"/>
    <w:rsid w:val="00BF632C"/>
    <w:rsid w:val="00C000EF"/>
    <w:rsid w:val="00C13AFE"/>
    <w:rsid w:val="00C453CA"/>
    <w:rsid w:val="00C571C2"/>
    <w:rsid w:val="00C5763D"/>
    <w:rsid w:val="00C66BA2"/>
    <w:rsid w:val="00C75385"/>
    <w:rsid w:val="00C908D7"/>
    <w:rsid w:val="00C942F3"/>
    <w:rsid w:val="00C94B64"/>
    <w:rsid w:val="00C95985"/>
    <w:rsid w:val="00C95ADD"/>
    <w:rsid w:val="00CA5532"/>
    <w:rsid w:val="00CB45FD"/>
    <w:rsid w:val="00CC5026"/>
    <w:rsid w:val="00CC68D0"/>
    <w:rsid w:val="00CF19BC"/>
    <w:rsid w:val="00D00404"/>
    <w:rsid w:val="00D0385B"/>
    <w:rsid w:val="00D03F9A"/>
    <w:rsid w:val="00D06D51"/>
    <w:rsid w:val="00D113A8"/>
    <w:rsid w:val="00D24991"/>
    <w:rsid w:val="00D24BD7"/>
    <w:rsid w:val="00D36559"/>
    <w:rsid w:val="00D425F7"/>
    <w:rsid w:val="00D46449"/>
    <w:rsid w:val="00D50255"/>
    <w:rsid w:val="00D644AF"/>
    <w:rsid w:val="00D66520"/>
    <w:rsid w:val="00D9313F"/>
    <w:rsid w:val="00DA7822"/>
    <w:rsid w:val="00DC5463"/>
    <w:rsid w:val="00DE2D71"/>
    <w:rsid w:val="00DE34CF"/>
    <w:rsid w:val="00DF0F1C"/>
    <w:rsid w:val="00E01A37"/>
    <w:rsid w:val="00E047B9"/>
    <w:rsid w:val="00E12B38"/>
    <w:rsid w:val="00E13F3D"/>
    <w:rsid w:val="00E14DA3"/>
    <w:rsid w:val="00E208E2"/>
    <w:rsid w:val="00E34898"/>
    <w:rsid w:val="00E414FE"/>
    <w:rsid w:val="00E539F5"/>
    <w:rsid w:val="00E64549"/>
    <w:rsid w:val="00EB09B7"/>
    <w:rsid w:val="00EC03A4"/>
    <w:rsid w:val="00EE7D7C"/>
    <w:rsid w:val="00EF3782"/>
    <w:rsid w:val="00F00398"/>
    <w:rsid w:val="00F11EA1"/>
    <w:rsid w:val="00F12367"/>
    <w:rsid w:val="00F130A9"/>
    <w:rsid w:val="00F13A67"/>
    <w:rsid w:val="00F160C7"/>
    <w:rsid w:val="00F25D98"/>
    <w:rsid w:val="00F300FB"/>
    <w:rsid w:val="00F511A4"/>
    <w:rsid w:val="00F821B2"/>
    <w:rsid w:val="00FA3626"/>
    <w:rsid w:val="00FA65F5"/>
    <w:rsid w:val="00FB6386"/>
    <w:rsid w:val="00FE4F4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A5C345"/>
  <w15:docId w15:val="{6C9F9018-39BC-E54A-93DF-7F073090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F4114"/>
    <w:rPr>
      <w:rFonts w:ascii="Times New Roman" w:hAnsi="Times New Roman"/>
      <w:lang w:val="en-GB" w:eastAsia="en-US"/>
    </w:rPr>
  </w:style>
  <w:style w:type="character" w:customStyle="1" w:styleId="THChar">
    <w:name w:val="TH Char"/>
    <w:link w:val="TH"/>
    <w:rsid w:val="001F4114"/>
    <w:rPr>
      <w:rFonts w:ascii="Arial" w:hAnsi="Arial"/>
      <w:b/>
      <w:lang w:val="en-GB" w:eastAsia="en-US"/>
    </w:rPr>
  </w:style>
  <w:style w:type="character" w:customStyle="1" w:styleId="TFChar">
    <w:name w:val="TF Char"/>
    <w:link w:val="TF"/>
    <w:rsid w:val="001F4114"/>
    <w:rPr>
      <w:rFonts w:ascii="Arial" w:hAnsi="Arial"/>
      <w:b/>
      <w:lang w:val="en-GB" w:eastAsia="en-US"/>
    </w:rPr>
  </w:style>
  <w:style w:type="character" w:customStyle="1" w:styleId="B2Char">
    <w:name w:val="B2 Char"/>
    <w:link w:val="B2"/>
    <w:rsid w:val="001F4114"/>
    <w:rPr>
      <w:rFonts w:ascii="Times New Roman" w:hAnsi="Times New Roman"/>
      <w:lang w:val="en-GB" w:eastAsia="en-US"/>
    </w:rPr>
  </w:style>
  <w:style w:type="character" w:customStyle="1" w:styleId="CRCoverPageZchn">
    <w:name w:val="CR Cover Page Zchn"/>
    <w:link w:val="CRCoverPage"/>
    <w:rsid w:val="001F4114"/>
    <w:rPr>
      <w:rFonts w:ascii="Arial" w:hAnsi="Arial"/>
      <w:lang w:val="en-GB" w:eastAsia="en-US"/>
    </w:rPr>
  </w:style>
  <w:style w:type="character" w:customStyle="1" w:styleId="NOZchn">
    <w:name w:val="NO Zchn"/>
    <w:link w:val="NO"/>
    <w:rsid w:val="004A30B6"/>
    <w:rPr>
      <w:rFonts w:ascii="Times New Roman" w:hAnsi="Times New Roman"/>
      <w:lang w:val="en-GB" w:eastAsia="en-US"/>
    </w:rPr>
  </w:style>
  <w:style w:type="character" w:customStyle="1" w:styleId="EditorsNoteChar">
    <w:name w:val="Editor's Note Char"/>
    <w:link w:val="EditorsNote"/>
    <w:rsid w:val="000C543A"/>
    <w:rPr>
      <w:rFonts w:ascii="Times New Roman" w:hAnsi="Times New Roman"/>
      <w:color w:val="FF0000"/>
      <w:lang w:val="en-GB" w:eastAsia="en-US"/>
    </w:rPr>
  </w:style>
  <w:style w:type="paragraph" w:styleId="ListParagraph">
    <w:name w:val="List Paragraph"/>
    <w:basedOn w:val="Normal"/>
    <w:uiPriority w:val="34"/>
    <w:qFormat/>
    <w:rsid w:val="00680366"/>
    <w:pPr>
      <w:ind w:left="720"/>
      <w:contextualSpacing/>
    </w:pPr>
  </w:style>
  <w:style w:type="paragraph" w:customStyle="1" w:styleId="AppText">
    <w:name w:val="App Text"/>
    <w:basedOn w:val="Normal"/>
    <w:link w:val="AppTextChar"/>
    <w:qFormat/>
    <w:rsid w:val="00775C14"/>
    <w:pPr>
      <w:numPr>
        <w:numId w:val="6"/>
      </w:numPr>
      <w:overflowPunct w:val="0"/>
      <w:autoSpaceDE w:val="0"/>
      <w:autoSpaceDN w:val="0"/>
      <w:adjustRightInd w:val="0"/>
      <w:spacing w:after="0" w:line="360" w:lineRule="auto"/>
      <w:jc w:val="both"/>
      <w:textAlignment w:val="baseline"/>
    </w:pPr>
    <w:rPr>
      <w:rFonts w:eastAsia="Times New Roman"/>
      <w:snapToGrid w:val="0"/>
      <w:sz w:val="24"/>
      <w:lang w:val="en-US"/>
    </w:rPr>
  </w:style>
  <w:style w:type="character" w:customStyle="1" w:styleId="AppTextChar">
    <w:name w:val="App Text Char"/>
    <w:link w:val="AppText"/>
    <w:rsid w:val="00775C14"/>
    <w:rPr>
      <w:rFonts w:ascii="Times New Roman" w:eastAsia="Times New Roman" w:hAnsi="Times New Roman"/>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2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1590-B91E-284F-A8D9-4B615BD6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C:\Users\pope\AppData\Roaming\Microsoft\Templates\3gpp_70.dot</Template>
  <TotalTime>13</TotalTime>
  <Pages>4</Pages>
  <Words>817</Words>
  <Characters>4658</Characters>
  <Application>Microsoft Office Word</Application>
  <DocSecurity>0</DocSecurity>
  <Lines>38</Lines>
  <Paragraphs>10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5465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cp:lastModifiedBy>
  <cp:revision>7</cp:revision>
  <cp:lastPrinted>1900-01-01T08:00:00Z</cp:lastPrinted>
  <dcterms:created xsi:type="dcterms:W3CDTF">2020-03-23T04:06:00Z</dcterms:created>
  <dcterms:modified xsi:type="dcterms:W3CDTF">2020-03-23T05:47:00Z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134</vt:lpwstr>
  </property>
  <property fmtid="{D5CDD505-2E9C-101B-9397-08002B2CF9AE}" pid="4" name="MtgTitle">
    <vt:lpwstr/>
  </property>
  <property fmtid="{D5CDD505-2E9C-101B-9397-08002B2CF9AE}" pid="5" name="Location">
    <vt:lpwstr>Sapporo</vt:lpwstr>
  </property>
  <property fmtid="{D5CDD505-2E9C-101B-9397-08002B2CF9AE}" pid="6" name="Country">
    <vt:lpwstr>Japan</vt:lpwstr>
  </property>
  <property fmtid="{D5CDD505-2E9C-101B-9397-08002B2CF9AE}" pid="7" name="StartDate">
    <vt:lpwstr>24th Jun 2019</vt:lpwstr>
  </property>
  <property fmtid="{D5CDD505-2E9C-101B-9397-08002B2CF9AE}" pid="8" name="EndDate">
    <vt:lpwstr>28th Jun 2019</vt:lpwstr>
  </property>
  <property fmtid="{D5CDD505-2E9C-101B-9397-08002B2CF9AE}" pid="9" name="Tdoc#">
    <vt:lpwstr>S2-1907513</vt:lpwstr>
  </property>
  <property fmtid="{D5CDD505-2E9C-101B-9397-08002B2CF9AE}" pid="10" name="Spec#">
    <vt:lpwstr>23.502</vt:lpwstr>
  </property>
  <property fmtid="{D5CDD505-2E9C-101B-9397-08002B2CF9AE}" pid="11" name="Cr#">
    <vt:lpwstr>1391</vt:lpwstr>
  </property>
  <property fmtid="{D5CDD505-2E9C-101B-9397-08002B2CF9AE}" pid="12" name="Revision">
    <vt:lpwstr>2</vt:lpwstr>
  </property>
  <property fmtid="{D5CDD505-2E9C-101B-9397-08002B2CF9AE}" pid="13" name="Version">
    <vt:lpwstr>16.1.1</vt:lpwstr>
  </property>
  <property fmtid="{D5CDD505-2E9C-101B-9397-08002B2CF9AE}" pid="14" name="CrTitle">
    <vt:lpwstr>Clarification on the target CN handling in Emergency Service Fallback</vt:lpwstr>
  </property>
  <property fmtid="{D5CDD505-2E9C-101B-9397-08002B2CF9AE}" pid="15" name="SourceIfWg">
    <vt:lpwstr>NTT DOCOMO INC., Telecom Italia</vt:lpwstr>
  </property>
  <property fmtid="{D5CDD505-2E9C-101B-9397-08002B2CF9AE}" pid="16" name="SourceIfTsg">
    <vt:lpwstr/>
  </property>
  <property fmtid="{D5CDD505-2E9C-101B-9397-08002B2CF9AE}" pid="17" name="RelatedWis">
    <vt:lpwstr>5GS_Ph1</vt:lpwstr>
  </property>
  <property fmtid="{D5CDD505-2E9C-101B-9397-08002B2CF9AE}" pid="18" name="Cat">
    <vt:lpwstr>A</vt:lpwstr>
  </property>
  <property fmtid="{D5CDD505-2E9C-101B-9397-08002B2CF9AE}" pid="19" name="ResDate">
    <vt:lpwstr>2019-06-18</vt:lpwstr>
  </property>
  <property fmtid="{D5CDD505-2E9C-101B-9397-08002B2CF9AE}" pid="20" name="Release">
    <vt:lpwstr>Rel-16</vt:lpwstr>
  </property>
</Properties>
</file>