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9F22C7E"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sidR="00DD041A">
        <w:rPr>
          <w:rFonts w:cs="Arial"/>
          <w:b/>
          <w:noProof/>
          <w:sz w:val="24"/>
        </w:rPr>
        <w:t>S2-2100076</w:t>
      </w:r>
    </w:p>
    <w:p w14:paraId="7CB45193" w14:textId="7CADE370"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r w:rsidR="00DD041A">
        <w:rPr>
          <w:b/>
          <w:noProof/>
          <w:color w:val="3333FF"/>
        </w:rPr>
        <w:t>0076</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FA7CA4" w:rsidR="001E41F3" w:rsidRPr="00410371" w:rsidRDefault="00FE5D90" w:rsidP="00E13F3D">
            <w:pPr>
              <w:pStyle w:val="CRCoverPage"/>
              <w:spacing w:after="0"/>
              <w:jc w:val="right"/>
              <w:rPr>
                <w:b/>
                <w:noProof/>
                <w:sz w:val="28"/>
              </w:rPr>
            </w:pPr>
            <w:r>
              <w:rPr>
                <w:b/>
                <w:noProof/>
                <w:sz w:val="28"/>
              </w:rPr>
              <w:t>23.</w:t>
            </w:r>
            <w:r w:rsidR="001C500F">
              <w:rPr>
                <w:b/>
                <w:noProof/>
                <w:sz w:val="28"/>
              </w:rPr>
              <w:t>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D76F98" w:rsidR="001E41F3" w:rsidRPr="00410371" w:rsidRDefault="00DD041A" w:rsidP="00547111">
            <w:pPr>
              <w:pStyle w:val="CRCoverPage"/>
              <w:spacing w:after="0"/>
              <w:rPr>
                <w:noProof/>
              </w:rPr>
            </w:pPr>
            <w:r w:rsidRPr="00DD041A">
              <w:rPr>
                <w:b/>
                <w:noProof/>
                <w:sz w:val="28"/>
              </w:rPr>
              <w:t>2056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D3264E" w:rsidR="001E41F3" w:rsidRPr="00410371" w:rsidRDefault="00FE5D90">
            <w:pPr>
              <w:pStyle w:val="CRCoverPage"/>
              <w:spacing w:after="0"/>
              <w:jc w:val="center"/>
              <w:rPr>
                <w:noProof/>
                <w:sz w:val="28"/>
              </w:rPr>
            </w:pPr>
            <w:r>
              <w:rPr>
                <w:b/>
                <w:noProof/>
                <w:sz w:val="28"/>
              </w:rPr>
              <w:t>16.</w:t>
            </w:r>
            <w:r w:rsidR="001C500F">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97693" w14:paraId="58300953" w14:textId="77777777" w:rsidTr="00547111">
        <w:tc>
          <w:tcPr>
            <w:tcW w:w="1843" w:type="dxa"/>
            <w:tcBorders>
              <w:top w:val="single" w:sz="4" w:space="0" w:color="auto"/>
              <w:left w:val="single" w:sz="4" w:space="0" w:color="auto"/>
            </w:tcBorders>
          </w:tcPr>
          <w:p w14:paraId="05B2F3A2" w14:textId="77777777" w:rsidR="00697693" w:rsidRDefault="00697693" w:rsidP="006976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6121DD" w:rsidR="00697693" w:rsidRDefault="00697693" w:rsidP="00697693">
            <w:pPr>
              <w:pStyle w:val="CRCoverPage"/>
              <w:spacing w:after="0"/>
              <w:ind w:left="100"/>
              <w:rPr>
                <w:noProof/>
              </w:rPr>
            </w:pPr>
            <w:r w:rsidRPr="0005189B">
              <w:rPr>
                <w:noProof/>
              </w:rPr>
              <w:t xml:space="preserve">MA PDU sessions </w:t>
            </w:r>
            <w:r w:rsidRPr="0005189B">
              <w:t>with connectivity over E-UTRAN/EPC and non-3GPP access to 5GC</w:t>
            </w:r>
          </w:p>
        </w:tc>
      </w:tr>
      <w:tr w:rsidR="00697693" w14:paraId="05C08479" w14:textId="77777777" w:rsidTr="00547111">
        <w:tc>
          <w:tcPr>
            <w:tcW w:w="1843" w:type="dxa"/>
            <w:tcBorders>
              <w:left w:val="single" w:sz="4" w:space="0" w:color="auto"/>
            </w:tcBorders>
          </w:tcPr>
          <w:p w14:paraId="45E29F53" w14:textId="77777777" w:rsidR="00697693" w:rsidRDefault="00697693" w:rsidP="00697693">
            <w:pPr>
              <w:pStyle w:val="CRCoverPage"/>
              <w:spacing w:after="0"/>
              <w:rPr>
                <w:b/>
                <w:i/>
                <w:noProof/>
                <w:sz w:val="8"/>
                <w:szCs w:val="8"/>
              </w:rPr>
            </w:pPr>
          </w:p>
        </w:tc>
        <w:tc>
          <w:tcPr>
            <w:tcW w:w="7797" w:type="dxa"/>
            <w:gridSpan w:val="10"/>
            <w:tcBorders>
              <w:right w:val="single" w:sz="4" w:space="0" w:color="auto"/>
            </w:tcBorders>
          </w:tcPr>
          <w:p w14:paraId="22071BC1" w14:textId="77777777" w:rsidR="00697693" w:rsidRDefault="00697693" w:rsidP="00697693">
            <w:pPr>
              <w:pStyle w:val="CRCoverPage"/>
              <w:spacing w:after="0"/>
              <w:rPr>
                <w:noProof/>
                <w:sz w:val="8"/>
                <w:szCs w:val="8"/>
              </w:rPr>
            </w:pPr>
          </w:p>
        </w:tc>
      </w:tr>
      <w:tr w:rsidR="00697693" w14:paraId="46D5D7C2" w14:textId="77777777" w:rsidTr="00547111">
        <w:tc>
          <w:tcPr>
            <w:tcW w:w="1843" w:type="dxa"/>
            <w:tcBorders>
              <w:left w:val="single" w:sz="4" w:space="0" w:color="auto"/>
            </w:tcBorders>
          </w:tcPr>
          <w:p w14:paraId="45A6C2C4" w14:textId="77777777" w:rsidR="00697693" w:rsidRDefault="00697693" w:rsidP="006976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92B356" w:rsidR="00697693" w:rsidRDefault="00697693" w:rsidP="00697693">
            <w:pPr>
              <w:pStyle w:val="CRCoverPage"/>
              <w:spacing w:after="0"/>
              <w:ind w:left="100"/>
              <w:rPr>
                <w:noProof/>
              </w:rPr>
            </w:pPr>
            <w:r w:rsidRPr="00954433">
              <w:rPr>
                <w:noProof/>
              </w:rPr>
              <w:t>Nokia, Nokia Shanghai Bell</w:t>
            </w:r>
            <w:r w:rsidR="006158E5">
              <w:rPr>
                <w:noProof/>
              </w:rPr>
              <w:t xml:space="preserve">, </w:t>
            </w:r>
            <w:r w:rsidR="006158E5" w:rsidRPr="00081053">
              <w:rPr>
                <w:noProof/>
                <w:lang w:val="de-AT"/>
              </w:rPr>
              <w:t>Bell, Deutsc</w:t>
            </w:r>
            <w:r w:rsidR="006158E5">
              <w:rPr>
                <w:noProof/>
                <w:lang w:val="de-AT"/>
              </w:rPr>
              <w:t>he Telekom</w:t>
            </w:r>
            <w:r w:rsidR="002663C4">
              <w:rPr>
                <w:noProof/>
                <w:lang w:val="de-AT"/>
              </w:rPr>
              <w:t xml:space="preserve">, </w:t>
            </w:r>
            <w:r w:rsidR="002663C4">
              <w:rPr>
                <w:lang w:val="en-US"/>
              </w:rPr>
              <w:t>Ericsson</w:t>
            </w:r>
            <w:bookmarkStart w:id="1" w:name="_GoBack"/>
            <w:bookmarkEnd w:id="1"/>
            <w:r w:rsidR="00E871E7">
              <w:rPr>
                <w:lang w:val="en-US"/>
              </w:rPr>
              <w:t xml:space="preserve">, </w:t>
            </w:r>
            <w:r w:rsidR="00E871E7">
              <w:rPr>
                <w:noProof/>
                <w:lang w:val="de-AT"/>
              </w:rPr>
              <w:t>InterDigital,</w:t>
            </w:r>
          </w:p>
        </w:tc>
      </w:tr>
      <w:tr w:rsidR="00697693" w14:paraId="4196B218" w14:textId="77777777" w:rsidTr="00547111">
        <w:tc>
          <w:tcPr>
            <w:tcW w:w="1843" w:type="dxa"/>
            <w:tcBorders>
              <w:left w:val="single" w:sz="4" w:space="0" w:color="auto"/>
            </w:tcBorders>
          </w:tcPr>
          <w:p w14:paraId="14C300BA" w14:textId="77777777" w:rsidR="00697693" w:rsidRDefault="00697693" w:rsidP="006976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697693" w:rsidRDefault="00697693" w:rsidP="00697693">
            <w:pPr>
              <w:pStyle w:val="CRCoverPage"/>
              <w:spacing w:after="0"/>
              <w:ind w:left="100"/>
              <w:rPr>
                <w:noProof/>
              </w:rPr>
            </w:pPr>
            <w:r>
              <w:rPr>
                <w:noProof/>
              </w:rPr>
              <w:t>S2</w:t>
            </w:r>
          </w:p>
        </w:tc>
      </w:tr>
      <w:tr w:rsidR="00697693" w14:paraId="76303739" w14:textId="77777777" w:rsidTr="00547111">
        <w:tc>
          <w:tcPr>
            <w:tcW w:w="1843" w:type="dxa"/>
            <w:tcBorders>
              <w:left w:val="single" w:sz="4" w:space="0" w:color="auto"/>
            </w:tcBorders>
          </w:tcPr>
          <w:p w14:paraId="4D3B1657" w14:textId="77777777" w:rsidR="00697693" w:rsidRDefault="00697693" w:rsidP="00697693">
            <w:pPr>
              <w:pStyle w:val="CRCoverPage"/>
              <w:spacing w:after="0"/>
              <w:rPr>
                <w:b/>
                <w:i/>
                <w:noProof/>
                <w:sz w:val="8"/>
                <w:szCs w:val="8"/>
              </w:rPr>
            </w:pPr>
          </w:p>
        </w:tc>
        <w:tc>
          <w:tcPr>
            <w:tcW w:w="7797" w:type="dxa"/>
            <w:gridSpan w:val="10"/>
            <w:tcBorders>
              <w:right w:val="single" w:sz="4" w:space="0" w:color="auto"/>
            </w:tcBorders>
          </w:tcPr>
          <w:p w14:paraId="6ED4D65A" w14:textId="77777777" w:rsidR="00697693" w:rsidRDefault="00697693" w:rsidP="00697693">
            <w:pPr>
              <w:pStyle w:val="CRCoverPage"/>
              <w:spacing w:after="0"/>
              <w:rPr>
                <w:noProof/>
                <w:sz w:val="8"/>
                <w:szCs w:val="8"/>
              </w:rPr>
            </w:pPr>
          </w:p>
        </w:tc>
      </w:tr>
      <w:tr w:rsidR="00697693" w14:paraId="50563E52" w14:textId="77777777" w:rsidTr="00547111">
        <w:tc>
          <w:tcPr>
            <w:tcW w:w="1843" w:type="dxa"/>
            <w:tcBorders>
              <w:left w:val="single" w:sz="4" w:space="0" w:color="auto"/>
            </w:tcBorders>
          </w:tcPr>
          <w:p w14:paraId="32C381B7" w14:textId="77777777" w:rsidR="00697693" w:rsidRDefault="00697693" w:rsidP="0069769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8513E6" w:rsidR="00697693" w:rsidRDefault="00697693" w:rsidP="00697693">
            <w:pPr>
              <w:pStyle w:val="CRCoverPage"/>
              <w:spacing w:after="0"/>
              <w:ind w:left="100"/>
              <w:rPr>
                <w:noProof/>
              </w:rPr>
            </w:pPr>
            <w:r w:rsidRPr="00E63028">
              <w:t>ATSSS_Ph2</w:t>
            </w:r>
          </w:p>
        </w:tc>
        <w:tc>
          <w:tcPr>
            <w:tcW w:w="567" w:type="dxa"/>
            <w:tcBorders>
              <w:left w:val="nil"/>
            </w:tcBorders>
          </w:tcPr>
          <w:p w14:paraId="61A86BCF" w14:textId="77777777" w:rsidR="00697693" w:rsidRDefault="00697693" w:rsidP="00697693">
            <w:pPr>
              <w:pStyle w:val="CRCoverPage"/>
              <w:spacing w:after="0"/>
              <w:ind w:right="100"/>
              <w:rPr>
                <w:noProof/>
              </w:rPr>
            </w:pPr>
          </w:p>
        </w:tc>
        <w:tc>
          <w:tcPr>
            <w:tcW w:w="1417" w:type="dxa"/>
            <w:gridSpan w:val="3"/>
            <w:tcBorders>
              <w:left w:val="nil"/>
            </w:tcBorders>
          </w:tcPr>
          <w:p w14:paraId="153CBFB1" w14:textId="77777777" w:rsidR="00697693" w:rsidRDefault="00697693" w:rsidP="006976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697693" w:rsidRDefault="00697693" w:rsidP="00697693">
            <w:pPr>
              <w:pStyle w:val="CRCoverPage"/>
              <w:spacing w:after="0"/>
              <w:ind w:left="100"/>
              <w:rPr>
                <w:noProof/>
              </w:rPr>
            </w:pPr>
            <w:r>
              <w:rPr>
                <w:noProof/>
              </w:rPr>
              <w:t>2021-01-18</w:t>
            </w:r>
          </w:p>
        </w:tc>
      </w:tr>
      <w:tr w:rsidR="00697693" w14:paraId="690C7843" w14:textId="77777777" w:rsidTr="00547111">
        <w:tc>
          <w:tcPr>
            <w:tcW w:w="1843" w:type="dxa"/>
            <w:tcBorders>
              <w:left w:val="single" w:sz="4" w:space="0" w:color="auto"/>
            </w:tcBorders>
          </w:tcPr>
          <w:p w14:paraId="17A1A642" w14:textId="77777777" w:rsidR="00697693" w:rsidRDefault="00697693" w:rsidP="00697693">
            <w:pPr>
              <w:pStyle w:val="CRCoverPage"/>
              <w:spacing w:after="0"/>
              <w:rPr>
                <w:b/>
                <w:i/>
                <w:noProof/>
                <w:sz w:val="8"/>
                <w:szCs w:val="8"/>
              </w:rPr>
            </w:pPr>
          </w:p>
        </w:tc>
        <w:tc>
          <w:tcPr>
            <w:tcW w:w="1986" w:type="dxa"/>
            <w:gridSpan w:val="4"/>
          </w:tcPr>
          <w:p w14:paraId="2F73FCFB" w14:textId="77777777" w:rsidR="00697693" w:rsidRDefault="00697693" w:rsidP="00697693">
            <w:pPr>
              <w:pStyle w:val="CRCoverPage"/>
              <w:spacing w:after="0"/>
              <w:rPr>
                <w:noProof/>
                <w:sz w:val="8"/>
                <w:szCs w:val="8"/>
              </w:rPr>
            </w:pPr>
          </w:p>
        </w:tc>
        <w:tc>
          <w:tcPr>
            <w:tcW w:w="2267" w:type="dxa"/>
            <w:gridSpan w:val="2"/>
          </w:tcPr>
          <w:p w14:paraId="0FBCFC35" w14:textId="77777777" w:rsidR="00697693" w:rsidRDefault="00697693" w:rsidP="00697693">
            <w:pPr>
              <w:pStyle w:val="CRCoverPage"/>
              <w:spacing w:after="0"/>
              <w:rPr>
                <w:noProof/>
                <w:sz w:val="8"/>
                <w:szCs w:val="8"/>
              </w:rPr>
            </w:pPr>
          </w:p>
        </w:tc>
        <w:tc>
          <w:tcPr>
            <w:tcW w:w="1417" w:type="dxa"/>
            <w:gridSpan w:val="3"/>
          </w:tcPr>
          <w:p w14:paraId="60243A9E" w14:textId="77777777" w:rsidR="00697693" w:rsidRDefault="00697693" w:rsidP="00697693">
            <w:pPr>
              <w:pStyle w:val="CRCoverPage"/>
              <w:spacing w:after="0"/>
              <w:rPr>
                <w:noProof/>
                <w:sz w:val="8"/>
                <w:szCs w:val="8"/>
              </w:rPr>
            </w:pPr>
          </w:p>
        </w:tc>
        <w:tc>
          <w:tcPr>
            <w:tcW w:w="2127" w:type="dxa"/>
            <w:tcBorders>
              <w:right w:val="single" w:sz="4" w:space="0" w:color="auto"/>
            </w:tcBorders>
          </w:tcPr>
          <w:p w14:paraId="68E9B688" w14:textId="77777777" w:rsidR="00697693" w:rsidRDefault="00697693" w:rsidP="00697693">
            <w:pPr>
              <w:pStyle w:val="CRCoverPage"/>
              <w:spacing w:after="0"/>
              <w:rPr>
                <w:noProof/>
                <w:sz w:val="8"/>
                <w:szCs w:val="8"/>
              </w:rPr>
            </w:pPr>
          </w:p>
        </w:tc>
      </w:tr>
      <w:tr w:rsidR="00697693" w14:paraId="13D4AF59" w14:textId="77777777" w:rsidTr="00547111">
        <w:trPr>
          <w:cantSplit/>
        </w:trPr>
        <w:tc>
          <w:tcPr>
            <w:tcW w:w="1843" w:type="dxa"/>
            <w:tcBorders>
              <w:left w:val="single" w:sz="4" w:space="0" w:color="auto"/>
            </w:tcBorders>
          </w:tcPr>
          <w:p w14:paraId="1E6EA205" w14:textId="77777777" w:rsidR="00697693" w:rsidRDefault="00697693" w:rsidP="00697693">
            <w:pPr>
              <w:pStyle w:val="CRCoverPage"/>
              <w:tabs>
                <w:tab w:val="right" w:pos="1759"/>
              </w:tabs>
              <w:spacing w:after="0"/>
              <w:rPr>
                <w:b/>
                <w:i/>
                <w:noProof/>
              </w:rPr>
            </w:pPr>
            <w:r>
              <w:rPr>
                <w:b/>
                <w:i/>
                <w:noProof/>
              </w:rPr>
              <w:t>Category:</w:t>
            </w:r>
          </w:p>
        </w:tc>
        <w:tc>
          <w:tcPr>
            <w:tcW w:w="851" w:type="dxa"/>
            <w:shd w:val="pct30" w:color="FFFF00" w:fill="auto"/>
          </w:tcPr>
          <w:p w14:paraId="154A6113" w14:textId="315FDDF7" w:rsidR="00697693" w:rsidRDefault="00697693" w:rsidP="00697693">
            <w:pPr>
              <w:pStyle w:val="CRCoverPage"/>
              <w:spacing w:after="0"/>
              <w:ind w:left="100" w:right="-609"/>
              <w:rPr>
                <w:b/>
                <w:noProof/>
              </w:rPr>
            </w:pPr>
            <w:r>
              <w:rPr>
                <w:b/>
                <w:noProof/>
              </w:rPr>
              <w:t>B</w:t>
            </w:r>
          </w:p>
        </w:tc>
        <w:tc>
          <w:tcPr>
            <w:tcW w:w="3402" w:type="dxa"/>
            <w:gridSpan w:val="5"/>
            <w:tcBorders>
              <w:left w:val="nil"/>
            </w:tcBorders>
          </w:tcPr>
          <w:p w14:paraId="617AE5C6" w14:textId="77777777" w:rsidR="00697693" w:rsidRDefault="00697693" w:rsidP="00697693">
            <w:pPr>
              <w:pStyle w:val="CRCoverPage"/>
              <w:spacing w:after="0"/>
              <w:rPr>
                <w:noProof/>
              </w:rPr>
            </w:pPr>
          </w:p>
        </w:tc>
        <w:tc>
          <w:tcPr>
            <w:tcW w:w="1417" w:type="dxa"/>
            <w:gridSpan w:val="3"/>
            <w:tcBorders>
              <w:left w:val="nil"/>
            </w:tcBorders>
          </w:tcPr>
          <w:p w14:paraId="42CDCEE5" w14:textId="77777777" w:rsidR="00697693" w:rsidRDefault="00697693" w:rsidP="006976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697693" w:rsidRDefault="00697693" w:rsidP="00697693">
            <w:pPr>
              <w:pStyle w:val="CRCoverPage"/>
              <w:spacing w:after="0"/>
              <w:ind w:left="100"/>
              <w:rPr>
                <w:noProof/>
              </w:rPr>
            </w:pPr>
            <w:r>
              <w:rPr>
                <w:noProof/>
              </w:rPr>
              <w:t>Rel-17</w:t>
            </w:r>
          </w:p>
        </w:tc>
      </w:tr>
      <w:tr w:rsidR="00697693" w14:paraId="30122F0C" w14:textId="77777777" w:rsidTr="00547111">
        <w:tc>
          <w:tcPr>
            <w:tcW w:w="1843" w:type="dxa"/>
            <w:tcBorders>
              <w:left w:val="single" w:sz="4" w:space="0" w:color="auto"/>
              <w:bottom w:val="single" w:sz="4" w:space="0" w:color="auto"/>
            </w:tcBorders>
          </w:tcPr>
          <w:p w14:paraId="615796D0" w14:textId="77777777" w:rsidR="00697693" w:rsidRDefault="00697693" w:rsidP="00697693">
            <w:pPr>
              <w:pStyle w:val="CRCoverPage"/>
              <w:spacing w:after="0"/>
              <w:rPr>
                <w:b/>
                <w:i/>
                <w:noProof/>
              </w:rPr>
            </w:pPr>
          </w:p>
        </w:tc>
        <w:tc>
          <w:tcPr>
            <w:tcW w:w="4677" w:type="dxa"/>
            <w:gridSpan w:val="8"/>
            <w:tcBorders>
              <w:bottom w:val="single" w:sz="4" w:space="0" w:color="auto"/>
            </w:tcBorders>
          </w:tcPr>
          <w:p w14:paraId="78418D37" w14:textId="77777777" w:rsidR="00697693" w:rsidRDefault="00697693" w:rsidP="006976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97693" w:rsidRDefault="00697693" w:rsidP="0069769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697693" w:rsidRPr="007C2097" w:rsidRDefault="00697693" w:rsidP="006976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7693" w14:paraId="7FBEB8E7" w14:textId="77777777" w:rsidTr="00547111">
        <w:tc>
          <w:tcPr>
            <w:tcW w:w="1843" w:type="dxa"/>
          </w:tcPr>
          <w:p w14:paraId="44A3A604" w14:textId="77777777" w:rsidR="00697693" w:rsidRDefault="00697693" w:rsidP="00697693">
            <w:pPr>
              <w:pStyle w:val="CRCoverPage"/>
              <w:spacing w:after="0"/>
              <w:rPr>
                <w:b/>
                <w:i/>
                <w:noProof/>
                <w:sz w:val="8"/>
                <w:szCs w:val="8"/>
              </w:rPr>
            </w:pPr>
          </w:p>
        </w:tc>
        <w:tc>
          <w:tcPr>
            <w:tcW w:w="7797" w:type="dxa"/>
            <w:gridSpan w:val="10"/>
          </w:tcPr>
          <w:p w14:paraId="5524CC4E" w14:textId="77777777" w:rsidR="00697693" w:rsidRDefault="00697693" w:rsidP="00697693">
            <w:pPr>
              <w:pStyle w:val="CRCoverPage"/>
              <w:spacing w:after="0"/>
              <w:rPr>
                <w:noProof/>
                <w:sz w:val="8"/>
                <w:szCs w:val="8"/>
              </w:rPr>
            </w:pPr>
          </w:p>
        </w:tc>
      </w:tr>
      <w:tr w:rsidR="00697693" w14:paraId="1256F52C" w14:textId="77777777" w:rsidTr="00547111">
        <w:tc>
          <w:tcPr>
            <w:tcW w:w="2694" w:type="dxa"/>
            <w:gridSpan w:val="2"/>
            <w:tcBorders>
              <w:top w:val="single" w:sz="4" w:space="0" w:color="auto"/>
              <w:left w:val="single" w:sz="4" w:space="0" w:color="auto"/>
            </w:tcBorders>
          </w:tcPr>
          <w:p w14:paraId="52C87DB0" w14:textId="4CD69B41" w:rsidR="00697693" w:rsidRDefault="00697693" w:rsidP="00697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0EED32" w14:textId="77777777" w:rsidR="00697693" w:rsidRDefault="00697693" w:rsidP="00697693">
            <w:pPr>
              <w:pStyle w:val="CRCoverPage"/>
              <w:spacing w:after="0"/>
              <w:ind w:left="100"/>
              <w:rPr>
                <w:noProof/>
              </w:rPr>
            </w:pPr>
            <w:r>
              <w:rPr>
                <w:noProof/>
              </w:rPr>
              <w:t xml:space="preserve">Objectives of </w:t>
            </w:r>
            <w:r w:rsidRPr="00E63028">
              <w:t>ATSSS_Ph2</w:t>
            </w:r>
            <w:r>
              <w:t xml:space="preserve"> WID in S </w:t>
            </w:r>
            <w:r w:rsidRPr="0005189B">
              <w:t>P-200977</w:t>
            </w:r>
          </w:p>
          <w:p w14:paraId="708AA7DE" w14:textId="37AE762D" w:rsidR="00697693" w:rsidRDefault="00697693" w:rsidP="00697693">
            <w:pPr>
              <w:pStyle w:val="CRCoverPage"/>
              <w:spacing w:after="0"/>
              <w:ind w:left="100"/>
              <w:rPr>
                <w:noProof/>
              </w:rPr>
            </w:pPr>
            <w:r>
              <w:t>b)</w:t>
            </w:r>
            <w:r>
              <w:tab/>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r>
              <w:t>, according to the conclusions in TR 23.700-93, clause 8.3.</w:t>
            </w:r>
          </w:p>
        </w:tc>
      </w:tr>
      <w:tr w:rsidR="00697693" w14:paraId="4CA74D09" w14:textId="77777777" w:rsidTr="00547111">
        <w:tc>
          <w:tcPr>
            <w:tcW w:w="2694" w:type="dxa"/>
            <w:gridSpan w:val="2"/>
            <w:tcBorders>
              <w:left w:val="single" w:sz="4" w:space="0" w:color="auto"/>
            </w:tcBorders>
          </w:tcPr>
          <w:p w14:paraId="2D0866D6" w14:textId="77777777" w:rsidR="00697693" w:rsidRDefault="00697693" w:rsidP="00697693">
            <w:pPr>
              <w:pStyle w:val="CRCoverPage"/>
              <w:spacing w:after="0"/>
              <w:rPr>
                <w:b/>
                <w:i/>
                <w:noProof/>
                <w:sz w:val="8"/>
                <w:szCs w:val="8"/>
              </w:rPr>
            </w:pPr>
          </w:p>
        </w:tc>
        <w:tc>
          <w:tcPr>
            <w:tcW w:w="6946" w:type="dxa"/>
            <w:gridSpan w:val="9"/>
            <w:tcBorders>
              <w:right w:val="single" w:sz="4" w:space="0" w:color="auto"/>
            </w:tcBorders>
          </w:tcPr>
          <w:p w14:paraId="365DEF04" w14:textId="77777777" w:rsidR="00697693" w:rsidRDefault="00697693" w:rsidP="00697693">
            <w:pPr>
              <w:pStyle w:val="CRCoverPage"/>
              <w:spacing w:after="0"/>
              <w:rPr>
                <w:noProof/>
                <w:sz w:val="8"/>
                <w:szCs w:val="8"/>
              </w:rPr>
            </w:pPr>
          </w:p>
        </w:tc>
      </w:tr>
      <w:tr w:rsidR="00697693" w14:paraId="21016551" w14:textId="77777777" w:rsidTr="00547111">
        <w:tc>
          <w:tcPr>
            <w:tcW w:w="2694" w:type="dxa"/>
            <w:gridSpan w:val="2"/>
            <w:tcBorders>
              <w:left w:val="single" w:sz="4" w:space="0" w:color="auto"/>
            </w:tcBorders>
          </w:tcPr>
          <w:p w14:paraId="49433147" w14:textId="64F28E1D" w:rsidR="00697693" w:rsidRDefault="00697693" w:rsidP="00697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42D69C" w14:textId="77777777" w:rsidR="00697693" w:rsidRDefault="00697693" w:rsidP="00697693">
            <w:pPr>
              <w:pStyle w:val="CRCoverPage"/>
              <w:spacing w:after="0"/>
              <w:ind w:left="100"/>
            </w:pPr>
            <w:r>
              <w:rPr>
                <w:noProof/>
              </w:rPr>
              <w:t xml:space="preserve">The text that was text currently in R16 23.316 § </w:t>
            </w:r>
            <w:r w:rsidRPr="003B7B43">
              <w:t>4.12.3</w:t>
            </w:r>
            <w:r>
              <w:t xml:space="preserve"> and was describing the feature to apply only to 5G RG is moved to 23.501 § 5.32 and adapted to:</w:t>
            </w:r>
          </w:p>
          <w:p w14:paraId="473003FA" w14:textId="77777777" w:rsidR="00697693" w:rsidRDefault="00697693" w:rsidP="00697693">
            <w:pPr>
              <w:pStyle w:val="B1"/>
              <w:rPr>
                <w:rFonts w:ascii="Arial" w:hAnsi="Arial"/>
                <w:noProof/>
              </w:rPr>
            </w:pPr>
            <w:r>
              <w:rPr>
                <w:noProof/>
              </w:rPr>
              <w:t xml:space="preserve">- </w:t>
            </w:r>
            <w:r w:rsidRPr="000644B2">
              <w:rPr>
                <w:rFonts w:ascii="Arial" w:hAnsi="Arial"/>
                <w:noProof/>
              </w:rPr>
              <w:t>appl</w:t>
            </w:r>
            <w:r>
              <w:rPr>
                <w:rFonts w:ascii="Arial" w:hAnsi="Arial"/>
                <w:noProof/>
              </w:rPr>
              <w:t>y to any UE and over and non-3GPP access</w:t>
            </w:r>
          </w:p>
          <w:p w14:paraId="31C656EC" w14:textId="1815577A" w:rsidR="00697693" w:rsidRDefault="00697693" w:rsidP="006158E5">
            <w:pPr>
              <w:pStyle w:val="B1"/>
              <w:rPr>
                <w:noProof/>
              </w:rPr>
            </w:pPr>
            <w:r w:rsidRPr="006158E5">
              <w:rPr>
                <w:rFonts w:ascii="Arial" w:hAnsi="Arial"/>
                <w:noProof/>
              </w:rPr>
              <w:t>- support Ethernet PDU Session type (for non 5G RG) as documented in TR 23.700-93, clause 8.3</w:t>
            </w:r>
          </w:p>
        </w:tc>
      </w:tr>
      <w:tr w:rsidR="00697693" w14:paraId="1F886379" w14:textId="77777777" w:rsidTr="00547111">
        <w:tc>
          <w:tcPr>
            <w:tcW w:w="2694" w:type="dxa"/>
            <w:gridSpan w:val="2"/>
            <w:tcBorders>
              <w:left w:val="single" w:sz="4" w:space="0" w:color="auto"/>
            </w:tcBorders>
          </w:tcPr>
          <w:p w14:paraId="4D989623" w14:textId="77777777" w:rsidR="00697693" w:rsidRDefault="00697693" w:rsidP="00697693">
            <w:pPr>
              <w:pStyle w:val="CRCoverPage"/>
              <w:spacing w:after="0"/>
              <w:rPr>
                <w:b/>
                <w:i/>
                <w:noProof/>
                <w:sz w:val="8"/>
                <w:szCs w:val="8"/>
              </w:rPr>
            </w:pPr>
          </w:p>
        </w:tc>
        <w:tc>
          <w:tcPr>
            <w:tcW w:w="6946" w:type="dxa"/>
            <w:gridSpan w:val="9"/>
            <w:tcBorders>
              <w:right w:val="single" w:sz="4" w:space="0" w:color="auto"/>
            </w:tcBorders>
          </w:tcPr>
          <w:p w14:paraId="71C4A204" w14:textId="77777777" w:rsidR="00697693" w:rsidRDefault="00697693" w:rsidP="00697693">
            <w:pPr>
              <w:pStyle w:val="CRCoverPage"/>
              <w:spacing w:after="0"/>
              <w:rPr>
                <w:noProof/>
                <w:sz w:val="8"/>
                <w:szCs w:val="8"/>
              </w:rPr>
            </w:pPr>
          </w:p>
        </w:tc>
      </w:tr>
      <w:tr w:rsidR="00697693" w14:paraId="678D7BF9" w14:textId="77777777" w:rsidTr="00547111">
        <w:tc>
          <w:tcPr>
            <w:tcW w:w="2694" w:type="dxa"/>
            <w:gridSpan w:val="2"/>
            <w:tcBorders>
              <w:left w:val="single" w:sz="4" w:space="0" w:color="auto"/>
              <w:bottom w:val="single" w:sz="4" w:space="0" w:color="auto"/>
            </w:tcBorders>
          </w:tcPr>
          <w:p w14:paraId="4E5CE1B6" w14:textId="24D85D2F" w:rsidR="00697693" w:rsidRDefault="00697693" w:rsidP="00697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7B9E1B" w:rsidR="00697693" w:rsidRDefault="00697693" w:rsidP="00697693">
            <w:pPr>
              <w:pStyle w:val="CRCoverPage"/>
              <w:spacing w:after="0"/>
              <w:ind w:left="100"/>
              <w:rPr>
                <w:noProof/>
              </w:rPr>
            </w:pPr>
            <w:r>
              <w:rPr>
                <w:noProof/>
              </w:rPr>
              <w:t xml:space="preserve">No </w:t>
            </w:r>
            <w:r>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p>
        </w:tc>
      </w:tr>
      <w:tr w:rsidR="00697693" w14:paraId="034AF533" w14:textId="77777777" w:rsidTr="00547111">
        <w:tc>
          <w:tcPr>
            <w:tcW w:w="2694" w:type="dxa"/>
            <w:gridSpan w:val="2"/>
          </w:tcPr>
          <w:p w14:paraId="39D9EB5B" w14:textId="77777777" w:rsidR="00697693" w:rsidRDefault="00697693" w:rsidP="00697693">
            <w:pPr>
              <w:pStyle w:val="CRCoverPage"/>
              <w:spacing w:after="0"/>
              <w:rPr>
                <w:b/>
                <w:i/>
                <w:noProof/>
                <w:sz w:val="8"/>
                <w:szCs w:val="8"/>
              </w:rPr>
            </w:pPr>
          </w:p>
        </w:tc>
        <w:tc>
          <w:tcPr>
            <w:tcW w:w="6946" w:type="dxa"/>
            <w:gridSpan w:val="9"/>
          </w:tcPr>
          <w:p w14:paraId="7826CB1C" w14:textId="77777777" w:rsidR="00697693" w:rsidRDefault="00697693" w:rsidP="00697693">
            <w:pPr>
              <w:pStyle w:val="CRCoverPage"/>
              <w:spacing w:after="0"/>
              <w:rPr>
                <w:noProof/>
                <w:sz w:val="8"/>
                <w:szCs w:val="8"/>
              </w:rPr>
            </w:pPr>
          </w:p>
        </w:tc>
      </w:tr>
      <w:tr w:rsidR="00697693" w14:paraId="6A17D7AC" w14:textId="77777777" w:rsidTr="00547111">
        <w:tc>
          <w:tcPr>
            <w:tcW w:w="2694" w:type="dxa"/>
            <w:gridSpan w:val="2"/>
            <w:tcBorders>
              <w:top w:val="single" w:sz="4" w:space="0" w:color="auto"/>
              <w:left w:val="single" w:sz="4" w:space="0" w:color="auto"/>
            </w:tcBorders>
          </w:tcPr>
          <w:p w14:paraId="6DAD5B19" w14:textId="77777777" w:rsidR="00697693" w:rsidRDefault="00697693" w:rsidP="00697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E294AC" w:rsidR="00697693" w:rsidRDefault="00697693" w:rsidP="00697693">
            <w:pPr>
              <w:pStyle w:val="CRCoverPage"/>
              <w:spacing w:after="0"/>
              <w:ind w:left="100"/>
              <w:rPr>
                <w:noProof/>
              </w:rPr>
            </w:pPr>
            <w:r w:rsidRPr="003B7B43">
              <w:t>4.12.3</w:t>
            </w:r>
          </w:p>
        </w:tc>
      </w:tr>
      <w:tr w:rsidR="00697693" w14:paraId="56E1E6C3" w14:textId="77777777" w:rsidTr="00547111">
        <w:tc>
          <w:tcPr>
            <w:tcW w:w="2694" w:type="dxa"/>
            <w:gridSpan w:val="2"/>
            <w:tcBorders>
              <w:left w:val="single" w:sz="4" w:space="0" w:color="auto"/>
            </w:tcBorders>
          </w:tcPr>
          <w:p w14:paraId="2FB9DE77" w14:textId="77777777" w:rsidR="00697693" w:rsidRDefault="00697693" w:rsidP="00697693">
            <w:pPr>
              <w:pStyle w:val="CRCoverPage"/>
              <w:spacing w:after="0"/>
              <w:rPr>
                <w:b/>
                <w:i/>
                <w:noProof/>
                <w:sz w:val="8"/>
                <w:szCs w:val="8"/>
              </w:rPr>
            </w:pPr>
          </w:p>
        </w:tc>
        <w:tc>
          <w:tcPr>
            <w:tcW w:w="6946" w:type="dxa"/>
            <w:gridSpan w:val="9"/>
            <w:tcBorders>
              <w:right w:val="single" w:sz="4" w:space="0" w:color="auto"/>
            </w:tcBorders>
          </w:tcPr>
          <w:p w14:paraId="0898542D" w14:textId="77777777" w:rsidR="00697693" w:rsidRDefault="00697693" w:rsidP="00697693">
            <w:pPr>
              <w:pStyle w:val="CRCoverPage"/>
              <w:spacing w:after="0"/>
              <w:rPr>
                <w:noProof/>
                <w:sz w:val="8"/>
                <w:szCs w:val="8"/>
              </w:rPr>
            </w:pPr>
          </w:p>
        </w:tc>
      </w:tr>
      <w:tr w:rsidR="00697693" w14:paraId="76F95A8B" w14:textId="77777777" w:rsidTr="00547111">
        <w:tc>
          <w:tcPr>
            <w:tcW w:w="2694" w:type="dxa"/>
            <w:gridSpan w:val="2"/>
            <w:tcBorders>
              <w:left w:val="single" w:sz="4" w:space="0" w:color="auto"/>
            </w:tcBorders>
          </w:tcPr>
          <w:p w14:paraId="335EAB52" w14:textId="77777777" w:rsidR="00697693" w:rsidRDefault="00697693" w:rsidP="00697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97693" w:rsidRDefault="00697693" w:rsidP="00697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97693" w:rsidRDefault="00697693" w:rsidP="00697693">
            <w:pPr>
              <w:pStyle w:val="CRCoverPage"/>
              <w:spacing w:after="0"/>
              <w:jc w:val="center"/>
              <w:rPr>
                <w:b/>
                <w:caps/>
                <w:noProof/>
              </w:rPr>
            </w:pPr>
            <w:r>
              <w:rPr>
                <w:b/>
                <w:caps/>
                <w:noProof/>
              </w:rPr>
              <w:t>N</w:t>
            </w:r>
          </w:p>
        </w:tc>
        <w:tc>
          <w:tcPr>
            <w:tcW w:w="2977" w:type="dxa"/>
            <w:gridSpan w:val="4"/>
          </w:tcPr>
          <w:p w14:paraId="304CCBCB" w14:textId="77777777" w:rsidR="00697693" w:rsidRDefault="00697693" w:rsidP="00697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97693" w:rsidRDefault="00697693" w:rsidP="00697693">
            <w:pPr>
              <w:pStyle w:val="CRCoverPage"/>
              <w:spacing w:after="0"/>
              <w:ind w:left="99"/>
              <w:rPr>
                <w:noProof/>
              </w:rPr>
            </w:pPr>
          </w:p>
        </w:tc>
      </w:tr>
      <w:tr w:rsidR="00697693" w14:paraId="34ACE2EB" w14:textId="77777777" w:rsidTr="00547111">
        <w:tc>
          <w:tcPr>
            <w:tcW w:w="2694" w:type="dxa"/>
            <w:gridSpan w:val="2"/>
            <w:tcBorders>
              <w:left w:val="single" w:sz="4" w:space="0" w:color="auto"/>
            </w:tcBorders>
          </w:tcPr>
          <w:p w14:paraId="571382F3" w14:textId="77777777" w:rsidR="00697693" w:rsidRDefault="00697693" w:rsidP="00697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5E78C6" w:rsidR="00697693" w:rsidRDefault="00697693" w:rsidP="00697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4C0B57" w:rsidR="00697693" w:rsidRDefault="00697693" w:rsidP="00697693">
            <w:pPr>
              <w:pStyle w:val="CRCoverPage"/>
              <w:spacing w:after="0"/>
              <w:jc w:val="center"/>
              <w:rPr>
                <w:b/>
                <w:caps/>
                <w:noProof/>
              </w:rPr>
            </w:pPr>
          </w:p>
        </w:tc>
        <w:tc>
          <w:tcPr>
            <w:tcW w:w="2977" w:type="dxa"/>
            <w:gridSpan w:val="4"/>
          </w:tcPr>
          <w:p w14:paraId="7DB274D8" w14:textId="77777777" w:rsidR="00697693" w:rsidRDefault="00697693" w:rsidP="00697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0D66AE" w:rsidR="00697693" w:rsidRDefault="00697693" w:rsidP="00697693">
            <w:pPr>
              <w:pStyle w:val="CRCoverPage"/>
              <w:spacing w:after="0"/>
              <w:ind w:left="99"/>
              <w:rPr>
                <w:noProof/>
              </w:rPr>
            </w:pPr>
            <w:r>
              <w:rPr>
                <w:noProof/>
              </w:rPr>
              <w:t xml:space="preserve">TS 23.501 CR </w:t>
            </w:r>
            <w:r w:rsidR="006158E5">
              <w:rPr>
                <w:noProof/>
              </w:rPr>
              <w:t>2527</w:t>
            </w:r>
          </w:p>
        </w:tc>
      </w:tr>
      <w:tr w:rsidR="00697693" w14:paraId="446DDBAC" w14:textId="77777777" w:rsidTr="00547111">
        <w:tc>
          <w:tcPr>
            <w:tcW w:w="2694" w:type="dxa"/>
            <w:gridSpan w:val="2"/>
            <w:tcBorders>
              <w:left w:val="single" w:sz="4" w:space="0" w:color="auto"/>
            </w:tcBorders>
          </w:tcPr>
          <w:p w14:paraId="678A1AA6" w14:textId="77777777" w:rsidR="00697693" w:rsidRDefault="00697693" w:rsidP="00697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97693" w:rsidRDefault="00697693" w:rsidP="00697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697693" w:rsidRDefault="00697693" w:rsidP="00697693">
            <w:pPr>
              <w:pStyle w:val="CRCoverPage"/>
              <w:spacing w:after="0"/>
              <w:jc w:val="center"/>
              <w:rPr>
                <w:b/>
                <w:caps/>
                <w:noProof/>
              </w:rPr>
            </w:pPr>
            <w:r>
              <w:rPr>
                <w:b/>
                <w:caps/>
                <w:noProof/>
              </w:rPr>
              <w:t>x</w:t>
            </w:r>
          </w:p>
        </w:tc>
        <w:tc>
          <w:tcPr>
            <w:tcW w:w="2977" w:type="dxa"/>
            <w:gridSpan w:val="4"/>
          </w:tcPr>
          <w:p w14:paraId="1A4306D9" w14:textId="77777777" w:rsidR="00697693" w:rsidRDefault="00697693" w:rsidP="00697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2212F98" w:rsidR="00697693" w:rsidRDefault="00697693" w:rsidP="00697693">
            <w:pPr>
              <w:pStyle w:val="CRCoverPage"/>
              <w:spacing w:after="0"/>
              <w:ind w:left="99"/>
              <w:rPr>
                <w:noProof/>
              </w:rPr>
            </w:pPr>
          </w:p>
        </w:tc>
      </w:tr>
      <w:tr w:rsidR="00697693" w14:paraId="55C714D2" w14:textId="77777777" w:rsidTr="00547111">
        <w:tc>
          <w:tcPr>
            <w:tcW w:w="2694" w:type="dxa"/>
            <w:gridSpan w:val="2"/>
            <w:tcBorders>
              <w:left w:val="single" w:sz="4" w:space="0" w:color="auto"/>
            </w:tcBorders>
          </w:tcPr>
          <w:p w14:paraId="45913E62" w14:textId="77777777" w:rsidR="00697693" w:rsidRDefault="00697693" w:rsidP="00697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97693" w:rsidRDefault="00697693" w:rsidP="00697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697693" w:rsidRDefault="00697693" w:rsidP="00697693">
            <w:pPr>
              <w:pStyle w:val="CRCoverPage"/>
              <w:spacing w:after="0"/>
              <w:jc w:val="center"/>
              <w:rPr>
                <w:b/>
                <w:caps/>
                <w:noProof/>
              </w:rPr>
            </w:pPr>
            <w:r>
              <w:rPr>
                <w:b/>
                <w:caps/>
                <w:noProof/>
              </w:rPr>
              <w:t>x</w:t>
            </w:r>
          </w:p>
        </w:tc>
        <w:tc>
          <w:tcPr>
            <w:tcW w:w="2977" w:type="dxa"/>
            <w:gridSpan w:val="4"/>
          </w:tcPr>
          <w:p w14:paraId="1B4FF921" w14:textId="77777777" w:rsidR="00697693" w:rsidRDefault="00697693" w:rsidP="00697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2BBF13" w:rsidR="00697693" w:rsidRDefault="00697693" w:rsidP="00697693">
            <w:pPr>
              <w:pStyle w:val="CRCoverPage"/>
              <w:spacing w:after="0"/>
              <w:ind w:left="99"/>
              <w:rPr>
                <w:noProof/>
              </w:rPr>
            </w:pPr>
          </w:p>
        </w:tc>
      </w:tr>
      <w:tr w:rsidR="00697693" w14:paraId="60DF82CC" w14:textId="77777777" w:rsidTr="008863B9">
        <w:tc>
          <w:tcPr>
            <w:tcW w:w="2694" w:type="dxa"/>
            <w:gridSpan w:val="2"/>
            <w:tcBorders>
              <w:left w:val="single" w:sz="4" w:space="0" w:color="auto"/>
            </w:tcBorders>
          </w:tcPr>
          <w:p w14:paraId="517696CD" w14:textId="77777777" w:rsidR="00697693" w:rsidRDefault="00697693" w:rsidP="00697693">
            <w:pPr>
              <w:pStyle w:val="CRCoverPage"/>
              <w:spacing w:after="0"/>
              <w:rPr>
                <w:b/>
                <w:i/>
                <w:noProof/>
              </w:rPr>
            </w:pPr>
          </w:p>
        </w:tc>
        <w:tc>
          <w:tcPr>
            <w:tcW w:w="6946" w:type="dxa"/>
            <w:gridSpan w:val="9"/>
            <w:tcBorders>
              <w:right w:val="single" w:sz="4" w:space="0" w:color="auto"/>
            </w:tcBorders>
          </w:tcPr>
          <w:p w14:paraId="4D84207F" w14:textId="77777777" w:rsidR="00697693" w:rsidRDefault="00697693" w:rsidP="00697693">
            <w:pPr>
              <w:pStyle w:val="CRCoverPage"/>
              <w:spacing w:after="0"/>
              <w:rPr>
                <w:noProof/>
              </w:rPr>
            </w:pPr>
          </w:p>
        </w:tc>
      </w:tr>
      <w:tr w:rsidR="00697693" w14:paraId="556B87B6" w14:textId="77777777" w:rsidTr="008863B9">
        <w:tc>
          <w:tcPr>
            <w:tcW w:w="2694" w:type="dxa"/>
            <w:gridSpan w:val="2"/>
            <w:tcBorders>
              <w:left w:val="single" w:sz="4" w:space="0" w:color="auto"/>
              <w:bottom w:val="single" w:sz="4" w:space="0" w:color="auto"/>
            </w:tcBorders>
          </w:tcPr>
          <w:p w14:paraId="79A9C411" w14:textId="77777777" w:rsidR="00697693" w:rsidRDefault="00697693" w:rsidP="00697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97693" w:rsidRDefault="00697693" w:rsidP="00697693">
            <w:pPr>
              <w:pStyle w:val="CRCoverPage"/>
              <w:spacing w:after="0"/>
              <w:ind w:left="100"/>
              <w:rPr>
                <w:noProof/>
              </w:rPr>
            </w:pPr>
          </w:p>
        </w:tc>
      </w:tr>
      <w:tr w:rsidR="00697693" w:rsidRPr="008863B9" w14:paraId="45BFE792" w14:textId="77777777" w:rsidTr="008863B9">
        <w:tc>
          <w:tcPr>
            <w:tcW w:w="2694" w:type="dxa"/>
            <w:gridSpan w:val="2"/>
            <w:tcBorders>
              <w:top w:val="single" w:sz="4" w:space="0" w:color="auto"/>
              <w:bottom w:val="single" w:sz="4" w:space="0" w:color="auto"/>
            </w:tcBorders>
          </w:tcPr>
          <w:p w14:paraId="194242DD" w14:textId="77777777" w:rsidR="00697693" w:rsidRPr="008863B9" w:rsidRDefault="00697693" w:rsidP="00697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97693" w:rsidRPr="008863B9" w:rsidRDefault="00697693" w:rsidP="00697693">
            <w:pPr>
              <w:pStyle w:val="CRCoverPage"/>
              <w:spacing w:after="0"/>
              <w:ind w:left="100"/>
              <w:rPr>
                <w:noProof/>
                <w:sz w:val="8"/>
                <w:szCs w:val="8"/>
              </w:rPr>
            </w:pPr>
          </w:p>
        </w:tc>
      </w:tr>
      <w:tr w:rsidR="00697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97693" w:rsidRDefault="00697693" w:rsidP="00697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17D664" w:rsidR="00697693" w:rsidRDefault="006158E5" w:rsidP="00697693">
            <w:pPr>
              <w:pStyle w:val="CRCoverPage"/>
              <w:spacing w:after="0"/>
              <w:ind w:left="100"/>
              <w:rPr>
                <w:noProof/>
              </w:rPr>
            </w:pPr>
            <w:r>
              <w:rPr>
                <w:noProof/>
              </w:rPr>
              <w:t>T</w:t>
            </w:r>
            <w:r w:rsidR="00697693">
              <w:rPr>
                <w:noProof/>
              </w:rPr>
              <w:t xml:space="preserve">his CR has been built assuming that the description of a MA PDU Session </w:t>
            </w:r>
            <w:r w:rsidR="00697693" w:rsidRPr="003B7B43">
              <w:t>with multi-access connectivity over E-UTRAN/EPC and W-5GAN</w:t>
            </w:r>
            <w:r w:rsidR="00697693">
              <w:rPr>
                <w:noProof/>
              </w:rPr>
              <w:t xml:space="preserve"> can refer to the generic support of the </w:t>
            </w:r>
            <w:bookmarkStart w:id="2" w:name="_Hlk61200491"/>
            <w:r w:rsidR="00697693">
              <w:rPr>
                <w:noProof/>
              </w:rPr>
              <w:t xml:space="preserve">MA PDU session </w:t>
            </w:r>
            <w:r w:rsidR="00697693" w:rsidRPr="003B7B43">
              <w:t xml:space="preserve">with multi-access connectivity over E-UTRAN/EPC and </w:t>
            </w:r>
            <w:r w:rsidR="00697693">
              <w:t xml:space="preserve">non-3GPP access over 5GC </w:t>
            </w:r>
            <w:bookmarkEnd w:id="2"/>
            <w:r w:rsidR="00697693">
              <w:rPr>
                <w:noProof/>
              </w:rPr>
              <w:t>described now on 23.501</w:t>
            </w: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56F33E3D" w:rsidR="00FE5D90" w:rsidRDefault="00FE5D90" w:rsidP="00FE5D90">
      <w:pPr>
        <w:rPr>
          <w:noProof/>
        </w:rPr>
      </w:pPr>
    </w:p>
    <w:p w14:paraId="743F61A7" w14:textId="77777777" w:rsidR="009A2A63" w:rsidRPr="003B7B43" w:rsidRDefault="009A2A63" w:rsidP="009A2A63">
      <w:pPr>
        <w:pStyle w:val="Heading3"/>
      </w:pPr>
      <w:bookmarkStart w:id="3" w:name="_Toc58925318"/>
      <w:r w:rsidRPr="003B7B43">
        <w:t>4.12.3</w:t>
      </w:r>
      <w:r w:rsidRPr="003B7B43">
        <w:tab/>
        <w:t>Hybrid Access with multi-access connectivity over E-UTRAN/EPC and W-5GAN</w:t>
      </w:r>
      <w:bookmarkEnd w:id="3"/>
    </w:p>
    <w:p w14:paraId="3E922899" w14:textId="77777777" w:rsidR="009A2A63" w:rsidRPr="003B7B43" w:rsidRDefault="009A2A63" w:rsidP="009A2A63">
      <w:pPr>
        <w:pStyle w:val="Heading4"/>
      </w:pPr>
      <w:bookmarkStart w:id="4" w:name="_Toc58925319"/>
      <w:r w:rsidRPr="003B7B43">
        <w:t>4.12.3.1</w:t>
      </w:r>
      <w:r w:rsidRPr="003B7B43">
        <w:tab/>
        <w:t>General</w:t>
      </w:r>
      <w:bookmarkEnd w:id="4"/>
    </w:p>
    <w:p w14:paraId="082C42D6" w14:textId="77777777" w:rsidR="009A2A63" w:rsidRPr="003B7B43" w:rsidRDefault="009A2A63" w:rsidP="009A2A63">
      <w:pPr>
        <w:rPr>
          <w:lang w:eastAsia="x-none"/>
        </w:rPr>
      </w:pPr>
      <w:r w:rsidRPr="003B7B43">
        <w:rPr>
          <w:lang w:eastAsia="x-none"/>
        </w:rPr>
        <w:t>This clause applies to the case where multi-access connectivity via both EPC and 5GC is supported in the 5G-RG and network. In this case, multi-access connectivity using ATSSS via both EPC and 5GC may be provided as described in this clause.</w:t>
      </w:r>
    </w:p>
    <w:p w14:paraId="250CC9A3" w14:textId="6B0C307D" w:rsidR="009A2A63" w:rsidRPr="003B7B43" w:rsidDel="00D10704" w:rsidRDefault="009A2A63" w:rsidP="009A2A63">
      <w:pPr>
        <w:pStyle w:val="NO"/>
        <w:rPr>
          <w:del w:id="5" w:author="LTHBM1" w:date="2021-01-10T20:24:00Z"/>
        </w:rPr>
      </w:pPr>
      <w:del w:id="6" w:author="LTHBM1" w:date="2021-01-10T20:24:00Z">
        <w:r w:rsidRPr="001E46AC" w:rsidDel="00D10704">
          <w:delText>NOTE:</w:delText>
        </w:r>
        <w:r w:rsidRPr="001E46AC" w:rsidDel="00D10704">
          <w:tab/>
          <w:delText>Co-existence with NBIFOM is not defined. It is assumed that NBIFOM and the multi-access connectivity described in this clause are not deployed in the same network.</w:delText>
        </w:r>
      </w:del>
    </w:p>
    <w:p w14:paraId="76A02709" w14:textId="14B88180" w:rsidR="009A2A63" w:rsidRPr="003B7B43" w:rsidDel="00D10704" w:rsidRDefault="009A2A63" w:rsidP="009A2A63">
      <w:pPr>
        <w:rPr>
          <w:del w:id="7" w:author="LTHBM1" w:date="2021-01-10T20:24:00Z"/>
        </w:rPr>
      </w:pPr>
      <w:del w:id="8" w:author="LTHBM1" w:date="2021-01-10T20:24:00Z">
        <w:r w:rsidRPr="003B7B43" w:rsidDel="00D10704">
          <w:delText>The use of ATSSS with EPS interworking applies to IP-based PDU Session and PDN Connection types.</w:delText>
        </w:r>
      </w:del>
    </w:p>
    <w:p w14:paraId="790686A4" w14:textId="585137F0" w:rsidR="009A2A63" w:rsidRDefault="009A2A63" w:rsidP="009A2A63">
      <w:del w:id="9" w:author="LTHBM1" w:date="2021-01-10T20:24:00Z">
        <w:r w:rsidDel="00D10704">
          <w:delText>For this scenario, the general principles for ATSSS as described in TS 23.501 [2], clause 5.32 apply, with the additions provided in this clause</w:delText>
        </w:r>
      </w:del>
      <w:r>
        <w:t>.</w:t>
      </w:r>
    </w:p>
    <w:p w14:paraId="0A6843E2" w14:textId="2926205E" w:rsidR="009A2A63" w:rsidRDefault="00697693" w:rsidP="009A2A63">
      <w:pPr>
        <w:rPr>
          <w:ins w:id="10" w:author="LTHBM1" w:date="2021-01-11T14:11:00Z"/>
        </w:rPr>
      </w:pPr>
      <w:ins w:id="11" w:author="LTHBM1" w:date="2021-01-11T14:10:00Z">
        <w:r w:rsidRPr="009B2B86">
          <w:t>F</w:t>
        </w:r>
      </w:ins>
      <w:ins w:id="12" w:author="LTHBM1" w:date="2021-01-11T14:11:00Z">
        <w:r w:rsidRPr="009B2B86">
          <w:t>or a 5G-RG, a</w:t>
        </w:r>
      </w:ins>
      <w:del w:id="13" w:author="LTHBM1" w:date="2021-01-11T14:11:00Z">
        <w:r w:rsidR="009A2A63" w:rsidRPr="009B2B86" w:rsidDel="00697693">
          <w:delText>A</w:delText>
        </w:r>
      </w:del>
      <w:r w:rsidR="009A2A63" w:rsidRPr="009B2B86">
        <w:t xml:space="preserve"> Multi-Access PDU Session may </w:t>
      </w:r>
      <w:del w:id="14" w:author="LTHBM1" w:date="2021-01-25T10:35:00Z">
        <w:r w:rsidR="009A2A63" w:rsidRPr="009B2B86" w:rsidDel="006158E5">
          <w:delText>be extended</w:delText>
        </w:r>
      </w:del>
      <w:ins w:id="15" w:author="LTHBM1" w:date="2021-01-25T10:35:00Z">
        <w:r w:rsidR="006158E5">
          <w:t>use</w:t>
        </w:r>
      </w:ins>
      <w:r w:rsidR="009A2A63" w:rsidRPr="009B2B86">
        <w:t xml:space="preserve"> </w:t>
      </w:r>
      <w:del w:id="16" w:author="LTHBM1" w:date="2021-01-25T10:35:00Z">
        <w:r w:rsidR="009A2A63" w:rsidRPr="009B2B86" w:rsidDel="006158E5">
          <w:delText xml:space="preserve">with </w:delText>
        </w:r>
      </w:del>
      <w:r w:rsidR="009A2A63" w:rsidRPr="009B2B86">
        <w:t xml:space="preserve">user-plane resources </w:t>
      </w:r>
      <w:del w:id="17" w:author="LTHBM1" w:date="2021-01-25T10:36:00Z">
        <w:r w:rsidR="009A2A63" w:rsidRPr="009B2B86" w:rsidDel="006158E5">
          <w:delText xml:space="preserve">via </w:delText>
        </w:r>
      </w:del>
      <w:ins w:id="18" w:author="LTHBM1" w:date="2021-01-25T10:36:00Z">
        <w:r w:rsidR="006158E5">
          <w:t>of</w:t>
        </w:r>
        <w:r w:rsidR="006158E5" w:rsidRPr="009B2B86">
          <w:t xml:space="preserve"> </w:t>
        </w:r>
      </w:ins>
      <w:r w:rsidR="009A2A63" w:rsidRPr="009B2B86">
        <w:t>an associated PDN Connection on 3GPP access in EPC. This enables a scenario where a MA PDU Session can simultaneously be associated with user-plane resources on 3GPP access network connected to EPC and W-5GAN connected to 5GC. Such a PDN Connection in EPS would thus be associated with multi-access capability in 5G-RG and PGW-C+SMF.</w:t>
      </w:r>
    </w:p>
    <w:p w14:paraId="08DA2F22" w14:textId="32899546" w:rsidR="00697693" w:rsidRPr="003B7B43" w:rsidRDefault="00697693" w:rsidP="00697693">
      <w:pPr>
        <w:rPr>
          <w:ins w:id="19" w:author="LTHBM1" w:date="2021-01-11T14:13:00Z"/>
        </w:rPr>
      </w:pPr>
      <w:ins w:id="20" w:author="LTHBM1" w:date="2021-01-11T14:11:00Z">
        <w:r>
          <w:t>The feature is supported as defined in 23.501</w:t>
        </w:r>
      </w:ins>
      <w:ins w:id="21" w:author="Ericsson User2" w:date="2021-01-20T16:38:00Z">
        <w:r w:rsidR="000D3CB2">
          <w:t>, clause</w:t>
        </w:r>
      </w:ins>
      <w:ins w:id="22" w:author="LTHBM1" w:date="2021-01-11T14:11:00Z">
        <w:del w:id="23" w:author="Ericsson User2" w:date="2021-01-20T16:38:00Z">
          <w:r w:rsidR="000D3CB2" w:rsidRPr="00AF36B8" w:rsidDel="00AF36B8">
            <w:delText xml:space="preserve"> </w:delText>
          </w:r>
        </w:del>
      </w:ins>
      <w:ins w:id="24" w:author="LTHBM1" w:date="2021-01-11T14:12:00Z">
        <w:del w:id="25" w:author="Ericsson User2" w:date="2021-01-20T16:38:00Z">
          <w:r w:rsidR="000D3CB2" w:rsidRPr="00AF36B8" w:rsidDel="00AF36B8">
            <w:delText>§</w:delText>
          </w:r>
        </w:del>
        <w:r w:rsidR="000D3CB2" w:rsidRPr="00AF36B8">
          <w:t xml:space="preserve"> </w:t>
        </w:r>
        <w:r>
          <w:t xml:space="preserve">5.32 </w:t>
        </w:r>
      </w:ins>
      <w:ins w:id="26" w:author="LTHBM1" w:date="2021-01-11T14:13:00Z">
        <w:r w:rsidRPr="003B7B43">
          <w:t>with following difference:</w:t>
        </w:r>
      </w:ins>
    </w:p>
    <w:p w14:paraId="354EDE9A" w14:textId="77777777" w:rsidR="00697693" w:rsidRPr="003B7B43" w:rsidRDefault="00697693" w:rsidP="00697693">
      <w:pPr>
        <w:pStyle w:val="B1"/>
        <w:rPr>
          <w:ins w:id="27" w:author="LTHBM1" w:date="2021-01-11T14:13:00Z"/>
        </w:rPr>
      </w:pPr>
      <w:ins w:id="28" w:author="LTHBM1" w:date="2021-01-11T14:13:00Z">
        <w:r w:rsidRPr="003B7B43">
          <w:t>-</w:t>
        </w:r>
        <w:r w:rsidRPr="003B7B43">
          <w:tab/>
          <w:t>UE is replaced by 5G-RG.</w:t>
        </w:r>
      </w:ins>
    </w:p>
    <w:p w14:paraId="25861D25" w14:textId="231D2DEE" w:rsidR="000D3CB2" w:rsidRDefault="00697693" w:rsidP="000D3CB2">
      <w:pPr>
        <w:pStyle w:val="B1"/>
        <w:rPr>
          <w:ins w:id="29" w:author="LTHBM1" w:date="2021-01-11T14:14:00Z"/>
        </w:rPr>
      </w:pPr>
      <w:ins w:id="30" w:author="LTHBM1" w:date="2021-01-11T14:13:00Z">
        <w:r w:rsidRPr="003B7B43">
          <w:t>-</w:t>
        </w:r>
        <w:r w:rsidRPr="003B7B43">
          <w:tab/>
          <w:t xml:space="preserve">5G-RG is connected to 5GC via </w:t>
        </w:r>
      </w:ins>
      <w:ins w:id="31" w:author="LTHBM1" w:date="2021-01-11T14:14:00Z">
        <w:r>
          <w:t xml:space="preserve">a non-3GPP access corresponding to </w:t>
        </w:r>
      </w:ins>
      <w:ins w:id="32" w:author="LTHBM1" w:date="2021-01-11T14:13:00Z">
        <w:del w:id="33" w:author="Ericsson User2" w:date="2021-01-19T15:35:00Z">
          <w:r w:rsidR="000D3CB2" w:rsidRPr="003B7B43" w:rsidDel="008156C4">
            <w:delText xml:space="preserve">wireline </w:delText>
          </w:r>
          <w:r w:rsidR="000D3CB2" w:rsidDel="008156C4">
            <w:delText xml:space="preserve">RAT </w:delText>
          </w:r>
          <w:r w:rsidR="000D3CB2" w:rsidRPr="003B7B43" w:rsidDel="008156C4">
            <w:delText>type</w:delText>
          </w:r>
        </w:del>
      </w:ins>
      <w:ins w:id="34" w:author="Ericsson User2" w:date="2021-01-19T15:35:00Z">
        <w:r w:rsidR="000D3CB2">
          <w:t>W-5GAN</w:t>
        </w:r>
      </w:ins>
      <w:ins w:id="35" w:author="Ericsson User2" w:date="2021-01-19T15:38:00Z">
        <w:del w:id="36" w:author="LTHBM1" w:date="2021-01-25T10:37:00Z">
          <w:r w:rsidR="000D3CB2" w:rsidDel="006158E5">
            <w:delText xml:space="preserve"> access</w:delText>
          </w:r>
        </w:del>
        <w:r w:rsidR="000D3CB2">
          <w:t>.</w:t>
        </w:r>
      </w:ins>
    </w:p>
    <w:p w14:paraId="2518CD9D" w14:textId="77777777" w:rsidR="000D3CB2" w:rsidRPr="003B7B43" w:rsidRDefault="000D3CB2" w:rsidP="000D3CB2">
      <w:pPr>
        <w:pStyle w:val="B1"/>
        <w:rPr>
          <w:ins w:id="37" w:author="LTHBM1" w:date="2021-01-11T14:13:00Z"/>
        </w:rPr>
      </w:pPr>
      <w:ins w:id="38" w:author="LTHBM1" w:date="2021-01-11T14:14:00Z">
        <w:r>
          <w:t>-</w:t>
        </w:r>
        <w:r>
          <w:tab/>
        </w:r>
        <w:r>
          <w:rPr>
            <w:noProof/>
          </w:rPr>
          <w:t xml:space="preserve">MA PDU Sessions </w:t>
        </w:r>
      </w:ins>
      <w:ins w:id="39" w:author="LTHBM1" w:date="2021-01-11T14:15:00Z">
        <w:r>
          <w:rPr>
            <w:noProof/>
          </w:rPr>
          <w:t>of</w:t>
        </w:r>
      </w:ins>
      <w:ins w:id="40" w:author="LTHBM1" w:date="2021-01-11T14:14:00Z">
        <w:r w:rsidRPr="000644B2">
          <w:rPr>
            <w:noProof/>
          </w:rPr>
          <w:t xml:space="preserve"> Ethernet PDU Session type</w:t>
        </w:r>
      </w:ins>
      <w:ins w:id="41" w:author="LTHBM1" w:date="2021-01-11T14:15:00Z">
        <w:r>
          <w:rPr>
            <w:noProof/>
          </w:rPr>
          <w:t xml:space="preserve"> where the 3GPP access corresponds to </w:t>
        </w:r>
        <w:r w:rsidRPr="003B7B43">
          <w:t>E-UTRAN/EPC</w:t>
        </w:r>
        <w:r>
          <w:rPr>
            <w:noProof/>
          </w:rPr>
          <w:t xml:space="preserve"> </w:t>
        </w:r>
      </w:ins>
      <w:ins w:id="42" w:author="LTHBM1" w:date="2021-01-11T14:16:00Z">
        <w:r>
          <w:rPr>
            <w:noProof/>
          </w:rPr>
          <w:t xml:space="preserve">are not </w:t>
        </w:r>
        <w:del w:id="43" w:author="Ericsson User2" w:date="2021-01-19T15:36:00Z">
          <w:r w:rsidDel="008156C4">
            <w:rPr>
              <w:noProof/>
            </w:rPr>
            <w:delText>defined</w:delText>
          </w:r>
        </w:del>
      </w:ins>
      <w:ins w:id="44" w:author="Ericsson User2" w:date="2021-01-19T15:36:00Z">
        <w:r>
          <w:rPr>
            <w:noProof/>
          </w:rPr>
          <w:t>applicable</w:t>
        </w:r>
      </w:ins>
      <w:ins w:id="45" w:author="LTHBM1" w:date="2021-01-11T14:16:00Z">
        <w:r>
          <w:rPr>
            <w:noProof/>
          </w:rPr>
          <w:t xml:space="preserve"> for 5G-RG</w:t>
        </w:r>
      </w:ins>
      <w:ins w:id="46" w:author="LTHBM1" w:date="2021-01-11T14:13:00Z">
        <w:r w:rsidRPr="003B7B43">
          <w:t>.</w:t>
        </w:r>
      </w:ins>
    </w:p>
    <w:p w14:paraId="2203272F" w14:textId="4394CA37" w:rsidR="00697693" w:rsidRDefault="00697693" w:rsidP="000D3CB2">
      <w:pPr>
        <w:pStyle w:val="B1"/>
      </w:pPr>
    </w:p>
    <w:p w14:paraId="5D00E3C8" w14:textId="133FE26C" w:rsidR="009A2A63" w:rsidRPr="003B7B43" w:rsidDel="00D10704" w:rsidRDefault="009A2A63" w:rsidP="009A2A63">
      <w:pPr>
        <w:pStyle w:val="NO"/>
        <w:rPr>
          <w:del w:id="47" w:author="LTHBM1" w:date="2021-01-10T20:24:00Z"/>
        </w:rPr>
      </w:pPr>
      <w:del w:id="48" w:author="LTHBM1" w:date="2021-01-10T20:24:00Z">
        <w:r w:rsidRPr="003B7B43" w:rsidDel="00D10704">
          <w:delText>NOTE:</w:delText>
        </w:r>
        <w:r w:rsidRPr="003B7B43" w:rsidDel="00D10704">
          <w:tab/>
          <w:delText>To the MME and SGW this is a regular PDN Connection and the support for ATSSS is transparent to MME and SGW.</w:delText>
        </w:r>
      </w:del>
    </w:p>
    <w:p w14:paraId="062F4FB8" w14:textId="75EF1244" w:rsidR="009A2A63" w:rsidDel="00D10704" w:rsidRDefault="009A2A63" w:rsidP="009A2A63">
      <w:pPr>
        <w:rPr>
          <w:del w:id="49" w:author="LTHBM1" w:date="2021-01-10T20:24:00Z"/>
        </w:rPr>
      </w:pPr>
      <w:del w:id="50" w:author="LTHBM1" w:date="2021-01-10T20:24:00Z">
        <w:r w:rsidDel="00D10704">
          <w:delText>The 5G-RG may operate in either single-registration mode or dual-registration mode in 3GPP access. Irrespective of whether the 5G-RG operates in single-registration mode or dual-registration mode in 3GPP access, it is assumed that the 5G-RG supports simultaneous registrations for non-3GPP access in 5GC and 3GPP access in EPC.</w:delText>
        </w:r>
      </w:del>
    </w:p>
    <w:p w14:paraId="6011F413" w14:textId="5C5C0DB7" w:rsidR="009A2A63" w:rsidDel="00697693" w:rsidRDefault="009A2A63" w:rsidP="009A2A63">
      <w:pPr>
        <w:rPr>
          <w:del w:id="51" w:author="LTHBM1" w:date="2021-01-11T14:11:00Z"/>
        </w:rPr>
      </w:pPr>
      <w:del w:id="52" w:author="LTHBM1" w:date="2021-01-11T14:11:00Z">
        <w:r w:rsidDel="00697693">
          <w:delText>The multi-access connectivity described in this clause supports simultaneous connectivity using 3GPP access via EPC and W-5GAN access via 5GC.</w:delText>
        </w:r>
      </w:del>
    </w:p>
    <w:p w14:paraId="2BCD5984" w14:textId="34A30793" w:rsidR="009A2A63" w:rsidDel="00D10704" w:rsidRDefault="009A2A63" w:rsidP="009A2A63">
      <w:pPr>
        <w:rPr>
          <w:del w:id="53" w:author="LTHBM1" w:date="2021-01-10T20:25:00Z"/>
        </w:rPr>
      </w:pPr>
      <w:del w:id="54" w:author="LTHBM1" w:date="2021-01-10T20:25:00Z">
        <w:r w:rsidDel="00D10704">
          <w:delText>The ATSSS rules are provided from the PGW-C+SMF to the 5G-RG via SM NAS signalling over 5GC, as described in TS 23.501, clause 5.32.2. ATSSS rules are not provided via the EPC.</w:delText>
        </w:r>
      </w:del>
    </w:p>
    <w:p w14:paraId="7FEFE3E8" w14:textId="04EF5BB9" w:rsidR="009A2A63" w:rsidDel="00D10704" w:rsidRDefault="009A2A63" w:rsidP="009A2A63">
      <w:pPr>
        <w:rPr>
          <w:del w:id="55" w:author="LTHBM1" w:date="2021-01-10T20:25:00Z"/>
        </w:rPr>
      </w:pPr>
      <w:del w:id="56" w:author="LTHBM1" w:date="2021-01-10T20:25:00Z">
        <w:r w:rsidDel="00D10704">
          <w:delText>After the establishment of a MA PDU Session and setting up user-plane resources in 3GPP access in EPC and non-3GPP access in 5GC, the 5G-RG distributes the uplink traffic across the two access networks as described in TS 23.501 [2], clause 5.32.1. Similarly, the PDU Session Anchor UPF performs distribution of downlink traffic across the two access networks as described in TS 23.501 [2], clause 5.32.1.</w:delText>
        </w:r>
      </w:del>
    </w:p>
    <w:p w14:paraId="31073C02" w14:textId="508FD8E4" w:rsidR="009A2A63" w:rsidDel="00D10704" w:rsidRDefault="009A2A63" w:rsidP="009A2A63">
      <w:pPr>
        <w:rPr>
          <w:del w:id="57" w:author="LTHBM1" w:date="2021-01-10T20:25:00Z"/>
        </w:rPr>
      </w:pPr>
      <w:del w:id="58" w:author="LTHBM1" w:date="2021-01-10T20:25:00Z">
        <w:r w:rsidDel="00D10704">
          <w:delText>The PMF protocol may be used via any user plane connection, i.e. via 3GPP access in EPC or non-3GPP access in 5GC.</w:delText>
        </w:r>
      </w:del>
    </w:p>
    <w:p w14:paraId="7D95F4F6" w14:textId="7DABB2EA" w:rsidR="009A2A63" w:rsidDel="00D10704" w:rsidRDefault="009A2A63" w:rsidP="009A2A63">
      <w:pPr>
        <w:rPr>
          <w:del w:id="59" w:author="LTHBM1" w:date="2021-01-10T20:25:00Z"/>
        </w:rPr>
      </w:pPr>
      <w:del w:id="60" w:author="LTHBM1" w:date="2021-01-10T20:25:00Z">
        <w:r w:rsidDel="00D10704">
          <w:delText>The PCF functionality to support ATSSS, as described in TS 23.501 [2], clause 5.32.1 and TS 23.503 [4] applies also in the case of interworking with EPC.</w:delText>
        </w:r>
      </w:del>
    </w:p>
    <w:p w14:paraId="7CE37235" w14:textId="1CD1A762" w:rsidR="009A2A63" w:rsidRDefault="009A2A63" w:rsidP="009A2A63">
      <w:pPr>
        <w:pStyle w:val="Heading4"/>
        <w:rPr>
          <w:ins w:id="61" w:author="LTHBM1" w:date="2021-01-11T14:08:00Z"/>
        </w:rPr>
      </w:pPr>
      <w:bookmarkStart w:id="62" w:name="_Toc58925320"/>
      <w:r w:rsidRPr="003B7B43">
        <w:t>4.12.3.2</w:t>
      </w:r>
      <w:r w:rsidRPr="003B7B43">
        <w:tab/>
      </w:r>
      <w:del w:id="63" w:author="LTHBM1" w:date="2021-01-11T14:09:00Z">
        <w:r w:rsidRPr="003B7B43" w:rsidDel="00697693">
          <w:delText>PDN Connections and Multi Access PDU Sessions</w:delText>
        </w:r>
      </w:del>
      <w:bookmarkEnd w:id="62"/>
      <w:ins w:id="64" w:author="LTHBM1" w:date="2021-01-11T14:09:00Z">
        <w:r w:rsidR="00697693">
          <w:t>Void</w:t>
        </w:r>
      </w:ins>
    </w:p>
    <w:p w14:paraId="3CA14A60" w14:textId="3454C97B" w:rsidR="009A2A63" w:rsidRPr="003B7B43" w:rsidDel="00D10704" w:rsidRDefault="009A2A63" w:rsidP="009A2A63">
      <w:pPr>
        <w:rPr>
          <w:del w:id="65" w:author="LTHBM1" w:date="2021-01-10T20:25:00Z"/>
        </w:rPr>
      </w:pPr>
      <w:del w:id="66" w:author="LTHBM1" w:date="2021-01-10T20:25:00Z">
        <w:r w:rsidRPr="003B7B43" w:rsidDel="00D10704">
          <w:delText>When the 5G-RG wants to request a new PDN Connection in EPC and wants to use this PDN Connection as user-plane resource associated with a MA PDU Session:</w:delText>
        </w:r>
      </w:del>
    </w:p>
    <w:p w14:paraId="12AF06BD" w14:textId="548756DA" w:rsidR="009A2A63" w:rsidDel="00D10704" w:rsidRDefault="009A2A63" w:rsidP="009A2A63">
      <w:pPr>
        <w:pStyle w:val="B1"/>
        <w:rPr>
          <w:del w:id="67" w:author="LTHBM1" w:date="2021-01-10T20:25:00Z"/>
        </w:rPr>
      </w:pPr>
      <w:del w:id="68" w:author="LTHBM1" w:date="2021-01-10T20:25:00Z">
        <w:r w:rsidDel="00D10704">
          <w:delText>-</w:delText>
        </w:r>
        <w:r w:rsidDel="00D10704">
          <w:tab/>
          <w:delText>The 5G-RG requests establishment of a new PDN Connection when the 5G-RG is registered via 3GPP access in EPS using PDN Connection Establishment procedure. The 5G-RG provides via PCO to PGW-C+SMF the following information:</w:delText>
        </w:r>
      </w:del>
    </w:p>
    <w:p w14:paraId="5FA24D89" w14:textId="27A84BCD" w:rsidR="009A2A63" w:rsidDel="00D10704" w:rsidRDefault="009A2A63" w:rsidP="009A2A63">
      <w:pPr>
        <w:pStyle w:val="B2"/>
        <w:rPr>
          <w:del w:id="69" w:author="LTHBM1" w:date="2021-01-10T20:25:00Z"/>
        </w:rPr>
      </w:pPr>
      <w:del w:id="70" w:author="LTHBM1" w:date="2021-01-10T20:25:00Z">
        <w:r w:rsidDel="00D10704">
          <w:delText>-</w:delText>
        </w:r>
        <w:r w:rsidDel="00D10704">
          <w:tab/>
          <w:delText>An indication that the PDN Connection is requested to be associated with a MA PDU Session</w:delText>
        </w:r>
      </w:del>
    </w:p>
    <w:p w14:paraId="7085688B" w14:textId="1F52613E" w:rsidR="009A2A63" w:rsidDel="00D10704" w:rsidRDefault="009A2A63" w:rsidP="009A2A63">
      <w:pPr>
        <w:pStyle w:val="B2"/>
        <w:rPr>
          <w:del w:id="71" w:author="LTHBM1" w:date="2021-01-10T20:25:00Z"/>
        </w:rPr>
      </w:pPr>
      <w:del w:id="72" w:author="LTHBM1" w:date="2021-01-10T20:25:00Z">
        <w:r w:rsidDel="00D10704">
          <w:delText>-</w:delText>
        </w:r>
        <w:r w:rsidDel="00D10704">
          <w:tab/>
          <w:delText>The 5G-RG's ATSSS capabilities as described in TS 23.501 [2], clause 5.32.2 (i.e. whether the 5G-RG is capable of supporting the ATSSS-LL functionality, or the MPTCP functionality, or both)</w:delText>
        </w:r>
      </w:del>
    </w:p>
    <w:p w14:paraId="49088C4A" w14:textId="1FC3B80B" w:rsidR="009A2A63" w:rsidRPr="003B7B43" w:rsidDel="00D10704" w:rsidRDefault="009A2A63" w:rsidP="009A2A63">
      <w:pPr>
        <w:pStyle w:val="B1"/>
        <w:rPr>
          <w:del w:id="73" w:author="LTHBM1" w:date="2021-01-10T20:25:00Z"/>
        </w:rPr>
      </w:pPr>
      <w:bookmarkStart w:id="74" w:name="_Hlk8121633"/>
      <w:del w:id="75" w:author="LTHBM1" w:date="2021-01-10T20:25:00Z">
        <w:r w:rsidDel="00D10704">
          <w:delText>-</w:delText>
        </w:r>
        <w:r w:rsidDel="00D10704">
          <w:tab/>
          <w:delText>The MME may select a PGW-C+SMF as described in TS 23.401 [24] and TS 23.502 [3], clause 4.11.0a.4.</w:delText>
        </w:r>
      </w:del>
    </w:p>
    <w:bookmarkEnd w:id="74"/>
    <w:p w14:paraId="67FACD05" w14:textId="32C46530" w:rsidR="009A2A63" w:rsidRPr="003B7B43" w:rsidDel="00D10704" w:rsidRDefault="009A2A63" w:rsidP="009A2A63">
      <w:pPr>
        <w:pStyle w:val="NO"/>
        <w:rPr>
          <w:del w:id="76" w:author="LTHBM1" w:date="2021-01-10T20:25:00Z"/>
        </w:rPr>
      </w:pPr>
      <w:del w:id="77" w:author="LTHBM1" w:date="2021-01-10T20:25:00Z">
        <w:r w:rsidRPr="003B7B43" w:rsidDel="00D10704">
          <w:delText>NOTE</w:delText>
        </w:r>
        <w:r w:rsidDel="00D10704">
          <w:delText> </w:delText>
        </w:r>
        <w:r w:rsidRPr="003B7B43" w:rsidDel="00D10704">
          <w:delText>1:</w:delText>
        </w:r>
        <w:r w:rsidDel="00D10704">
          <w:tab/>
        </w:r>
        <w:r w:rsidRPr="003B7B43" w:rsidDel="00D10704">
          <w:delTex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delText>
        </w:r>
      </w:del>
    </w:p>
    <w:p w14:paraId="1B98265D" w14:textId="7538BD8D" w:rsidR="009A2A63" w:rsidRPr="003B7B43" w:rsidDel="00D10704" w:rsidRDefault="009A2A63" w:rsidP="009A2A63">
      <w:pPr>
        <w:pStyle w:val="B1"/>
        <w:rPr>
          <w:del w:id="78" w:author="LTHBM1" w:date="2021-01-10T20:25:00Z"/>
        </w:rPr>
      </w:pPr>
      <w:del w:id="79" w:author="LTHBM1" w:date="2021-01-10T20:25:00Z">
        <w:r w:rsidDel="00D10704">
          <w:delText>-</w:delText>
        </w:r>
        <w:r w:rsidDel="00D10704">
          <w:tab/>
          <w:delText>The PGW-C+SMF determines based its capabilities whether the request can be accepted. The PCF decides whether the multi-access connectivity is allowed or not based on operator policy and subscription data, as described in TS 23.502 [3], clause 4.22.2. The PGW-C+SMF provides the following information in the PCO to the 5G-RG:</w:delText>
        </w:r>
      </w:del>
    </w:p>
    <w:p w14:paraId="370486B1" w14:textId="4EA930D7" w:rsidR="009A2A63" w:rsidDel="00D10704" w:rsidRDefault="009A2A63" w:rsidP="009A2A63">
      <w:pPr>
        <w:pStyle w:val="B2"/>
        <w:rPr>
          <w:del w:id="80" w:author="LTHBM1" w:date="2021-01-10T20:25:00Z"/>
        </w:rPr>
      </w:pPr>
      <w:del w:id="81" w:author="LTHBM1" w:date="2021-01-10T20:25:00Z">
        <w:r w:rsidDel="00D10704">
          <w:delText>-</w:delText>
        </w:r>
        <w:r w:rsidDel="00D10704">
          <w:tab/>
          <w:delText>An indication whether the request for using the PDN Connection for MA-PDU Session is accepted or not.</w:delText>
        </w:r>
      </w:del>
    </w:p>
    <w:p w14:paraId="43B00406" w14:textId="0339B351" w:rsidR="009A2A63" w:rsidDel="00D10704" w:rsidRDefault="009A2A63" w:rsidP="009A2A63">
      <w:pPr>
        <w:pStyle w:val="B2"/>
        <w:rPr>
          <w:del w:id="82" w:author="LTHBM1" w:date="2021-01-10T20:25:00Z"/>
        </w:rPr>
      </w:pPr>
      <w:del w:id="83" w:author="LTHBM1" w:date="2021-01-10T20:25:00Z">
        <w:r w:rsidDel="00D10704">
          <w:delText>-</w:delText>
        </w:r>
        <w:r w:rsidDel="00D10704">
          <w:tab/>
          <w:delText>If the 5G-RG has indicated that it is capable of supporting the MPTCP functionality and the PGW-C+SMF accepts to activate the MPTCP functionality, then the network provides MPTCP proxy information to the 5G-RG, as described in TS 23.501 [2], clause 5.32.2.</w:delText>
        </w:r>
      </w:del>
    </w:p>
    <w:p w14:paraId="52973E35" w14:textId="4718AEC1" w:rsidR="009A2A63" w:rsidDel="00D10704" w:rsidRDefault="009A2A63" w:rsidP="009A2A63">
      <w:pPr>
        <w:pStyle w:val="B2"/>
        <w:rPr>
          <w:del w:id="84" w:author="LTHBM1" w:date="2021-01-10T20:25:00Z"/>
        </w:rPr>
      </w:pPr>
      <w:del w:id="85" w:author="LTHBM1" w:date="2021-01-10T20:25:00Z">
        <w:r w:rsidDel="00D10704">
          <w:delText>-</w:delText>
        </w:r>
        <w:r w:rsidDel="00D10704">
          <w:tab/>
          <w:delText>UE Measurement Assistance Information (as described in clause TS 23.501 [2], clause 5.32.2).</w:delText>
        </w:r>
      </w:del>
    </w:p>
    <w:p w14:paraId="0F3A63E7" w14:textId="0A052AB8" w:rsidR="009A2A63" w:rsidRPr="003B7B43" w:rsidDel="00D10704" w:rsidRDefault="009A2A63" w:rsidP="009A2A63">
      <w:pPr>
        <w:rPr>
          <w:del w:id="86" w:author="LTHBM1" w:date="2021-01-10T20:25:00Z"/>
        </w:rPr>
      </w:pPr>
      <w:del w:id="87" w:author="LTHBM1" w:date="2021-01-10T20:25:00Z">
        <w:r w:rsidRPr="003B7B43" w:rsidDel="00D10704">
          <w:delText>After the PDN Connection establishment:</w:delText>
        </w:r>
      </w:del>
    </w:p>
    <w:p w14:paraId="4E1756EE" w14:textId="3C4014B9" w:rsidR="009A2A63" w:rsidRPr="003B7B43" w:rsidDel="00D10704" w:rsidRDefault="009A2A63" w:rsidP="009A2A63">
      <w:pPr>
        <w:pStyle w:val="B1"/>
        <w:rPr>
          <w:del w:id="88" w:author="LTHBM1" w:date="2021-01-10T20:25:00Z"/>
        </w:rPr>
      </w:pPr>
      <w:del w:id="89" w:author="LTHBM1" w:date="2021-01-10T20:25:00Z">
        <w:r w:rsidDel="00D10704">
          <w:delText>-</w:delText>
        </w:r>
        <w:r w:rsidDel="00D10704">
          <w:tab/>
          <w:delText>If the 5G-RG registers to 5GC and wants to add W-5GAN user-plane resources, then the 5G-RG shall send a PDU Session Establishment Request over this access containing a "MA PDU Request" indication as described in TS 23.501, clause 5.32.2.</w:delText>
        </w:r>
      </w:del>
    </w:p>
    <w:p w14:paraId="706EC345" w14:textId="30DDC36E" w:rsidR="009A2A63" w:rsidRPr="003B7B43" w:rsidDel="00D10704" w:rsidRDefault="009A2A63" w:rsidP="009A2A63">
      <w:pPr>
        <w:pStyle w:val="NO"/>
        <w:rPr>
          <w:del w:id="90" w:author="LTHBM1" w:date="2021-01-10T20:25:00Z"/>
        </w:rPr>
      </w:pPr>
      <w:del w:id="91" w:author="LTHBM1" w:date="2021-01-10T20:25:00Z">
        <w:r w:rsidRPr="003B7B43" w:rsidDel="00D10704">
          <w:delText>NOTE</w:delText>
        </w:r>
        <w:r w:rsidDel="00D10704">
          <w:delText> </w:delText>
        </w:r>
        <w:r w:rsidRPr="003B7B43" w:rsidDel="00D10704">
          <w:delText>2:</w:delText>
        </w:r>
        <w:r w:rsidDel="00D10704">
          <w:tab/>
        </w:r>
        <w:r w:rsidRPr="003B7B43" w:rsidDel="00D10704">
          <w:delText>Adding the PDU Session connectivity and user plane resources over W-5GAN in 5GS allows the PGW-C+SMF to provide ATSSS rules to the UE.</w:delText>
        </w:r>
      </w:del>
    </w:p>
    <w:p w14:paraId="644633F6" w14:textId="5C00B9A7" w:rsidR="009A2A63" w:rsidRPr="003B7B43" w:rsidDel="00D10704" w:rsidRDefault="009A2A63" w:rsidP="009A2A63">
      <w:pPr>
        <w:rPr>
          <w:del w:id="92" w:author="LTHBM1" w:date="2021-01-10T20:25:00Z"/>
        </w:rPr>
      </w:pPr>
      <w:del w:id="93" w:author="LTHBM1" w:date="2021-01-10T20:25:00Z">
        <w:r w:rsidDel="00D10704">
          <w:delText>When the 5G-RG wants to request a new MA PDU Session in 5GC/W-5GAN, the description in TS 23.501 [2], clause 5.32.2, applies. After the MA PDU Session establishment in 5GS/W-5GAN, the description in TS 23.501 [2], clause 5.32.2, applies with the following additions:</w:delText>
        </w:r>
      </w:del>
    </w:p>
    <w:p w14:paraId="744454FB" w14:textId="1ABA1D0E" w:rsidR="009A2A63" w:rsidDel="00D10704" w:rsidRDefault="009A2A63" w:rsidP="009A2A63">
      <w:pPr>
        <w:pStyle w:val="B1"/>
        <w:rPr>
          <w:del w:id="94" w:author="LTHBM1" w:date="2021-01-10T20:25:00Z"/>
        </w:rPr>
      </w:pPr>
      <w:del w:id="95" w:author="LTHBM1" w:date="2021-01-10T20:25:00Z">
        <w:r w:rsidDel="00D10704">
          <w:delText>-</w:delText>
        </w:r>
        <w:r w:rsidDel="00D10704">
          <w:tab/>
          <w:delText>If the 5G-RG is registered to EPC and wants to add user-plane resources on 3GPP access over EPC, then the 5G-RG shall send a PDN Connection Establishment Request over this access containing a "handover" indication and include a "MA PDU Request" indication in the PCO.</w:delText>
        </w:r>
      </w:del>
    </w:p>
    <w:p w14:paraId="7C7D219B" w14:textId="380D1A34" w:rsidR="009A2A63" w:rsidDel="00D10704" w:rsidRDefault="009A2A63" w:rsidP="009A2A63">
      <w:pPr>
        <w:pStyle w:val="B1"/>
        <w:rPr>
          <w:del w:id="96" w:author="LTHBM1" w:date="2021-01-10T20:25:00Z"/>
        </w:rPr>
      </w:pPr>
      <w:del w:id="97" w:author="LTHBM1" w:date="2021-01-10T20:25:00Z">
        <w:r w:rsidDel="00D10704">
          <w:delText>-</w:delText>
        </w:r>
        <w:r w:rsidDel="00D10704">
          <w:tab/>
          <w:delText>When the 5G-RG deregisters from the EPC access (but remains registered on the 5GC access), the MME will notify the PGW-C+SMF that the PDN Connection is released, as described in TS 23.401 [24]. The SMF can then notify the UPF that the access type has become unavailable.</w:delText>
        </w:r>
      </w:del>
    </w:p>
    <w:p w14:paraId="677F4466" w14:textId="13A49654" w:rsidR="009A2A63" w:rsidDel="00D10704" w:rsidRDefault="009A2A63" w:rsidP="009A2A63">
      <w:pPr>
        <w:rPr>
          <w:del w:id="98" w:author="LTHBM1" w:date="2021-01-10T20:25:00Z"/>
          <w:lang w:eastAsia="x-none"/>
        </w:rPr>
      </w:pPr>
      <w:del w:id="99" w:author="LTHBM1" w:date="2021-01-10T20:25:00Z">
        <w:r w:rsidDel="00D10704">
          <w:rPr>
            <w:lang w:eastAsia="x-none"/>
          </w:rPr>
          <w:delText>A 5G-RG that has an established MA-PDU session over non-3GPP access in 5GC and 3GPP access in EPS, may be able to use EN-DC for the 3GPP access leg.</w:delText>
        </w:r>
      </w:del>
    </w:p>
    <w:p w14:paraId="186FD818" w14:textId="6BA6DA33" w:rsidR="009A2A63" w:rsidDel="00D10704" w:rsidRDefault="009A2A63" w:rsidP="009A2A63">
      <w:pPr>
        <w:rPr>
          <w:del w:id="100" w:author="LTHBM1" w:date="2021-01-10T20:25:00Z"/>
          <w:lang w:eastAsia="x-none"/>
        </w:rPr>
      </w:pPr>
      <w:del w:id="101" w:author="LTHBM1" w:date="2021-01-10T20:25:00Z">
        <w:r w:rsidDel="00D10704">
          <w:rPr>
            <w:lang w:eastAsia="x-none"/>
          </w:rPr>
          <w:delText>Depending on the RAT types supported by the 5G-RG, the PDN connection may also be handed over to 3GPP access in 5GC. For a 5G-RG supporting both E-UTRAN/EPC access and NG-RAN/5GC access, the user plane resources for 3GPP access may be moved between E-UTRAN/EPC access and NG-RAN/5GC access as described in TS 23.501 [2], clause 5.17.2. The PDU Session and User Plane resources active over W-5GAN are not affected by such inter 3GPP access RAT change.</w:delText>
        </w:r>
      </w:del>
    </w:p>
    <w:p w14:paraId="15C1DECC" w14:textId="26DE5569" w:rsidR="009A2A63" w:rsidRPr="003B7B43" w:rsidRDefault="009A2A63" w:rsidP="009A2A63">
      <w:pPr>
        <w:pStyle w:val="Heading4"/>
      </w:pPr>
      <w:bookmarkStart w:id="102" w:name="_Toc58925321"/>
      <w:r w:rsidRPr="003B7B43">
        <w:t>4.12.3.3</w:t>
      </w:r>
      <w:r w:rsidRPr="003B7B43">
        <w:tab/>
      </w:r>
      <w:del w:id="103" w:author="LTHBM1" w:date="2021-01-11T14:09:00Z">
        <w:r w:rsidRPr="003B7B43" w:rsidDel="00697693">
          <w:delText>QoS Support</w:delText>
        </w:r>
      </w:del>
      <w:bookmarkEnd w:id="102"/>
      <w:ins w:id="104" w:author="LTHBM1" w:date="2021-01-11T14:09:00Z">
        <w:r w:rsidR="00697693">
          <w:t>Void</w:t>
        </w:r>
      </w:ins>
    </w:p>
    <w:p w14:paraId="498CF5ED" w14:textId="6C14BC57" w:rsidR="009A2A63" w:rsidDel="00D10704" w:rsidRDefault="009A2A63" w:rsidP="009A2A63">
      <w:pPr>
        <w:rPr>
          <w:del w:id="105" w:author="LTHBM1" w:date="2021-01-10T20:25:00Z"/>
        </w:rPr>
      </w:pPr>
      <w:del w:id="106" w:author="LTHBM1" w:date="2021-01-10T20:25:00Z">
        <w:r w:rsidDel="00D10704">
          <w:delText>The general principles for QoS support with ATSSS as described in TS 23.501 [2], clause 5.32.4, applies, with the clarifications provided in this clause.</w:delText>
        </w:r>
      </w:del>
    </w:p>
    <w:p w14:paraId="3FC35951" w14:textId="60F95B31" w:rsidR="009A2A63" w:rsidDel="00D10704" w:rsidRDefault="009A2A63" w:rsidP="009A2A63">
      <w:pPr>
        <w:rPr>
          <w:del w:id="107" w:author="LTHBM1" w:date="2021-01-10T20:25:00Z"/>
        </w:rPr>
      </w:pPr>
      <w:del w:id="108" w:author="LTHBM1" w:date="2021-01-10T20:25:00Z">
        <w:r w:rsidDel="00D10704">
          <w:delText>With an MA PDU Session associated to a PDN Connection on EPS there may be separate user-plane tunnels between the AN and the PGW-U+UPF, one associated with 3GPP access in EPC and one associated with W-5GAN in 5GS.</w:delText>
        </w:r>
      </w:del>
    </w:p>
    <w:p w14:paraId="4446588F" w14:textId="05AC1040" w:rsidR="009A2A63" w:rsidDel="00D10704" w:rsidRDefault="009A2A63" w:rsidP="009A2A63">
      <w:pPr>
        <w:rPr>
          <w:del w:id="109" w:author="LTHBM1" w:date="2021-01-10T20:25:00Z"/>
        </w:rPr>
      </w:pPr>
      <w:del w:id="110" w:author="LTHBM1" w:date="2021-01-10T20:25:00Z">
        <w:r w:rsidDel="00D10704">
          <w:delText>As described in TS 23.502 [3], clause 4.11.1.1 and Annex C, the PGW-C+SMF maps the 5G QoS information received from PCC to EPS QoS parameters. This mapping is e.g. based on operator configuration and may result in that multiple QoS flows are mapped to a single EPS bearer. The PGW-C+SMF applies the appropriate QoS signalling in each access, e.g. to manage dedicated bearers in the access associated with EPC and QoS flows in the access associated with 5GC. The PGW-C+SMF also provides N4 rules to UPF for performing QoS enforcement and for mapping downlink traffic to appropriate GTP-U tunnels.</w:delText>
        </w:r>
      </w:del>
    </w:p>
    <w:p w14:paraId="59C04183" w14:textId="6C60DFF3" w:rsidR="009A2A63" w:rsidDel="00D10704" w:rsidRDefault="009A2A63" w:rsidP="009A2A63">
      <w:pPr>
        <w:rPr>
          <w:del w:id="111" w:author="LTHBM1" w:date="2021-01-10T20:25:00Z"/>
        </w:rPr>
      </w:pPr>
      <w:del w:id="112" w:author="LTHBM1" w:date="2021-01-10T20:25:00Z">
        <w:r w:rsidDel="00D10704">
          <w:delText>As described in TS 23.501 [2], clause 5.32.4, for a GBR QoS flow, the QoS profile is provided to a single access network at a given time. GBR QoS flows (and associated MBR, GBR) are thus only enforced in either the access associated to EPC or the access associated to 5GC. In order to maintain consistency between QoS information received via AS and NAS layers in each system, the PGW-C+SMF only provides the GBR QoS information to the 5G-RG for the access where the GBR traffic is enforced.</w:delText>
        </w:r>
      </w:del>
    </w:p>
    <w:p w14:paraId="3F9E1715" w14:textId="67F84EDC" w:rsidR="009A2A63" w:rsidDel="00D10704" w:rsidRDefault="009A2A63" w:rsidP="009A2A63">
      <w:pPr>
        <w:rPr>
          <w:del w:id="113" w:author="LTHBM1" w:date="2021-01-10T20:25:00Z"/>
        </w:rPr>
      </w:pPr>
      <w:del w:id="114" w:author="LTHBM1" w:date="2021-01-10T20:25:00Z">
        <w:r w:rsidDel="00D10704">
          <w:delText>The 5G-RG shall treat the uplink traffic sent via EPC according to the EPS QoS information received in EPC (e.g. UL TFTs) and the uplink traffic sent via 5GC according to the 5G QoS rules received in 5GS. The 5G-RG thus need to determine what access to use (3GPP and on-3GPP) before applying the uplink QoS treatment.</w:delText>
        </w:r>
      </w:del>
    </w:p>
    <w:p w14:paraId="2EE847F6" w14:textId="705153A0" w:rsidR="009A2A63" w:rsidDel="00D10704" w:rsidRDefault="009A2A63" w:rsidP="009A2A63">
      <w:pPr>
        <w:rPr>
          <w:del w:id="115" w:author="LTHBM1" w:date="2021-01-10T20:25:00Z"/>
        </w:rPr>
      </w:pPr>
      <w:del w:id="116" w:author="LTHBM1" w:date="2021-01-10T20:25:00Z">
        <w:r w:rsidDel="00D10704">
          <w:delText>The UPF shall treat the downlink traffic according to the N4 rules (QER, etc.) received from PGW-C+SMF.</w:delText>
        </w:r>
      </w:del>
    </w:p>
    <w:p w14:paraId="4CA78C04" w14:textId="77777777" w:rsidR="001C500F" w:rsidRDefault="001C500F"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77777777" w:rsidR="00FE5D90" w:rsidRDefault="00FE5D90" w:rsidP="00FE5D90">
      <w:pPr>
        <w:rPr>
          <w:noProof/>
        </w:rPr>
      </w:pPr>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77777777" w:rsidR="00FE5D90" w:rsidRDefault="00FE5D90" w:rsidP="00FE5D90">
      <w:pPr>
        <w:rPr>
          <w:noProof/>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C7DF" w14:textId="77777777" w:rsidR="00FA3D66" w:rsidRDefault="00FA3D66">
      <w:r>
        <w:separator/>
      </w:r>
    </w:p>
  </w:endnote>
  <w:endnote w:type="continuationSeparator" w:id="0">
    <w:p w14:paraId="0C481ADD" w14:textId="77777777" w:rsidR="00FA3D66" w:rsidRDefault="00F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A265" w14:textId="77777777" w:rsidR="00FA3D66" w:rsidRDefault="00FA3D66">
      <w:r>
        <w:separator/>
      </w:r>
    </w:p>
  </w:footnote>
  <w:footnote w:type="continuationSeparator" w:id="0">
    <w:p w14:paraId="7B10B3EC" w14:textId="77777777" w:rsidR="00FA3D66" w:rsidRDefault="00FA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1">
    <w15:presenceInfo w15:providerId="None" w15:userId="LTHBM1"/>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3CB2"/>
    <w:rsid w:val="000D44B3"/>
    <w:rsid w:val="00145D43"/>
    <w:rsid w:val="00192C46"/>
    <w:rsid w:val="001A08B3"/>
    <w:rsid w:val="001A7B60"/>
    <w:rsid w:val="001B52F0"/>
    <w:rsid w:val="001B7A65"/>
    <w:rsid w:val="001C500F"/>
    <w:rsid w:val="001E41F3"/>
    <w:rsid w:val="0026004D"/>
    <w:rsid w:val="002640DD"/>
    <w:rsid w:val="002663C4"/>
    <w:rsid w:val="00275D12"/>
    <w:rsid w:val="00284FEB"/>
    <w:rsid w:val="002860C4"/>
    <w:rsid w:val="002A7F91"/>
    <w:rsid w:val="002B5741"/>
    <w:rsid w:val="002E472E"/>
    <w:rsid w:val="002F4151"/>
    <w:rsid w:val="003003F4"/>
    <w:rsid w:val="00305409"/>
    <w:rsid w:val="003609EF"/>
    <w:rsid w:val="0036231A"/>
    <w:rsid w:val="00374DD4"/>
    <w:rsid w:val="003E1A36"/>
    <w:rsid w:val="00406282"/>
    <w:rsid w:val="00410371"/>
    <w:rsid w:val="004242F1"/>
    <w:rsid w:val="004B75B7"/>
    <w:rsid w:val="004C216C"/>
    <w:rsid w:val="0051580D"/>
    <w:rsid w:val="00547111"/>
    <w:rsid w:val="0056735E"/>
    <w:rsid w:val="00592D74"/>
    <w:rsid w:val="005E2C44"/>
    <w:rsid w:val="006158E5"/>
    <w:rsid w:val="00621188"/>
    <w:rsid w:val="006257ED"/>
    <w:rsid w:val="006503D8"/>
    <w:rsid w:val="00665C47"/>
    <w:rsid w:val="006708A1"/>
    <w:rsid w:val="00695808"/>
    <w:rsid w:val="00697693"/>
    <w:rsid w:val="006B46FB"/>
    <w:rsid w:val="006E21FB"/>
    <w:rsid w:val="00792342"/>
    <w:rsid w:val="007977A8"/>
    <w:rsid w:val="007B512A"/>
    <w:rsid w:val="007C2097"/>
    <w:rsid w:val="007D6A07"/>
    <w:rsid w:val="007F7259"/>
    <w:rsid w:val="008040A8"/>
    <w:rsid w:val="00812A5E"/>
    <w:rsid w:val="008279FA"/>
    <w:rsid w:val="008626E7"/>
    <w:rsid w:val="00870EE7"/>
    <w:rsid w:val="008863B9"/>
    <w:rsid w:val="008A45A6"/>
    <w:rsid w:val="008F3789"/>
    <w:rsid w:val="008F686C"/>
    <w:rsid w:val="009148DE"/>
    <w:rsid w:val="00941E30"/>
    <w:rsid w:val="009777D9"/>
    <w:rsid w:val="009849F3"/>
    <w:rsid w:val="00991B88"/>
    <w:rsid w:val="009A2A63"/>
    <w:rsid w:val="009A5753"/>
    <w:rsid w:val="009A579D"/>
    <w:rsid w:val="009B2B86"/>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0704"/>
    <w:rsid w:val="00D24991"/>
    <w:rsid w:val="00D44424"/>
    <w:rsid w:val="00D50255"/>
    <w:rsid w:val="00D66520"/>
    <w:rsid w:val="00DD041A"/>
    <w:rsid w:val="00DE34CF"/>
    <w:rsid w:val="00E13F3D"/>
    <w:rsid w:val="00E34898"/>
    <w:rsid w:val="00E871E7"/>
    <w:rsid w:val="00EB09B7"/>
    <w:rsid w:val="00EE7D7C"/>
    <w:rsid w:val="00F02BCA"/>
    <w:rsid w:val="00F16E8A"/>
    <w:rsid w:val="00F17FA1"/>
    <w:rsid w:val="00F25D98"/>
    <w:rsid w:val="00F300FB"/>
    <w:rsid w:val="00F70B8D"/>
    <w:rsid w:val="00FA3D66"/>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C500F"/>
    <w:rPr>
      <w:rFonts w:ascii="Times New Roman" w:hAnsi="Times New Roman"/>
      <w:lang w:val="en-GB" w:eastAsia="en-US"/>
    </w:rPr>
  </w:style>
  <w:style w:type="character" w:customStyle="1" w:styleId="NOZchn">
    <w:name w:val="NO Zchn"/>
    <w:link w:val="NO"/>
    <w:rsid w:val="001C500F"/>
    <w:rPr>
      <w:rFonts w:ascii="Times New Roman" w:hAnsi="Times New Roman"/>
      <w:lang w:val="en-GB" w:eastAsia="en-US"/>
    </w:rPr>
  </w:style>
  <w:style w:type="character" w:customStyle="1" w:styleId="B2Char">
    <w:name w:val="B2 Char"/>
    <w:link w:val="B2"/>
    <w:rsid w:val="001C50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5AIRPNAIUNRU-2028481721-3969</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https://nokia.sharepoint.com/sites/c5g/e2earch/_layouts/15/DocIdRedir.aspx?ID=5AIRPNAIUNRU-2028481721-3969</Url>
      <Description>5AIRPNAIUNRU-2028481721-3969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4144-BC62-4C16-9496-9A303AE4548B}">
  <ds:schemaRefs>
    <ds:schemaRef ds:uri="http://schemas.microsoft.com/sharepoint/v3/contenttype/forms"/>
  </ds:schemaRefs>
</ds:datastoreItem>
</file>

<file path=customXml/itemProps2.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245B071-4374-4762-BB8F-42F409BC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C4B2F-92FA-48D1-81C2-6857C9A8F992}">
  <ds:schemaRefs>
    <ds:schemaRef ds:uri="Microsoft.SharePoint.Taxonomy.ContentTypeSync"/>
  </ds:schemaRefs>
</ds:datastoreItem>
</file>

<file path=customXml/itemProps5.xml><?xml version="1.0" encoding="utf-8"?>
<ds:datastoreItem xmlns:ds="http://schemas.openxmlformats.org/officeDocument/2006/customXml" ds:itemID="{EF25B867-2475-4FCB-A16B-1C0E4EE79DD8}">
  <ds:schemaRefs>
    <ds:schemaRef ds:uri="http://schemas.microsoft.com/sharepoint/events"/>
  </ds:schemaRefs>
</ds:datastoreItem>
</file>

<file path=customXml/itemProps6.xml><?xml version="1.0" encoding="utf-8"?>
<ds:datastoreItem xmlns:ds="http://schemas.openxmlformats.org/officeDocument/2006/customXml" ds:itemID="{903DA5F0-F921-4813-B94B-08FA7034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1776</Words>
  <Characters>9773</Characters>
  <Application>Microsoft Office Word</Application>
  <DocSecurity>0</DocSecurity>
  <Lines>81</Lines>
  <Paragraphs>23</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4.12.3	Hybrid Access with multi-access connectivity over E-UTRAN/EPC and W-5GAN</vt:lpstr>
      <vt:lpstr>MTG_TITLE</vt:lpstr>
    </vt:vector>
  </TitlesOfParts>
  <Company>3GPP Support Team</Company>
  <LinksUpToDate>false</LinksUpToDate>
  <CharactersWithSpaces>11526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11</cp:revision>
  <cp:lastPrinted>1899-12-31T23:00:00Z</cp:lastPrinted>
  <dcterms:created xsi:type="dcterms:W3CDTF">2021-01-04T08:26:00Z</dcterms:created>
  <dcterms:modified xsi:type="dcterms:W3CDTF">2021-01-26T14:50:00Z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6536708b-860a-45b0-99f9-5d52ce559eac</vt:lpwstr>
  </property>
</Properties>
</file>