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A073E" w14:textId="565A97DF" w:rsidR="002014F9" w:rsidRDefault="002014F9" w:rsidP="002D0D47">
      <w:pPr>
        <w:pStyle w:val="CRCoverPage"/>
        <w:tabs>
          <w:tab w:val="right" w:pos="9638"/>
        </w:tabs>
        <w:spacing w:after="0"/>
        <w:rPr>
          <w:rFonts w:cs="Arial"/>
          <w:b/>
          <w:noProof/>
          <w:sz w:val="24"/>
        </w:rPr>
      </w:pPr>
      <w:bookmarkStart w:id="0" w:name="_Hlk16164691"/>
      <w:r>
        <w:rPr>
          <w:rFonts w:cs="Arial"/>
          <w:b/>
          <w:noProof/>
          <w:sz w:val="24"/>
        </w:rPr>
        <w:t>SA WG2 Meeting #14</w:t>
      </w:r>
      <w:r w:rsidR="0080192C">
        <w:rPr>
          <w:rFonts w:cs="Arial"/>
          <w:b/>
          <w:noProof/>
          <w:sz w:val="24"/>
        </w:rPr>
        <w:t>3</w:t>
      </w:r>
      <w:r>
        <w:rPr>
          <w:rFonts w:cs="Arial"/>
          <w:b/>
          <w:noProof/>
          <w:sz w:val="24"/>
        </w:rPr>
        <w:t>e</w:t>
      </w:r>
      <w:r>
        <w:rPr>
          <w:rFonts w:cs="Arial"/>
          <w:b/>
          <w:noProof/>
          <w:sz w:val="24"/>
        </w:rPr>
        <w:tab/>
        <w:t>S2-2</w:t>
      </w:r>
      <w:r w:rsidR="0080192C">
        <w:rPr>
          <w:rFonts w:cs="Arial"/>
          <w:b/>
          <w:noProof/>
          <w:sz w:val="24"/>
        </w:rPr>
        <w:t>1</w:t>
      </w:r>
      <w:r>
        <w:rPr>
          <w:rFonts w:cs="Arial"/>
          <w:b/>
          <w:noProof/>
          <w:sz w:val="24"/>
        </w:rPr>
        <w:t>0</w:t>
      </w:r>
      <w:r w:rsidR="00A64DED">
        <w:rPr>
          <w:rFonts w:cs="Arial"/>
          <w:b/>
          <w:noProof/>
          <w:sz w:val="24"/>
        </w:rPr>
        <w:t>xxxx</w:t>
      </w:r>
    </w:p>
    <w:p w14:paraId="39049EA7" w14:textId="1179DEBB" w:rsidR="002014F9" w:rsidRDefault="0080192C" w:rsidP="002014F9">
      <w:pPr>
        <w:pStyle w:val="CRCoverPage"/>
        <w:outlineLvl w:val="0"/>
        <w:rPr>
          <w:b/>
          <w:noProof/>
          <w:color w:val="3333FF"/>
          <w:sz w:val="24"/>
        </w:rPr>
      </w:pPr>
      <w:r>
        <w:rPr>
          <w:b/>
          <w:noProof/>
          <w:sz w:val="24"/>
        </w:rPr>
        <w:t>Feb 24</w:t>
      </w:r>
      <w:r w:rsidR="002014F9" w:rsidRPr="00494B11">
        <w:rPr>
          <w:b/>
          <w:noProof/>
          <w:sz w:val="24"/>
          <w:vertAlign w:val="superscript"/>
        </w:rPr>
        <w:t>th</w:t>
      </w:r>
      <w:r w:rsidR="002014F9">
        <w:rPr>
          <w:b/>
          <w:noProof/>
          <w:sz w:val="24"/>
        </w:rPr>
        <w:t xml:space="preserve"> – </w:t>
      </w:r>
      <w:r>
        <w:rPr>
          <w:b/>
          <w:noProof/>
          <w:sz w:val="24"/>
        </w:rPr>
        <w:t>March 9</w:t>
      </w:r>
      <w:r w:rsidR="002014F9" w:rsidRPr="00ED6D83">
        <w:rPr>
          <w:b/>
          <w:noProof/>
          <w:sz w:val="24"/>
          <w:vertAlign w:val="superscript"/>
        </w:rPr>
        <w:t>th</w:t>
      </w:r>
      <w:r w:rsidR="002014F9">
        <w:rPr>
          <w:b/>
          <w:noProof/>
          <w:sz w:val="24"/>
        </w:rPr>
        <w:t>, 202</w:t>
      </w:r>
      <w:r>
        <w:rPr>
          <w:b/>
          <w:noProof/>
          <w:sz w:val="24"/>
        </w:rPr>
        <w:t>1</w:t>
      </w:r>
      <w:r w:rsidR="002014F9">
        <w:rPr>
          <w:b/>
          <w:noProof/>
          <w:sz w:val="24"/>
        </w:rPr>
        <w:t xml:space="preserve"> ; Elbonia</w:t>
      </w:r>
      <w:r w:rsidR="002014F9">
        <w:rPr>
          <w:rFonts w:cs="Arial"/>
          <w:b/>
          <w:noProof/>
          <w:color w:val="3333FF"/>
          <w:sz w:val="24"/>
        </w:rPr>
        <w:t xml:space="preserve">                   </w:t>
      </w:r>
      <w:r w:rsidR="002014F9">
        <w:rPr>
          <w:rFonts w:cs="Arial"/>
          <w:b/>
          <w:noProof/>
          <w:color w:val="3333FF"/>
          <w:sz w:val="24"/>
        </w:rPr>
        <w:tab/>
      </w:r>
      <w:r w:rsidR="002014F9">
        <w:rPr>
          <w:rFonts w:cs="Arial"/>
          <w:b/>
          <w:noProof/>
          <w:color w:val="3333FF"/>
          <w:sz w:val="24"/>
        </w:rPr>
        <w:tab/>
        <w:t xml:space="preserve"> </w:t>
      </w:r>
      <w:r w:rsidR="002014F9">
        <w:rPr>
          <w:rFonts w:cs="Arial"/>
          <w:b/>
          <w:noProof/>
          <w:color w:val="3333FF"/>
          <w:sz w:val="24"/>
        </w:rPr>
        <w:tab/>
      </w:r>
      <w:r>
        <w:rPr>
          <w:rFonts w:cs="Arial"/>
          <w:b/>
          <w:noProof/>
          <w:color w:val="3333FF"/>
          <w:sz w:val="24"/>
        </w:rPr>
        <w:t xml:space="preserve"> </w:t>
      </w:r>
      <w:r>
        <w:rPr>
          <w:rFonts w:cs="Arial"/>
          <w:b/>
          <w:noProof/>
          <w:color w:val="3333FF"/>
          <w:sz w:val="24"/>
        </w:rPr>
        <w:tab/>
      </w:r>
      <w:r>
        <w:rPr>
          <w:rFonts w:cs="Arial"/>
          <w:b/>
          <w:noProof/>
          <w:color w:val="3333FF"/>
          <w:sz w:val="24"/>
        </w:rPr>
        <w:tab/>
      </w:r>
      <w:r>
        <w:rPr>
          <w:rFonts w:cs="Arial"/>
          <w:b/>
          <w:noProof/>
          <w:color w:val="3333FF"/>
          <w:sz w:val="24"/>
        </w:rPr>
        <w:tab/>
      </w:r>
      <w:r w:rsidR="00A64DED">
        <w:rPr>
          <w:rFonts w:cs="Arial"/>
          <w:b/>
          <w:noProof/>
          <w:color w:val="3333FF"/>
          <w:sz w:val="24"/>
        </w:rPr>
        <w:t xml:space="preserve">    </w:t>
      </w:r>
      <w:r w:rsidR="00524FA3">
        <w:rPr>
          <w:rFonts w:cs="Arial"/>
          <w:b/>
          <w:noProof/>
          <w:color w:val="3333FF"/>
          <w:sz w:val="24"/>
        </w:rPr>
        <w:t xml:space="preserve">      </w:t>
      </w:r>
      <w:r>
        <w:rPr>
          <w:rFonts w:cs="Arial"/>
          <w:b/>
          <w:noProof/>
          <w:color w:val="3333FF"/>
          <w:sz w:val="24"/>
        </w:rPr>
        <w:tab/>
      </w:r>
      <w:r w:rsidR="002014F9">
        <w:rPr>
          <w:b/>
          <w:noProof/>
          <w:color w:val="3333FF"/>
        </w:rPr>
        <w:t xml:space="preserve">(revision of </w:t>
      </w:r>
      <w:r w:rsidR="00682716" w:rsidRPr="00682716">
        <w:rPr>
          <w:b/>
          <w:noProof/>
          <w:color w:val="3333FF"/>
        </w:rPr>
        <w:t>S2-20</w:t>
      </w:r>
      <w:r w:rsidR="00524FA3">
        <w:rPr>
          <w:b/>
          <w:noProof/>
          <w:color w:val="3333FF"/>
        </w:rPr>
        <w:t>xx</w:t>
      </w:r>
      <w:r w:rsidR="002014F9">
        <w:rPr>
          <w:b/>
          <w:noProof/>
          <w:color w:val="3333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E7616" w14:paraId="49E6D63F" w14:textId="77777777" w:rsidTr="002D0D47">
        <w:tc>
          <w:tcPr>
            <w:tcW w:w="9641" w:type="dxa"/>
            <w:gridSpan w:val="9"/>
            <w:tcBorders>
              <w:top w:val="single" w:sz="4" w:space="0" w:color="auto"/>
              <w:left w:val="single" w:sz="4" w:space="0" w:color="auto"/>
              <w:right w:val="single" w:sz="4" w:space="0" w:color="auto"/>
            </w:tcBorders>
          </w:tcPr>
          <w:p w14:paraId="365DDCA7" w14:textId="2BCB48B5" w:rsidR="003E7616" w:rsidRDefault="003E7616" w:rsidP="006A6337">
            <w:pPr>
              <w:pStyle w:val="CRCoverPage"/>
              <w:spacing w:after="0"/>
              <w:jc w:val="right"/>
              <w:rPr>
                <w:i/>
                <w:noProof/>
              </w:rPr>
            </w:pPr>
            <w:r>
              <w:rPr>
                <w:i/>
                <w:noProof/>
                <w:sz w:val="14"/>
              </w:rPr>
              <w:t>CR-Form-v12.</w:t>
            </w:r>
            <w:r w:rsidR="00E77B39">
              <w:rPr>
                <w:i/>
                <w:noProof/>
                <w:sz w:val="14"/>
              </w:rPr>
              <w:t>1</w:t>
            </w:r>
          </w:p>
        </w:tc>
      </w:tr>
      <w:tr w:rsidR="003E7616" w14:paraId="5FC6DEBB" w14:textId="77777777" w:rsidTr="002D0D47">
        <w:tc>
          <w:tcPr>
            <w:tcW w:w="9641" w:type="dxa"/>
            <w:gridSpan w:val="9"/>
            <w:tcBorders>
              <w:left w:val="single" w:sz="4" w:space="0" w:color="auto"/>
              <w:right w:val="single" w:sz="4" w:space="0" w:color="auto"/>
            </w:tcBorders>
          </w:tcPr>
          <w:p w14:paraId="37B61816" w14:textId="77777777" w:rsidR="003E7616" w:rsidRDefault="003E7616" w:rsidP="002D0D47">
            <w:pPr>
              <w:pStyle w:val="CRCoverPage"/>
              <w:spacing w:after="0"/>
              <w:jc w:val="center"/>
              <w:rPr>
                <w:noProof/>
              </w:rPr>
            </w:pPr>
            <w:r>
              <w:rPr>
                <w:b/>
                <w:noProof/>
                <w:sz w:val="32"/>
              </w:rPr>
              <w:t>CHANGE REQUEST</w:t>
            </w:r>
          </w:p>
        </w:tc>
      </w:tr>
      <w:tr w:rsidR="003E7616" w14:paraId="30F6F0CD" w14:textId="77777777" w:rsidTr="002D0D47">
        <w:tc>
          <w:tcPr>
            <w:tcW w:w="9641" w:type="dxa"/>
            <w:gridSpan w:val="9"/>
            <w:tcBorders>
              <w:left w:val="single" w:sz="4" w:space="0" w:color="auto"/>
              <w:right w:val="single" w:sz="4" w:space="0" w:color="auto"/>
            </w:tcBorders>
          </w:tcPr>
          <w:p w14:paraId="6B5B847F" w14:textId="77777777" w:rsidR="003E7616" w:rsidRDefault="003E7616" w:rsidP="002D0D47">
            <w:pPr>
              <w:pStyle w:val="CRCoverPage"/>
              <w:spacing w:after="0"/>
              <w:rPr>
                <w:noProof/>
                <w:sz w:val="8"/>
                <w:szCs w:val="8"/>
              </w:rPr>
            </w:pPr>
          </w:p>
        </w:tc>
      </w:tr>
      <w:tr w:rsidR="003E7616" w14:paraId="7717A10C" w14:textId="77777777" w:rsidTr="002D0D47">
        <w:tc>
          <w:tcPr>
            <w:tcW w:w="142" w:type="dxa"/>
            <w:tcBorders>
              <w:left w:val="single" w:sz="4" w:space="0" w:color="auto"/>
            </w:tcBorders>
          </w:tcPr>
          <w:p w14:paraId="0C80BB46" w14:textId="77777777" w:rsidR="003E7616" w:rsidRDefault="003E7616" w:rsidP="002D0D47">
            <w:pPr>
              <w:pStyle w:val="CRCoverPage"/>
              <w:spacing w:after="0"/>
              <w:jc w:val="right"/>
              <w:rPr>
                <w:noProof/>
              </w:rPr>
            </w:pPr>
          </w:p>
        </w:tc>
        <w:tc>
          <w:tcPr>
            <w:tcW w:w="1559" w:type="dxa"/>
            <w:shd w:val="pct30" w:color="FFFF00" w:fill="auto"/>
          </w:tcPr>
          <w:p w14:paraId="419D14E4" w14:textId="5AF8E978" w:rsidR="003E7616" w:rsidRPr="00410371" w:rsidRDefault="003E7616" w:rsidP="002D0D47">
            <w:pPr>
              <w:pStyle w:val="CRCoverPage"/>
              <w:spacing w:after="0"/>
              <w:jc w:val="right"/>
              <w:rPr>
                <w:b/>
                <w:noProof/>
                <w:sz w:val="28"/>
              </w:rPr>
            </w:pPr>
            <w:r w:rsidRPr="00095541">
              <w:rPr>
                <w:rFonts w:hint="eastAsia"/>
                <w:b/>
                <w:noProof/>
                <w:sz w:val="28"/>
                <w:lang w:eastAsia="zh-CN"/>
              </w:rPr>
              <w:t>23.</w:t>
            </w:r>
            <w:r>
              <w:rPr>
                <w:b/>
                <w:noProof/>
                <w:sz w:val="28"/>
                <w:lang w:eastAsia="zh-CN"/>
              </w:rPr>
              <w:t>50</w:t>
            </w:r>
            <w:r w:rsidR="002D0D47">
              <w:rPr>
                <w:b/>
                <w:noProof/>
                <w:sz w:val="28"/>
                <w:lang w:eastAsia="zh-CN"/>
              </w:rPr>
              <w:t>3</w:t>
            </w:r>
          </w:p>
        </w:tc>
        <w:tc>
          <w:tcPr>
            <w:tcW w:w="709" w:type="dxa"/>
          </w:tcPr>
          <w:p w14:paraId="42374BF7" w14:textId="77777777" w:rsidR="003E7616" w:rsidRPr="008834F5" w:rsidRDefault="003E7616" w:rsidP="002D0D47">
            <w:pPr>
              <w:pStyle w:val="CRCoverPage"/>
              <w:spacing w:after="0"/>
              <w:jc w:val="center"/>
              <w:rPr>
                <w:b/>
                <w:noProof/>
                <w:sz w:val="28"/>
              </w:rPr>
            </w:pPr>
            <w:r>
              <w:rPr>
                <w:b/>
                <w:noProof/>
                <w:sz w:val="28"/>
              </w:rPr>
              <w:t>CR</w:t>
            </w:r>
          </w:p>
        </w:tc>
        <w:tc>
          <w:tcPr>
            <w:tcW w:w="1276" w:type="dxa"/>
            <w:shd w:val="pct30" w:color="FFFF00" w:fill="auto"/>
          </w:tcPr>
          <w:p w14:paraId="5E6A141A" w14:textId="77777777" w:rsidR="003E7616" w:rsidRPr="008834F5" w:rsidRDefault="003E7616" w:rsidP="002D0D47">
            <w:pPr>
              <w:pStyle w:val="CRCoverPage"/>
              <w:spacing w:after="0"/>
              <w:rPr>
                <w:b/>
                <w:noProof/>
                <w:sz w:val="28"/>
              </w:rPr>
            </w:pPr>
          </w:p>
        </w:tc>
        <w:tc>
          <w:tcPr>
            <w:tcW w:w="709" w:type="dxa"/>
          </w:tcPr>
          <w:p w14:paraId="26920D54" w14:textId="77777777" w:rsidR="003E7616" w:rsidRPr="008834F5" w:rsidRDefault="003E7616" w:rsidP="002D0D47">
            <w:pPr>
              <w:pStyle w:val="CRCoverPage"/>
              <w:tabs>
                <w:tab w:val="right" w:pos="625"/>
              </w:tabs>
              <w:spacing w:after="0"/>
              <w:jc w:val="center"/>
              <w:rPr>
                <w:b/>
                <w:noProof/>
                <w:sz w:val="28"/>
              </w:rPr>
            </w:pPr>
            <w:r w:rsidRPr="008834F5">
              <w:rPr>
                <w:b/>
                <w:noProof/>
                <w:sz w:val="28"/>
              </w:rPr>
              <w:t>rev</w:t>
            </w:r>
          </w:p>
        </w:tc>
        <w:tc>
          <w:tcPr>
            <w:tcW w:w="992" w:type="dxa"/>
            <w:shd w:val="pct30" w:color="FFFF00" w:fill="auto"/>
          </w:tcPr>
          <w:p w14:paraId="4C1607DC" w14:textId="77777777" w:rsidR="003E7616" w:rsidRPr="008834F5" w:rsidRDefault="003E7616" w:rsidP="002D0D47">
            <w:pPr>
              <w:pStyle w:val="CRCoverPage"/>
              <w:spacing w:after="0"/>
              <w:jc w:val="center"/>
              <w:rPr>
                <w:b/>
                <w:noProof/>
                <w:sz w:val="28"/>
              </w:rPr>
            </w:pPr>
            <w:r>
              <w:rPr>
                <w:b/>
                <w:noProof/>
                <w:sz w:val="28"/>
              </w:rPr>
              <w:fldChar w:fldCharType="begin"/>
            </w:r>
            <w:r w:rsidRPr="008834F5">
              <w:rPr>
                <w:b/>
                <w:noProof/>
                <w:sz w:val="28"/>
              </w:rPr>
              <w:instrText xml:space="preserve"> DOCPROPERTY  Revision  \* MERGEFORMAT </w:instrText>
            </w:r>
            <w:r>
              <w:rPr>
                <w:b/>
                <w:noProof/>
                <w:sz w:val="28"/>
              </w:rPr>
              <w:fldChar w:fldCharType="separate"/>
            </w:r>
            <w:r>
              <w:rPr>
                <w:b/>
                <w:noProof/>
                <w:sz w:val="28"/>
              </w:rPr>
              <w:t>-</w:t>
            </w:r>
            <w:r>
              <w:rPr>
                <w:b/>
                <w:noProof/>
                <w:sz w:val="28"/>
              </w:rPr>
              <w:fldChar w:fldCharType="end"/>
            </w:r>
          </w:p>
        </w:tc>
        <w:tc>
          <w:tcPr>
            <w:tcW w:w="2410" w:type="dxa"/>
          </w:tcPr>
          <w:p w14:paraId="0438738B" w14:textId="77777777" w:rsidR="003E7616" w:rsidRPr="008834F5" w:rsidRDefault="003E7616" w:rsidP="002D0D47">
            <w:pPr>
              <w:pStyle w:val="CRCoverPage"/>
              <w:tabs>
                <w:tab w:val="right" w:pos="1825"/>
              </w:tabs>
              <w:spacing w:after="0"/>
              <w:jc w:val="center"/>
              <w:rPr>
                <w:b/>
                <w:noProof/>
                <w:sz w:val="28"/>
              </w:rPr>
            </w:pPr>
            <w:r w:rsidRPr="008834F5">
              <w:rPr>
                <w:b/>
                <w:noProof/>
                <w:sz w:val="28"/>
              </w:rPr>
              <w:t>Current version:</w:t>
            </w:r>
          </w:p>
        </w:tc>
        <w:tc>
          <w:tcPr>
            <w:tcW w:w="1701" w:type="dxa"/>
            <w:shd w:val="pct30" w:color="FFFF00" w:fill="auto"/>
          </w:tcPr>
          <w:p w14:paraId="04B54F33" w14:textId="31B3F345" w:rsidR="003E7616" w:rsidRPr="008834F5" w:rsidRDefault="003E7616" w:rsidP="002D0D47">
            <w:pPr>
              <w:pStyle w:val="CRCoverPage"/>
              <w:spacing w:after="0"/>
              <w:jc w:val="center"/>
              <w:rPr>
                <w:b/>
                <w:noProof/>
                <w:sz w:val="28"/>
              </w:rPr>
            </w:pPr>
            <w:r>
              <w:rPr>
                <w:b/>
                <w:noProof/>
                <w:sz w:val="28"/>
              </w:rPr>
              <w:t>16.</w:t>
            </w:r>
            <w:r w:rsidR="0080192C">
              <w:rPr>
                <w:b/>
                <w:noProof/>
                <w:sz w:val="28"/>
              </w:rPr>
              <w:t>7</w:t>
            </w:r>
            <w:r>
              <w:rPr>
                <w:b/>
                <w:noProof/>
                <w:sz w:val="28"/>
              </w:rPr>
              <w:t>.0</w:t>
            </w:r>
          </w:p>
        </w:tc>
        <w:tc>
          <w:tcPr>
            <w:tcW w:w="143" w:type="dxa"/>
            <w:tcBorders>
              <w:right w:val="single" w:sz="4" w:space="0" w:color="auto"/>
            </w:tcBorders>
          </w:tcPr>
          <w:p w14:paraId="3AAC17BE" w14:textId="77777777" w:rsidR="003E7616" w:rsidRDefault="003E7616" w:rsidP="002D0D47">
            <w:pPr>
              <w:pStyle w:val="CRCoverPage"/>
              <w:spacing w:after="0"/>
              <w:rPr>
                <w:noProof/>
              </w:rPr>
            </w:pPr>
          </w:p>
        </w:tc>
      </w:tr>
      <w:tr w:rsidR="00EA665B" w14:paraId="32A27D2B" w14:textId="77777777" w:rsidTr="002D0D47">
        <w:tc>
          <w:tcPr>
            <w:tcW w:w="9641" w:type="dxa"/>
            <w:gridSpan w:val="9"/>
            <w:tcBorders>
              <w:left w:val="single" w:sz="4" w:space="0" w:color="auto"/>
              <w:right w:val="single" w:sz="4" w:space="0" w:color="auto"/>
            </w:tcBorders>
          </w:tcPr>
          <w:p w14:paraId="608A3F12" w14:textId="77777777" w:rsidR="00EA665B" w:rsidRDefault="00EA665B" w:rsidP="002D0D47">
            <w:pPr>
              <w:pStyle w:val="CRCoverPage"/>
              <w:spacing w:after="0"/>
              <w:jc w:val="center"/>
              <w:rPr>
                <w:noProof/>
              </w:rPr>
            </w:pPr>
          </w:p>
        </w:tc>
      </w:tr>
      <w:tr w:rsidR="00EA665B" w14:paraId="4493B8EB" w14:textId="77777777" w:rsidTr="002D0D47">
        <w:tc>
          <w:tcPr>
            <w:tcW w:w="9641" w:type="dxa"/>
            <w:gridSpan w:val="9"/>
            <w:tcBorders>
              <w:left w:val="single" w:sz="4" w:space="0" w:color="auto"/>
              <w:right w:val="single" w:sz="4" w:space="0" w:color="auto"/>
            </w:tcBorders>
          </w:tcPr>
          <w:p w14:paraId="1EA8961E" w14:textId="77777777" w:rsidR="00EA665B" w:rsidRDefault="00EA665B" w:rsidP="002D0D47">
            <w:pPr>
              <w:pStyle w:val="CRCoverPage"/>
              <w:spacing w:after="0"/>
              <w:rPr>
                <w:noProof/>
                <w:sz w:val="8"/>
                <w:szCs w:val="8"/>
              </w:rPr>
            </w:pPr>
          </w:p>
        </w:tc>
      </w:tr>
      <w:tr w:rsidR="00EA665B" w14:paraId="49FC0FC9" w14:textId="77777777" w:rsidTr="002D0D47">
        <w:tc>
          <w:tcPr>
            <w:tcW w:w="9641" w:type="dxa"/>
            <w:gridSpan w:val="9"/>
            <w:tcBorders>
              <w:top w:val="single" w:sz="4" w:space="0" w:color="auto"/>
            </w:tcBorders>
          </w:tcPr>
          <w:p w14:paraId="7229D5CD" w14:textId="77777777" w:rsidR="00EA665B" w:rsidRPr="00F25D98" w:rsidRDefault="00EA665B" w:rsidP="002D0D47">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EA665B" w14:paraId="3880B503" w14:textId="77777777" w:rsidTr="002D0D47">
        <w:tc>
          <w:tcPr>
            <w:tcW w:w="9641" w:type="dxa"/>
            <w:gridSpan w:val="9"/>
          </w:tcPr>
          <w:p w14:paraId="65F664AA" w14:textId="77777777" w:rsidR="00EA665B" w:rsidRDefault="00EA665B" w:rsidP="002D0D47">
            <w:pPr>
              <w:pStyle w:val="CRCoverPage"/>
              <w:spacing w:after="0"/>
              <w:rPr>
                <w:noProof/>
                <w:sz w:val="8"/>
                <w:szCs w:val="8"/>
              </w:rPr>
            </w:pPr>
          </w:p>
        </w:tc>
      </w:tr>
    </w:tbl>
    <w:p w14:paraId="3CACF31B" w14:textId="77777777" w:rsidR="00EA665B" w:rsidRDefault="00EA665B" w:rsidP="00EA665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665B" w14:paraId="75E54709" w14:textId="77777777" w:rsidTr="002D0D47">
        <w:tc>
          <w:tcPr>
            <w:tcW w:w="2835" w:type="dxa"/>
          </w:tcPr>
          <w:p w14:paraId="51F7236E" w14:textId="77777777" w:rsidR="00EA665B" w:rsidRDefault="00EA665B" w:rsidP="002D0D47">
            <w:pPr>
              <w:pStyle w:val="CRCoverPage"/>
              <w:tabs>
                <w:tab w:val="right" w:pos="2751"/>
              </w:tabs>
              <w:spacing w:after="0"/>
              <w:rPr>
                <w:b/>
                <w:i/>
                <w:noProof/>
              </w:rPr>
            </w:pPr>
            <w:r>
              <w:rPr>
                <w:b/>
                <w:i/>
                <w:noProof/>
              </w:rPr>
              <w:t>Proposed change affects:</w:t>
            </w:r>
          </w:p>
        </w:tc>
        <w:tc>
          <w:tcPr>
            <w:tcW w:w="1418" w:type="dxa"/>
          </w:tcPr>
          <w:p w14:paraId="11171DE3" w14:textId="77777777" w:rsidR="00EA665B" w:rsidRDefault="00EA665B" w:rsidP="002D0D4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E248A9" w14:textId="77777777" w:rsidR="00EA665B" w:rsidRDefault="00EA665B" w:rsidP="002D0D47">
            <w:pPr>
              <w:pStyle w:val="CRCoverPage"/>
              <w:spacing w:after="0"/>
              <w:jc w:val="center"/>
              <w:rPr>
                <w:b/>
                <w:caps/>
                <w:noProof/>
              </w:rPr>
            </w:pPr>
          </w:p>
        </w:tc>
        <w:tc>
          <w:tcPr>
            <w:tcW w:w="709" w:type="dxa"/>
            <w:tcBorders>
              <w:left w:val="single" w:sz="4" w:space="0" w:color="auto"/>
            </w:tcBorders>
          </w:tcPr>
          <w:p w14:paraId="0A0A41E8" w14:textId="77777777" w:rsidR="00EA665B" w:rsidRDefault="00EA665B" w:rsidP="002D0D4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8F11D6" w14:textId="3461E9A1" w:rsidR="00EA665B" w:rsidRDefault="008244FC" w:rsidP="002D0D47">
            <w:pPr>
              <w:pStyle w:val="CRCoverPage"/>
              <w:spacing w:after="0"/>
              <w:jc w:val="center"/>
              <w:rPr>
                <w:b/>
                <w:caps/>
                <w:noProof/>
              </w:rPr>
            </w:pPr>
            <w:r>
              <w:rPr>
                <w:b/>
                <w:bCs/>
                <w:caps/>
                <w:noProof/>
              </w:rPr>
              <w:t>X</w:t>
            </w:r>
            <w:bookmarkStart w:id="1" w:name="_GoBack"/>
            <w:bookmarkEnd w:id="1"/>
          </w:p>
        </w:tc>
        <w:tc>
          <w:tcPr>
            <w:tcW w:w="2126" w:type="dxa"/>
          </w:tcPr>
          <w:p w14:paraId="79AC0D30" w14:textId="77777777" w:rsidR="00EA665B" w:rsidRDefault="00EA665B" w:rsidP="002D0D4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82F175" w14:textId="77777777" w:rsidR="00EA665B" w:rsidRDefault="00EA665B" w:rsidP="002D0D47">
            <w:pPr>
              <w:pStyle w:val="CRCoverPage"/>
              <w:spacing w:after="0"/>
              <w:jc w:val="center"/>
              <w:rPr>
                <w:b/>
                <w:caps/>
                <w:noProof/>
              </w:rPr>
            </w:pPr>
          </w:p>
        </w:tc>
        <w:tc>
          <w:tcPr>
            <w:tcW w:w="1418" w:type="dxa"/>
            <w:tcBorders>
              <w:left w:val="nil"/>
            </w:tcBorders>
          </w:tcPr>
          <w:p w14:paraId="3275FBA2" w14:textId="77777777" w:rsidR="00EA665B" w:rsidRDefault="00EA665B" w:rsidP="002D0D4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3433F6E" w14:textId="77777777" w:rsidR="00EA665B" w:rsidRDefault="00EA665B" w:rsidP="002D0D47">
            <w:pPr>
              <w:pStyle w:val="CRCoverPage"/>
              <w:spacing w:after="0"/>
              <w:jc w:val="center"/>
              <w:rPr>
                <w:b/>
                <w:bCs/>
                <w:caps/>
                <w:noProof/>
              </w:rPr>
            </w:pPr>
            <w:r>
              <w:rPr>
                <w:b/>
                <w:bCs/>
                <w:caps/>
                <w:noProof/>
              </w:rPr>
              <w:t>X</w:t>
            </w:r>
          </w:p>
        </w:tc>
      </w:tr>
    </w:tbl>
    <w:p w14:paraId="77E309A5" w14:textId="77777777" w:rsidR="00EA665B" w:rsidRDefault="00EA665B" w:rsidP="00EA665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665B" w14:paraId="05EB4FF8" w14:textId="77777777" w:rsidTr="002D0D47">
        <w:tc>
          <w:tcPr>
            <w:tcW w:w="9640" w:type="dxa"/>
            <w:gridSpan w:val="11"/>
          </w:tcPr>
          <w:p w14:paraId="5BF5F600" w14:textId="77777777" w:rsidR="00EA665B" w:rsidRDefault="00EA665B" w:rsidP="002D0D47">
            <w:pPr>
              <w:pStyle w:val="CRCoverPage"/>
              <w:spacing w:after="0"/>
              <w:rPr>
                <w:noProof/>
                <w:sz w:val="8"/>
                <w:szCs w:val="8"/>
              </w:rPr>
            </w:pPr>
          </w:p>
        </w:tc>
      </w:tr>
      <w:tr w:rsidR="00682716" w14:paraId="77972C16" w14:textId="77777777" w:rsidTr="002D0D47">
        <w:tc>
          <w:tcPr>
            <w:tcW w:w="1843" w:type="dxa"/>
            <w:tcBorders>
              <w:top w:val="single" w:sz="4" w:space="0" w:color="auto"/>
              <w:left w:val="single" w:sz="4" w:space="0" w:color="auto"/>
            </w:tcBorders>
          </w:tcPr>
          <w:p w14:paraId="2F679B23" w14:textId="77777777" w:rsidR="00682716" w:rsidRDefault="00682716" w:rsidP="0068271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4B7507A" w14:textId="0FF1AC99" w:rsidR="00682716" w:rsidRDefault="00497867" w:rsidP="00682716">
            <w:pPr>
              <w:pStyle w:val="CRCoverPage"/>
              <w:spacing w:after="0"/>
              <w:ind w:left="100"/>
              <w:rPr>
                <w:noProof/>
              </w:rPr>
            </w:pPr>
            <w:r>
              <w:t>Load-Balancing s</w:t>
            </w:r>
            <w:r w:rsidR="006F0233">
              <w:t>teering mode extension</w:t>
            </w:r>
          </w:p>
        </w:tc>
      </w:tr>
      <w:tr w:rsidR="00682716" w14:paraId="03F9BDED" w14:textId="77777777" w:rsidTr="002D0D47">
        <w:tc>
          <w:tcPr>
            <w:tcW w:w="1843" w:type="dxa"/>
            <w:tcBorders>
              <w:left w:val="single" w:sz="4" w:space="0" w:color="auto"/>
            </w:tcBorders>
          </w:tcPr>
          <w:p w14:paraId="7D834B0A" w14:textId="77777777" w:rsidR="00682716" w:rsidRDefault="00682716" w:rsidP="00682716">
            <w:pPr>
              <w:pStyle w:val="CRCoverPage"/>
              <w:spacing w:after="0"/>
              <w:rPr>
                <w:b/>
                <w:i/>
                <w:noProof/>
                <w:sz w:val="8"/>
                <w:szCs w:val="8"/>
              </w:rPr>
            </w:pPr>
          </w:p>
        </w:tc>
        <w:tc>
          <w:tcPr>
            <w:tcW w:w="7797" w:type="dxa"/>
            <w:gridSpan w:val="10"/>
            <w:tcBorders>
              <w:right w:val="single" w:sz="4" w:space="0" w:color="auto"/>
            </w:tcBorders>
          </w:tcPr>
          <w:p w14:paraId="30E2B2FF" w14:textId="77777777" w:rsidR="00682716" w:rsidRDefault="00682716" w:rsidP="00682716">
            <w:pPr>
              <w:pStyle w:val="CRCoverPage"/>
              <w:spacing w:after="0"/>
              <w:rPr>
                <w:noProof/>
                <w:sz w:val="8"/>
                <w:szCs w:val="8"/>
              </w:rPr>
            </w:pPr>
          </w:p>
        </w:tc>
      </w:tr>
      <w:tr w:rsidR="00682716" w14:paraId="06019950" w14:textId="77777777" w:rsidTr="002D0D47">
        <w:tc>
          <w:tcPr>
            <w:tcW w:w="1843" w:type="dxa"/>
            <w:tcBorders>
              <w:left w:val="single" w:sz="4" w:space="0" w:color="auto"/>
            </w:tcBorders>
          </w:tcPr>
          <w:p w14:paraId="1EF7E60C" w14:textId="77777777" w:rsidR="00682716" w:rsidRDefault="00682716" w:rsidP="0068271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7410FA3" w14:textId="386A6234" w:rsidR="00682716" w:rsidRDefault="00EF3D84" w:rsidP="00682716">
            <w:pPr>
              <w:pStyle w:val="CRCoverPage"/>
              <w:spacing w:after="0"/>
              <w:ind w:left="100"/>
              <w:rPr>
                <w:noProof/>
              </w:rPr>
            </w:pPr>
            <w:r>
              <w:rPr>
                <w:noProof/>
              </w:rPr>
              <w:t>Huawei</w:t>
            </w:r>
            <w:r w:rsidR="00E77B39">
              <w:rPr>
                <w:noProof/>
              </w:rPr>
              <w:t xml:space="preserve">, </w:t>
            </w:r>
            <w:r w:rsidR="00E77B39">
              <w:rPr>
                <w:color w:val="000000"/>
                <w:sz w:val="21"/>
                <w:szCs w:val="21"/>
                <w:lang w:eastAsia="zh-CN"/>
              </w:rPr>
              <w:t>Nokia, Nokia Shanghai Bell</w:t>
            </w:r>
          </w:p>
        </w:tc>
      </w:tr>
      <w:tr w:rsidR="00682716" w14:paraId="2DD5E544" w14:textId="77777777" w:rsidTr="002D0D47">
        <w:tc>
          <w:tcPr>
            <w:tcW w:w="1843" w:type="dxa"/>
            <w:tcBorders>
              <w:left w:val="single" w:sz="4" w:space="0" w:color="auto"/>
            </w:tcBorders>
          </w:tcPr>
          <w:p w14:paraId="06635547" w14:textId="77777777" w:rsidR="00682716" w:rsidRDefault="00682716" w:rsidP="0068271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CB35A6" w14:textId="77777777" w:rsidR="00682716" w:rsidRDefault="00682716" w:rsidP="00682716">
            <w:pPr>
              <w:pStyle w:val="CRCoverPage"/>
              <w:spacing w:after="0"/>
              <w:ind w:left="100"/>
              <w:rPr>
                <w:noProof/>
              </w:rPr>
            </w:pPr>
            <w:r>
              <w:t>S2</w:t>
            </w:r>
          </w:p>
        </w:tc>
      </w:tr>
      <w:tr w:rsidR="00682716" w14:paraId="6003901E" w14:textId="77777777" w:rsidTr="002D0D47">
        <w:tc>
          <w:tcPr>
            <w:tcW w:w="1843" w:type="dxa"/>
            <w:tcBorders>
              <w:left w:val="single" w:sz="4" w:space="0" w:color="auto"/>
            </w:tcBorders>
          </w:tcPr>
          <w:p w14:paraId="01C931E1" w14:textId="77777777" w:rsidR="00682716" w:rsidRDefault="00682716" w:rsidP="00682716">
            <w:pPr>
              <w:pStyle w:val="CRCoverPage"/>
              <w:spacing w:after="0"/>
              <w:rPr>
                <w:b/>
                <w:i/>
                <w:noProof/>
                <w:sz w:val="8"/>
                <w:szCs w:val="8"/>
              </w:rPr>
            </w:pPr>
          </w:p>
        </w:tc>
        <w:tc>
          <w:tcPr>
            <w:tcW w:w="7797" w:type="dxa"/>
            <w:gridSpan w:val="10"/>
            <w:tcBorders>
              <w:right w:val="single" w:sz="4" w:space="0" w:color="auto"/>
            </w:tcBorders>
          </w:tcPr>
          <w:p w14:paraId="1E8B45DA" w14:textId="77777777" w:rsidR="00682716" w:rsidRDefault="00682716" w:rsidP="00682716">
            <w:pPr>
              <w:pStyle w:val="CRCoverPage"/>
              <w:spacing w:after="0"/>
              <w:rPr>
                <w:noProof/>
                <w:sz w:val="8"/>
                <w:szCs w:val="8"/>
              </w:rPr>
            </w:pPr>
          </w:p>
        </w:tc>
      </w:tr>
      <w:tr w:rsidR="00682716" w14:paraId="6BFBEF59" w14:textId="77777777" w:rsidTr="002D0D47">
        <w:tc>
          <w:tcPr>
            <w:tcW w:w="1843" w:type="dxa"/>
            <w:tcBorders>
              <w:left w:val="single" w:sz="4" w:space="0" w:color="auto"/>
            </w:tcBorders>
          </w:tcPr>
          <w:p w14:paraId="03BCAA2A" w14:textId="77777777" w:rsidR="00682716" w:rsidRDefault="00682716" w:rsidP="00682716">
            <w:pPr>
              <w:pStyle w:val="CRCoverPage"/>
              <w:tabs>
                <w:tab w:val="right" w:pos="1759"/>
              </w:tabs>
              <w:spacing w:after="0"/>
              <w:rPr>
                <w:b/>
                <w:i/>
                <w:noProof/>
              </w:rPr>
            </w:pPr>
            <w:r>
              <w:rPr>
                <w:b/>
                <w:i/>
                <w:noProof/>
              </w:rPr>
              <w:t>Work item code:</w:t>
            </w:r>
          </w:p>
        </w:tc>
        <w:tc>
          <w:tcPr>
            <w:tcW w:w="3686" w:type="dxa"/>
            <w:gridSpan w:val="5"/>
            <w:shd w:val="pct30" w:color="FFFF00" w:fill="auto"/>
          </w:tcPr>
          <w:p w14:paraId="77D8C9DF" w14:textId="01C8E904" w:rsidR="00682716" w:rsidRDefault="00EF3D84" w:rsidP="00682716">
            <w:pPr>
              <w:pStyle w:val="CRCoverPage"/>
              <w:spacing w:after="0"/>
              <w:ind w:left="100"/>
              <w:rPr>
                <w:noProof/>
              </w:rPr>
            </w:pPr>
            <w:r>
              <w:t>eATSSS</w:t>
            </w:r>
            <w:r w:rsidR="00497867">
              <w:t>_Ph2</w:t>
            </w:r>
          </w:p>
        </w:tc>
        <w:tc>
          <w:tcPr>
            <w:tcW w:w="567" w:type="dxa"/>
            <w:tcBorders>
              <w:left w:val="nil"/>
            </w:tcBorders>
          </w:tcPr>
          <w:p w14:paraId="52C56E31" w14:textId="77777777" w:rsidR="00682716" w:rsidRDefault="00682716" w:rsidP="00682716">
            <w:pPr>
              <w:pStyle w:val="CRCoverPage"/>
              <w:spacing w:after="0"/>
              <w:ind w:right="100"/>
              <w:rPr>
                <w:noProof/>
              </w:rPr>
            </w:pPr>
          </w:p>
        </w:tc>
        <w:tc>
          <w:tcPr>
            <w:tcW w:w="1417" w:type="dxa"/>
            <w:gridSpan w:val="3"/>
            <w:tcBorders>
              <w:left w:val="nil"/>
            </w:tcBorders>
          </w:tcPr>
          <w:p w14:paraId="7B212324" w14:textId="77777777" w:rsidR="00682716" w:rsidRDefault="00682716" w:rsidP="0068271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14E1803" w14:textId="32F85638" w:rsidR="00682716" w:rsidRDefault="00682716" w:rsidP="00682716">
            <w:pPr>
              <w:pStyle w:val="CRCoverPage"/>
              <w:spacing w:after="0"/>
              <w:ind w:left="100"/>
              <w:rPr>
                <w:noProof/>
              </w:rPr>
            </w:pPr>
            <w:r>
              <w:rPr>
                <w:rFonts w:hint="eastAsia"/>
                <w:noProof/>
                <w:lang w:eastAsia="zh-CN"/>
              </w:rPr>
              <w:t>20</w:t>
            </w:r>
            <w:r>
              <w:rPr>
                <w:noProof/>
                <w:lang w:eastAsia="zh-CN"/>
              </w:rPr>
              <w:t>21</w:t>
            </w:r>
            <w:r w:rsidRPr="00125092">
              <w:rPr>
                <w:noProof/>
              </w:rPr>
              <w:t>-</w:t>
            </w:r>
            <w:r>
              <w:rPr>
                <w:noProof/>
                <w:lang w:eastAsia="zh-CN"/>
              </w:rPr>
              <w:t>01-18</w:t>
            </w:r>
          </w:p>
        </w:tc>
      </w:tr>
      <w:tr w:rsidR="00682716" w14:paraId="258D39AD" w14:textId="77777777" w:rsidTr="002D0D47">
        <w:tc>
          <w:tcPr>
            <w:tcW w:w="1843" w:type="dxa"/>
            <w:tcBorders>
              <w:left w:val="single" w:sz="4" w:space="0" w:color="auto"/>
            </w:tcBorders>
          </w:tcPr>
          <w:p w14:paraId="3B1A1561" w14:textId="77777777" w:rsidR="00682716" w:rsidRDefault="00682716" w:rsidP="00682716">
            <w:pPr>
              <w:pStyle w:val="CRCoverPage"/>
              <w:spacing w:after="0"/>
              <w:rPr>
                <w:b/>
                <w:i/>
                <w:noProof/>
                <w:sz w:val="8"/>
                <w:szCs w:val="8"/>
              </w:rPr>
            </w:pPr>
          </w:p>
        </w:tc>
        <w:tc>
          <w:tcPr>
            <w:tcW w:w="1986" w:type="dxa"/>
            <w:gridSpan w:val="4"/>
          </w:tcPr>
          <w:p w14:paraId="72B30161" w14:textId="77777777" w:rsidR="00682716" w:rsidRDefault="00682716" w:rsidP="00682716">
            <w:pPr>
              <w:pStyle w:val="CRCoverPage"/>
              <w:spacing w:after="0"/>
              <w:rPr>
                <w:noProof/>
                <w:sz w:val="8"/>
                <w:szCs w:val="8"/>
              </w:rPr>
            </w:pPr>
          </w:p>
        </w:tc>
        <w:tc>
          <w:tcPr>
            <w:tcW w:w="2267" w:type="dxa"/>
            <w:gridSpan w:val="2"/>
          </w:tcPr>
          <w:p w14:paraId="5848C998" w14:textId="77777777" w:rsidR="00682716" w:rsidRDefault="00682716" w:rsidP="00682716">
            <w:pPr>
              <w:pStyle w:val="CRCoverPage"/>
              <w:spacing w:after="0"/>
              <w:rPr>
                <w:noProof/>
                <w:sz w:val="8"/>
                <w:szCs w:val="8"/>
              </w:rPr>
            </w:pPr>
          </w:p>
        </w:tc>
        <w:tc>
          <w:tcPr>
            <w:tcW w:w="1417" w:type="dxa"/>
            <w:gridSpan w:val="3"/>
          </w:tcPr>
          <w:p w14:paraId="7B6AA0A9" w14:textId="77777777" w:rsidR="00682716" w:rsidRDefault="00682716" w:rsidP="00682716">
            <w:pPr>
              <w:pStyle w:val="CRCoverPage"/>
              <w:spacing w:after="0"/>
              <w:rPr>
                <w:noProof/>
                <w:sz w:val="8"/>
                <w:szCs w:val="8"/>
              </w:rPr>
            </w:pPr>
          </w:p>
        </w:tc>
        <w:tc>
          <w:tcPr>
            <w:tcW w:w="2127" w:type="dxa"/>
            <w:tcBorders>
              <w:right w:val="single" w:sz="4" w:space="0" w:color="auto"/>
            </w:tcBorders>
          </w:tcPr>
          <w:p w14:paraId="44A2686F" w14:textId="77777777" w:rsidR="00682716" w:rsidRDefault="00682716" w:rsidP="00682716">
            <w:pPr>
              <w:pStyle w:val="CRCoverPage"/>
              <w:spacing w:after="0"/>
              <w:rPr>
                <w:noProof/>
                <w:sz w:val="8"/>
                <w:szCs w:val="8"/>
              </w:rPr>
            </w:pPr>
          </w:p>
        </w:tc>
      </w:tr>
      <w:tr w:rsidR="00682716" w14:paraId="3079BAB9" w14:textId="77777777" w:rsidTr="002D0D47">
        <w:trPr>
          <w:cantSplit/>
        </w:trPr>
        <w:tc>
          <w:tcPr>
            <w:tcW w:w="1843" w:type="dxa"/>
            <w:tcBorders>
              <w:left w:val="single" w:sz="4" w:space="0" w:color="auto"/>
            </w:tcBorders>
          </w:tcPr>
          <w:p w14:paraId="35EA6309" w14:textId="77777777" w:rsidR="00682716" w:rsidRDefault="00682716" w:rsidP="00682716">
            <w:pPr>
              <w:pStyle w:val="CRCoverPage"/>
              <w:tabs>
                <w:tab w:val="right" w:pos="1759"/>
              </w:tabs>
              <w:spacing w:after="0"/>
              <w:rPr>
                <w:b/>
                <w:i/>
                <w:noProof/>
              </w:rPr>
            </w:pPr>
            <w:r>
              <w:rPr>
                <w:b/>
                <w:i/>
                <w:noProof/>
              </w:rPr>
              <w:t>Category:</w:t>
            </w:r>
          </w:p>
        </w:tc>
        <w:tc>
          <w:tcPr>
            <w:tcW w:w="851" w:type="dxa"/>
            <w:shd w:val="pct30" w:color="FFFF00" w:fill="auto"/>
          </w:tcPr>
          <w:p w14:paraId="7BE62B27" w14:textId="57444DC3" w:rsidR="00682716" w:rsidRPr="00457DEA" w:rsidRDefault="00682716" w:rsidP="00682716">
            <w:pPr>
              <w:pStyle w:val="CRCoverPage"/>
              <w:spacing w:after="0"/>
              <w:ind w:left="100" w:right="-609"/>
              <w:rPr>
                <w:b/>
                <w:noProof/>
              </w:rPr>
            </w:pPr>
            <w:r>
              <w:rPr>
                <w:b/>
              </w:rPr>
              <w:t>B</w:t>
            </w:r>
          </w:p>
        </w:tc>
        <w:tc>
          <w:tcPr>
            <w:tcW w:w="3402" w:type="dxa"/>
            <w:gridSpan w:val="5"/>
            <w:tcBorders>
              <w:left w:val="nil"/>
            </w:tcBorders>
          </w:tcPr>
          <w:p w14:paraId="48128408" w14:textId="77777777" w:rsidR="00682716" w:rsidRDefault="00682716" w:rsidP="00682716">
            <w:pPr>
              <w:pStyle w:val="CRCoverPage"/>
              <w:spacing w:after="0"/>
              <w:rPr>
                <w:noProof/>
              </w:rPr>
            </w:pPr>
          </w:p>
        </w:tc>
        <w:tc>
          <w:tcPr>
            <w:tcW w:w="1417" w:type="dxa"/>
            <w:gridSpan w:val="3"/>
            <w:tcBorders>
              <w:left w:val="nil"/>
            </w:tcBorders>
          </w:tcPr>
          <w:p w14:paraId="09601355" w14:textId="77777777" w:rsidR="00682716" w:rsidRDefault="00682716" w:rsidP="0068271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5D250FC" w14:textId="5C137D88" w:rsidR="00682716" w:rsidRDefault="00682716" w:rsidP="00682716">
            <w:pPr>
              <w:pStyle w:val="CRCoverPage"/>
              <w:spacing w:after="0"/>
              <w:ind w:left="100"/>
              <w:rPr>
                <w:noProof/>
              </w:rPr>
            </w:pPr>
            <w:r>
              <w:rPr>
                <w:i/>
                <w:noProof/>
                <w:sz w:val="18"/>
              </w:rPr>
              <w:t>Rel-17</w:t>
            </w:r>
          </w:p>
        </w:tc>
      </w:tr>
      <w:tr w:rsidR="00682716" w14:paraId="6CBAB300" w14:textId="77777777" w:rsidTr="002D0D47">
        <w:tc>
          <w:tcPr>
            <w:tcW w:w="1843" w:type="dxa"/>
            <w:tcBorders>
              <w:left w:val="single" w:sz="4" w:space="0" w:color="auto"/>
              <w:bottom w:val="single" w:sz="4" w:space="0" w:color="auto"/>
            </w:tcBorders>
          </w:tcPr>
          <w:p w14:paraId="48FD299E" w14:textId="77777777" w:rsidR="00682716" w:rsidRDefault="00682716" w:rsidP="00682716">
            <w:pPr>
              <w:pStyle w:val="CRCoverPage"/>
              <w:spacing w:after="0"/>
              <w:rPr>
                <w:b/>
                <w:i/>
                <w:noProof/>
              </w:rPr>
            </w:pPr>
          </w:p>
        </w:tc>
        <w:tc>
          <w:tcPr>
            <w:tcW w:w="4677" w:type="dxa"/>
            <w:gridSpan w:val="8"/>
            <w:tcBorders>
              <w:bottom w:val="single" w:sz="4" w:space="0" w:color="auto"/>
            </w:tcBorders>
          </w:tcPr>
          <w:p w14:paraId="33326725" w14:textId="77777777" w:rsidR="00682716" w:rsidRDefault="00682716" w:rsidP="0068271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BBAA1" w14:textId="77777777" w:rsidR="00682716" w:rsidRDefault="00682716" w:rsidP="00682716">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A237133" w14:textId="617D5B5D" w:rsidR="00682716" w:rsidRPr="007C2097" w:rsidRDefault="00682716" w:rsidP="0068271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r>
            <w:r w:rsidR="00E77B39">
              <w:rPr>
                <w:i/>
                <w:noProof/>
                <w:sz w:val="18"/>
              </w:rPr>
              <w:t>Rel-11</w:t>
            </w:r>
            <w:r w:rsidR="00E77B39">
              <w:rPr>
                <w:i/>
                <w:noProof/>
                <w:sz w:val="18"/>
              </w:rPr>
              <w:tab/>
              <w:t>(Release 11)</w:t>
            </w:r>
            <w:r w:rsidR="00E77B39">
              <w:rPr>
                <w:i/>
                <w:noProof/>
                <w:sz w:val="18"/>
              </w:rPr>
              <w:br/>
              <w:t>…</w:t>
            </w:r>
            <w:r w:rsidR="00E77B39">
              <w:rPr>
                <w:i/>
                <w:noProof/>
                <w:sz w:val="18"/>
              </w:rPr>
              <w:br/>
              <w:t>Rel-15</w:t>
            </w:r>
            <w:r w:rsidR="00E77B39">
              <w:rPr>
                <w:i/>
                <w:noProof/>
                <w:sz w:val="18"/>
              </w:rPr>
              <w:tab/>
              <w:t>(Release 15)</w:t>
            </w:r>
            <w:r w:rsidR="00E77B39">
              <w:rPr>
                <w:i/>
                <w:noProof/>
                <w:sz w:val="18"/>
              </w:rPr>
              <w:br/>
              <w:t>Rel-16</w:t>
            </w:r>
            <w:r w:rsidR="00E77B39">
              <w:rPr>
                <w:i/>
                <w:noProof/>
                <w:sz w:val="18"/>
              </w:rPr>
              <w:tab/>
              <w:t>(Release 16)</w:t>
            </w:r>
            <w:r w:rsidR="00E77B39">
              <w:rPr>
                <w:i/>
                <w:noProof/>
                <w:sz w:val="18"/>
              </w:rPr>
              <w:br/>
              <w:t>Rel-17</w:t>
            </w:r>
            <w:r w:rsidR="00E77B39">
              <w:rPr>
                <w:i/>
                <w:noProof/>
                <w:sz w:val="18"/>
              </w:rPr>
              <w:tab/>
              <w:t>(Release 17)</w:t>
            </w:r>
            <w:r w:rsidR="00E77B39">
              <w:rPr>
                <w:i/>
                <w:noProof/>
                <w:sz w:val="18"/>
              </w:rPr>
              <w:br/>
              <w:t>Rel-18</w:t>
            </w:r>
            <w:r w:rsidR="00E77B39">
              <w:rPr>
                <w:i/>
                <w:noProof/>
                <w:sz w:val="18"/>
              </w:rPr>
              <w:tab/>
              <w:t>(Release 18)</w:t>
            </w:r>
          </w:p>
        </w:tc>
      </w:tr>
      <w:tr w:rsidR="00682716" w14:paraId="49E1FF92" w14:textId="77777777" w:rsidTr="002D0D47">
        <w:tc>
          <w:tcPr>
            <w:tcW w:w="1843" w:type="dxa"/>
          </w:tcPr>
          <w:p w14:paraId="51720268" w14:textId="77777777" w:rsidR="00682716" w:rsidRDefault="00682716" w:rsidP="00682716">
            <w:pPr>
              <w:pStyle w:val="CRCoverPage"/>
              <w:spacing w:after="0"/>
              <w:rPr>
                <w:b/>
                <w:i/>
                <w:noProof/>
                <w:sz w:val="8"/>
                <w:szCs w:val="8"/>
              </w:rPr>
            </w:pPr>
          </w:p>
        </w:tc>
        <w:tc>
          <w:tcPr>
            <w:tcW w:w="7797" w:type="dxa"/>
            <w:gridSpan w:val="10"/>
          </w:tcPr>
          <w:p w14:paraId="1DD32FEB" w14:textId="77777777" w:rsidR="00682716" w:rsidRDefault="00682716" w:rsidP="00682716">
            <w:pPr>
              <w:pStyle w:val="CRCoverPage"/>
              <w:spacing w:after="0"/>
              <w:rPr>
                <w:noProof/>
                <w:sz w:val="8"/>
                <w:szCs w:val="8"/>
              </w:rPr>
            </w:pPr>
          </w:p>
        </w:tc>
      </w:tr>
      <w:tr w:rsidR="00D81AE5" w14:paraId="079EED81" w14:textId="77777777" w:rsidTr="002D0D47">
        <w:tc>
          <w:tcPr>
            <w:tcW w:w="2694" w:type="dxa"/>
            <w:gridSpan w:val="2"/>
            <w:tcBorders>
              <w:top w:val="single" w:sz="4" w:space="0" w:color="auto"/>
              <w:left w:val="single" w:sz="4" w:space="0" w:color="auto"/>
            </w:tcBorders>
          </w:tcPr>
          <w:p w14:paraId="7E165C87" w14:textId="77777777" w:rsidR="00D81AE5" w:rsidRDefault="00D81AE5" w:rsidP="00D81AE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223C1B" w14:textId="77777777" w:rsidR="00385582" w:rsidRDefault="00385582" w:rsidP="00385582">
            <w:pPr>
              <w:pStyle w:val="CRCoverPage"/>
              <w:spacing w:after="0"/>
              <w:rPr>
                <w:noProof/>
                <w:lang w:eastAsia="zh-CN"/>
              </w:rPr>
            </w:pPr>
            <w:r>
              <w:rPr>
                <w:noProof/>
                <w:lang w:eastAsia="zh-CN"/>
              </w:rPr>
              <w:t>There is the following agreement in TR 23.700:</w:t>
            </w:r>
          </w:p>
          <w:p w14:paraId="47688391" w14:textId="77777777" w:rsidR="00385582" w:rsidRPr="00DE1361" w:rsidRDefault="00385582" w:rsidP="00385582">
            <w:pPr>
              <w:pStyle w:val="B1"/>
            </w:pPr>
            <w:r w:rsidRPr="00DE1361">
              <w:t>1)</w:t>
            </w:r>
            <w:r w:rsidRPr="00DE1361">
              <w:tab/>
              <w:t>For the Load-Balancing steering mode:</w:t>
            </w:r>
          </w:p>
          <w:p w14:paraId="0F8C2E84" w14:textId="77777777" w:rsidR="00385582" w:rsidRPr="00DE1361" w:rsidRDefault="00385582" w:rsidP="00385582">
            <w:pPr>
              <w:pStyle w:val="B2"/>
            </w:pPr>
            <w:r w:rsidRPr="00DE1361">
              <w:t>-</w:t>
            </w:r>
            <w:r w:rsidRPr="00DE1361">
              <w:tab/>
              <w:t>The network may not provide pre-defined split percentages, in which case the UE and the UPF can freely and independently decide how to split the traffic across the two accesses.</w:t>
            </w:r>
          </w:p>
          <w:p w14:paraId="0FE13375" w14:textId="77777777" w:rsidR="00385582" w:rsidRPr="00DE1361" w:rsidRDefault="00385582" w:rsidP="00385582">
            <w:pPr>
              <w:pStyle w:val="NO"/>
            </w:pPr>
            <w:r w:rsidRPr="00DE1361">
              <w:t>NOTE</w:t>
            </w:r>
            <w:r>
              <w:t> </w:t>
            </w:r>
            <w:r w:rsidRPr="00DE1361">
              <w:t>1:</w:t>
            </w:r>
            <w:r w:rsidRPr="00DE1361">
              <w:tab/>
              <w:t>The above bullet covers the "autonomous" steering mode defined in Solution #2. Whether and how to provide an initial weight factors for two accesses are to be decided during normative work.</w:t>
            </w:r>
          </w:p>
          <w:p w14:paraId="4D7FB724" w14:textId="77777777" w:rsidR="00385582" w:rsidRDefault="00385582" w:rsidP="00385582">
            <w:pPr>
              <w:pStyle w:val="CRCoverPage"/>
              <w:spacing w:after="0"/>
              <w:ind w:leftChars="50" w:left="100"/>
              <w:rPr>
                <w:noProof/>
                <w:lang w:eastAsia="zh-CN"/>
              </w:rPr>
            </w:pPr>
            <w:r w:rsidRPr="00DF6A81">
              <w:t xml:space="preserve">Considering that weight factors are mandatory in case of load-balancing steering mode in Rel-16, and the weight factors might be useful at the initial stage when the link performance measurement has not been started, then the UE and UPF can apply this </w:t>
            </w:r>
            <w:proofErr w:type="spellStart"/>
            <w:r w:rsidRPr="00DF6A81">
              <w:t>intitial</w:t>
            </w:r>
            <w:proofErr w:type="spellEnd"/>
            <w:r w:rsidRPr="00DF6A81">
              <w:t xml:space="preserve"> weight factors as default to split the SDF across both accesses, it is proposed to introduce an autonomous operation </w:t>
            </w:r>
            <w:r w:rsidRPr="00DF6A81">
              <w:rPr>
                <w:noProof/>
                <w:lang w:eastAsia="zh-CN"/>
              </w:rPr>
              <w:t xml:space="preserve">together with the load-balancing steering mode. </w:t>
            </w:r>
          </w:p>
          <w:p w14:paraId="37A1BD4A" w14:textId="77777777" w:rsidR="00385582" w:rsidRDefault="00385582" w:rsidP="00385582">
            <w:pPr>
              <w:pStyle w:val="CRCoverPage"/>
              <w:spacing w:after="0"/>
              <w:rPr>
                <w:noProof/>
                <w:lang w:eastAsia="zh-CN"/>
              </w:rPr>
            </w:pPr>
          </w:p>
          <w:p w14:paraId="3AE894BD" w14:textId="52E79839" w:rsidR="00D81AE5" w:rsidRDefault="00385582" w:rsidP="00385582">
            <w:pPr>
              <w:pStyle w:val="CRCoverPage"/>
              <w:spacing w:after="0"/>
              <w:ind w:leftChars="50" w:left="100"/>
              <w:rPr>
                <w:noProof/>
              </w:rPr>
            </w:pPr>
            <w:r w:rsidRPr="00DF6A81">
              <w:rPr>
                <w:noProof/>
                <w:lang w:eastAsia="zh-CN"/>
              </w:rPr>
              <w:t>If</w:t>
            </w:r>
            <w:r w:rsidRPr="00DF6A81">
              <w:t xml:space="preserve"> the UE does not support this </w:t>
            </w:r>
            <w:r w:rsidRPr="00DF6A81">
              <w:rPr>
                <w:noProof/>
                <w:lang w:eastAsia="zh-CN"/>
              </w:rPr>
              <w:t>autonomous operation, e.g. for the Rel-16 UE, or the UE does not want to decide the traffic splitting</w:t>
            </w:r>
            <w:r w:rsidRPr="00DF6A81">
              <w:t xml:space="preserve"> weight</w:t>
            </w:r>
            <w:r w:rsidRPr="00DF6A81">
              <w:rPr>
                <w:noProof/>
                <w:lang w:eastAsia="zh-CN"/>
              </w:rPr>
              <w:t xml:space="preserve"> factor by itself,</w:t>
            </w:r>
            <w:r w:rsidRPr="00DF6A81">
              <w:t xml:space="preserve"> the UE can split the traffic based on the percentage of the SDF across both accesses provided by the network side, as defined in Rel-16.</w:t>
            </w:r>
          </w:p>
        </w:tc>
      </w:tr>
      <w:tr w:rsidR="00D81AE5" w14:paraId="5DBF6610" w14:textId="77777777" w:rsidTr="002D0D47">
        <w:tc>
          <w:tcPr>
            <w:tcW w:w="2694" w:type="dxa"/>
            <w:gridSpan w:val="2"/>
            <w:tcBorders>
              <w:left w:val="single" w:sz="4" w:space="0" w:color="auto"/>
            </w:tcBorders>
          </w:tcPr>
          <w:p w14:paraId="770A3558" w14:textId="77777777" w:rsidR="00D81AE5" w:rsidRDefault="00D81AE5" w:rsidP="00D81AE5">
            <w:pPr>
              <w:pStyle w:val="CRCoverPage"/>
              <w:spacing w:after="0"/>
              <w:rPr>
                <w:b/>
                <w:i/>
                <w:noProof/>
                <w:sz w:val="8"/>
                <w:szCs w:val="8"/>
              </w:rPr>
            </w:pPr>
          </w:p>
        </w:tc>
        <w:tc>
          <w:tcPr>
            <w:tcW w:w="6946" w:type="dxa"/>
            <w:gridSpan w:val="9"/>
            <w:tcBorders>
              <w:right w:val="single" w:sz="4" w:space="0" w:color="auto"/>
            </w:tcBorders>
          </w:tcPr>
          <w:p w14:paraId="5DAD55BF" w14:textId="77777777" w:rsidR="00D81AE5" w:rsidRPr="00385582" w:rsidRDefault="00D81AE5" w:rsidP="00D81AE5">
            <w:pPr>
              <w:pStyle w:val="CRCoverPage"/>
              <w:spacing w:after="0"/>
              <w:rPr>
                <w:noProof/>
                <w:sz w:val="8"/>
                <w:szCs w:val="8"/>
              </w:rPr>
            </w:pPr>
          </w:p>
        </w:tc>
      </w:tr>
      <w:tr w:rsidR="00D81AE5" w14:paraId="484ECEC5" w14:textId="77777777" w:rsidTr="002D0D47">
        <w:tc>
          <w:tcPr>
            <w:tcW w:w="2694" w:type="dxa"/>
            <w:gridSpan w:val="2"/>
            <w:tcBorders>
              <w:left w:val="single" w:sz="4" w:space="0" w:color="auto"/>
            </w:tcBorders>
          </w:tcPr>
          <w:p w14:paraId="12BB6050" w14:textId="77777777" w:rsidR="00D81AE5" w:rsidRDefault="00D81AE5" w:rsidP="00D81AE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96A9123" w14:textId="32669144" w:rsidR="00D81AE5" w:rsidRDefault="00385582" w:rsidP="005F4D17">
            <w:pPr>
              <w:pStyle w:val="CRCoverPage"/>
              <w:spacing w:after="0"/>
              <w:ind w:firstLineChars="50" w:firstLine="100"/>
              <w:rPr>
                <w:noProof/>
              </w:rPr>
            </w:pPr>
            <w:r>
              <w:rPr>
                <w:noProof/>
                <w:lang w:eastAsia="zh-CN"/>
              </w:rPr>
              <w:t>D</w:t>
            </w:r>
            <w:r w:rsidR="00D81AE5">
              <w:rPr>
                <w:noProof/>
                <w:lang w:eastAsia="zh-CN"/>
              </w:rPr>
              <w:t>efine</w:t>
            </w:r>
            <w:r>
              <w:rPr>
                <w:noProof/>
                <w:lang w:eastAsia="zh-CN"/>
              </w:rPr>
              <w:t>s</w:t>
            </w:r>
            <w:r w:rsidR="00D81AE5">
              <w:rPr>
                <w:noProof/>
                <w:lang w:eastAsia="zh-CN"/>
              </w:rPr>
              <w:t xml:space="preserve"> the autonomous </w:t>
            </w:r>
            <w:r w:rsidR="005F4D17">
              <w:rPr>
                <w:noProof/>
                <w:lang w:eastAsia="zh-CN"/>
              </w:rPr>
              <w:t>operation</w:t>
            </w:r>
            <w:r w:rsidR="00D81AE5">
              <w:rPr>
                <w:noProof/>
                <w:lang w:eastAsia="zh-CN"/>
              </w:rPr>
              <w:t xml:space="preserve"> for load-balancing steering mode.</w:t>
            </w:r>
          </w:p>
        </w:tc>
      </w:tr>
      <w:tr w:rsidR="00D81AE5" w14:paraId="5BC29050" w14:textId="77777777" w:rsidTr="002D0D47">
        <w:tc>
          <w:tcPr>
            <w:tcW w:w="2694" w:type="dxa"/>
            <w:gridSpan w:val="2"/>
            <w:tcBorders>
              <w:left w:val="single" w:sz="4" w:space="0" w:color="auto"/>
            </w:tcBorders>
          </w:tcPr>
          <w:p w14:paraId="125F3A5B" w14:textId="77777777" w:rsidR="00D81AE5" w:rsidRDefault="00D81AE5" w:rsidP="00D81AE5">
            <w:pPr>
              <w:pStyle w:val="CRCoverPage"/>
              <w:spacing w:after="0"/>
              <w:rPr>
                <w:b/>
                <w:i/>
                <w:noProof/>
                <w:sz w:val="8"/>
                <w:szCs w:val="8"/>
              </w:rPr>
            </w:pPr>
          </w:p>
        </w:tc>
        <w:tc>
          <w:tcPr>
            <w:tcW w:w="6946" w:type="dxa"/>
            <w:gridSpan w:val="9"/>
            <w:tcBorders>
              <w:right w:val="single" w:sz="4" w:space="0" w:color="auto"/>
            </w:tcBorders>
          </w:tcPr>
          <w:p w14:paraId="6A4E5FEA" w14:textId="77777777" w:rsidR="00D81AE5" w:rsidRDefault="00D81AE5" w:rsidP="00D81AE5">
            <w:pPr>
              <w:pStyle w:val="CRCoverPage"/>
              <w:spacing w:after="0"/>
              <w:rPr>
                <w:noProof/>
                <w:sz w:val="8"/>
                <w:szCs w:val="8"/>
              </w:rPr>
            </w:pPr>
          </w:p>
        </w:tc>
      </w:tr>
      <w:tr w:rsidR="00D81AE5" w14:paraId="29C6061D" w14:textId="77777777" w:rsidTr="002D0D47">
        <w:tc>
          <w:tcPr>
            <w:tcW w:w="2694" w:type="dxa"/>
            <w:gridSpan w:val="2"/>
            <w:tcBorders>
              <w:left w:val="single" w:sz="4" w:space="0" w:color="auto"/>
              <w:bottom w:val="single" w:sz="4" w:space="0" w:color="auto"/>
            </w:tcBorders>
          </w:tcPr>
          <w:p w14:paraId="52273403" w14:textId="77777777" w:rsidR="00D81AE5" w:rsidRDefault="00D81AE5" w:rsidP="00D81AE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50346F5" w14:textId="1CD56F3A" w:rsidR="00D81AE5" w:rsidRDefault="00385582" w:rsidP="00385582">
            <w:pPr>
              <w:pStyle w:val="CRCoverPage"/>
              <w:spacing w:after="0"/>
              <w:ind w:leftChars="50" w:left="100"/>
              <w:rPr>
                <w:noProof/>
              </w:rPr>
            </w:pPr>
            <w:r>
              <w:rPr>
                <w:rFonts w:hint="eastAsia"/>
                <w:noProof/>
                <w:lang w:eastAsia="zh-CN"/>
              </w:rPr>
              <w:t>T</w:t>
            </w:r>
            <w:r>
              <w:rPr>
                <w:noProof/>
                <w:lang w:eastAsia="zh-CN"/>
              </w:rPr>
              <w:t>he UE and UPF cannot split the traffic to maximize the throughput/bandwidth.</w:t>
            </w:r>
          </w:p>
        </w:tc>
      </w:tr>
      <w:tr w:rsidR="0040789B" w14:paraId="4216597D" w14:textId="77777777" w:rsidTr="002D0D47">
        <w:tc>
          <w:tcPr>
            <w:tcW w:w="2694" w:type="dxa"/>
            <w:gridSpan w:val="2"/>
          </w:tcPr>
          <w:p w14:paraId="2CE54999" w14:textId="77777777" w:rsidR="0040789B" w:rsidRDefault="0040789B" w:rsidP="0040789B">
            <w:pPr>
              <w:pStyle w:val="CRCoverPage"/>
              <w:spacing w:after="0"/>
              <w:rPr>
                <w:b/>
                <w:i/>
                <w:noProof/>
                <w:sz w:val="8"/>
                <w:szCs w:val="8"/>
              </w:rPr>
            </w:pPr>
          </w:p>
        </w:tc>
        <w:tc>
          <w:tcPr>
            <w:tcW w:w="6946" w:type="dxa"/>
            <w:gridSpan w:val="9"/>
          </w:tcPr>
          <w:p w14:paraId="73453BDC" w14:textId="77777777" w:rsidR="0040789B" w:rsidRDefault="0040789B" w:rsidP="0040789B">
            <w:pPr>
              <w:pStyle w:val="CRCoverPage"/>
              <w:spacing w:after="0"/>
              <w:rPr>
                <w:noProof/>
                <w:sz w:val="8"/>
                <w:szCs w:val="8"/>
              </w:rPr>
            </w:pPr>
          </w:p>
        </w:tc>
      </w:tr>
      <w:tr w:rsidR="0040789B" w14:paraId="3693A437" w14:textId="77777777" w:rsidTr="002D0D47">
        <w:tc>
          <w:tcPr>
            <w:tcW w:w="2694" w:type="dxa"/>
            <w:gridSpan w:val="2"/>
            <w:tcBorders>
              <w:top w:val="single" w:sz="4" w:space="0" w:color="auto"/>
              <w:left w:val="single" w:sz="4" w:space="0" w:color="auto"/>
            </w:tcBorders>
          </w:tcPr>
          <w:p w14:paraId="6E73DFE8" w14:textId="77777777" w:rsidR="0040789B" w:rsidRDefault="0040789B" w:rsidP="0040789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61BCC4" w14:textId="2802C308" w:rsidR="0040789B" w:rsidRDefault="00D81AE5" w:rsidP="0040789B">
            <w:pPr>
              <w:pStyle w:val="CRCoverPage"/>
              <w:spacing w:after="0"/>
              <w:ind w:left="100"/>
              <w:rPr>
                <w:noProof/>
              </w:rPr>
            </w:pPr>
            <w:r w:rsidRPr="00F70B61">
              <w:t>6.3.1</w:t>
            </w:r>
          </w:p>
        </w:tc>
      </w:tr>
      <w:tr w:rsidR="0040789B" w14:paraId="1D592B0F" w14:textId="77777777" w:rsidTr="002D0D47">
        <w:tc>
          <w:tcPr>
            <w:tcW w:w="2694" w:type="dxa"/>
            <w:gridSpan w:val="2"/>
            <w:tcBorders>
              <w:left w:val="single" w:sz="4" w:space="0" w:color="auto"/>
            </w:tcBorders>
          </w:tcPr>
          <w:p w14:paraId="590F92F1" w14:textId="77777777" w:rsidR="0040789B" w:rsidRDefault="0040789B" w:rsidP="0040789B">
            <w:pPr>
              <w:pStyle w:val="CRCoverPage"/>
              <w:spacing w:after="0"/>
              <w:rPr>
                <w:b/>
                <w:i/>
                <w:noProof/>
                <w:sz w:val="8"/>
                <w:szCs w:val="8"/>
              </w:rPr>
            </w:pPr>
          </w:p>
        </w:tc>
        <w:tc>
          <w:tcPr>
            <w:tcW w:w="6946" w:type="dxa"/>
            <w:gridSpan w:val="9"/>
            <w:tcBorders>
              <w:right w:val="single" w:sz="4" w:space="0" w:color="auto"/>
            </w:tcBorders>
          </w:tcPr>
          <w:p w14:paraId="458513E6" w14:textId="77777777" w:rsidR="0040789B" w:rsidRDefault="0040789B" w:rsidP="0040789B">
            <w:pPr>
              <w:pStyle w:val="CRCoverPage"/>
              <w:spacing w:after="0"/>
              <w:rPr>
                <w:noProof/>
                <w:sz w:val="8"/>
                <w:szCs w:val="8"/>
              </w:rPr>
            </w:pPr>
          </w:p>
        </w:tc>
      </w:tr>
      <w:tr w:rsidR="0040789B" w14:paraId="5A9F7CD5" w14:textId="77777777" w:rsidTr="002D0D47">
        <w:tc>
          <w:tcPr>
            <w:tcW w:w="2694" w:type="dxa"/>
            <w:gridSpan w:val="2"/>
            <w:tcBorders>
              <w:left w:val="single" w:sz="4" w:space="0" w:color="auto"/>
            </w:tcBorders>
          </w:tcPr>
          <w:p w14:paraId="00D5A363" w14:textId="77777777" w:rsidR="0040789B" w:rsidRDefault="0040789B" w:rsidP="0040789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E9C4A4" w14:textId="77777777" w:rsidR="0040789B" w:rsidRDefault="0040789B" w:rsidP="0040789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29797C" w14:textId="77777777" w:rsidR="0040789B" w:rsidRDefault="0040789B" w:rsidP="0040789B">
            <w:pPr>
              <w:pStyle w:val="CRCoverPage"/>
              <w:spacing w:after="0"/>
              <w:jc w:val="center"/>
              <w:rPr>
                <w:b/>
                <w:caps/>
                <w:noProof/>
              </w:rPr>
            </w:pPr>
            <w:r>
              <w:rPr>
                <w:b/>
                <w:caps/>
                <w:noProof/>
              </w:rPr>
              <w:t>N</w:t>
            </w:r>
          </w:p>
        </w:tc>
        <w:tc>
          <w:tcPr>
            <w:tcW w:w="2977" w:type="dxa"/>
            <w:gridSpan w:val="4"/>
          </w:tcPr>
          <w:p w14:paraId="172647FA" w14:textId="77777777" w:rsidR="0040789B" w:rsidRDefault="0040789B" w:rsidP="0040789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2A40D50" w14:textId="77777777" w:rsidR="0040789B" w:rsidRDefault="0040789B" w:rsidP="0040789B">
            <w:pPr>
              <w:pStyle w:val="CRCoverPage"/>
              <w:spacing w:after="0"/>
              <w:ind w:left="99"/>
              <w:rPr>
                <w:noProof/>
              </w:rPr>
            </w:pPr>
          </w:p>
        </w:tc>
      </w:tr>
      <w:tr w:rsidR="0040789B" w14:paraId="21E552D0" w14:textId="77777777" w:rsidTr="002D0D47">
        <w:tc>
          <w:tcPr>
            <w:tcW w:w="2694" w:type="dxa"/>
            <w:gridSpan w:val="2"/>
            <w:tcBorders>
              <w:left w:val="single" w:sz="4" w:space="0" w:color="auto"/>
            </w:tcBorders>
          </w:tcPr>
          <w:p w14:paraId="3384D381" w14:textId="77777777" w:rsidR="0040789B" w:rsidRDefault="0040789B" w:rsidP="0040789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B2CF0A" w14:textId="5E1B2354" w:rsidR="0040789B" w:rsidRDefault="0040789B" w:rsidP="004078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BD5793" w14:textId="52272795" w:rsidR="0040789B" w:rsidRDefault="00EF3D84" w:rsidP="0040789B">
            <w:pPr>
              <w:pStyle w:val="CRCoverPage"/>
              <w:spacing w:after="0"/>
              <w:jc w:val="center"/>
              <w:rPr>
                <w:b/>
                <w:caps/>
                <w:noProof/>
              </w:rPr>
            </w:pPr>
            <w:r>
              <w:rPr>
                <w:b/>
                <w:caps/>
                <w:noProof/>
              </w:rPr>
              <w:t>X</w:t>
            </w:r>
          </w:p>
        </w:tc>
        <w:tc>
          <w:tcPr>
            <w:tcW w:w="2977" w:type="dxa"/>
            <w:gridSpan w:val="4"/>
          </w:tcPr>
          <w:p w14:paraId="19D56AF0" w14:textId="77777777" w:rsidR="0040789B" w:rsidRDefault="0040789B" w:rsidP="0040789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742612" w14:textId="0997DBA2" w:rsidR="0040789B" w:rsidRDefault="0040789B" w:rsidP="0040789B">
            <w:pPr>
              <w:pStyle w:val="CRCoverPage"/>
              <w:spacing w:after="0"/>
              <w:ind w:left="99"/>
              <w:rPr>
                <w:noProof/>
              </w:rPr>
            </w:pPr>
          </w:p>
        </w:tc>
      </w:tr>
      <w:tr w:rsidR="0040789B" w14:paraId="05E29BDD" w14:textId="77777777" w:rsidTr="002D0D47">
        <w:tc>
          <w:tcPr>
            <w:tcW w:w="2694" w:type="dxa"/>
            <w:gridSpan w:val="2"/>
            <w:tcBorders>
              <w:left w:val="single" w:sz="4" w:space="0" w:color="auto"/>
            </w:tcBorders>
          </w:tcPr>
          <w:p w14:paraId="75A6B9F8" w14:textId="77777777" w:rsidR="0040789B" w:rsidRDefault="0040789B" w:rsidP="0040789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395914" w14:textId="77777777" w:rsidR="0040789B" w:rsidRDefault="0040789B" w:rsidP="004078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1B2303" w14:textId="77777777" w:rsidR="0040789B" w:rsidRDefault="0040789B" w:rsidP="0040789B">
            <w:pPr>
              <w:pStyle w:val="CRCoverPage"/>
              <w:spacing w:after="0"/>
              <w:jc w:val="center"/>
              <w:rPr>
                <w:b/>
                <w:caps/>
                <w:noProof/>
              </w:rPr>
            </w:pPr>
            <w:r>
              <w:rPr>
                <w:b/>
                <w:caps/>
                <w:noProof/>
              </w:rPr>
              <w:t>X</w:t>
            </w:r>
          </w:p>
        </w:tc>
        <w:tc>
          <w:tcPr>
            <w:tcW w:w="2977" w:type="dxa"/>
            <w:gridSpan w:val="4"/>
          </w:tcPr>
          <w:p w14:paraId="0B1B26A0" w14:textId="77777777" w:rsidR="0040789B" w:rsidRDefault="0040789B" w:rsidP="0040789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A57768" w14:textId="77777777" w:rsidR="0040789B" w:rsidRDefault="0040789B" w:rsidP="0040789B">
            <w:pPr>
              <w:pStyle w:val="CRCoverPage"/>
              <w:spacing w:after="0"/>
              <w:ind w:left="99"/>
              <w:rPr>
                <w:noProof/>
              </w:rPr>
            </w:pPr>
          </w:p>
        </w:tc>
      </w:tr>
      <w:tr w:rsidR="0040789B" w14:paraId="0B3A0359" w14:textId="77777777" w:rsidTr="002D0D47">
        <w:tc>
          <w:tcPr>
            <w:tcW w:w="2694" w:type="dxa"/>
            <w:gridSpan w:val="2"/>
            <w:tcBorders>
              <w:left w:val="single" w:sz="4" w:space="0" w:color="auto"/>
            </w:tcBorders>
          </w:tcPr>
          <w:p w14:paraId="618220E9" w14:textId="77777777" w:rsidR="0040789B" w:rsidRDefault="0040789B" w:rsidP="0040789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8356A40" w14:textId="77777777" w:rsidR="0040789B" w:rsidRDefault="0040789B" w:rsidP="004078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3A10C3" w14:textId="77777777" w:rsidR="0040789B" w:rsidRDefault="0040789B" w:rsidP="0040789B">
            <w:pPr>
              <w:pStyle w:val="CRCoverPage"/>
              <w:spacing w:after="0"/>
              <w:jc w:val="center"/>
              <w:rPr>
                <w:b/>
                <w:caps/>
                <w:noProof/>
              </w:rPr>
            </w:pPr>
            <w:r>
              <w:rPr>
                <w:b/>
                <w:caps/>
                <w:noProof/>
              </w:rPr>
              <w:t>X</w:t>
            </w:r>
          </w:p>
        </w:tc>
        <w:tc>
          <w:tcPr>
            <w:tcW w:w="2977" w:type="dxa"/>
            <w:gridSpan w:val="4"/>
          </w:tcPr>
          <w:p w14:paraId="12A1D7D1" w14:textId="77777777" w:rsidR="0040789B" w:rsidRDefault="0040789B" w:rsidP="0040789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E131A2" w14:textId="77777777" w:rsidR="0040789B" w:rsidRDefault="0040789B" w:rsidP="0040789B">
            <w:pPr>
              <w:pStyle w:val="CRCoverPage"/>
              <w:spacing w:after="0"/>
              <w:ind w:left="99"/>
              <w:rPr>
                <w:noProof/>
              </w:rPr>
            </w:pPr>
          </w:p>
        </w:tc>
      </w:tr>
      <w:tr w:rsidR="0040789B" w14:paraId="3E0AB2A8" w14:textId="77777777" w:rsidTr="002D0D47">
        <w:tc>
          <w:tcPr>
            <w:tcW w:w="2694" w:type="dxa"/>
            <w:gridSpan w:val="2"/>
            <w:tcBorders>
              <w:left w:val="single" w:sz="4" w:space="0" w:color="auto"/>
            </w:tcBorders>
          </w:tcPr>
          <w:p w14:paraId="4B9F2B99" w14:textId="77777777" w:rsidR="0040789B" w:rsidRDefault="0040789B" w:rsidP="0040789B">
            <w:pPr>
              <w:pStyle w:val="CRCoverPage"/>
              <w:spacing w:after="0"/>
              <w:rPr>
                <w:b/>
                <w:i/>
                <w:noProof/>
              </w:rPr>
            </w:pPr>
          </w:p>
        </w:tc>
        <w:tc>
          <w:tcPr>
            <w:tcW w:w="6946" w:type="dxa"/>
            <w:gridSpan w:val="9"/>
            <w:tcBorders>
              <w:right w:val="single" w:sz="4" w:space="0" w:color="auto"/>
            </w:tcBorders>
          </w:tcPr>
          <w:p w14:paraId="34586440" w14:textId="77777777" w:rsidR="0040789B" w:rsidRDefault="0040789B" w:rsidP="0040789B">
            <w:pPr>
              <w:pStyle w:val="CRCoverPage"/>
              <w:spacing w:after="0"/>
              <w:rPr>
                <w:noProof/>
              </w:rPr>
            </w:pPr>
          </w:p>
        </w:tc>
      </w:tr>
      <w:tr w:rsidR="0040789B" w14:paraId="50FCFB2B" w14:textId="77777777" w:rsidTr="002D0D47">
        <w:tc>
          <w:tcPr>
            <w:tcW w:w="2694" w:type="dxa"/>
            <w:gridSpan w:val="2"/>
            <w:tcBorders>
              <w:left w:val="single" w:sz="4" w:space="0" w:color="auto"/>
              <w:bottom w:val="single" w:sz="4" w:space="0" w:color="auto"/>
            </w:tcBorders>
          </w:tcPr>
          <w:p w14:paraId="3B74B4D8" w14:textId="77777777" w:rsidR="0040789B" w:rsidRDefault="0040789B" w:rsidP="0040789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4A85D5" w14:textId="77777777" w:rsidR="0040789B" w:rsidRDefault="0040789B" w:rsidP="0040789B">
            <w:pPr>
              <w:pStyle w:val="CRCoverPage"/>
              <w:spacing w:after="0"/>
              <w:ind w:left="100"/>
              <w:rPr>
                <w:noProof/>
              </w:rPr>
            </w:pPr>
          </w:p>
        </w:tc>
      </w:tr>
      <w:tr w:rsidR="0040789B" w:rsidRPr="008863B9" w14:paraId="6E05517E" w14:textId="77777777" w:rsidTr="002D0D47">
        <w:tc>
          <w:tcPr>
            <w:tcW w:w="2694" w:type="dxa"/>
            <w:gridSpan w:val="2"/>
            <w:tcBorders>
              <w:top w:val="single" w:sz="4" w:space="0" w:color="auto"/>
              <w:bottom w:val="single" w:sz="4" w:space="0" w:color="auto"/>
            </w:tcBorders>
          </w:tcPr>
          <w:p w14:paraId="143C82B5" w14:textId="77777777" w:rsidR="0040789B" w:rsidRPr="008863B9" w:rsidRDefault="0040789B" w:rsidP="0040789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706F0450" w14:textId="77777777" w:rsidR="0040789B" w:rsidRPr="008863B9" w:rsidRDefault="0040789B" w:rsidP="0040789B">
            <w:pPr>
              <w:pStyle w:val="CRCoverPage"/>
              <w:spacing w:after="0"/>
              <w:ind w:left="100"/>
              <w:rPr>
                <w:noProof/>
                <w:sz w:val="8"/>
                <w:szCs w:val="8"/>
              </w:rPr>
            </w:pPr>
          </w:p>
        </w:tc>
      </w:tr>
      <w:tr w:rsidR="0040789B" w14:paraId="3FB605B8" w14:textId="77777777" w:rsidTr="002D0D47">
        <w:tc>
          <w:tcPr>
            <w:tcW w:w="2694" w:type="dxa"/>
            <w:gridSpan w:val="2"/>
            <w:tcBorders>
              <w:top w:val="single" w:sz="4" w:space="0" w:color="auto"/>
              <w:left w:val="single" w:sz="4" w:space="0" w:color="auto"/>
              <w:bottom w:val="single" w:sz="4" w:space="0" w:color="auto"/>
            </w:tcBorders>
          </w:tcPr>
          <w:p w14:paraId="5D144648" w14:textId="77777777" w:rsidR="0040789B" w:rsidRDefault="0040789B" w:rsidP="0040789B">
            <w:pPr>
              <w:pStyle w:val="CRCoverPage"/>
              <w:tabs>
                <w:tab w:val="right" w:pos="2184"/>
              </w:tabs>
              <w:spacing w:after="0"/>
              <w:rPr>
                <w:b/>
                <w:i/>
                <w:noProof/>
              </w:rPr>
            </w:pPr>
            <w:bookmarkStart w:id="2" w:name="_Hlk19272806"/>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D92D91" w14:textId="77777777" w:rsidR="0040789B" w:rsidRDefault="0040789B" w:rsidP="0040789B">
            <w:pPr>
              <w:pStyle w:val="CRCoverPage"/>
              <w:spacing w:after="0"/>
              <w:ind w:left="100"/>
              <w:rPr>
                <w:noProof/>
              </w:rPr>
            </w:pPr>
          </w:p>
        </w:tc>
      </w:tr>
      <w:bookmarkEnd w:id="2"/>
    </w:tbl>
    <w:p w14:paraId="45062901" w14:textId="77777777" w:rsidR="00EA665B" w:rsidRDefault="00EA665B" w:rsidP="00EA665B">
      <w:pPr>
        <w:pStyle w:val="CRCoverPage"/>
        <w:spacing w:after="0"/>
        <w:rPr>
          <w:noProof/>
          <w:sz w:val="8"/>
          <w:szCs w:val="8"/>
        </w:rPr>
      </w:pPr>
    </w:p>
    <w:p w14:paraId="185FD7F1" w14:textId="77777777" w:rsidR="00EA665B" w:rsidRDefault="00EA665B" w:rsidP="0033434A">
      <w:pPr>
        <w:pStyle w:val="CRCoverPage"/>
        <w:outlineLvl w:val="0"/>
        <w:rPr>
          <w:b/>
          <w:noProof/>
          <w:color w:val="3333FF"/>
          <w:sz w:val="24"/>
        </w:rPr>
      </w:pPr>
    </w:p>
    <w:bookmarkEnd w:id="0"/>
    <w:p w14:paraId="2FEC047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C73B00F" w14:textId="77777777" w:rsidR="008834F5" w:rsidRPr="008C362F" w:rsidRDefault="008834F5" w:rsidP="008834F5">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8C362F">
        <w:rPr>
          <w:rFonts w:ascii="Arial" w:hAnsi="Arial"/>
          <w:i/>
          <w:color w:val="FF0000"/>
          <w:sz w:val="24"/>
          <w:lang w:val="en-US"/>
        </w:rPr>
        <w:t>FIRST CHANGE</w:t>
      </w:r>
    </w:p>
    <w:p w14:paraId="39D30492" w14:textId="77777777" w:rsidR="002D0D47" w:rsidRPr="00F70B61" w:rsidRDefault="002D0D47" w:rsidP="002D0D47">
      <w:pPr>
        <w:pStyle w:val="3"/>
      </w:pPr>
      <w:bookmarkStart w:id="3" w:name="_Toc19197384"/>
      <w:bookmarkStart w:id="4" w:name="_Toc27896537"/>
      <w:bookmarkStart w:id="5" w:name="_Toc36192705"/>
      <w:bookmarkStart w:id="6" w:name="_Toc37076436"/>
      <w:bookmarkStart w:id="7" w:name="_Toc45194886"/>
      <w:bookmarkStart w:id="8" w:name="_Toc47594298"/>
      <w:bookmarkStart w:id="9" w:name="_Toc51836929"/>
      <w:bookmarkStart w:id="10" w:name="_Toc59101364"/>
      <w:r w:rsidRPr="00F70B61">
        <w:t>6.3.1</w:t>
      </w:r>
      <w:r w:rsidRPr="00F70B61">
        <w:tab/>
        <w:t>General</w:t>
      </w:r>
      <w:bookmarkEnd w:id="3"/>
      <w:bookmarkEnd w:id="4"/>
      <w:bookmarkEnd w:id="5"/>
      <w:bookmarkEnd w:id="6"/>
      <w:bookmarkEnd w:id="7"/>
      <w:bookmarkEnd w:id="8"/>
      <w:bookmarkEnd w:id="9"/>
      <w:bookmarkEnd w:id="10"/>
    </w:p>
    <w:p w14:paraId="6F63346C" w14:textId="77777777" w:rsidR="002D0D47" w:rsidRDefault="002D0D47" w:rsidP="002D0D47">
      <w:r>
        <w:t>The Policy and charging control rule (PCC rule) comprises the information that is required to enable the user plane detection of, the policy control and proper charging for a service data flow. The packets detected by applying the service data flow template of a PCC rule form a service data flow.</w:t>
      </w:r>
    </w:p>
    <w:p w14:paraId="4BDEF5D7" w14:textId="77777777" w:rsidR="002D0D47" w:rsidRDefault="002D0D47" w:rsidP="002D0D47">
      <w:r>
        <w:t>Two different types of PCC rules exist: Dynamic rules and predefined rules. The dynamic PCC rules are provisioned by the PCF to the SMF, while the predefined PCC rules are configured into the SMF, as described in TS 23.501 [2], and only referenced by the PCF.</w:t>
      </w:r>
    </w:p>
    <w:p w14:paraId="438A1471" w14:textId="77777777" w:rsidR="002D0D47" w:rsidRDefault="002D0D47" w:rsidP="002D0D47">
      <w:pPr>
        <w:pStyle w:val="NO"/>
      </w:pPr>
      <w:r>
        <w:t>NOTE 1:</w:t>
      </w:r>
      <w:r>
        <w:tab/>
        <w:t>The procedure for provisioning predefined PCC rules is out of scope for this specification.</w:t>
      </w:r>
    </w:p>
    <w:p w14:paraId="233F1D00" w14:textId="77777777" w:rsidR="002D0D47" w:rsidRDefault="002D0D47" w:rsidP="002D0D47">
      <w:r>
        <w:t>The operator defines the PCC rules.</w:t>
      </w:r>
    </w:p>
    <w:p w14:paraId="47485CB2" w14:textId="77777777" w:rsidR="002D0D47" w:rsidRDefault="002D0D47" w:rsidP="002D0D47">
      <w:r>
        <w:t>Table 6.3.1 lists the information contained in a PCC rule, including the information name, the description and whether the PCF may modify this information in a dynamic PCC rule which is active in the SMF. The Category field indicates if a certain piece of information is mandatory or not for the construction of a PCC rule, i.e. if it is possible to construct a PCC rule without it.</w:t>
      </w:r>
    </w:p>
    <w:p w14:paraId="3E18EE62" w14:textId="77777777" w:rsidR="002D0D47" w:rsidRPr="00F70B61" w:rsidRDefault="002D0D47" w:rsidP="002D0D47">
      <w:r w:rsidRPr="00F70B61">
        <w:t>The differences with table 6.3 in TS</w:t>
      </w:r>
      <w:r>
        <w:t> </w:t>
      </w:r>
      <w:r w:rsidRPr="00F70B61">
        <w:t>23.203</w:t>
      </w:r>
      <w:r>
        <w:t> </w:t>
      </w:r>
      <w:r w:rsidRPr="00F70B61">
        <w:t>[4] are shown, either "none" means that the IE applies in 5GS or "removed" meaning that the IE does not apply in 5GS, this is due to the lack of support in the 5GS for this feature or "modified" meaning that the IE applies with some modifications defined in the IE.</w:t>
      </w:r>
    </w:p>
    <w:p w14:paraId="5D7DF7A6" w14:textId="77777777" w:rsidR="002D0D47" w:rsidRPr="00F70B61" w:rsidRDefault="002D0D47" w:rsidP="002D0D47">
      <w:pPr>
        <w:pStyle w:val="TH"/>
      </w:pPr>
      <w:r w:rsidRPr="00F70B61">
        <w:t xml:space="preserve">Table </w:t>
      </w:r>
      <w:r w:rsidRPr="00F70B61">
        <w:rPr>
          <w:lang w:val="en-US"/>
        </w:rPr>
        <w:t>6</w:t>
      </w:r>
      <w:r w:rsidRPr="00F70B61">
        <w:t>.3.1: The PCC rule information in 5GC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2"/>
        <w:gridCol w:w="3278"/>
        <w:gridCol w:w="1364"/>
        <w:gridCol w:w="1748"/>
        <w:gridCol w:w="1627"/>
      </w:tblGrid>
      <w:tr w:rsidR="002D0D47" w:rsidRPr="00F70B61" w14:paraId="6DF3BA37" w14:textId="77777777" w:rsidTr="00230F05">
        <w:trPr>
          <w:cantSplit/>
          <w:tblHeader/>
        </w:trPr>
        <w:tc>
          <w:tcPr>
            <w:tcW w:w="1612" w:type="dxa"/>
          </w:tcPr>
          <w:p w14:paraId="4492712C" w14:textId="77777777" w:rsidR="002D0D47" w:rsidRPr="00F70B61" w:rsidRDefault="002D0D47" w:rsidP="002D0D47">
            <w:pPr>
              <w:pStyle w:val="TAH"/>
            </w:pPr>
            <w:r w:rsidRPr="00F70B61">
              <w:t>Information name</w:t>
            </w:r>
          </w:p>
        </w:tc>
        <w:tc>
          <w:tcPr>
            <w:tcW w:w="3278" w:type="dxa"/>
          </w:tcPr>
          <w:p w14:paraId="410C84F8" w14:textId="77777777" w:rsidR="002D0D47" w:rsidRPr="00F70B61" w:rsidRDefault="002D0D47" w:rsidP="002D0D47">
            <w:pPr>
              <w:pStyle w:val="TAH"/>
            </w:pPr>
            <w:r w:rsidRPr="00F70B61">
              <w:t>Description</w:t>
            </w:r>
          </w:p>
        </w:tc>
        <w:tc>
          <w:tcPr>
            <w:tcW w:w="1364" w:type="dxa"/>
          </w:tcPr>
          <w:p w14:paraId="1855EBB9" w14:textId="77777777" w:rsidR="002D0D47" w:rsidRPr="00F70B61" w:rsidRDefault="002D0D47" w:rsidP="002D0D47">
            <w:pPr>
              <w:pStyle w:val="TAH"/>
            </w:pPr>
            <w:r w:rsidRPr="00F70B61">
              <w:t>Category</w:t>
            </w:r>
          </w:p>
        </w:tc>
        <w:tc>
          <w:tcPr>
            <w:tcW w:w="1748" w:type="dxa"/>
          </w:tcPr>
          <w:p w14:paraId="3340D294" w14:textId="77777777" w:rsidR="002D0D47" w:rsidRPr="00F70B61" w:rsidRDefault="002D0D47" w:rsidP="002D0D47">
            <w:pPr>
              <w:pStyle w:val="TAH"/>
            </w:pPr>
            <w:r w:rsidRPr="00F70B61">
              <w:t>PCF permitted to modify for a dynamic PCC rule in the SMF</w:t>
            </w:r>
          </w:p>
        </w:tc>
        <w:tc>
          <w:tcPr>
            <w:tcW w:w="1627" w:type="dxa"/>
          </w:tcPr>
          <w:p w14:paraId="58DB3E59" w14:textId="77777777" w:rsidR="002D0D47" w:rsidRPr="00F70B61" w:rsidRDefault="002D0D47" w:rsidP="002D0D47">
            <w:pPr>
              <w:pStyle w:val="TAH"/>
            </w:pPr>
            <w:r w:rsidRPr="00F70B61">
              <w:t>Differences compared with table 6.3. in TS 23.203 [4]</w:t>
            </w:r>
          </w:p>
        </w:tc>
      </w:tr>
      <w:tr w:rsidR="002D0D47" w:rsidRPr="00F70B61" w14:paraId="0B742CDE" w14:textId="77777777" w:rsidTr="00230F05">
        <w:trPr>
          <w:cantSplit/>
        </w:trPr>
        <w:tc>
          <w:tcPr>
            <w:tcW w:w="1612" w:type="dxa"/>
          </w:tcPr>
          <w:p w14:paraId="3A3BC0AC" w14:textId="77777777" w:rsidR="002D0D47" w:rsidRPr="00F70B61" w:rsidRDefault="002D0D47" w:rsidP="002D0D47">
            <w:pPr>
              <w:pStyle w:val="TAL"/>
              <w:rPr>
                <w:szCs w:val="18"/>
              </w:rPr>
            </w:pPr>
            <w:r w:rsidRPr="00F70B61">
              <w:rPr>
                <w:szCs w:val="18"/>
              </w:rPr>
              <w:t>Rule identifier</w:t>
            </w:r>
          </w:p>
        </w:tc>
        <w:tc>
          <w:tcPr>
            <w:tcW w:w="3278" w:type="dxa"/>
          </w:tcPr>
          <w:p w14:paraId="215B6785" w14:textId="77777777" w:rsidR="002D0D47" w:rsidRPr="00F70B61" w:rsidRDefault="002D0D47" w:rsidP="002D0D47">
            <w:pPr>
              <w:pStyle w:val="TAL"/>
              <w:rPr>
                <w:szCs w:val="18"/>
              </w:rPr>
            </w:pPr>
            <w:r w:rsidRPr="00F70B61">
              <w:rPr>
                <w:szCs w:val="18"/>
              </w:rPr>
              <w:t xml:space="preserve">Uniquely identifies the PCC rule, within a PDU </w:t>
            </w:r>
            <w:r w:rsidRPr="00401A84">
              <w:rPr>
                <w:noProof/>
                <w:szCs w:val="18"/>
              </w:rPr>
              <w:t>Session</w:t>
            </w:r>
            <w:r w:rsidRPr="00F70B61">
              <w:rPr>
                <w:szCs w:val="18"/>
              </w:rPr>
              <w:t>.</w:t>
            </w:r>
          </w:p>
          <w:p w14:paraId="4A9F1569" w14:textId="77777777" w:rsidR="002D0D47" w:rsidRPr="00F70B61" w:rsidRDefault="002D0D47" w:rsidP="002D0D47">
            <w:pPr>
              <w:pStyle w:val="TAL"/>
              <w:rPr>
                <w:szCs w:val="18"/>
              </w:rPr>
            </w:pPr>
            <w:r w:rsidRPr="00F70B61">
              <w:rPr>
                <w:szCs w:val="18"/>
              </w:rPr>
              <w:t>It is used between PCF and SMF for referencing PCC rules.</w:t>
            </w:r>
          </w:p>
        </w:tc>
        <w:tc>
          <w:tcPr>
            <w:tcW w:w="1364" w:type="dxa"/>
          </w:tcPr>
          <w:p w14:paraId="54052A8B" w14:textId="77777777" w:rsidR="002D0D47" w:rsidRPr="00F70B61" w:rsidRDefault="002D0D47" w:rsidP="002D0D47">
            <w:pPr>
              <w:pStyle w:val="TAL"/>
              <w:rPr>
                <w:szCs w:val="18"/>
              </w:rPr>
            </w:pPr>
            <w:r w:rsidRPr="00F70B61">
              <w:rPr>
                <w:szCs w:val="18"/>
              </w:rPr>
              <w:t>Mandatory</w:t>
            </w:r>
          </w:p>
        </w:tc>
        <w:tc>
          <w:tcPr>
            <w:tcW w:w="1748" w:type="dxa"/>
          </w:tcPr>
          <w:p w14:paraId="653E08AF" w14:textId="77777777" w:rsidR="002D0D47" w:rsidRPr="00F70B61" w:rsidRDefault="002D0D47" w:rsidP="002D0D47">
            <w:pPr>
              <w:pStyle w:val="TAL"/>
            </w:pPr>
            <w:r w:rsidRPr="00F70B61">
              <w:t>No</w:t>
            </w:r>
          </w:p>
        </w:tc>
        <w:tc>
          <w:tcPr>
            <w:tcW w:w="1627" w:type="dxa"/>
          </w:tcPr>
          <w:p w14:paraId="17E01AE3" w14:textId="77777777" w:rsidR="002D0D47" w:rsidRPr="00F70B61" w:rsidRDefault="002D0D47" w:rsidP="002D0D47">
            <w:pPr>
              <w:pStyle w:val="TAL"/>
            </w:pPr>
            <w:r w:rsidRPr="00F70B61">
              <w:t>None</w:t>
            </w:r>
          </w:p>
        </w:tc>
      </w:tr>
      <w:tr w:rsidR="002D0D47" w:rsidRPr="00F70B61" w14:paraId="010E333E" w14:textId="77777777" w:rsidTr="00230F05">
        <w:trPr>
          <w:cantSplit/>
        </w:trPr>
        <w:tc>
          <w:tcPr>
            <w:tcW w:w="1612" w:type="dxa"/>
          </w:tcPr>
          <w:p w14:paraId="02E9EF2F" w14:textId="77777777" w:rsidR="002D0D47" w:rsidRPr="00F70B61" w:rsidRDefault="002D0D47" w:rsidP="002D0D47">
            <w:pPr>
              <w:pStyle w:val="TAL"/>
              <w:rPr>
                <w:b/>
                <w:szCs w:val="18"/>
              </w:rPr>
            </w:pPr>
            <w:r w:rsidRPr="00F70B61">
              <w:rPr>
                <w:b/>
                <w:szCs w:val="18"/>
              </w:rPr>
              <w:t>Service data flow detection</w:t>
            </w:r>
          </w:p>
        </w:tc>
        <w:tc>
          <w:tcPr>
            <w:tcW w:w="3278" w:type="dxa"/>
          </w:tcPr>
          <w:p w14:paraId="638989D5" w14:textId="77777777" w:rsidR="002D0D47" w:rsidRPr="00F70B61" w:rsidRDefault="002D0D47" w:rsidP="002D0D47">
            <w:pPr>
              <w:pStyle w:val="TAL"/>
              <w:rPr>
                <w:i/>
                <w:szCs w:val="18"/>
              </w:rPr>
            </w:pPr>
            <w:r w:rsidRPr="00F70B61">
              <w:rPr>
                <w:i/>
                <w:szCs w:val="18"/>
              </w:rPr>
              <w:t>This part defines the method for detecting packets belonging to a service data flow.</w:t>
            </w:r>
          </w:p>
        </w:tc>
        <w:tc>
          <w:tcPr>
            <w:tcW w:w="1364" w:type="dxa"/>
          </w:tcPr>
          <w:p w14:paraId="2E798D38" w14:textId="77777777" w:rsidR="002D0D47" w:rsidRPr="00F70B61" w:rsidRDefault="002D0D47" w:rsidP="002D0D47">
            <w:pPr>
              <w:pStyle w:val="TAL"/>
              <w:rPr>
                <w:szCs w:val="18"/>
              </w:rPr>
            </w:pPr>
          </w:p>
        </w:tc>
        <w:tc>
          <w:tcPr>
            <w:tcW w:w="1748" w:type="dxa"/>
          </w:tcPr>
          <w:p w14:paraId="082B69D9" w14:textId="77777777" w:rsidR="002D0D47" w:rsidRPr="00F70B61" w:rsidRDefault="002D0D47" w:rsidP="002D0D47">
            <w:pPr>
              <w:pStyle w:val="TAL"/>
            </w:pPr>
          </w:p>
        </w:tc>
        <w:tc>
          <w:tcPr>
            <w:tcW w:w="1627" w:type="dxa"/>
          </w:tcPr>
          <w:p w14:paraId="04886EC5" w14:textId="77777777" w:rsidR="002D0D47" w:rsidRPr="00F70B61" w:rsidRDefault="002D0D47" w:rsidP="002D0D47">
            <w:pPr>
              <w:pStyle w:val="TAL"/>
            </w:pPr>
          </w:p>
        </w:tc>
      </w:tr>
      <w:tr w:rsidR="002D0D47" w:rsidRPr="00F70B61" w14:paraId="27F5FFE7" w14:textId="77777777" w:rsidTr="00230F05">
        <w:trPr>
          <w:cantSplit/>
        </w:trPr>
        <w:tc>
          <w:tcPr>
            <w:tcW w:w="1612" w:type="dxa"/>
          </w:tcPr>
          <w:p w14:paraId="18D0836E" w14:textId="77777777" w:rsidR="002D0D47" w:rsidRPr="00F70B61" w:rsidRDefault="002D0D47" w:rsidP="002D0D47">
            <w:pPr>
              <w:pStyle w:val="TAL"/>
              <w:rPr>
                <w:szCs w:val="18"/>
              </w:rPr>
            </w:pPr>
            <w:r w:rsidRPr="00F70B61">
              <w:rPr>
                <w:szCs w:val="18"/>
              </w:rPr>
              <w:t>Precedence</w:t>
            </w:r>
          </w:p>
        </w:tc>
        <w:tc>
          <w:tcPr>
            <w:tcW w:w="3278" w:type="dxa"/>
          </w:tcPr>
          <w:p w14:paraId="124EC564" w14:textId="77777777" w:rsidR="002D0D47" w:rsidRPr="00F70B61" w:rsidRDefault="002D0D47" w:rsidP="002D0D47">
            <w:pPr>
              <w:pStyle w:val="TAL"/>
              <w:rPr>
                <w:szCs w:val="18"/>
              </w:rPr>
            </w:pPr>
            <w:r w:rsidRPr="00F70B61">
              <w:rPr>
                <w:szCs w:val="18"/>
              </w:rPr>
              <w:t>Determines the order, in which the service data flow templates are applied at service data flow detection, enforcement and charging. (NOTE 1).</w:t>
            </w:r>
          </w:p>
        </w:tc>
        <w:tc>
          <w:tcPr>
            <w:tcW w:w="1364" w:type="dxa"/>
          </w:tcPr>
          <w:p w14:paraId="72F755AB" w14:textId="77777777" w:rsidR="002D0D47" w:rsidRPr="00F70B61" w:rsidRDefault="002D0D47" w:rsidP="002D0D47">
            <w:pPr>
              <w:pStyle w:val="TAL"/>
              <w:rPr>
                <w:szCs w:val="18"/>
              </w:rPr>
            </w:pPr>
            <w:r w:rsidRPr="00F70B61">
              <w:rPr>
                <w:szCs w:val="18"/>
              </w:rPr>
              <w:t>Conditional (NOTE 2)</w:t>
            </w:r>
          </w:p>
        </w:tc>
        <w:tc>
          <w:tcPr>
            <w:tcW w:w="1748" w:type="dxa"/>
          </w:tcPr>
          <w:p w14:paraId="159E7C7E" w14:textId="77777777" w:rsidR="002D0D47" w:rsidRPr="00F70B61" w:rsidRDefault="002D0D47" w:rsidP="002D0D47">
            <w:pPr>
              <w:pStyle w:val="TAL"/>
            </w:pPr>
            <w:r w:rsidRPr="00F70B61">
              <w:t>Yes</w:t>
            </w:r>
          </w:p>
        </w:tc>
        <w:tc>
          <w:tcPr>
            <w:tcW w:w="1627" w:type="dxa"/>
          </w:tcPr>
          <w:p w14:paraId="7C1AB746" w14:textId="77777777" w:rsidR="002D0D47" w:rsidRPr="00F70B61" w:rsidRDefault="002D0D47" w:rsidP="002D0D47">
            <w:pPr>
              <w:pStyle w:val="TAL"/>
            </w:pPr>
            <w:r w:rsidRPr="00F70B61">
              <w:t>None</w:t>
            </w:r>
          </w:p>
        </w:tc>
      </w:tr>
      <w:tr w:rsidR="002D0D47" w:rsidRPr="00F70B61" w14:paraId="042CC4E2" w14:textId="77777777" w:rsidTr="00230F05">
        <w:trPr>
          <w:cantSplit/>
        </w:trPr>
        <w:tc>
          <w:tcPr>
            <w:tcW w:w="1612" w:type="dxa"/>
          </w:tcPr>
          <w:p w14:paraId="236703FB" w14:textId="77777777" w:rsidR="002D0D47" w:rsidRPr="00F70B61" w:rsidRDefault="002D0D47" w:rsidP="002D0D47">
            <w:pPr>
              <w:pStyle w:val="TAL"/>
              <w:rPr>
                <w:szCs w:val="18"/>
              </w:rPr>
            </w:pPr>
            <w:r w:rsidRPr="00F70B61">
              <w:rPr>
                <w:szCs w:val="18"/>
              </w:rPr>
              <w:t>Service data flow template</w:t>
            </w:r>
          </w:p>
        </w:tc>
        <w:tc>
          <w:tcPr>
            <w:tcW w:w="3278" w:type="dxa"/>
          </w:tcPr>
          <w:p w14:paraId="42107D77" w14:textId="77777777" w:rsidR="002D0D47" w:rsidRPr="00F70B61" w:rsidRDefault="002D0D47" w:rsidP="002D0D47">
            <w:pPr>
              <w:keepNext/>
              <w:keepLines/>
              <w:spacing w:after="0"/>
              <w:rPr>
                <w:rFonts w:ascii="Arial" w:hAnsi="Arial"/>
                <w:sz w:val="18"/>
                <w:szCs w:val="18"/>
              </w:rPr>
            </w:pPr>
            <w:r w:rsidRPr="00F70B61">
              <w:rPr>
                <w:rFonts w:ascii="Arial" w:hAnsi="Arial"/>
                <w:sz w:val="18"/>
                <w:szCs w:val="18"/>
              </w:rPr>
              <w:t>For IP PDU traffic: Either a list of service data flow filters or an application identifier that references the corresponding application detection filter for the detection of the service data flow.</w:t>
            </w:r>
          </w:p>
          <w:p w14:paraId="0DAA0A70" w14:textId="77777777" w:rsidR="002D0D47" w:rsidRPr="00F70B61" w:rsidRDefault="002D0D47" w:rsidP="002D0D47">
            <w:pPr>
              <w:keepNext/>
              <w:keepLines/>
              <w:spacing w:after="0"/>
              <w:rPr>
                <w:rFonts w:ascii="Arial" w:hAnsi="Arial"/>
                <w:sz w:val="18"/>
                <w:szCs w:val="18"/>
              </w:rPr>
            </w:pPr>
            <w:r w:rsidRPr="00F70B61">
              <w:rPr>
                <w:rFonts w:ascii="Arial" w:hAnsi="Arial"/>
                <w:sz w:val="18"/>
                <w:szCs w:val="18"/>
              </w:rPr>
              <w:t>For Ethernet PDU traffic: Combination of traffic patterns of the Ethernet PDU traffic.</w:t>
            </w:r>
          </w:p>
          <w:p w14:paraId="4F5F13BF" w14:textId="77777777" w:rsidR="002D0D47" w:rsidRPr="00F70B61" w:rsidRDefault="002D0D47" w:rsidP="002D0D47">
            <w:pPr>
              <w:keepNext/>
              <w:keepLines/>
              <w:spacing w:after="0"/>
              <w:rPr>
                <w:rFonts w:ascii="Arial" w:hAnsi="Arial"/>
                <w:sz w:val="18"/>
                <w:szCs w:val="18"/>
              </w:rPr>
            </w:pPr>
            <w:r w:rsidRPr="00F70B61">
              <w:rPr>
                <w:rFonts w:ascii="Arial" w:hAnsi="Arial"/>
                <w:sz w:val="18"/>
                <w:szCs w:val="18"/>
              </w:rPr>
              <w:t>It is defined in TS 23.501 [2], clause 5.7.6.3</w:t>
            </w:r>
          </w:p>
        </w:tc>
        <w:tc>
          <w:tcPr>
            <w:tcW w:w="1364" w:type="dxa"/>
          </w:tcPr>
          <w:p w14:paraId="0D8574E9" w14:textId="77777777" w:rsidR="002D0D47" w:rsidRPr="00F70B61" w:rsidRDefault="002D0D47" w:rsidP="002D0D47">
            <w:pPr>
              <w:pStyle w:val="TAL"/>
              <w:rPr>
                <w:szCs w:val="18"/>
              </w:rPr>
            </w:pPr>
            <w:r w:rsidRPr="00F70B61">
              <w:rPr>
                <w:szCs w:val="18"/>
              </w:rPr>
              <w:t>Mandatory (NOTE 3)</w:t>
            </w:r>
          </w:p>
        </w:tc>
        <w:tc>
          <w:tcPr>
            <w:tcW w:w="1748" w:type="dxa"/>
          </w:tcPr>
          <w:p w14:paraId="53E2BF0C" w14:textId="77777777" w:rsidR="002D0D47" w:rsidRPr="00F70B61" w:rsidRDefault="002D0D47" w:rsidP="002D0D47">
            <w:pPr>
              <w:pStyle w:val="TAL"/>
              <w:rPr>
                <w:szCs w:val="18"/>
              </w:rPr>
            </w:pPr>
            <w:r w:rsidRPr="00F70B61">
              <w:rPr>
                <w:szCs w:val="18"/>
              </w:rPr>
              <w:t>Conditional</w:t>
            </w:r>
          </w:p>
          <w:p w14:paraId="3CC8163D" w14:textId="77777777" w:rsidR="002D0D47" w:rsidRPr="00F70B61" w:rsidRDefault="002D0D47" w:rsidP="002D0D47">
            <w:pPr>
              <w:pStyle w:val="TAL"/>
              <w:rPr>
                <w:szCs w:val="18"/>
              </w:rPr>
            </w:pPr>
            <w:r w:rsidRPr="00F70B61">
              <w:rPr>
                <w:szCs w:val="18"/>
              </w:rPr>
              <w:t>(NOTE 4)</w:t>
            </w:r>
          </w:p>
        </w:tc>
        <w:tc>
          <w:tcPr>
            <w:tcW w:w="1627" w:type="dxa"/>
          </w:tcPr>
          <w:p w14:paraId="6309E4B2" w14:textId="77777777" w:rsidR="002D0D47" w:rsidRPr="00F70B61" w:rsidRDefault="002D0D47" w:rsidP="002D0D47">
            <w:pPr>
              <w:keepNext/>
              <w:keepLines/>
              <w:tabs>
                <w:tab w:val="left" w:pos="6062"/>
              </w:tabs>
              <w:spacing w:after="0"/>
              <w:rPr>
                <w:rFonts w:ascii="Arial" w:hAnsi="Arial"/>
                <w:sz w:val="18"/>
                <w:szCs w:val="18"/>
              </w:rPr>
            </w:pPr>
            <w:r w:rsidRPr="00F70B61">
              <w:rPr>
                <w:rFonts w:ascii="Arial" w:hAnsi="Arial"/>
                <w:sz w:val="18"/>
                <w:szCs w:val="18"/>
              </w:rPr>
              <w:t>Modified</w:t>
            </w:r>
          </w:p>
          <w:p w14:paraId="0D9765E5" w14:textId="77777777" w:rsidR="002D0D47" w:rsidRPr="00F70B61" w:rsidRDefault="002D0D47" w:rsidP="002D0D47">
            <w:pPr>
              <w:pStyle w:val="TAL"/>
              <w:rPr>
                <w:szCs w:val="18"/>
              </w:rPr>
            </w:pPr>
            <w:r w:rsidRPr="00F70B61">
              <w:rPr>
                <w:szCs w:val="18"/>
              </w:rPr>
              <w:t>(packet filters for Ethernet PDU traffic added)</w:t>
            </w:r>
          </w:p>
        </w:tc>
      </w:tr>
      <w:tr w:rsidR="002D0D47" w:rsidRPr="00F70B61" w14:paraId="155D7F31" w14:textId="77777777" w:rsidTr="00230F05">
        <w:trPr>
          <w:cantSplit/>
        </w:trPr>
        <w:tc>
          <w:tcPr>
            <w:tcW w:w="1612" w:type="dxa"/>
          </w:tcPr>
          <w:p w14:paraId="4489B88A" w14:textId="77777777" w:rsidR="002D0D47" w:rsidRPr="00F70B61" w:rsidRDefault="002D0D47" w:rsidP="002D0D47">
            <w:pPr>
              <w:pStyle w:val="TAL"/>
              <w:rPr>
                <w:szCs w:val="18"/>
              </w:rPr>
            </w:pPr>
            <w:r w:rsidRPr="00F70B61">
              <w:rPr>
                <w:szCs w:val="18"/>
              </w:rPr>
              <w:t>Mute for notification</w:t>
            </w:r>
          </w:p>
        </w:tc>
        <w:tc>
          <w:tcPr>
            <w:tcW w:w="3278" w:type="dxa"/>
          </w:tcPr>
          <w:p w14:paraId="727966F0" w14:textId="77777777" w:rsidR="002D0D47" w:rsidRPr="00F70B61" w:rsidRDefault="002D0D47" w:rsidP="002D0D47">
            <w:pPr>
              <w:pStyle w:val="TAL"/>
              <w:rPr>
                <w:szCs w:val="18"/>
              </w:rPr>
            </w:pPr>
            <w:r w:rsidRPr="00F70B61">
              <w:rPr>
                <w:szCs w:val="18"/>
              </w:rPr>
              <w:t>Defines whether application's start or stop notification is to be muted.</w:t>
            </w:r>
          </w:p>
        </w:tc>
        <w:tc>
          <w:tcPr>
            <w:tcW w:w="1364" w:type="dxa"/>
          </w:tcPr>
          <w:p w14:paraId="366EF91A" w14:textId="77777777" w:rsidR="002D0D47" w:rsidRPr="00F70B61" w:rsidRDefault="002D0D47" w:rsidP="002D0D47">
            <w:pPr>
              <w:pStyle w:val="TAL"/>
              <w:rPr>
                <w:szCs w:val="18"/>
              </w:rPr>
            </w:pPr>
            <w:r w:rsidRPr="00F70B61">
              <w:rPr>
                <w:szCs w:val="18"/>
              </w:rPr>
              <w:t>Conditional (NOTE 5)</w:t>
            </w:r>
          </w:p>
        </w:tc>
        <w:tc>
          <w:tcPr>
            <w:tcW w:w="1748" w:type="dxa"/>
          </w:tcPr>
          <w:p w14:paraId="5A573448" w14:textId="77777777" w:rsidR="002D0D47" w:rsidRPr="00F70B61" w:rsidRDefault="002D0D47" w:rsidP="002D0D47">
            <w:pPr>
              <w:pStyle w:val="TAL"/>
            </w:pPr>
            <w:r w:rsidRPr="00F70B61">
              <w:t>No</w:t>
            </w:r>
          </w:p>
        </w:tc>
        <w:tc>
          <w:tcPr>
            <w:tcW w:w="1627" w:type="dxa"/>
          </w:tcPr>
          <w:p w14:paraId="5E7DA631" w14:textId="77777777" w:rsidR="002D0D47" w:rsidRPr="00F70B61" w:rsidRDefault="002D0D47" w:rsidP="002D0D47">
            <w:pPr>
              <w:pStyle w:val="TAL"/>
            </w:pPr>
            <w:r w:rsidRPr="00F70B61">
              <w:t>None</w:t>
            </w:r>
          </w:p>
        </w:tc>
      </w:tr>
      <w:tr w:rsidR="002D0D47" w:rsidRPr="00F70B61" w14:paraId="33EE121E" w14:textId="77777777" w:rsidTr="00230F05">
        <w:trPr>
          <w:cantSplit/>
        </w:trPr>
        <w:tc>
          <w:tcPr>
            <w:tcW w:w="1612" w:type="dxa"/>
          </w:tcPr>
          <w:p w14:paraId="3EE54907" w14:textId="77777777" w:rsidR="002D0D47" w:rsidRPr="00F70B61" w:rsidRDefault="002D0D47" w:rsidP="002D0D47">
            <w:pPr>
              <w:pStyle w:val="TAL"/>
              <w:rPr>
                <w:b/>
                <w:szCs w:val="18"/>
              </w:rPr>
            </w:pPr>
            <w:r w:rsidRPr="00F70B61">
              <w:rPr>
                <w:b/>
                <w:szCs w:val="18"/>
              </w:rPr>
              <w:t>Charging</w:t>
            </w:r>
          </w:p>
        </w:tc>
        <w:tc>
          <w:tcPr>
            <w:tcW w:w="3278" w:type="dxa"/>
          </w:tcPr>
          <w:p w14:paraId="7D2F5D4B" w14:textId="77777777" w:rsidR="002D0D47" w:rsidRPr="00627C98" w:rsidRDefault="002D0D47" w:rsidP="002D0D47">
            <w:pPr>
              <w:pStyle w:val="TAL"/>
              <w:rPr>
                <w:i/>
                <w:szCs w:val="18"/>
              </w:rPr>
            </w:pPr>
            <w:r w:rsidRPr="00F70B61">
              <w:rPr>
                <w:i/>
                <w:szCs w:val="18"/>
              </w:rPr>
              <w:t>This part defines identities and instructions for charging and accounting that is required for an access point where flow based charging is configured</w:t>
            </w:r>
          </w:p>
        </w:tc>
        <w:tc>
          <w:tcPr>
            <w:tcW w:w="1364" w:type="dxa"/>
          </w:tcPr>
          <w:p w14:paraId="1D1AF897" w14:textId="77777777" w:rsidR="002D0D47" w:rsidRPr="00F70B61" w:rsidRDefault="002D0D47" w:rsidP="002D0D47">
            <w:pPr>
              <w:pStyle w:val="TAL"/>
              <w:rPr>
                <w:szCs w:val="18"/>
              </w:rPr>
            </w:pPr>
          </w:p>
        </w:tc>
        <w:tc>
          <w:tcPr>
            <w:tcW w:w="1748" w:type="dxa"/>
          </w:tcPr>
          <w:p w14:paraId="2EBF7387" w14:textId="77777777" w:rsidR="002D0D47" w:rsidRPr="00F70B61" w:rsidRDefault="002D0D47" w:rsidP="002D0D47">
            <w:pPr>
              <w:pStyle w:val="TAL"/>
            </w:pPr>
          </w:p>
        </w:tc>
        <w:tc>
          <w:tcPr>
            <w:tcW w:w="1627" w:type="dxa"/>
          </w:tcPr>
          <w:p w14:paraId="01BFBE24" w14:textId="77777777" w:rsidR="002D0D47" w:rsidRPr="00F70B61" w:rsidRDefault="002D0D47" w:rsidP="002D0D47">
            <w:pPr>
              <w:pStyle w:val="TAL"/>
            </w:pPr>
          </w:p>
        </w:tc>
      </w:tr>
      <w:tr w:rsidR="002D0D47" w:rsidRPr="00F70B61" w14:paraId="46AAEC4D" w14:textId="77777777" w:rsidTr="00230F05">
        <w:trPr>
          <w:cantSplit/>
        </w:trPr>
        <w:tc>
          <w:tcPr>
            <w:tcW w:w="1612" w:type="dxa"/>
          </w:tcPr>
          <w:p w14:paraId="4F39D4BA" w14:textId="77777777" w:rsidR="002D0D47" w:rsidRDefault="002D0D47" w:rsidP="002D0D47">
            <w:pPr>
              <w:pStyle w:val="TAL"/>
              <w:rPr>
                <w:szCs w:val="18"/>
              </w:rPr>
            </w:pPr>
            <w:r w:rsidRPr="00F70B61">
              <w:rPr>
                <w:szCs w:val="18"/>
              </w:rPr>
              <w:t>Charging key</w:t>
            </w:r>
          </w:p>
          <w:p w14:paraId="78A2CD84" w14:textId="77777777" w:rsidR="002D0D47" w:rsidRPr="00F70B61" w:rsidRDefault="002D0D47" w:rsidP="002D0D47">
            <w:pPr>
              <w:pStyle w:val="TAL"/>
              <w:rPr>
                <w:szCs w:val="18"/>
              </w:rPr>
            </w:pPr>
            <w:r>
              <w:rPr>
                <w:szCs w:val="18"/>
              </w:rPr>
              <w:t>(NOTE 22)</w:t>
            </w:r>
          </w:p>
        </w:tc>
        <w:tc>
          <w:tcPr>
            <w:tcW w:w="3278" w:type="dxa"/>
          </w:tcPr>
          <w:p w14:paraId="18B33B04" w14:textId="77777777" w:rsidR="002D0D47" w:rsidRPr="00F70B61" w:rsidRDefault="002D0D47" w:rsidP="002D0D47">
            <w:pPr>
              <w:pStyle w:val="TAL"/>
              <w:rPr>
                <w:szCs w:val="18"/>
              </w:rPr>
            </w:pPr>
            <w:r w:rsidRPr="00F70B61">
              <w:rPr>
                <w:szCs w:val="18"/>
              </w:rPr>
              <w:t>The charging system (</w:t>
            </w:r>
            <w:r>
              <w:rPr>
                <w:szCs w:val="18"/>
              </w:rPr>
              <w:t>CHF</w:t>
            </w:r>
            <w:r w:rsidRPr="00F70B61">
              <w:rPr>
                <w:szCs w:val="18"/>
              </w:rPr>
              <w:t>) uses the charging key to determine the tariff to apply to the service data flow.</w:t>
            </w:r>
          </w:p>
        </w:tc>
        <w:tc>
          <w:tcPr>
            <w:tcW w:w="1364" w:type="dxa"/>
          </w:tcPr>
          <w:p w14:paraId="2EEBB7E2" w14:textId="77777777" w:rsidR="002D0D47" w:rsidRPr="00F70B61" w:rsidRDefault="002D0D47" w:rsidP="002D0D47">
            <w:pPr>
              <w:pStyle w:val="TAL"/>
              <w:rPr>
                <w:szCs w:val="18"/>
              </w:rPr>
            </w:pPr>
          </w:p>
        </w:tc>
        <w:tc>
          <w:tcPr>
            <w:tcW w:w="1748" w:type="dxa"/>
          </w:tcPr>
          <w:p w14:paraId="23FA321E" w14:textId="77777777" w:rsidR="002D0D47" w:rsidRPr="00F70B61" w:rsidRDefault="002D0D47" w:rsidP="002D0D47">
            <w:pPr>
              <w:pStyle w:val="TAL"/>
            </w:pPr>
            <w:r w:rsidRPr="00F70B61">
              <w:t>Yes</w:t>
            </w:r>
          </w:p>
        </w:tc>
        <w:tc>
          <w:tcPr>
            <w:tcW w:w="1627" w:type="dxa"/>
          </w:tcPr>
          <w:p w14:paraId="50617AA5" w14:textId="77777777" w:rsidR="002D0D47" w:rsidRPr="00F70B61" w:rsidRDefault="002D0D47" w:rsidP="002D0D47">
            <w:pPr>
              <w:pStyle w:val="TAL"/>
            </w:pPr>
            <w:r w:rsidRPr="00F70B61">
              <w:t>None</w:t>
            </w:r>
          </w:p>
        </w:tc>
      </w:tr>
      <w:tr w:rsidR="002D0D47" w:rsidRPr="00F70B61" w14:paraId="022B4638" w14:textId="77777777" w:rsidTr="00230F05">
        <w:trPr>
          <w:cantSplit/>
        </w:trPr>
        <w:tc>
          <w:tcPr>
            <w:tcW w:w="1612" w:type="dxa"/>
          </w:tcPr>
          <w:p w14:paraId="26381014" w14:textId="77777777" w:rsidR="002D0D47" w:rsidRPr="00F70B61" w:rsidRDefault="002D0D47" w:rsidP="002D0D47">
            <w:pPr>
              <w:pStyle w:val="TAL"/>
              <w:rPr>
                <w:szCs w:val="18"/>
              </w:rPr>
            </w:pPr>
            <w:r w:rsidRPr="00F70B61">
              <w:rPr>
                <w:szCs w:val="18"/>
              </w:rPr>
              <w:t>Service identifier</w:t>
            </w:r>
          </w:p>
        </w:tc>
        <w:tc>
          <w:tcPr>
            <w:tcW w:w="3278" w:type="dxa"/>
          </w:tcPr>
          <w:p w14:paraId="4FCD9B64" w14:textId="77777777" w:rsidR="002D0D47" w:rsidRPr="00F70B61" w:rsidRDefault="002D0D47" w:rsidP="002D0D47">
            <w:pPr>
              <w:pStyle w:val="TAL"/>
              <w:rPr>
                <w:szCs w:val="18"/>
              </w:rPr>
            </w:pPr>
            <w:r w:rsidRPr="00F70B61">
              <w:rPr>
                <w:szCs w:val="18"/>
              </w:rPr>
              <w:t>The identity of the service or service component the service data flow in a rule relates to.</w:t>
            </w:r>
          </w:p>
        </w:tc>
        <w:tc>
          <w:tcPr>
            <w:tcW w:w="1364" w:type="dxa"/>
          </w:tcPr>
          <w:p w14:paraId="1DCF3A26" w14:textId="77777777" w:rsidR="002D0D47" w:rsidRPr="00F70B61" w:rsidRDefault="002D0D47" w:rsidP="002D0D47">
            <w:pPr>
              <w:pStyle w:val="TAL"/>
              <w:rPr>
                <w:szCs w:val="18"/>
              </w:rPr>
            </w:pPr>
          </w:p>
        </w:tc>
        <w:tc>
          <w:tcPr>
            <w:tcW w:w="1748" w:type="dxa"/>
          </w:tcPr>
          <w:p w14:paraId="31F69015" w14:textId="77777777" w:rsidR="002D0D47" w:rsidRPr="00F70B61" w:rsidRDefault="002D0D47" w:rsidP="002D0D47">
            <w:pPr>
              <w:pStyle w:val="TAL"/>
            </w:pPr>
            <w:r w:rsidRPr="00F70B61">
              <w:t>Yes</w:t>
            </w:r>
          </w:p>
        </w:tc>
        <w:tc>
          <w:tcPr>
            <w:tcW w:w="1627" w:type="dxa"/>
          </w:tcPr>
          <w:p w14:paraId="5B024C05" w14:textId="77777777" w:rsidR="002D0D47" w:rsidRPr="00F70B61" w:rsidRDefault="002D0D47" w:rsidP="002D0D47">
            <w:pPr>
              <w:pStyle w:val="TAL"/>
            </w:pPr>
            <w:r w:rsidRPr="00F70B61">
              <w:t>None</w:t>
            </w:r>
          </w:p>
        </w:tc>
      </w:tr>
      <w:tr w:rsidR="002D0D47" w:rsidRPr="00F70B61" w14:paraId="5874FA8C" w14:textId="77777777" w:rsidTr="00230F05">
        <w:trPr>
          <w:cantSplit/>
        </w:trPr>
        <w:tc>
          <w:tcPr>
            <w:tcW w:w="1612" w:type="dxa"/>
          </w:tcPr>
          <w:p w14:paraId="5131831F" w14:textId="77777777" w:rsidR="002D0D47" w:rsidRPr="00F70B61" w:rsidRDefault="002D0D47" w:rsidP="002D0D47">
            <w:pPr>
              <w:pStyle w:val="TAL"/>
              <w:rPr>
                <w:szCs w:val="18"/>
              </w:rPr>
            </w:pPr>
            <w:r w:rsidRPr="00F70B61">
              <w:rPr>
                <w:szCs w:val="18"/>
              </w:rPr>
              <w:t>Sponsor Identifier</w:t>
            </w:r>
          </w:p>
        </w:tc>
        <w:tc>
          <w:tcPr>
            <w:tcW w:w="3278" w:type="dxa"/>
          </w:tcPr>
          <w:p w14:paraId="73801F9E" w14:textId="77777777" w:rsidR="002D0D47" w:rsidRPr="00F70B61" w:rsidRDefault="002D0D47" w:rsidP="002D0D47">
            <w:pPr>
              <w:pStyle w:val="TAL"/>
              <w:rPr>
                <w:szCs w:val="18"/>
              </w:rPr>
            </w:pPr>
            <w:r w:rsidRPr="00F70B61">
              <w:rPr>
                <w:szCs w:val="18"/>
              </w:rPr>
              <w:t>An identifier, provided from the AF which identifies the Sponsor, used for sponsored flows to correlate measurements from different users for accounting purposes.</w:t>
            </w:r>
          </w:p>
        </w:tc>
        <w:tc>
          <w:tcPr>
            <w:tcW w:w="1364" w:type="dxa"/>
          </w:tcPr>
          <w:p w14:paraId="1549DBB3" w14:textId="77777777" w:rsidR="002D0D47" w:rsidRPr="00F70B61" w:rsidRDefault="002D0D47" w:rsidP="002D0D47">
            <w:pPr>
              <w:pStyle w:val="TAL"/>
              <w:rPr>
                <w:szCs w:val="18"/>
              </w:rPr>
            </w:pPr>
            <w:r w:rsidRPr="00F70B61">
              <w:rPr>
                <w:szCs w:val="18"/>
              </w:rPr>
              <w:t>Conditional</w:t>
            </w:r>
          </w:p>
          <w:p w14:paraId="4D7E19B3" w14:textId="77777777" w:rsidR="002D0D47" w:rsidRPr="00F70B61" w:rsidRDefault="002D0D47" w:rsidP="002D0D47">
            <w:pPr>
              <w:pStyle w:val="TAL"/>
              <w:rPr>
                <w:szCs w:val="18"/>
              </w:rPr>
            </w:pPr>
            <w:r w:rsidRPr="00F70B61">
              <w:rPr>
                <w:szCs w:val="18"/>
              </w:rPr>
              <w:t>(NOTE 6)</w:t>
            </w:r>
          </w:p>
        </w:tc>
        <w:tc>
          <w:tcPr>
            <w:tcW w:w="1748" w:type="dxa"/>
          </w:tcPr>
          <w:p w14:paraId="79ACC04A" w14:textId="77777777" w:rsidR="002D0D47" w:rsidRPr="00F70B61" w:rsidRDefault="002D0D47" w:rsidP="002D0D47">
            <w:pPr>
              <w:pStyle w:val="TAL"/>
            </w:pPr>
            <w:r w:rsidRPr="00F70B61">
              <w:t>Yes</w:t>
            </w:r>
          </w:p>
        </w:tc>
        <w:tc>
          <w:tcPr>
            <w:tcW w:w="1627" w:type="dxa"/>
          </w:tcPr>
          <w:p w14:paraId="7359D609" w14:textId="77777777" w:rsidR="002D0D47" w:rsidRPr="00F70B61" w:rsidRDefault="002D0D47" w:rsidP="002D0D47">
            <w:pPr>
              <w:pStyle w:val="TAL"/>
            </w:pPr>
            <w:r w:rsidRPr="00F70B61">
              <w:t>None</w:t>
            </w:r>
          </w:p>
        </w:tc>
      </w:tr>
      <w:tr w:rsidR="002D0D47" w:rsidRPr="00F70B61" w14:paraId="28BE550A" w14:textId="77777777" w:rsidTr="00230F05">
        <w:trPr>
          <w:cantSplit/>
        </w:trPr>
        <w:tc>
          <w:tcPr>
            <w:tcW w:w="1612" w:type="dxa"/>
          </w:tcPr>
          <w:p w14:paraId="1ABCC0A0" w14:textId="77777777" w:rsidR="002D0D47" w:rsidRPr="00F70B61" w:rsidRDefault="002D0D47" w:rsidP="002D0D47">
            <w:pPr>
              <w:pStyle w:val="TAL"/>
              <w:rPr>
                <w:szCs w:val="18"/>
              </w:rPr>
            </w:pPr>
            <w:r w:rsidRPr="00F70B61">
              <w:rPr>
                <w:szCs w:val="18"/>
              </w:rPr>
              <w:t>Application Service Provider Identifier</w:t>
            </w:r>
          </w:p>
        </w:tc>
        <w:tc>
          <w:tcPr>
            <w:tcW w:w="3278" w:type="dxa"/>
          </w:tcPr>
          <w:p w14:paraId="563685F4" w14:textId="77777777" w:rsidR="002D0D47" w:rsidRPr="00F70B61" w:rsidRDefault="002D0D47" w:rsidP="002D0D47">
            <w:pPr>
              <w:pStyle w:val="TAL"/>
              <w:rPr>
                <w:szCs w:val="18"/>
              </w:rPr>
            </w:pPr>
            <w:r w:rsidRPr="00F70B61">
              <w:rPr>
                <w:szCs w:val="18"/>
              </w:rPr>
              <w:t>An identifier, provided from the AF which identifies the Application Service Provider, used for sponsored flows to correlate measurements from different users for accounting purposes.</w:t>
            </w:r>
          </w:p>
        </w:tc>
        <w:tc>
          <w:tcPr>
            <w:tcW w:w="1364" w:type="dxa"/>
          </w:tcPr>
          <w:p w14:paraId="04BDB497" w14:textId="77777777" w:rsidR="002D0D47" w:rsidRPr="00F70B61" w:rsidRDefault="002D0D47" w:rsidP="002D0D47">
            <w:pPr>
              <w:pStyle w:val="TAL"/>
              <w:rPr>
                <w:szCs w:val="18"/>
              </w:rPr>
            </w:pPr>
            <w:r w:rsidRPr="00F70B61">
              <w:rPr>
                <w:szCs w:val="18"/>
              </w:rPr>
              <w:t>Conditional</w:t>
            </w:r>
          </w:p>
          <w:p w14:paraId="7CC5BB40" w14:textId="77777777" w:rsidR="002D0D47" w:rsidRPr="00F70B61" w:rsidRDefault="002D0D47" w:rsidP="002D0D47">
            <w:pPr>
              <w:pStyle w:val="TAL"/>
              <w:rPr>
                <w:szCs w:val="18"/>
              </w:rPr>
            </w:pPr>
            <w:r w:rsidRPr="00F70B61">
              <w:rPr>
                <w:szCs w:val="18"/>
              </w:rPr>
              <w:t>(NOTE 6)</w:t>
            </w:r>
          </w:p>
        </w:tc>
        <w:tc>
          <w:tcPr>
            <w:tcW w:w="1748" w:type="dxa"/>
          </w:tcPr>
          <w:p w14:paraId="48AD8182" w14:textId="77777777" w:rsidR="002D0D47" w:rsidRPr="00F70B61" w:rsidRDefault="002D0D47" w:rsidP="002D0D47">
            <w:pPr>
              <w:pStyle w:val="TAL"/>
            </w:pPr>
            <w:r w:rsidRPr="00F70B61">
              <w:t>Yes</w:t>
            </w:r>
          </w:p>
        </w:tc>
        <w:tc>
          <w:tcPr>
            <w:tcW w:w="1627" w:type="dxa"/>
          </w:tcPr>
          <w:p w14:paraId="434E2A6C" w14:textId="77777777" w:rsidR="002D0D47" w:rsidRPr="00F70B61" w:rsidRDefault="002D0D47" w:rsidP="002D0D47">
            <w:pPr>
              <w:pStyle w:val="TAL"/>
            </w:pPr>
            <w:r w:rsidRPr="00F70B61">
              <w:t>None</w:t>
            </w:r>
          </w:p>
        </w:tc>
      </w:tr>
      <w:tr w:rsidR="002D0D47" w:rsidRPr="00F70B61" w14:paraId="328F3DDB" w14:textId="77777777" w:rsidTr="00230F05">
        <w:trPr>
          <w:cantSplit/>
        </w:trPr>
        <w:tc>
          <w:tcPr>
            <w:tcW w:w="1612" w:type="dxa"/>
          </w:tcPr>
          <w:p w14:paraId="28D13860" w14:textId="77777777" w:rsidR="002D0D47" w:rsidRPr="00F70B61" w:rsidRDefault="002D0D47" w:rsidP="002D0D47">
            <w:pPr>
              <w:pStyle w:val="TAL"/>
              <w:rPr>
                <w:szCs w:val="18"/>
              </w:rPr>
            </w:pPr>
            <w:r w:rsidRPr="00F70B61">
              <w:rPr>
                <w:szCs w:val="18"/>
              </w:rPr>
              <w:t>Charging method</w:t>
            </w:r>
          </w:p>
        </w:tc>
        <w:tc>
          <w:tcPr>
            <w:tcW w:w="3278" w:type="dxa"/>
          </w:tcPr>
          <w:p w14:paraId="7D6C893F" w14:textId="77777777" w:rsidR="002D0D47" w:rsidRPr="00F70B61" w:rsidRDefault="002D0D47" w:rsidP="002D0D47">
            <w:pPr>
              <w:pStyle w:val="TAL"/>
              <w:rPr>
                <w:szCs w:val="18"/>
              </w:rPr>
            </w:pPr>
            <w:r w:rsidRPr="00F70B61">
              <w:rPr>
                <w:szCs w:val="18"/>
              </w:rPr>
              <w:t>Indicates the required charging method for the PCC rule.</w:t>
            </w:r>
          </w:p>
          <w:p w14:paraId="47DA35F0" w14:textId="77777777" w:rsidR="002D0D47" w:rsidRPr="00F70B61" w:rsidRDefault="002D0D47" w:rsidP="002D0D47">
            <w:pPr>
              <w:pStyle w:val="TAL"/>
              <w:rPr>
                <w:szCs w:val="18"/>
              </w:rPr>
            </w:pPr>
            <w:r w:rsidRPr="00F70B61">
              <w:rPr>
                <w:szCs w:val="18"/>
              </w:rPr>
              <w:t>Values: online</w:t>
            </w:r>
            <w:r>
              <w:rPr>
                <w:szCs w:val="18"/>
              </w:rPr>
              <w:t xml:space="preserve"> or</w:t>
            </w:r>
            <w:r w:rsidRPr="00F70B61">
              <w:rPr>
                <w:szCs w:val="18"/>
              </w:rPr>
              <w:t xml:space="preserve"> offline or neither.</w:t>
            </w:r>
          </w:p>
        </w:tc>
        <w:tc>
          <w:tcPr>
            <w:tcW w:w="1364" w:type="dxa"/>
          </w:tcPr>
          <w:p w14:paraId="1954225D" w14:textId="77777777" w:rsidR="002D0D47" w:rsidRPr="00F70B61" w:rsidRDefault="002D0D47" w:rsidP="002D0D47">
            <w:pPr>
              <w:pStyle w:val="TAL"/>
              <w:rPr>
                <w:szCs w:val="18"/>
              </w:rPr>
            </w:pPr>
            <w:r w:rsidRPr="00F70B61">
              <w:rPr>
                <w:szCs w:val="18"/>
              </w:rPr>
              <w:t>Conditional</w:t>
            </w:r>
            <w:r w:rsidRPr="00F70B61">
              <w:rPr>
                <w:szCs w:val="18"/>
              </w:rPr>
              <w:br/>
              <w:t>(NOTE</w:t>
            </w:r>
            <w:r w:rsidRPr="00F70B61">
              <w:t> </w:t>
            </w:r>
            <w:r w:rsidRPr="00F70B61">
              <w:rPr>
                <w:szCs w:val="18"/>
              </w:rPr>
              <w:t>7)</w:t>
            </w:r>
          </w:p>
          <w:p w14:paraId="4BB70C05" w14:textId="77777777" w:rsidR="002D0D47" w:rsidRPr="00F70B61" w:rsidRDefault="002D0D47" w:rsidP="002D0D47">
            <w:pPr>
              <w:pStyle w:val="TAL"/>
              <w:rPr>
                <w:szCs w:val="18"/>
              </w:rPr>
            </w:pPr>
          </w:p>
        </w:tc>
        <w:tc>
          <w:tcPr>
            <w:tcW w:w="1748" w:type="dxa"/>
          </w:tcPr>
          <w:p w14:paraId="48550B89" w14:textId="77777777" w:rsidR="002D0D47" w:rsidRPr="00F70B61" w:rsidRDefault="002D0D47" w:rsidP="002D0D47">
            <w:pPr>
              <w:pStyle w:val="TAL"/>
            </w:pPr>
            <w:r w:rsidRPr="00F70B61">
              <w:t>No</w:t>
            </w:r>
          </w:p>
        </w:tc>
        <w:tc>
          <w:tcPr>
            <w:tcW w:w="1627" w:type="dxa"/>
          </w:tcPr>
          <w:p w14:paraId="01A859F2" w14:textId="77777777" w:rsidR="002D0D47" w:rsidRPr="00F70B61" w:rsidRDefault="002D0D47" w:rsidP="002D0D47">
            <w:pPr>
              <w:pStyle w:val="TAL"/>
            </w:pPr>
            <w:r w:rsidRPr="00F70B61">
              <w:t>None</w:t>
            </w:r>
          </w:p>
        </w:tc>
      </w:tr>
      <w:tr w:rsidR="002D0D47" w:rsidRPr="00F70B61" w14:paraId="4B6CB3E7" w14:textId="77777777" w:rsidTr="00230F05">
        <w:trPr>
          <w:cantSplit/>
        </w:trPr>
        <w:tc>
          <w:tcPr>
            <w:tcW w:w="1612" w:type="dxa"/>
          </w:tcPr>
          <w:p w14:paraId="3C44C317" w14:textId="77777777" w:rsidR="002D0D47" w:rsidRPr="00F70B61" w:rsidRDefault="002D0D47" w:rsidP="002D0D47">
            <w:pPr>
              <w:pStyle w:val="TAL"/>
              <w:rPr>
                <w:szCs w:val="18"/>
              </w:rPr>
            </w:pPr>
            <w:r w:rsidRPr="00023E00">
              <w:rPr>
                <w:noProof/>
              </w:rPr>
              <w:t>Service Data flow handling while requesting credit</w:t>
            </w:r>
          </w:p>
        </w:tc>
        <w:tc>
          <w:tcPr>
            <w:tcW w:w="3278" w:type="dxa"/>
          </w:tcPr>
          <w:p w14:paraId="34FD281A" w14:textId="77777777" w:rsidR="002D0D47" w:rsidRPr="00023E00" w:rsidRDefault="002D0D47" w:rsidP="002D0D47">
            <w:pPr>
              <w:pStyle w:val="TAL"/>
              <w:rPr>
                <w:szCs w:val="18"/>
              </w:rPr>
            </w:pPr>
            <w:r w:rsidRPr="00023E00">
              <w:rPr>
                <w:szCs w:val="18"/>
              </w:rPr>
              <w:t>Indicates whether</w:t>
            </w:r>
            <w:r>
              <w:rPr>
                <w:szCs w:val="18"/>
              </w:rPr>
              <w:t xml:space="preserve"> </w:t>
            </w:r>
            <w:r w:rsidRPr="00023E00">
              <w:rPr>
                <w:szCs w:val="18"/>
              </w:rPr>
              <w:t>the service data flow is allowed to start while the SMF is waiting for the response to the credit request.</w:t>
            </w:r>
          </w:p>
          <w:p w14:paraId="6EF84E66" w14:textId="77777777" w:rsidR="002D0D47" w:rsidRPr="00023E00" w:rsidRDefault="002D0D47" w:rsidP="002D0D47">
            <w:pPr>
              <w:pStyle w:val="TAL"/>
              <w:rPr>
                <w:szCs w:val="18"/>
              </w:rPr>
            </w:pPr>
            <w:r w:rsidRPr="00023E00">
              <w:rPr>
                <w:szCs w:val="18"/>
              </w:rPr>
              <w:t>Only applicable for charging method online.</w:t>
            </w:r>
          </w:p>
          <w:p w14:paraId="46E4A0E8" w14:textId="77777777" w:rsidR="002D0D47" w:rsidRPr="00F70B61" w:rsidRDefault="002D0D47" w:rsidP="002D0D47">
            <w:pPr>
              <w:pStyle w:val="TAL"/>
              <w:rPr>
                <w:szCs w:val="18"/>
              </w:rPr>
            </w:pPr>
            <w:r w:rsidRPr="00023E00">
              <w:rPr>
                <w:szCs w:val="18"/>
              </w:rPr>
              <w:t>Values: blocking or non-blocking</w:t>
            </w:r>
          </w:p>
        </w:tc>
        <w:tc>
          <w:tcPr>
            <w:tcW w:w="1364" w:type="dxa"/>
          </w:tcPr>
          <w:p w14:paraId="4BFDB5E1" w14:textId="77777777" w:rsidR="002D0D47" w:rsidRPr="00F70B61" w:rsidRDefault="002D0D47" w:rsidP="002D0D47">
            <w:pPr>
              <w:pStyle w:val="TAL"/>
              <w:rPr>
                <w:szCs w:val="18"/>
              </w:rPr>
            </w:pPr>
          </w:p>
        </w:tc>
        <w:tc>
          <w:tcPr>
            <w:tcW w:w="1748" w:type="dxa"/>
          </w:tcPr>
          <w:p w14:paraId="5F374B28" w14:textId="77777777" w:rsidR="002D0D47" w:rsidRPr="00F70B61" w:rsidRDefault="002D0D47" w:rsidP="002D0D47">
            <w:pPr>
              <w:pStyle w:val="TAL"/>
            </w:pPr>
            <w:r w:rsidRPr="00023E00">
              <w:t>No</w:t>
            </w:r>
          </w:p>
        </w:tc>
        <w:tc>
          <w:tcPr>
            <w:tcW w:w="1627" w:type="dxa"/>
          </w:tcPr>
          <w:p w14:paraId="674B363D" w14:textId="77777777" w:rsidR="002D0D47" w:rsidRPr="00F70B61" w:rsidRDefault="002D0D47" w:rsidP="002D0D47">
            <w:pPr>
              <w:pStyle w:val="TAL"/>
            </w:pPr>
            <w:r w:rsidRPr="00023E00">
              <w:t>New</w:t>
            </w:r>
          </w:p>
        </w:tc>
      </w:tr>
      <w:tr w:rsidR="002D0D47" w:rsidRPr="00F70B61" w14:paraId="18BB39EF" w14:textId="77777777" w:rsidTr="00230F05">
        <w:trPr>
          <w:cantSplit/>
        </w:trPr>
        <w:tc>
          <w:tcPr>
            <w:tcW w:w="1612" w:type="dxa"/>
          </w:tcPr>
          <w:p w14:paraId="243E746B" w14:textId="77777777" w:rsidR="002D0D47" w:rsidRPr="00F70B61" w:rsidRDefault="002D0D47" w:rsidP="002D0D47">
            <w:pPr>
              <w:pStyle w:val="TAL"/>
              <w:rPr>
                <w:szCs w:val="18"/>
              </w:rPr>
            </w:pPr>
            <w:r w:rsidRPr="00F70B61">
              <w:rPr>
                <w:szCs w:val="18"/>
              </w:rPr>
              <w:t>Measurement method</w:t>
            </w:r>
          </w:p>
        </w:tc>
        <w:tc>
          <w:tcPr>
            <w:tcW w:w="3278" w:type="dxa"/>
          </w:tcPr>
          <w:p w14:paraId="0B04FC00" w14:textId="77777777" w:rsidR="002D0D47" w:rsidRPr="00F70B61" w:rsidRDefault="002D0D47" w:rsidP="002D0D47">
            <w:pPr>
              <w:pStyle w:val="TAL"/>
              <w:rPr>
                <w:szCs w:val="18"/>
              </w:rPr>
            </w:pPr>
            <w:r w:rsidRPr="00F70B61">
              <w:rPr>
                <w:szCs w:val="18"/>
              </w:rPr>
              <w:t>Indicates whether the service data flow data volume, duration, combined volume/duration or event shall be measured.</w:t>
            </w:r>
          </w:p>
          <w:p w14:paraId="59443848" w14:textId="77777777" w:rsidR="002D0D47" w:rsidRPr="00F70B61" w:rsidRDefault="002D0D47" w:rsidP="002D0D47">
            <w:pPr>
              <w:pStyle w:val="TAL"/>
              <w:rPr>
                <w:szCs w:val="18"/>
              </w:rPr>
            </w:pPr>
            <w:r w:rsidRPr="00F70B61">
              <w:rPr>
                <w:szCs w:val="18"/>
              </w:rPr>
              <w:t>This is applicable to reporting, if the charging method is online or offline.</w:t>
            </w:r>
          </w:p>
          <w:p w14:paraId="29300969" w14:textId="77777777" w:rsidR="002D0D47" w:rsidRPr="00F70B61" w:rsidRDefault="002D0D47" w:rsidP="002D0D47">
            <w:pPr>
              <w:pStyle w:val="TAL"/>
              <w:rPr>
                <w:szCs w:val="18"/>
              </w:rPr>
            </w:pPr>
            <w:r w:rsidRPr="00F70B61">
              <w:rPr>
                <w:szCs w:val="18"/>
              </w:rPr>
              <w:t>Note: Event based charging is only applicable to predefined PCC rules and PCC rules used for application detection filter (i.e. with an application identifier).</w:t>
            </w:r>
          </w:p>
        </w:tc>
        <w:tc>
          <w:tcPr>
            <w:tcW w:w="1364" w:type="dxa"/>
          </w:tcPr>
          <w:p w14:paraId="32E5C029" w14:textId="77777777" w:rsidR="002D0D47" w:rsidRPr="00F70B61" w:rsidRDefault="002D0D47" w:rsidP="002D0D47">
            <w:pPr>
              <w:pStyle w:val="TAL"/>
              <w:rPr>
                <w:szCs w:val="18"/>
              </w:rPr>
            </w:pPr>
          </w:p>
        </w:tc>
        <w:tc>
          <w:tcPr>
            <w:tcW w:w="1748" w:type="dxa"/>
          </w:tcPr>
          <w:p w14:paraId="3309B585" w14:textId="77777777" w:rsidR="002D0D47" w:rsidRPr="00F70B61" w:rsidRDefault="002D0D47" w:rsidP="002D0D47">
            <w:pPr>
              <w:pStyle w:val="TAL"/>
            </w:pPr>
            <w:r w:rsidRPr="00F70B61">
              <w:t>Yes</w:t>
            </w:r>
          </w:p>
        </w:tc>
        <w:tc>
          <w:tcPr>
            <w:tcW w:w="1627" w:type="dxa"/>
          </w:tcPr>
          <w:p w14:paraId="168573E1" w14:textId="77777777" w:rsidR="002D0D47" w:rsidRPr="00F70B61" w:rsidRDefault="002D0D47" w:rsidP="002D0D47">
            <w:pPr>
              <w:pStyle w:val="TAL"/>
            </w:pPr>
            <w:r w:rsidRPr="00F70B61">
              <w:t>None</w:t>
            </w:r>
          </w:p>
        </w:tc>
      </w:tr>
      <w:tr w:rsidR="002D0D47" w:rsidRPr="00F70B61" w14:paraId="1ED3EF87" w14:textId="77777777" w:rsidTr="00230F05">
        <w:trPr>
          <w:cantSplit/>
        </w:trPr>
        <w:tc>
          <w:tcPr>
            <w:tcW w:w="1612" w:type="dxa"/>
          </w:tcPr>
          <w:p w14:paraId="61AA4C54" w14:textId="77777777" w:rsidR="002D0D47" w:rsidRPr="00F70B61" w:rsidRDefault="002D0D47" w:rsidP="002D0D47">
            <w:pPr>
              <w:pStyle w:val="TAL"/>
              <w:rPr>
                <w:szCs w:val="18"/>
              </w:rPr>
            </w:pPr>
            <w:r w:rsidRPr="00F70B61">
              <w:rPr>
                <w:szCs w:val="18"/>
              </w:rPr>
              <w:t>Application Function Record Information</w:t>
            </w:r>
          </w:p>
        </w:tc>
        <w:tc>
          <w:tcPr>
            <w:tcW w:w="3278" w:type="dxa"/>
          </w:tcPr>
          <w:p w14:paraId="5D3F2FCB" w14:textId="77777777" w:rsidR="002D0D47" w:rsidRPr="00F70B61" w:rsidRDefault="002D0D47" w:rsidP="002D0D47">
            <w:pPr>
              <w:pStyle w:val="TAL"/>
              <w:rPr>
                <w:szCs w:val="18"/>
              </w:rPr>
            </w:pPr>
            <w:r w:rsidRPr="00F70B61">
              <w:rPr>
                <w:szCs w:val="18"/>
              </w:rPr>
              <w:t>An identifier, provided from the AF, correlating the measurement for the Charging key/Service identifier values in this PCC rule with application level reports.</w:t>
            </w:r>
          </w:p>
        </w:tc>
        <w:tc>
          <w:tcPr>
            <w:tcW w:w="1364" w:type="dxa"/>
          </w:tcPr>
          <w:p w14:paraId="5C19738F" w14:textId="77777777" w:rsidR="002D0D47" w:rsidRPr="00F70B61" w:rsidRDefault="002D0D47" w:rsidP="002D0D47">
            <w:pPr>
              <w:pStyle w:val="TAL"/>
              <w:rPr>
                <w:szCs w:val="18"/>
              </w:rPr>
            </w:pPr>
          </w:p>
        </w:tc>
        <w:tc>
          <w:tcPr>
            <w:tcW w:w="1748" w:type="dxa"/>
          </w:tcPr>
          <w:p w14:paraId="5773159B" w14:textId="77777777" w:rsidR="002D0D47" w:rsidRPr="00F70B61" w:rsidRDefault="002D0D47" w:rsidP="002D0D47">
            <w:pPr>
              <w:pStyle w:val="TAL"/>
            </w:pPr>
            <w:r w:rsidRPr="00F70B61">
              <w:t>No</w:t>
            </w:r>
          </w:p>
        </w:tc>
        <w:tc>
          <w:tcPr>
            <w:tcW w:w="1627" w:type="dxa"/>
          </w:tcPr>
          <w:p w14:paraId="7510C148" w14:textId="77777777" w:rsidR="002D0D47" w:rsidRPr="00F70B61" w:rsidRDefault="002D0D47" w:rsidP="002D0D47">
            <w:pPr>
              <w:pStyle w:val="TAL"/>
            </w:pPr>
            <w:r w:rsidRPr="00F70B61">
              <w:t>None</w:t>
            </w:r>
          </w:p>
        </w:tc>
      </w:tr>
      <w:tr w:rsidR="002D0D47" w:rsidRPr="00F70B61" w14:paraId="25642CB9" w14:textId="77777777" w:rsidTr="00230F05">
        <w:trPr>
          <w:cantSplit/>
        </w:trPr>
        <w:tc>
          <w:tcPr>
            <w:tcW w:w="1612" w:type="dxa"/>
          </w:tcPr>
          <w:p w14:paraId="4398D7FF" w14:textId="77777777" w:rsidR="002D0D47" w:rsidRPr="00F70B61" w:rsidRDefault="002D0D47" w:rsidP="002D0D47">
            <w:pPr>
              <w:pStyle w:val="TAL"/>
              <w:rPr>
                <w:szCs w:val="18"/>
              </w:rPr>
            </w:pPr>
            <w:r w:rsidRPr="00F70B61">
              <w:rPr>
                <w:szCs w:val="18"/>
              </w:rPr>
              <w:t xml:space="preserve">Service </w:t>
            </w:r>
            <w:r w:rsidRPr="00023E00">
              <w:rPr>
                <w:szCs w:val="18"/>
              </w:rPr>
              <w:t>Identifier Level Reporting</w:t>
            </w:r>
          </w:p>
        </w:tc>
        <w:tc>
          <w:tcPr>
            <w:tcW w:w="3278" w:type="dxa"/>
          </w:tcPr>
          <w:p w14:paraId="59A33630" w14:textId="77777777" w:rsidR="002D0D47" w:rsidRPr="00F70B61" w:rsidRDefault="002D0D47" w:rsidP="002D0D47">
            <w:pPr>
              <w:pStyle w:val="TAL"/>
              <w:rPr>
                <w:szCs w:val="18"/>
              </w:rPr>
            </w:pPr>
            <w:r w:rsidRPr="00F70B61">
              <w:rPr>
                <w:szCs w:val="18"/>
              </w:rPr>
              <w:t xml:space="preserve">Indicates that separate usage reports shall be generated </w:t>
            </w:r>
            <w:r w:rsidRPr="00F70B61">
              <w:rPr>
                <w:szCs w:val="18"/>
                <w:lang w:eastAsia="ko-KR"/>
              </w:rPr>
              <w:t xml:space="preserve">for this Service </w:t>
            </w:r>
            <w:r w:rsidRPr="00023E00">
              <w:rPr>
                <w:szCs w:val="18"/>
              </w:rPr>
              <w:t>Identifier</w:t>
            </w:r>
            <w:r w:rsidRPr="00F70B61">
              <w:rPr>
                <w:szCs w:val="18"/>
              </w:rPr>
              <w:t>.</w:t>
            </w:r>
          </w:p>
          <w:p w14:paraId="6562C67F" w14:textId="77777777" w:rsidR="002D0D47" w:rsidRPr="00F70B61" w:rsidRDefault="002D0D47" w:rsidP="002D0D47">
            <w:pPr>
              <w:pStyle w:val="TAL"/>
              <w:rPr>
                <w:szCs w:val="18"/>
              </w:rPr>
            </w:pPr>
            <w:r w:rsidRPr="00F70B61">
              <w:rPr>
                <w:szCs w:val="18"/>
              </w:rPr>
              <w:t>Values: mandated or not required</w:t>
            </w:r>
          </w:p>
        </w:tc>
        <w:tc>
          <w:tcPr>
            <w:tcW w:w="1364" w:type="dxa"/>
          </w:tcPr>
          <w:p w14:paraId="1965E808" w14:textId="77777777" w:rsidR="002D0D47" w:rsidRPr="00F70B61" w:rsidRDefault="002D0D47" w:rsidP="002D0D47">
            <w:pPr>
              <w:pStyle w:val="TAL"/>
              <w:rPr>
                <w:szCs w:val="18"/>
              </w:rPr>
            </w:pPr>
          </w:p>
        </w:tc>
        <w:tc>
          <w:tcPr>
            <w:tcW w:w="1748" w:type="dxa"/>
          </w:tcPr>
          <w:p w14:paraId="758331FA" w14:textId="77777777" w:rsidR="002D0D47" w:rsidRPr="00F70B61" w:rsidRDefault="002D0D47" w:rsidP="002D0D47">
            <w:pPr>
              <w:pStyle w:val="TAL"/>
            </w:pPr>
            <w:r w:rsidRPr="00F70B61">
              <w:t>Yes</w:t>
            </w:r>
          </w:p>
        </w:tc>
        <w:tc>
          <w:tcPr>
            <w:tcW w:w="1627" w:type="dxa"/>
          </w:tcPr>
          <w:p w14:paraId="45213111" w14:textId="77777777" w:rsidR="002D0D47" w:rsidRPr="00F70B61" w:rsidRDefault="002D0D47" w:rsidP="002D0D47">
            <w:pPr>
              <w:pStyle w:val="TAL"/>
            </w:pPr>
            <w:r w:rsidRPr="00F70B61">
              <w:t>None</w:t>
            </w:r>
          </w:p>
        </w:tc>
      </w:tr>
      <w:tr w:rsidR="002D0D47" w:rsidRPr="00F70B61" w14:paraId="0A544508" w14:textId="77777777" w:rsidTr="00230F05">
        <w:trPr>
          <w:cantSplit/>
        </w:trPr>
        <w:tc>
          <w:tcPr>
            <w:tcW w:w="1612" w:type="dxa"/>
          </w:tcPr>
          <w:p w14:paraId="0F147CFE" w14:textId="77777777" w:rsidR="002D0D47" w:rsidRPr="00F70B61" w:rsidRDefault="002D0D47" w:rsidP="002D0D47">
            <w:pPr>
              <w:pStyle w:val="TAL"/>
              <w:rPr>
                <w:b/>
                <w:szCs w:val="18"/>
              </w:rPr>
            </w:pPr>
            <w:r w:rsidRPr="00F70B61">
              <w:rPr>
                <w:b/>
                <w:szCs w:val="18"/>
              </w:rPr>
              <w:t>Policy control</w:t>
            </w:r>
          </w:p>
        </w:tc>
        <w:tc>
          <w:tcPr>
            <w:tcW w:w="3278" w:type="dxa"/>
          </w:tcPr>
          <w:p w14:paraId="200BD033" w14:textId="77777777" w:rsidR="002D0D47" w:rsidRPr="00F70B61" w:rsidRDefault="002D0D47" w:rsidP="002D0D47">
            <w:pPr>
              <w:pStyle w:val="TAL"/>
              <w:rPr>
                <w:i/>
                <w:szCs w:val="18"/>
              </w:rPr>
            </w:pPr>
            <w:r w:rsidRPr="00F70B61">
              <w:rPr>
                <w:i/>
                <w:szCs w:val="18"/>
              </w:rPr>
              <w:t>This part defines how to apply policy control for the service data flow.</w:t>
            </w:r>
          </w:p>
        </w:tc>
        <w:tc>
          <w:tcPr>
            <w:tcW w:w="1364" w:type="dxa"/>
          </w:tcPr>
          <w:p w14:paraId="003F09A6" w14:textId="77777777" w:rsidR="002D0D47" w:rsidRPr="00F70B61" w:rsidRDefault="002D0D47" w:rsidP="002D0D47">
            <w:pPr>
              <w:pStyle w:val="TAL"/>
              <w:rPr>
                <w:szCs w:val="18"/>
              </w:rPr>
            </w:pPr>
          </w:p>
        </w:tc>
        <w:tc>
          <w:tcPr>
            <w:tcW w:w="1748" w:type="dxa"/>
          </w:tcPr>
          <w:p w14:paraId="0D61E5F9" w14:textId="77777777" w:rsidR="002D0D47" w:rsidRPr="00F70B61" w:rsidRDefault="002D0D47" w:rsidP="002D0D47">
            <w:pPr>
              <w:pStyle w:val="TAL"/>
            </w:pPr>
          </w:p>
        </w:tc>
        <w:tc>
          <w:tcPr>
            <w:tcW w:w="1627" w:type="dxa"/>
          </w:tcPr>
          <w:p w14:paraId="7FC02B91" w14:textId="77777777" w:rsidR="002D0D47" w:rsidRPr="00F70B61" w:rsidRDefault="002D0D47" w:rsidP="002D0D47">
            <w:pPr>
              <w:pStyle w:val="TAL"/>
            </w:pPr>
          </w:p>
        </w:tc>
      </w:tr>
      <w:tr w:rsidR="002D0D47" w:rsidRPr="00F70B61" w14:paraId="3FCD14C9" w14:textId="77777777" w:rsidTr="00230F05">
        <w:trPr>
          <w:cantSplit/>
        </w:trPr>
        <w:tc>
          <w:tcPr>
            <w:tcW w:w="1612" w:type="dxa"/>
          </w:tcPr>
          <w:p w14:paraId="5DE90A6A" w14:textId="77777777" w:rsidR="002D0D47" w:rsidRPr="00F70B61" w:rsidRDefault="002D0D47" w:rsidP="002D0D47">
            <w:pPr>
              <w:pStyle w:val="TAL"/>
              <w:rPr>
                <w:szCs w:val="18"/>
              </w:rPr>
            </w:pPr>
            <w:r w:rsidRPr="00F70B61">
              <w:rPr>
                <w:szCs w:val="18"/>
              </w:rPr>
              <w:t>Gate status</w:t>
            </w:r>
          </w:p>
        </w:tc>
        <w:tc>
          <w:tcPr>
            <w:tcW w:w="3278" w:type="dxa"/>
          </w:tcPr>
          <w:p w14:paraId="50415B6D" w14:textId="77777777" w:rsidR="002D0D47" w:rsidRPr="00F70B61" w:rsidRDefault="002D0D47" w:rsidP="002D0D47">
            <w:pPr>
              <w:pStyle w:val="TAL"/>
              <w:rPr>
                <w:szCs w:val="18"/>
              </w:rPr>
            </w:pPr>
            <w:r w:rsidRPr="00F70B61">
              <w:rPr>
                <w:szCs w:val="18"/>
              </w:rPr>
              <w:t>The gate status indicates whether the service data flow, detected by the service data flow template, may pass (Gate is open) or shall be discarded (Gate is closed).</w:t>
            </w:r>
          </w:p>
        </w:tc>
        <w:tc>
          <w:tcPr>
            <w:tcW w:w="1364" w:type="dxa"/>
          </w:tcPr>
          <w:p w14:paraId="765D330B" w14:textId="77777777" w:rsidR="002D0D47" w:rsidRPr="00F70B61" w:rsidRDefault="002D0D47" w:rsidP="002D0D47">
            <w:pPr>
              <w:pStyle w:val="TAL"/>
              <w:rPr>
                <w:szCs w:val="18"/>
              </w:rPr>
            </w:pPr>
          </w:p>
        </w:tc>
        <w:tc>
          <w:tcPr>
            <w:tcW w:w="1748" w:type="dxa"/>
          </w:tcPr>
          <w:p w14:paraId="707C3404" w14:textId="77777777" w:rsidR="002D0D47" w:rsidRPr="00F70B61" w:rsidRDefault="002D0D47" w:rsidP="002D0D47">
            <w:pPr>
              <w:pStyle w:val="TAL"/>
            </w:pPr>
            <w:r w:rsidRPr="00F70B61">
              <w:t>Yes</w:t>
            </w:r>
          </w:p>
        </w:tc>
        <w:tc>
          <w:tcPr>
            <w:tcW w:w="1627" w:type="dxa"/>
          </w:tcPr>
          <w:p w14:paraId="67E46394" w14:textId="77777777" w:rsidR="002D0D47" w:rsidRPr="00F70B61" w:rsidRDefault="002D0D47" w:rsidP="002D0D47">
            <w:pPr>
              <w:pStyle w:val="TAL"/>
            </w:pPr>
            <w:r w:rsidRPr="00F70B61">
              <w:t>None</w:t>
            </w:r>
          </w:p>
        </w:tc>
      </w:tr>
      <w:tr w:rsidR="002D0D47" w:rsidRPr="00F70B61" w14:paraId="7916600F" w14:textId="77777777" w:rsidTr="00230F05">
        <w:trPr>
          <w:cantSplit/>
        </w:trPr>
        <w:tc>
          <w:tcPr>
            <w:tcW w:w="1612" w:type="dxa"/>
          </w:tcPr>
          <w:p w14:paraId="39A32BB3" w14:textId="77777777" w:rsidR="002D0D47" w:rsidRPr="00F70B61" w:rsidRDefault="002D0D47" w:rsidP="002D0D47">
            <w:pPr>
              <w:pStyle w:val="TAL"/>
              <w:rPr>
                <w:szCs w:val="18"/>
              </w:rPr>
            </w:pPr>
            <w:r w:rsidRPr="00F70B61">
              <w:rPr>
                <w:szCs w:val="18"/>
              </w:rPr>
              <w:t xml:space="preserve">5G QoS </w:t>
            </w:r>
            <w:r>
              <w:rPr>
                <w:szCs w:val="18"/>
              </w:rPr>
              <w:t>I</w:t>
            </w:r>
            <w:r w:rsidRPr="00F70B61">
              <w:rPr>
                <w:szCs w:val="18"/>
              </w:rPr>
              <w:t xml:space="preserve">dentifier </w:t>
            </w:r>
            <w:r>
              <w:rPr>
                <w:szCs w:val="18"/>
              </w:rPr>
              <w:t>(5QI)</w:t>
            </w:r>
          </w:p>
        </w:tc>
        <w:tc>
          <w:tcPr>
            <w:tcW w:w="3278" w:type="dxa"/>
          </w:tcPr>
          <w:p w14:paraId="43D05336" w14:textId="77777777" w:rsidR="002D0D47" w:rsidRPr="00F70B61" w:rsidRDefault="002D0D47" w:rsidP="002D0D47">
            <w:pPr>
              <w:pStyle w:val="TAL"/>
              <w:rPr>
                <w:szCs w:val="18"/>
              </w:rPr>
            </w:pPr>
            <w:r>
              <w:rPr>
                <w:szCs w:val="18"/>
              </w:rPr>
              <w:t xml:space="preserve">The 5QI </w:t>
            </w:r>
            <w:r w:rsidRPr="00F70B61">
              <w:rPr>
                <w:szCs w:val="18"/>
              </w:rPr>
              <w:t>authorized for the service data flow.</w:t>
            </w:r>
          </w:p>
        </w:tc>
        <w:tc>
          <w:tcPr>
            <w:tcW w:w="1364" w:type="dxa"/>
          </w:tcPr>
          <w:p w14:paraId="2A1508A6" w14:textId="77777777" w:rsidR="002D0D47" w:rsidRPr="00F70B61" w:rsidRDefault="002D0D47" w:rsidP="002D0D47">
            <w:pPr>
              <w:pStyle w:val="TAL"/>
              <w:rPr>
                <w:szCs w:val="18"/>
              </w:rPr>
            </w:pPr>
            <w:r w:rsidRPr="00F70B61">
              <w:rPr>
                <w:szCs w:val="18"/>
              </w:rPr>
              <w:t>Conditional</w:t>
            </w:r>
            <w:r w:rsidRPr="00F70B61">
              <w:rPr>
                <w:szCs w:val="18"/>
              </w:rPr>
              <w:br/>
            </w:r>
            <w:r>
              <w:rPr>
                <w:szCs w:val="18"/>
              </w:rPr>
              <w:t>(NOTE 10)</w:t>
            </w:r>
          </w:p>
          <w:p w14:paraId="03F98D78" w14:textId="77777777" w:rsidR="002D0D47" w:rsidRPr="00F70B61" w:rsidRDefault="002D0D47" w:rsidP="002D0D47">
            <w:pPr>
              <w:pStyle w:val="TAL"/>
              <w:rPr>
                <w:szCs w:val="18"/>
              </w:rPr>
            </w:pPr>
          </w:p>
        </w:tc>
        <w:tc>
          <w:tcPr>
            <w:tcW w:w="1748" w:type="dxa"/>
          </w:tcPr>
          <w:p w14:paraId="17B4DACF" w14:textId="77777777" w:rsidR="002D0D47" w:rsidRPr="00F70B61" w:rsidRDefault="002D0D47" w:rsidP="002D0D47">
            <w:pPr>
              <w:pStyle w:val="TAL"/>
            </w:pPr>
            <w:r w:rsidRPr="00F70B61">
              <w:t>Yes</w:t>
            </w:r>
          </w:p>
        </w:tc>
        <w:tc>
          <w:tcPr>
            <w:tcW w:w="1627" w:type="dxa"/>
          </w:tcPr>
          <w:p w14:paraId="103B031B" w14:textId="77777777" w:rsidR="002D0D47" w:rsidRPr="00F70B61" w:rsidRDefault="002D0D47" w:rsidP="002D0D47">
            <w:pPr>
              <w:keepNext/>
              <w:keepLines/>
              <w:tabs>
                <w:tab w:val="left" w:pos="6062"/>
              </w:tabs>
              <w:spacing w:after="0"/>
            </w:pPr>
            <w:r w:rsidRPr="00F70B61">
              <w:t>Modified</w:t>
            </w:r>
          </w:p>
          <w:p w14:paraId="42F2D65C" w14:textId="77777777" w:rsidR="002D0D47" w:rsidRPr="00F70B61" w:rsidRDefault="002D0D47" w:rsidP="002D0D47">
            <w:pPr>
              <w:pStyle w:val="TAL"/>
            </w:pPr>
            <w:r w:rsidRPr="00F70B61">
              <w:t>(corresponds to QCI in TS 23.203 [4])</w:t>
            </w:r>
          </w:p>
        </w:tc>
      </w:tr>
      <w:tr w:rsidR="002D0D47" w:rsidRPr="00F70B61" w14:paraId="6D1B9771" w14:textId="77777777" w:rsidTr="00230F05">
        <w:trPr>
          <w:cantSplit/>
        </w:trPr>
        <w:tc>
          <w:tcPr>
            <w:tcW w:w="1612" w:type="dxa"/>
          </w:tcPr>
          <w:p w14:paraId="6A701B14" w14:textId="77777777" w:rsidR="002D0D47" w:rsidRPr="00F70B61" w:rsidRDefault="002D0D47" w:rsidP="002D0D47">
            <w:pPr>
              <w:pStyle w:val="TAL"/>
              <w:rPr>
                <w:szCs w:val="18"/>
              </w:rPr>
            </w:pPr>
            <w:r w:rsidRPr="00F70B61">
              <w:t>QoS Notification Control (QNC)</w:t>
            </w:r>
          </w:p>
        </w:tc>
        <w:tc>
          <w:tcPr>
            <w:tcW w:w="3278" w:type="dxa"/>
          </w:tcPr>
          <w:p w14:paraId="69CBC360" w14:textId="77777777" w:rsidR="002D0D47" w:rsidRPr="00F70B61" w:rsidRDefault="002D0D47" w:rsidP="002D0D47">
            <w:pPr>
              <w:pStyle w:val="TAL"/>
            </w:pPr>
            <w:r w:rsidRPr="00F70B61">
              <w:t xml:space="preserve">Indicates whether notifications are requested from 3GPP RAN when the </w:t>
            </w:r>
            <w:r w:rsidRPr="00F70B61">
              <w:rPr>
                <w:rFonts w:hint="eastAsia"/>
              </w:rPr>
              <w:t>GFBR</w:t>
            </w:r>
            <w:r w:rsidRPr="00F70B61">
              <w:t xml:space="preserve"> can no longer (or </w:t>
            </w:r>
            <w:r w:rsidRPr="00F465EE">
              <w:t xml:space="preserve">can </w:t>
            </w:r>
            <w:r w:rsidRPr="00F70B61">
              <w:t xml:space="preserve">again) be </w:t>
            </w:r>
            <w:r w:rsidRPr="00F465EE">
              <w:t>guaranteed</w:t>
            </w:r>
            <w:r w:rsidRPr="00F70B61">
              <w:t xml:space="preserve"> for a QoS Flow during the lifetime of the QoS Flow. </w:t>
            </w:r>
          </w:p>
        </w:tc>
        <w:tc>
          <w:tcPr>
            <w:tcW w:w="1364" w:type="dxa"/>
          </w:tcPr>
          <w:p w14:paraId="49133668" w14:textId="77777777" w:rsidR="002D0D47" w:rsidRPr="00F70B61" w:rsidRDefault="002D0D47" w:rsidP="002D0D47">
            <w:pPr>
              <w:pStyle w:val="TAL"/>
              <w:rPr>
                <w:szCs w:val="18"/>
              </w:rPr>
            </w:pPr>
            <w:r w:rsidRPr="00F70B61">
              <w:rPr>
                <w:szCs w:val="18"/>
              </w:rPr>
              <w:t>Conditional</w:t>
            </w:r>
            <w:r w:rsidRPr="00F70B61">
              <w:rPr>
                <w:szCs w:val="18"/>
              </w:rPr>
              <w:br/>
            </w:r>
            <w:r>
              <w:rPr>
                <w:szCs w:val="18"/>
              </w:rPr>
              <w:t>(NOTE 15)</w:t>
            </w:r>
          </w:p>
          <w:p w14:paraId="011B0947" w14:textId="77777777" w:rsidR="002D0D47" w:rsidRPr="00F70B61" w:rsidRDefault="002D0D47" w:rsidP="002D0D47">
            <w:pPr>
              <w:pStyle w:val="TAL"/>
              <w:rPr>
                <w:szCs w:val="18"/>
              </w:rPr>
            </w:pPr>
          </w:p>
        </w:tc>
        <w:tc>
          <w:tcPr>
            <w:tcW w:w="1748" w:type="dxa"/>
          </w:tcPr>
          <w:p w14:paraId="053FA5F0" w14:textId="77777777" w:rsidR="002D0D47" w:rsidRPr="00F70B61" w:rsidRDefault="002D0D47" w:rsidP="002D0D47">
            <w:pPr>
              <w:pStyle w:val="TAL"/>
            </w:pPr>
            <w:r w:rsidRPr="00F70B61">
              <w:t>Yes</w:t>
            </w:r>
          </w:p>
        </w:tc>
        <w:tc>
          <w:tcPr>
            <w:tcW w:w="1627" w:type="dxa"/>
          </w:tcPr>
          <w:p w14:paraId="75CDA40E" w14:textId="77777777" w:rsidR="002D0D47" w:rsidRPr="00F70B61" w:rsidRDefault="002D0D47" w:rsidP="002D0D47">
            <w:pPr>
              <w:pStyle w:val="TAL"/>
            </w:pPr>
            <w:r w:rsidRPr="00F70B61">
              <w:t>Added</w:t>
            </w:r>
          </w:p>
        </w:tc>
      </w:tr>
      <w:tr w:rsidR="002D0D47" w:rsidRPr="00F70B61" w14:paraId="2F33C7B8" w14:textId="77777777" w:rsidTr="00230F05">
        <w:trPr>
          <w:cantSplit/>
        </w:trPr>
        <w:tc>
          <w:tcPr>
            <w:tcW w:w="1612" w:type="dxa"/>
          </w:tcPr>
          <w:p w14:paraId="568DA949" w14:textId="77777777" w:rsidR="002D0D47" w:rsidRPr="00F70B61" w:rsidRDefault="002D0D47" w:rsidP="002D0D47">
            <w:pPr>
              <w:pStyle w:val="TAL"/>
              <w:rPr>
                <w:szCs w:val="18"/>
              </w:rPr>
            </w:pPr>
            <w:r w:rsidRPr="00F70B61">
              <w:rPr>
                <w:szCs w:val="18"/>
              </w:rPr>
              <w:t>Reflective QoS</w:t>
            </w:r>
            <w:r w:rsidRPr="00F70B61">
              <w:rPr>
                <w:szCs w:val="18"/>
                <w:lang w:val="de-DE"/>
              </w:rPr>
              <w:t xml:space="preserve"> Control</w:t>
            </w:r>
            <w:r w:rsidRPr="00F70B61">
              <w:rPr>
                <w:rFonts w:hint="eastAsia"/>
                <w:szCs w:val="18"/>
              </w:rPr>
              <w:t xml:space="preserve"> </w:t>
            </w:r>
          </w:p>
        </w:tc>
        <w:tc>
          <w:tcPr>
            <w:tcW w:w="3278" w:type="dxa"/>
          </w:tcPr>
          <w:p w14:paraId="13A42A44" w14:textId="77777777" w:rsidR="002D0D47" w:rsidRPr="00F70B61" w:rsidRDefault="002D0D47" w:rsidP="002D0D47">
            <w:pPr>
              <w:pStyle w:val="TAL"/>
            </w:pPr>
            <w:r w:rsidRPr="00F70B61">
              <w:t xml:space="preserve">Indicates </w:t>
            </w:r>
            <w:r w:rsidRPr="00F70B61">
              <w:rPr>
                <w:rFonts w:hint="eastAsia"/>
              </w:rPr>
              <w:t>to apply r</w:t>
            </w:r>
            <w:r w:rsidRPr="00F70B61">
              <w:t>eflective QoS for the SDF.</w:t>
            </w:r>
          </w:p>
        </w:tc>
        <w:tc>
          <w:tcPr>
            <w:tcW w:w="1364" w:type="dxa"/>
          </w:tcPr>
          <w:p w14:paraId="1BF636E4" w14:textId="77777777" w:rsidR="002D0D47" w:rsidRPr="00F70B61" w:rsidRDefault="002D0D47" w:rsidP="002D0D47">
            <w:pPr>
              <w:pStyle w:val="TAL"/>
              <w:rPr>
                <w:szCs w:val="18"/>
              </w:rPr>
            </w:pPr>
          </w:p>
        </w:tc>
        <w:tc>
          <w:tcPr>
            <w:tcW w:w="1748" w:type="dxa"/>
          </w:tcPr>
          <w:p w14:paraId="4FA4878B" w14:textId="77777777" w:rsidR="002D0D47" w:rsidRPr="00F70B61" w:rsidRDefault="002D0D47" w:rsidP="002D0D47">
            <w:pPr>
              <w:pStyle w:val="TAL"/>
            </w:pPr>
            <w:r w:rsidRPr="00F70B61">
              <w:t>Yes</w:t>
            </w:r>
          </w:p>
        </w:tc>
        <w:tc>
          <w:tcPr>
            <w:tcW w:w="1627" w:type="dxa"/>
          </w:tcPr>
          <w:p w14:paraId="75F0BA9B" w14:textId="77777777" w:rsidR="002D0D47" w:rsidRPr="00F70B61" w:rsidRDefault="002D0D47" w:rsidP="002D0D47">
            <w:pPr>
              <w:pStyle w:val="TAL"/>
            </w:pPr>
            <w:r w:rsidRPr="00F70B61">
              <w:t>Added</w:t>
            </w:r>
          </w:p>
        </w:tc>
      </w:tr>
      <w:tr w:rsidR="002D0D47" w:rsidRPr="00F70B61" w14:paraId="0BEA4A8B" w14:textId="77777777" w:rsidTr="00230F05">
        <w:trPr>
          <w:cantSplit/>
        </w:trPr>
        <w:tc>
          <w:tcPr>
            <w:tcW w:w="1612" w:type="dxa"/>
          </w:tcPr>
          <w:p w14:paraId="7081979C" w14:textId="77777777" w:rsidR="002D0D47" w:rsidRPr="00F70B61" w:rsidRDefault="002D0D47" w:rsidP="002D0D47">
            <w:pPr>
              <w:pStyle w:val="TAL"/>
              <w:rPr>
                <w:szCs w:val="18"/>
              </w:rPr>
            </w:pPr>
            <w:r w:rsidRPr="00F70B61">
              <w:rPr>
                <w:szCs w:val="18"/>
              </w:rPr>
              <w:t>UL-maximum bitrate</w:t>
            </w:r>
          </w:p>
        </w:tc>
        <w:tc>
          <w:tcPr>
            <w:tcW w:w="3278" w:type="dxa"/>
          </w:tcPr>
          <w:p w14:paraId="36A23D99" w14:textId="77777777" w:rsidR="002D0D47" w:rsidRPr="00F70B61" w:rsidRDefault="002D0D47" w:rsidP="002D0D47">
            <w:pPr>
              <w:pStyle w:val="TAL"/>
            </w:pPr>
            <w:r w:rsidRPr="00F70B61">
              <w:t>The uplink maximum bitrate authorized for the service data flow</w:t>
            </w:r>
          </w:p>
        </w:tc>
        <w:tc>
          <w:tcPr>
            <w:tcW w:w="1364" w:type="dxa"/>
          </w:tcPr>
          <w:p w14:paraId="0921EF3A" w14:textId="77777777" w:rsidR="002D0D47" w:rsidRPr="00F70B61" w:rsidRDefault="002D0D47" w:rsidP="002D0D47">
            <w:pPr>
              <w:pStyle w:val="TAL"/>
              <w:rPr>
                <w:szCs w:val="18"/>
              </w:rPr>
            </w:pPr>
          </w:p>
        </w:tc>
        <w:tc>
          <w:tcPr>
            <w:tcW w:w="1748" w:type="dxa"/>
          </w:tcPr>
          <w:p w14:paraId="75E332F9" w14:textId="77777777" w:rsidR="002D0D47" w:rsidRPr="00F70B61" w:rsidRDefault="002D0D47" w:rsidP="002D0D47">
            <w:pPr>
              <w:pStyle w:val="TAL"/>
            </w:pPr>
            <w:r w:rsidRPr="00F70B61">
              <w:t>Yes</w:t>
            </w:r>
          </w:p>
        </w:tc>
        <w:tc>
          <w:tcPr>
            <w:tcW w:w="1627" w:type="dxa"/>
          </w:tcPr>
          <w:p w14:paraId="28276F6C" w14:textId="77777777" w:rsidR="002D0D47" w:rsidRPr="00F70B61" w:rsidRDefault="002D0D47" w:rsidP="002D0D47">
            <w:pPr>
              <w:pStyle w:val="TAL"/>
            </w:pPr>
            <w:r w:rsidRPr="00F70B61">
              <w:t>None</w:t>
            </w:r>
          </w:p>
        </w:tc>
      </w:tr>
      <w:tr w:rsidR="002D0D47" w:rsidRPr="00F70B61" w14:paraId="15FC859D" w14:textId="77777777" w:rsidTr="00230F05">
        <w:trPr>
          <w:cantSplit/>
        </w:trPr>
        <w:tc>
          <w:tcPr>
            <w:tcW w:w="1612" w:type="dxa"/>
          </w:tcPr>
          <w:p w14:paraId="363A74D6" w14:textId="77777777" w:rsidR="002D0D47" w:rsidRPr="00F70B61" w:rsidRDefault="002D0D47" w:rsidP="002D0D47">
            <w:pPr>
              <w:pStyle w:val="TAL"/>
              <w:rPr>
                <w:szCs w:val="18"/>
              </w:rPr>
            </w:pPr>
            <w:r w:rsidRPr="00F70B61">
              <w:rPr>
                <w:szCs w:val="18"/>
              </w:rPr>
              <w:t>DL-maximum bitrate</w:t>
            </w:r>
          </w:p>
        </w:tc>
        <w:tc>
          <w:tcPr>
            <w:tcW w:w="3278" w:type="dxa"/>
          </w:tcPr>
          <w:p w14:paraId="7BA11460" w14:textId="77777777" w:rsidR="002D0D47" w:rsidRPr="00F70B61" w:rsidRDefault="002D0D47" w:rsidP="002D0D47">
            <w:pPr>
              <w:pStyle w:val="TAL"/>
            </w:pPr>
            <w:r w:rsidRPr="00F70B61">
              <w:t>The downlink maximum bitrate authorized for the service data flow</w:t>
            </w:r>
          </w:p>
        </w:tc>
        <w:tc>
          <w:tcPr>
            <w:tcW w:w="1364" w:type="dxa"/>
          </w:tcPr>
          <w:p w14:paraId="6D979085" w14:textId="77777777" w:rsidR="002D0D47" w:rsidRPr="00F70B61" w:rsidRDefault="002D0D47" w:rsidP="002D0D47">
            <w:pPr>
              <w:pStyle w:val="TAL"/>
              <w:rPr>
                <w:szCs w:val="18"/>
              </w:rPr>
            </w:pPr>
          </w:p>
        </w:tc>
        <w:tc>
          <w:tcPr>
            <w:tcW w:w="1748" w:type="dxa"/>
          </w:tcPr>
          <w:p w14:paraId="6A904303" w14:textId="77777777" w:rsidR="002D0D47" w:rsidRPr="00F70B61" w:rsidRDefault="002D0D47" w:rsidP="002D0D47">
            <w:pPr>
              <w:pStyle w:val="TAL"/>
            </w:pPr>
            <w:r w:rsidRPr="00F70B61">
              <w:t>Yes</w:t>
            </w:r>
          </w:p>
        </w:tc>
        <w:tc>
          <w:tcPr>
            <w:tcW w:w="1627" w:type="dxa"/>
          </w:tcPr>
          <w:p w14:paraId="3B67BE4E" w14:textId="77777777" w:rsidR="002D0D47" w:rsidRPr="00F70B61" w:rsidRDefault="002D0D47" w:rsidP="002D0D47">
            <w:pPr>
              <w:pStyle w:val="TAL"/>
            </w:pPr>
            <w:r w:rsidRPr="00F70B61">
              <w:t>None</w:t>
            </w:r>
          </w:p>
        </w:tc>
      </w:tr>
      <w:tr w:rsidR="002D0D47" w:rsidRPr="00F70B61" w14:paraId="7F94D6DC" w14:textId="77777777" w:rsidTr="00230F05">
        <w:trPr>
          <w:cantSplit/>
        </w:trPr>
        <w:tc>
          <w:tcPr>
            <w:tcW w:w="1612" w:type="dxa"/>
          </w:tcPr>
          <w:p w14:paraId="139E9242" w14:textId="77777777" w:rsidR="002D0D47" w:rsidRPr="00F70B61" w:rsidRDefault="002D0D47" w:rsidP="002D0D47">
            <w:pPr>
              <w:pStyle w:val="TAL"/>
              <w:rPr>
                <w:szCs w:val="18"/>
              </w:rPr>
            </w:pPr>
            <w:r w:rsidRPr="00F70B61">
              <w:rPr>
                <w:szCs w:val="18"/>
              </w:rPr>
              <w:t>UL-guaranteed bitrate</w:t>
            </w:r>
          </w:p>
        </w:tc>
        <w:tc>
          <w:tcPr>
            <w:tcW w:w="3278" w:type="dxa"/>
          </w:tcPr>
          <w:p w14:paraId="455DA69F" w14:textId="77777777" w:rsidR="002D0D47" w:rsidRPr="00F70B61" w:rsidRDefault="002D0D47" w:rsidP="002D0D47">
            <w:pPr>
              <w:pStyle w:val="TAL"/>
            </w:pPr>
            <w:r w:rsidRPr="00F70B61">
              <w:t>The uplink guaranteed bitrate authorized for the service data flow</w:t>
            </w:r>
          </w:p>
        </w:tc>
        <w:tc>
          <w:tcPr>
            <w:tcW w:w="1364" w:type="dxa"/>
          </w:tcPr>
          <w:p w14:paraId="34CE07E4" w14:textId="77777777" w:rsidR="002D0D47" w:rsidRPr="00F70B61" w:rsidRDefault="002D0D47" w:rsidP="002D0D47">
            <w:pPr>
              <w:pStyle w:val="TAL"/>
              <w:rPr>
                <w:szCs w:val="18"/>
              </w:rPr>
            </w:pPr>
          </w:p>
        </w:tc>
        <w:tc>
          <w:tcPr>
            <w:tcW w:w="1748" w:type="dxa"/>
          </w:tcPr>
          <w:p w14:paraId="5F117F68" w14:textId="77777777" w:rsidR="002D0D47" w:rsidRPr="00F70B61" w:rsidRDefault="002D0D47" w:rsidP="002D0D47">
            <w:pPr>
              <w:pStyle w:val="TAL"/>
            </w:pPr>
            <w:r w:rsidRPr="00F70B61">
              <w:t>Yes</w:t>
            </w:r>
          </w:p>
        </w:tc>
        <w:tc>
          <w:tcPr>
            <w:tcW w:w="1627" w:type="dxa"/>
          </w:tcPr>
          <w:p w14:paraId="3D51A0DB" w14:textId="77777777" w:rsidR="002D0D47" w:rsidRPr="00F70B61" w:rsidRDefault="002D0D47" w:rsidP="002D0D47">
            <w:pPr>
              <w:pStyle w:val="TAL"/>
            </w:pPr>
            <w:r w:rsidRPr="00F70B61">
              <w:t>None</w:t>
            </w:r>
          </w:p>
        </w:tc>
      </w:tr>
      <w:tr w:rsidR="002D0D47" w:rsidRPr="00F70B61" w14:paraId="1415EC82" w14:textId="77777777" w:rsidTr="00230F05">
        <w:trPr>
          <w:cantSplit/>
        </w:trPr>
        <w:tc>
          <w:tcPr>
            <w:tcW w:w="1612" w:type="dxa"/>
          </w:tcPr>
          <w:p w14:paraId="0C03A5F1" w14:textId="77777777" w:rsidR="002D0D47" w:rsidRPr="00F70B61" w:rsidRDefault="002D0D47" w:rsidP="002D0D47">
            <w:pPr>
              <w:pStyle w:val="TAL"/>
              <w:rPr>
                <w:szCs w:val="18"/>
              </w:rPr>
            </w:pPr>
            <w:r w:rsidRPr="00F70B61">
              <w:rPr>
                <w:szCs w:val="18"/>
              </w:rPr>
              <w:t>DL-guaranteed bitrate</w:t>
            </w:r>
          </w:p>
        </w:tc>
        <w:tc>
          <w:tcPr>
            <w:tcW w:w="3278" w:type="dxa"/>
          </w:tcPr>
          <w:p w14:paraId="0301D74F" w14:textId="77777777" w:rsidR="002D0D47" w:rsidRPr="00F70B61" w:rsidRDefault="002D0D47" w:rsidP="002D0D47">
            <w:pPr>
              <w:pStyle w:val="TAL"/>
            </w:pPr>
            <w:r w:rsidRPr="00F70B61">
              <w:t>The downlink guaranteed bitrate authorized for the service data flow</w:t>
            </w:r>
          </w:p>
        </w:tc>
        <w:tc>
          <w:tcPr>
            <w:tcW w:w="1364" w:type="dxa"/>
          </w:tcPr>
          <w:p w14:paraId="78ADB37C" w14:textId="77777777" w:rsidR="002D0D47" w:rsidRPr="00F70B61" w:rsidRDefault="002D0D47" w:rsidP="002D0D47">
            <w:pPr>
              <w:pStyle w:val="TAL"/>
              <w:rPr>
                <w:szCs w:val="18"/>
              </w:rPr>
            </w:pPr>
          </w:p>
        </w:tc>
        <w:tc>
          <w:tcPr>
            <w:tcW w:w="1748" w:type="dxa"/>
          </w:tcPr>
          <w:p w14:paraId="3ACB8852" w14:textId="77777777" w:rsidR="002D0D47" w:rsidRPr="00F70B61" w:rsidRDefault="002D0D47" w:rsidP="002D0D47">
            <w:pPr>
              <w:pStyle w:val="TAL"/>
            </w:pPr>
            <w:r w:rsidRPr="00F70B61">
              <w:t>Yes</w:t>
            </w:r>
          </w:p>
        </w:tc>
        <w:tc>
          <w:tcPr>
            <w:tcW w:w="1627" w:type="dxa"/>
          </w:tcPr>
          <w:p w14:paraId="2D398E54" w14:textId="77777777" w:rsidR="002D0D47" w:rsidRPr="00F70B61" w:rsidRDefault="002D0D47" w:rsidP="002D0D47">
            <w:pPr>
              <w:pStyle w:val="TAL"/>
            </w:pPr>
            <w:r w:rsidRPr="00F70B61">
              <w:t>None</w:t>
            </w:r>
          </w:p>
        </w:tc>
      </w:tr>
      <w:tr w:rsidR="002D0D47" w:rsidRPr="00F70B61" w14:paraId="797961A8" w14:textId="77777777" w:rsidTr="00230F05">
        <w:trPr>
          <w:cantSplit/>
        </w:trPr>
        <w:tc>
          <w:tcPr>
            <w:tcW w:w="1612" w:type="dxa"/>
          </w:tcPr>
          <w:p w14:paraId="281EEF5A" w14:textId="77777777" w:rsidR="002D0D47" w:rsidRPr="00F70B61" w:rsidRDefault="002D0D47" w:rsidP="002D0D47">
            <w:pPr>
              <w:pStyle w:val="TAL"/>
              <w:rPr>
                <w:szCs w:val="18"/>
              </w:rPr>
            </w:pPr>
            <w:r w:rsidRPr="00F70B61">
              <w:rPr>
                <w:szCs w:val="18"/>
              </w:rPr>
              <w:t>UL sharing indication</w:t>
            </w:r>
          </w:p>
        </w:tc>
        <w:tc>
          <w:tcPr>
            <w:tcW w:w="3278" w:type="dxa"/>
          </w:tcPr>
          <w:p w14:paraId="45D1050B" w14:textId="77777777" w:rsidR="002D0D47" w:rsidRPr="00F70B61" w:rsidRDefault="002D0D47" w:rsidP="002D0D47">
            <w:pPr>
              <w:pStyle w:val="TAL"/>
              <w:rPr>
                <w:szCs w:val="18"/>
              </w:rPr>
            </w:pPr>
            <w:r w:rsidRPr="00F70B61">
              <w:rPr>
                <w:szCs w:val="18"/>
              </w:rPr>
              <w:t>Indicates resource sharing in uplink direction with service data flows having the same value in their PCC rule</w:t>
            </w:r>
          </w:p>
        </w:tc>
        <w:tc>
          <w:tcPr>
            <w:tcW w:w="1364" w:type="dxa"/>
          </w:tcPr>
          <w:p w14:paraId="7EBB5D6B" w14:textId="77777777" w:rsidR="002D0D47" w:rsidRPr="00F70B61" w:rsidRDefault="002D0D47" w:rsidP="002D0D47">
            <w:pPr>
              <w:pStyle w:val="TAL"/>
              <w:rPr>
                <w:szCs w:val="18"/>
              </w:rPr>
            </w:pPr>
          </w:p>
        </w:tc>
        <w:tc>
          <w:tcPr>
            <w:tcW w:w="1748" w:type="dxa"/>
          </w:tcPr>
          <w:p w14:paraId="74FBDDAF" w14:textId="77777777" w:rsidR="002D0D47" w:rsidRPr="00F70B61" w:rsidRDefault="002D0D47" w:rsidP="002D0D47">
            <w:pPr>
              <w:pStyle w:val="TAL"/>
            </w:pPr>
            <w:r w:rsidRPr="00F70B61">
              <w:t>No</w:t>
            </w:r>
          </w:p>
        </w:tc>
        <w:tc>
          <w:tcPr>
            <w:tcW w:w="1627" w:type="dxa"/>
          </w:tcPr>
          <w:p w14:paraId="7D7480AD" w14:textId="77777777" w:rsidR="002D0D47" w:rsidRPr="00F70B61" w:rsidRDefault="002D0D47" w:rsidP="002D0D47">
            <w:pPr>
              <w:pStyle w:val="TAL"/>
            </w:pPr>
            <w:r w:rsidRPr="00F70B61">
              <w:t>None</w:t>
            </w:r>
          </w:p>
        </w:tc>
      </w:tr>
      <w:tr w:rsidR="002D0D47" w:rsidRPr="00F70B61" w14:paraId="4C4C1518" w14:textId="77777777" w:rsidTr="00230F05">
        <w:trPr>
          <w:cantSplit/>
        </w:trPr>
        <w:tc>
          <w:tcPr>
            <w:tcW w:w="1612" w:type="dxa"/>
          </w:tcPr>
          <w:p w14:paraId="40A47121" w14:textId="77777777" w:rsidR="002D0D47" w:rsidRPr="00F70B61" w:rsidRDefault="002D0D47" w:rsidP="002D0D47">
            <w:pPr>
              <w:pStyle w:val="TAL"/>
              <w:rPr>
                <w:szCs w:val="18"/>
              </w:rPr>
            </w:pPr>
            <w:r w:rsidRPr="00F70B61">
              <w:rPr>
                <w:szCs w:val="18"/>
              </w:rPr>
              <w:t>DL sharing indication</w:t>
            </w:r>
          </w:p>
        </w:tc>
        <w:tc>
          <w:tcPr>
            <w:tcW w:w="3278" w:type="dxa"/>
          </w:tcPr>
          <w:p w14:paraId="7F94C5A4" w14:textId="77777777" w:rsidR="002D0D47" w:rsidRPr="00F70B61" w:rsidRDefault="002D0D47" w:rsidP="002D0D47">
            <w:pPr>
              <w:pStyle w:val="TAL"/>
              <w:rPr>
                <w:szCs w:val="18"/>
              </w:rPr>
            </w:pPr>
            <w:r w:rsidRPr="00F70B61">
              <w:rPr>
                <w:szCs w:val="18"/>
              </w:rPr>
              <w:t>Indicates resource sharing in downlink direction with service data flows having the same value in their PCC rule</w:t>
            </w:r>
          </w:p>
        </w:tc>
        <w:tc>
          <w:tcPr>
            <w:tcW w:w="1364" w:type="dxa"/>
          </w:tcPr>
          <w:p w14:paraId="096F2FCC" w14:textId="77777777" w:rsidR="002D0D47" w:rsidRPr="00F70B61" w:rsidRDefault="002D0D47" w:rsidP="002D0D47">
            <w:pPr>
              <w:pStyle w:val="TAL"/>
              <w:rPr>
                <w:szCs w:val="18"/>
              </w:rPr>
            </w:pPr>
          </w:p>
        </w:tc>
        <w:tc>
          <w:tcPr>
            <w:tcW w:w="1748" w:type="dxa"/>
          </w:tcPr>
          <w:p w14:paraId="09896B78" w14:textId="77777777" w:rsidR="002D0D47" w:rsidRPr="00F70B61" w:rsidRDefault="002D0D47" w:rsidP="002D0D47">
            <w:pPr>
              <w:pStyle w:val="TAL"/>
            </w:pPr>
            <w:r w:rsidRPr="00F70B61">
              <w:t>No</w:t>
            </w:r>
          </w:p>
        </w:tc>
        <w:tc>
          <w:tcPr>
            <w:tcW w:w="1627" w:type="dxa"/>
          </w:tcPr>
          <w:p w14:paraId="77ECA392" w14:textId="77777777" w:rsidR="002D0D47" w:rsidRPr="00F70B61" w:rsidRDefault="002D0D47" w:rsidP="002D0D47">
            <w:pPr>
              <w:pStyle w:val="TAL"/>
            </w:pPr>
            <w:r w:rsidRPr="00F70B61">
              <w:t>None</w:t>
            </w:r>
          </w:p>
        </w:tc>
      </w:tr>
      <w:tr w:rsidR="002D0D47" w:rsidRPr="00F70B61" w14:paraId="0A2882CC" w14:textId="77777777" w:rsidTr="00230F05">
        <w:trPr>
          <w:cantSplit/>
        </w:trPr>
        <w:tc>
          <w:tcPr>
            <w:tcW w:w="1612" w:type="dxa"/>
          </w:tcPr>
          <w:p w14:paraId="1DD219B4" w14:textId="77777777" w:rsidR="002D0D47" w:rsidRPr="00F70B61" w:rsidRDefault="002D0D47" w:rsidP="002D0D47">
            <w:pPr>
              <w:pStyle w:val="TAL"/>
              <w:rPr>
                <w:szCs w:val="18"/>
              </w:rPr>
            </w:pPr>
            <w:r w:rsidRPr="00F70B61">
              <w:rPr>
                <w:szCs w:val="18"/>
              </w:rPr>
              <w:t>Redirect</w:t>
            </w:r>
          </w:p>
        </w:tc>
        <w:tc>
          <w:tcPr>
            <w:tcW w:w="3278" w:type="dxa"/>
          </w:tcPr>
          <w:p w14:paraId="2030DC05" w14:textId="77777777" w:rsidR="002D0D47" w:rsidRPr="00F70B61" w:rsidRDefault="002D0D47" w:rsidP="002D0D47">
            <w:pPr>
              <w:pStyle w:val="TAL"/>
              <w:rPr>
                <w:szCs w:val="18"/>
              </w:rPr>
            </w:pPr>
            <w:r w:rsidRPr="00F70B61">
              <w:rPr>
                <w:szCs w:val="18"/>
              </w:rPr>
              <w:t>Redirect state of the service data flow (enabled/disabled)</w:t>
            </w:r>
          </w:p>
        </w:tc>
        <w:tc>
          <w:tcPr>
            <w:tcW w:w="1364" w:type="dxa"/>
          </w:tcPr>
          <w:p w14:paraId="0D756630" w14:textId="77777777" w:rsidR="002D0D47" w:rsidRPr="00F70B61" w:rsidRDefault="002D0D47" w:rsidP="002D0D47">
            <w:pPr>
              <w:pStyle w:val="TAL"/>
              <w:rPr>
                <w:szCs w:val="18"/>
              </w:rPr>
            </w:pPr>
            <w:r w:rsidRPr="00F70B61">
              <w:rPr>
                <w:szCs w:val="18"/>
              </w:rPr>
              <w:t>Conditional (NOTE 8)</w:t>
            </w:r>
          </w:p>
        </w:tc>
        <w:tc>
          <w:tcPr>
            <w:tcW w:w="1748" w:type="dxa"/>
          </w:tcPr>
          <w:p w14:paraId="6BDE0605" w14:textId="77777777" w:rsidR="002D0D47" w:rsidRPr="00F70B61" w:rsidRDefault="002D0D47" w:rsidP="002D0D47">
            <w:pPr>
              <w:pStyle w:val="TAL"/>
            </w:pPr>
            <w:r w:rsidRPr="00F70B61">
              <w:t>Yes</w:t>
            </w:r>
          </w:p>
        </w:tc>
        <w:tc>
          <w:tcPr>
            <w:tcW w:w="1627" w:type="dxa"/>
          </w:tcPr>
          <w:p w14:paraId="3F99CBB4" w14:textId="77777777" w:rsidR="002D0D47" w:rsidRPr="00F70B61" w:rsidRDefault="002D0D47" w:rsidP="002D0D47">
            <w:pPr>
              <w:pStyle w:val="TAL"/>
            </w:pPr>
            <w:r w:rsidRPr="00F70B61">
              <w:t>None</w:t>
            </w:r>
          </w:p>
        </w:tc>
      </w:tr>
      <w:tr w:rsidR="002D0D47" w:rsidRPr="00F70B61" w14:paraId="5E473B16" w14:textId="77777777" w:rsidTr="00230F05">
        <w:trPr>
          <w:cantSplit/>
        </w:trPr>
        <w:tc>
          <w:tcPr>
            <w:tcW w:w="1612" w:type="dxa"/>
          </w:tcPr>
          <w:p w14:paraId="4F2E8DBF" w14:textId="77777777" w:rsidR="002D0D47" w:rsidRPr="00F70B61" w:rsidRDefault="002D0D47" w:rsidP="002D0D47">
            <w:pPr>
              <w:pStyle w:val="TAL"/>
              <w:rPr>
                <w:szCs w:val="18"/>
              </w:rPr>
            </w:pPr>
            <w:r w:rsidRPr="00F70B61">
              <w:rPr>
                <w:szCs w:val="18"/>
              </w:rPr>
              <w:t>Redirect Destination</w:t>
            </w:r>
          </w:p>
        </w:tc>
        <w:tc>
          <w:tcPr>
            <w:tcW w:w="3278" w:type="dxa"/>
          </w:tcPr>
          <w:p w14:paraId="4800B6B9" w14:textId="77777777" w:rsidR="002D0D47" w:rsidRPr="00F70B61" w:rsidRDefault="002D0D47" w:rsidP="002D0D47">
            <w:pPr>
              <w:pStyle w:val="TAL"/>
              <w:rPr>
                <w:szCs w:val="18"/>
              </w:rPr>
            </w:pPr>
            <w:r w:rsidRPr="00F70B61">
              <w:rPr>
                <w:szCs w:val="18"/>
              </w:rPr>
              <w:t>Controlled Address to which the service data flow is redirected when redirect is enabled</w:t>
            </w:r>
          </w:p>
        </w:tc>
        <w:tc>
          <w:tcPr>
            <w:tcW w:w="1364" w:type="dxa"/>
          </w:tcPr>
          <w:p w14:paraId="5E6EA4FB" w14:textId="77777777" w:rsidR="002D0D47" w:rsidRPr="00F70B61" w:rsidRDefault="002D0D47" w:rsidP="002D0D47">
            <w:pPr>
              <w:pStyle w:val="TAL"/>
              <w:rPr>
                <w:szCs w:val="18"/>
              </w:rPr>
            </w:pPr>
            <w:r w:rsidRPr="00F70B61">
              <w:rPr>
                <w:szCs w:val="18"/>
              </w:rPr>
              <w:t>Conditional</w:t>
            </w:r>
          </w:p>
          <w:p w14:paraId="55BC1FDA" w14:textId="77777777" w:rsidR="002D0D47" w:rsidRPr="00F70B61" w:rsidRDefault="002D0D47" w:rsidP="002D0D47">
            <w:pPr>
              <w:pStyle w:val="TAL"/>
              <w:rPr>
                <w:szCs w:val="18"/>
              </w:rPr>
            </w:pPr>
            <w:r w:rsidRPr="00F70B61">
              <w:rPr>
                <w:szCs w:val="18"/>
              </w:rPr>
              <w:t>(NOTE 9)</w:t>
            </w:r>
          </w:p>
        </w:tc>
        <w:tc>
          <w:tcPr>
            <w:tcW w:w="1748" w:type="dxa"/>
          </w:tcPr>
          <w:p w14:paraId="2D1ED2E7" w14:textId="77777777" w:rsidR="002D0D47" w:rsidRPr="00F70B61" w:rsidRDefault="002D0D47" w:rsidP="002D0D47">
            <w:pPr>
              <w:pStyle w:val="TAL"/>
            </w:pPr>
            <w:r w:rsidRPr="00F70B61">
              <w:t>Yes</w:t>
            </w:r>
          </w:p>
        </w:tc>
        <w:tc>
          <w:tcPr>
            <w:tcW w:w="1627" w:type="dxa"/>
          </w:tcPr>
          <w:p w14:paraId="128DA031" w14:textId="77777777" w:rsidR="002D0D47" w:rsidRPr="00F70B61" w:rsidRDefault="002D0D47" w:rsidP="002D0D47">
            <w:pPr>
              <w:pStyle w:val="TAL"/>
            </w:pPr>
            <w:r w:rsidRPr="00F70B61">
              <w:t>None</w:t>
            </w:r>
          </w:p>
        </w:tc>
      </w:tr>
      <w:tr w:rsidR="002D0D47" w:rsidRPr="00F70B61" w14:paraId="24369C88" w14:textId="77777777" w:rsidTr="00230F05">
        <w:trPr>
          <w:cantSplit/>
        </w:trPr>
        <w:tc>
          <w:tcPr>
            <w:tcW w:w="1612" w:type="dxa"/>
          </w:tcPr>
          <w:p w14:paraId="6DB2992D" w14:textId="77777777" w:rsidR="002D0D47" w:rsidRPr="00F70B61" w:rsidRDefault="002D0D47" w:rsidP="002D0D47">
            <w:pPr>
              <w:pStyle w:val="TAL"/>
              <w:rPr>
                <w:szCs w:val="18"/>
              </w:rPr>
            </w:pPr>
            <w:r w:rsidRPr="00F70B61">
              <w:rPr>
                <w:szCs w:val="18"/>
              </w:rPr>
              <w:t>ARP</w:t>
            </w:r>
          </w:p>
        </w:tc>
        <w:tc>
          <w:tcPr>
            <w:tcW w:w="3278" w:type="dxa"/>
          </w:tcPr>
          <w:p w14:paraId="77AB398C" w14:textId="77777777" w:rsidR="002D0D47" w:rsidRPr="00F70B61" w:rsidRDefault="002D0D47" w:rsidP="002D0D47">
            <w:pPr>
              <w:pStyle w:val="TAL"/>
              <w:rPr>
                <w:szCs w:val="18"/>
              </w:rPr>
            </w:pPr>
            <w:r w:rsidRPr="00F70B61">
              <w:rPr>
                <w:szCs w:val="18"/>
              </w:rPr>
              <w:t>The Allocation and Retention Priority for the service data flow consisting of the priority level, the pre-emption capability and the pre-emption vulnerability</w:t>
            </w:r>
          </w:p>
        </w:tc>
        <w:tc>
          <w:tcPr>
            <w:tcW w:w="1364" w:type="dxa"/>
          </w:tcPr>
          <w:p w14:paraId="7ECBA6C4" w14:textId="77777777" w:rsidR="002D0D47" w:rsidRPr="00F70B61" w:rsidRDefault="002D0D47" w:rsidP="002D0D47">
            <w:pPr>
              <w:pStyle w:val="TAL"/>
              <w:rPr>
                <w:szCs w:val="18"/>
              </w:rPr>
            </w:pPr>
            <w:r w:rsidRPr="00F70B61">
              <w:rPr>
                <w:szCs w:val="18"/>
              </w:rPr>
              <w:t>Conditional</w:t>
            </w:r>
            <w:r w:rsidRPr="00F70B61">
              <w:rPr>
                <w:szCs w:val="18"/>
              </w:rPr>
              <w:br/>
              <w:t>(NOTE 10)</w:t>
            </w:r>
          </w:p>
        </w:tc>
        <w:tc>
          <w:tcPr>
            <w:tcW w:w="1748" w:type="dxa"/>
          </w:tcPr>
          <w:p w14:paraId="65C9B798" w14:textId="77777777" w:rsidR="002D0D47" w:rsidRPr="00F70B61" w:rsidRDefault="002D0D47" w:rsidP="002D0D47">
            <w:pPr>
              <w:pStyle w:val="TAL"/>
            </w:pPr>
            <w:r w:rsidRPr="00F70B61">
              <w:t>Yes</w:t>
            </w:r>
          </w:p>
        </w:tc>
        <w:tc>
          <w:tcPr>
            <w:tcW w:w="1627" w:type="dxa"/>
          </w:tcPr>
          <w:p w14:paraId="06952EF2" w14:textId="77777777" w:rsidR="002D0D47" w:rsidRPr="00F70B61" w:rsidRDefault="002D0D47" w:rsidP="002D0D47">
            <w:pPr>
              <w:pStyle w:val="TAL"/>
            </w:pPr>
            <w:r w:rsidRPr="00F70B61">
              <w:t>None</w:t>
            </w:r>
          </w:p>
        </w:tc>
      </w:tr>
      <w:tr w:rsidR="002D0D47" w:rsidRPr="00F70B61" w14:paraId="39C81400" w14:textId="77777777" w:rsidTr="00230F05">
        <w:trPr>
          <w:cantSplit/>
        </w:trPr>
        <w:tc>
          <w:tcPr>
            <w:tcW w:w="1612" w:type="dxa"/>
          </w:tcPr>
          <w:p w14:paraId="5E1FE419" w14:textId="77777777" w:rsidR="002D0D47" w:rsidRPr="00F70B61" w:rsidRDefault="002D0D47" w:rsidP="002D0D47">
            <w:pPr>
              <w:pStyle w:val="TAL"/>
              <w:rPr>
                <w:szCs w:val="18"/>
              </w:rPr>
            </w:pPr>
            <w:r w:rsidRPr="00865F08">
              <w:t>Bind to QoS Flow associated with the default QoS rule</w:t>
            </w:r>
          </w:p>
        </w:tc>
        <w:tc>
          <w:tcPr>
            <w:tcW w:w="3278" w:type="dxa"/>
          </w:tcPr>
          <w:p w14:paraId="087E72FE" w14:textId="77777777" w:rsidR="002D0D47" w:rsidRPr="00F70B61" w:rsidRDefault="002D0D47" w:rsidP="002D0D47">
            <w:pPr>
              <w:pStyle w:val="TAL"/>
              <w:rPr>
                <w:szCs w:val="18"/>
              </w:rPr>
            </w:pPr>
            <w:r w:rsidRPr="00865F08">
              <w:t xml:space="preserve">Indicates that the dynamic PCC rule shall always have its binding with the QoS Flow associated with the default QoS rule </w:t>
            </w:r>
            <w:r w:rsidRPr="00865F08">
              <w:rPr>
                <w:szCs w:val="18"/>
              </w:rPr>
              <w:t>(NOTE 11)</w:t>
            </w:r>
            <w:r w:rsidRPr="00865F08">
              <w:t>.</w:t>
            </w:r>
          </w:p>
        </w:tc>
        <w:tc>
          <w:tcPr>
            <w:tcW w:w="1364" w:type="dxa"/>
          </w:tcPr>
          <w:p w14:paraId="760E40EE" w14:textId="77777777" w:rsidR="002D0D47" w:rsidRPr="00F70B61" w:rsidRDefault="002D0D47" w:rsidP="002D0D47">
            <w:pPr>
              <w:pStyle w:val="TAL"/>
              <w:rPr>
                <w:szCs w:val="18"/>
              </w:rPr>
            </w:pPr>
          </w:p>
        </w:tc>
        <w:tc>
          <w:tcPr>
            <w:tcW w:w="1748" w:type="dxa"/>
          </w:tcPr>
          <w:p w14:paraId="1BDDCF51" w14:textId="77777777" w:rsidR="002D0D47" w:rsidRPr="00F70B61" w:rsidRDefault="002D0D47" w:rsidP="002D0D47">
            <w:pPr>
              <w:pStyle w:val="TAL"/>
            </w:pPr>
            <w:r w:rsidRPr="00865F08">
              <w:t>Yes</w:t>
            </w:r>
          </w:p>
        </w:tc>
        <w:tc>
          <w:tcPr>
            <w:tcW w:w="1627" w:type="dxa"/>
          </w:tcPr>
          <w:p w14:paraId="27671CC9" w14:textId="77777777" w:rsidR="002D0D47" w:rsidRPr="00F70B61" w:rsidRDefault="002D0D47" w:rsidP="002D0D47">
            <w:pPr>
              <w:pStyle w:val="TAL"/>
            </w:pPr>
            <w:r w:rsidRPr="00865F08">
              <w:t xml:space="preserve">Modified (corresponds to bind to the default bearer in TS 23.203 [4]) </w:t>
            </w:r>
          </w:p>
        </w:tc>
      </w:tr>
      <w:tr w:rsidR="002D0D47" w:rsidRPr="00F70B61" w14:paraId="0BF41BC2" w14:textId="77777777" w:rsidTr="00230F05">
        <w:trPr>
          <w:cantSplit/>
        </w:trPr>
        <w:tc>
          <w:tcPr>
            <w:tcW w:w="1612" w:type="dxa"/>
          </w:tcPr>
          <w:p w14:paraId="4BB41AB1" w14:textId="77777777" w:rsidR="002D0D47" w:rsidRPr="00045CF7" w:rsidRDefault="002D0D47" w:rsidP="002D0D47">
            <w:pPr>
              <w:pStyle w:val="TAL"/>
            </w:pPr>
            <w:r w:rsidRPr="00F70B61">
              <w:t>Bind to QoS Flow associated with the default QoS rule</w:t>
            </w:r>
            <w:r>
              <w:t xml:space="preserve"> and apply PCC rule parameters</w:t>
            </w:r>
          </w:p>
        </w:tc>
        <w:tc>
          <w:tcPr>
            <w:tcW w:w="3278" w:type="dxa"/>
          </w:tcPr>
          <w:p w14:paraId="5770D835" w14:textId="77777777" w:rsidR="002D0D47" w:rsidRDefault="002D0D47" w:rsidP="002D0D47">
            <w:pPr>
              <w:pStyle w:val="TAL"/>
            </w:pPr>
            <w:r w:rsidRPr="00F70B61">
              <w:t>Indicates that the dynamic PCC rule shall always have its binding with the QoS Flow associated with the default QoS rule.</w:t>
            </w:r>
          </w:p>
          <w:p w14:paraId="1F235647" w14:textId="77777777" w:rsidR="002D0D47" w:rsidRPr="00F70B61" w:rsidRDefault="002D0D47" w:rsidP="002D0D47">
            <w:pPr>
              <w:pStyle w:val="TAL"/>
            </w:pPr>
            <w:r>
              <w:t>It also indicates that the that the QoS related attributes of the PCC rule shall be applied to derive the QoS parameters of the QoS Flow associated with the default QoS rule instead of the PDU Session related parameters Authorized default 5QI/ARP.</w:t>
            </w:r>
          </w:p>
        </w:tc>
        <w:tc>
          <w:tcPr>
            <w:tcW w:w="1364" w:type="dxa"/>
          </w:tcPr>
          <w:p w14:paraId="29B1A049" w14:textId="77777777" w:rsidR="002D0D47" w:rsidRPr="00F70B61" w:rsidRDefault="002D0D47" w:rsidP="002D0D47">
            <w:pPr>
              <w:pStyle w:val="TAL"/>
              <w:rPr>
                <w:szCs w:val="18"/>
              </w:rPr>
            </w:pPr>
            <w:r w:rsidRPr="00F70B61">
              <w:rPr>
                <w:szCs w:val="18"/>
              </w:rPr>
              <w:t>Conditional</w:t>
            </w:r>
            <w:r w:rsidRPr="00F70B61">
              <w:rPr>
                <w:szCs w:val="18"/>
              </w:rPr>
              <w:br/>
              <w:t>(NOTE 1</w:t>
            </w:r>
            <w:r>
              <w:rPr>
                <w:szCs w:val="18"/>
              </w:rPr>
              <w:t>7</w:t>
            </w:r>
            <w:r w:rsidRPr="00F70B61">
              <w:rPr>
                <w:szCs w:val="18"/>
              </w:rPr>
              <w:t>)</w:t>
            </w:r>
          </w:p>
        </w:tc>
        <w:tc>
          <w:tcPr>
            <w:tcW w:w="1748" w:type="dxa"/>
          </w:tcPr>
          <w:p w14:paraId="1E5ED6BB" w14:textId="77777777" w:rsidR="002D0D47" w:rsidRPr="00F70B61" w:rsidRDefault="002D0D47" w:rsidP="002D0D47">
            <w:pPr>
              <w:pStyle w:val="TAL"/>
            </w:pPr>
            <w:r w:rsidRPr="00F70B61">
              <w:t>Yes</w:t>
            </w:r>
          </w:p>
        </w:tc>
        <w:tc>
          <w:tcPr>
            <w:tcW w:w="1627" w:type="dxa"/>
          </w:tcPr>
          <w:p w14:paraId="37607EFA" w14:textId="77777777" w:rsidR="002D0D47" w:rsidRPr="00F70B61" w:rsidRDefault="002D0D47" w:rsidP="002D0D47">
            <w:pPr>
              <w:pStyle w:val="TAL"/>
            </w:pPr>
            <w:r>
              <w:t>Added</w:t>
            </w:r>
          </w:p>
        </w:tc>
      </w:tr>
      <w:tr w:rsidR="002D0D47" w:rsidRPr="00F70B61" w14:paraId="4C629941" w14:textId="77777777" w:rsidTr="00230F05">
        <w:trPr>
          <w:cantSplit/>
        </w:trPr>
        <w:tc>
          <w:tcPr>
            <w:tcW w:w="1612" w:type="dxa"/>
          </w:tcPr>
          <w:p w14:paraId="2ED99A46" w14:textId="77777777" w:rsidR="002D0D47" w:rsidRPr="00F70B61" w:rsidRDefault="002D0D47" w:rsidP="002D0D47">
            <w:pPr>
              <w:pStyle w:val="TAL"/>
              <w:rPr>
                <w:b/>
                <w:szCs w:val="18"/>
              </w:rPr>
            </w:pPr>
            <w:r w:rsidRPr="00F70B61">
              <w:rPr>
                <w:szCs w:val="18"/>
              </w:rPr>
              <w:t>PS to CS session continuity</w:t>
            </w:r>
          </w:p>
        </w:tc>
        <w:tc>
          <w:tcPr>
            <w:tcW w:w="3278" w:type="dxa"/>
          </w:tcPr>
          <w:p w14:paraId="6D003D21" w14:textId="77777777" w:rsidR="002D0D47" w:rsidRPr="00F70B61" w:rsidRDefault="002D0D47" w:rsidP="002D0D47">
            <w:pPr>
              <w:pStyle w:val="TAL"/>
            </w:pPr>
            <w:r w:rsidRPr="00F70B61">
              <w:t xml:space="preserve">Indicates whether the service data flow is a candidate for </w:t>
            </w:r>
            <w:proofErr w:type="spellStart"/>
            <w:r w:rsidRPr="00F70B61">
              <w:t>vSRVCC</w:t>
            </w:r>
            <w:proofErr w:type="spellEnd"/>
            <w:r w:rsidRPr="00F70B61">
              <w:t>.</w:t>
            </w:r>
          </w:p>
        </w:tc>
        <w:tc>
          <w:tcPr>
            <w:tcW w:w="1364" w:type="dxa"/>
          </w:tcPr>
          <w:p w14:paraId="3D3602B1" w14:textId="77777777" w:rsidR="002D0D47" w:rsidRPr="00F70B61" w:rsidRDefault="002D0D47" w:rsidP="002D0D47">
            <w:pPr>
              <w:pStyle w:val="TAL"/>
              <w:rPr>
                <w:szCs w:val="18"/>
              </w:rPr>
            </w:pPr>
          </w:p>
        </w:tc>
        <w:tc>
          <w:tcPr>
            <w:tcW w:w="1748" w:type="dxa"/>
          </w:tcPr>
          <w:p w14:paraId="5C1202C3" w14:textId="77777777" w:rsidR="002D0D47" w:rsidRPr="00F70B61" w:rsidRDefault="002D0D47" w:rsidP="002D0D47">
            <w:pPr>
              <w:pStyle w:val="TAL"/>
            </w:pPr>
          </w:p>
        </w:tc>
        <w:tc>
          <w:tcPr>
            <w:tcW w:w="1627" w:type="dxa"/>
          </w:tcPr>
          <w:p w14:paraId="3A00D11A" w14:textId="77777777" w:rsidR="002D0D47" w:rsidRPr="00F70B61" w:rsidRDefault="002D0D47" w:rsidP="002D0D47">
            <w:pPr>
              <w:pStyle w:val="TAL"/>
            </w:pPr>
            <w:r w:rsidRPr="00F70B61">
              <w:t>Removed</w:t>
            </w:r>
          </w:p>
        </w:tc>
      </w:tr>
      <w:tr w:rsidR="002D0D47" w:rsidRPr="00F70B61" w14:paraId="6013D458" w14:textId="77777777" w:rsidTr="00230F05">
        <w:trPr>
          <w:cantSplit/>
        </w:trPr>
        <w:tc>
          <w:tcPr>
            <w:tcW w:w="1612" w:type="dxa"/>
          </w:tcPr>
          <w:p w14:paraId="7D9E1F09" w14:textId="77777777" w:rsidR="002D0D47" w:rsidRPr="00F70B61" w:rsidRDefault="002D0D47" w:rsidP="002D0D47">
            <w:pPr>
              <w:pStyle w:val="TAL"/>
              <w:rPr>
                <w:szCs w:val="18"/>
              </w:rPr>
            </w:pPr>
            <w:r w:rsidRPr="00BA44EB">
              <w:rPr>
                <w:rFonts w:eastAsia="宋体" w:hint="eastAsia"/>
                <w:szCs w:val="18"/>
                <w:lang w:eastAsia="zh-CN"/>
              </w:rPr>
              <w:t>Priority Level</w:t>
            </w:r>
          </w:p>
        </w:tc>
        <w:tc>
          <w:tcPr>
            <w:tcW w:w="3278" w:type="dxa"/>
          </w:tcPr>
          <w:p w14:paraId="3619A6F6" w14:textId="77777777" w:rsidR="002D0D47" w:rsidRPr="00F70B61" w:rsidRDefault="002D0D47" w:rsidP="002D0D47">
            <w:pPr>
              <w:pStyle w:val="TAL"/>
              <w:rPr>
                <w:szCs w:val="18"/>
              </w:rPr>
            </w:pPr>
            <w:r>
              <w:t>I</w:t>
            </w:r>
            <w:r w:rsidRPr="00BA44EB">
              <w:t>ndicates a priority in scheduling resources among QoS Flows</w:t>
            </w:r>
            <w:r>
              <w:t xml:space="preserve"> </w:t>
            </w:r>
            <w:r w:rsidRPr="0013264E">
              <w:rPr>
                <w:szCs w:val="18"/>
              </w:rPr>
              <w:t>(NOTE</w:t>
            </w:r>
            <w:r>
              <w:rPr>
                <w:szCs w:val="18"/>
              </w:rPr>
              <w:t> 14</w:t>
            </w:r>
            <w:r w:rsidRPr="0013264E">
              <w:rPr>
                <w:szCs w:val="18"/>
              </w:rPr>
              <w:t>)</w:t>
            </w:r>
            <w:r>
              <w:t>.</w:t>
            </w:r>
          </w:p>
        </w:tc>
        <w:tc>
          <w:tcPr>
            <w:tcW w:w="1364" w:type="dxa"/>
          </w:tcPr>
          <w:p w14:paraId="11270D9A" w14:textId="77777777" w:rsidR="002D0D47" w:rsidRPr="00F70B61" w:rsidRDefault="002D0D47" w:rsidP="002D0D47">
            <w:pPr>
              <w:pStyle w:val="TAL"/>
              <w:rPr>
                <w:szCs w:val="18"/>
              </w:rPr>
            </w:pPr>
          </w:p>
        </w:tc>
        <w:tc>
          <w:tcPr>
            <w:tcW w:w="1748" w:type="dxa"/>
          </w:tcPr>
          <w:p w14:paraId="22418572" w14:textId="77777777" w:rsidR="002D0D47" w:rsidRPr="00F70B61" w:rsidRDefault="002D0D47" w:rsidP="002D0D47">
            <w:pPr>
              <w:pStyle w:val="TAL"/>
            </w:pPr>
            <w:r w:rsidRPr="00BA44EB">
              <w:rPr>
                <w:rFonts w:eastAsia="宋体" w:hint="eastAsia"/>
                <w:lang w:eastAsia="zh-CN"/>
              </w:rPr>
              <w:t>Yes</w:t>
            </w:r>
          </w:p>
        </w:tc>
        <w:tc>
          <w:tcPr>
            <w:tcW w:w="1627" w:type="dxa"/>
          </w:tcPr>
          <w:p w14:paraId="46A9183E" w14:textId="77777777" w:rsidR="002D0D47" w:rsidRPr="00F70B61" w:rsidRDefault="002D0D47" w:rsidP="002D0D47">
            <w:pPr>
              <w:pStyle w:val="TAL"/>
            </w:pPr>
            <w:r w:rsidRPr="00BA44EB">
              <w:rPr>
                <w:rFonts w:eastAsia="宋体" w:hint="eastAsia"/>
                <w:lang w:eastAsia="zh-CN"/>
              </w:rPr>
              <w:t>Added</w:t>
            </w:r>
          </w:p>
        </w:tc>
      </w:tr>
      <w:tr w:rsidR="002D0D47" w:rsidRPr="00F70B61" w14:paraId="5E0C6D34" w14:textId="77777777" w:rsidTr="00230F05">
        <w:trPr>
          <w:cantSplit/>
        </w:trPr>
        <w:tc>
          <w:tcPr>
            <w:tcW w:w="1612" w:type="dxa"/>
          </w:tcPr>
          <w:p w14:paraId="73C61B4B" w14:textId="77777777" w:rsidR="002D0D47" w:rsidRPr="00F70B61" w:rsidRDefault="002D0D47" w:rsidP="002D0D47">
            <w:pPr>
              <w:pStyle w:val="TAL"/>
              <w:rPr>
                <w:szCs w:val="18"/>
              </w:rPr>
            </w:pPr>
            <w:r w:rsidRPr="00910114">
              <w:rPr>
                <w:rFonts w:eastAsia="宋体" w:hint="eastAsia"/>
                <w:szCs w:val="18"/>
                <w:lang w:eastAsia="zh-CN"/>
              </w:rPr>
              <w:t>Averaging Window</w:t>
            </w:r>
            <w:r>
              <w:rPr>
                <w:rFonts w:eastAsia="宋体"/>
                <w:szCs w:val="18"/>
                <w:lang w:eastAsia="zh-CN"/>
              </w:rPr>
              <w:t xml:space="preserve"> </w:t>
            </w:r>
          </w:p>
        </w:tc>
        <w:tc>
          <w:tcPr>
            <w:tcW w:w="3278" w:type="dxa"/>
          </w:tcPr>
          <w:p w14:paraId="1211F898" w14:textId="77777777" w:rsidR="002D0D47" w:rsidRPr="00F70B61" w:rsidRDefault="002D0D47" w:rsidP="002D0D47">
            <w:pPr>
              <w:pStyle w:val="TAL"/>
              <w:rPr>
                <w:szCs w:val="18"/>
              </w:rPr>
            </w:pPr>
            <w:r w:rsidRPr="00910114">
              <w:rPr>
                <w:rFonts w:eastAsia="宋体" w:hint="eastAsia"/>
                <w:lang w:eastAsia="zh-CN"/>
              </w:rPr>
              <w:t xml:space="preserve">Represents the duration over which the </w:t>
            </w:r>
            <w:r>
              <w:rPr>
                <w:rFonts w:eastAsia="宋体"/>
                <w:lang w:eastAsia="zh-CN"/>
              </w:rPr>
              <w:t>guaranteed</w:t>
            </w:r>
            <w:r w:rsidRPr="00910114">
              <w:rPr>
                <w:rFonts w:eastAsia="宋体" w:hint="eastAsia"/>
                <w:lang w:eastAsia="zh-CN"/>
              </w:rPr>
              <w:t xml:space="preserve"> and </w:t>
            </w:r>
            <w:r>
              <w:rPr>
                <w:rFonts w:eastAsia="宋体"/>
                <w:lang w:eastAsia="zh-CN"/>
              </w:rPr>
              <w:t>maximum bitrate</w:t>
            </w:r>
            <w:r w:rsidRPr="00910114">
              <w:rPr>
                <w:rFonts w:eastAsia="宋体" w:hint="eastAsia"/>
                <w:lang w:eastAsia="zh-CN"/>
              </w:rPr>
              <w:t xml:space="preserve"> shall be calculated</w:t>
            </w:r>
            <w:r>
              <w:t xml:space="preserve"> </w:t>
            </w:r>
            <w:r w:rsidRPr="0013264E">
              <w:rPr>
                <w:szCs w:val="18"/>
              </w:rPr>
              <w:t>(NOTE</w:t>
            </w:r>
            <w:r>
              <w:rPr>
                <w:szCs w:val="18"/>
              </w:rPr>
              <w:t> 14</w:t>
            </w:r>
            <w:r w:rsidRPr="0013264E">
              <w:rPr>
                <w:szCs w:val="18"/>
              </w:rPr>
              <w:t>)</w:t>
            </w:r>
            <w:r w:rsidRPr="00910114">
              <w:rPr>
                <w:rFonts w:eastAsia="宋体" w:hint="eastAsia"/>
                <w:lang w:eastAsia="zh-CN"/>
              </w:rPr>
              <w:t xml:space="preserve">. </w:t>
            </w:r>
          </w:p>
        </w:tc>
        <w:tc>
          <w:tcPr>
            <w:tcW w:w="1364" w:type="dxa"/>
          </w:tcPr>
          <w:p w14:paraId="567AABDF" w14:textId="77777777" w:rsidR="002D0D47" w:rsidRPr="00F70B61" w:rsidRDefault="002D0D47" w:rsidP="002D0D47">
            <w:pPr>
              <w:pStyle w:val="TAL"/>
              <w:rPr>
                <w:szCs w:val="18"/>
              </w:rPr>
            </w:pPr>
          </w:p>
        </w:tc>
        <w:tc>
          <w:tcPr>
            <w:tcW w:w="1748" w:type="dxa"/>
          </w:tcPr>
          <w:p w14:paraId="3B205CE2" w14:textId="77777777" w:rsidR="002D0D47" w:rsidRPr="00F70B61" w:rsidRDefault="002D0D47" w:rsidP="002D0D47">
            <w:pPr>
              <w:pStyle w:val="TAL"/>
            </w:pPr>
            <w:r w:rsidRPr="00910114">
              <w:rPr>
                <w:rFonts w:eastAsia="宋体" w:hint="eastAsia"/>
                <w:lang w:eastAsia="zh-CN"/>
              </w:rPr>
              <w:t>Yes</w:t>
            </w:r>
          </w:p>
        </w:tc>
        <w:tc>
          <w:tcPr>
            <w:tcW w:w="1627" w:type="dxa"/>
          </w:tcPr>
          <w:p w14:paraId="63981FE5" w14:textId="77777777" w:rsidR="002D0D47" w:rsidRPr="00F70B61" w:rsidRDefault="002D0D47" w:rsidP="002D0D47">
            <w:pPr>
              <w:pStyle w:val="TAL"/>
            </w:pPr>
            <w:r w:rsidRPr="00910114">
              <w:rPr>
                <w:rFonts w:eastAsia="宋体" w:hint="eastAsia"/>
                <w:lang w:eastAsia="zh-CN"/>
              </w:rPr>
              <w:t>Added</w:t>
            </w:r>
          </w:p>
        </w:tc>
      </w:tr>
      <w:tr w:rsidR="002D0D47" w:rsidRPr="00F70B61" w14:paraId="34B40554" w14:textId="77777777" w:rsidTr="00230F05">
        <w:trPr>
          <w:cantSplit/>
        </w:trPr>
        <w:tc>
          <w:tcPr>
            <w:tcW w:w="1612" w:type="dxa"/>
          </w:tcPr>
          <w:p w14:paraId="1DC65C01" w14:textId="77777777" w:rsidR="002D0D47" w:rsidRPr="00F70B61" w:rsidRDefault="002D0D47" w:rsidP="002D0D47">
            <w:pPr>
              <w:pStyle w:val="TAL"/>
              <w:rPr>
                <w:szCs w:val="18"/>
              </w:rPr>
            </w:pPr>
            <w:r w:rsidRPr="00910114">
              <w:rPr>
                <w:rFonts w:eastAsia="宋体" w:hint="eastAsia"/>
                <w:szCs w:val="18"/>
                <w:lang w:eastAsia="zh-CN"/>
              </w:rPr>
              <w:t>Maximum Data Burst Volume</w:t>
            </w:r>
          </w:p>
        </w:tc>
        <w:tc>
          <w:tcPr>
            <w:tcW w:w="3278" w:type="dxa"/>
          </w:tcPr>
          <w:p w14:paraId="5DC44C5B" w14:textId="77777777" w:rsidR="002D0D47" w:rsidRPr="00F70B61" w:rsidRDefault="002D0D47" w:rsidP="002D0D47">
            <w:pPr>
              <w:pStyle w:val="TAL"/>
              <w:rPr>
                <w:szCs w:val="18"/>
              </w:rPr>
            </w:pPr>
            <w:r w:rsidRPr="00910114">
              <w:rPr>
                <w:rFonts w:eastAsia="宋体" w:hint="eastAsia"/>
                <w:lang w:eastAsia="zh-CN"/>
              </w:rPr>
              <w:t xml:space="preserve">Denotes the largest amount of data that is required to </w:t>
            </w:r>
            <w:r>
              <w:rPr>
                <w:rFonts w:eastAsia="宋体"/>
                <w:lang w:eastAsia="zh-CN"/>
              </w:rPr>
              <w:t xml:space="preserve">be transferred </w:t>
            </w:r>
            <w:r w:rsidRPr="00910114">
              <w:rPr>
                <w:rFonts w:eastAsia="宋体" w:hint="eastAsia"/>
                <w:lang w:eastAsia="zh-CN"/>
              </w:rPr>
              <w:t>within a period of 5G-AN PDB</w:t>
            </w:r>
            <w:r>
              <w:t xml:space="preserve"> </w:t>
            </w:r>
            <w:r w:rsidRPr="0013264E">
              <w:rPr>
                <w:szCs w:val="18"/>
              </w:rPr>
              <w:t>(NOTE</w:t>
            </w:r>
            <w:r>
              <w:rPr>
                <w:szCs w:val="18"/>
              </w:rPr>
              <w:t> 14</w:t>
            </w:r>
            <w:r w:rsidRPr="0013264E">
              <w:rPr>
                <w:szCs w:val="18"/>
              </w:rPr>
              <w:t>)</w:t>
            </w:r>
            <w:r w:rsidRPr="00910114">
              <w:rPr>
                <w:rFonts w:eastAsia="宋体" w:hint="eastAsia"/>
                <w:lang w:eastAsia="zh-CN"/>
              </w:rPr>
              <w:t>.</w:t>
            </w:r>
            <w:r w:rsidRPr="00910114">
              <w:rPr>
                <w:rFonts w:eastAsia="宋体"/>
                <w:lang w:eastAsia="zh-CN"/>
              </w:rPr>
              <w:t xml:space="preserve"> </w:t>
            </w:r>
          </w:p>
        </w:tc>
        <w:tc>
          <w:tcPr>
            <w:tcW w:w="1364" w:type="dxa"/>
          </w:tcPr>
          <w:p w14:paraId="4EB22F86" w14:textId="77777777" w:rsidR="002D0D47" w:rsidRPr="00F70B61" w:rsidRDefault="002D0D47" w:rsidP="002D0D47">
            <w:pPr>
              <w:pStyle w:val="TAL"/>
              <w:rPr>
                <w:szCs w:val="18"/>
              </w:rPr>
            </w:pPr>
          </w:p>
        </w:tc>
        <w:tc>
          <w:tcPr>
            <w:tcW w:w="1748" w:type="dxa"/>
          </w:tcPr>
          <w:p w14:paraId="24D61A2C" w14:textId="77777777" w:rsidR="002D0D47" w:rsidRPr="00F70B61" w:rsidRDefault="002D0D47" w:rsidP="002D0D47">
            <w:pPr>
              <w:pStyle w:val="TAL"/>
            </w:pPr>
            <w:r w:rsidRPr="00910114">
              <w:rPr>
                <w:rFonts w:eastAsia="宋体" w:hint="eastAsia"/>
                <w:lang w:eastAsia="zh-CN"/>
              </w:rPr>
              <w:t>Yes</w:t>
            </w:r>
          </w:p>
        </w:tc>
        <w:tc>
          <w:tcPr>
            <w:tcW w:w="1627" w:type="dxa"/>
          </w:tcPr>
          <w:p w14:paraId="44B6D271" w14:textId="77777777" w:rsidR="002D0D47" w:rsidRPr="00F70B61" w:rsidRDefault="002D0D47" w:rsidP="002D0D47">
            <w:pPr>
              <w:pStyle w:val="TAL"/>
            </w:pPr>
            <w:r w:rsidRPr="00910114">
              <w:rPr>
                <w:rFonts w:eastAsia="宋体" w:hint="eastAsia"/>
                <w:lang w:eastAsia="zh-CN"/>
              </w:rPr>
              <w:t>Added</w:t>
            </w:r>
          </w:p>
        </w:tc>
      </w:tr>
      <w:tr w:rsidR="002D0D47" w:rsidRPr="00F70B61" w14:paraId="7F01A6F4" w14:textId="77777777" w:rsidTr="00230F05">
        <w:trPr>
          <w:cantSplit/>
        </w:trPr>
        <w:tc>
          <w:tcPr>
            <w:tcW w:w="1612" w:type="dxa"/>
          </w:tcPr>
          <w:p w14:paraId="793D3DE8" w14:textId="77777777" w:rsidR="002D0D47" w:rsidRPr="00F70B61" w:rsidRDefault="002D0D47" w:rsidP="002D0D47">
            <w:pPr>
              <w:pStyle w:val="TAL"/>
              <w:rPr>
                <w:szCs w:val="18"/>
              </w:rPr>
            </w:pPr>
            <w:r>
              <w:rPr>
                <w:szCs w:val="18"/>
              </w:rPr>
              <w:t>Disable UE notifications at changes related to Alternative QoS Profiles</w:t>
            </w:r>
          </w:p>
        </w:tc>
        <w:tc>
          <w:tcPr>
            <w:tcW w:w="3278" w:type="dxa"/>
          </w:tcPr>
          <w:p w14:paraId="3D7CD7AE" w14:textId="77777777" w:rsidR="002D0D47" w:rsidRPr="00F70B61" w:rsidRDefault="002D0D47" w:rsidP="002D0D47">
            <w:pPr>
              <w:pStyle w:val="TAL"/>
              <w:rPr>
                <w:szCs w:val="18"/>
              </w:rPr>
            </w:pPr>
            <w:r>
              <w:rPr>
                <w:szCs w:val="18"/>
              </w:rPr>
              <w:t>Indicates to disable QoS Flow parameters signalling to the UE when the SMF is notified by the NG-RAN of changes in the fulfilled QoS situation. The fulfilled situation is either the QoS profile or an Alternative QoS Profile.</w:t>
            </w:r>
          </w:p>
        </w:tc>
        <w:tc>
          <w:tcPr>
            <w:tcW w:w="1364" w:type="dxa"/>
          </w:tcPr>
          <w:p w14:paraId="796B0559" w14:textId="77777777" w:rsidR="002D0D47" w:rsidRDefault="002D0D47" w:rsidP="002D0D47">
            <w:pPr>
              <w:pStyle w:val="TAL"/>
              <w:rPr>
                <w:szCs w:val="18"/>
              </w:rPr>
            </w:pPr>
            <w:r>
              <w:rPr>
                <w:szCs w:val="18"/>
              </w:rPr>
              <w:t>Conditional</w:t>
            </w:r>
          </w:p>
          <w:p w14:paraId="19B9310E" w14:textId="77777777" w:rsidR="002D0D47" w:rsidRPr="00F70B61" w:rsidRDefault="002D0D47" w:rsidP="002D0D47">
            <w:pPr>
              <w:pStyle w:val="TAL"/>
              <w:rPr>
                <w:szCs w:val="18"/>
              </w:rPr>
            </w:pPr>
            <w:r>
              <w:rPr>
                <w:szCs w:val="18"/>
              </w:rPr>
              <w:t>(NOTE 25)</w:t>
            </w:r>
          </w:p>
        </w:tc>
        <w:tc>
          <w:tcPr>
            <w:tcW w:w="1748" w:type="dxa"/>
          </w:tcPr>
          <w:p w14:paraId="709B942A" w14:textId="77777777" w:rsidR="002D0D47" w:rsidRPr="00F70B61" w:rsidRDefault="002D0D47" w:rsidP="002D0D47">
            <w:pPr>
              <w:pStyle w:val="TAL"/>
            </w:pPr>
            <w:r w:rsidRPr="00910114">
              <w:rPr>
                <w:rFonts w:eastAsia="宋体" w:hint="eastAsia"/>
                <w:lang w:eastAsia="zh-CN"/>
              </w:rPr>
              <w:t>Yes</w:t>
            </w:r>
          </w:p>
        </w:tc>
        <w:tc>
          <w:tcPr>
            <w:tcW w:w="1627" w:type="dxa"/>
          </w:tcPr>
          <w:p w14:paraId="1B90044C" w14:textId="77777777" w:rsidR="002D0D47" w:rsidRPr="00F70B61" w:rsidRDefault="002D0D47" w:rsidP="002D0D47">
            <w:pPr>
              <w:pStyle w:val="TAL"/>
            </w:pPr>
            <w:r w:rsidRPr="00910114">
              <w:rPr>
                <w:rFonts w:eastAsia="宋体" w:hint="eastAsia"/>
                <w:lang w:eastAsia="zh-CN"/>
              </w:rPr>
              <w:t>Added</w:t>
            </w:r>
          </w:p>
        </w:tc>
      </w:tr>
      <w:tr w:rsidR="002D0D47" w:rsidRPr="00F70B61" w14:paraId="0924759D" w14:textId="77777777" w:rsidTr="00230F05">
        <w:trPr>
          <w:cantSplit/>
        </w:trPr>
        <w:tc>
          <w:tcPr>
            <w:tcW w:w="1612" w:type="dxa"/>
          </w:tcPr>
          <w:p w14:paraId="7D6EEC8D" w14:textId="77777777" w:rsidR="002D0D47" w:rsidRPr="00F70B61" w:rsidRDefault="002D0D47" w:rsidP="002D0D47">
            <w:pPr>
              <w:pStyle w:val="TAL"/>
              <w:rPr>
                <w:b/>
                <w:szCs w:val="18"/>
              </w:rPr>
            </w:pPr>
            <w:r w:rsidRPr="00F70B61">
              <w:rPr>
                <w:b/>
                <w:szCs w:val="18"/>
              </w:rPr>
              <w:t>Access Network Information Reporting</w:t>
            </w:r>
          </w:p>
        </w:tc>
        <w:tc>
          <w:tcPr>
            <w:tcW w:w="3278" w:type="dxa"/>
          </w:tcPr>
          <w:p w14:paraId="2375DEA0" w14:textId="77777777" w:rsidR="002D0D47" w:rsidRPr="00627C98" w:rsidRDefault="002D0D47" w:rsidP="002D0D47">
            <w:pPr>
              <w:pStyle w:val="TAL"/>
              <w:rPr>
                <w:i/>
                <w:szCs w:val="18"/>
              </w:rPr>
            </w:pPr>
            <w:r w:rsidRPr="00627C98">
              <w:rPr>
                <w:i/>
                <w:szCs w:val="18"/>
              </w:rPr>
              <w:t>This part describes access network information to be reported for the PCC rule when the corresponding QoS Flow is established, modified or terminated.</w:t>
            </w:r>
          </w:p>
        </w:tc>
        <w:tc>
          <w:tcPr>
            <w:tcW w:w="1364" w:type="dxa"/>
          </w:tcPr>
          <w:p w14:paraId="7BEA6E46" w14:textId="77777777" w:rsidR="002D0D47" w:rsidRPr="00F70B61" w:rsidRDefault="002D0D47" w:rsidP="002D0D47">
            <w:pPr>
              <w:pStyle w:val="TAL"/>
              <w:rPr>
                <w:szCs w:val="18"/>
              </w:rPr>
            </w:pPr>
          </w:p>
        </w:tc>
        <w:tc>
          <w:tcPr>
            <w:tcW w:w="1748" w:type="dxa"/>
          </w:tcPr>
          <w:p w14:paraId="6B955E93" w14:textId="77777777" w:rsidR="002D0D47" w:rsidRPr="00F70B61" w:rsidRDefault="002D0D47" w:rsidP="002D0D47">
            <w:pPr>
              <w:pStyle w:val="TAL"/>
            </w:pPr>
          </w:p>
        </w:tc>
        <w:tc>
          <w:tcPr>
            <w:tcW w:w="1627" w:type="dxa"/>
          </w:tcPr>
          <w:p w14:paraId="5C5A2403" w14:textId="77777777" w:rsidR="002D0D47" w:rsidRPr="00F70B61" w:rsidRDefault="002D0D47" w:rsidP="002D0D47">
            <w:pPr>
              <w:pStyle w:val="TAL"/>
            </w:pPr>
          </w:p>
        </w:tc>
      </w:tr>
      <w:tr w:rsidR="002D0D47" w:rsidRPr="00F70B61" w14:paraId="55270A1E" w14:textId="77777777" w:rsidTr="00230F05">
        <w:trPr>
          <w:cantSplit/>
        </w:trPr>
        <w:tc>
          <w:tcPr>
            <w:tcW w:w="1612" w:type="dxa"/>
          </w:tcPr>
          <w:p w14:paraId="56C0B870" w14:textId="77777777" w:rsidR="002D0D47" w:rsidRPr="00F70B61" w:rsidRDefault="002D0D47" w:rsidP="002D0D47">
            <w:pPr>
              <w:pStyle w:val="TAL"/>
              <w:rPr>
                <w:szCs w:val="18"/>
              </w:rPr>
            </w:pPr>
            <w:r w:rsidRPr="00F70B61">
              <w:rPr>
                <w:szCs w:val="18"/>
              </w:rPr>
              <w:t>User Location Report</w:t>
            </w:r>
          </w:p>
        </w:tc>
        <w:tc>
          <w:tcPr>
            <w:tcW w:w="3278" w:type="dxa"/>
          </w:tcPr>
          <w:p w14:paraId="3A708791" w14:textId="77777777" w:rsidR="002D0D47" w:rsidRPr="00F70B61" w:rsidRDefault="002D0D47" w:rsidP="002D0D47">
            <w:pPr>
              <w:pStyle w:val="TAL"/>
              <w:rPr>
                <w:szCs w:val="18"/>
              </w:rPr>
            </w:pPr>
            <w:r w:rsidRPr="00F70B61">
              <w:rPr>
                <w:szCs w:val="18"/>
              </w:rPr>
              <w:t>The serving cell of the UE is to be reported. When the corresponding</w:t>
            </w:r>
            <w:r>
              <w:rPr>
                <w:szCs w:val="18"/>
              </w:rPr>
              <w:t xml:space="preserve"> QoS Flow</w:t>
            </w:r>
            <w:r w:rsidRPr="00F70B61">
              <w:rPr>
                <w:szCs w:val="18"/>
              </w:rPr>
              <w:t xml:space="preserve"> is deactivated, and if available, information on when the UE was last known to be in that location is also to be reported.</w:t>
            </w:r>
          </w:p>
        </w:tc>
        <w:tc>
          <w:tcPr>
            <w:tcW w:w="1364" w:type="dxa"/>
          </w:tcPr>
          <w:p w14:paraId="0A0D8837" w14:textId="77777777" w:rsidR="002D0D47" w:rsidRPr="00F70B61" w:rsidRDefault="002D0D47" w:rsidP="002D0D47">
            <w:pPr>
              <w:pStyle w:val="TAL"/>
              <w:rPr>
                <w:szCs w:val="18"/>
              </w:rPr>
            </w:pPr>
          </w:p>
        </w:tc>
        <w:tc>
          <w:tcPr>
            <w:tcW w:w="1748" w:type="dxa"/>
          </w:tcPr>
          <w:p w14:paraId="442F64D8" w14:textId="77777777" w:rsidR="002D0D47" w:rsidRPr="00F70B61" w:rsidRDefault="002D0D47" w:rsidP="002D0D47">
            <w:pPr>
              <w:pStyle w:val="TAL"/>
            </w:pPr>
            <w:r w:rsidRPr="00F70B61">
              <w:t>Yes</w:t>
            </w:r>
          </w:p>
        </w:tc>
        <w:tc>
          <w:tcPr>
            <w:tcW w:w="1627" w:type="dxa"/>
          </w:tcPr>
          <w:p w14:paraId="693C9B84" w14:textId="77777777" w:rsidR="002D0D47" w:rsidRPr="00F70B61" w:rsidRDefault="002D0D47" w:rsidP="002D0D47">
            <w:pPr>
              <w:pStyle w:val="TAL"/>
            </w:pPr>
            <w:r w:rsidRPr="00F70B61">
              <w:t>None</w:t>
            </w:r>
          </w:p>
        </w:tc>
      </w:tr>
      <w:tr w:rsidR="002D0D47" w:rsidRPr="00F70B61" w14:paraId="7F223046" w14:textId="77777777" w:rsidTr="00230F05">
        <w:trPr>
          <w:cantSplit/>
        </w:trPr>
        <w:tc>
          <w:tcPr>
            <w:tcW w:w="1612" w:type="dxa"/>
          </w:tcPr>
          <w:p w14:paraId="55BC01B4" w14:textId="77777777" w:rsidR="002D0D47" w:rsidRPr="00F70B61" w:rsidRDefault="002D0D47" w:rsidP="002D0D47">
            <w:pPr>
              <w:pStyle w:val="TAL"/>
              <w:rPr>
                <w:szCs w:val="18"/>
              </w:rPr>
            </w:pPr>
            <w:r w:rsidRPr="00F70B61">
              <w:rPr>
                <w:szCs w:val="18"/>
              </w:rPr>
              <w:t xml:space="preserve">UE </w:t>
            </w:r>
            <w:r w:rsidRPr="00F70B61">
              <w:rPr>
                <w:noProof/>
                <w:szCs w:val="18"/>
              </w:rPr>
              <w:t>Timezone</w:t>
            </w:r>
            <w:r w:rsidRPr="00F70B61">
              <w:rPr>
                <w:szCs w:val="18"/>
              </w:rPr>
              <w:t xml:space="preserve"> Report</w:t>
            </w:r>
          </w:p>
        </w:tc>
        <w:tc>
          <w:tcPr>
            <w:tcW w:w="3278" w:type="dxa"/>
          </w:tcPr>
          <w:p w14:paraId="289A4A4E" w14:textId="77777777" w:rsidR="002D0D47" w:rsidRPr="00F70B61" w:rsidRDefault="002D0D47" w:rsidP="002D0D47">
            <w:pPr>
              <w:pStyle w:val="TAL"/>
              <w:rPr>
                <w:szCs w:val="18"/>
              </w:rPr>
            </w:pPr>
            <w:r w:rsidRPr="00F70B61">
              <w:rPr>
                <w:szCs w:val="18"/>
              </w:rPr>
              <w:t>The time zone of the UE is to be reported.</w:t>
            </w:r>
          </w:p>
        </w:tc>
        <w:tc>
          <w:tcPr>
            <w:tcW w:w="1364" w:type="dxa"/>
          </w:tcPr>
          <w:p w14:paraId="42216C1A" w14:textId="77777777" w:rsidR="002D0D47" w:rsidRPr="00F70B61" w:rsidRDefault="002D0D47" w:rsidP="002D0D47">
            <w:pPr>
              <w:pStyle w:val="TAL"/>
              <w:rPr>
                <w:szCs w:val="18"/>
              </w:rPr>
            </w:pPr>
          </w:p>
        </w:tc>
        <w:tc>
          <w:tcPr>
            <w:tcW w:w="1748" w:type="dxa"/>
          </w:tcPr>
          <w:p w14:paraId="173CEC27" w14:textId="77777777" w:rsidR="002D0D47" w:rsidRPr="00F70B61" w:rsidRDefault="002D0D47" w:rsidP="002D0D47">
            <w:pPr>
              <w:pStyle w:val="TAL"/>
            </w:pPr>
            <w:r w:rsidRPr="00F70B61">
              <w:t>Yes</w:t>
            </w:r>
          </w:p>
        </w:tc>
        <w:tc>
          <w:tcPr>
            <w:tcW w:w="1627" w:type="dxa"/>
          </w:tcPr>
          <w:p w14:paraId="173C4B51" w14:textId="77777777" w:rsidR="002D0D47" w:rsidRPr="00F70B61" w:rsidRDefault="002D0D47" w:rsidP="002D0D47">
            <w:pPr>
              <w:pStyle w:val="TAL"/>
            </w:pPr>
            <w:r w:rsidRPr="00F70B61">
              <w:t>None</w:t>
            </w:r>
          </w:p>
        </w:tc>
      </w:tr>
      <w:tr w:rsidR="002D0D47" w:rsidRPr="00F70B61" w14:paraId="06BFC0EA" w14:textId="77777777" w:rsidTr="00230F05">
        <w:trPr>
          <w:cantSplit/>
        </w:trPr>
        <w:tc>
          <w:tcPr>
            <w:tcW w:w="1612" w:type="dxa"/>
          </w:tcPr>
          <w:p w14:paraId="5DA2E311" w14:textId="77777777" w:rsidR="002D0D47" w:rsidRPr="00F70B61" w:rsidRDefault="002D0D47" w:rsidP="002D0D47">
            <w:pPr>
              <w:pStyle w:val="TAL"/>
              <w:rPr>
                <w:b/>
                <w:szCs w:val="18"/>
              </w:rPr>
            </w:pPr>
            <w:r w:rsidRPr="00F70B61">
              <w:rPr>
                <w:b/>
                <w:szCs w:val="18"/>
              </w:rPr>
              <w:t>Usage Monitoring Control</w:t>
            </w:r>
          </w:p>
        </w:tc>
        <w:tc>
          <w:tcPr>
            <w:tcW w:w="3278" w:type="dxa"/>
          </w:tcPr>
          <w:p w14:paraId="4CEDE3E8" w14:textId="77777777" w:rsidR="002D0D47" w:rsidRPr="00F70B61" w:rsidRDefault="002D0D47" w:rsidP="002D0D47">
            <w:pPr>
              <w:pStyle w:val="TAL"/>
              <w:rPr>
                <w:i/>
                <w:szCs w:val="18"/>
              </w:rPr>
            </w:pPr>
            <w:r w:rsidRPr="00F70B61">
              <w:rPr>
                <w:i/>
                <w:szCs w:val="18"/>
              </w:rPr>
              <w:t>This part describes identities required for Usage Monitoring Control.</w:t>
            </w:r>
          </w:p>
        </w:tc>
        <w:tc>
          <w:tcPr>
            <w:tcW w:w="1364" w:type="dxa"/>
          </w:tcPr>
          <w:p w14:paraId="5D4D283A" w14:textId="77777777" w:rsidR="002D0D47" w:rsidRPr="00F70B61" w:rsidRDefault="002D0D47" w:rsidP="002D0D47">
            <w:pPr>
              <w:pStyle w:val="TAL"/>
              <w:rPr>
                <w:szCs w:val="18"/>
              </w:rPr>
            </w:pPr>
          </w:p>
        </w:tc>
        <w:tc>
          <w:tcPr>
            <w:tcW w:w="1748" w:type="dxa"/>
          </w:tcPr>
          <w:p w14:paraId="740D16F4" w14:textId="77777777" w:rsidR="002D0D47" w:rsidRPr="00F70B61" w:rsidRDefault="002D0D47" w:rsidP="002D0D47">
            <w:pPr>
              <w:pStyle w:val="TAL"/>
            </w:pPr>
          </w:p>
        </w:tc>
        <w:tc>
          <w:tcPr>
            <w:tcW w:w="1627" w:type="dxa"/>
          </w:tcPr>
          <w:p w14:paraId="35367F55" w14:textId="77777777" w:rsidR="002D0D47" w:rsidRPr="00F70B61" w:rsidRDefault="002D0D47" w:rsidP="002D0D47">
            <w:pPr>
              <w:pStyle w:val="TAL"/>
            </w:pPr>
            <w:r w:rsidRPr="00F70B61">
              <w:t>None</w:t>
            </w:r>
          </w:p>
        </w:tc>
      </w:tr>
      <w:tr w:rsidR="002D0D47" w:rsidRPr="00F70B61" w14:paraId="0BDB0A20" w14:textId="77777777" w:rsidTr="00230F05">
        <w:trPr>
          <w:cantSplit/>
        </w:trPr>
        <w:tc>
          <w:tcPr>
            <w:tcW w:w="1612" w:type="dxa"/>
          </w:tcPr>
          <w:p w14:paraId="05588D1B" w14:textId="77777777" w:rsidR="002D0D47" w:rsidRDefault="002D0D47" w:rsidP="002D0D47">
            <w:pPr>
              <w:pStyle w:val="TAL"/>
              <w:rPr>
                <w:szCs w:val="18"/>
              </w:rPr>
            </w:pPr>
            <w:r w:rsidRPr="00F70B61">
              <w:rPr>
                <w:szCs w:val="18"/>
              </w:rPr>
              <w:t>Monitoring key</w:t>
            </w:r>
          </w:p>
          <w:p w14:paraId="3129EBD9" w14:textId="77777777" w:rsidR="002D0D47" w:rsidRPr="00F70B61" w:rsidRDefault="002D0D47" w:rsidP="002D0D47">
            <w:pPr>
              <w:pStyle w:val="TAL"/>
              <w:rPr>
                <w:szCs w:val="18"/>
              </w:rPr>
            </w:pPr>
            <w:r>
              <w:rPr>
                <w:szCs w:val="18"/>
              </w:rPr>
              <w:t>(NOTE 23)</w:t>
            </w:r>
          </w:p>
        </w:tc>
        <w:tc>
          <w:tcPr>
            <w:tcW w:w="3278" w:type="dxa"/>
          </w:tcPr>
          <w:p w14:paraId="3049AFA9" w14:textId="77777777" w:rsidR="002D0D47" w:rsidRPr="00F70B61" w:rsidRDefault="002D0D47" w:rsidP="002D0D47">
            <w:pPr>
              <w:pStyle w:val="TAL"/>
              <w:rPr>
                <w:szCs w:val="18"/>
              </w:rPr>
            </w:pPr>
            <w:r w:rsidRPr="00F70B61">
              <w:rPr>
                <w:szCs w:val="18"/>
              </w:rPr>
              <w:t>The PCF uses the monitoring key to group services that share a common allowed usage.</w:t>
            </w:r>
          </w:p>
        </w:tc>
        <w:tc>
          <w:tcPr>
            <w:tcW w:w="1364" w:type="dxa"/>
          </w:tcPr>
          <w:p w14:paraId="15E4B958" w14:textId="77777777" w:rsidR="002D0D47" w:rsidRPr="00F70B61" w:rsidRDefault="002D0D47" w:rsidP="002D0D47">
            <w:pPr>
              <w:pStyle w:val="TAL"/>
              <w:rPr>
                <w:szCs w:val="18"/>
              </w:rPr>
            </w:pPr>
          </w:p>
        </w:tc>
        <w:tc>
          <w:tcPr>
            <w:tcW w:w="1748" w:type="dxa"/>
          </w:tcPr>
          <w:p w14:paraId="02A71B5F" w14:textId="77777777" w:rsidR="002D0D47" w:rsidRPr="00F70B61" w:rsidRDefault="002D0D47" w:rsidP="002D0D47">
            <w:pPr>
              <w:pStyle w:val="TAL"/>
            </w:pPr>
            <w:r w:rsidRPr="00F70B61">
              <w:t>Yes</w:t>
            </w:r>
          </w:p>
        </w:tc>
        <w:tc>
          <w:tcPr>
            <w:tcW w:w="1627" w:type="dxa"/>
          </w:tcPr>
          <w:p w14:paraId="5FD1BA0A" w14:textId="77777777" w:rsidR="002D0D47" w:rsidRPr="00F70B61" w:rsidRDefault="002D0D47" w:rsidP="002D0D47">
            <w:pPr>
              <w:pStyle w:val="TAL"/>
            </w:pPr>
            <w:r w:rsidRPr="00F70B61">
              <w:t>None</w:t>
            </w:r>
          </w:p>
        </w:tc>
      </w:tr>
      <w:tr w:rsidR="002D0D47" w:rsidRPr="00F70B61" w14:paraId="72EB5B29" w14:textId="77777777" w:rsidTr="00230F05">
        <w:trPr>
          <w:cantSplit/>
        </w:trPr>
        <w:tc>
          <w:tcPr>
            <w:tcW w:w="1612" w:type="dxa"/>
          </w:tcPr>
          <w:p w14:paraId="6D2014BC" w14:textId="77777777" w:rsidR="002D0D47" w:rsidRPr="00F70B61" w:rsidRDefault="002D0D47" w:rsidP="002D0D47">
            <w:pPr>
              <w:pStyle w:val="TAL"/>
              <w:rPr>
                <w:szCs w:val="18"/>
              </w:rPr>
            </w:pPr>
            <w:r w:rsidRPr="00F70B61">
              <w:rPr>
                <w:szCs w:val="18"/>
              </w:rPr>
              <w:t>Indication of exclusion from session level monitoring</w:t>
            </w:r>
          </w:p>
        </w:tc>
        <w:tc>
          <w:tcPr>
            <w:tcW w:w="3278" w:type="dxa"/>
          </w:tcPr>
          <w:p w14:paraId="02C86976" w14:textId="77777777" w:rsidR="002D0D47" w:rsidRPr="00F70B61" w:rsidRDefault="002D0D47" w:rsidP="002D0D47">
            <w:pPr>
              <w:pStyle w:val="TAL"/>
            </w:pPr>
            <w:r w:rsidRPr="00F70B61">
              <w:t>Indicates that the service data flow shall be excluded from PDU Session usage monitoring</w:t>
            </w:r>
          </w:p>
        </w:tc>
        <w:tc>
          <w:tcPr>
            <w:tcW w:w="1364" w:type="dxa"/>
          </w:tcPr>
          <w:p w14:paraId="5D827C67" w14:textId="77777777" w:rsidR="002D0D47" w:rsidRPr="00F70B61" w:rsidRDefault="002D0D47" w:rsidP="002D0D47">
            <w:pPr>
              <w:pStyle w:val="TAL"/>
              <w:rPr>
                <w:szCs w:val="18"/>
              </w:rPr>
            </w:pPr>
          </w:p>
        </w:tc>
        <w:tc>
          <w:tcPr>
            <w:tcW w:w="1748" w:type="dxa"/>
          </w:tcPr>
          <w:p w14:paraId="71EB5F86" w14:textId="77777777" w:rsidR="002D0D47" w:rsidRPr="00F70B61" w:rsidRDefault="002D0D47" w:rsidP="002D0D47">
            <w:pPr>
              <w:pStyle w:val="TAL"/>
            </w:pPr>
            <w:r w:rsidRPr="00F70B61">
              <w:t>Yes</w:t>
            </w:r>
          </w:p>
        </w:tc>
        <w:tc>
          <w:tcPr>
            <w:tcW w:w="1627" w:type="dxa"/>
          </w:tcPr>
          <w:p w14:paraId="6DBC7BEE" w14:textId="77777777" w:rsidR="002D0D47" w:rsidRPr="00F70B61" w:rsidRDefault="002D0D47" w:rsidP="002D0D47">
            <w:pPr>
              <w:pStyle w:val="TAL"/>
            </w:pPr>
            <w:r w:rsidRPr="00F70B61">
              <w:t>None</w:t>
            </w:r>
          </w:p>
        </w:tc>
      </w:tr>
      <w:tr w:rsidR="002D0D47" w:rsidRPr="00F70B61" w14:paraId="17A11E38" w14:textId="77777777" w:rsidTr="00230F05">
        <w:trPr>
          <w:cantSplit/>
        </w:trPr>
        <w:tc>
          <w:tcPr>
            <w:tcW w:w="1612" w:type="dxa"/>
          </w:tcPr>
          <w:p w14:paraId="4A151DEB" w14:textId="77777777" w:rsidR="002D0D47" w:rsidRPr="00627C98" w:rsidRDefault="002D0D47" w:rsidP="002D0D47">
            <w:pPr>
              <w:pStyle w:val="TAL"/>
              <w:rPr>
                <w:b/>
                <w:szCs w:val="18"/>
              </w:rPr>
            </w:pPr>
            <w:r>
              <w:rPr>
                <w:b/>
                <w:szCs w:val="18"/>
              </w:rPr>
              <w:t xml:space="preserve">N6-LAN </w:t>
            </w:r>
            <w:r w:rsidRPr="00F70B61">
              <w:rPr>
                <w:b/>
                <w:szCs w:val="18"/>
              </w:rPr>
              <w:t>Traffic Steering Enforcement Control</w:t>
            </w:r>
            <w:r>
              <w:rPr>
                <w:b/>
                <w:szCs w:val="18"/>
              </w:rPr>
              <w:t xml:space="preserve"> (NOTE 18)</w:t>
            </w:r>
          </w:p>
        </w:tc>
        <w:tc>
          <w:tcPr>
            <w:tcW w:w="3278" w:type="dxa"/>
          </w:tcPr>
          <w:p w14:paraId="27299B1C" w14:textId="77777777" w:rsidR="002D0D47" w:rsidRPr="00627C98" w:rsidRDefault="002D0D47" w:rsidP="002D0D47">
            <w:pPr>
              <w:pStyle w:val="TAL"/>
              <w:rPr>
                <w:i/>
                <w:szCs w:val="18"/>
              </w:rPr>
            </w:pPr>
            <w:r w:rsidRPr="00627C98">
              <w:rPr>
                <w:i/>
                <w:szCs w:val="18"/>
              </w:rPr>
              <w:t>This part describes information required for N6-LAN Traffic Steering.</w:t>
            </w:r>
          </w:p>
        </w:tc>
        <w:tc>
          <w:tcPr>
            <w:tcW w:w="1364" w:type="dxa"/>
          </w:tcPr>
          <w:p w14:paraId="023059BE" w14:textId="77777777" w:rsidR="002D0D47" w:rsidRPr="00F70B61" w:rsidRDefault="002D0D47" w:rsidP="002D0D47">
            <w:pPr>
              <w:pStyle w:val="TAL"/>
              <w:rPr>
                <w:szCs w:val="18"/>
              </w:rPr>
            </w:pPr>
          </w:p>
        </w:tc>
        <w:tc>
          <w:tcPr>
            <w:tcW w:w="1748" w:type="dxa"/>
          </w:tcPr>
          <w:p w14:paraId="13EF75F7" w14:textId="77777777" w:rsidR="002D0D47" w:rsidRPr="00F70B61" w:rsidRDefault="002D0D47" w:rsidP="002D0D47">
            <w:pPr>
              <w:pStyle w:val="TAL"/>
            </w:pPr>
          </w:p>
        </w:tc>
        <w:tc>
          <w:tcPr>
            <w:tcW w:w="1627" w:type="dxa"/>
          </w:tcPr>
          <w:p w14:paraId="648D3117" w14:textId="77777777" w:rsidR="002D0D47" w:rsidRPr="00F70B61" w:rsidRDefault="002D0D47" w:rsidP="002D0D47">
            <w:pPr>
              <w:pStyle w:val="TAL"/>
            </w:pPr>
          </w:p>
        </w:tc>
      </w:tr>
      <w:tr w:rsidR="002D0D47" w:rsidRPr="00F70B61" w14:paraId="44543E8F" w14:textId="77777777" w:rsidTr="00230F05">
        <w:trPr>
          <w:cantSplit/>
        </w:trPr>
        <w:tc>
          <w:tcPr>
            <w:tcW w:w="1612" w:type="dxa"/>
          </w:tcPr>
          <w:p w14:paraId="1B10FC2C" w14:textId="77777777" w:rsidR="002D0D47" w:rsidRPr="00F70B61" w:rsidRDefault="002D0D47" w:rsidP="002D0D47">
            <w:pPr>
              <w:pStyle w:val="TAL"/>
              <w:rPr>
                <w:szCs w:val="18"/>
              </w:rPr>
            </w:pPr>
            <w:r w:rsidRPr="00F70B61">
              <w:t>Traffic steering policy identifier(s)</w:t>
            </w:r>
          </w:p>
        </w:tc>
        <w:tc>
          <w:tcPr>
            <w:tcW w:w="3278" w:type="dxa"/>
          </w:tcPr>
          <w:p w14:paraId="75A6F5CE" w14:textId="77777777" w:rsidR="002D0D47" w:rsidRPr="00F70B61" w:rsidRDefault="002D0D47" w:rsidP="002D0D47">
            <w:pPr>
              <w:pStyle w:val="TAL"/>
              <w:rPr>
                <w:szCs w:val="18"/>
              </w:rPr>
            </w:pPr>
            <w:r w:rsidRPr="00F70B61">
              <w:rPr>
                <w:szCs w:val="18"/>
              </w:rPr>
              <w:t>Reference to a pre-configured traffic steering policy at the SMF</w:t>
            </w:r>
          </w:p>
          <w:p w14:paraId="2130C72A" w14:textId="77777777" w:rsidR="002D0D47" w:rsidRPr="00F70B61" w:rsidRDefault="002D0D47" w:rsidP="002D0D47">
            <w:pPr>
              <w:pStyle w:val="TAL"/>
              <w:rPr>
                <w:szCs w:val="18"/>
              </w:rPr>
            </w:pPr>
            <w:r w:rsidRPr="00F70B61">
              <w:rPr>
                <w:szCs w:val="18"/>
              </w:rPr>
              <w:t>(NOTE 12).</w:t>
            </w:r>
          </w:p>
        </w:tc>
        <w:tc>
          <w:tcPr>
            <w:tcW w:w="1364" w:type="dxa"/>
          </w:tcPr>
          <w:p w14:paraId="67555C50" w14:textId="77777777" w:rsidR="002D0D47" w:rsidRPr="00F70B61" w:rsidRDefault="002D0D47" w:rsidP="002D0D47">
            <w:pPr>
              <w:pStyle w:val="TAL"/>
              <w:rPr>
                <w:szCs w:val="18"/>
              </w:rPr>
            </w:pPr>
          </w:p>
        </w:tc>
        <w:tc>
          <w:tcPr>
            <w:tcW w:w="1748" w:type="dxa"/>
          </w:tcPr>
          <w:p w14:paraId="50C362E5" w14:textId="77777777" w:rsidR="002D0D47" w:rsidRPr="00F70B61" w:rsidRDefault="002D0D47" w:rsidP="002D0D47">
            <w:pPr>
              <w:pStyle w:val="TAL"/>
            </w:pPr>
            <w:r w:rsidRPr="00F70B61">
              <w:t>Yes</w:t>
            </w:r>
          </w:p>
        </w:tc>
        <w:tc>
          <w:tcPr>
            <w:tcW w:w="1627" w:type="dxa"/>
          </w:tcPr>
          <w:p w14:paraId="72B5D25D" w14:textId="77777777" w:rsidR="002D0D47" w:rsidRPr="00F70B61" w:rsidRDefault="002D0D47" w:rsidP="002D0D47">
            <w:pPr>
              <w:pStyle w:val="TAL"/>
            </w:pPr>
            <w:r w:rsidRPr="00F70B61">
              <w:t>None</w:t>
            </w:r>
          </w:p>
        </w:tc>
      </w:tr>
      <w:tr w:rsidR="002D0D47" w:rsidRPr="00F70B61" w14:paraId="5E25ABC7" w14:textId="77777777" w:rsidTr="00230F05">
        <w:trPr>
          <w:cantSplit/>
        </w:trPr>
        <w:tc>
          <w:tcPr>
            <w:tcW w:w="1612" w:type="dxa"/>
          </w:tcPr>
          <w:p w14:paraId="6EF0C8B1" w14:textId="77777777" w:rsidR="002D0D47" w:rsidRPr="00F6277B" w:rsidRDefault="002D0D47" w:rsidP="002D0D47">
            <w:pPr>
              <w:pStyle w:val="TAL"/>
              <w:rPr>
                <w:b/>
                <w:szCs w:val="18"/>
              </w:rPr>
            </w:pPr>
            <w:r>
              <w:rPr>
                <w:b/>
                <w:szCs w:val="18"/>
              </w:rPr>
              <w:t>AF influenced Traffic Steering Enforcement Control (NOTE 18)</w:t>
            </w:r>
          </w:p>
        </w:tc>
        <w:tc>
          <w:tcPr>
            <w:tcW w:w="3278" w:type="dxa"/>
          </w:tcPr>
          <w:p w14:paraId="265018DA" w14:textId="77777777" w:rsidR="002D0D47" w:rsidRPr="00D82345" w:rsidRDefault="002D0D47" w:rsidP="002D0D47">
            <w:pPr>
              <w:pStyle w:val="TAL"/>
              <w:rPr>
                <w:i/>
                <w:szCs w:val="18"/>
              </w:rPr>
            </w:pPr>
            <w:r w:rsidRPr="00D82345">
              <w:rPr>
                <w:i/>
                <w:szCs w:val="18"/>
              </w:rPr>
              <w:t>This part describes information required for AF influenced Traffic Steering.</w:t>
            </w:r>
          </w:p>
        </w:tc>
        <w:tc>
          <w:tcPr>
            <w:tcW w:w="1364" w:type="dxa"/>
          </w:tcPr>
          <w:p w14:paraId="69D6220F" w14:textId="77777777" w:rsidR="002D0D47" w:rsidRPr="00F70B61" w:rsidRDefault="002D0D47" w:rsidP="002D0D47">
            <w:pPr>
              <w:pStyle w:val="TAL"/>
              <w:rPr>
                <w:szCs w:val="18"/>
              </w:rPr>
            </w:pPr>
          </w:p>
        </w:tc>
        <w:tc>
          <w:tcPr>
            <w:tcW w:w="1748" w:type="dxa"/>
          </w:tcPr>
          <w:p w14:paraId="56E5827F" w14:textId="77777777" w:rsidR="002D0D47" w:rsidRPr="00F70B61" w:rsidRDefault="002D0D47" w:rsidP="002D0D47">
            <w:pPr>
              <w:pStyle w:val="TAL"/>
            </w:pPr>
          </w:p>
        </w:tc>
        <w:tc>
          <w:tcPr>
            <w:tcW w:w="1627" w:type="dxa"/>
          </w:tcPr>
          <w:p w14:paraId="3DCC354D" w14:textId="77777777" w:rsidR="002D0D47" w:rsidRPr="00F70B61" w:rsidRDefault="002D0D47" w:rsidP="002D0D47">
            <w:pPr>
              <w:pStyle w:val="TAL"/>
            </w:pPr>
          </w:p>
        </w:tc>
      </w:tr>
      <w:tr w:rsidR="002D0D47" w:rsidRPr="00F70B61" w14:paraId="0A02EEED" w14:textId="77777777" w:rsidTr="00230F05">
        <w:trPr>
          <w:cantSplit/>
        </w:trPr>
        <w:tc>
          <w:tcPr>
            <w:tcW w:w="1612" w:type="dxa"/>
          </w:tcPr>
          <w:p w14:paraId="663BE534" w14:textId="77777777" w:rsidR="002D0D47" w:rsidRPr="00F70B61" w:rsidRDefault="002D0D47" w:rsidP="002D0D47">
            <w:pPr>
              <w:pStyle w:val="TAL"/>
              <w:rPr>
                <w:b/>
                <w:szCs w:val="18"/>
              </w:rPr>
            </w:pPr>
            <w:r w:rsidRPr="00F70B61">
              <w:t>Data Network Access Identifier</w:t>
            </w:r>
          </w:p>
        </w:tc>
        <w:tc>
          <w:tcPr>
            <w:tcW w:w="3278" w:type="dxa"/>
          </w:tcPr>
          <w:p w14:paraId="22D4FC05" w14:textId="77777777" w:rsidR="002D0D47" w:rsidRPr="00F70B61" w:rsidRDefault="002D0D47" w:rsidP="002D0D47">
            <w:pPr>
              <w:pStyle w:val="TAL"/>
              <w:rPr>
                <w:i/>
                <w:szCs w:val="18"/>
              </w:rPr>
            </w:pPr>
            <w:r w:rsidRPr="00F70B61">
              <w:t>Identifier</w:t>
            </w:r>
            <w:r>
              <w:t>(s)</w:t>
            </w:r>
            <w:r w:rsidRPr="00F70B61">
              <w:t xml:space="preserve"> of the target Data Network Access</w:t>
            </w:r>
            <w:r>
              <w:t xml:space="preserve"> (DNAI)</w:t>
            </w:r>
            <w:r w:rsidRPr="00F70B61">
              <w:t xml:space="preserve">. It is defined in </w:t>
            </w:r>
            <w:r>
              <w:t>T</w:t>
            </w:r>
            <w:r w:rsidRPr="00F70B61">
              <w:t>S 23.501 </w:t>
            </w:r>
            <w:r w:rsidRPr="00F70B61">
              <w:rPr>
                <w:lang w:val="en-US"/>
              </w:rPr>
              <w:t>[2]</w:t>
            </w:r>
            <w:r w:rsidRPr="00F70B61">
              <w:t>, clause 5.6.7.</w:t>
            </w:r>
          </w:p>
        </w:tc>
        <w:tc>
          <w:tcPr>
            <w:tcW w:w="1364" w:type="dxa"/>
          </w:tcPr>
          <w:p w14:paraId="5FD51685" w14:textId="77777777" w:rsidR="002D0D47" w:rsidRPr="00F70B61" w:rsidRDefault="002D0D47" w:rsidP="002D0D47">
            <w:pPr>
              <w:pStyle w:val="TAL"/>
              <w:rPr>
                <w:szCs w:val="18"/>
              </w:rPr>
            </w:pPr>
          </w:p>
        </w:tc>
        <w:tc>
          <w:tcPr>
            <w:tcW w:w="1748" w:type="dxa"/>
          </w:tcPr>
          <w:p w14:paraId="0CCDC9D5" w14:textId="77777777" w:rsidR="002D0D47" w:rsidRPr="00F70B61" w:rsidRDefault="002D0D47" w:rsidP="002D0D47">
            <w:pPr>
              <w:pStyle w:val="TAL"/>
            </w:pPr>
            <w:r w:rsidRPr="00F70B61">
              <w:t>Yes</w:t>
            </w:r>
          </w:p>
        </w:tc>
        <w:tc>
          <w:tcPr>
            <w:tcW w:w="1627" w:type="dxa"/>
          </w:tcPr>
          <w:p w14:paraId="4DC497DE" w14:textId="77777777" w:rsidR="002D0D47" w:rsidRPr="00F70B61" w:rsidRDefault="002D0D47" w:rsidP="002D0D47">
            <w:pPr>
              <w:pStyle w:val="TAL"/>
            </w:pPr>
            <w:r w:rsidRPr="00F70B61">
              <w:t>Added</w:t>
            </w:r>
          </w:p>
        </w:tc>
      </w:tr>
      <w:tr w:rsidR="002D0D47" w:rsidRPr="00F70B61" w14:paraId="030CD960" w14:textId="77777777" w:rsidTr="00230F05">
        <w:trPr>
          <w:cantSplit/>
        </w:trPr>
        <w:tc>
          <w:tcPr>
            <w:tcW w:w="1612" w:type="dxa"/>
          </w:tcPr>
          <w:p w14:paraId="2D94B452" w14:textId="77777777" w:rsidR="002D0D47" w:rsidRPr="00F70B61" w:rsidRDefault="002D0D47" w:rsidP="002D0D47">
            <w:pPr>
              <w:pStyle w:val="TAL"/>
              <w:rPr>
                <w:szCs w:val="18"/>
              </w:rPr>
            </w:pPr>
            <w:r>
              <w:t xml:space="preserve">Per DNAI: </w:t>
            </w:r>
            <w:r w:rsidRPr="00AB28F7">
              <w:t>Traffic steering policy identifier</w:t>
            </w:r>
          </w:p>
        </w:tc>
        <w:tc>
          <w:tcPr>
            <w:tcW w:w="3278" w:type="dxa"/>
          </w:tcPr>
          <w:p w14:paraId="3CD6666F" w14:textId="77777777" w:rsidR="002D0D47" w:rsidRPr="00A4526A" w:rsidRDefault="002D0D47" w:rsidP="002D0D47">
            <w:pPr>
              <w:pStyle w:val="TAL"/>
              <w:rPr>
                <w:szCs w:val="18"/>
              </w:rPr>
            </w:pPr>
            <w:r w:rsidRPr="00AB28F7">
              <w:rPr>
                <w:szCs w:val="18"/>
              </w:rPr>
              <w:t>Reference to a pre-configured traffic steering policy at the SMF</w:t>
            </w:r>
          </w:p>
          <w:p w14:paraId="08249675" w14:textId="77777777" w:rsidR="002D0D47" w:rsidRPr="00F70B61" w:rsidRDefault="002D0D47" w:rsidP="002D0D47">
            <w:pPr>
              <w:pStyle w:val="TAL"/>
              <w:rPr>
                <w:szCs w:val="18"/>
              </w:rPr>
            </w:pPr>
            <w:r w:rsidRPr="00A4526A">
              <w:rPr>
                <w:szCs w:val="18"/>
              </w:rPr>
              <w:t>(NOTE 1</w:t>
            </w:r>
            <w:r>
              <w:rPr>
                <w:szCs w:val="18"/>
              </w:rPr>
              <w:t>9</w:t>
            </w:r>
            <w:r w:rsidRPr="00A4526A">
              <w:rPr>
                <w:szCs w:val="18"/>
              </w:rPr>
              <w:t>).</w:t>
            </w:r>
          </w:p>
        </w:tc>
        <w:tc>
          <w:tcPr>
            <w:tcW w:w="1364" w:type="dxa"/>
          </w:tcPr>
          <w:p w14:paraId="7EACA9B7" w14:textId="77777777" w:rsidR="002D0D47" w:rsidRPr="00F70B61" w:rsidRDefault="002D0D47" w:rsidP="002D0D47">
            <w:pPr>
              <w:pStyle w:val="TAL"/>
              <w:rPr>
                <w:szCs w:val="18"/>
              </w:rPr>
            </w:pPr>
          </w:p>
        </w:tc>
        <w:tc>
          <w:tcPr>
            <w:tcW w:w="1748" w:type="dxa"/>
          </w:tcPr>
          <w:p w14:paraId="40F7DFEB" w14:textId="77777777" w:rsidR="002D0D47" w:rsidRPr="00F70B61" w:rsidRDefault="002D0D47" w:rsidP="002D0D47">
            <w:pPr>
              <w:pStyle w:val="TAL"/>
            </w:pPr>
            <w:r w:rsidRPr="00A4526A">
              <w:t>Yes</w:t>
            </w:r>
          </w:p>
        </w:tc>
        <w:tc>
          <w:tcPr>
            <w:tcW w:w="1627" w:type="dxa"/>
          </w:tcPr>
          <w:p w14:paraId="00561FC1" w14:textId="77777777" w:rsidR="002D0D47" w:rsidRPr="00F70B61" w:rsidRDefault="002D0D47" w:rsidP="002D0D47">
            <w:pPr>
              <w:pStyle w:val="TAL"/>
            </w:pPr>
            <w:r>
              <w:t>Added</w:t>
            </w:r>
          </w:p>
        </w:tc>
      </w:tr>
      <w:tr w:rsidR="002D0D47" w:rsidRPr="00F70B61" w14:paraId="048082A5" w14:textId="77777777" w:rsidTr="00230F05">
        <w:trPr>
          <w:cantSplit/>
        </w:trPr>
        <w:tc>
          <w:tcPr>
            <w:tcW w:w="1612" w:type="dxa"/>
          </w:tcPr>
          <w:p w14:paraId="1EFBFC70" w14:textId="77777777" w:rsidR="002D0D47" w:rsidRPr="00F70B61" w:rsidRDefault="002D0D47" w:rsidP="002D0D47">
            <w:pPr>
              <w:pStyle w:val="TAL"/>
              <w:rPr>
                <w:b/>
                <w:szCs w:val="18"/>
              </w:rPr>
            </w:pPr>
            <w:r>
              <w:t xml:space="preserve">Per DNAI: </w:t>
            </w:r>
            <w:r w:rsidRPr="00AB28F7">
              <w:rPr>
                <w:rFonts w:hint="eastAsia"/>
              </w:rPr>
              <w:t>N6 traffic routing information</w:t>
            </w:r>
          </w:p>
        </w:tc>
        <w:tc>
          <w:tcPr>
            <w:tcW w:w="3278" w:type="dxa"/>
          </w:tcPr>
          <w:p w14:paraId="44101E41" w14:textId="77777777" w:rsidR="002D0D47" w:rsidRPr="00F70B61" w:rsidRDefault="002D0D47" w:rsidP="002D0D47">
            <w:pPr>
              <w:pStyle w:val="TAL"/>
              <w:rPr>
                <w:i/>
                <w:szCs w:val="18"/>
              </w:rPr>
            </w:pPr>
            <w:r w:rsidRPr="00AB28F7">
              <w:t>Describes the information necessary for traffic steering to the DNAI. It is described in TS</w:t>
            </w:r>
            <w:r>
              <w:t> </w:t>
            </w:r>
            <w:r w:rsidRPr="00AB28F7">
              <w:t>23.501 </w:t>
            </w:r>
            <w:r w:rsidRPr="00AB28F7">
              <w:rPr>
                <w:lang w:val="en-US"/>
              </w:rPr>
              <w:t>[2]</w:t>
            </w:r>
            <w:r w:rsidRPr="00AB28F7">
              <w:t>, clause 5.6.7</w:t>
            </w:r>
            <w:r w:rsidRPr="00A4526A">
              <w:t xml:space="preserve"> (NOTE</w:t>
            </w:r>
            <w:r>
              <w:t> </w:t>
            </w:r>
            <w:r w:rsidRPr="00A4526A">
              <w:t>1</w:t>
            </w:r>
            <w:r>
              <w:t>9</w:t>
            </w:r>
            <w:r w:rsidRPr="00A4526A">
              <w:t>).</w:t>
            </w:r>
          </w:p>
        </w:tc>
        <w:tc>
          <w:tcPr>
            <w:tcW w:w="1364" w:type="dxa"/>
          </w:tcPr>
          <w:p w14:paraId="39658BCD" w14:textId="77777777" w:rsidR="002D0D47" w:rsidRPr="00F70B61" w:rsidRDefault="002D0D47" w:rsidP="002D0D47">
            <w:pPr>
              <w:pStyle w:val="TAL"/>
              <w:rPr>
                <w:szCs w:val="18"/>
              </w:rPr>
            </w:pPr>
          </w:p>
        </w:tc>
        <w:tc>
          <w:tcPr>
            <w:tcW w:w="1748" w:type="dxa"/>
          </w:tcPr>
          <w:p w14:paraId="07B11416" w14:textId="77777777" w:rsidR="002D0D47" w:rsidRPr="00F70B61" w:rsidRDefault="002D0D47" w:rsidP="002D0D47">
            <w:pPr>
              <w:pStyle w:val="TAL"/>
            </w:pPr>
            <w:r w:rsidRPr="00A4526A">
              <w:t>Yes</w:t>
            </w:r>
          </w:p>
        </w:tc>
        <w:tc>
          <w:tcPr>
            <w:tcW w:w="1627" w:type="dxa"/>
          </w:tcPr>
          <w:p w14:paraId="2F5C56F3" w14:textId="77777777" w:rsidR="002D0D47" w:rsidRPr="00F70B61" w:rsidRDefault="002D0D47" w:rsidP="002D0D47">
            <w:pPr>
              <w:pStyle w:val="TAL"/>
            </w:pPr>
            <w:r w:rsidRPr="00A4526A">
              <w:t>Added</w:t>
            </w:r>
          </w:p>
        </w:tc>
      </w:tr>
      <w:tr w:rsidR="002D0D47" w:rsidRPr="00F70B61" w14:paraId="5385C825" w14:textId="77777777" w:rsidTr="00230F05">
        <w:trPr>
          <w:cantSplit/>
        </w:trPr>
        <w:tc>
          <w:tcPr>
            <w:tcW w:w="1612" w:type="dxa"/>
          </w:tcPr>
          <w:p w14:paraId="5120A9AA" w14:textId="77777777" w:rsidR="002D0D47" w:rsidRPr="00F70B61" w:rsidRDefault="002D0D47" w:rsidP="002D0D47">
            <w:pPr>
              <w:pStyle w:val="TAL"/>
              <w:rPr>
                <w:b/>
                <w:szCs w:val="18"/>
              </w:rPr>
            </w:pPr>
            <w:r>
              <w:t>Information on AF subscription to UP change events</w:t>
            </w:r>
          </w:p>
        </w:tc>
        <w:tc>
          <w:tcPr>
            <w:tcW w:w="3278" w:type="dxa"/>
          </w:tcPr>
          <w:p w14:paraId="6D19C1A9" w14:textId="77777777" w:rsidR="002D0D47" w:rsidRPr="00F70B61" w:rsidRDefault="002D0D47" w:rsidP="002D0D47">
            <w:pPr>
              <w:pStyle w:val="TAL"/>
              <w:rPr>
                <w:i/>
                <w:szCs w:val="18"/>
              </w:rPr>
            </w:pPr>
            <w:r>
              <w:t>Indicates whether notifications in the case of change of UP path are requested and optionally indicates whether acknowledgment to the notifications shall be expected (as defined in TS 23.501 [2] clause 5.6.7).</w:t>
            </w:r>
          </w:p>
        </w:tc>
        <w:tc>
          <w:tcPr>
            <w:tcW w:w="1364" w:type="dxa"/>
          </w:tcPr>
          <w:p w14:paraId="1027679C" w14:textId="77777777" w:rsidR="002D0D47" w:rsidRPr="00F70B61" w:rsidRDefault="002D0D47" w:rsidP="002D0D47">
            <w:pPr>
              <w:pStyle w:val="TAL"/>
              <w:rPr>
                <w:szCs w:val="18"/>
              </w:rPr>
            </w:pPr>
          </w:p>
        </w:tc>
        <w:tc>
          <w:tcPr>
            <w:tcW w:w="1748" w:type="dxa"/>
          </w:tcPr>
          <w:p w14:paraId="52BE7ED9" w14:textId="77777777" w:rsidR="002D0D47" w:rsidRPr="00F70B61" w:rsidRDefault="002D0D47" w:rsidP="002D0D47">
            <w:pPr>
              <w:pStyle w:val="TAL"/>
            </w:pPr>
            <w:r w:rsidRPr="00F70B61">
              <w:t>Yes</w:t>
            </w:r>
          </w:p>
        </w:tc>
        <w:tc>
          <w:tcPr>
            <w:tcW w:w="1627" w:type="dxa"/>
          </w:tcPr>
          <w:p w14:paraId="711526FE" w14:textId="77777777" w:rsidR="002D0D47" w:rsidRPr="00F70B61" w:rsidRDefault="002D0D47" w:rsidP="002D0D47">
            <w:pPr>
              <w:pStyle w:val="TAL"/>
            </w:pPr>
            <w:r w:rsidRPr="00F70B61">
              <w:t>Added</w:t>
            </w:r>
          </w:p>
        </w:tc>
      </w:tr>
      <w:tr w:rsidR="002D0D47" w:rsidRPr="00F70B61" w14:paraId="6849771C" w14:textId="77777777" w:rsidTr="00230F05">
        <w:trPr>
          <w:cantSplit/>
        </w:trPr>
        <w:tc>
          <w:tcPr>
            <w:tcW w:w="1612" w:type="dxa"/>
          </w:tcPr>
          <w:p w14:paraId="4E5C269B" w14:textId="77777777" w:rsidR="002D0D47" w:rsidRPr="00627C98" w:rsidRDefault="002D0D47" w:rsidP="002D0D47">
            <w:pPr>
              <w:pStyle w:val="TAL"/>
              <w:rPr>
                <w:szCs w:val="18"/>
              </w:rPr>
            </w:pPr>
            <w:r w:rsidRPr="00627C98">
              <w:rPr>
                <w:szCs w:val="18"/>
              </w:rPr>
              <w:t>Indication of UE IP address preservation</w:t>
            </w:r>
          </w:p>
        </w:tc>
        <w:tc>
          <w:tcPr>
            <w:tcW w:w="3278" w:type="dxa"/>
          </w:tcPr>
          <w:p w14:paraId="4041E91E" w14:textId="77777777" w:rsidR="002D0D47" w:rsidRPr="00627C98" w:rsidRDefault="002D0D47" w:rsidP="002D0D47">
            <w:pPr>
              <w:pStyle w:val="TAL"/>
              <w:rPr>
                <w:szCs w:val="18"/>
              </w:rPr>
            </w:pPr>
            <w:r w:rsidRPr="00627C98">
              <w:rPr>
                <w:szCs w:val="18"/>
              </w:rPr>
              <w:t>Indicates UE IP address should be preserved. It is defined in TS 23.501 [2], clause 5.6.7.</w:t>
            </w:r>
          </w:p>
        </w:tc>
        <w:tc>
          <w:tcPr>
            <w:tcW w:w="1364" w:type="dxa"/>
          </w:tcPr>
          <w:p w14:paraId="3B98F173" w14:textId="77777777" w:rsidR="002D0D47" w:rsidRPr="00F70B61" w:rsidRDefault="002D0D47" w:rsidP="002D0D47">
            <w:pPr>
              <w:pStyle w:val="TAL"/>
              <w:rPr>
                <w:szCs w:val="18"/>
              </w:rPr>
            </w:pPr>
          </w:p>
        </w:tc>
        <w:tc>
          <w:tcPr>
            <w:tcW w:w="1748" w:type="dxa"/>
          </w:tcPr>
          <w:p w14:paraId="7573A28A" w14:textId="77777777" w:rsidR="002D0D47" w:rsidRPr="00F70B61" w:rsidRDefault="002D0D47" w:rsidP="002D0D47">
            <w:pPr>
              <w:pStyle w:val="TAL"/>
            </w:pPr>
            <w:r w:rsidRPr="00F70B61">
              <w:t>Yes</w:t>
            </w:r>
          </w:p>
        </w:tc>
        <w:tc>
          <w:tcPr>
            <w:tcW w:w="1627" w:type="dxa"/>
          </w:tcPr>
          <w:p w14:paraId="702F7932" w14:textId="77777777" w:rsidR="002D0D47" w:rsidRPr="00F70B61" w:rsidRDefault="002D0D47" w:rsidP="002D0D47">
            <w:pPr>
              <w:pStyle w:val="TAL"/>
            </w:pPr>
            <w:r w:rsidRPr="00F70B61">
              <w:t>Added</w:t>
            </w:r>
          </w:p>
        </w:tc>
      </w:tr>
      <w:tr w:rsidR="002D0D47" w:rsidRPr="00F70B61" w14:paraId="3305770E" w14:textId="77777777" w:rsidTr="00230F05">
        <w:trPr>
          <w:cantSplit/>
        </w:trPr>
        <w:tc>
          <w:tcPr>
            <w:tcW w:w="1612" w:type="dxa"/>
          </w:tcPr>
          <w:p w14:paraId="656B686D" w14:textId="77777777" w:rsidR="002D0D47" w:rsidRPr="00627C98" w:rsidRDefault="002D0D47" w:rsidP="002D0D47">
            <w:pPr>
              <w:pStyle w:val="TAL"/>
              <w:rPr>
                <w:szCs w:val="18"/>
              </w:rPr>
            </w:pPr>
            <w:r>
              <w:rPr>
                <w:szCs w:val="18"/>
              </w:rPr>
              <w:t>Indication of traffic correlation</w:t>
            </w:r>
          </w:p>
        </w:tc>
        <w:tc>
          <w:tcPr>
            <w:tcW w:w="3278" w:type="dxa"/>
          </w:tcPr>
          <w:p w14:paraId="64921615" w14:textId="77777777" w:rsidR="002D0D47" w:rsidRPr="00627C98" w:rsidRDefault="002D0D47" w:rsidP="002D0D47">
            <w:pPr>
              <w:pStyle w:val="TAL"/>
              <w:rPr>
                <w:szCs w:val="18"/>
              </w:rPr>
            </w:pPr>
            <w:r>
              <w:rPr>
                <w:szCs w:val="18"/>
              </w:rPr>
              <w:t>Indicates that the target PDU Sessions should be correlated via a common DNAI in the user plane. It is described in TS 23.501 [2], clause 5.6.7.</w:t>
            </w:r>
          </w:p>
        </w:tc>
        <w:tc>
          <w:tcPr>
            <w:tcW w:w="1364" w:type="dxa"/>
          </w:tcPr>
          <w:p w14:paraId="53660077" w14:textId="77777777" w:rsidR="002D0D47" w:rsidRPr="00F70B61" w:rsidRDefault="002D0D47" w:rsidP="002D0D47">
            <w:pPr>
              <w:pStyle w:val="TAL"/>
              <w:rPr>
                <w:szCs w:val="18"/>
              </w:rPr>
            </w:pPr>
          </w:p>
        </w:tc>
        <w:tc>
          <w:tcPr>
            <w:tcW w:w="1748" w:type="dxa"/>
          </w:tcPr>
          <w:p w14:paraId="0B2CB119" w14:textId="77777777" w:rsidR="002D0D47" w:rsidRPr="00F70B61" w:rsidRDefault="002D0D47" w:rsidP="002D0D47">
            <w:pPr>
              <w:pStyle w:val="TAL"/>
            </w:pPr>
            <w:r w:rsidRPr="00F70B61">
              <w:t>Yes</w:t>
            </w:r>
          </w:p>
        </w:tc>
        <w:tc>
          <w:tcPr>
            <w:tcW w:w="1627" w:type="dxa"/>
          </w:tcPr>
          <w:p w14:paraId="4C92B3B8" w14:textId="77777777" w:rsidR="002D0D47" w:rsidRPr="00F70B61" w:rsidRDefault="002D0D47" w:rsidP="002D0D47">
            <w:pPr>
              <w:pStyle w:val="TAL"/>
            </w:pPr>
            <w:r w:rsidRPr="00F70B61">
              <w:t>Added</w:t>
            </w:r>
          </w:p>
        </w:tc>
      </w:tr>
      <w:tr w:rsidR="002D0D47" w:rsidRPr="00F70B61" w14:paraId="4C82EBB1" w14:textId="77777777" w:rsidTr="00230F05">
        <w:trPr>
          <w:cantSplit/>
        </w:trPr>
        <w:tc>
          <w:tcPr>
            <w:tcW w:w="1612" w:type="dxa"/>
          </w:tcPr>
          <w:p w14:paraId="73B52C6C" w14:textId="77777777" w:rsidR="002D0D47" w:rsidRPr="00F70B61" w:rsidRDefault="002D0D47" w:rsidP="002D0D47">
            <w:pPr>
              <w:pStyle w:val="TAL"/>
            </w:pPr>
            <w:r w:rsidRPr="00F70B61">
              <w:rPr>
                <w:b/>
                <w:szCs w:val="18"/>
              </w:rPr>
              <w:t>NBIFOM related control Information</w:t>
            </w:r>
          </w:p>
        </w:tc>
        <w:tc>
          <w:tcPr>
            <w:tcW w:w="3278" w:type="dxa"/>
          </w:tcPr>
          <w:p w14:paraId="0876315C" w14:textId="77777777" w:rsidR="002D0D47" w:rsidRPr="00F70B61" w:rsidRDefault="002D0D47" w:rsidP="002D0D47">
            <w:pPr>
              <w:pStyle w:val="TAL"/>
            </w:pPr>
            <w:r w:rsidRPr="00F70B61">
              <w:rPr>
                <w:i/>
                <w:szCs w:val="18"/>
              </w:rPr>
              <w:t>This part describes PCC rule information related with NBIFOM</w:t>
            </w:r>
          </w:p>
        </w:tc>
        <w:tc>
          <w:tcPr>
            <w:tcW w:w="1364" w:type="dxa"/>
          </w:tcPr>
          <w:p w14:paraId="39504F4B" w14:textId="77777777" w:rsidR="002D0D47" w:rsidRPr="00F70B61" w:rsidRDefault="002D0D47" w:rsidP="002D0D47">
            <w:pPr>
              <w:pStyle w:val="TAL"/>
              <w:rPr>
                <w:szCs w:val="18"/>
              </w:rPr>
            </w:pPr>
          </w:p>
        </w:tc>
        <w:tc>
          <w:tcPr>
            <w:tcW w:w="1748" w:type="dxa"/>
          </w:tcPr>
          <w:p w14:paraId="58FEC4EA" w14:textId="77777777" w:rsidR="002D0D47" w:rsidRPr="00F70B61" w:rsidRDefault="002D0D47" w:rsidP="002D0D47">
            <w:pPr>
              <w:pStyle w:val="TAL"/>
            </w:pPr>
          </w:p>
        </w:tc>
        <w:tc>
          <w:tcPr>
            <w:tcW w:w="1627" w:type="dxa"/>
          </w:tcPr>
          <w:p w14:paraId="40D52896" w14:textId="77777777" w:rsidR="002D0D47" w:rsidRPr="00F70B61" w:rsidRDefault="002D0D47" w:rsidP="002D0D47">
            <w:pPr>
              <w:pStyle w:val="TAL"/>
            </w:pPr>
          </w:p>
        </w:tc>
      </w:tr>
      <w:tr w:rsidR="002D0D47" w:rsidRPr="00F70B61" w14:paraId="3B667C36" w14:textId="77777777" w:rsidTr="00230F05">
        <w:trPr>
          <w:cantSplit/>
        </w:trPr>
        <w:tc>
          <w:tcPr>
            <w:tcW w:w="1612" w:type="dxa"/>
          </w:tcPr>
          <w:p w14:paraId="5598C00A" w14:textId="77777777" w:rsidR="002D0D47" w:rsidRPr="00F70B61" w:rsidRDefault="002D0D47" w:rsidP="002D0D47">
            <w:pPr>
              <w:pStyle w:val="TAL"/>
            </w:pPr>
            <w:r w:rsidRPr="00F70B61">
              <w:rPr>
                <w:szCs w:val="18"/>
              </w:rPr>
              <w:t>Allowed Access Type</w:t>
            </w:r>
          </w:p>
        </w:tc>
        <w:tc>
          <w:tcPr>
            <w:tcW w:w="3278" w:type="dxa"/>
          </w:tcPr>
          <w:p w14:paraId="600C1832" w14:textId="77777777" w:rsidR="002D0D47" w:rsidRPr="00F70B61" w:rsidRDefault="002D0D47" w:rsidP="002D0D47">
            <w:pPr>
              <w:pStyle w:val="TAL"/>
            </w:pPr>
            <w:r w:rsidRPr="00F70B61">
              <w:rPr>
                <w:szCs w:val="18"/>
              </w:rPr>
              <w:t>The access to be used for traffic identified by the PCC rule</w:t>
            </w:r>
          </w:p>
        </w:tc>
        <w:tc>
          <w:tcPr>
            <w:tcW w:w="1364" w:type="dxa"/>
          </w:tcPr>
          <w:p w14:paraId="4B092AD4" w14:textId="77777777" w:rsidR="002D0D47" w:rsidRPr="00F70B61" w:rsidRDefault="002D0D47" w:rsidP="002D0D47">
            <w:pPr>
              <w:pStyle w:val="TAL"/>
              <w:rPr>
                <w:szCs w:val="18"/>
              </w:rPr>
            </w:pPr>
          </w:p>
        </w:tc>
        <w:tc>
          <w:tcPr>
            <w:tcW w:w="1748" w:type="dxa"/>
          </w:tcPr>
          <w:p w14:paraId="39BCD9BD" w14:textId="77777777" w:rsidR="002D0D47" w:rsidRPr="00F70B61" w:rsidRDefault="002D0D47" w:rsidP="002D0D47">
            <w:pPr>
              <w:pStyle w:val="TAL"/>
            </w:pPr>
          </w:p>
        </w:tc>
        <w:tc>
          <w:tcPr>
            <w:tcW w:w="1627" w:type="dxa"/>
          </w:tcPr>
          <w:p w14:paraId="1CF9EF85" w14:textId="77777777" w:rsidR="002D0D47" w:rsidRPr="00F70B61" w:rsidRDefault="002D0D47" w:rsidP="002D0D47">
            <w:pPr>
              <w:pStyle w:val="TAL"/>
            </w:pPr>
            <w:r w:rsidRPr="00F70B61">
              <w:t>Removed</w:t>
            </w:r>
          </w:p>
        </w:tc>
      </w:tr>
      <w:tr w:rsidR="002D0D47" w:rsidRPr="00F70B61" w14:paraId="4236AF70" w14:textId="77777777" w:rsidTr="00230F05">
        <w:trPr>
          <w:cantSplit/>
        </w:trPr>
        <w:tc>
          <w:tcPr>
            <w:tcW w:w="1612" w:type="dxa"/>
          </w:tcPr>
          <w:p w14:paraId="65B7F49D" w14:textId="77777777" w:rsidR="002D0D47" w:rsidRPr="00F70B61" w:rsidRDefault="002D0D47" w:rsidP="002D0D47">
            <w:pPr>
              <w:pStyle w:val="TAL"/>
              <w:rPr>
                <w:szCs w:val="18"/>
                <w:lang w:val="en-US"/>
              </w:rPr>
            </w:pPr>
            <w:r w:rsidRPr="00F70B61">
              <w:rPr>
                <w:rFonts w:hint="eastAsia"/>
                <w:b/>
                <w:szCs w:val="18"/>
                <w:lang w:val="en-US"/>
              </w:rPr>
              <w:t>RAN support information</w:t>
            </w:r>
          </w:p>
        </w:tc>
        <w:tc>
          <w:tcPr>
            <w:tcW w:w="3278" w:type="dxa"/>
          </w:tcPr>
          <w:p w14:paraId="5D30126F" w14:textId="77777777" w:rsidR="002D0D47" w:rsidRPr="00F70B61" w:rsidRDefault="002D0D47" w:rsidP="002D0D47">
            <w:pPr>
              <w:pStyle w:val="TAL"/>
              <w:rPr>
                <w:szCs w:val="18"/>
                <w:lang w:val="en-US"/>
              </w:rPr>
            </w:pPr>
            <w:r w:rsidRPr="00F70B61">
              <w:rPr>
                <w:i/>
                <w:szCs w:val="18"/>
                <w:lang w:val="en-US"/>
              </w:rPr>
              <w:t>This part defines</w:t>
            </w:r>
            <w:r w:rsidRPr="00F70B61">
              <w:rPr>
                <w:rFonts w:hint="eastAsia"/>
                <w:i/>
                <w:szCs w:val="18"/>
                <w:lang w:val="en-US" w:eastAsia="zh-CN"/>
              </w:rPr>
              <w:t xml:space="preserve"> information supporting </w:t>
            </w:r>
            <w:r w:rsidRPr="00F70B61">
              <w:rPr>
                <w:i/>
                <w:szCs w:val="18"/>
                <w:lang w:val="en-US"/>
              </w:rPr>
              <w:t xml:space="preserve">the </w:t>
            </w:r>
            <w:r w:rsidRPr="00F70B61">
              <w:rPr>
                <w:rFonts w:hint="eastAsia"/>
                <w:i/>
                <w:szCs w:val="18"/>
                <w:lang w:val="en-US"/>
              </w:rPr>
              <w:t>RAN for</w:t>
            </w:r>
            <w:r w:rsidRPr="00F70B61">
              <w:rPr>
                <w:rFonts w:hint="eastAsia"/>
                <w:i/>
                <w:szCs w:val="18"/>
                <w:lang w:val="en-US" w:eastAsia="zh-CN"/>
              </w:rPr>
              <w:t xml:space="preserve"> e.g.</w:t>
            </w:r>
            <w:r w:rsidRPr="00F70B61">
              <w:rPr>
                <w:rFonts w:hint="eastAsia"/>
                <w:i/>
                <w:szCs w:val="18"/>
                <w:lang w:val="en-US"/>
              </w:rPr>
              <w:t xml:space="preserve"> handover</w:t>
            </w:r>
            <w:r w:rsidRPr="00F70B61">
              <w:rPr>
                <w:i/>
                <w:szCs w:val="18"/>
                <w:lang w:val="en-US"/>
              </w:rPr>
              <w:t xml:space="preserve"> threshold </w:t>
            </w:r>
            <w:r w:rsidRPr="00F70B61">
              <w:rPr>
                <w:rFonts w:hint="eastAsia"/>
                <w:i/>
                <w:szCs w:val="18"/>
                <w:lang w:val="en-US"/>
              </w:rPr>
              <w:t>decision</w:t>
            </w:r>
            <w:r w:rsidRPr="00F70B61">
              <w:rPr>
                <w:rFonts w:hint="eastAsia"/>
                <w:i/>
                <w:szCs w:val="18"/>
                <w:lang w:val="en-US" w:eastAsia="zh-CN"/>
              </w:rPr>
              <w:t>.</w:t>
            </w:r>
          </w:p>
        </w:tc>
        <w:tc>
          <w:tcPr>
            <w:tcW w:w="1364" w:type="dxa"/>
          </w:tcPr>
          <w:p w14:paraId="18401FA4" w14:textId="77777777" w:rsidR="002D0D47" w:rsidRPr="00F70B61" w:rsidRDefault="002D0D47" w:rsidP="002D0D47">
            <w:pPr>
              <w:pStyle w:val="TAL"/>
              <w:rPr>
                <w:szCs w:val="18"/>
                <w:lang w:val="en-US"/>
              </w:rPr>
            </w:pPr>
          </w:p>
        </w:tc>
        <w:tc>
          <w:tcPr>
            <w:tcW w:w="1748" w:type="dxa"/>
          </w:tcPr>
          <w:p w14:paraId="6F0A9EF5" w14:textId="77777777" w:rsidR="002D0D47" w:rsidRPr="00F70B61" w:rsidRDefault="002D0D47" w:rsidP="002D0D47">
            <w:pPr>
              <w:pStyle w:val="TAL"/>
            </w:pPr>
          </w:p>
        </w:tc>
        <w:tc>
          <w:tcPr>
            <w:tcW w:w="1627" w:type="dxa"/>
          </w:tcPr>
          <w:p w14:paraId="058108AE" w14:textId="77777777" w:rsidR="002D0D47" w:rsidRPr="00F70B61" w:rsidRDefault="002D0D47" w:rsidP="002D0D47">
            <w:pPr>
              <w:pStyle w:val="TAL"/>
            </w:pPr>
          </w:p>
        </w:tc>
      </w:tr>
      <w:tr w:rsidR="002D0D47" w:rsidRPr="00F70B61" w14:paraId="615898FA" w14:textId="77777777" w:rsidTr="00230F05">
        <w:trPr>
          <w:cantSplit/>
        </w:trPr>
        <w:tc>
          <w:tcPr>
            <w:tcW w:w="1612" w:type="dxa"/>
          </w:tcPr>
          <w:p w14:paraId="46F52651" w14:textId="77777777" w:rsidR="002D0D47" w:rsidRPr="00F70B61" w:rsidRDefault="002D0D47" w:rsidP="002D0D47">
            <w:pPr>
              <w:pStyle w:val="TAL"/>
              <w:rPr>
                <w:lang w:val="en-US"/>
              </w:rPr>
            </w:pPr>
            <w:r w:rsidRPr="00F70B61">
              <w:rPr>
                <w:rFonts w:hint="eastAsia"/>
                <w:lang w:val="en-US"/>
              </w:rPr>
              <w:t>UL M</w:t>
            </w:r>
            <w:r w:rsidRPr="00F70B61">
              <w:rPr>
                <w:lang w:val="en-US"/>
              </w:rPr>
              <w:t>aximum Packet Loss Rate</w:t>
            </w:r>
          </w:p>
        </w:tc>
        <w:tc>
          <w:tcPr>
            <w:tcW w:w="3278" w:type="dxa"/>
          </w:tcPr>
          <w:p w14:paraId="45CBC7F8" w14:textId="77777777" w:rsidR="002D0D47" w:rsidRPr="00F70B61" w:rsidRDefault="002D0D47" w:rsidP="002D0D47">
            <w:pPr>
              <w:pStyle w:val="TAL"/>
              <w:rPr>
                <w:lang w:val="en-US" w:eastAsia="ja-JP"/>
              </w:rPr>
            </w:pPr>
            <w:r w:rsidRPr="00F70B61">
              <w:rPr>
                <w:rFonts w:hint="eastAsia"/>
                <w:lang w:val="en-US" w:eastAsia="ja-JP"/>
              </w:rPr>
              <w:t>T</w:t>
            </w:r>
            <w:r w:rsidRPr="00F70B61">
              <w:rPr>
                <w:rFonts w:hint="eastAsia"/>
                <w:lang w:val="en-US"/>
              </w:rPr>
              <w:t>he maximum rate for lost packets that can be tolerated in the uplink direction</w:t>
            </w:r>
            <w:r w:rsidRPr="00F70B61">
              <w:rPr>
                <w:rFonts w:hint="eastAsia"/>
                <w:lang w:val="en-US" w:eastAsia="ja-JP"/>
              </w:rPr>
              <w:t xml:space="preserve"> </w:t>
            </w:r>
            <w:r w:rsidRPr="00F70B61">
              <w:rPr>
                <w:lang w:val="en-US"/>
              </w:rPr>
              <w:t xml:space="preserve">for </w:t>
            </w:r>
            <w:r w:rsidRPr="00F70B61">
              <w:rPr>
                <w:rFonts w:hint="eastAsia"/>
                <w:lang w:val="en-US" w:eastAsia="ja-JP"/>
              </w:rPr>
              <w:t xml:space="preserve">the </w:t>
            </w:r>
            <w:r w:rsidRPr="00F70B61">
              <w:rPr>
                <w:lang w:val="en-US"/>
              </w:rPr>
              <w:t xml:space="preserve">service </w:t>
            </w:r>
            <w:r w:rsidRPr="00F70B61">
              <w:rPr>
                <w:rFonts w:hint="eastAsia"/>
                <w:lang w:val="en-US"/>
              </w:rPr>
              <w:t>data flow</w:t>
            </w:r>
            <w:r w:rsidRPr="00F70B61">
              <w:rPr>
                <w:rFonts w:hint="eastAsia"/>
                <w:lang w:val="en-US" w:eastAsia="ja-JP"/>
              </w:rPr>
              <w:t>.</w:t>
            </w:r>
            <w:r w:rsidRPr="00F70B61">
              <w:rPr>
                <w:rFonts w:hint="eastAsia"/>
                <w:szCs w:val="18"/>
                <w:lang w:val="en-US" w:eastAsia="zh-CN"/>
              </w:rPr>
              <w:t xml:space="preserve"> It is defined in </w:t>
            </w:r>
            <w:r w:rsidRPr="00F70B61">
              <w:rPr>
                <w:lang w:val="en-US"/>
              </w:rPr>
              <w:t>TS 23.501 </w:t>
            </w:r>
            <w:r w:rsidRPr="00F70B61">
              <w:rPr>
                <w:lang w:val="de-DE"/>
              </w:rPr>
              <w:t>[2]</w:t>
            </w:r>
            <w:r w:rsidRPr="00F70B61">
              <w:rPr>
                <w:lang w:val="en-US"/>
              </w:rPr>
              <w:t>, clause </w:t>
            </w:r>
            <w:r w:rsidRPr="00F70B61">
              <w:rPr>
                <w:rFonts w:hint="eastAsia"/>
              </w:rPr>
              <w:t>5.7.2.</w:t>
            </w:r>
            <w:r w:rsidRPr="00F70B61">
              <w:rPr>
                <w:lang w:val="de-DE"/>
              </w:rPr>
              <w:t>8</w:t>
            </w:r>
            <w:r w:rsidRPr="00F70B61">
              <w:rPr>
                <w:rFonts w:hint="eastAsia"/>
                <w:lang w:eastAsia="zh-CN"/>
              </w:rPr>
              <w:t>.</w:t>
            </w:r>
          </w:p>
        </w:tc>
        <w:tc>
          <w:tcPr>
            <w:tcW w:w="1364" w:type="dxa"/>
          </w:tcPr>
          <w:p w14:paraId="35C34711" w14:textId="77777777" w:rsidR="002D0D47" w:rsidRPr="00F70B61" w:rsidRDefault="002D0D47" w:rsidP="002D0D47">
            <w:pPr>
              <w:pStyle w:val="TAL"/>
              <w:rPr>
                <w:szCs w:val="18"/>
                <w:lang w:val="en-US"/>
              </w:rPr>
            </w:pPr>
            <w:r w:rsidRPr="00F70B61">
              <w:rPr>
                <w:szCs w:val="18"/>
                <w:lang w:val="en-US"/>
              </w:rPr>
              <w:t xml:space="preserve">Conditional </w:t>
            </w:r>
            <w:r w:rsidRPr="00F70B61">
              <w:rPr>
                <w:rFonts w:hint="eastAsia"/>
                <w:szCs w:val="18"/>
                <w:lang w:val="en-US" w:eastAsia="zh-CN"/>
              </w:rPr>
              <w:t>(NOTE 13)</w:t>
            </w:r>
          </w:p>
        </w:tc>
        <w:tc>
          <w:tcPr>
            <w:tcW w:w="1748" w:type="dxa"/>
          </w:tcPr>
          <w:p w14:paraId="1F8A2614" w14:textId="77777777" w:rsidR="002D0D47" w:rsidRPr="00F70B61" w:rsidRDefault="002D0D47" w:rsidP="002D0D47">
            <w:pPr>
              <w:pStyle w:val="TAL"/>
            </w:pPr>
            <w:r w:rsidRPr="00F70B61">
              <w:t>Yes</w:t>
            </w:r>
          </w:p>
        </w:tc>
        <w:tc>
          <w:tcPr>
            <w:tcW w:w="1627" w:type="dxa"/>
          </w:tcPr>
          <w:p w14:paraId="11E38B02" w14:textId="77777777" w:rsidR="002D0D47" w:rsidRPr="00F70B61" w:rsidRDefault="002D0D47" w:rsidP="002D0D47">
            <w:pPr>
              <w:pStyle w:val="TAL"/>
            </w:pPr>
            <w:r w:rsidRPr="00F70B61">
              <w:t>None</w:t>
            </w:r>
          </w:p>
        </w:tc>
      </w:tr>
      <w:tr w:rsidR="002D0D47" w:rsidRPr="00F70B61" w14:paraId="7EB7E99A" w14:textId="77777777" w:rsidTr="00230F05">
        <w:trPr>
          <w:cantSplit/>
        </w:trPr>
        <w:tc>
          <w:tcPr>
            <w:tcW w:w="1612" w:type="dxa"/>
          </w:tcPr>
          <w:p w14:paraId="1EF19314" w14:textId="77777777" w:rsidR="002D0D47" w:rsidRPr="00F70B61" w:rsidRDefault="002D0D47" w:rsidP="002D0D47">
            <w:pPr>
              <w:pStyle w:val="TAL"/>
              <w:rPr>
                <w:lang w:val="en-US"/>
              </w:rPr>
            </w:pPr>
            <w:r w:rsidRPr="00F70B61">
              <w:rPr>
                <w:rFonts w:hint="eastAsia"/>
                <w:lang w:val="en-US"/>
              </w:rPr>
              <w:t>DL M</w:t>
            </w:r>
            <w:r w:rsidRPr="00F70B61">
              <w:rPr>
                <w:lang w:val="en-US"/>
              </w:rPr>
              <w:t>aximum Packet Loss Rate</w:t>
            </w:r>
          </w:p>
        </w:tc>
        <w:tc>
          <w:tcPr>
            <w:tcW w:w="3278" w:type="dxa"/>
          </w:tcPr>
          <w:p w14:paraId="34A41B17" w14:textId="77777777" w:rsidR="002D0D47" w:rsidRPr="00F70B61" w:rsidRDefault="002D0D47" w:rsidP="002D0D47">
            <w:pPr>
              <w:pStyle w:val="TAL"/>
              <w:rPr>
                <w:lang w:val="en-US" w:eastAsia="ja-JP"/>
              </w:rPr>
            </w:pPr>
            <w:r w:rsidRPr="00F70B61">
              <w:rPr>
                <w:rFonts w:hint="eastAsia"/>
                <w:lang w:val="en-US" w:eastAsia="ja-JP"/>
              </w:rPr>
              <w:t>T</w:t>
            </w:r>
            <w:r w:rsidRPr="00F70B61">
              <w:rPr>
                <w:rFonts w:hint="eastAsia"/>
                <w:lang w:val="en-US"/>
              </w:rPr>
              <w:t>he maximum rate for lost packets that can be tolerated in the downlink direction</w:t>
            </w:r>
            <w:r w:rsidRPr="00F70B61">
              <w:rPr>
                <w:rFonts w:hint="eastAsia"/>
                <w:lang w:val="en-US" w:eastAsia="ja-JP"/>
              </w:rPr>
              <w:t xml:space="preserve"> </w:t>
            </w:r>
            <w:r w:rsidRPr="00F70B61">
              <w:rPr>
                <w:lang w:val="en-US"/>
              </w:rPr>
              <w:t xml:space="preserve">for </w:t>
            </w:r>
            <w:r w:rsidRPr="00F70B61">
              <w:rPr>
                <w:rFonts w:hint="eastAsia"/>
                <w:lang w:val="en-US" w:eastAsia="ja-JP"/>
              </w:rPr>
              <w:t>the</w:t>
            </w:r>
            <w:r w:rsidRPr="00F70B61">
              <w:rPr>
                <w:lang w:val="en-US"/>
              </w:rPr>
              <w:t xml:space="preserve"> service </w:t>
            </w:r>
            <w:r w:rsidRPr="00F70B61">
              <w:rPr>
                <w:rFonts w:hint="eastAsia"/>
                <w:lang w:val="en-US"/>
              </w:rPr>
              <w:t>data flow</w:t>
            </w:r>
            <w:r w:rsidRPr="00F70B61">
              <w:rPr>
                <w:rFonts w:hint="eastAsia"/>
                <w:lang w:val="en-US" w:eastAsia="ja-JP"/>
              </w:rPr>
              <w:t>.</w:t>
            </w:r>
            <w:r w:rsidRPr="00F70B61">
              <w:rPr>
                <w:rFonts w:hint="eastAsia"/>
                <w:szCs w:val="18"/>
                <w:lang w:val="en-US" w:eastAsia="zh-CN"/>
              </w:rPr>
              <w:t xml:space="preserve"> It is defined in </w:t>
            </w:r>
            <w:r w:rsidRPr="00F70B61">
              <w:rPr>
                <w:lang w:val="en-US"/>
              </w:rPr>
              <w:t>TS 23.501 </w:t>
            </w:r>
            <w:r w:rsidRPr="00F70B61">
              <w:rPr>
                <w:lang w:val="de-DE"/>
              </w:rPr>
              <w:t>[2]</w:t>
            </w:r>
            <w:r w:rsidRPr="00F70B61">
              <w:rPr>
                <w:lang w:val="en-US"/>
              </w:rPr>
              <w:t>, clause </w:t>
            </w:r>
            <w:r w:rsidRPr="00F70B61">
              <w:rPr>
                <w:rFonts w:hint="eastAsia"/>
              </w:rPr>
              <w:t>5.7.2.</w:t>
            </w:r>
            <w:r w:rsidRPr="00F70B61">
              <w:rPr>
                <w:lang w:val="de-DE"/>
              </w:rPr>
              <w:t>8</w:t>
            </w:r>
            <w:r w:rsidRPr="00F70B61">
              <w:rPr>
                <w:rFonts w:hint="eastAsia"/>
                <w:lang w:eastAsia="zh-CN"/>
              </w:rPr>
              <w:t>.</w:t>
            </w:r>
          </w:p>
        </w:tc>
        <w:tc>
          <w:tcPr>
            <w:tcW w:w="1364" w:type="dxa"/>
          </w:tcPr>
          <w:p w14:paraId="16B01D5F" w14:textId="77777777" w:rsidR="002D0D47" w:rsidRPr="00F70B61" w:rsidRDefault="002D0D47" w:rsidP="002D0D47">
            <w:pPr>
              <w:pStyle w:val="TAL"/>
              <w:rPr>
                <w:szCs w:val="18"/>
                <w:lang w:val="en-US"/>
              </w:rPr>
            </w:pPr>
            <w:r w:rsidRPr="00F70B61">
              <w:rPr>
                <w:szCs w:val="18"/>
                <w:lang w:val="en-US"/>
              </w:rPr>
              <w:t xml:space="preserve">Conditional </w:t>
            </w:r>
            <w:r w:rsidRPr="00F70B61">
              <w:rPr>
                <w:rFonts w:hint="eastAsia"/>
                <w:szCs w:val="18"/>
                <w:lang w:val="en-US" w:eastAsia="zh-CN"/>
              </w:rPr>
              <w:t>(NOTE 13)</w:t>
            </w:r>
          </w:p>
        </w:tc>
        <w:tc>
          <w:tcPr>
            <w:tcW w:w="1748" w:type="dxa"/>
          </w:tcPr>
          <w:p w14:paraId="7D637B15" w14:textId="77777777" w:rsidR="002D0D47" w:rsidRPr="00F70B61" w:rsidRDefault="002D0D47" w:rsidP="002D0D47">
            <w:pPr>
              <w:pStyle w:val="TAL"/>
            </w:pPr>
            <w:r w:rsidRPr="00F70B61">
              <w:t>Yes</w:t>
            </w:r>
          </w:p>
        </w:tc>
        <w:tc>
          <w:tcPr>
            <w:tcW w:w="1627" w:type="dxa"/>
          </w:tcPr>
          <w:p w14:paraId="6C75CFF5" w14:textId="77777777" w:rsidR="002D0D47" w:rsidRPr="00F70B61" w:rsidRDefault="002D0D47" w:rsidP="002D0D47">
            <w:pPr>
              <w:pStyle w:val="TAL"/>
            </w:pPr>
            <w:r w:rsidRPr="00F70B61">
              <w:t>None</w:t>
            </w:r>
          </w:p>
        </w:tc>
      </w:tr>
      <w:tr w:rsidR="002D0D47" w:rsidRPr="00F70B61" w14:paraId="0CB78201" w14:textId="77777777" w:rsidTr="00230F05">
        <w:trPr>
          <w:cantSplit/>
        </w:trPr>
        <w:tc>
          <w:tcPr>
            <w:tcW w:w="1612" w:type="dxa"/>
          </w:tcPr>
          <w:p w14:paraId="7089C608" w14:textId="77777777" w:rsidR="002D0D47" w:rsidRDefault="002D0D47" w:rsidP="002D0D47">
            <w:pPr>
              <w:pStyle w:val="TAL"/>
              <w:rPr>
                <w:b/>
                <w:lang w:val="en-US"/>
              </w:rPr>
            </w:pPr>
            <w:r w:rsidRPr="00627C98">
              <w:rPr>
                <w:b/>
                <w:lang w:val="en-US"/>
              </w:rPr>
              <w:t>MA PDU Session Control</w:t>
            </w:r>
          </w:p>
          <w:p w14:paraId="707F224E" w14:textId="77777777" w:rsidR="002D0D47" w:rsidRPr="00627C98" w:rsidRDefault="002D0D47" w:rsidP="002D0D47">
            <w:pPr>
              <w:pStyle w:val="TAL"/>
              <w:rPr>
                <w:b/>
                <w:lang w:val="en-US"/>
              </w:rPr>
            </w:pPr>
            <w:r>
              <w:rPr>
                <w:b/>
                <w:lang w:val="en-US"/>
              </w:rPr>
              <w:t>(NOTE 20)</w:t>
            </w:r>
          </w:p>
        </w:tc>
        <w:tc>
          <w:tcPr>
            <w:tcW w:w="3278" w:type="dxa"/>
          </w:tcPr>
          <w:p w14:paraId="5853FED9" w14:textId="77777777" w:rsidR="002D0D47" w:rsidRPr="00627C98" w:rsidRDefault="002D0D47" w:rsidP="002D0D47">
            <w:pPr>
              <w:pStyle w:val="TAL"/>
              <w:rPr>
                <w:i/>
                <w:lang w:val="en-US" w:eastAsia="ja-JP"/>
              </w:rPr>
            </w:pPr>
            <w:r w:rsidRPr="00627C98">
              <w:rPr>
                <w:i/>
                <w:lang w:val="en-US" w:eastAsia="ja-JP"/>
              </w:rPr>
              <w:t>This part defines information supporting control of MA PDU Sessions</w:t>
            </w:r>
          </w:p>
        </w:tc>
        <w:tc>
          <w:tcPr>
            <w:tcW w:w="1364" w:type="dxa"/>
          </w:tcPr>
          <w:p w14:paraId="2964B60E" w14:textId="77777777" w:rsidR="002D0D47" w:rsidRPr="00F70B61" w:rsidRDefault="002D0D47" w:rsidP="002D0D47">
            <w:pPr>
              <w:pStyle w:val="TAL"/>
              <w:rPr>
                <w:szCs w:val="18"/>
                <w:lang w:val="en-US"/>
              </w:rPr>
            </w:pPr>
          </w:p>
        </w:tc>
        <w:tc>
          <w:tcPr>
            <w:tcW w:w="1748" w:type="dxa"/>
          </w:tcPr>
          <w:p w14:paraId="17A90E28" w14:textId="77777777" w:rsidR="002D0D47" w:rsidRPr="00F70B61" w:rsidRDefault="002D0D47" w:rsidP="002D0D47">
            <w:pPr>
              <w:pStyle w:val="TAL"/>
            </w:pPr>
            <w:r w:rsidRPr="00F70B61">
              <w:t>Yes</w:t>
            </w:r>
          </w:p>
        </w:tc>
        <w:tc>
          <w:tcPr>
            <w:tcW w:w="1627" w:type="dxa"/>
          </w:tcPr>
          <w:p w14:paraId="4B90CA8E" w14:textId="77777777" w:rsidR="002D0D47" w:rsidRPr="00627C98" w:rsidRDefault="002D0D47" w:rsidP="002D0D47">
            <w:pPr>
              <w:pStyle w:val="TAL"/>
            </w:pPr>
            <w:r>
              <w:t>New</w:t>
            </w:r>
          </w:p>
        </w:tc>
      </w:tr>
      <w:tr w:rsidR="002D0D47" w:rsidRPr="00F70B61" w14:paraId="0C36CB5D" w14:textId="77777777" w:rsidTr="00230F05">
        <w:trPr>
          <w:cantSplit/>
        </w:trPr>
        <w:tc>
          <w:tcPr>
            <w:tcW w:w="1612" w:type="dxa"/>
          </w:tcPr>
          <w:p w14:paraId="770320B9" w14:textId="77777777" w:rsidR="002D0D47" w:rsidRPr="00F70B61" w:rsidRDefault="002D0D47" w:rsidP="002D0D47">
            <w:pPr>
              <w:pStyle w:val="TAL"/>
              <w:rPr>
                <w:lang w:val="en-US"/>
              </w:rPr>
            </w:pPr>
            <w:r>
              <w:rPr>
                <w:lang w:val="en-US"/>
              </w:rPr>
              <w:t>Application descriptors</w:t>
            </w:r>
          </w:p>
        </w:tc>
        <w:tc>
          <w:tcPr>
            <w:tcW w:w="3278" w:type="dxa"/>
          </w:tcPr>
          <w:p w14:paraId="4E0B5A88" w14:textId="77777777" w:rsidR="002D0D47" w:rsidRPr="00F70B61" w:rsidRDefault="002D0D47" w:rsidP="002D0D47">
            <w:pPr>
              <w:pStyle w:val="TAL"/>
              <w:rPr>
                <w:lang w:val="en-US" w:eastAsia="ja-JP"/>
              </w:rPr>
            </w:pPr>
            <w:proofErr w:type="gramStart"/>
            <w:r>
              <w:rPr>
                <w:lang w:val="en-US" w:eastAsia="ja-JP"/>
              </w:rPr>
              <w:t>identifies</w:t>
            </w:r>
            <w:proofErr w:type="gramEnd"/>
            <w:r>
              <w:rPr>
                <w:lang w:val="en-US" w:eastAsia="ja-JP"/>
              </w:rPr>
              <w:t xml:space="preserve"> the application traffic to apply the Steering Functionality and the Steering mode. It is described in TS 23.501 [2], clause 5.32.8.</w:t>
            </w:r>
          </w:p>
        </w:tc>
        <w:tc>
          <w:tcPr>
            <w:tcW w:w="1364" w:type="dxa"/>
          </w:tcPr>
          <w:p w14:paraId="249D0107" w14:textId="77777777" w:rsidR="002D0D47" w:rsidRPr="00F70B61" w:rsidRDefault="002D0D47" w:rsidP="002D0D47">
            <w:pPr>
              <w:pStyle w:val="TAL"/>
              <w:rPr>
                <w:szCs w:val="18"/>
                <w:lang w:val="en-US"/>
              </w:rPr>
            </w:pPr>
            <w:r>
              <w:rPr>
                <w:szCs w:val="18"/>
                <w:lang w:val="en-US"/>
              </w:rPr>
              <w:t>Conditional (NOTE 27)</w:t>
            </w:r>
          </w:p>
        </w:tc>
        <w:tc>
          <w:tcPr>
            <w:tcW w:w="1748" w:type="dxa"/>
          </w:tcPr>
          <w:p w14:paraId="363D396B" w14:textId="77777777" w:rsidR="002D0D47" w:rsidRPr="00F70B61" w:rsidRDefault="002D0D47" w:rsidP="002D0D47">
            <w:pPr>
              <w:pStyle w:val="TAL"/>
            </w:pPr>
            <w:r w:rsidRPr="00F70B61">
              <w:t>Yes</w:t>
            </w:r>
          </w:p>
        </w:tc>
        <w:tc>
          <w:tcPr>
            <w:tcW w:w="1627" w:type="dxa"/>
          </w:tcPr>
          <w:p w14:paraId="65D08979" w14:textId="77777777" w:rsidR="002D0D47" w:rsidRPr="00F70B61" w:rsidRDefault="002D0D47" w:rsidP="002D0D47">
            <w:pPr>
              <w:pStyle w:val="TAL"/>
            </w:pPr>
            <w:r>
              <w:t>New</w:t>
            </w:r>
          </w:p>
        </w:tc>
      </w:tr>
      <w:tr w:rsidR="002D0D47" w:rsidRPr="00F70B61" w14:paraId="5E3B71F2" w14:textId="77777777" w:rsidTr="00230F05">
        <w:trPr>
          <w:cantSplit/>
        </w:trPr>
        <w:tc>
          <w:tcPr>
            <w:tcW w:w="1612" w:type="dxa"/>
          </w:tcPr>
          <w:p w14:paraId="2D24718C" w14:textId="77777777" w:rsidR="002D0D47" w:rsidRPr="00F70B61" w:rsidRDefault="002D0D47" w:rsidP="002D0D47">
            <w:pPr>
              <w:pStyle w:val="TAL"/>
              <w:rPr>
                <w:lang w:val="en-US"/>
              </w:rPr>
            </w:pPr>
            <w:r>
              <w:rPr>
                <w:lang w:val="en-US"/>
              </w:rPr>
              <w:t>Steering Functionality</w:t>
            </w:r>
          </w:p>
        </w:tc>
        <w:tc>
          <w:tcPr>
            <w:tcW w:w="3278" w:type="dxa"/>
          </w:tcPr>
          <w:p w14:paraId="6A24DBA1" w14:textId="77777777" w:rsidR="002D0D47" w:rsidRPr="00F70B61" w:rsidRDefault="002D0D47" w:rsidP="002D0D47">
            <w:pPr>
              <w:pStyle w:val="TAL"/>
              <w:rPr>
                <w:lang w:val="en-US" w:eastAsia="ja-JP"/>
              </w:rPr>
            </w:pPr>
            <w:r>
              <w:rPr>
                <w:lang w:val="en-US" w:eastAsia="ja-JP"/>
              </w:rPr>
              <w:t>Indicates the applicable traffic steering functionality.</w:t>
            </w:r>
          </w:p>
        </w:tc>
        <w:tc>
          <w:tcPr>
            <w:tcW w:w="1364" w:type="dxa"/>
          </w:tcPr>
          <w:p w14:paraId="230A8C2D" w14:textId="77777777" w:rsidR="002D0D47" w:rsidRPr="00F70B61" w:rsidRDefault="002D0D47" w:rsidP="002D0D47">
            <w:pPr>
              <w:pStyle w:val="TAL"/>
              <w:rPr>
                <w:szCs w:val="18"/>
                <w:lang w:val="en-US"/>
              </w:rPr>
            </w:pPr>
            <w:r>
              <w:rPr>
                <w:szCs w:val="18"/>
                <w:lang w:val="en-US"/>
              </w:rPr>
              <w:t>Conditional (NOTE 21)</w:t>
            </w:r>
          </w:p>
        </w:tc>
        <w:tc>
          <w:tcPr>
            <w:tcW w:w="1748" w:type="dxa"/>
          </w:tcPr>
          <w:p w14:paraId="66B06845" w14:textId="77777777" w:rsidR="002D0D47" w:rsidRPr="00F70B61" w:rsidRDefault="002D0D47" w:rsidP="002D0D47">
            <w:pPr>
              <w:pStyle w:val="TAL"/>
            </w:pPr>
            <w:r w:rsidRPr="00F70B61">
              <w:t>Yes</w:t>
            </w:r>
          </w:p>
        </w:tc>
        <w:tc>
          <w:tcPr>
            <w:tcW w:w="1627" w:type="dxa"/>
          </w:tcPr>
          <w:p w14:paraId="189D1BAD" w14:textId="77777777" w:rsidR="002D0D47" w:rsidRPr="00F70B61" w:rsidRDefault="002D0D47" w:rsidP="002D0D47">
            <w:pPr>
              <w:pStyle w:val="TAL"/>
            </w:pPr>
            <w:r>
              <w:t>New</w:t>
            </w:r>
          </w:p>
        </w:tc>
      </w:tr>
      <w:tr w:rsidR="002D0D47" w:rsidRPr="00F70B61" w14:paraId="665006A5" w14:textId="77777777" w:rsidTr="00230F05">
        <w:trPr>
          <w:cantSplit/>
        </w:trPr>
        <w:tc>
          <w:tcPr>
            <w:tcW w:w="1612" w:type="dxa"/>
          </w:tcPr>
          <w:p w14:paraId="298F304D" w14:textId="77777777" w:rsidR="002D0D47" w:rsidRPr="00F70B61" w:rsidRDefault="002D0D47" w:rsidP="002D0D47">
            <w:pPr>
              <w:pStyle w:val="TAL"/>
              <w:rPr>
                <w:lang w:val="en-US"/>
              </w:rPr>
            </w:pPr>
            <w:r>
              <w:rPr>
                <w:lang w:val="en-US"/>
              </w:rPr>
              <w:t>Steering mode</w:t>
            </w:r>
          </w:p>
        </w:tc>
        <w:tc>
          <w:tcPr>
            <w:tcW w:w="3278" w:type="dxa"/>
          </w:tcPr>
          <w:p w14:paraId="753CB636" w14:textId="77777777" w:rsidR="002D0D47" w:rsidRPr="00F70B61" w:rsidRDefault="002D0D47" w:rsidP="002D0D47">
            <w:pPr>
              <w:pStyle w:val="TAL"/>
              <w:rPr>
                <w:lang w:val="en-US" w:eastAsia="ja-JP"/>
              </w:rPr>
            </w:pPr>
            <w:r>
              <w:rPr>
                <w:lang w:val="en-US" w:eastAsia="ja-JP"/>
              </w:rPr>
              <w:t>Indicates the rule for distributing traffic between accesses together with associated parameters (if any).</w:t>
            </w:r>
          </w:p>
        </w:tc>
        <w:tc>
          <w:tcPr>
            <w:tcW w:w="1364" w:type="dxa"/>
          </w:tcPr>
          <w:p w14:paraId="35273752" w14:textId="77777777" w:rsidR="002D0D47" w:rsidRPr="00F70B61" w:rsidRDefault="002D0D47" w:rsidP="002D0D47">
            <w:pPr>
              <w:pStyle w:val="TAL"/>
              <w:rPr>
                <w:szCs w:val="18"/>
                <w:lang w:val="en-US"/>
              </w:rPr>
            </w:pPr>
            <w:r>
              <w:rPr>
                <w:szCs w:val="18"/>
                <w:lang w:val="en-US"/>
              </w:rPr>
              <w:t>Conditional (NOTE 21)</w:t>
            </w:r>
          </w:p>
        </w:tc>
        <w:tc>
          <w:tcPr>
            <w:tcW w:w="1748" w:type="dxa"/>
          </w:tcPr>
          <w:p w14:paraId="3C820873" w14:textId="77777777" w:rsidR="002D0D47" w:rsidRPr="00F70B61" w:rsidRDefault="002D0D47" w:rsidP="002D0D47">
            <w:pPr>
              <w:pStyle w:val="TAL"/>
            </w:pPr>
            <w:r w:rsidRPr="00F70B61">
              <w:t>Yes</w:t>
            </w:r>
          </w:p>
        </w:tc>
        <w:tc>
          <w:tcPr>
            <w:tcW w:w="1627" w:type="dxa"/>
          </w:tcPr>
          <w:p w14:paraId="638AFE70" w14:textId="77777777" w:rsidR="002D0D47" w:rsidRPr="00F70B61" w:rsidRDefault="002D0D47" w:rsidP="002D0D47">
            <w:pPr>
              <w:pStyle w:val="TAL"/>
            </w:pPr>
            <w:r>
              <w:t>New</w:t>
            </w:r>
          </w:p>
        </w:tc>
      </w:tr>
      <w:tr w:rsidR="00230F05" w:rsidRPr="00F70B61" w14:paraId="1D3C7EDE" w14:textId="77777777" w:rsidTr="00230F05">
        <w:trPr>
          <w:cantSplit/>
        </w:trPr>
        <w:tc>
          <w:tcPr>
            <w:tcW w:w="1612" w:type="dxa"/>
          </w:tcPr>
          <w:p w14:paraId="271BE0BA" w14:textId="6D5A3A84" w:rsidR="00230F05" w:rsidRDefault="00230F05" w:rsidP="00230F05">
            <w:pPr>
              <w:pStyle w:val="TAL"/>
              <w:rPr>
                <w:lang w:val="en-US"/>
              </w:rPr>
            </w:pPr>
            <w:r>
              <w:rPr>
                <w:lang w:val="en-US"/>
              </w:rPr>
              <w:t>Charging key for Non-3GPP access</w:t>
            </w:r>
          </w:p>
          <w:p w14:paraId="738911EA" w14:textId="77777777" w:rsidR="00230F05" w:rsidRPr="00F70B61" w:rsidRDefault="00230F05" w:rsidP="00230F05">
            <w:pPr>
              <w:pStyle w:val="TAL"/>
              <w:rPr>
                <w:lang w:val="en-US"/>
              </w:rPr>
            </w:pPr>
            <w:r>
              <w:rPr>
                <w:lang w:val="en-US"/>
              </w:rPr>
              <w:t>(NOTE 22)</w:t>
            </w:r>
          </w:p>
        </w:tc>
        <w:tc>
          <w:tcPr>
            <w:tcW w:w="3278" w:type="dxa"/>
          </w:tcPr>
          <w:p w14:paraId="6C812FBF" w14:textId="77777777" w:rsidR="00230F05" w:rsidRPr="00F70B61" w:rsidRDefault="00230F05" w:rsidP="00230F05">
            <w:pPr>
              <w:pStyle w:val="TAL"/>
              <w:rPr>
                <w:lang w:val="en-US" w:eastAsia="ja-JP"/>
              </w:rPr>
            </w:pPr>
            <w:r>
              <w:rPr>
                <w:lang w:val="en-US" w:eastAsia="ja-JP"/>
              </w:rPr>
              <w:t>Indicates the Charging key used for charging packets carried via Non-3GPP access for a MA PDU Session.</w:t>
            </w:r>
          </w:p>
        </w:tc>
        <w:tc>
          <w:tcPr>
            <w:tcW w:w="1364" w:type="dxa"/>
          </w:tcPr>
          <w:p w14:paraId="3311A866" w14:textId="77777777" w:rsidR="00230F05" w:rsidRPr="00F70B61" w:rsidRDefault="00230F05" w:rsidP="00230F05">
            <w:pPr>
              <w:pStyle w:val="TAL"/>
              <w:rPr>
                <w:szCs w:val="18"/>
                <w:lang w:val="en-US"/>
              </w:rPr>
            </w:pPr>
          </w:p>
        </w:tc>
        <w:tc>
          <w:tcPr>
            <w:tcW w:w="1748" w:type="dxa"/>
          </w:tcPr>
          <w:p w14:paraId="47762E31" w14:textId="77777777" w:rsidR="00230F05" w:rsidRPr="00F70B61" w:rsidRDefault="00230F05" w:rsidP="00230F05">
            <w:pPr>
              <w:pStyle w:val="TAL"/>
            </w:pPr>
            <w:r w:rsidRPr="00F70B61">
              <w:t>Yes</w:t>
            </w:r>
          </w:p>
        </w:tc>
        <w:tc>
          <w:tcPr>
            <w:tcW w:w="1627" w:type="dxa"/>
          </w:tcPr>
          <w:p w14:paraId="1BD6DF2D" w14:textId="77777777" w:rsidR="00230F05" w:rsidRPr="00F70B61" w:rsidRDefault="00230F05" w:rsidP="00230F05">
            <w:pPr>
              <w:pStyle w:val="TAL"/>
            </w:pPr>
            <w:r>
              <w:t>New</w:t>
            </w:r>
          </w:p>
        </w:tc>
      </w:tr>
      <w:tr w:rsidR="00230F05" w:rsidRPr="00F70B61" w14:paraId="6D4003D0" w14:textId="77777777" w:rsidTr="00230F05">
        <w:trPr>
          <w:cantSplit/>
        </w:trPr>
        <w:tc>
          <w:tcPr>
            <w:tcW w:w="1612" w:type="dxa"/>
          </w:tcPr>
          <w:p w14:paraId="34DBC2FF" w14:textId="77777777" w:rsidR="00230F05" w:rsidRDefault="00230F05" w:rsidP="00230F05">
            <w:pPr>
              <w:pStyle w:val="TAL"/>
              <w:rPr>
                <w:lang w:val="en-US"/>
              </w:rPr>
            </w:pPr>
            <w:r>
              <w:rPr>
                <w:lang w:val="en-US"/>
              </w:rPr>
              <w:t>Monitoring key for Non-3GPP access</w:t>
            </w:r>
          </w:p>
          <w:p w14:paraId="6DD47AE3" w14:textId="77777777" w:rsidR="00230F05" w:rsidRPr="00F70B61" w:rsidRDefault="00230F05" w:rsidP="00230F05">
            <w:pPr>
              <w:pStyle w:val="TAL"/>
              <w:rPr>
                <w:lang w:val="en-US"/>
              </w:rPr>
            </w:pPr>
            <w:r>
              <w:rPr>
                <w:lang w:val="en-US"/>
              </w:rPr>
              <w:t>(NOTE 23)</w:t>
            </w:r>
          </w:p>
        </w:tc>
        <w:tc>
          <w:tcPr>
            <w:tcW w:w="3278" w:type="dxa"/>
          </w:tcPr>
          <w:p w14:paraId="0B7B56E5" w14:textId="77777777" w:rsidR="00230F05" w:rsidRPr="00F70B61" w:rsidRDefault="00230F05" w:rsidP="00230F05">
            <w:pPr>
              <w:pStyle w:val="TAL"/>
              <w:rPr>
                <w:lang w:val="en-US" w:eastAsia="ja-JP"/>
              </w:rPr>
            </w:pPr>
            <w:r>
              <w:rPr>
                <w:lang w:val="en-US" w:eastAsia="ja-JP"/>
              </w:rPr>
              <w:t>Indicates the Monitoring key used to monitor usage of the packets carried via Non-3GPP access for a MA PDU Session.</w:t>
            </w:r>
          </w:p>
        </w:tc>
        <w:tc>
          <w:tcPr>
            <w:tcW w:w="1364" w:type="dxa"/>
          </w:tcPr>
          <w:p w14:paraId="15C14F8F" w14:textId="77777777" w:rsidR="00230F05" w:rsidRPr="00F70B61" w:rsidRDefault="00230F05" w:rsidP="00230F05">
            <w:pPr>
              <w:pStyle w:val="TAL"/>
              <w:rPr>
                <w:szCs w:val="18"/>
                <w:lang w:val="en-US"/>
              </w:rPr>
            </w:pPr>
          </w:p>
        </w:tc>
        <w:tc>
          <w:tcPr>
            <w:tcW w:w="1748" w:type="dxa"/>
          </w:tcPr>
          <w:p w14:paraId="3415D58D" w14:textId="77777777" w:rsidR="00230F05" w:rsidRPr="00F70B61" w:rsidRDefault="00230F05" w:rsidP="00230F05">
            <w:pPr>
              <w:pStyle w:val="TAL"/>
            </w:pPr>
            <w:r w:rsidRPr="00F70B61">
              <w:t>Yes</w:t>
            </w:r>
          </w:p>
        </w:tc>
        <w:tc>
          <w:tcPr>
            <w:tcW w:w="1627" w:type="dxa"/>
          </w:tcPr>
          <w:p w14:paraId="44AE4954" w14:textId="77777777" w:rsidR="00230F05" w:rsidRPr="00F70B61" w:rsidRDefault="00230F05" w:rsidP="00230F05">
            <w:pPr>
              <w:pStyle w:val="TAL"/>
            </w:pPr>
            <w:r>
              <w:t>New</w:t>
            </w:r>
          </w:p>
        </w:tc>
      </w:tr>
      <w:tr w:rsidR="00230F05" w:rsidRPr="00F70B61" w14:paraId="1BF8A350" w14:textId="77777777" w:rsidTr="00230F05">
        <w:trPr>
          <w:cantSplit/>
        </w:trPr>
        <w:tc>
          <w:tcPr>
            <w:tcW w:w="1612" w:type="dxa"/>
          </w:tcPr>
          <w:p w14:paraId="4BDF3CC5" w14:textId="77777777" w:rsidR="00230F05" w:rsidRPr="00627C98" w:rsidRDefault="00230F05" w:rsidP="00230F05">
            <w:pPr>
              <w:pStyle w:val="TAL"/>
              <w:rPr>
                <w:b/>
                <w:lang w:val="en-US"/>
              </w:rPr>
            </w:pPr>
            <w:r>
              <w:rPr>
                <w:b/>
                <w:lang w:val="en-US"/>
              </w:rPr>
              <w:t>QoS Monitoring for URLLC</w:t>
            </w:r>
          </w:p>
        </w:tc>
        <w:tc>
          <w:tcPr>
            <w:tcW w:w="3278" w:type="dxa"/>
          </w:tcPr>
          <w:p w14:paraId="4E2B354C" w14:textId="77777777" w:rsidR="00230F05" w:rsidRPr="00627C98" w:rsidRDefault="00230F05" w:rsidP="00230F05">
            <w:pPr>
              <w:pStyle w:val="TAL"/>
              <w:rPr>
                <w:i/>
                <w:lang w:val="en-US" w:eastAsia="ja-JP"/>
              </w:rPr>
            </w:pPr>
            <w:r>
              <w:rPr>
                <w:i/>
                <w:lang w:val="en-US" w:eastAsia="ja-JP"/>
              </w:rPr>
              <w:t>This part describes PCC rule information related with QoS Monitoring for URLLC.</w:t>
            </w:r>
          </w:p>
        </w:tc>
        <w:tc>
          <w:tcPr>
            <w:tcW w:w="1364" w:type="dxa"/>
          </w:tcPr>
          <w:p w14:paraId="6AA87561" w14:textId="77777777" w:rsidR="00230F05" w:rsidRPr="00F70B61" w:rsidRDefault="00230F05" w:rsidP="00230F05">
            <w:pPr>
              <w:pStyle w:val="TAL"/>
              <w:rPr>
                <w:szCs w:val="18"/>
                <w:lang w:val="en-US"/>
              </w:rPr>
            </w:pPr>
          </w:p>
        </w:tc>
        <w:tc>
          <w:tcPr>
            <w:tcW w:w="1748" w:type="dxa"/>
          </w:tcPr>
          <w:p w14:paraId="5BAC0319" w14:textId="77777777" w:rsidR="00230F05" w:rsidRPr="00F70B61" w:rsidRDefault="00230F05" w:rsidP="00230F05">
            <w:pPr>
              <w:pStyle w:val="TAL"/>
            </w:pPr>
          </w:p>
        </w:tc>
        <w:tc>
          <w:tcPr>
            <w:tcW w:w="1627" w:type="dxa"/>
          </w:tcPr>
          <w:p w14:paraId="70FFAF65" w14:textId="77777777" w:rsidR="00230F05" w:rsidRPr="00627C98" w:rsidRDefault="00230F05" w:rsidP="00230F05">
            <w:pPr>
              <w:pStyle w:val="TAL"/>
            </w:pPr>
          </w:p>
        </w:tc>
      </w:tr>
      <w:tr w:rsidR="00230F05" w:rsidRPr="00F70B61" w14:paraId="032BF837" w14:textId="77777777" w:rsidTr="00230F05">
        <w:trPr>
          <w:cantSplit/>
        </w:trPr>
        <w:tc>
          <w:tcPr>
            <w:tcW w:w="1612" w:type="dxa"/>
          </w:tcPr>
          <w:p w14:paraId="2C9E0403" w14:textId="77777777" w:rsidR="00230F05" w:rsidRPr="00F70B61" w:rsidRDefault="00230F05" w:rsidP="00230F05">
            <w:pPr>
              <w:pStyle w:val="TAL"/>
              <w:rPr>
                <w:lang w:val="en-US"/>
              </w:rPr>
            </w:pPr>
            <w:r>
              <w:rPr>
                <w:lang w:val="en-US"/>
              </w:rPr>
              <w:t>QoS parameter(s) to be measured</w:t>
            </w:r>
          </w:p>
        </w:tc>
        <w:tc>
          <w:tcPr>
            <w:tcW w:w="3278" w:type="dxa"/>
          </w:tcPr>
          <w:p w14:paraId="450CB9A9" w14:textId="77777777" w:rsidR="00230F05" w:rsidRPr="00F70B61" w:rsidRDefault="00230F05" w:rsidP="00230F05">
            <w:pPr>
              <w:pStyle w:val="TAL"/>
              <w:rPr>
                <w:lang w:val="en-US" w:eastAsia="ja-JP"/>
              </w:rPr>
            </w:pPr>
            <w:r>
              <w:rPr>
                <w:lang w:val="en-US" w:eastAsia="ja-JP"/>
              </w:rPr>
              <w:t>UL packet delay, DL packet delay or round trip packet delay.</w:t>
            </w:r>
          </w:p>
        </w:tc>
        <w:tc>
          <w:tcPr>
            <w:tcW w:w="1364" w:type="dxa"/>
          </w:tcPr>
          <w:p w14:paraId="143B68AE" w14:textId="77777777" w:rsidR="00230F05" w:rsidRPr="00F70B61" w:rsidRDefault="00230F05" w:rsidP="00230F05">
            <w:pPr>
              <w:pStyle w:val="TAL"/>
              <w:rPr>
                <w:szCs w:val="18"/>
                <w:lang w:val="en-US"/>
              </w:rPr>
            </w:pPr>
          </w:p>
        </w:tc>
        <w:tc>
          <w:tcPr>
            <w:tcW w:w="1748" w:type="dxa"/>
          </w:tcPr>
          <w:p w14:paraId="462B9E59" w14:textId="77777777" w:rsidR="00230F05" w:rsidRPr="00F70B61" w:rsidRDefault="00230F05" w:rsidP="00230F05">
            <w:pPr>
              <w:pStyle w:val="TAL"/>
            </w:pPr>
            <w:r w:rsidRPr="00F70B61">
              <w:t>Yes</w:t>
            </w:r>
          </w:p>
        </w:tc>
        <w:tc>
          <w:tcPr>
            <w:tcW w:w="1627" w:type="dxa"/>
          </w:tcPr>
          <w:p w14:paraId="12668C95" w14:textId="77777777" w:rsidR="00230F05" w:rsidRPr="00F70B61" w:rsidRDefault="00230F05" w:rsidP="00230F05">
            <w:pPr>
              <w:pStyle w:val="TAL"/>
            </w:pPr>
            <w:r>
              <w:t>Added</w:t>
            </w:r>
          </w:p>
        </w:tc>
      </w:tr>
      <w:tr w:rsidR="00230F05" w:rsidRPr="00F70B61" w14:paraId="135FCB1C" w14:textId="77777777" w:rsidTr="00230F05">
        <w:trPr>
          <w:cantSplit/>
        </w:trPr>
        <w:tc>
          <w:tcPr>
            <w:tcW w:w="1612" w:type="dxa"/>
          </w:tcPr>
          <w:p w14:paraId="48DDFF6A" w14:textId="77777777" w:rsidR="00230F05" w:rsidRPr="00F70B61" w:rsidRDefault="00230F05" w:rsidP="00230F05">
            <w:pPr>
              <w:pStyle w:val="TAL"/>
              <w:rPr>
                <w:lang w:val="en-US"/>
              </w:rPr>
            </w:pPr>
            <w:r>
              <w:rPr>
                <w:lang w:val="en-US"/>
              </w:rPr>
              <w:t>Reporting frequency</w:t>
            </w:r>
          </w:p>
        </w:tc>
        <w:tc>
          <w:tcPr>
            <w:tcW w:w="3278" w:type="dxa"/>
          </w:tcPr>
          <w:p w14:paraId="079C7083" w14:textId="77777777" w:rsidR="00230F05" w:rsidRPr="00F70B61" w:rsidRDefault="00230F05" w:rsidP="00230F05">
            <w:pPr>
              <w:pStyle w:val="TAL"/>
              <w:rPr>
                <w:lang w:val="en-US" w:eastAsia="ja-JP"/>
              </w:rPr>
            </w:pPr>
            <w:r>
              <w:rPr>
                <w:lang w:val="en-US" w:eastAsia="ja-JP"/>
              </w:rPr>
              <w:t>Defines the frequency for the reporting, such as event triggered, periodic, when no packet delay measurement result is received for a delay exceeding a threshold, or when the PDU Session is released.</w:t>
            </w:r>
          </w:p>
        </w:tc>
        <w:tc>
          <w:tcPr>
            <w:tcW w:w="1364" w:type="dxa"/>
          </w:tcPr>
          <w:p w14:paraId="17950465" w14:textId="77777777" w:rsidR="00230F05" w:rsidRPr="00F70B61" w:rsidRDefault="00230F05" w:rsidP="00230F05">
            <w:pPr>
              <w:pStyle w:val="TAL"/>
              <w:rPr>
                <w:szCs w:val="18"/>
                <w:lang w:val="en-US"/>
              </w:rPr>
            </w:pPr>
          </w:p>
        </w:tc>
        <w:tc>
          <w:tcPr>
            <w:tcW w:w="1748" w:type="dxa"/>
          </w:tcPr>
          <w:p w14:paraId="4AD65003" w14:textId="77777777" w:rsidR="00230F05" w:rsidRPr="00F70B61" w:rsidRDefault="00230F05" w:rsidP="00230F05">
            <w:pPr>
              <w:pStyle w:val="TAL"/>
            </w:pPr>
            <w:r w:rsidRPr="00F70B61">
              <w:t>Yes</w:t>
            </w:r>
          </w:p>
        </w:tc>
        <w:tc>
          <w:tcPr>
            <w:tcW w:w="1627" w:type="dxa"/>
          </w:tcPr>
          <w:p w14:paraId="1AC85B35" w14:textId="77777777" w:rsidR="00230F05" w:rsidRPr="00F70B61" w:rsidRDefault="00230F05" w:rsidP="00230F05">
            <w:pPr>
              <w:pStyle w:val="TAL"/>
            </w:pPr>
            <w:r>
              <w:t>Added</w:t>
            </w:r>
          </w:p>
        </w:tc>
      </w:tr>
      <w:tr w:rsidR="00230F05" w:rsidRPr="00F70B61" w14:paraId="37A4B5B3" w14:textId="77777777" w:rsidTr="00230F05">
        <w:trPr>
          <w:cantSplit/>
        </w:trPr>
        <w:tc>
          <w:tcPr>
            <w:tcW w:w="1612" w:type="dxa"/>
          </w:tcPr>
          <w:p w14:paraId="5CFFB641" w14:textId="77777777" w:rsidR="00230F05" w:rsidRPr="00F70B61" w:rsidRDefault="00230F05" w:rsidP="00230F05">
            <w:pPr>
              <w:pStyle w:val="TAL"/>
              <w:rPr>
                <w:lang w:val="en-US"/>
              </w:rPr>
            </w:pPr>
            <w:r>
              <w:rPr>
                <w:lang w:val="en-US"/>
              </w:rPr>
              <w:t>Target of reporting</w:t>
            </w:r>
          </w:p>
        </w:tc>
        <w:tc>
          <w:tcPr>
            <w:tcW w:w="3278" w:type="dxa"/>
          </w:tcPr>
          <w:p w14:paraId="58FFC795" w14:textId="77777777" w:rsidR="00230F05" w:rsidRPr="00F70B61" w:rsidRDefault="00230F05" w:rsidP="00230F05">
            <w:pPr>
              <w:pStyle w:val="TAL"/>
              <w:rPr>
                <w:lang w:val="en-US" w:eastAsia="ja-JP"/>
              </w:rPr>
            </w:pPr>
            <w:r>
              <w:rPr>
                <w:lang w:val="en-US" w:eastAsia="ja-JP"/>
              </w:rPr>
              <w:t>Defines the target of the QoS Monitoring reports, it can be either the PCF or the AF, decided by the PCF.</w:t>
            </w:r>
          </w:p>
        </w:tc>
        <w:tc>
          <w:tcPr>
            <w:tcW w:w="1364" w:type="dxa"/>
          </w:tcPr>
          <w:p w14:paraId="67989583" w14:textId="77777777" w:rsidR="00230F05" w:rsidRPr="00F70B61" w:rsidRDefault="00230F05" w:rsidP="00230F05">
            <w:pPr>
              <w:pStyle w:val="TAL"/>
              <w:rPr>
                <w:szCs w:val="18"/>
                <w:lang w:val="en-US"/>
              </w:rPr>
            </w:pPr>
          </w:p>
        </w:tc>
        <w:tc>
          <w:tcPr>
            <w:tcW w:w="1748" w:type="dxa"/>
          </w:tcPr>
          <w:p w14:paraId="63ACC27E" w14:textId="77777777" w:rsidR="00230F05" w:rsidRPr="00F70B61" w:rsidRDefault="00230F05" w:rsidP="00230F05">
            <w:pPr>
              <w:pStyle w:val="TAL"/>
            </w:pPr>
            <w:r w:rsidRPr="00F70B61">
              <w:t>Yes</w:t>
            </w:r>
          </w:p>
        </w:tc>
        <w:tc>
          <w:tcPr>
            <w:tcW w:w="1627" w:type="dxa"/>
          </w:tcPr>
          <w:p w14:paraId="75AE37EF" w14:textId="77777777" w:rsidR="00230F05" w:rsidRPr="00F70B61" w:rsidRDefault="00230F05" w:rsidP="00230F05">
            <w:pPr>
              <w:pStyle w:val="TAL"/>
            </w:pPr>
            <w:r>
              <w:t>Added</w:t>
            </w:r>
          </w:p>
        </w:tc>
      </w:tr>
      <w:tr w:rsidR="00230F05" w:rsidRPr="00F70B61" w14:paraId="2F302A00" w14:textId="77777777" w:rsidTr="00230F05">
        <w:trPr>
          <w:cantSplit/>
        </w:trPr>
        <w:tc>
          <w:tcPr>
            <w:tcW w:w="1612" w:type="dxa"/>
          </w:tcPr>
          <w:p w14:paraId="44DB60D4" w14:textId="77777777" w:rsidR="00230F05" w:rsidRDefault="00230F05" w:rsidP="00230F05">
            <w:pPr>
              <w:pStyle w:val="TAL"/>
              <w:rPr>
                <w:b/>
                <w:lang w:val="en-US"/>
              </w:rPr>
            </w:pPr>
            <w:r>
              <w:rPr>
                <w:b/>
                <w:lang w:val="en-US"/>
              </w:rPr>
              <w:t>Alternative QoS Parameter Sets</w:t>
            </w:r>
          </w:p>
          <w:p w14:paraId="2F1E85D3" w14:textId="77777777" w:rsidR="00230F05" w:rsidRDefault="00230F05" w:rsidP="00230F05">
            <w:pPr>
              <w:pStyle w:val="TAL"/>
              <w:rPr>
                <w:b/>
                <w:lang w:val="en-US"/>
              </w:rPr>
            </w:pPr>
            <w:r>
              <w:rPr>
                <w:b/>
                <w:lang w:val="en-US"/>
              </w:rPr>
              <w:t>(NOTE 24)</w:t>
            </w:r>
          </w:p>
          <w:p w14:paraId="4100BD34" w14:textId="77777777" w:rsidR="00230F05" w:rsidRPr="00627C98" w:rsidRDefault="00230F05" w:rsidP="00230F05">
            <w:pPr>
              <w:pStyle w:val="TAL"/>
              <w:rPr>
                <w:b/>
                <w:lang w:val="en-US"/>
              </w:rPr>
            </w:pPr>
            <w:r>
              <w:rPr>
                <w:b/>
                <w:lang w:val="en-US"/>
              </w:rPr>
              <w:t>(NOTE 26)</w:t>
            </w:r>
          </w:p>
        </w:tc>
        <w:tc>
          <w:tcPr>
            <w:tcW w:w="3278" w:type="dxa"/>
          </w:tcPr>
          <w:p w14:paraId="54674DA7" w14:textId="77777777" w:rsidR="00230F05" w:rsidRPr="00627C98" w:rsidRDefault="00230F05" w:rsidP="00230F05">
            <w:pPr>
              <w:pStyle w:val="TAL"/>
              <w:rPr>
                <w:i/>
                <w:lang w:val="en-US" w:eastAsia="ja-JP"/>
              </w:rPr>
            </w:pPr>
            <w:r>
              <w:rPr>
                <w:i/>
                <w:lang w:val="en-US" w:eastAsia="ja-JP"/>
              </w:rPr>
              <w:t>This part defines Alternative QoS Parameter Sets for the service data flow.</w:t>
            </w:r>
          </w:p>
        </w:tc>
        <w:tc>
          <w:tcPr>
            <w:tcW w:w="1364" w:type="dxa"/>
          </w:tcPr>
          <w:p w14:paraId="1A1AF0BD" w14:textId="77777777" w:rsidR="00230F05" w:rsidRPr="00F70B61" w:rsidRDefault="00230F05" w:rsidP="00230F05">
            <w:pPr>
              <w:pStyle w:val="TAL"/>
              <w:rPr>
                <w:szCs w:val="18"/>
                <w:lang w:val="en-US"/>
              </w:rPr>
            </w:pPr>
          </w:p>
        </w:tc>
        <w:tc>
          <w:tcPr>
            <w:tcW w:w="1748" w:type="dxa"/>
          </w:tcPr>
          <w:p w14:paraId="169239CF" w14:textId="77777777" w:rsidR="00230F05" w:rsidRPr="00F70B61" w:rsidRDefault="00230F05" w:rsidP="00230F05">
            <w:pPr>
              <w:pStyle w:val="TAL"/>
            </w:pPr>
          </w:p>
        </w:tc>
        <w:tc>
          <w:tcPr>
            <w:tcW w:w="1627" w:type="dxa"/>
          </w:tcPr>
          <w:p w14:paraId="02C0880E" w14:textId="77777777" w:rsidR="00230F05" w:rsidRPr="00627C98" w:rsidRDefault="00230F05" w:rsidP="00230F05">
            <w:pPr>
              <w:pStyle w:val="TAL"/>
            </w:pPr>
          </w:p>
        </w:tc>
      </w:tr>
      <w:tr w:rsidR="00230F05" w:rsidRPr="00F70B61" w14:paraId="29819AD0" w14:textId="77777777" w:rsidTr="00230F05">
        <w:trPr>
          <w:cantSplit/>
        </w:trPr>
        <w:tc>
          <w:tcPr>
            <w:tcW w:w="1612" w:type="dxa"/>
          </w:tcPr>
          <w:p w14:paraId="65C7FC38" w14:textId="77777777" w:rsidR="00230F05" w:rsidRPr="00F70B61" w:rsidRDefault="00230F05" w:rsidP="00230F05">
            <w:pPr>
              <w:pStyle w:val="TAL"/>
              <w:rPr>
                <w:lang w:val="en-US"/>
              </w:rPr>
            </w:pPr>
            <w:r>
              <w:rPr>
                <w:lang w:val="en-US"/>
              </w:rPr>
              <w:t>Packet Delay Budget</w:t>
            </w:r>
          </w:p>
        </w:tc>
        <w:tc>
          <w:tcPr>
            <w:tcW w:w="3278" w:type="dxa"/>
          </w:tcPr>
          <w:p w14:paraId="4423E65B" w14:textId="77777777" w:rsidR="00230F05" w:rsidRPr="00F70B61" w:rsidRDefault="00230F05" w:rsidP="00230F05">
            <w:pPr>
              <w:pStyle w:val="TAL"/>
              <w:rPr>
                <w:lang w:val="en-US" w:eastAsia="ja-JP"/>
              </w:rPr>
            </w:pPr>
            <w:r>
              <w:rPr>
                <w:lang w:val="en-US" w:eastAsia="ja-JP"/>
              </w:rPr>
              <w:t>The Packet Delay Budget in this Alternative QoS Parameter Set.</w:t>
            </w:r>
          </w:p>
        </w:tc>
        <w:tc>
          <w:tcPr>
            <w:tcW w:w="1364" w:type="dxa"/>
          </w:tcPr>
          <w:p w14:paraId="30490E1F" w14:textId="77777777" w:rsidR="00230F05" w:rsidRPr="00F70B61" w:rsidRDefault="00230F05" w:rsidP="00230F05">
            <w:pPr>
              <w:pStyle w:val="TAL"/>
              <w:rPr>
                <w:szCs w:val="18"/>
                <w:lang w:val="en-US"/>
              </w:rPr>
            </w:pPr>
          </w:p>
        </w:tc>
        <w:tc>
          <w:tcPr>
            <w:tcW w:w="1748" w:type="dxa"/>
          </w:tcPr>
          <w:p w14:paraId="7DAF85A9" w14:textId="77777777" w:rsidR="00230F05" w:rsidRPr="00F70B61" w:rsidRDefault="00230F05" w:rsidP="00230F05">
            <w:pPr>
              <w:pStyle w:val="TAL"/>
            </w:pPr>
            <w:r w:rsidRPr="00F70B61">
              <w:t>Yes</w:t>
            </w:r>
          </w:p>
        </w:tc>
        <w:tc>
          <w:tcPr>
            <w:tcW w:w="1627" w:type="dxa"/>
          </w:tcPr>
          <w:p w14:paraId="51A7B2C2" w14:textId="77777777" w:rsidR="00230F05" w:rsidRPr="00834DA8" w:rsidRDefault="00230F05" w:rsidP="00230F05">
            <w:pPr>
              <w:pStyle w:val="TAL"/>
            </w:pPr>
            <w:r>
              <w:t>Added</w:t>
            </w:r>
          </w:p>
        </w:tc>
      </w:tr>
      <w:tr w:rsidR="00230F05" w:rsidRPr="00F70B61" w14:paraId="03DADFA1" w14:textId="77777777" w:rsidTr="00230F05">
        <w:trPr>
          <w:cantSplit/>
        </w:trPr>
        <w:tc>
          <w:tcPr>
            <w:tcW w:w="1612" w:type="dxa"/>
          </w:tcPr>
          <w:p w14:paraId="6C1CEB56" w14:textId="77777777" w:rsidR="00230F05" w:rsidRPr="00F70B61" w:rsidRDefault="00230F05" w:rsidP="00230F05">
            <w:pPr>
              <w:pStyle w:val="TAL"/>
              <w:rPr>
                <w:lang w:val="en-US"/>
              </w:rPr>
            </w:pPr>
            <w:r>
              <w:rPr>
                <w:lang w:val="en-US"/>
              </w:rPr>
              <w:t>Packet Error Rate</w:t>
            </w:r>
          </w:p>
        </w:tc>
        <w:tc>
          <w:tcPr>
            <w:tcW w:w="3278" w:type="dxa"/>
          </w:tcPr>
          <w:p w14:paraId="2C7D30EA" w14:textId="77777777" w:rsidR="00230F05" w:rsidRPr="00F70B61" w:rsidRDefault="00230F05" w:rsidP="00230F05">
            <w:pPr>
              <w:pStyle w:val="TAL"/>
              <w:rPr>
                <w:lang w:val="en-US" w:eastAsia="ja-JP"/>
              </w:rPr>
            </w:pPr>
            <w:r>
              <w:rPr>
                <w:lang w:val="en-US" w:eastAsia="ja-JP"/>
              </w:rPr>
              <w:t>The Packet Error Rate in this Alternative QoS Parameter Set.</w:t>
            </w:r>
          </w:p>
        </w:tc>
        <w:tc>
          <w:tcPr>
            <w:tcW w:w="1364" w:type="dxa"/>
          </w:tcPr>
          <w:p w14:paraId="59CA3F6C" w14:textId="77777777" w:rsidR="00230F05" w:rsidRPr="00F70B61" w:rsidRDefault="00230F05" w:rsidP="00230F05">
            <w:pPr>
              <w:pStyle w:val="TAL"/>
              <w:rPr>
                <w:szCs w:val="18"/>
                <w:lang w:val="en-US"/>
              </w:rPr>
            </w:pPr>
          </w:p>
        </w:tc>
        <w:tc>
          <w:tcPr>
            <w:tcW w:w="1748" w:type="dxa"/>
          </w:tcPr>
          <w:p w14:paraId="3EEFF7D6" w14:textId="77777777" w:rsidR="00230F05" w:rsidRPr="00F70B61" w:rsidRDefault="00230F05" w:rsidP="00230F05">
            <w:pPr>
              <w:pStyle w:val="TAL"/>
            </w:pPr>
            <w:r w:rsidRPr="00F70B61">
              <w:t>Yes</w:t>
            </w:r>
          </w:p>
        </w:tc>
        <w:tc>
          <w:tcPr>
            <w:tcW w:w="1627" w:type="dxa"/>
          </w:tcPr>
          <w:p w14:paraId="1703B246" w14:textId="77777777" w:rsidR="00230F05" w:rsidRPr="00F70B61" w:rsidRDefault="00230F05" w:rsidP="00230F05">
            <w:pPr>
              <w:pStyle w:val="TAL"/>
            </w:pPr>
            <w:r>
              <w:t>Added</w:t>
            </w:r>
          </w:p>
        </w:tc>
      </w:tr>
      <w:tr w:rsidR="00230F05" w:rsidRPr="00F70B61" w14:paraId="30F8A805" w14:textId="77777777" w:rsidTr="00230F05">
        <w:trPr>
          <w:cantSplit/>
        </w:trPr>
        <w:tc>
          <w:tcPr>
            <w:tcW w:w="1612" w:type="dxa"/>
          </w:tcPr>
          <w:p w14:paraId="7EC1DFCD" w14:textId="77777777" w:rsidR="00230F05" w:rsidRPr="00F70B61" w:rsidRDefault="00230F05" w:rsidP="00230F05">
            <w:pPr>
              <w:pStyle w:val="TAL"/>
              <w:rPr>
                <w:lang w:val="en-US"/>
              </w:rPr>
            </w:pPr>
            <w:r>
              <w:rPr>
                <w:lang w:val="en-US"/>
              </w:rPr>
              <w:t>UL-guaranteed bitrate</w:t>
            </w:r>
          </w:p>
        </w:tc>
        <w:tc>
          <w:tcPr>
            <w:tcW w:w="3278" w:type="dxa"/>
          </w:tcPr>
          <w:p w14:paraId="6EB3C424" w14:textId="77777777" w:rsidR="00230F05" w:rsidRPr="00F70B61" w:rsidRDefault="00230F05" w:rsidP="00230F05">
            <w:pPr>
              <w:pStyle w:val="TAL"/>
              <w:rPr>
                <w:lang w:val="en-US" w:eastAsia="ja-JP"/>
              </w:rPr>
            </w:pPr>
            <w:r>
              <w:rPr>
                <w:lang w:val="en-US" w:eastAsia="ja-JP"/>
              </w:rPr>
              <w:t>The uplink guaranteed bitrate in this Alternative QoS Parameter Set.</w:t>
            </w:r>
          </w:p>
        </w:tc>
        <w:tc>
          <w:tcPr>
            <w:tcW w:w="1364" w:type="dxa"/>
          </w:tcPr>
          <w:p w14:paraId="01787EE9" w14:textId="77777777" w:rsidR="00230F05" w:rsidRPr="00F70B61" w:rsidRDefault="00230F05" w:rsidP="00230F05">
            <w:pPr>
              <w:pStyle w:val="TAL"/>
              <w:rPr>
                <w:szCs w:val="18"/>
                <w:lang w:val="en-US"/>
              </w:rPr>
            </w:pPr>
          </w:p>
        </w:tc>
        <w:tc>
          <w:tcPr>
            <w:tcW w:w="1748" w:type="dxa"/>
          </w:tcPr>
          <w:p w14:paraId="06A95E6E" w14:textId="77777777" w:rsidR="00230F05" w:rsidRPr="00F70B61" w:rsidRDefault="00230F05" w:rsidP="00230F05">
            <w:pPr>
              <w:pStyle w:val="TAL"/>
            </w:pPr>
            <w:r w:rsidRPr="00F70B61">
              <w:t>Yes</w:t>
            </w:r>
          </w:p>
        </w:tc>
        <w:tc>
          <w:tcPr>
            <w:tcW w:w="1627" w:type="dxa"/>
          </w:tcPr>
          <w:p w14:paraId="2A9854C4" w14:textId="77777777" w:rsidR="00230F05" w:rsidRPr="00F70B61" w:rsidRDefault="00230F05" w:rsidP="00230F05">
            <w:pPr>
              <w:pStyle w:val="TAL"/>
            </w:pPr>
            <w:r>
              <w:t>Added</w:t>
            </w:r>
          </w:p>
        </w:tc>
      </w:tr>
      <w:tr w:rsidR="00230F05" w:rsidRPr="00F70B61" w14:paraId="4892928B" w14:textId="77777777" w:rsidTr="00230F05">
        <w:trPr>
          <w:cantSplit/>
        </w:trPr>
        <w:tc>
          <w:tcPr>
            <w:tcW w:w="1612" w:type="dxa"/>
          </w:tcPr>
          <w:p w14:paraId="4E52A6F0" w14:textId="77777777" w:rsidR="00230F05" w:rsidRPr="00F70B61" w:rsidRDefault="00230F05" w:rsidP="00230F05">
            <w:pPr>
              <w:pStyle w:val="TAL"/>
              <w:rPr>
                <w:lang w:val="en-US"/>
              </w:rPr>
            </w:pPr>
            <w:r>
              <w:rPr>
                <w:lang w:val="en-US"/>
              </w:rPr>
              <w:t>DL-guaranteed bitrate</w:t>
            </w:r>
          </w:p>
        </w:tc>
        <w:tc>
          <w:tcPr>
            <w:tcW w:w="3278" w:type="dxa"/>
          </w:tcPr>
          <w:p w14:paraId="53DB2296" w14:textId="77777777" w:rsidR="00230F05" w:rsidRPr="00F70B61" w:rsidRDefault="00230F05" w:rsidP="00230F05">
            <w:pPr>
              <w:pStyle w:val="TAL"/>
              <w:rPr>
                <w:lang w:val="en-US" w:eastAsia="ja-JP"/>
              </w:rPr>
            </w:pPr>
            <w:r>
              <w:rPr>
                <w:lang w:val="en-US" w:eastAsia="ja-JP"/>
              </w:rPr>
              <w:t>The downlink guaranteed bitrate in this Alternative QoS Parameter Set.</w:t>
            </w:r>
          </w:p>
        </w:tc>
        <w:tc>
          <w:tcPr>
            <w:tcW w:w="1364" w:type="dxa"/>
          </w:tcPr>
          <w:p w14:paraId="18CAAB1D" w14:textId="77777777" w:rsidR="00230F05" w:rsidRPr="00F70B61" w:rsidRDefault="00230F05" w:rsidP="00230F05">
            <w:pPr>
              <w:pStyle w:val="TAL"/>
              <w:rPr>
                <w:szCs w:val="18"/>
                <w:lang w:val="en-US"/>
              </w:rPr>
            </w:pPr>
          </w:p>
        </w:tc>
        <w:tc>
          <w:tcPr>
            <w:tcW w:w="1748" w:type="dxa"/>
          </w:tcPr>
          <w:p w14:paraId="32132A1D" w14:textId="77777777" w:rsidR="00230F05" w:rsidRPr="00F70B61" w:rsidRDefault="00230F05" w:rsidP="00230F05">
            <w:pPr>
              <w:pStyle w:val="TAL"/>
            </w:pPr>
            <w:r w:rsidRPr="00F70B61">
              <w:t>Yes</w:t>
            </w:r>
          </w:p>
        </w:tc>
        <w:tc>
          <w:tcPr>
            <w:tcW w:w="1627" w:type="dxa"/>
          </w:tcPr>
          <w:p w14:paraId="24436551" w14:textId="77777777" w:rsidR="00230F05" w:rsidRPr="00F70B61" w:rsidRDefault="00230F05" w:rsidP="00230F05">
            <w:pPr>
              <w:pStyle w:val="TAL"/>
            </w:pPr>
            <w:r>
              <w:t>Added</w:t>
            </w:r>
          </w:p>
        </w:tc>
      </w:tr>
      <w:tr w:rsidR="00230F05" w:rsidRPr="00F70B61" w14:paraId="357443FA" w14:textId="77777777" w:rsidTr="00230F05">
        <w:trPr>
          <w:cantSplit/>
        </w:trPr>
        <w:tc>
          <w:tcPr>
            <w:tcW w:w="1612" w:type="dxa"/>
          </w:tcPr>
          <w:p w14:paraId="3A0CA83A" w14:textId="77777777" w:rsidR="00230F05" w:rsidRPr="00627C98" w:rsidRDefault="00230F05" w:rsidP="00230F05">
            <w:pPr>
              <w:pStyle w:val="TAL"/>
              <w:rPr>
                <w:b/>
                <w:lang w:val="en-US"/>
              </w:rPr>
            </w:pPr>
            <w:r>
              <w:rPr>
                <w:b/>
                <w:lang w:val="en-US"/>
              </w:rPr>
              <w:t>TSC Assistance Container</w:t>
            </w:r>
          </w:p>
        </w:tc>
        <w:tc>
          <w:tcPr>
            <w:tcW w:w="3278" w:type="dxa"/>
          </w:tcPr>
          <w:p w14:paraId="129E88B9" w14:textId="77777777" w:rsidR="00230F05" w:rsidRDefault="00230F05" w:rsidP="00230F05">
            <w:pPr>
              <w:pStyle w:val="TAL"/>
              <w:rPr>
                <w:i/>
                <w:lang w:val="en-US" w:eastAsia="ja-JP"/>
              </w:rPr>
            </w:pPr>
            <w:r>
              <w:rPr>
                <w:i/>
                <w:lang w:val="en-US" w:eastAsia="ja-JP"/>
              </w:rPr>
              <w:t>This part defines parameters provided by TSN AF. Following are the parameters:</w:t>
            </w:r>
          </w:p>
          <w:p w14:paraId="66EFD7E7" w14:textId="77777777" w:rsidR="00230F05" w:rsidRDefault="00230F05" w:rsidP="00230F05">
            <w:pPr>
              <w:pStyle w:val="TAL"/>
              <w:ind w:left="368" w:hanging="368"/>
              <w:rPr>
                <w:i/>
                <w:lang w:val="en-US" w:eastAsia="ja-JP"/>
              </w:rPr>
            </w:pPr>
            <w:r>
              <w:rPr>
                <w:i/>
                <w:lang w:val="en-US" w:eastAsia="ja-JP"/>
              </w:rPr>
              <w:t>-</w:t>
            </w:r>
            <w:r>
              <w:rPr>
                <w:i/>
                <w:lang w:val="en-US" w:eastAsia="ja-JP"/>
              </w:rPr>
              <w:tab/>
              <w:t>Burst Arrival Time - Indicates the burst arrival time in reference to TSN GM and ingress port.</w:t>
            </w:r>
          </w:p>
          <w:p w14:paraId="1A3AA9B0" w14:textId="77777777" w:rsidR="00230F05" w:rsidRDefault="00230F05" w:rsidP="00230F05">
            <w:pPr>
              <w:pStyle w:val="TAL"/>
              <w:ind w:left="368" w:hanging="368"/>
              <w:rPr>
                <w:i/>
                <w:lang w:val="en-US" w:eastAsia="ja-JP"/>
              </w:rPr>
            </w:pPr>
            <w:r>
              <w:rPr>
                <w:i/>
                <w:lang w:val="en-US" w:eastAsia="ja-JP"/>
              </w:rPr>
              <w:t>-</w:t>
            </w:r>
            <w:r>
              <w:rPr>
                <w:i/>
                <w:lang w:val="en-US" w:eastAsia="ja-JP"/>
              </w:rPr>
              <w:tab/>
              <w:t>Periodicity The time period (in reference to TSN GM) between start of two bursts.</w:t>
            </w:r>
          </w:p>
          <w:p w14:paraId="578C8693" w14:textId="77777777" w:rsidR="00230F05" w:rsidRPr="00627C98" w:rsidRDefault="00230F05" w:rsidP="00230F05">
            <w:pPr>
              <w:pStyle w:val="TAL"/>
              <w:ind w:left="368" w:hanging="368"/>
              <w:rPr>
                <w:i/>
                <w:lang w:val="en-US" w:eastAsia="ja-JP"/>
              </w:rPr>
            </w:pPr>
            <w:r>
              <w:rPr>
                <w:i/>
                <w:lang w:val="en-US" w:eastAsia="ja-JP"/>
              </w:rPr>
              <w:t>-</w:t>
            </w:r>
            <w:r>
              <w:rPr>
                <w:i/>
                <w:lang w:val="en-US" w:eastAsia="ja-JP"/>
              </w:rPr>
              <w:tab/>
              <w:t>Flow Direction: Direction of the flow.</w:t>
            </w:r>
          </w:p>
        </w:tc>
        <w:tc>
          <w:tcPr>
            <w:tcW w:w="1364" w:type="dxa"/>
          </w:tcPr>
          <w:p w14:paraId="451393BD" w14:textId="77777777" w:rsidR="00230F05" w:rsidRPr="00F70B61" w:rsidRDefault="00230F05" w:rsidP="00230F05">
            <w:pPr>
              <w:pStyle w:val="TAL"/>
              <w:rPr>
                <w:szCs w:val="18"/>
                <w:lang w:val="en-US"/>
              </w:rPr>
            </w:pPr>
          </w:p>
        </w:tc>
        <w:tc>
          <w:tcPr>
            <w:tcW w:w="1748" w:type="dxa"/>
          </w:tcPr>
          <w:p w14:paraId="1B178770" w14:textId="77777777" w:rsidR="00230F05" w:rsidRPr="00834DA8" w:rsidRDefault="00230F05" w:rsidP="00230F05">
            <w:pPr>
              <w:pStyle w:val="TAL"/>
            </w:pPr>
            <w:r>
              <w:t>No</w:t>
            </w:r>
          </w:p>
        </w:tc>
        <w:tc>
          <w:tcPr>
            <w:tcW w:w="1627" w:type="dxa"/>
          </w:tcPr>
          <w:p w14:paraId="70B39BFE" w14:textId="77777777" w:rsidR="00230F05" w:rsidRPr="00627C98" w:rsidRDefault="00230F05" w:rsidP="00230F05">
            <w:pPr>
              <w:pStyle w:val="TAL"/>
            </w:pPr>
            <w:r>
              <w:t>Added</w:t>
            </w:r>
          </w:p>
        </w:tc>
      </w:tr>
      <w:tr w:rsidR="00230F05" w:rsidRPr="00F70B61" w14:paraId="51660279" w14:textId="77777777" w:rsidTr="00230F05">
        <w:trPr>
          <w:cantSplit/>
        </w:trPr>
        <w:tc>
          <w:tcPr>
            <w:tcW w:w="1612" w:type="dxa"/>
          </w:tcPr>
          <w:p w14:paraId="4860AC74" w14:textId="77777777" w:rsidR="00230F05" w:rsidRPr="00627C98" w:rsidRDefault="00230F05" w:rsidP="00230F05">
            <w:pPr>
              <w:pStyle w:val="TAL"/>
              <w:rPr>
                <w:b/>
                <w:lang w:val="en-US"/>
              </w:rPr>
            </w:pPr>
            <w:r>
              <w:rPr>
                <w:b/>
                <w:lang w:val="en-US"/>
              </w:rPr>
              <w:t>Downlink Data Notification Control</w:t>
            </w:r>
          </w:p>
        </w:tc>
        <w:tc>
          <w:tcPr>
            <w:tcW w:w="3278" w:type="dxa"/>
          </w:tcPr>
          <w:p w14:paraId="3FC4C7CA" w14:textId="77777777" w:rsidR="00230F05" w:rsidRPr="00627C98" w:rsidRDefault="00230F05" w:rsidP="00230F05">
            <w:pPr>
              <w:pStyle w:val="TAL"/>
              <w:rPr>
                <w:i/>
                <w:lang w:val="en-US" w:eastAsia="ja-JP"/>
              </w:rPr>
            </w:pPr>
            <w:r>
              <w:rPr>
                <w:i/>
                <w:lang w:val="en-US" w:eastAsia="ja-JP"/>
              </w:rPr>
              <w:t>Indicates whether downlink data notification is required and how to notify This part describes information required for controlling the sending of Downlink data delivery status event and DDN Failure event notifications as specified in clause 4.15.3 of TS 23.502 [3].</w:t>
            </w:r>
          </w:p>
        </w:tc>
        <w:tc>
          <w:tcPr>
            <w:tcW w:w="1364" w:type="dxa"/>
          </w:tcPr>
          <w:p w14:paraId="7B316E90" w14:textId="77777777" w:rsidR="00230F05" w:rsidRPr="00F70B61" w:rsidRDefault="00230F05" w:rsidP="00230F05">
            <w:pPr>
              <w:pStyle w:val="TAL"/>
              <w:rPr>
                <w:szCs w:val="18"/>
                <w:lang w:val="en-US"/>
              </w:rPr>
            </w:pPr>
          </w:p>
        </w:tc>
        <w:tc>
          <w:tcPr>
            <w:tcW w:w="1748" w:type="dxa"/>
          </w:tcPr>
          <w:p w14:paraId="326B96E1" w14:textId="77777777" w:rsidR="00230F05" w:rsidRPr="00F70B61" w:rsidRDefault="00230F05" w:rsidP="00230F05">
            <w:pPr>
              <w:pStyle w:val="TAL"/>
            </w:pPr>
          </w:p>
        </w:tc>
        <w:tc>
          <w:tcPr>
            <w:tcW w:w="1627" w:type="dxa"/>
          </w:tcPr>
          <w:p w14:paraId="64880649" w14:textId="77777777" w:rsidR="00230F05" w:rsidRPr="00627C98" w:rsidRDefault="00230F05" w:rsidP="00230F05">
            <w:pPr>
              <w:pStyle w:val="TAL"/>
            </w:pPr>
          </w:p>
        </w:tc>
      </w:tr>
      <w:tr w:rsidR="00230F05" w:rsidRPr="00F70B61" w14:paraId="38505E28" w14:textId="77777777" w:rsidTr="00230F05">
        <w:trPr>
          <w:cantSplit/>
        </w:trPr>
        <w:tc>
          <w:tcPr>
            <w:tcW w:w="1612" w:type="dxa"/>
          </w:tcPr>
          <w:p w14:paraId="5179C1A2" w14:textId="77777777" w:rsidR="00230F05" w:rsidRPr="00F70B61" w:rsidRDefault="00230F05" w:rsidP="00230F05">
            <w:pPr>
              <w:pStyle w:val="TAL"/>
              <w:rPr>
                <w:lang w:val="en-US"/>
              </w:rPr>
            </w:pPr>
            <w:r>
              <w:rPr>
                <w:lang w:val="en-US"/>
              </w:rPr>
              <w:t>Notification control of downlink data delivery status</w:t>
            </w:r>
          </w:p>
        </w:tc>
        <w:tc>
          <w:tcPr>
            <w:tcW w:w="3278" w:type="dxa"/>
          </w:tcPr>
          <w:p w14:paraId="47065059" w14:textId="77777777" w:rsidR="00230F05" w:rsidRPr="00F70B61" w:rsidRDefault="00230F05" w:rsidP="00230F05">
            <w:pPr>
              <w:pStyle w:val="TAL"/>
              <w:rPr>
                <w:lang w:val="en-US" w:eastAsia="ja-JP"/>
              </w:rPr>
            </w:pPr>
            <w:r>
              <w:rPr>
                <w:lang w:val="en-US" w:eastAsia="ja-JP"/>
              </w:rPr>
              <w:t>Indicates whether notification of downlink data delivery status is required and related information as specified in clause 4.15.3 of TS 23.502 [3].</w:t>
            </w:r>
          </w:p>
        </w:tc>
        <w:tc>
          <w:tcPr>
            <w:tcW w:w="1364" w:type="dxa"/>
          </w:tcPr>
          <w:p w14:paraId="584540C5" w14:textId="77777777" w:rsidR="00230F05" w:rsidRPr="00F70B61" w:rsidRDefault="00230F05" w:rsidP="00230F05">
            <w:pPr>
              <w:pStyle w:val="TAL"/>
              <w:rPr>
                <w:szCs w:val="18"/>
                <w:lang w:val="en-US"/>
              </w:rPr>
            </w:pPr>
          </w:p>
        </w:tc>
        <w:tc>
          <w:tcPr>
            <w:tcW w:w="1748" w:type="dxa"/>
          </w:tcPr>
          <w:p w14:paraId="73D2A89E" w14:textId="77777777" w:rsidR="00230F05" w:rsidRPr="00F70B61" w:rsidRDefault="00230F05" w:rsidP="00230F05">
            <w:pPr>
              <w:pStyle w:val="TAL"/>
            </w:pPr>
            <w:r w:rsidRPr="00F70B61">
              <w:t>Yes</w:t>
            </w:r>
          </w:p>
        </w:tc>
        <w:tc>
          <w:tcPr>
            <w:tcW w:w="1627" w:type="dxa"/>
          </w:tcPr>
          <w:p w14:paraId="739BBA8B" w14:textId="77777777" w:rsidR="00230F05" w:rsidRPr="00834DA8" w:rsidRDefault="00230F05" w:rsidP="00230F05">
            <w:pPr>
              <w:pStyle w:val="TAL"/>
            </w:pPr>
            <w:r>
              <w:t>Added</w:t>
            </w:r>
          </w:p>
        </w:tc>
      </w:tr>
      <w:tr w:rsidR="00230F05" w:rsidRPr="00F70B61" w14:paraId="658C9B10" w14:textId="77777777" w:rsidTr="00230F05">
        <w:trPr>
          <w:cantSplit/>
        </w:trPr>
        <w:tc>
          <w:tcPr>
            <w:tcW w:w="1612" w:type="dxa"/>
          </w:tcPr>
          <w:p w14:paraId="7E390184" w14:textId="77777777" w:rsidR="00230F05" w:rsidRPr="00F70B61" w:rsidRDefault="00230F05" w:rsidP="00230F05">
            <w:pPr>
              <w:pStyle w:val="TAL"/>
              <w:rPr>
                <w:lang w:val="en-US"/>
              </w:rPr>
            </w:pPr>
            <w:r>
              <w:rPr>
                <w:lang w:val="en-US"/>
              </w:rPr>
              <w:t>Notification Control of DDN Failure</w:t>
            </w:r>
          </w:p>
        </w:tc>
        <w:tc>
          <w:tcPr>
            <w:tcW w:w="3278" w:type="dxa"/>
          </w:tcPr>
          <w:p w14:paraId="6BFC0EC0" w14:textId="77777777" w:rsidR="00230F05" w:rsidRPr="00F70B61" w:rsidRDefault="00230F05" w:rsidP="00230F05">
            <w:pPr>
              <w:pStyle w:val="TAL"/>
              <w:rPr>
                <w:lang w:val="en-US" w:eastAsia="ja-JP"/>
              </w:rPr>
            </w:pPr>
            <w:r>
              <w:rPr>
                <w:lang w:val="en-US" w:eastAsia="ja-JP"/>
              </w:rPr>
              <w:t>Indicates whether notification of DDN Failure is requested as specified in clause 4.15.3 of TS 23.502 [3].</w:t>
            </w:r>
          </w:p>
        </w:tc>
        <w:tc>
          <w:tcPr>
            <w:tcW w:w="1364" w:type="dxa"/>
          </w:tcPr>
          <w:p w14:paraId="3FCEC7DF" w14:textId="77777777" w:rsidR="00230F05" w:rsidRPr="00F70B61" w:rsidRDefault="00230F05" w:rsidP="00230F05">
            <w:pPr>
              <w:pStyle w:val="TAL"/>
              <w:rPr>
                <w:szCs w:val="18"/>
                <w:lang w:val="en-US"/>
              </w:rPr>
            </w:pPr>
          </w:p>
        </w:tc>
        <w:tc>
          <w:tcPr>
            <w:tcW w:w="1748" w:type="dxa"/>
          </w:tcPr>
          <w:p w14:paraId="7AD6940B" w14:textId="77777777" w:rsidR="00230F05" w:rsidRPr="00F70B61" w:rsidRDefault="00230F05" w:rsidP="00230F05">
            <w:pPr>
              <w:pStyle w:val="TAL"/>
            </w:pPr>
            <w:r w:rsidRPr="00F70B61">
              <w:t>Yes</w:t>
            </w:r>
          </w:p>
        </w:tc>
        <w:tc>
          <w:tcPr>
            <w:tcW w:w="1627" w:type="dxa"/>
          </w:tcPr>
          <w:p w14:paraId="14FA68A1" w14:textId="77777777" w:rsidR="00230F05" w:rsidRPr="00F70B61" w:rsidRDefault="00230F05" w:rsidP="00230F05">
            <w:pPr>
              <w:pStyle w:val="TAL"/>
            </w:pPr>
            <w:r>
              <w:t>Added</w:t>
            </w:r>
          </w:p>
        </w:tc>
      </w:tr>
      <w:tr w:rsidR="00230F05" w:rsidRPr="00F70B61" w14:paraId="4016EFAD" w14:textId="77777777" w:rsidTr="00230F05">
        <w:trPr>
          <w:cantSplit/>
        </w:trPr>
        <w:tc>
          <w:tcPr>
            <w:tcW w:w="9629" w:type="dxa"/>
            <w:gridSpan w:val="5"/>
          </w:tcPr>
          <w:p w14:paraId="5E25A5F4" w14:textId="77777777" w:rsidR="00230F05" w:rsidRPr="00F70B61" w:rsidRDefault="00230F05" w:rsidP="00230F05">
            <w:pPr>
              <w:pStyle w:val="TAN"/>
            </w:pPr>
            <w:r w:rsidRPr="00F70B61">
              <w:t>NOTE 1:</w:t>
            </w:r>
            <w:r w:rsidRPr="00F70B61">
              <w:tab/>
              <w:t>For PCC rules based on an application detection filter, the precedence is only relevant for the enforcement, i.e. when multiple PCC rules overlap, only the enforcement, reporting of application starts and stops, monitoring, and charging actions of the PCC rule with the highest precedence shall be applied.</w:t>
            </w:r>
          </w:p>
          <w:p w14:paraId="655C661E" w14:textId="77777777" w:rsidR="00230F05" w:rsidRPr="00F70B61" w:rsidRDefault="00230F05" w:rsidP="00230F05">
            <w:pPr>
              <w:pStyle w:val="TAN"/>
            </w:pPr>
            <w:r w:rsidRPr="00F70B61">
              <w:t>NOTE 2:</w:t>
            </w:r>
            <w:r w:rsidRPr="00F70B61">
              <w:tab/>
              <w:t>The Precedence is mandatory for PCC rules with SDF template containing SDF filter(s). For dynamic PCC rules with SDF template containing an application identifier, the precedence is either preconfigured in SMF or provided in the PCC rule from PCF.</w:t>
            </w:r>
          </w:p>
          <w:p w14:paraId="24C67CFE" w14:textId="77777777" w:rsidR="00230F05" w:rsidRPr="00F70B61" w:rsidRDefault="00230F05" w:rsidP="00230F05">
            <w:pPr>
              <w:pStyle w:val="TAN"/>
            </w:pPr>
            <w:r w:rsidRPr="00F70B61">
              <w:t>NOTE 3:</w:t>
            </w:r>
            <w:r w:rsidRPr="00F70B61">
              <w:tab/>
              <w:t>Either service data flow filter(s) or application identifier shall be defined per each rule.</w:t>
            </w:r>
          </w:p>
          <w:p w14:paraId="6DB5EBEB" w14:textId="77777777" w:rsidR="00230F05" w:rsidRPr="00F70B61" w:rsidRDefault="00230F05" w:rsidP="00230F05">
            <w:pPr>
              <w:pStyle w:val="TAN"/>
            </w:pPr>
            <w:r w:rsidRPr="00F70B61">
              <w:t>NOTE 4:</w:t>
            </w:r>
            <w:r w:rsidRPr="00F70B61">
              <w:tab/>
              <w:t>YES, i</w:t>
            </w:r>
            <w:r>
              <w:t xml:space="preserve">f </w:t>
            </w:r>
            <w:r w:rsidRPr="00F70B61">
              <w:t>the service data flow template consists of a set of service data flow filters. NO i</w:t>
            </w:r>
            <w:r>
              <w:t xml:space="preserve">f </w:t>
            </w:r>
            <w:r w:rsidRPr="00F70B61">
              <w:t>the service data flow template consists of an application identifier</w:t>
            </w:r>
          </w:p>
          <w:p w14:paraId="772899CB" w14:textId="77777777" w:rsidR="00230F05" w:rsidRPr="00F70B61" w:rsidRDefault="00230F05" w:rsidP="00230F05">
            <w:pPr>
              <w:pStyle w:val="TAN"/>
            </w:pPr>
            <w:r w:rsidRPr="00F70B61">
              <w:t>NOTE 5:</w:t>
            </w:r>
            <w:r w:rsidRPr="00F70B61">
              <w:tab/>
              <w:t>Optional and applicable only if application identifier exists within the rule.</w:t>
            </w:r>
          </w:p>
          <w:p w14:paraId="6BA0F1A9" w14:textId="77777777" w:rsidR="00230F05" w:rsidRPr="00F70B61" w:rsidRDefault="00230F05" w:rsidP="00230F05">
            <w:pPr>
              <w:pStyle w:val="TAN"/>
            </w:pPr>
            <w:r w:rsidRPr="00F70B61">
              <w:t>NOTE 6:</w:t>
            </w:r>
            <w:r w:rsidRPr="00F70B61">
              <w:tab/>
              <w:t>Applicable to sponsored data connectivity.</w:t>
            </w:r>
          </w:p>
          <w:p w14:paraId="1863D669" w14:textId="77777777" w:rsidR="00230F05" w:rsidRPr="00F70B61" w:rsidRDefault="00230F05" w:rsidP="00230F05">
            <w:pPr>
              <w:pStyle w:val="TAN"/>
            </w:pPr>
            <w:r w:rsidRPr="00F70B61">
              <w:t>NOTE 7:</w:t>
            </w:r>
            <w:r w:rsidRPr="00F70B61">
              <w:tab/>
              <w:t>Mandatory if there is no default charging method for the PDU Session.</w:t>
            </w:r>
          </w:p>
          <w:p w14:paraId="492530EB" w14:textId="77777777" w:rsidR="00230F05" w:rsidRPr="00F70B61" w:rsidRDefault="00230F05" w:rsidP="00230F05">
            <w:pPr>
              <w:pStyle w:val="TAN"/>
            </w:pPr>
            <w:r w:rsidRPr="00F70B61">
              <w:t>NOTE 8:</w:t>
            </w:r>
            <w:r w:rsidRPr="00F70B61">
              <w:tab/>
              <w:t>Optional and applicable only if application identifier exists within the rule.</w:t>
            </w:r>
          </w:p>
          <w:p w14:paraId="32D278BF" w14:textId="77777777" w:rsidR="00230F05" w:rsidRPr="00F70B61" w:rsidRDefault="00230F05" w:rsidP="00230F05">
            <w:pPr>
              <w:pStyle w:val="TAN"/>
            </w:pPr>
            <w:r w:rsidRPr="00F70B61">
              <w:t>NOTE 9:</w:t>
            </w:r>
            <w:r w:rsidRPr="00F70B61">
              <w:tab/>
              <w:t>If Redirect is enabled.</w:t>
            </w:r>
          </w:p>
          <w:p w14:paraId="4F6EF4E7" w14:textId="77777777" w:rsidR="00230F05" w:rsidRPr="00F70B61" w:rsidRDefault="00230F05" w:rsidP="00230F05">
            <w:pPr>
              <w:pStyle w:val="TAN"/>
            </w:pPr>
            <w:r w:rsidRPr="00F70B61">
              <w:t>NOTE 10:</w:t>
            </w:r>
            <w:r w:rsidRPr="00F70B61">
              <w:tab/>
              <w:t>Mandatory when</w:t>
            </w:r>
            <w:r>
              <w:t xml:space="preserve"> Bind to QoS Flow associated with the default QoS rule is not present</w:t>
            </w:r>
            <w:r w:rsidRPr="00F70B61">
              <w:t>.</w:t>
            </w:r>
          </w:p>
          <w:p w14:paraId="6EB620A0" w14:textId="77777777" w:rsidR="00230F05" w:rsidRPr="00F70B61" w:rsidRDefault="00230F05" w:rsidP="00230F05">
            <w:pPr>
              <w:pStyle w:val="TAN"/>
            </w:pPr>
            <w:r w:rsidRPr="00F70B61">
              <w:t>NOTE 11:</w:t>
            </w:r>
            <w:r w:rsidRPr="00F70B61">
              <w:tab/>
              <w:t>The presence of this attribute causes the 5QI/ARP/QNC</w:t>
            </w:r>
            <w:r>
              <w:t>/Priority Level/Averaging Window/Maximum Data Burst Volume</w:t>
            </w:r>
            <w:r w:rsidRPr="00F70B61">
              <w:t xml:space="preserve"> of the rule to be ignored</w:t>
            </w:r>
            <w:r>
              <w:t xml:space="preserve"> for the QoS Flow binding</w:t>
            </w:r>
            <w:r w:rsidRPr="00F70B61">
              <w:t>.</w:t>
            </w:r>
          </w:p>
          <w:p w14:paraId="5C0E8ABE" w14:textId="77777777" w:rsidR="00230F05" w:rsidRPr="00F70B61" w:rsidRDefault="00230F05" w:rsidP="00230F05">
            <w:pPr>
              <w:pStyle w:val="TAN"/>
            </w:pPr>
            <w:r w:rsidRPr="00F70B61">
              <w:t>NOTE 12:</w:t>
            </w:r>
            <w:r w:rsidRPr="00F70B61">
              <w:tab/>
              <w:t>The Traffic steering policy identifier can be different for uplink and downlink direction. If two Traffic steering policy identifiers are provided, then one is for uplink direction, while the other one is for downlink direction.</w:t>
            </w:r>
          </w:p>
          <w:p w14:paraId="34ED752A" w14:textId="77777777" w:rsidR="00230F05" w:rsidRDefault="00230F05" w:rsidP="00230F05">
            <w:pPr>
              <w:pStyle w:val="TAN"/>
            </w:pPr>
            <w:r w:rsidRPr="00F70B61">
              <w:rPr>
                <w:rFonts w:hint="eastAsia"/>
              </w:rPr>
              <w:t>NOTE</w:t>
            </w:r>
            <w:r>
              <w:t> </w:t>
            </w:r>
            <w:r w:rsidRPr="00F70B61">
              <w:rPr>
                <w:rFonts w:hint="eastAsia"/>
              </w:rPr>
              <w:t>13:</w:t>
            </w:r>
            <w:r w:rsidRPr="00F70B61">
              <w:tab/>
              <w:t xml:space="preserve">Optional and applicable only </w:t>
            </w:r>
            <w:r w:rsidRPr="00F70B61">
              <w:rPr>
                <w:rFonts w:hint="eastAsia"/>
              </w:rPr>
              <w:t>for voice service data flow in this release.</w:t>
            </w:r>
          </w:p>
          <w:p w14:paraId="14B49371" w14:textId="77777777" w:rsidR="00230F05" w:rsidRDefault="00230F05" w:rsidP="00230F05">
            <w:pPr>
              <w:pStyle w:val="TAN"/>
            </w:pPr>
            <w:r>
              <w:t>NOTE 14:</w:t>
            </w:r>
            <w:r>
              <w:tab/>
              <w:t>Optional and applicable only when a value different from the standardized value for this 5QI in Table 5.7.4-1 TS 23.501 [2] is required.</w:t>
            </w:r>
          </w:p>
          <w:p w14:paraId="6E891EF4" w14:textId="77777777" w:rsidR="00230F05" w:rsidRDefault="00230F05" w:rsidP="00230F05">
            <w:pPr>
              <w:pStyle w:val="TAN"/>
            </w:pPr>
            <w:r>
              <w:t>NOTE 15:</w:t>
            </w:r>
            <w:r>
              <w:tab/>
              <w:t>Optional and applicable only for GBR service data flow.</w:t>
            </w:r>
          </w:p>
          <w:p w14:paraId="1D756CBB" w14:textId="77777777" w:rsidR="00230F05" w:rsidRDefault="00230F05" w:rsidP="00230F05">
            <w:pPr>
              <w:pStyle w:val="TAN"/>
            </w:pPr>
            <w:r w:rsidRPr="00023E00">
              <w:t>NOTE</w:t>
            </w:r>
            <w:r>
              <w:t> 16</w:t>
            </w:r>
            <w:r w:rsidRPr="00023E00">
              <w:t>:</w:t>
            </w:r>
            <w:r>
              <w:tab/>
            </w:r>
            <w:r w:rsidRPr="00023E00">
              <w:t>Usage of the charging information in described in TS</w:t>
            </w:r>
            <w:r>
              <w:t> </w:t>
            </w:r>
            <w:r w:rsidRPr="00023E00">
              <w:t>32.255</w:t>
            </w:r>
            <w:r>
              <w:t> [21].</w:t>
            </w:r>
          </w:p>
          <w:p w14:paraId="3CD8FF9A" w14:textId="77777777" w:rsidR="00230F05" w:rsidRDefault="00230F05" w:rsidP="00230F05">
            <w:pPr>
              <w:pStyle w:val="TAN"/>
            </w:pPr>
            <w:r>
              <w:t>NOTE 17:</w:t>
            </w:r>
            <w:r>
              <w:tab/>
              <w:t>Only one PCC rule can contain this attribute and this PCC rule shall not contain the attribute Bind to QoS Flow associated with the default QoS rule.</w:t>
            </w:r>
          </w:p>
          <w:p w14:paraId="6BD27D3A" w14:textId="77777777" w:rsidR="00230F05" w:rsidRDefault="00230F05" w:rsidP="00230F05">
            <w:pPr>
              <w:pStyle w:val="TAN"/>
            </w:pPr>
            <w:r>
              <w:t>NOTE 18:</w:t>
            </w:r>
            <w:r>
              <w:tab/>
              <w:t>Only one of the two shall be present in a PCC rule.</w:t>
            </w:r>
          </w:p>
          <w:p w14:paraId="051B0273" w14:textId="77777777" w:rsidR="00230F05" w:rsidRDefault="00230F05" w:rsidP="00230F05">
            <w:pPr>
              <w:pStyle w:val="TAN"/>
            </w:pPr>
            <w:r>
              <w:t>NOTE 19:</w:t>
            </w:r>
            <w:r>
              <w:tab/>
              <w:t>Per DNAI, a Traffic steering policy identifier and/or N6 traffic routing information can be provided. If the pre-configured traffic steering policy (that is referenced by the Traffic steering policy identifier) contains information that is overlapping with the N6 traffic routing information, the N6 traffic routing information shall take precedence.</w:t>
            </w:r>
          </w:p>
          <w:p w14:paraId="7839AA4D" w14:textId="77777777" w:rsidR="00230F05" w:rsidRDefault="00230F05" w:rsidP="00230F05">
            <w:pPr>
              <w:pStyle w:val="TAN"/>
            </w:pPr>
            <w:r>
              <w:t>NOTE 20:</w:t>
            </w:r>
            <w:r>
              <w:tab/>
              <w:t>Only applicable to a PCC Rules provided to a MA PDU Session.</w:t>
            </w:r>
          </w:p>
          <w:p w14:paraId="57473279" w14:textId="77777777" w:rsidR="00230F05" w:rsidRDefault="00230F05" w:rsidP="00230F05">
            <w:pPr>
              <w:pStyle w:val="TAN"/>
            </w:pPr>
            <w:r>
              <w:t>NOTE 21:</w:t>
            </w:r>
            <w:r>
              <w:tab/>
              <w:t>Mandatory when MA PDU Session Control information is provided.</w:t>
            </w:r>
          </w:p>
          <w:p w14:paraId="61683860" w14:textId="77777777" w:rsidR="00230F05" w:rsidRDefault="00230F05" w:rsidP="00230F05">
            <w:pPr>
              <w:pStyle w:val="TAN"/>
            </w:pPr>
            <w:r>
              <w:t>NOTE 22:</w:t>
            </w:r>
            <w:r>
              <w:tab/>
              <w:t>When a Charging key for Non-3GPP access is provided, the parameters in the Charging Section (other than the Charging key) apply to both accesses and the Charging key (in the Charging Section) shall be used for charging packets carried via the 3GPP access.</w:t>
            </w:r>
          </w:p>
          <w:p w14:paraId="7647B4B5" w14:textId="77777777" w:rsidR="00230F05" w:rsidRDefault="00230F05" w:rsidP="00230F05">
            <w:pPr>
              <w:pStyle w:val="TAN"/>
            </w:pPr>
            <w:r>
              <w:t>NOTE 23:</w:t>
            </w:r>
            <w:r>
              <w:tab/>
              <w:t>When a Monitoring key for Non-3GPP access is provided, the Monitoring key (in the Usage Monitoring Control Section) shall be used to monitor usage of the packets carried via the 3GPP access.</w:t>
            </w:r>
          </w:p>
          <w:p w14:paraId="37EC6AEE" w14:textId="77777777" w:rsidR="00230F05" w:rsidRDefault="00230F05" w:rsidP="00230F05">
            <w:pPr>
              <w:pStyle w:val="TAN"/>
            </w:pPr>
            <w:r>
              <w:t>NOTE 24:</w:t>
            </w:r>
            <w:r>
              <w:tab/>
              <w:t>Optional and applicable only for GBR service data flow with QoS Notification Control enabled.</w:t>
            </w:r>
          </w:p>
          <w:p w14:paraId="03CF0AF3" w14:textId="77777777" w:rsidR="00230F05" w:rsidRDefault="00230F05" w:rsidP="00230F05">
            <w:pPr>
              <w:pStyle w:val="TAN"/>
            </w:pPr>
            <w:r>
              <w:t>NOTE 25:</w:t>
            </w:r>
            <w:r>
              <w:tab/>
              <w:t>Optional and applicable only for GBR service data flow for which Alternative QoS Parameter Set(s) are provided.</w:t>
            </w:r>
          </w:p>
          <w:p w14:paraId="38E3C1A1" w14:textId="77777777" w:rsidR="00230F05" w:rsidRDefault="00230F05" w:rsidP="00230F05">
            <w:pPr>
              <w:pStyle w:val="TAN"/>
            </w:pPr>
            <w:r>
              <w:t>NOTE 26:</w:t>
            </w:r>
            <w:r>
              <w:tab/>
              <w:t>One or more Alternative QoS Parameter Sets can be provided in a prioritized order starting with the Alternative QoS Parameter Set that has the highest priority.</w:t>
            </w:r>
          </w:p>
          <w:p w14:paraId="1487FD8E" w14:textId="77777777" w:rsidR="00230F05" w:rsidRPr="00A12350" w:rsidRDefault="00230F05" w:rsidP="00230F05">
            <w:pPr>
              <w:pStyle w:val="TAN"/>
            </w:pPr>
            <w:r>
              <w:t>NOTE 27:</w:t>
            </w:r>
            <w:r>
              <w:tab/>
              <w:t>Mandatory in MA PDU Session Control information only when there is application identifier in the service data flow template.</w:t>
            </w:r>
          </w:p>
        </w:tc>
      </w:tr>
    </w:tbl>
    <w:p w14:paraId="4AF59770" w14:textId="77777777" w:rsidR="002D0D47" w:rsidRPr="00F70B61" w:rsidRDefault="002D0D47" w:rsidP="002D0D47">
      <w:pPr>
        <w:pStyle w:val="FP"/>
      </w:pPr>
    </w:p>
    <w:p w14:paraId="4ABF8A7D" w14:textId="77777777" w:rsidR="002D0D47" w:rsidRDefault="002D0D47" w:rsidP="002D0D47">
      <w:r>
        <w:t>The Rule identifier shall be unique for a PCC rule within a PDU Session. A dynamically provided PCC rule that has the same Rule identifier value as a predefined PCC rule shall replace the predefined rule within the same PDU Session.</w:t>
      </w:r>
    </w:p>
    <w:p w14:paraId="3130BF58" w14:textId="77777777" w:rsidR="002D0D47" w:rsidRDefault="002D0D47" w:rsidP="002D0D47">
      <w:r>
        <w:t>The Precedence defines in what order the activated PCC rules within the same PDU Session shall be applied at the UPF for service data flow detection. When a dynamic PCC rule and a predefined PCC rule have the same precedence, the dynamic PCC rule takes precedence.</w:t>
      </w:r>
    </w:p>
    <w:p w14:paraId="362955F5" w14:textId="77777777" w:rsidR="002D0D47" w:rsidRDefault="002D0D47" w:rsidP="002D0D47">
      <w:pPr>
        <w:pStyle w:val="NO"/>
      </w:pPr>
      <w:r>
        <w:t>NOTE 2:</w:t>
      </w:r>
      <w:r>
        <w:tab/>
        <w:t>The operator shall ensure that overlap between the predefined PCC rules can be resolved based on precedence of each predefined PCC rule in the SMF. The PCF shall ensure that overlap between the dynamically allocated PCC rules can be resolved based on precedence of each dynamically allocated PCC rule.</w:t>
      </w:r>
    </w:p>
    <w:p w14:paraId="6AD35A50" w14:textId="77777777" w:rsidR="002D0D47" w:rsidRDefault="002D0D47" w:rsidP="002D0D47">
      <w:r>
        <w:t>For downlink packets all the service data flow templates, activated for the PDU Session shall be applied for service data flow detection and for the mapping to the correct QoS Flow. For uplink packets the service data flow templates activated on their QoS Flow shall be applied for service data flow detection (further details are provided in clause 6.2.2.2).</w:t>
      </w:r>
    </w:p>
    <w:p w14:paraId="493CA5C0" w14:textId="77777777" w:rsidR="002D0D47" w:rsidRPr="00F70B61" w:rsidRDefault="002D0D47" w:rsidP="002D0D47">
      <w:pPr>
        <w:rPr>
          <w:rFonts w:eastAsia="MS Mincho"/>
        </w:rPr>
      </w:pPr>
      <w:r w:rsidRPr="00F70B61">
        <w:t xml:space="preserve">The </w:t>
      </w:r>
      <w:r w:rsidRPr="00F70B61">
        <w:rPr>
          <w:i/>
        </w:rPr>
        <w:t>Service data flow template</w:t>
      </w:r>
      <w:r w:rsidRPr="00F70B61">
        <w:t xml:space="preserve"> may comprise any number of </w:t>
      </w:r>
      <w:r w:rsidRPr="00F70B61">
        <w:rPr>
          <w:i/>
        </w:rPr>
        <w:t>Service data flow filters</w:t>
      </w:r>
      <w:r w:rsidRPr="00F70B61">
        <w:t xml:space="preserve"> or an </w:t>
      </w:r>
      <w:r w:rsidRPr="00F70B61">
        <w:rPr>
          <w:i/>
        </w:rPr>
        <w:t xml:space="preserve">application identifier </w:t>
      </w:r>
      <w:r w:rsidRPr="00F70B61">
        <w:t>as is defined in table 6.3</w:t>
      </w:r>
      <w:r>
        <w:t>.1</w:t>
      </w:r>
      <w:r w:rsidRPr="00F70B61">
        <w:t>.</w:t>
      </w:r>
    </w:p>
    <w:p w14:paraId="36AF85CD" w14:textId="77777777" w:rsidR="002D0D47" w:rsidRDefault="002D0D47" w:rsidP="002D0D47">
      <w:pPr>
        <w:pStyle w:val="NO"/>
      </w:pPr>
      <w:r>
        <w:t>NOTE 3:</w:t>
      </w:r>
      <w:r>
        <w:tab/>
        <w:t>Predefined PCC rules may include service data flow templates, which support extended capabilities, including enhanced capabilities to identify events associated with application protocols.</w:t>
      </w:r>
    </w:p>
    <w:p w14:paraId="06ACD527" w14:textId="77777777" w:rsidR="002D0D47" w:rsidRDefault="002D0D47" w:rsidP="002D0D47">
      <w:r>
        <w:t>A Service data flow filter contains information for matching user plane packets for IP PDU traffic or Ethernet PDU traffic. All Service data flow filters of a Service data flow template shall be of the same type, i.e. either Packet Filters for IP or Ethernet PDU traffic (defined in TS 23.501 [2] clause 5.7.6). The Service data flow template information within an activated PCC rule is applied by the SMF to instruct the UPF to identify the packets belonging to a particular service data flow.</w:t>
      </w:r>
    </w:p>
    <w:p w14:paraId="2F79FE2E" w14:textId="77777777" w:rsidR="002D0D47" w:rsidRDefault="002D0D47" w:rsidP="002D0D47">
      <w:r>
        <w:t>For the IP PDU Session type only, the Service data flow template may consist of an application identifier that references an application detection filter that is used for matching user plane packets. The application identifier is also identifying the application, for which the rule applies. The same application identifier value can occur in a dynamic PCC rule and one or multiple predefined PCC rules. If so, the PCF shall ensure that there is at most one PCC rule active per application identifier value at any time.</w:t>
      </w:r>
    </w:p>
    <w:p w14:paraId="7618E959" w14:textId="77777777" w:rsidR="002D0D47" w:rsidRDefault="002D0D47" w:rsidP="002D0D47">
      <w:r>
        <w:t xml:space="preserve">The </w:t>
      </w:r>
      <w:r w:rsidRPr="00627C98">
        <w:rPr>
          <w:i/>
        </w:rPr>
        <w:t>Mute for notification</w:t>
      </w:r>
      <w:r>
        <w:t xml:space="preserve"> defines whether notification to the PCF of application's starts or stops shall be muted. Absence of this parameter means that start/stop notifications shall be sent.</w:t>
      </w:r>
    </w:p>
    <w:p w14:paraId="34BCF5D7" w14:textId="77777777" w:rsidR="002D0D47" w:rsidRPr="00023E00" w:rsidRDefault="002D0D47" w:rsidP="002D0D47">
      <w:r w:rsidRPr="00023E00">
        <w:t xml:space="preserve">The </w:t>
      </w:r>
      <w:r w:rsidRPr="00023E00">
        <w:rPr>
          <w:i/>
        </w:rPr>
        <w:t>Charging key</w:t>
      </w:r>
      <w:r w:rsidRPr="00023E00">
        <w:t xml:space="preserve"> is the reference to the tariff for the service data flow. Any number of PCC Rules may share the same charging key value. The Charging key values for each service shall be operator configurable.</w:t>
      </w:r>
    </w:p>
    <w:p w14:paraId="50301258" w14:textId="77777777" w:rsidR="002D0D47" w:rsidRDefault="002D0D47" w:rsidP="002D0D47">
      <w:pPr>
        <w:pStyle w:val="NO"/>
      </w:pPr>
      <w:r>
        <w:t>NOTE 4:</w:t>
      </w:r>
      <w:r>
        <w:tab/>
        <w:t>Assigning the same Charging key for several service data flows implies that the charging does not require the credit management to be handled separately.</w:t>
      </w:r>
    </w:p>
    <w:p w14:paraId="5F3CA09E" w14:textId="77777777" w:rsidR="002D0D47" w:rsidRPr="00023E00" w:rsidRDefault="002D0D47" w:rsidP="002D0D47">
      <w:r w:rsidRPr="00023E00">
        <w:t xml:space="preserve">The </w:t>
      </w:r>
      <w:r w:rsidRPr="00023E00">
        <w:rPr>
          <w:i/>
        </w:rPr>
        <w:t>Service identifier</w:t>
      </w:r>
      <w:r w:rsidRPr="00023E00">
        <w:t xml:space="preserve"> identifies the service. PCC Rules may share the same service identifier value. The service identifier provides the most detailed identification, specified for flow-based charging, of a service data flow.</w:t>
      </w:r>
    </w:p>
    <w:p w14:paraId="33EAC7C2" w14:textId="77777777" w:rsidR="002D0D47" w:rsidRDefault="002D0D47" w:rsidP="002D0D47">
      <w:pPr>
        <w:pStyle w:val="NO"/>
      </w:pPr>
      <w:r>
        <w:t>NOTE 5:</w:t>
      </w:r>
      <w:r>
        <w:tab/>
        <w:t>The PCC rule service identifier need not have any relationship to service identifiers used on the AF level, i.e. is an operator policy option.</w:t>
      </w:r>
    </w:p>
    <w:p w14:paraId="50FE28B4" w14:textId="77777777" w:rsidR="002D0D47" w:rsidRPr="00023E00" w:rsidRDefault="002D0D47" w:rsidP="002D0D47">
      <w:r w:rsidRPr="00023E00">
        <w:t xml:space="preserve">The </w:t>
      </w:r>
      <w:r w:rsidRPr="00023E00">
        <w:rPr>
          <w:i/>
        </w:rPr>
        <w:t>Sponsor Identifier</w:t>
      </w:r>
      <w:r w:rsidRPr="00023E00">
        <w:t xml:space="preserve"> indicates the (3rd) party organization willing to pay for the operator's charge for connectivity required to deliver a service to the end user.</w:t>
      </w:r>
    </w:p>
    <w:p w14:paraId="416C6951" w14:textId="77777777" w:rsidR="002D0D47" w:rsidRPr="00023E00" w:rsidRDefault="002D0D47" w:rsidP="002D0D47">
      <w:r w:rsidRPr="00023E00">
        <w:t xml:space="preserve">The </w:t>
      </w:r>
      <w:r w:rsidRPr="00023E00">
        <w:rPr>
          <w:i/>
        </w:rPr>
        <w:t>Application Service Provider Identifier</w:t>
      </w:r>
      <w:r w:rsidRPr="00023E00">
        <w:t xml:space="preserve"> indicates the (3rd) party organization delivering a service to the end user.</w:t>
      </w:r>
    </w:p>
    <w:p w14:paraId="77111FCA" w14:textId="77777777" w:rsidR="002D0D47" w:rsidRPr="00023E00" w:rsidRDefault="002D0D47" w:rsidP="002D0D47">
      <w:r w:rsidRPr="00023E00">
        <w:t xml:space="preserve">The </w:t>
      </w:r>
      <w:r w:rsidRPr="00023E00">
        <w:rPr>
          <w:i/>
          <w:iCs/>
        </w:rPr>
        <w:t>Charging method</w:t>
      </w:r>
      <w:r w:rsidRPr="00023E00">
        <w:t xml:space="preserve"> indicates whether online charging</w:t>
      </w:r>
      <w:r>
        <w:t xml:space="preserve"> or</w:t>
      </w:r>
      <w:r w:rsidRPr="00023E00">
        <w:t xml:space="preserve"> offline charging</w:t>
      </w:r>
      <w:r>
        <w:t xml:space="preserve"> is</w:t>
      </w:r>
      <w:r w:rsidRPr="00023E00">
        <w:t xml:space="preserve"> required, or the service data flow is not subject to any end user charging. If the charging method identifies that the service data flow is not subject to any end user charging, a Charging key shall not be included in the PCC rule for that service data flow, along with other charging related parameters. If the charging method is omitted the SMF shall apply the default charging method provided within the PDU Session related policy information (see </w:t>
      </w:r>
      <w:r>
        <w:t>clause </w:t>
      </w:r>
      <w:r w:rsidRPr="00023E00">
        <w:t>6.4). The Charging method is mandatory if there is no default charging method for the PDU Session.</w:t>
      </w:r>
    </w:p>
    <w:p w14:paraId="66FD80A4" w14:textId="77777777" w:rsidR="002D0D47" w:rsidRDefault="002D0D47" w:rsidP="002D0D47">
      <w:pPr>
        <w:pStyle w:val="NO"/>
      </w:pPr>
      <w:r>
        <w:t>NOTE 6:</w:t>
      </w:r>
      <w:r>
        <w:tab/>
        <w:t>With converged charging architecture for 5GC, online charging method also includes usage reporting from the SMF to the CHF. Hence, setting the charging method to online will also result in usage reports and thus allow for offline charging being performed by the CHF.</w:t>
      </w:r>
    </w:p>
    <w:p w14:paraId="263D01F3" w14:textId="77777777" w:rsidR="002D0D47" w:rsidRPr="00023E00" w:rsidRDefault="002D0D47" w:rsidP="002D0D47">
      <w:r w:rsidRPr="00023E00">
        <w:t xml:space="preserve">The </w:t>
      </w:r>
      <w:r w:rsidRPr="00023E00">
        <w:rPr>
          <w:i/>
          <w:noProof/>
        </w:rPr>
        <w:t>Service Data Flow handling while requesting credit</w:t>
      </w:r>
      <w:r w:rsidRPr="00023E00">
        <w:t xml:space="preserve"> indicates either </w:t>
      </w:r>
      <w:r>
        <w:t>"</w:t>
      </w:r>
      <w:r w:rsidRPr="00023E00">
        <w:t>blocking</w:t>
      </w:r>
      <w:r>
        <w:t>"</w:t>
      </w:r>
      <w:r w:rsidRPr="00023E00">
        <w:t xml:space="preserve"> if a credit for the Charging Key needs to be granted as a condition for the PCC Rule to be active or </w:t>
      </w:r>
      <w:r>
        <w:t>"</w:t>
      </w:r>
      <w:r w:rsidRPr="00023E00">
        <w:t>non-blocking</w:t>
      </w:r>
      <w:r>
        <w:t>"</w:t>
      </w:r>
      <w:r w:rsidRPr="00023E00">
        <w:t xml:space="preserve"> if a credit for the Charging Key has been requested as a condition for the PCC Rule to be active.</w:t>
      </w:r>
    </w:p>
    <w:p w14:paraId="0D80901C" w14:textId="77777777" w:rsidR="002D0D47" w:rsidRPr="00023E00" w:rsidRDefault="002D0D47" w:rsidP="002D0D47">
      <w:r w:rsidRPr="00023E00">
        <w:t xml:space="preserve">The </w:t>
      </w:r>
      <w:r w:rsidRPr="00023E00">
        <w:rPr>
          <w:i/>
        </w:rPr>
        <w:t>Measurement method</w:t>
      </w:r>
      <w:r w:rsidRPr="00023E00">
        <w:t xml:space="preserve"> indicates what measurements apply to charging for a PCC rule.</w:t>
      </w:r>
    </w:p>
    <w:p w14:paraId="18254AEE" w14:textId="77777777" w:rsidR="002D0D47" w:rsidRPr="00023E00" w:rsidRDefault="002D0D47" w:rsidP="002D0D47">
      <w:r w:rsidRPr="00023E00">
        <w:t xml:space="preserve">The </w:t>
      </w:r>
      <w:r w:rsidRPr="00023E00">
        <w:rPr>
          <w:i/>
        </w:rPr>
        <w:t>Service Identifier Level Reporting</w:t>
      </w:r>
      <w:r w:rsidRPr="00023E00">
        <w:t xml:space="preserve"> indicates whether the SMF shall generate reports per Service Identifier. The SMF shall accumulate the measurements from all PCC rules with the same combination of Charging key/Service Identifier values in a single report.</w:t>
      </w:r>
    </w:p>
    <w:p w14:paraId="69B84E3F" w14:textId="77777777" w:rsidR="002D0D47" w:rsidRPr="00023E00" w:rsidRDefault="002D0D47" w:rsidP="002D0D47">
      <w:r w:rsidRPr="00023E00">
        <w:t xml:space="preserve">The </w:t>
      </w:r>
      <w:r w:rsidRPr="00023E00">
        <w:rPr>
          <w:i/>
        </w:rPr>
        <w:t>Application Function Record Information</w:t>
      </w:r>
      <w:r w:rsidRPr="00023E00">
        <w:t xml:space="preserve"> identifies an instance of service usage. A subsequently generated usage report (i.e. CDR), generated as a result of the PCC rule by the SMF, </w:t>
      </w:r>
      <w:proofErr w:type="gramStart"/>
      <w:r w:rsidRPr="00023E00">
        <w:t>may</w:t>
      </w:r>
      <w:proofErr w:type="gramEnd"/>
      <w:r w:rsidRPr="00023E00">
        <w:t xml:space="preserve"> include the Application Function Record Information, if available. The Application Function Record Information may contain the AF Charging Identifier and/or the Flow identifiers.</w:t>
      </w:r>
      <w:r>
        <w:t xml:space="preserve"> If exclusive charging information related to the Application function record information is required, the PCF shall provide a service identifier, not used by any other PCC rule of the PDU Session at this point in time, for the AF session.</w:t>
      </w:r>
    </w:p>
    <w:p w14:paraId="5E9EB328" w14:textId="77777777" w:rsidR="002D0D47" w:rsidRDefault="002D0D47" w:rsidP="002D0D47">
      <w:pPr>
        <w:pStyle w:val="NO"/>
      </w:pPr>
      <w:r>
        <w:t>NOTE 7:</w:t>
      </w:r>
      <w:r>
        <w:tab/>
        <w:t>For example, the PCF may be configured to maintain a range of service identifier values for each service which require exclusive per instance charging information. Whenever a separate counting or credit management for an AF session is required, the PCF shall select a value, which is not used at this point in time, within that range. The uniqueness of the service identifier in the SMF ensures a separate accounting/credit management while the AF record information identifies the instance of the service.</w:t>
      </w:r>
    </w:p>
    <w:p w14:paraId="094BF16F" w14:textId="77777777" w:rsidR="002D0D47" w:rsidRDefault="002D0D47" w:rsidP="002D0D47">
      <w:r>
        <w:t xml:space="preserve">The </w:t>
      </w:r>
      <w:r w:rsidRPr="00627C98">
        <w:rPr>
          <w:i/>
        </w:rPr>
        <w:t>Gate</w:t>
      </w:r>
      <w:r>
        <w:t xml:space="preserve"> indicates whether the SMF shall instruct the UPF to let a packet identified by the PCC rule pass through (gate is open) to discard the packet (gate is closed).</w:t>
      </w:r>
    </w:p>
    <w:p w14:paraId="4179D204" w14:textId="77777777" w:rsidR="002D0D47" w:rsidRDefault="002D0D47" w:rsidP="002D0D47">
      <w:pPr>
        <w:pStyle w:val="NO"/>
      </w:pPr>
      <w:r>
        <w:t>NOTE 8:</w:t>
      </w:r>
      <w:r>
        <w:tab/>
        <w:t>A packet, matching a PCC Rule with an open gate, may be discarded due to credit management reasons.</w:t>
      </w:r>
    </w:p>
    <w:p w14:paraId="797AC11C" w14:textId="77777777" w:rsidR="002D0D47" w:rsidRPr="00F70B61" w:rsidRDefault="002D0D47" w:rsidP="002D0D47">
      <w:r w:rsidRPr="00F70B61">
        <w:t xml:space="preserve">The </w:t>
      </w:r>
      <w:r w:rsidRPr="00F70B61">
        <w:rPr>
          <w:i/>
        </w:rPr>
        <w:t>5G QoS Identifier</w:t>
      </w:r>
      <w:r w:rsidRPr="00F70B61">
        <w:t>, 5QI, represents the QoS parameters for the service data flow. The 5G QoS identifier is scalar and accommodates the need for differentiating QoS in both 3GPP and non-3GPP access type.</w:t>
      </w:r>
    </w:p>
    <w:p w14:paraId="754F5152" w14:textId="77777777" w:rsidR="002D0D47" w:rsidRDefault="002D0D47" w:rsidP="002D0D47">
      <w:r>
        <w:t>The bitrates indicate the authorized bitrates at the IP packet level of the SDF, i.e. the bitrates of the IP packets before any access specific compression or encapsulation.</w:t>
      </w:r>
    </w:p>
    <w:p w14:paraId="7EEFA441" w14:textId="77777777" w:rsidR="002D0D47" w:rsidRDefault="002D0D47" w:rsidP="002D0D47">
      <w:r>
        <w:t xml:space="preserve">The </w:t>
      </w:r>
      <w:r w:rsidRPr="00627C98">
        <w:rPr>
          <w:i/>
        </w:rPr>
        <w:t>UL maximum-bitrate</w:t>
      </w:r>
      <w:r>
        <w:t xml:space="preserve"> indicates the authorized maximum bitrate for the uplink component of the service data flow.</w:t>
      </w:r>
    </w:p>
    <w:p w14:paraId="4A7D605A" w14:textId="77777777" w:rsidR="002D0D47" w:rsidRDefault="002D0D47" w:rsidP="002D0D47">
      <w:r>
        <w:t xml:space="preserve">The </w:t>
      </w:r>
      <w:r w:rsidRPr="00627C98">
        <w:rPr>
          <w:i/>
        </w:rPr>
        <w:t>DL maximum-bitrate</w:t>
      </w:r>
      <w:r>
        <w:t xml:space="preserve"> indicates the authorized maximum bitrate for the downlink component of the service data flow.</w:t>
      </w:r>
    </w:p>
    <w:p w14:paraId="46E63795" w14:textId="77777777" w:rsidR="002D0D47" w:rsidRDefault="002D0D47" w:rsidP="002D0D47">
      <w:r>
        <w:t xml:space="preserve">The </w:t>
      </w:r>
      <w:r w:rsidRPr="00627C98">
        <w:rPr>
          <w:i/>
        </w:rPr>
        <w:t>UL guaranteed-bitrate</w:t>
      </w:r>
      <w:r>
        <w:t xml:space="preserve"> indicates the authorized guaranteed bitrate for the uplink component of the service data flow.</w:t>
      </w:r>
    </w:p>
    <w:p w14:paraId="08EF35A2" w14:textId="77777777" w:rsidR="002D0D47" w:rsidRDefault="002D0D47" w:rsidP="002D0D47">
      <w:r>
        <w:t xml:space="preserve">The </w:t>
      </w:r>
      <w:r w:rsidRPr="00627C98">
        <w:rPr>
          <w:i/>
        </w:rPr>
        <w:t>DL guaranteed-bitrate</w:t>
      </w:r>
      <w:r>
        <w:t xml:space="preserve"> indicates the authorized guaranteed bitrate for the downlink component of the service data flow.</w:t>
      </w:r>
    </w:p>
    <w:p w14:paraId="5BE94DE8" w14:textId="77777777" w:rsidR="002D0D47" w:rsidRDefault="002D0D47" w:rsidP="002D0D47">
      <w:r>
        <w:t>The 'Maximum bitrate' is used for enforcement of the maximum bit rate that the SDF may consume, while the 'Guaranteed bitrate' is used by the SMF to determine resource allocation demands.</w:t>
      </w:r>
    </w:p>
    <w:p w14:paraId="205EB71E" w14:textId="77777777" w:rsidR="002D0D47" w:rsidRDefault="002D0D47" w:rsidP="002D0D47">
      <w:r>
        <w:t xml:space="preserve">The </w:t>
      </w:r>
      <w:r w:rsidRPr="00627C98">
        <w:rPr>
          <w:i/>
        </w:rPr>
        <w:t>UL sharing indication</w:t>
      </w:r>
      <w:r>
        <w:t xml:space="preserve"> indicates that resource sharing in uplink direction for service data flows with the same value in their PCC rule shall be applied by the SMF as described in clause 6.2.2.4.</w:t>
      </w:r>
    </w:p>
    <w:p w14:paraId="6CA3BAB6" w14:textId="77777777" w:rsidR="002D0D47" w:rsidRDefault="002D0D47" w:rsidP="002D0D47">
      <w:r>
        <w:t xml:space="preserve">The </w:t>
      </w:r>
      <w:r w:rsidRPr="00627C98">
        <w:rPr>
          <w:i/>
        </w:rPr>
        <w:t>DL sharing indication</w:t>
      </w:r>
      <w:r>
        <w:t xml:space="preserve"> indicates that resource sharing in downlink direction for service data flows with the same value in their PCC rule shall be applied by the SMF as described in clause 6.2.2.4.</w:t>
      </w:r>
    </w:p>
    <w:p w14:paraId="603EB686" w14:textId="77777777" w:rsidR="002D0D47" w:rsidRDefault="002D0D47" w:rsidP="002D0D47">
      <w:r>
        <w:t xml:space="preserve">The </w:t>
      </w:r>
      <w:r w:rsidRPr="00627C98">
        <w:rPr>
          <w:i/>
        </w:rPr>
        <w:t>Allocation and Retention Priority</w:t>
      </w:r>
      <w:r>
        <w:t xml:space="preserve"> indicates the allocation, retention and priority of the service data flow. The ARP contains information about the priority level, the pre-emption capability and the pre-emption vulnerability. The Allocation and Retention Priority resolves conflicts of demands for network resources.</w:t>
      </w:r>
    </w:p>
    <w:p w14:paraId="60ED2DC9" w14:textId="77777777" w:rsidR="002D0D47" w:rsidRDefault="002D0D47" w:rsidP="002D0D47">
      <w:r>
        <w:t xml:space="preserve">The </w:t>
      </w:r>
      <w:r w:rsidRPr="00A12350">
        <w:rPr>
          <w:i/>
        </w:rPr>
        <w:t>Priority Level</w:t>
      </w:r>
      <w:r>
        <w:t xml:space="preserve"> is signalled together with the 5QI to the (R</w:t>
      </w:r>
      <w:proofErr w:type="gramStart"/>
      <w:r>
        <w:t>)AN</w:t>
      </w:r>
      <w:proofErr w:type="gramEnd"/>
      <w:r>
        <w:t xml:space="preserve"> and UPF, only when a value different from the standardized value in the </w:t>
      </w:r>
      <w:r w:rsidRPr="00A12350">
        <w:rPr>
          <w:noProof/>
        </w:rPr>
        <w:t>QoS</w:t>
      </w:r>
      <w:r>
        <w:t xml:space="preserve"> characteristics Table 5.7.4-1 in TS 23.501 [2] is required.</w:t>
      </w:r>
    </w:p>
    <w:p w14:paraId="06026292" w14:textId="77777777" w:rsidR="002D0D47" w:rsidRDefault="002D0D47" w:rsidP="002D0D47">
      <w:r>
        <w:t xml:space="preserve">The </w:t>
      </w:r>
      <w:r w:rsidRPr="00A12350">
        <w:rPr>
          <w:i/>
        </w:rPr>
        <w:t>Averaging Window</w:t>
      </w:r>
      <w:r>
        <w:t xml:space="preserve"> is signalled together with the 5QI to the (R</w:t>
      </w:r>
      <w:proofErr w:type="gramStart"/>
      <w:r>
        <w:t>)AN</w:t>
      </w:r>
      <w:proofErr w:type="gramEnd"/>
      <w:r>
        <w:t xml:space="preserve"> and UPF, only when a value different from the standardized value in the </w:t>
      </w:r>
      <w:r w:rsidRPr="00A12350">
        <w:rPr>
          <w:noProof/>
        </w:rPr>
        <w:t>QoS</w:t>
      </w:r>
      <w:r>
        <w:t xml:space="preserve"> characteristics Table 5.7.4-1 in TS 23.501 [2] is required.</w:t>
      </w:r>
    </w:p>
    <w:p w14:paraId="248C39C2" w14:textId="77777777" w:rsidR="002D0D47" w:rsidRDefault="002D0D47" w:rsidP="002D0D47">
      <w:r>
        <w:t xml:space="preserve">The </w:t>
      </w:r>
      <w:r w:rsidRPr="00A12350">
        <w:rPr>
          <w:i/>
        </w:rPr>
        <w:t>Maximum Data Burst Volume</w:t>
      </w:r>
      <w:r>
        <w:t xml:space="preserve"> is signalled together with the 5QI to the (R</w:t>
      </w:r>
      <w:proofErr w:type="gramStart"/>
      <w:r>
        <w:t>)AN</w:t>
      </w:r>
      <w:proofErr w:type="gramEnd"/>
      <w:r>
        <w:t xml:space="preserve">, only when a value different from the standardized value in the </w:t>
      </w:r>
      <w:r w:rsidRPr="00A12350">
        <w:rPr>
          <w:noProof/>
        </w:rPr>
        <w:t>QoS</w:t>
      </w:r>
      <w:r>
        <w:t xml:space="preserve"> characteristics Table 5.7.4-1 in TS 23.501 [2] is required.</w:t>
      </w:r>
    </w:p>
    <w:p w14:paraId="32907C3A" w14:textId="77777777" w:rsidR="002D0D47" w:rsidRPr="00F70B61" w:rsidRDefault="002D0D47" w:rsidP="002D0D47">
      <w:r w:rsidRPr="00F70B61">
        <w:t xml:space="preserve">The </w:t>
      </w:r>
      <w:r w:rsidRPr="00F70B61">
        <w:rPr>
          <w:i/>
        </w:rPr>
        <w:t>Bind to QoS Flow associated with the default QoS rule</w:t>
      </w:r>
      <w:r w:rsidRPr="00F70B61">
        <w:t xml:space="preserve"> indicates that the SDF shall be bound to the QoS Flow associated with the default QoS rule. The presence of this parameter attribute causes the 5QI/ARP of the rule to be ignored by the SMF during the QoS Flow binding.</w:t>
      </w:r>
    </w:p>
    <w:p w14:paraId="6BFA921D" w14:textId="77777777" w:rsidR="002D0D47" w:rsidRPr="007F3E77" w:rsidRDefault="002D0D47" w:rsidP="002D0D47">
      <w:r w:rsidRPr="007F3E77">
        <w:t xml:space="preserve">The </w:t>
      </w:r>
      <w:r w:rsidRPr="007F3E77">
        <w:rPr>
          <w:i/>
        </w:rPr>
        <w:t>Bind to QoS Flow associated with the default QoS rule and apply PCC rule parameters</w:t>
      </w:r>
      <w:r w:rsidRPr="007F3E77">
        <w:t xml:space="preserve"> indicates that the SDF shall be bound to the QoS Flow associated with the default QoS rule and that the QoS related attributes of the PCC rule shall be applied by the SMF to derive the QoS parameters of the QoS Flow associated with the default QoS rule instead of the PDU Session related information Authorized default 5QI/ARP.</w:t>
      </w:r>
    </w:p>
    <w:p w14:paraId="06C44299" w14:textId="77777777" w:rsidR="002D0D47" w:rsidRPr="007F3E77" w:rsidRDefault="002D0D47" w:rsidP="002D0D47">
      <w:pPr>
        <w:pStyle w:val="NO"/>
      </w:pPr>
      <w:r w:rsidRPr="007F3E77">
        <w:t>NOTE </w:t>
      </w:r>
      <w:r>
        <w:t>9</w:t>
      </w:r>
      <w:r w:rsidRPr="007F3E77">
        <w:t>:</w:t>
      </w:r>
      <w:r w:rsidRPr="007F3E77">
        <w:tab/>
        <w:t>The Bind to QoS Flow associated with the default QoS rule and apply PCC rule parameters Indication has to be used whenever the PDU Session related information Authorized default 5QI/ARP (as described in clause 6.3.1) cannot be directly used as the QoS parameters of the QoS Flow associated with the default QoS rule, for example when a GBR 5QI is used or the 5QI priority level has to be changed.</w:t>
      </w:r>
    </w:p>
    <w:p w14:paraId="323B95F7" w14:textId="77777777" w:rsidR="002D0D47" w:rsidRPr="00F70B61" w:rsidRDefault="002D0D47" w:rsidP="002D0D47">
      <w:r w:rsidRPr="00F70B61">
        <w:t xml:space="preserve">The </w:t>
      </w:r>
      <w:r w:rsidRPr="00F70B61">
        <w:rPr>
          <w:i/>
        </w:rPr>
        <w:t xml:space="preserve">QoS Notification Control, </w:t>
      </w:r>
      <w:r w:rsidRPr="00F70B61">
        <w:t>QNC</w:t>
      </w:r>
      <w:r w:rsidRPr="00F70B61">
        <w:rPr>
          <w:i/>
        </w:rPr>
        <w:t>,</w:t>
      </w:r>
      <w:r w:rsidRPr="00F70B61">
        <w:t xml:space="preserve"> indicates whether notifications are requested from the access network (i.e. 3GPP RAN) </w:t>
      </w:r>
      <w:r w:rsidRPr="00F70B61">
        <w:rPr>
          <w:lang w:eastAsia="zh-CN"/>
        </w:rPr>
        <w:t>when</w:t>
      </w:r>
      <w:r w:rsidRPr="00F70B61">
        <w:t xml:space="preserve"> the </w:t>
      </w:r>
      <w:r w:rsidRPr="00F70B61">
        <w:rPr>
          <w:rFonts w:hint="eastAsia"/>
          <w:lang w:eastAsia="zh-CN"/>
        </w:rPr>
        <w:t>GFBR</w:t>
      </w:r>
      <w:r w:rsidRPr="00F70B61">
        <w:t xml:space="preserve"> can no longer (or </w:t>
      </w:r>
      <w:r w:rsidRPr="00F465EE">
        <w:t xml:space="preserve">can </w:t>
      </w:r>
      <w:r w:rsidRPr="00F70B61">
        <w:t xml:space="preserve">again) be </w:t>
      </w:r>
      <w:r w:rsidRPr="00F465EE">
        <w:t>guaranteed</w:t>
      </w:r>
      <w:r w:rsidRPr="00F70B61">
        <w:t xml:space="preserve"> for a QoS Flow during the lifetime of the QoS Flow. If it is set and </w:t>
      </w:r>
      <w:r w:rsidRPr="00F465EE">
        <w:t>the GFBR can no longer</w:t>
      </w:r>
      <w:r w:rsidRPr="00F465EE" w:rsidDel="000B700E">
        <w:t xml:space="preserve"> </w:t>
      </w:r>
      <w:r w:rsidRPr="00F465EE">
        <w:t>(</w:t>
      </w:r>
      <w:r>
        <w:t>or can again</w:t>
      </w:r>
      <w:r w:rsidRPr="00F465EE">
        <w:t>) be guaranteed</w:t>
      </w:r>
      <w:r w:rsidRPr="00F70B61">
        <w:t xml:space="preserve">, the access network (i.e. 3GPP RAN) sends a notification towards </w:t>
      </w:r>
      <w:r w:rsidRPr="00F465EE">
        <w:t xml:space="preserve">the </w:t>
      </w:r>
      <w:r w:rsidRPr="00F70B61">
        <w:t xml:space="preserve">SMF, which </w:t>
      </w:r>
      <w:r w:rsidRPr="00F465EE">
        <w:t xml:space="preserve">then </w:t>
      </w:r>
      <w:r w:rsidRPr="00F70B61">
        <w:t xml:space="preserve">notifies </w:t>
      </w:r>
      <w:r w:rsidRPr="00F465EE">
        <w:t>the</w:t>
      </w:r>
      <w:r w:rsidRPr="00F70B61">
        <w:t xml:space="preserve"> PCF.</w:t>
      </w:r>
    </w:p>
    <w:p w14:paraId="32F4E8EB" w14:textId="77777777" w:rsidR="002D0D47" w:rsidRPr="0049203C" w:rsidRDefault="002D0D47" w:rsidP="002D0D47">
      <w:r w:rsidRPr="00E8112B">
        <w:rPr>
          <w:rFonts w:eastAsia="宋体"/>
          <w:szCs w:val="18"/>
          <w:lang w:eastAsia="zh-CN"/>
        </w:rPr>
        <w:t xml:space="preserve">The </w:t>
      </w:r>
      <w:r w:rsidRPr="00E8112B">
        <w:rPr>
          <w:i/>
        </w:rPr>
        <w:t>Disable UE notifications at changes related to Alternative QoS Profiles</w:t>
      </w:r>
      <w:r w:rsidRPr="00E8112B" w:rsidDel="002950D1">
        <w:rPr>
          <w:i/>
        </w:rPr>
        <w:t xml:space="preserve"> </w:t>
      </w:r>
      <w:r w:rsidRPr="00E8112B">
        <w:rPr>
          <w:iCs/>
        </w:rPr>
        <w:t xml:space="preserve">parameter indicates to </w:t>
      </w:r>
      <w:r w:rsidRPr="00E8112B">
        <w:rPr>
          <w:rFonts w:eastAsia="宋体"/>
          <w:lang w:eastAsia="zh-CN"/>
        </w:rPr>
        <w:t xml:space="preserve">disable QoS </w:t>
      </w:r>
      <w:r>
        <w:rPr>
          <w:rFonts w:eastAsia="宋体"/>
          <w:lang w:eastAsia="zh-CN"/>
        </w:rPr>
        <w:t>F</w:t>
      </w:r>
      <w:r w:rsidRPr="00E8112B">
        <w:rPr>
          <w:rFonts w:eastAsia="宋体"/>
          <w:lang w:eastAsia="zh-CN"/>
        </w:rPr>
        <w:t xml:space="preserve">low parameters signalling to </w:t>
      </w:r>
      <w:r w:rsidRPr="00E8112B">
        <w:rPr>
          <w:iCs/>
        </w:rPr>
        <w:t>the UE when the SMF is notified by the NG-RAN of changes in the fulfilled QoS situation. The fulfilled situation is either the QoS profile or an Alternative QoS Profile.</w:t>
      </w:r>
    </w:p>
    <w:p w14:paraId="78983E15" w14:textId="77777777" w:rsidR="002D0D47" w:rsidRPr="00F70B61" w:rsidRDefault="002D0D47" w:rsidP="002D0D47">
      <w:pPr>
        <w:rPr>
          <w:lang w:eastAsia="zh-CN"/>
        </w:rPr>
      </w:pPr>
      <w:r w:rsidRPr="00F70B61">
        <w:rPr>
          <w:lang w:eastAsia="zh-CN"/>
        </w:rPr>
        <w:t xml:space="preserve">The </w:t>
      </w:r>
      <w:r w:rsidRPr="00F70B61">
        <w:rPr>
          <w:i/>
          <w:lang w:eastAsia="zh-CN"/>
        </w:rPr>
        <w:t xml:space="preserve">Reflective QoS </w:t>
      </w:r>
      <w:r w:rsidRPr="00F70B61">
        <w:rPr>
          <w:i/>
          <w:lang w:val="en-US" w:eastAsia="zh-CN"/>
        </w:rPr>
        <w:t xml:space="preserve">Control </w:t>
      </w:r>
      <w:r w:rsidRPr="00F70B61">
        <w:rPr>
          <w:lang w:eastAsia="zh-CN"/>
        </w:rPr>
        <w:t>indicates to apply</w:t>
      </w:r>
      <w:r w:rsidRPr="00F70B61">
        <w:rPr>
          <w:rFonts w:hint="eastAsia"/>
          <w:lang w:eastAsia="zh-CN"/>
        </w:rPr>
        <w:t xml:space="preserve"> r</w:t>
      </w:r>
      <w:r w:rsidRPr="00F70B61">
        <w:rPr>
          <w:lang w:eastAsia="zh-CN"/>
        </w:rPr>
        <w:t xml:space="preserve">eflective QoS for the service data flow. </w:t>
      </w:r>
      <w:r w:rsidRPr="00F70B61">
        <w:rPr>
          <w:lang w:val="en-US" w:eastAsia="zh-CN"/>
        </w:rPr>
        <w:t>The indication</w:t>
      </w:r>
      <w:r w:rsidRPr="00F70B61">
        <w:rPr>
          <w:lang w:eastAsia="zh-CN"/>
        </w:rPr>
        <w:t xml:space="preserve"> </w:t>
      </w:r>
      <w:r w:rsidRPr="00F70B61">
        <w:rPr>
          <w:lang w:val="en-US" w:eastAsia="zh-CN"/>
        </w:rPr>
        <w:t xml:space="preserve">is used to control the RQI marking in the DL packets of the service data flow and may trigger the sending of the RQA parameter for the QoS Flow the service data flow is bound to. </w:t>
      </w:r>
      <w:r w:rsidRPr="00F70B61">
        <w:rPr>
          <w:lang w:eastAsia="zh-CN"/>
        </w:rPr>
        <w:t>Reflective QoS</w:t>
      </w:r>
      <w:r w:rsidRPr="00F70B61">
        <w:rPr>
          <w:rFonts w:hint="eastAsia"/>
          <w:lang w:eastAsia="zh-CN"/>
        </w:rPr>
        <w:t xml:space="preserve"> is defined in </w:t>
      </w:r>
      <w:r w:rsidRPr="00F70B61">
        <w:rPr>
          <w:lang w:eastAsia="zh-CN"/>
        </w:rPr>
        <w:t>TS</w:t>
      </w:r>
      <w:r>
        <w:rPr>
          <w:lang w:eastAsia="zh-CN"/>
        </w:rPr>
        <w:t> </w:t>
      </w:r>
      <w:r w:rsidRPr="00F70B61">
        <w:rPr>
          <w:lang w:eastAsia="zh-CN"/>
        </w:rPr>
        <w:t>23.501</w:t>
      </w:r>
      <w:r>
        <w:rPr>
          <w:lang w:eastAsia="zh-CN"/>
        </w:rPr>
        <w:t> </w:t>
      </w:r>
      <w:r w:rsidRPr="00F70B61">
        <w:rPr>
          <w:lang w:eastAsia="zh-CN"/>
        </w:rPr>
        <w:t>[2] clause</w:t>
      </w:r>
      <w:r w:rsidRPr="00F70B61">
        <w:rPr>
          <w:rFonts w:hint="eastAsia"/>
          <w:lang w:eastAsia="zh-CN"/>
        </w:rPr>
        <w:t> 5.7.5.</w:t>
      </w:r>
    </w:p>
    <w:p w14:paraId="0392AD1C" w14:textId="77777777" w:rsidR="002D0D47" w:rsidRPr="0038430D" w:rsidRDefault="002D0D47" w:rsidP="002D0D47">
      <w:pPr>
        <w:pStyle w:val="NO"/>
        <w:rPr>
          <w:rFonts w:eastAsia="宋体"/>
        </w:rPr>
      </w:pPr>
      <w:r w:rsidRPr="0038430D">
        <w:rPr>
          <w:rFonts w:eastAsia="宋体"/>
        </w:rPr>
        <w:t>NOTE 10:</w:t>
      </w:r>
      <w:r w:rsidRPr="0038430D">
        <w:rPr>
          <w:rFonts w:eastAsia="宋体"/>
        </w:rPr>
        <w:tab/>
        <w:t>While the UE applies a standardized value for the precedence of all UE derived QoS rules, PCC rules require different precedence values and PCF configuration has to ensure that there is a large enough value range for the precedence of PCC rules corresponding to UE derived QoS rules. To avoid that the precedence of network provided QoS rules need to be changed when Reflective QoS is activated and filters are overlapping, the PCF will take the standardized value for the precedence of UE derived QoS rules into account when setting the precedence value of PCC rules subject to Reflective QoS.</w:t>
      </w:r>
    </w:p>
    <w:p w14:paraId="2D07B9DB" w14:textId="77777777" w:rsidR="002D0D47" w:rsidRPr="00F70B61" w:rsidRDefault="002D0D47" w:rsidP="002D0D47">
      <w:pPr>
        <w:rPr>
          <w:lang w:eastAsia="zh-CN"/>
        </w:rPr>
      </w:pPr>
      <w:r w:rsidRPr="00F70B61">
        <w:rPr>
          <w:lang w:eastAsia="zh-CN"/>
        </w:rPr>
        <w:t xml:space="preserve">The </w:t>
      </w:r>
      <w:r w:rsidRPr="00F70B61">
        <w:rPr>
          <w:i/>
          <w:lang w:eastAsia="zh-CN"/>
        </w:rPr>
        <w:t>Reflective QoS Control</w:t>
      </w:r>
      <w:r w:rsidRPr="00F70B61">
        <w:rPr>
          <w:lang w:eastAsia="zh-CN"/>
        </w:rPr>
        <w:t xml:space="preserve"> parameter shall not be used for the PCC rule with match-all SDF template. If PCC rule with match-all SDF template is present, the </w:t>
      </w:r>
      <w:r w:rsidRPr="00F70B61">
        <w:rPr>
          <w:i/>
          <w:lang w:eastAsia="zh-CN"/>
        </w:rPr>
        <w:t>Reflective QoS Control</w:t>
      </w:r>
      <w:r w:rsidRPr="00F70B61">
        <w:rPr>
          <w:lang w:eastAsia="zh-CN"/>
        </w:rPr>
        <w:t xml:space="preserve"> parameter shall not be used for PCC rules which contain the </w:t>
      </w:r>
      <w:r w:rsidRPr="00F70B61">
        <w:rPr>
          <w:i/>
          <w:lang w:eastAsia="zh-CN"/>
        </w:rPr>
        <w:t>Bind to QoS Flow of the default QoS rule</w:t>
      </w:r>
      <w:r w:rsidRPr="00F70B61">
        <w:rPr>
          <w:lang w:eastAsia="zh-CN"/>
        </w:rPr>
        <w:t xml:space="preserve"> parameter, either.</w:t>
      </w:r>
    </w:p>
    <w:p w14:paraId="1C71C042" w14:textId="77777777" w:rsidR="002D0D47" w:rsidRDefault="002D0D47" w:rsidP="002D0D47">
      <w:r>
        <w:t xml:space="preserve">The </w:t>
      </w:r>
      <w:r w:rsidRPr="002A4A16">
        <w:rPr>
          <w:i/>
        </w:rPr>
        <w:t>N6-LAN Traffic Steering Enforcement Control</w:t>
      </w:r>
      <w:r>
        <w:t xml:space="preserve"> contains </w:t>
      </w:r>
      <w:r w:rsidRPr="002A4A16">
        <w:rPr>
          <w:i/>
        </w:rPr>
        <w:t>Traffic steering policy identifier(s)</w:t>
      </w:r>
      <w:r>
        <w:t xml:space="preserve"> for steering traffic onto N6-LAN to the appropriate N6 service functions deployed by the operator.</w:t>
      </w:r>
    </w:p>
    <w:p w14:paraId="52E95235" w14:textId="77777777" w:rsidR="002D0D47" w:rsidRDefault="002D0D47" w:rsidP="002D0D47">
      <w:r>
        <w:t>The access network information reporting parameters (</w:t>
      </w:r>
      <w:r w:rsidRPr="00627C98">
        <w:rPr>
          <w:i/>
        </w:rPr>
        <w:t>User Location Report</w:t>
      </w:r>
      <w:r>
        <w:t xml:space="preserve">, </w:t>
      </w:r>
      <w:r w:rsidRPr="00627C98">
        <w:rPr>
          <w:i/>
        </w:rPr>
        <w:t xml:space="preserve">UE </w:t>
      </w:r>
      <w:proofErr w:type="spellStart"/>
      <w:r w:rsidRPr="00627C98">
        <w:rPr>
          <w:i/>
        </w:rPr>
        <w:t>Timezone</w:t>
      </w:r>
      <w:proofErr w:type="spellEnd"/>
      <w:r w:rsidRPr="00627C98">
        <w:rPr>
          <w:i/>
        </w:rPr>
        <w:t xml:space="preserve"> Report</w:t>
      </w:r>
      <w:r>
        <w:t>) instruct the SMF about what information to forward to the PCF when the PCC rule is activated, modified or removed.</w:t>
      </w:r>
    </w:p>
    <w:p w14:paraId="5C0397DD" w14:textId="77777777" w:rsidR="002D0D47" w:rsidRDefault="002D0D47" w:rsidP="002D0D47">
      <w:r>
        <w:t xml:space="preserve">The </w:t>
      </w:r>
      <w:r w:rsidRPr="00627C98">
        <w:rPr>
          <w:i/>
        </w:rPr>
        <w:t>Monitoring Key</w:t>
      </w:r>
      <w:r>
        <w:t xml:space="preserve"> is the reference to a resource threshold. Any number of PCC Rules may share the same monitoring key value. The monitoring key values for each service shall be operator configurable.</w:t>
      </w:r>
    </w:p>
    <w:p w14:paraId="10E5E69C" w14:textId="77777777" w:rsidR="002D0D47" w:rsidRDefault="002D0D47" w:rsidP="002D0D47">
      <w:r>
        <w:t xml:space="preserve">The </w:t>
      </w:r>
      <w:r w:rsidRPr="00627C98">
        <w:rPr>
          <w:i/>
        </w:rPr>
        <w:t>Indication of exclusion from session level monitoring</w:t>
      </w:r>
      <w:r>
        <w:t xml:space="preserve"> indicates that the service data flow shall be excluded from the PDU Session usage monitoring.</w:t>
      </w:r>
    </w:p>
    <w:p w14:paraId="5ECCA2AC" w14:textId="77777777" w:rsidR="002D0D47" w:rsidRPr="00A4526A" w:rsidRDefault="002D0D47" w:rsidP="002D0D47">
      <w:pPr>
        <w:rPr>
          <w:i/>
        </w:rPr>
      </w:pPr>
      <w:r w:rsidRPr="007447A1">
        <w:t>The</w:t>
      </w:r>
      <w:r w:rsidRPr="00F70B61">
        <w:rPr>
          <w:i/>
        </w:rPr>
        <w:t xml:space="preserve"> </w:t>
      </w:r>
      <w:r>
        <w:rPr>
          <w:i/>
        </w:rPr>
        <w:t xml:space="preserve">AF influenced </w:t>
      </w:r>
      <w:r w:rsidRPr="00F70B61">
        <w:rPr>
          <w:i/>
        </w:rPr>
        <w:t>Traffic Steering Enforcement Control</w:t>
      </w:r>
      <w:r w:rsidRPr="00627C98">
        <w:t xml:space="preserve"> contains</w:t>
      </w:r>
      <w:r>
        <w:t>:</w:t>
      </w:r>
    </w:p>
    <w:p w14:paraId="6B897C92" w14:textId="77777777" w:rsidR="002D0D47" w:rsidRPr="007447A1" w:rsidRDefault="002D0D47" w:rsidP="002D0D47">
      <w:pPr>
        <w:pStyle w:val="B1"/>
      </w:pPr>
      <w:r w:rsidRPr="00A4526A">
        <w:rPr>
          <w:i/>
        </w:rPr>
        <w:t>-</w:t>
      </w:r>
      <w:r w:rsidRPr="00A4526A">
        <w:rPr>
          <w:i/>
        </w:rPr>
        <w:tab/>
      </w:r>
      <w:r>
        <w:rPr>
          <w:i/>
        </w:rPr>
        <w:t>a set of DNAI(s)</w:t>
      </w:r>
      <w:r>
        <w:t xml:space="preserve"> (i.e. a reference to the DNAI(s) the SMF needs to consider for UPF selection/reselection), an optional Indication of traffic correlation and, per DNAI, a corresponding Traffic steering policy identifier (i.e. a reference to a pre-configured traffic steering policy at the SMF</w:t>
      </w:r>
      <w:r w:rsidRPr="00AB28F7">
        <w:t>), and/or</w:t>
      </w:r>
      <w:r>
        <w:t xml:space="preserve"> a</w:t>
      </w:r>
      <w:r w:rsidRPr="00AB28F7">
        <w:t xml:space="preserve"> corresponding N6 traffic routing information (when the N6 traffic routing information is provided explicitly as part of the AF influence request, as described in TS</w:t>
      </w:r>
      <w:r>
        <w:t> </w:t>
      </w:r>
      <w:r w:rsidRPr="00AB28F7">
        <w:t>23.501</w:t>
      </w:r>
      <w:r>
        <w:t> [</w:t>
      </w:r>
      <w:r w:rsidRPr="00AB28F7">
        <w:t xml:space="preserve">2], </w:t>
      </w:r>
      <w:r>
        <w:t>clause </w:t>
      </w:r>
      <w:r w:rsidRPr="00AB28F7">
        <w:t>5.6.7)</w:t>
      </w:r>
      <w:r w:rsidRPr="00A4526A">
        <w:t>, or;</w:t>
      </w:r>
    </w:p>
    <w:p w14:paraId="147CCFF3" w14:textId="77777777" w:rsidR="002D0D47" w:rsidRDefault="002D0D47" w:rsidP="002D0D47">
      <w:pPr>
        <w:pStyle w:val="B1"/>
      </w:pPr>
      <w:r>
        <w:t>-</w:t>
      </w:r>
      <w:r>
        <w:tab/>
        <w:t xml:space="preserve">an </w:t>
      </w:r>
      <w:r w:rsidRPr="00627C98">
        <w:rPr>
          <w:i/>
        </w:rPr>
        <w:t>AF subscription to UP change events</w:t>
      </w:r>
      <w:r>
        <w:t xml:space="preserve"> parameter which </w:t>
      </w:r>
      <w:r w:rsidRPr="007447A1">
        <w:t>contains subscription information defined in TS</w:t>
      </w:r>
      <w:r>
        <w:t> </w:t>
      </w:r>
      <w:r w:rsidRPr="007447A1">
        <w:t>23.502</w:t>
      </w:r>
      <w:r>
        <w:t> </w:t>
      </w:r>
      <w:r w:rsidRPr="00497867">
        <w:rPr>
          <w:lang w:val="en-US"/>
        </w:rPr>
        <w:t>[3]</w:t>
      </w:r>
      <w:r w:rsidRPr="007447A1">
        <w:t xml:space="preserve"> clause</w:t>
      </w:r>
      <w:r>
        <w:t> </w:t>
      </w:r>
      <w:r w:rsidRPr="007447A1">
        <w:t>5.2.8.3</w:t>
      </w:r>
      <w:r w:rsidRPr="007447A1" w:rsidDel="00810CCE">
        <w:t xml:space="preserve"> </w:t>
      </w:r>
      <w:r w:rsidRPr="007447A1">
        <w:t xml:space="preserve">for the change </w:t>
      </w:r>
      <w:r w:rsidRPr="007447A1">
        <w:rPr>
          <w:rFonts w:eastAsia="等线"/>
        </w:rPr>
        <w:t>of UP path Event Id</w:t>
      </w:r>
      <w:r>
        <w:t xml:space="preserve"> </w:t>
      </w:r>
      <w:r w:rsidRPr="007447A1">
        <w:t xml:space="preserve">i.e. an </w:t>
      </w:r>
      <w:r w:rsidRPr="007447A1">
        <w:rPr>
          <w:i/>
        </w:rPr>
        <w:t>Indication of early and/or late notification</w:t>
      </w:r>
      <w:r w:rsidRPr="007447A1">
        <w:t xml:space="preserve"> and information on where to provide the corresponding notifications (Notification Target Address + Notification Correlation ID as specified in </w:t>
      </w:r>
      <w:r w:rsidRPr="007447A1">
        <w:rPr>
          <w:lang w:eastAsia="zh-CN"/>
        </w:rPr>
        <w:t>TS</w:t>
      </w:r>
      <w:r>
        <w:rPr>
          <w:lang w:eastAsia="zh-CN"/>
        </w:rPr>
        <w:t> </w:t>
      </w:r>
      <w:r w:rsidRPr="007447A1">
        <w:rPr>
          <w:lang w:eastAsia="zh-CN"/>
        </w:rPr>
        <w:t>23.502</w:t>
      </w:r>
      <w:r>
        <w:rPr>
          <w:lang w:eastAsia="zh-CN"/>
        </w:rPr>
        <w:t> </w:t>
      </w:r>
      <w:r w:rsidRPr="007447A1">
        <w:rPr>
          <w:lang w:eastAsia="zh-CN"/>
        </w:rPr>
        <w:t>[3] clause</w:t>
      </w:r>
      <w:r w:rsidRPr="007447A1">
        <w:rPr>
          <w:rFonts w:hint="eastAsia"/>
          <w:lang w:eastAsia="zh-CN"/>
        </w:rPr>
        <w:t> </w:t>
      </w:r>
      <w:r w:rsidRPr="007447A1">
        <w:rPr>
          <w:lang w:eastAsia="zh-CN"/>
        </w:rPr>
        <w:t>4.15.1</w:t>
      </w:r>
      <w:r w:rsidRPr="007447A1">
        <w:t>)</w:t>
      </w:r>
      <w:r>
        <w:t xml:space="preserve"> and optionally an indication of "AF acknowledgment to be expected" to the corresponding notifications as described in TS 23.501 [2], clause 5.6.7</w:t>
      </w:r>
      <w:r w:rsidRPr="007447A1">
        <w:t>.</w:t>
      </w:r>
    </w:p>
    <w:p w14:paraId="134247C4" w14:textId="77777777" w:rsidR="002D0D47" w:rsidRDefault="002D0D47" w:rsidP="002D0D47">
      <w:r>
        <w:t xml:space="preserve">The </w:t>
      </w:r>
      <w:r w:rsidRPr="00627C98">
        <w:rPr>
          <w:i/>
        </w:rPr>
        <w:t>Traffic Steering Enforcement Control</w:t>
      </w:r>
      <w:r>
        <w:t xml:space="preserve"> may contain Indication of UE IP address preservation. The SMF takes this indication into account when determining whether to reselect PSA UPF, as specified in TS 23.501 [2], clause 5.6.7.</w:t>
      </w:r>
    </w:p>
    <w:p w14:paraId="70C7DD4D" w14:textId="77777777" w:rsidR="002D0D47" w:rsidRDefault="002D0D47" w:rsidP="002D0D47">
      <w:r>
        <w:t xml:space="preserve">The </w:t>
      </w:r>
      <w:r w:rsidRPr="00627C98">
        <w:rPr>
          <w:i/>
        </w:rPr>
        <w:t>Redirect</w:t>
      </w:r>
      <w:r>
        <w:t xml:space="preserve"> indicates whether the uplink part of the service data flow should be redirected to a controlled address.</w:t>
      </w:r>
    </w:p>
    <w:p w14:paraId="3E81CE88" w14:textId="77777777" w:rsidR="002D0D47" w:rsidRDefault="002D0D47" w:rsidP="002D0D47">
      <w:r>
        <w:t xml:space="preserve">The </w:t>
      </w:r>
      <w:r w:rsidRPr="00627C98">
        <w:rPr>
          <w:i/>
        </w:rPr>
        <w:t>Redirect Destination</w:t>
      </w:r>
      <w:r>
        <w:t xml:space="preserve"> indicates the target redirect address when </w:t>
      </w:r>
      <w:r w:rsidRPr="00627C98">
        <w:rPr>
          <w:i/>
        </w:rPr>
        <w:t>Redirect</w:t>
      </w:r>
      <w:r>
        <w:t xml:space="preserve"> is enabled.</w:t>
      </w:r>
    </w:p>
    <w:p w14:paraId="14DCFF1E" w14:textId="77777777" w:rsidR="002D0D47" w:rsidRDefault="002D0D47" w:rsidP="002D0D47">
      <w:r>
        <w:t xml:space="preserve">The </w:t>
      </w:r>
      <w:r w:rsidRPr="00627C98">
        <w:rPr>
          <w:i/>
        </w:rPr>
        <w:t>UL Maximum Packet Loss Rate</w:t>
      </w:r>
      <w:r>
        <w:t xml:space="preserve"> indicates the maximum rate for lost packets that can be tolerated in the uplink direction.</w:t>
      </w:r>
    </w:p>
    <w:p w14:paraId="7D33CEDA" w14:textId="77777777" w:rsidR="002D0D47" w:rsidRDefault="002D0D47" w:rsidP="002D0D47">
      <w:r>
        <w:t xml:space="preserve">The </w:t>
      </w:r>
      <w:r w:rsidRPr="00627C98">
        <w:rPr>
          <w:i/>
        </w:rPr>
        <w:t>DL Maximum Packet Loss Rate</w:t>
      </w:r>
      <w:r>
        <w:t xml:space="preserve"> indicates the maximum rate for lost packets that can be tolerated in the downlink direction.</w:t>
      </w:r>
    </w:p>
    <w:p w14:paraId="479380CC" w14:textId="77777777" w:rsidR="002D0D47" w:rsidRDefault="002D0D47" w:rsidP="002D0D47">
      <w:r>
        <w:t xml:space="preserve">The </w:t>
      </w:r>
      <w:r w:rsidRPr="002B4BCB">
        <w:rPr>
          <w:i/>
          <w:iCs/>
        </w:rPr>
        <w:t>Application descriptors</w:t>
      </w:r>
      <w:r>
        <w:t xml:space="preserve"> provides one or several instances of the </w:t>
      </w:r>
      <w:proofErr w:type="spellStart"/>
      <w:r>
        <w:t>OSId</w:t>
      </w:r>
      <w:proofErr w:type="spellEnd"/>
      <w:r>
        <w:t xml:space="preserve"> and </w:t>
      </w:r>
      <w:proofErr w:type="spellStart"/>
      <w:r>
        <w:t>OSAppId</w:t>
      </w:r>
      <w:proofErr w:type="spellEnd"/>
      <w:r>
        <w:t xml:space="preserve"> combination. It is used by the UE to identify the application traffic corresponding to the application identifier to apply the Steering Functionality and the Steering mode.</w:t>
      </w:r>
    </w:p>
    <w:p w14:paraId="00C0F8D7" w14:textId="77777777" w:rsidR="002D0D47" w:rsidRDefault="002D0D47" w:rsidP="002D0D47">
      <w:r>
        <w:t xml:space="preserve">The </w:t>
      </w:r>
      <w:r w:rsidRPr="00627C98">
        <w:rPr>
          <w:i/>
        </w:rPr>
        <w:t>Steering Functionality</w:t>
      </w:r>
      <w:r>
        <w:t xml:space="preserve"> indicates the method for how traffic matching the SDF template is sent over the MA PDU Session. The method ATSSS_LL indicates that the traffic matching the SDF template is sent over the MA PDU Session without additional tunnelling, e.g. with IP flow switching. The method MPTCP indicates that the traffic matching the SDF template is sent over the MA PDU Session using MPTCP.</w:t>
      </w:r>
    </w:p>
    <w:p w14:paraId="061704B6" w14:textId="708293D8" w:rsidR="002D0D47" w:rsidRPr="00E77B39" w:rsidRDefault="002D0D47" w:rsidP="002D0D47">
      <w:r>
        <w:t xml:space="preserve">The </w:t>
      </w:r>
      <w:r w:rsidRPr="00627C98">
        <w:rPr>
          <w:i/>
        </w:rPr>
        <w:t>Steering mode</w:t>
      </w:r>
      <w:r>
        <w:t xml:space="preserve"> indicates the rule for distributing traffic between accesses, together with the associated parameters. The PCF may indicate separate values for up-link and down-link directions. The available steering modes are defined in TS 23.501 [2].</w:t>
      </w:r>
      <w:ins w:id="11" w:author="Huawei" w:date="2021-01-21T11:02:00Z">
        <w:r w:rsidR="00A0105D">
          <w:t xml:space="preserve"> </w:t>
        </w:r>
      </w:ins>
      <w:ins w:id="12" w:author="Huawei" w:date="2021-01-07T15:25:00Z">
        <w:r w:rsidR="00A0105D">
          <w:t xml:space="preserve">For the Load-Balancing steering mode, the PCF may also </w:t>
        </w:r>
      </w:ins>
      <w:ins w:id="13" w:author="Ericsson User" w:date="2021-01-20T16:14:00Z">
        <w:r w:rsidR="00A0105D">
          <w:t xml:space="preserve">indicate whether </w:t>
        </w:r>
      </w:ins>
      <w:ins w:id="14" w:author="Huawei" w:date="2021-01-07T15:25:00Z">
        <w:r w:rsidR="00A0105D" w:rsidRPr="00DE1361">
          <w:t>autonomous</w:t>
        </w:r>
        <w:r w:rsidR="00A0105D">
          <w:t xml:space="preserve"> </w:t>
        </w:r>
      </w:ins>
      <w:ins w:id="15" w:author="Huawei" w:date="2021-01-15T14:27:00Z">
        <w:r w:rsidR="00A0105D">
          <w:t>operatio</w:t>
        </w:r>
      </w:ins>
      <w:ins w:id="16" w:author="Huawei" w:date="2021-01-15T14:28:00Z">
        <w:r w:rsidR="00A0105D">
          <w:t>n</w:t>
        </w:r>
      </w:ins>
      <w:ins w:id="17" w:author="Huawei" w:date="2021-01-07T15:25:00Z">
        <w:r w:rsidR="00A0105D">
          <w:t xml:space="preserve"> </w:t>
        </w:r>
      </w:ins>
      <w:ins w:id="18" w:author="Ericsson User" w:date="2021-01-20T16:14:00Z">
        <w:r w:rsidR="00A0105D">
          <w:t>is allowed. If allowed,</w:t>
        </w:r>
      </w:ins>
      <w:ins w:id="19" w:author="Huawei" w:date="2021-01-07T15:25:00Z">
        <w:r w:rsidR="00A0105D">
          <w:t xml:space="preserve"> the UE and </w:t>
        </w:r>
      </w:ins>
      <w:ins w:id="20" w:author="Huawei" w:date="2021-01-15T14:14:00Z">
        <w:r w:rsidR="00A0105D">
          <w:t xml:space="preserve">the </w:t>
        </w:r>
      </w:ins>
      <w:ins w:id="21" w:author="Huawei" w:date="2021-01-07T15:25:00Z">
        <w:r w:rsidR="00A0105D">
          <w:t xml:space="preserve">UPF </w:t>
        </w:r>
      </w:ins>
      <w:ins w:id="22" w:author="Huawei" w:date="2021-01-15T14:15:00Z">
        <w:r w:rsidR="00A0105D">
          <w:rPr>
            <w:lang w:val="en-US" w:eastAsia="zh-CN"/>
          </w:rPr>
          <w:t xml:space="preserve">can </w:t>
        </w:r>
      </w:ins>
      <w:ins w:id="23" w:author="Huawei" w:date="2021-01-07T15:25:00Z">
        <w:r w:rsidR="00A0105D" w:rsidRPr="00DE1361">
          <w:t xml:space="preserve">split </w:t>
        </w:r>
        <w:r w:rsidR="00A0105D">
          <w:t xml:space="preserve">a SDF </w:t>
        </w:r>
        <w:r w:rsidR="00A0105D" w:rsidRPr="00DE1361">
          <w:t xml:space="preserve">across </w:t>
        </w:r>
        <w:r w:rsidR="00A0105D">
          <w:t>both accesses</w:t>
        </w:r>
      </w:ins>
      <w:ins w:id="24" w:author="Ericsson User" w:date="2021-01-20T16:15:00Z">
        <w:r w:rsidR="00A0105D">
          <w:t xml:space="preserve"> without a specified weight</w:t>
        </w:r>
      </w:ins>
      <w:ins w:id="25" w:author="Huawei" w:date="2021-01-07T15:25:00Z">
        <w:r w:rsidR="00A0105D">
          <w:t>, i.e. the</w:t>
        </w:r>
        <w:r w:rsidR="00A0105D" w:rsidRPr="00467B1E">
          <w:t xml:space="preserve"> </w:t>
        </w:r>
        <w:r w:rsidR="00A0105D">
          <w:t xml:space="preserve">percentage of the SDF traffic can be decided by </w:t>
        </w:r>
      </w:ins>
      <w:ins w:id="26" w:author="Huawei" w:date="2021-01-15T14:15:00Z">
        <w:r w:rsidR="00A0105D">
          <w:t xml:space="preserve">the </w:t>
        </w:r>
      </w:ins>
      <w:ins w:id="27" w:author="Huawei" w:date="2021-01-07T15:25:00Z">
        <w:r w:rsidR="00A0105D">
          <w:t xml:space="preserve">UE and </w:t>
        </w:r>
      </w:ins>
      <w:ins w:id="28" w:author="Huawei" w:date="2021-01-15T14:15:00Z">
        <w:r w:rsidR="00A0105D">
          <w:t xml:space="preserve">the </w:t>
        </w:r>
      </w:ins>
      <w:ins w:id="29" w:author="Huawei" w:date="2021-01-07T15:25:00Z">
        <w:r w:rsidR="00A0105D">
          <w:t>UPF for the uplink and downlink traffic</w:t>
        </w:r>
      </w:ins>
      <w:ins w:id="30" w:author="Huawei" w:date="2021-01-15T14:15:00Z">
        <w:r w:rsidR="00A0105D">
          <w:t xml:space="preserve"> respectively</w:t>
        </w:r>
      </w:ins>
      <w:ins w:id="31" w:author="Ericsson User" w:date="2021-01-20T16:14:00Z">
        <w:r w:rsidR="00A0105D">
          <w:t>, as described in TS 23.501 [2]</w:t>
        </w:r>
      </w:ins>
      <w:ins w:id="32" w:author="Huawei" w:date="2021-01-07T15:25:00Z">
        <w:r w:rsidR="00A0105D">
          <w:t>.</w:t>
        </w:r>
      </w:ins>
    </w:p>
    <w:p w14:paraId="3C1C5ADD" w14:textId="77777777" w:rsidR="002D0D47" w:rsidRDefault="002D0D47" w:rsidP="002D0D47">
      <w:r>
        <w:t xml:space="preserve">The </w:t>
      </w:r>
      <w:r w:rsidRPr="00627C98">
        <w:rPr>
          <w:i/>
        </w:rPr>
        <w:t>Charging</w:t>
      </w:r>
      <w:r>
        <w:rPr>
          <w:i/>
        </w:rPr>
        <w:t xml:space="preserve"> key</w:t>
      </w:r>
      <w:r w:rsidRPr="00627C98">
        <w:rPr>
          <w:i/>
        </w:rPr>
        <w:t xml:space="preserve"> for Non-3GPP access</w:t>
      </w:r>
      <w:r>
        <w:t xml:space="preserve"> indicates the Charging key that shall be used for charging the detected service data flow traffic carried via Non-3GPP access. The other charging related parameters apply for both accesses.</w:t>
      </w:r>
    </w:p>
    <w:p w14:paraId="26D69DB9" w14:textId="77777777" w:rsidR="002D0D47" w:rsidRDefault="002D0D47" w:rsidP="002D0D47">
      <w:r>
        <w:t xml:space="preserve">The </w:t>
      </w:r>
      <w:r w:rsidRPr="00627C98">
        <w:rPr>
          <w:i/>
        </w:rPr>
        <w:t>Monitoring</w:t>
      </w:r>
      <w:r>
        <w:rPr>
          <w:i/>
        </w:rPr>
        <w:t xml:space="preserve"> key</w:t>
      </w:r>
      <w:r w:rsidRPr="00627C98">
        <w:rPr>
          <w:i/>
        </w:rPr>
        <w:t xml:space="preserve"> for Non-3GPP access</w:t>
      </w:r>
      <w:r>
        <w:t xml:space="preserve"> indicates the Monitoring key that shall be used for monitoring the usage of the detected service data flow traffic carried via Non-3GPP access.</w:t>
      </w:r>
    </w:p>
    <w:p w14:paraId="126D76BC" w14:textId="77777777" w:rsidR="002D0D47" w:rsidRDefault="002D0D47" w:rsidP="002D0D47">
      <w:r>
        <w:t xml:space="preserve">The </w:t>
      </w:r>
      <w:r w:rsidRPr="00834DA8">
        <w:rPr>
          <w:i/>
        </w:rPr>
        <w:t>QoS parameter(s) to be measured</w:t>
      </w:r>
      <w:r>
        <w:t xml:space="preserve"> indicates the UL packet delay, DL packet delay or round trip packet delay between the UE and the UPF is to be monitored when the QoS Monitoring for URLLC is enabled for the service data flow.</w:t>
      </w:r>
    </w:p>
    <w:p w14:paraId="0C70CA70" w14:textId="77777777" w:rsidR="002D0D47" w:rsidRDefault="002D0D47" w:rsidP="002D0D47">
      <w:r>
        <w:t xml:space="preserve">The </w:t>
      </w:r>
      <w:r w:rsidRPr="00834DA8">
        <w:rPr>
          <w:i/>
        </w:rPr>
        <w:t>Reporting frequency</w:t>
      </w:r>
      <w:r>
        <w:t xml:space="preserve"> indicates the frequency for the reporting, such as event triggered, periodic, when no packet delay measurement result is received for a delay exceeding a threshold, or when the PDU Session is released. The following applies:</w:t>
      </w:r>
    </w:p>
    <w:p w14:paraId="5E12F0BE" w14:textId="77777777" w:rsidR="002D0D47" w:rsidRPr="00CB4FC8" w:rsidRDefault="002D0D47" w:rsidP="002D0D47">
      <w:pPr>
        <w:pStyle w:val="B1"/>
      </w:pPr>
      <w:r>
        <w:t>-</w:t>
      </w:r>
      <w:r>
        <w:tab/>
        <w:t xml:space="preserve">If the </w:t>
      </w:r>
      <w:r w:rsidRPr="00834DA8">
        <w:rPr>
          <w:i/>
        </w:rPr>
        <w:t>Reporting frequency</w:t>
      </w:r>
      <w:r>
        <w:t xml:space="preserve"> indicates "periodic", the reporting time period shall also be included in the PCC rule. The reporting time period may also be used as the threshold for reporting packet delay measurement failure: if no measurement result is received for a delay exceeding this threshold, the UPF shall report to the SMF and the SMF shall report to the PCF or to the AF indicating a packet delay measurement failure.</w:t>
      </w:r>
    </w:p>
    <w:p w14:paraId="17AAA2DC" w14:textId="77777777" w:rsidR="002D0D47" w:rsidRPr="00CB4FC8" w:rsidRDefault="002D0D47" w:rsidP="002D0D47">
      <w:pPr>
        <w:pStyle w:val="B1"/>
      </w:pPr>
      <w:r>
        <w:t>-</w:t>
      </w:r>
      <w:r>
        <w:tab/>
        <w:t xml:space="preserve">If the </w:t>
      </w:r>
      <w:r w:rsidRPr="00834DA8">
        <w:rPr>
          <w:i/>
        </w:rPr>
        <w:t>Reporting frequency</w:t>
      </w:r>
      <w:r>
        <w:t xml:space="preserve"> indicates "event triggered", the </w:t>
      </w:r>
      <w:r w:rsidRPr="0045409C">
        <w:rPr>
          <w:i/>
          <w:iCs/>
        </w:rPr>
        <w:t>Reporting threshold(s)</w:t>
      </w:r>
      <w:r>
        <w:t xml:space="preserve"> and the </w:t>
      </w:r>
      <w:r w:rsidRPr="0045409C">
        <w:rPr>
          <w:i/>
          <w:iCs/>
        </w:rPr>
        <w:t>minimum waiting time</w:t>
      </w:r>
      <w:r>
        <w:t xml:space="preserve"> shall also be included in the PCC rule. The </w:t>
      </w:r>
      <w:r w:rsidRPr="0045409C">
        <w:rPr>
          <w:i/>
          <w:iCs/>
        </w:rPr>
        <w:t>Reporting threshold(s)</w:t>
      </w:r>
      <w:r>
        <w:t xml:space="preserve"> indicates the measurement threshold for each of the included </w:t>
      </w:r>
      <w:r w:rsidRPr="0045409C">
        <w:rPr>
          <w:i/>
          <w:iCs/>
        </w:rPr>
        <w:t>QoS parameter(s)</w:t>
      </w:r>
      <w:r>
        <w:t xml:space="preserve"> to be measured, i.e. the UL packet delay, DL packet delay or round trip packet delay. When </w:t>
      </w:r>
      <w:r w:rsidRPr="0045409C">
        <w:rPr>
          <w:i/>
          <w:iCs/>
        </w:rPr>
        <w:t>Reporting threshold(s)</w:t>
      </w:r>
      <w:r>
        <w:t xml:space="preserve"> is exceeded, the UPF shall report to the SMF and the SMF shall report to the PCF or to the AF. If more than one value is received at one given point of time for UL packet delay, DL packet delay or round trip packet delay respectively, the SMF reports the minimum and maximum packet delays to the PCF or the AF. The SMF sends the first report when the </w:t>
      </w:r>
      <w:r w:rsidRPr="00834DA8">
        <w:rPr>
          <w:i/>
        </w:rPr>
        <w:t>Reporting threshold</w:t>
      </w:r>
      <w:r>
        <w:t xml:space="preserve"> is exceeded and the minimum waiting time is applied for the subsequent report (if the threshold is exceeded after the waiting time). The Reporting threshold(s) may also be used as the threshold for reporting packet delay measurement failure: if no measurement result is received for a delay exceeding this threshold, the UPF shall report to the SMF and the SMF shall report to the PCF or to the AF indicating a packet delay measurement failure.</w:t>
      </w:r>
    </w:p>
    <w:p w14:paraId="083692BD" w14:textId="77777777" w:rsidR="002D0D47" w:rsidRDefault="002D0D47" w:rsidP="002D0D47">
      <w:r>
        <w:t xml:space="preserve">The </w:t>
      </w:r>
      <w:r w:rsidRPr="00834DA8">
        <w:rPr>
          <w:i/>
        </w:rPr>
        <w:t>Target of reporting</w:t>
      </w:r>
      <w:r>
        <w:t xml:space="preserve"> indicates the target for the QoS Monitoring reports sent as notifications. It can be either the PCF or the AF (the NEF may be on the path between SMF and AF). The PCF shall include Notification Target Address + Notification Correlation ID as specified in TS 23.502 [3] clause 4.15.1.</w:t>
      </w:r>
    </w:p>
    <w:p w14:paraId="30A814B5" w14:textId="77777777" w:rsidR="002D0D47" w:rsidRDefault="002D0D47" w:rsidP="002D0D47">
      <w:r>
        <w:t xml:space="preserve">The </w:t>
      </w:r>
      <w:r w:rsidRPr="00834DA8">
        <w:rPr>
          <w:i/>
        </w:rPr>
        <w:t xml:space="preserve">Alternative QoS Parameter Set(s) </w:t>
      </w:r>
      <w:r>
        <w:t>define alternative set(s) of QoS parameters for the service data flow. Every set consists of a PER, a PDB, as well as an UL and a DL guaranteed bitrate QoS parameter.</w:t>
      </w:r>
    </w:p>
    <w:p w14:paraId="3B2F3880" w14:textId="77777777" w:rsidR="002D0D47" w:rsidRDefault="002D0D47" w:rsidP="002D0D47">
      <w:r>
        <w:t>The TSC Assistance Container contains the following parameters:</w:t>
      </w:r>
    </w:p>
    <w:p w14:paraId="1D974AB0" w14:textId="77777777" w:rsidR="002D0D47" w:rsidRDefault="002D0D47" w:rsidP="002D0D47">
      <w:pPr>
        <w:pStyle w:val="B1"/>
      </w:pPr>
      <w:r>
        <w:t>-</w:t>
      </w:r>
      <w:r>
        <w:tab/>
        <w:t xml:space="preserve">The Burst Arrival Time is sent to the SMF to indicate burst arrival time at the ingress port of 5GS for a given flow direction (DS-TT for UL, NW-TT for DL). It is used by the SMF to determine TSCAI burst arrival time as defined in TS 23.501 [2], clause 5.27.2 to assist transmission of deterministic flows on </w:t>
      </w:r>
      <w:proofErr w:type="spellStart"/>
      <w:r>
        <w:t>Uu</w:t>
      </w:r>
      <w:proofErr w:type="spellEnd"/>
      <w:r>
        <w:t>.</w:t>
      </w:r>
    </w:p>
    <w:p w14:paraId="501900A7" w14:textId="77777777" w:rsidR="002D0D47" w:rsidRDefault="002D0D47" w:rsidP="002D0D47">
      <w:pPr>
        <w:pStyle w:val="B1"/>
      </w:pPr>
      <w:r>
        <w:tab/>
        <w:t xml:space="preserve">The Periodicity is sent to the SMF to indicate the time between bursts. It is used by the SMF to forward to RAN as part of TSCAI in order to assist transmission of deterministic flows on </w:t>
      </w:r>
      <w:proofErr w:type="spellStart"/>
      <w:r>
        <w:t>Uu</w:t>
      </w:r>
      <w:proofErr w:type="spellEnd"/>
      <w:r>
        <w:t>.</w:t>
      </w:r>
    </w:p>
    <w:p w14:paraId="6A3AE1C7" w14:textId="77777777" w:rsidR="002D0D47" w:rsidRDefault="002D0D47" w:rsidP="002D0D47">
      <w:pPr>
        <w:pStyle w:val="B1"/>
      </w:pPr>
      <w:r>
        <w:t>-</w:t>
      </w:r>
      <w:r>
        <w:tab/>
        <w:t>The Flow direction is sent to SMF to indicate the direction of the flow (UL or DL).</w:t>
      </w:r>
    </w:p>
    <w:p w14:paraId="6FF48AB2" w14:textId="77777777" w:rsidR="002D0D47" w:rsidRDefault="002D0D47" w:rsidP="002D0D47">
      <w:r>
        <w:t xml:space="preserve">The </w:t>
      </w:r>
      <w:r w:rsidRPr="006E2C0C">
        <w:rPr>
          <w:i/>
          <w:iCs/>
        </w:rPr>
        <w:t>Downlink Data Notification Control</w:t>
      </w:r>
      <w:r>
        <w:t xml:space="preserve"> applies to the control of Downlink data delivery status event notifications and DDN Failure event notifications as specified in clause 4.15.3 of TS 23.502 [3]. The Following parameters are included:</w:t>
      </w:r>
    </w:p>
    <w:p w14:paraId="1379D517" w14:textId="77777777" w:rsidR="002D0D47" w:rsidRDefault="002D0D47" w:rsidP="002D0D47">
      <w:pPr>
        <w:pStyle w:val="B1"/>
      </w:pPr>
      <w:r>
        <w:t>-</w:t>
      </w:r>
      <w:r>
        <w:tab/>
        <w:t xml:space="preserve">The </w:t>
      </w:r>
      <w:r w:rsidRPr="006E2C0C">
        <w:rPr>
          <w:i/>
          <w:iCs/>
          <w:lang w:val="x-none"/>
        </w:rPr>
        <w:t>Notification control of downlink data delivery status</w:t>
      </w:r>
      <w:r>
        <w:t xml:space="preserve"> applies as described in clause 4.15.3.2.8 of TS 23.502 [3] and contains the following parameters:</w:t>
      </w:r>
    </w:p>
    <w:p w14:paraId="43F081BC" w14:textId="77777777" w:rsidR="002D0D47" w:rsidRDefault="002D0D47" w:rsidP="002D0D47">
      <w:pPr>
        <w:pStyle w:val="B2"/>
      </w:pPr>
      <w:r>
        <w:t>-</w:t>
      </w:r>
      <w:r>
        <w:tab/>
      </w:r>
      <w:proofErr w:type="gramStart"/>
      <w:r>
        <w:t>indication</w:t>
      </w:r>
      <w:proofErr w:type="gramEnd"/>
      <w:r>
        <w:t xml:space="preserve"> if notifications of downlink data delivery status are requested; and</w:t>
      </w:r>
    </w:p>
    <w:p w14:paraId="7CADF3D7" w14:textId="77777777" w:rsidR="002D0D47" w:rsidRPr="00F91EFE" w:rsidRDefault="002D0D47" w:rsidP="002D0D47">
      <w:pPr>
        <w:pStyle w:val="B2"/>
      </w:pPr>
      <w:r>
        <w:t>-</w:t>
      </w:r>
      <w:r>
        <w:tab/>
      </w:r>
      <w:proofErr w:type="gramStart"/>
      <w:r>
        <w:t>the</w:t>
      </w:r>
      <w:proofErr w:type="gramEnd"/>
      <w:r>
        <w:t xml:space="preserve"> requested type of such notifications (notifications about downlink packets being buffered, and/or discarded).</w:t>
      </w:r>
    </w:p>
    <w:p w14:paraId="38708A8C" w14:textId="77777777" w:rsidR="002D0D47" w:rsidRDefault="002D0D47" w:rsidP="002D0D47">
      <w:pPr>
        <w:pStyle w:val="B1"/>
      </w:pPr>
      <w:r>
        <w:t>-</w:t>
      </w:r>
      <w:r>
        <w:tab/>
        <w:t xml:space="preserve">The </w:t>
      </w:r>
      <w:r w:rsidRPr="006E2C0C">
        <w:rPr>
          <w:i/>
          <w:iCs/>
          <w:lang w:val="x-none"/>
        </w:rPr>
        <w:t>Notification Control of DDN Failure</w:t>
      </w:r>
      <w:r>
        <w:t xml:space="preserve"> applies as described in clause 4.15.3.2.8 of TS 23.502 [3] and contains the following parameters:</w:t>
      </w:r>
    </w:p>
    <w:p w14:paraId="507FF80C" w14:textId="77777777" w:rsidR="002D0D47" w:rsidRDefault="002D0D47" w:rsidP="002D0D47">
      <w:pPr>
        <w:pStyle w:val="B2"/>
      </w:pPr>
      <w:r>
        <w:t>-</w:t>
      </w:r>
      <w:r>
        <w:tab/>
      </w:r>
      <w:proofErr w:type="gramStart"/>
      <w:r>
        <w:t>indication</w:t>
      </w:r>
      <w:proofErr w:type="gramEnd"/>
      <w:r>
        <w:t xml:space="preserve"> if notifications of DDN Failure is requested.</w:t>
      </w:r>
    </w:p>
    <w:p w14:paraId="52CD85D6" w14:textId="77777777" w:rsidR="003B4EEA" w:rsidRDefault="003B4EEA" w:rsidP="008834F5">
      <w:pPr>
        <w:rPr>
          <w:noProof/>
        </w:rPr>
      </w:pPr>
    </w:p>
    <w:p w14:paraId="319456A8" w14:textId="77777777" w:rsidR="008834F5" w:rsidRPr="008C362F" w:rsidRDefault="008834F5" w:rsidP="008834F5">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 OF</w:t>
      </w:r>
      <w:r w:rsidRPr="008C362F">
        <w:rPr>
          <w:rFonts w:ascii="Arial" w:hAnsi="Arial"/>
          <w:i/>
          <w:color w:val="FF0000"/>
          <w:sz w:val="24"/>
          <w:lang w:val="en-US"/>
        </w:rPr>
        <w:t xml:space="preserve"> CHANGE</w:t>
      </w:r>
      <w:r>
        <w:rPr>
          <w:rFonts w:ascii="Arial" w:hAnsi="Arial"/>
          <w:i/>
          <w:color w:val="FF0000"/>
          <w:sz w:val="24"/>
          <w:lang w:val="en-US"/>
        </w:rPr>
        <w:t>S</w:t>
      </w:r>
    </w:p>
    <w:p w14:paraId="22CD44CC"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86FE9" w14:textId="77777777" w:rsidR="00785A15" w:rsidRDefault="00785A15">
      <w:r>
        <w:separator/>
      </w:r>
    </w:p>
  </w:endnote>
  <w:endnote w:type="continuationSeparator" w:id="0">
    <w:p w14:paraId="221F9E60" w14:textId="77777777" w:rsidR="00785A15" w:rsidRDefault="00785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D5BDB" w14:textId="77777777" w:rsidR="00785A15" w:rsidRDefault="00785A15">
      <w:r>
        <w:separator/>
      </w:r>
    </w:p>
  </w:footnote>
  <w:footnote w:type="continuationSeparator" w:id="0">
    <w:p w14:paraId="0036FF8E" w14:textId="77777777" w:rsidR="00785A15" w:rsidRDefault="00785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69117" w14:textId="77777777" w:rsidR="002D0D47" w:rsidRDefault="002D0D4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DA39F" w14:textId="77777777" w:rsidR="002D0D47" w:rsidRDefault="002D0D4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8E300" w14:textId="77777777" w:rsidR="002D0D47" w:rsidRDefault="002D0D4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5C1B9" w14:textId="77777777" w:rsidR="002D0D47" w:rsidRDefault="002D0D4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F82DA5"/>
    <w:multiLevelType w:val="hybridMultilevel"/>
    <w:tmpl w:val="69AA3904"/>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1" w15:restartNumberingAfterBreak="0">
    <w:nsid w:val="747E5B1E"/>
    <w:multiLevelType w:val="hybridMultilevel"/>
    <w:tmpl w:val="5D6C8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7455"/>
    <w:rsid w:val="000448A3"/>
    <w:rsid w:val="00050E89"/>
    <w:rsid w:val="00073847"/>
    <w:rsid w:val="000A6394"/>
    <w:rsid w:val="000A6EAB"/>
    <w:rsid w:val="000B7FED"/>
    <w:rsid w:val="000C038A"/>
    <w:rsid w:val="000C37D5"/>
    <w:rsid w:val="000C6598"/>
    <w:rsid w:val="000C7636"/>
    <w:rsid w:val="000D1E3F"/>
    <w:rsid w:val="000E3674"/>
    <w:rsid w:val="0011265E"/>
    <w:rsid w:val="00145D43"/>
    <w:rsid w:val="00153755"/>
    <w:rsid w:val="00155F83"/>
    <w:rsid w:val="0016357E"/>
    <w:rsid w:val="00192C46"/>
    <w:rsid w:val="001A08B3"/>
    <w:rsid w:val="001A6392"/>
    <w:rsid w:val="001A7B60"/>
    <w:rsid w:val="001B52F0"/>
    <w:rsid w:val="001B7A65"/>
    <w:rsid w:val="001E3ED7"/>
    <w:rsid w:val="001E41F3"/>
    <w:rsid w:val="001F554B"/>
    <w:rsid w:val="002014F9"/>
    <w:rsid w:val="00203806"/>
    <w:rsid w:val="00222C1D"/>
    <w:rsid w:val="0023074F"/>
    <w:rsid w:val="00230F05"/>
    <w:rsid w:val="00231130"/>
    <w:rsid w:val="0026004D"/>
    <w:rsid w:val="002640DD"/>
    <w:rsid w:val="002677D9"/>
    <w:rsid w:val="002756A9"/>
    <w:rsid w:val="00275D12"/>
    <w:rsid w:val="00284FEB"/>
    <w:rsid w:val="002860C4"/>
    <w:rsid w:val="002A6BF4"/>
    <w:rsid w:val="002B0280"/>
    <w:rsid w:val="002B16F7"/>
    <w:rsid w:val="002B5741"/>
    <w:rsid w:val="002C1F0D"/>
    <w:rsid w:val="002D0D47"/>
    <w:rsid w:val="00305409"/>
    <w:rsid w:val="00331E33"/>
    <w:rsid w:val="0033434A"/>
    <w:rsid w:val="003609EF"/>
    <w:rsid w:val="0036231A"/>
    <w:rsid w:val="00374DD4"/>
    <w:rsid w:val="00385582"/>
    <w:rsid w:val="00397DDD"/>
    <w:rsid w:val="003B4EEA"/>
    <w:rsid w:val="003E1A36"/>
    <w:rsid w:val="003E7616"/>
    <w:rsid w:val="003F167E"/>
    <w:rsid w:val="0040789B"/>
    <w:rsid w:val="00410371"/>
    <w:rsid w:val="004242F1"/>
    <w:rsid w:val="00436098"/>
    <w:rsid w:val="00466BCC"/>
    <w:rsid w:val="00467B1E"/>
    <w:rsid w:val="0047763A"/>
    <w:rsid w:val="00477F1E"/>
    <w:rsid w:val="00494B11"/>
    <w:rsid w:val="00497867"/>
    <w:rsid w:val="004B75B7"/>
    <w:rsid w:val="004F321F"/>
    <w:rsid w:val="0051580D"/>
    <w:rsid w:val="00521707"/>
    <w:rsid w:val="00524FA3"/>
    <w:rsid w:val="0053013B"/>
    <w:rsid w:val="005327EE"/>
    <w:rsid w:val="00547111"/>
    <w:rsid w:val="00556754"/>
    <w:rsid w:val="00572415"/>
    <w:rsid w:val="00592D74"/>
    <w:rsid w:val="005A7F4D"/>
    <w:rsid w:val="005B6E70"/>
    <w:rsid w:val="005E04C7"/>
    <w:rsid w:val="005E2C44"/>
    <w:rsid w:val="005F4D17"/>
    <w:rsid w:val="00621188"/>
    <w:rsid w:val="006257ED"/>
    <w:rsid w:val="00650740"/>
    <w:rsid w:val="0065410B"/>
    <w:rsid w:val="0067555B"/>
    <w:rsid w:val="00682716"/>
    <w:rsid w:val="00695808"/>
    <w:rsid w:val="006A6337"/>
    <w:rsid w:val="006B46FB"/>
    <w:rsid w:val="006E20A3"/>
    <w:rsid w:val="006E21FB"/>
    <w:rsid w:val="006F0233"/>
    <w:rsid w:val="006F628E"/>
    <w:rsid w:val="00711695"/>
    <w:rsid w:val="00716D78"/>
    <w:rsid w:val="00731925"/>
    <w:rsid w:val="00733676"/>
    <w:rsid w:val="00740B21"/>
    <w:rsid w:val="0075410A"/>
    <w:rsid w:val="007711E7"/>
    <w:rsid w:val="00776EF3"/>
    <w:rsid w:val="00785A15"/>
    <w:rsid w:val="00792342"/>
    <w:rsid w:val="00793ABE"/>
    <w:rsid w:val="007977A8"/>
    <w:rsid w:val="007B512A"/>
    <w:rsid w:val="007C2097"/>
    <w:rsid w:val="007D6A07"/>
    <w:rsid w:val="007F15F7"/>
    <w:rsid w:val="007F7259"/>
    <w:rsid w:val="007F7540"/>
    <w:rsid w:val="0080192C"/>
    <w:rsid w:val="008040A8"/>
    <w:rsid w:val="008178A1"/>
    <w:rsid w:val="008244FC"/>
    <w:rsid w:val="008279FA"/>
    <w:rsid w:val="008626E7"/>
    <w:rsid w:val="00870EE7"/>
    <w:rsid w:val="008834F5"/>
    <w:rsid w:val="008A451C"/>
    <w:rsid w:val="008A45A6"/>
    <w:rsid w:val="008F686C"/>
    <w:rsid w:val="0090277E"/>
    <w:rsid w:val="009148DE"/>
    <w:rsid w:val="0091647C"/>
    <w:rsid w:val="009609D8"/>
    <w:rsid w:val="009777D9"/>
    <w:rsid w:val="00981E73"/>
    <w:rsid w:val="00991B88"/>
    <w:rsid w:val="009A5753"/>
    <w:rsid w:val="009A579D"/>
    <w:rsid w:val="009E3297"/>
    <w:rsid w:val="009F734F"/>
    <w:rsid w:val="00A0105D"/>
    <w:rsid w:val="00A105C7"/>
    <w:rsid w:val="00A246B6"/>
    <w:rsid w:val="00A47E70"/>
    <w:rsid w:val="00A50CF0"/>
    <w:rsid w:val="00A64DED"/>
    <w:rsid w:val="00A7671C"/>
    <w:rsid w:val="00AA2CBC"/>
    <w:rsid w:val="00AC5820"/>
    <w:rsid w:val="00AD1CD8"/>
    <w:rsid w:val="00AE066C"/>
    <w:rsid w:val="00AF785C"/>
    <w:rsid w:val="00B258BB"/>
    <w:rsid w:val="00B30E3C"/>
    <w:rsid w:val="00B67B97"/>
    <w:rsid w:val="00B968C8"/>
    <w:rsid w:val="00BA3EC5"/>
    <w:rsid w:val="00BA51D9"/>
    <w:rsid w:val="00BB5DFC"/>
    <w:rsid w:val="00BD279D"/>
    <w:rsid w:val="00BD6BB8"/>
    <w:rsid w:val="00C65A60"/>
    <w:rsid w:val="00C66BA2"/>
    <w:rsid w:val="00C735BB"/>
    <w:rsid w:val="00C83A04"/>
    <w:rsid w:val="00C84071"/>
    <w:rsid w:val="00C95985"/>
    <w:rsid w:val="00CA3572"/>
    <w:rsid w:val="00CA41B1"/>
    <w:rsid w:val="00CC5026"/>
    <w:rsid w:val="00CC68D0"/>
    <w:rsid w:val="00D03F9A"/>
    <w:rsid w:val="00D06D51"/>
    <w:rsid w:val="00D24991"/>
    <w:rsid w:val="00D50255"/>
    <w:rsid w:val="00D53F10"/>
    <w:rsid w:val="00D731C0"/>
    <w:rsid w:val="00D81AE5"/>
    <w:rsid w:val="00DE34CF"/>
    <w:rsid w:val="00DE7A01"/>
    <w:rsid w:val="00DF2C5C"/>
    <w:rsid w:val="00E13F3D"/>
    <w:rsid w:val="00E146F7"/>
    <w:rsid w:val="00E30469"/>
    <w:rsid w:val="00E34898"/>
    <w:rsid w:val="00E44EBC"/>
    <w:rsid w:val="00E77B39"/>
    <w:rsid w:val="00E8489E"/>
    <w:rsid w:val="00E93C9E"/>
    <w:rsid w:val="00EA665B"/>
    <w:rsid w:val="00EB09B7"/>
    <w:rsid w:val="00EB12E4"/>
    <w:rsid w:val="00EE7D7C"/>
    <w:rsid w:val="00EF3D84"/>
    <w:rsid w:val="00EF46B6"/>
    <w:rsid w:val="00F25D7D"/>
    <w:rsid w:val="00F25D98"/>
    <w:rsid w:val="00F27A03"/>
    <w:rsid w:val="00F300FB"/>
    <w:rsid w:val="00F34864"/>
    <w:rsid w:val="00F77151"/>
    <w:rsid w:val="00FB064F"/>
    <w:rsid w:val="00FB1552"/>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284CA6"/>
  <w15:docId w15:val="{556F4973-C243-4662-A49F-F190094C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3F167E"/>
    <w:rPr>
      <w:rFonts w:ascii="Arial" w:hAnsi="Arial"/>
      <w:lang w:val="en-GB" w:eastAsia="en-US"/>
    </w:rPr>
  </w:style>
  <w:style w:type="character" w:customStyle="1" w:styleId="TALChar">
    <w:name w:val="TAL Char"/>
    <w:basedOn w:val="a0"/>
    <w:link w:val="TAL"/>
    <w:locked/>
    <w:rsid w:val="0040789B"/>
    <w:rPr>
      <w:rFonts w:ascii="Arial" w:hAnsi="Arial"/>
      <w:sz w:val="18"/>
      <w:lang w:val="en-GB" w:eastAsia="en-US"/>
    </w:rPr>
  </w:style>
  <w:style w:type="paragraph" w:styleId="af1">
    <w:name w:val="List Paragraph"/>
    <w:basedOn w:val="a"/>
    <w:uiPriority w:val="34"/>
    <w:qFormat/>
    <w:rsid w:val="0040789B"/>
    <w:pPr>
      <w:ind w:left="720"/>
      <w:contextualSpacing/>
    </w:pPr>
  </w:style>
  <w:style w:type="character" w:customStyle="1" w:styleId="B1Char">
    <w:name w:val="B1 Char"/>
    <w:link w:val="B1"/>
    <w:qFormat/>
    <w:rsid w:val="00AF785C"/>
    <w:rPr>
      <w:rFonts w:ascii="Times New Roman" w:hAnsi="Times New Roman"/>
      <w:lang w:val="en-GB" w:eastAsia="en-US"/>
    </w:rPr>
  </w:style>
  <w:style w:type="character" w:customStyle="1" w:styleId="NOZchn">
    <w:name w:val="NO Zchn"/>
    <w:link w:val="NO"/>
    <w:rsid w:val="00AF785C"/>
    <w:rPr>
      <w:rFonts w:ascii="Times New Roman" w:hAnsi="Times New Roman"/>
      <w:lang w:val="en-GB" w:eastAsia="en-US"/>
    </w:rPr>
  </w:style>
  <w:style w:type="character" w:customStyle="1" w:styleId="B2Char">
    <w:name w:val="B2 Char"/>
    <w:link w:val="B2"/>
    <w:qFormat/>
    <w:rsid w:val="002D0D47"/>
    <w:rPr>
      <w:rFonts w:ascii="Times New Roman" w:hAnsi="Times New Roman"/>
      <w:lang w:val="en-GB" w:eastAsia="en-US"/>
    </w:rPr>
  </w:style>
  <w:style w:type="character" w:customStyle="1" w:styleId="THChar">
    <w:name w:val="TH Char"/>
    <w:link w:val="TH"/>
    <w:rsid w:val="002D0D47"/>
    <w:rPr>
      <w:rFonts w:ascii="Arial" w:hAnsi="Arial"/>
      <w:b/>
      <w:lang w:val="en-GB" w:eastAsia="en-US"/>
    </w:rPr>
  </w:style>
  <w:style w:type="character" w:customStyle="1" w:styleId="TAHCar">
    <w:name w:val="TAH Car"/>
    <w:link w:val="TAH"/>
    <w:rsid w:val="002D0D47"/>
    <w:rPr>
      <w:rFonts w:ascii="Arial" w:hAnsi="Arial"/>
      <w:b/>
      <w:sz w:val="18"/>
      <w:lang w:val="en-GB" w:eastAsia="en-US"/>
    </w:rPr>
  </w:style>
  <w:style w:type="character" w:customStyle="1" w:styleId="TANChar">
    <w:name w:val="TAN Char"/>
    <w:link w:val="TAN"/>
    <w:rsid w:val="002D0D47"/>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A0A84-D7F0-40A8-A39F-48F091A7A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6622</Words>
  <Characters>34765</Characters>
  <Application>Microsoft Office Word</Application>
  <DocSecurity>0</DocSecurity>
  <Lines>289</Lines>
  <Paragraphs>82</Paragraphs>
  <ScaleCrop>false</ScaleCrop>
  <HeadingPairs>
    <vt:vector size="6" baseType="variant">
      <vt:variant>
        <vt:lpstr>Title</vt:lpstr>
      </vt:variant>
      <vt:variant>
        <vt:i4>1</vt:i4>
      </vt:variant>
      <vt:variant>
        <vt:lpstr>Headings</vt:lpstr>
      </vt:variant>
      <vt:variant>
        <vt:i4>2</vt:i4>
      </vt:variant>
      <vt:variant>
        <vt:lpstr>Titre</vt:lpstr>
      </vt:variant>
      <vt:variant>
        <vt:i4>1</vt:i4>
      </vt:variant>
    </vt:vector>
  </HeadingPairs>
  <TitlesOfParts>
    <vt:vector size="4" baseType="lpstr">
      <vt:lpstr>MTG_TITLE</vt:lpstr>
      <vt:lpstr>Feb 24th – March 9th, 2021 ; Elbonia                   		 	 				(revision of S2-</vt:lpstr>
      <vt:lpstr/>
      <vt:lpstr>MTG_TITLE</vt:lpstr>
    </vt:vector>
  </TitlesOfParts>
  <Company>3GPP Support Team</Company>
  <LinksUpToDate>false</LinksUpToDate>
  <CharactersWithSpaces>41305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1899-12-31T23:00:00Z</cp:lastPrinted>
  <dcterms:created xsi:type="dcterms:W3CDTF">2021-01-21T03:03:00Z</dcterms:created>
  <dcterms:modified xsi:type="dcterms:W3CDTF">2021-01-21T03:03:00Z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(3)PSQVsyKx0pKxJ0k+U/kaSiSOarVp13xTrKkf6y8xmi8++H3czsAQjh3+PT59zkbyVF4KOocg
0ch7AGzwtKsbyX+hNsGQnfXIOCHpPb71bCX4293rCIH6XxiY13YZkCk/qdtTzd3Rlzx93CxJ
bdUyDFWRVnCdrDjYWGQ1WNT1qMyfG2pVjBBZ42ybWJM/BsnJabVBol9BpCLB27T6vZUh8DVJ
Qj9mAnArRfVzwCjg7W</vt:lpwstr>
  </property>
  <property fmtid="{D5CDD505-2E9C-101B-9397-08002B2CF9AE}" pid="22" name="_2015_ms_pID_7253431">
    <vt:lpwstr>O8hWm8ATRp6AZgxzGI/adBMGud0ZYDygoaQ9lylULjepO2v4qoJ9F6
c8zzGjCqPhjtGH6YG4tCwPxK+QGGJPxa7qStH3rz86TEyll8PSp8XNciyslQiX9kxRlUvmWm
WjRZyaRo/IGZD7JyGABIY19K87wkO1h9Dd2y8SBvVJpgRlge8XHC1fjbl1s1LxttsWOXNHJp
f3KdgwUkat5F/GAFCsgaFur6NnOp/9746QEr</vt:lpwstr>
  </property>
  <property fmtid="{D5CDD505-2E9C-101B-9397-08002B2CF9AE}" pid="23" name="_2015_ms_pID_7253432">
    <vt:lpwstr>6A==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1611127591</vt:lpwstr>
  </property>
</Properties>
</file>