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5EBD704" w:rsidR="001E41F3" w:rsidRDefault="00FE5D90">
      <w:pPr>
        <w:pStyle w:val="CRCoverPage"/>
        <w:tabs>
          <w:tab w:val="right" w:pos="9639"/>
        </w:tabs>
        <w:spacing w:after="0"/>
        <w:rPr>
          <w:b/>
          <w:i/>
          <w:noProof/>
          <w:sz w:val="28"/>
        </w:rPr>
      </w:pPr>
      <w:r>
        <w:rPr>
          <w:rFonts w:cs="Arial"/>
          <w:b/>
          <w:noProof/>
          <w:sz w:val="24"/>
        </w:rPr>
        <w:t>SA WG2 Meeting #143e</w:t>
      </w:r>
      <w:r w:rsidR="001E41F3">
        <w:rPr>
          <w:b/>
          <w:i/>
          <w:noProof/>
          <w:sz w:val="28"/>
        </w:rPr>
        <w:tab/>
      </w:r>
      <w:r>
        <w:rPr>
          <w:rFonts w:cs="Arial"/>
          <w:b/>
          <w:noProof/>
          <w:sz w:val="24"/>
        </w:rPr>
        <w:t>S2-210</w:t>
      </w:r>
      <w:ins w:id="0" w:author="Guanzhou" w:date="2021-01-12T13:11:00Z">
        <w:r w:rsidR="007169C9">
          <w:rPr>
            <w:rFonts w:cs="Arial"/>
            <w:b/>
            <w:noProof/>
            <w:sz w:val="24"/>
          </w:rPr>
          <w:t>xxxx</w:t>
        </w:r>
      </w:ins>
    </w:p>
    <w:p w14:paraId="7CB45193" w14:textId="718F9317" w:rsidR="001E41F3" w:rsidRDefault="00FE5D90" w:rsidP="005E2C44">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ins w:id="1" w:author="Guanzhou" w:date="2021-01-12T13:11:00Z">
        <w:r w:rsidR="007169C9">
          <w:rPr>
            <w:b/>
            <w:noProof/>
            <w:color w:val="3333FF"/>
          </w:rPr>
          <w:t>xxxx</w:t>
        </w:r>
      </w:ins>
      <w:r>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BF9A54" w:rsidR="001E41F3" w:rsidRPr="00410371" w:rsidRDefault="00FE5D90" w:rsidP="00E13F3D">
            <w:pPr>
              <w:pStyle w:val="CRCoverPage"/>
              <w:spacing w:after="0"/>
              <w:jc w:val="right"/>
              <w:rPr>
                <w:b/>
                <w:noProof/>
                <w:sz w:val="28"/>
              </w:rPr>
            </w:pPr>
            <w:r>
              <w:rPr>
                <w:b/>
                <w:noProof/>
                <w:sz w:val="28"/>
              </w:rPr>
              <w:t>23.50</w:t>
            </w:r>
            <w:r w:rsidR="007169C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25676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61C328" w:rsidR="001E41F3" w:rsidRPr="00410371" w:rsidRDefault="00FE5D9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6AC7F" w:rsidR="001E41F3" w:rsidRPr="00410371" w:rsidRDefault="00FE5D90">
            <w:pPr>
              <w:pStyle w:val="CRCoverPage"/>
              <w:spacing w:after="0"/>
              <w:jc w:val="center"/>
              <w:rPr>
                <w:noProof/>
                <w:sz w:val="28"/>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CBEE7CC" w:rsidR="00F25D98" w:rsidRDefault="00FE5D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05189B" w14:paraId="58300953" w14:textId="77777777" w:rsidTr="00547111">
        <w:tc>
          <w:tcPr>
            <w:tcW w:w="1843" w:type="dxa"/>
            <w:tcBorders>
              <w:top w:val="single" w:sz="4" w:space="0" w:color="auto"/>
              <w:left w:val="single" w:sz="4" w:space="0" w:color="auto"/>
            </w:tcBorders>
          </w:tcPr>
          <w:p w14:paraId="05B2F3A2" w14:textId="77777777" w:rsidR="001E41F3" w:rsidRPr="0005189B" w:rsidRDefault="001E41F3">
            <w:pPr>
              <w:pStyle w:val="CRCoverPage"/>
              <w:tabs>
                <w:tab w:val="right" w:pos="1759"/>
              </w:tabs>
              <w:spacing w:after="0"/>
              <w:rPr>
                <w:b/>
                <w:i/>
                <w:noProof/>
              </w:rPr>
            </w:pPr>
            <w:r w:rsidRPr="0005189B">
              <w:rPr>
                <w:b/>
                <w:i/>
                <w:noProof/>
              </w:rPr>
              <w:t>Title:</w:t>
            </w:r>
            <w:r w:rsidRPr="0005189B">
              <w:rPr>
                <w:b/>
                <w:i/>
                <w:noProof/>
              </w:rPr>
              <w:tab/>
            </w:r>
          </w:p>
        </w:tc>
        <w:tc>
          <w:tcPr>
            <w:tcW w:w="7797" w:type="dxa"/>
            <w:gridSpan w:val="10"/>
            <w:tcBorders>
              <w:top w:val="single" w:sz="4" w:space="0" w:color="auto"/>
              <w:right w:val="single" w:sz="4" w:space="0" w:color="auto"/>
            </w:tcBorders>
            <w:shd w:val="pct30" w:color="FFFF00" w:fill="auto"/>
          </w:tcPr>
          <w:p w14:paraId="3D393EEE" w14:textId="55C21CFA" w:rsidR="001E41F3" w:rsidRPr="0005189B" w:rsidRDefault="0005189B">
            <w:pPr>
              <w:pStyle w:val="CRCoverPage"/>
              <w:spacing w:after="0"/>
              <w:ind w:left="100"/>
              <w:rPr>
                <w:noProof/>
              </w:rPr>
            </w:pPr>
            <w:r w:rsidRPr="0005189B">
              <w:rPr>
                <w:noProof/>
              </w:rPr>
              <w:t xml:space="preserve">MA PDU sessions </w:t>
            </w:r>
            <w:r w:rsidRPr="0005189B">
              <w:t>with connectivity over E-UTRAN/EPC and non-3GPP access to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191FF6" w:rsidR="001E41F3" w:rsidRDefault="007169C9">
            <w:pPr>
              <w:pStyle w:val="CRCoverPage"/>
              <w:spacing w:after="0"/>
              <w:ind w:left="100"/>
              <w:rPr>
                <w:noProof/>
              </w:rPr>
            </w:pPr>
            <w:ins w:id="3" w:author="Guanzhou" w:date="2021-01-12T13:08:00Z">
              <w:r>
                <w:rPr>
                  <w:noProof/>
                </w:rPr>
                <w:t>InterDigital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2292B2" w:rsidR="001E41F3" w:rsidRDefault="00FE5D90" w:rsidP="00547111">
            <w:pPr>
              <w:pStyle w:val="CRCoverPage"/>
              <w:spacing w:after="0"/>
              <w:ind w:left="100"/>
              <w:rPr>
                <w:noProof/>
              </w:rPr>
            </w:pPr>
            <w:r>
              <w:rPr>
                <w:noProof/>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45121" w:rsidR="001E41F3" w:rsidRDefault="0005189B">
            <w:pPr>
              <w:pStyle w:val="CRCoverPage"/>
              <w:spacing w:after="0"/>
              <w:ind w:left="100"/>
              <w:rPr>
                <w:noProof/>
              </w:rPr>
            </w:pPr>
            <w:r w:rsidRPr="00E63028">
              <w:t>ATSSS_Ph2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A60948" w:rsidR="001E41F3" w:rsidRDefault="00FE5D90">
            <w:pPr>
              <w:pStyle w:val="CRCoverPage"/>
              <w:spacing w:after="0"/>
              <w:ind w:left="100"/>
              <w:rPr>
                <w:noProof/>
              </w:rPr>
            </w:pPr>
            <w:r>
              <w:rPr>
                <w:noProof/>
              </w:rPr>
              <w:t>2021-01-18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F017B5" w:rsidR="001E41F3" w:rsidRDefault="002A7F9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98DE4" w:rsidR="001E41F3" w:rsidRDefault="00FE5D90">
            <w:pPr>
              <w:pStyle w:val="CRCoverPage"/>
              <w:spacing w:after="0"/>
              <w:ind w:left="100"/>
              <w:rPr>
                <w:noProof/>
              </w:rPr>
            </w:pPr>
            <w:r>
              <w:rPr>
                <w:noProof/>
              </w:rPr>
              <w:t>Rel-1</w:t>
            </w:r>
            <w:r w:rsidR="002A7F91">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0893E" w14:textId="6AED64EB" w:rsidR="001E41F3" w:rsidRDefault="0005189B">
            <w:pPr>
              <w:pStyle w:val="CRCoverPage"/>
              <w:spacing w:after="0"/>
              <w:ind w:left="100"/>
              <w:rPr>
                <w:noProof/>
              </w:rPr>
            </w:pPr>
            <w:r>
              <w:rPr>
                <w:noProof/>
              </w:rPr>
              <w:t xml:space="preserve">Objectives of </w:t>
            </w:r>
            <w:r w:rsidRPr="00E63028">
              <w:t>ATSSS_Ph2</w:t>
            </w:r>
            <w:r>
              <w:t xml:space="preserve"> WID in S</w:t>
            </w:r>
            <w:del w:id="4" w:author="--IDCC" w:date="2021-01-13T11:36:00Z">
              <w:r w:rsidDel="009B42FE">
                <w:delText xml:space="preserve"> </w:delText>
              </w:r>
            </w:del>
            <w:r w:rsidRPr="0005189B">
              <w:t>P-200977</w:t>
            </w:r>
          </w:p>
          <w:p w14:paraId="708AA7DE" w14:textId="30458D13" w:rsidR="0005189B" w:rsidRDefault="0005189B" w:rsidP="0005189B">
            <w:pPr>
              <w:pStyle w:val="B1"/>
              <w:rPr>
                <w:noProof/>
              </w:rPr>
            </w:pPr>
            <w:r>
              <w:t>b)</w:t>
            </w:r>
            <w:r>
              <w:tab/>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r>
              <w:t>, according to the conclusions in TR 23.700-93, clause 8.3.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F13EF4" w:rsidR="000644B2" w:rsidRDefault="000644B2" w:rsidP="000644B2">
            <w:pPr>
              <w:pStyle w:val="B1"/>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2BE8DB" w:rsidR="001E41F3" w:rsidRDefault="0005189B">
            <w:pPr>
              <w:pStyle w:val="CRCoverPage"/>
              <w:spacing w:after="0"/>
              <w:ind w:left="100"/>
              <w:rPr>
                <w:noProof/>
              </w:rPr>
            </w:pPr>
            <w:r>
              <w:rPr>
                <w:noProof/>
              </w:rPr>
              <w:t xml:space="preserve">No </w:t>
            </w:r>
            <w:r>
              <w:t xml:space="preserve">Support for UEs to establish </w:t>
            </w:r>
            <w:r w:rsidRPr="00CD56DE">
              <w:t xml:space="preserve">MA PDU </w:t>
            </w:r>
            <w:r>
              <w:t xml:space="preserve">Sessions </w:t>
            </w:r>
            <w:r w:rsidRPr="00CD56DE">
              <w:t xml:space="preserve">with </w:t>
            </w:r>
            <w:r>
              <w:t xml:space="preserve">a </w:t>
            </w:r>
            <w:r w:rsidRPr="00CD56DE">
              <w:t xml:space="preserve">3GPP access leg over EPC and </w:t>
            </w:r>
            <w:r>
              <w:t>a n</w:t>
            </w:r>
            <w:r w:rsidRPr="00CD56DE">
              <w:t>on-3GPP access leg over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D8A790"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47D059" w:rsidR="001E41F3" w:rsidRDefault="00EE3F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939AE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E0497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E44010" w:rsidR="001E41F3" w:rsidRDefault="00FE5D9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E5DF71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7A5564" w:rsidR="001E41F3" w:rsidRDefault="00FE5D9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DCFA3B"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304A7D" w:rsidR="00CE67B9" w:rsidRDefault="00CE67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066C254" w14:textId="77777777" w:rsidR="00FE5D90" w:rsidRDefault="00FE5D90" w:rsidP="00FE5D90">
      <w:pPr>
        <w:rPr>
          <w:noProof/>
        </w:rPr>
        <w:sectPr w:rsidR="00FE5D9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B1C7907" w14:textId="77777777" w:rsidR="00070039" w:rsidRPr="008C362F"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0E5C0DAA" w14:textId="77777777" w:rsidR="00070039" w:rsidRDefault="00070039" w:rsidP="00070039">
      <w:pPr>
        <w:rPr>
          <w:noProof/>
        </w:rPr>
      </w:pPr>
    </w:p>
    <w:p w14:paraId="51CE4969" w14:textId="77777777" w:rsidR="007169C9" w:rsidRPr="00140E21" w:rsidRDefault="007169C9" w:rsidP="007169C9">
      <w:pPr>
        <w:pStyle w:val="Heading2"/>
      </w:pPr>
      <w:bookmarkStart w:id="5" w:name="_Toc20204296"/>
      <w:bookmarkStart w:id="6" w:name="_Toc27894988"/>
      <w:bookmarkStart w:id="7" w:name="_Toc36192069"/>
      <w:bookmarkStart w:id="8" w:name="_Toc45193159"/>
      <w:bookmarkStart w:id="9" w:name="_Toc47592791"/>
      <w:bookmarkStart w:id="10" w:name="_Toc51834878"/>
      <w:bookmarkStart w:id="11" w:name="_Toc59100704"/>
      <w:r w:rsidRPr="00140E21">
        <w:t>4.22</w:t>
      </w:r>
      <w:r w:rsidRPr="00140E21">
        <w:tab/>
        <w:t>ATSSS Procedures</w:t>
      </w:r>
      <w:bookmarkEnd w:id="5"/>
      <w:bookmarkEnd w:id="6"/>
      <w:bookmarkEnd w:id="7"/>
      <w:bookmarkEnd w:id="8"/>
      <w:bookmarkEnd w:id="9"/>
      <w:bookmarkEnd w:id="10"/>
      <w:bookmarkEnd w:id="11"/>
    </w:p>
    <w:p w14:paraId="71E31570" w14:textId="77777777" w:rsidR="007169C9" w:rsidRPr="00140E21" w:rsidRDefault="007169C9" w:rsidP="007169C9">
      <w:pPr>
        <w:pStyle w:val="Heading3"/>
      </w:pPr>
      <w:bookmarkStart w:id="12" w:name="_Toc20204297"/>
      <w:bookmarkStart w:id="13" w:name="_Toc27894989"/>
      <w:bookmarkStart w:id="14" w:name="_Toc36192070"/>
      <w:bookmarkStart w:id="15" w:name="_Toc45193160"/>
      <w:bookmarkStart w:id="16" w:name="_Toc47592792"/>
      <w:bookmarkStart w:id="17" w:name="_Toc51834879"/>
      <w:bookmarkStart w:id="18" w:name="_Toc59100705"/>
      <w:r w:rsidRPr="00140E21">
        <w:t>4.22.1</w:t>
      </w:r>
      <w:r w:rsidRPr="00140E21">
        <w:tab/>
        <w:t>General</w:t>
      </w:r>
      <w:bookmarkEnd w:id="12"/>
      <w:bookmarkEnd w:id="13"/>
      <w:bookmarkEnd w:id="14"/>
      <w:bookmarkEnd w:id="15"/>
      <w:bookmarkEnd w:id="16"/>
      <w:bookmarkEnd w:id="17"/>
      <w:bookmarkEnd w:id="18"/>
    </w:p>
    <w:p w14:paraId="2FBA50CA" w14:textId="77777777" w:rsidR="007169C9" w:rsidRPr="00140E21" w:rsidRDefault="007169C9" w:rsidP="007169C9">
      <w:r w:rsidRPr="00140E21">
        <w:t>This clause specifies the procedures that enable the support of Access Traffic Steering, Swit</w:t>
      </w:r>
      <w:r>
        <w:t>c</w:t>
      </w:r>
      <w:r w:rsidRPr="00140E21">
        <w:t>hing and Splitting (ATSSS), as defined in TS</w:t>
      </w:r>
      <w:r>
        <w:t> </w:t>
      </w:r>
      <w:r w:rsidRPr="00140E21">
        <w:t>23.501</w:t>
      </w:r>
      <w:r>
        <w:t> </w:t>
      </w:r>
      <w:r w:rsidRPr="00140E21">
        <w:t>[2], clause 5.32. These procedures can be applied only by ATSSS-capable UEs and 5GC networks.</w:t>
      </w:r>
    </w:p>
    <w:p w14:paraId="19BA2CD4" w14:textId="2CE09DF3" w:rsidR="007169C9" w:rsidRDefault="007169C9" w:rsidP="007169C9">
      <w:pPr>
        <w:rPr>
          <w:ins w:id="19" w:author="Guanzhou" w:date="2021-01-12T14:09:00Z"/>
        </w:rPr>
      </w:pPr>
      <w:r w:rsidRPr="00140E21">
        <w:t>The key enabler of ATSSS is the Multi Access-PDU (MA PDU) Session. As specified in TS</w:t>
      </w:r>
      <w:r>
        <w:t> </w:t>
      </w:r>
      <w:r w:rsidRPr="00140E21">
        <w:t>23.501</w:t>
      </w:r>
      <w:r>
        <w:t> </w:t>
      </w:r>
      <w:r w:rsidRPr="00140E21">
        <w:t>[2], clause 5.32.1, a MA PDU Session is a PDU Session associated</w:t>
      </w:r>
      <w:r>
        <w:t xml:space="preserve"> </w:t>
      </w:r>
      <w:r w:rsidRPr="00780571">
        <w:t>with two independent N3/N9 tunnels</w:t>
      </w:r>
      <w:r>
        <w:t xml:space="preserve"> between the PSA and RAN/AN and</w:t>
      </w:r>
      <w:r w:rsidRPr="00140E21">
        <w:t xml:space="preserve"> with multiple access types, i.e. with one 3GPP access and one non-3GPP access</w:t>
      </w:r>
      <w:ins w:id="20" w:author="Guanzhou" w:date="2021-01-12T14:04:00Z">
        <w:r w:rsidR="00631332">
          <w:t xml:space="preserve"> both connected to 5GC</w:t>
        </w:r>
      </w:ins>
      <w:r w:rsidRPr="00140E21">
        <w:t>.</w:t>
      </w:r>
      <w:ins w:id="21" w:author="Guanzhou" w:date="2021-01-12T14:04:00Z">
        <w:r w:rsidR="00631332">
          <w:t xml:space="preserve"> </w:t>
        </w:r>
      </w:ins>
      <w:ins w:id="22" w:author="Guanzhou" w:date="2021-01-12T14:05:00Z">
        <w:r w:rsidR="00631332">
          <w:t>A MA PDU Session may also be a PDU Session associated with one N3/N9 tunnel in 5GC and one S5/S8 tunnel in EP</w:t>
        </w:r>
      </w:ins>
      <w:ins w:id="23" w:author="Guanzhou" w:date="2021-01-12T14:06:00Z">
        <w:r w:rsidR="00631332">
          <w:t xml:space="preserve">C, </w:t>
        </w:r>
      </w:ins>
      <w:ins w:id="24" w:author="Guanzhou" w:date="2021-01-12T14:07:00Z">
        <w:r w:rsidR="00631332">
          <w:t xml:space="preserve">i.e. with </w:t>
        </w:r>
      </w:ins>
      <w:ins w:id="25" w:author="Guanzhou" w:date="2021-01-12T14:08:00Z">
        <w:r w:rsidR="00631332">
          <w:t xml:space="preserve">one </w:t>
        </w:r>
      </w:ins>
      <w:ins w:id="26" w:author="Guanzhou" w:date="2021-01-12T14:07:00Z">
        <w:r w:rsidR="00631332">
          <w:t>3GPP</w:t>
        </w:r>
      </w:ins>
      <w:ins w:id="27" w:author="Guanzhou" w:date="2021-01-12T14:08:00Z">
        <w:r w:rsidR="00631332">
          <w:t xml:space="preserve"> access connected to EPC and one non-3GPP access connected to 5GC.</w:t>
        </w:r>
      </w:ins>
      <w:r w:rsidRPr="00140E21">
        <w:t xml:space="preserve"> The traffic of a MA PDU Session can be transferred over 3GPP access, or over non-3GPP access, or over both accesses. How the traffic is transferred over the available acces</w:t>
      </w:r>
      <w:r>
        <w:t>s</w:t>
      </w:r>
      <w:r w:rsidRPr="00140E21">
        <w:t>es of a MA PDU Session is governed by the applicable policy created by the 5GC network.</w:t>
      </w:r>
    </w:p>
    <w:p w14:paraId="401834FD" w14:textId="27A19701" w:rsidR="00631332" w:rsidRPr="00631332" w:rsidRDefault="00631332">
      <w:pPr>
        <w:pStyle w:val="NO"/>
        <w:rPr>
          <w:lang w:val="en-US"/>
          <w:rPrChange w:id="28" w:author="Guanzhou" w:date="2021-01-12T14:10:00Z">
            <w:rPr/>
          </w:rPrChange>
        </w:rPr>
        <w:pPrChange w:id="29" w:author="Guanzhou" w:date="2021-01-12T14:10:00Z">
          <w:pPr/>
        </w:pPrChange>
      </w:pPr>
      <w:ins w:id="30" w:author="Guanzhou" w:date="2021-01-12T14:09:00Z">
        <w:r w:rsidRPr="00631332">
          <w:rPr>
            <w:lang w:val="en-US"/>
            <w:rPrChange w:id="31" w:author="Guanzhou" w:date="2021-01-12T14:10:00Z">
              <w:rPr/>
            </w:rPrChange>
          </w:rPr>
          <w:t>NOTE:</w:t>
        </w:r>
        <w:r w:rsidRPr="00631332">
          <w:rPr>
            <w:lang w:val="en-US"/>
            <w:rPrChange w:id="32" w:author="Guanzhou" w:date="2021-01-12T14:10:00Z">
              <w:rPr/>
            </w:rPrChange>
          </w:rPr>
          <w:tab/>
        </w:r>
      </w:ins>
      <w:ins w:id="33" w:author="Guanzhou" w:date="2021-01-12T14:10:00Z">
        <w:r w:rsidRPr="00631332">
          <w:rPr>
            <w:lang w:val="en-US"/>
            <w:rPrChange w:id="34" w:author="Guanzhou" w:date="2021-01-12T14:10:00Z">
              <w:rPr/>
            </w:rPrChange>
          </w:rPr>
          <w:t xml:space="preserve">A MA PDU </w:t>
        </w:r>
        <w:r w:rsidRPr="00631332">
          <w:rPr>
            <w:lang w:val="en-US"/>
            <w:rPrChange w:id="35" w:author="Guanzhou" w:date="2021-01-12T14:10:00Z">
              <w:rPr>
                <w:lang w:val="fr-CA"/>
              </w:rPr>
            </w:rPrChange>
          </w:rPr>
          <w:t>Session with one</w:t>
        </w:r>
        <w:r>
          <w:rPr>
            <w:lang w:val="en-US"/>
          </w:rPr>
          <w:t xml:space="preserve"> 3GPP access connected to 5GC and one non-3GPP access connected to EPC is not supported.</w:t>
        </w:r>
      </w:ins>
    </w:p>
    <w:p w14:paraId="16567385" w14:textId="77777777" w:rsidR="007169C9" w:rsidRDefault="007169C9" w:rsidP="007169C9">
      <w:r>
        <w:t>The UE determines whether ATSSS is supported by the network based on the MA PDU Session Support indicator provided by the AMF during the Registration procedures, as specified in clause 4.22.9.1. If the network does not support ATSSS, the UE shall not initiate the following procedures in this network:</w:t>
      </w:r>
    </w:p>
    <w:p w14:paraId="0D9A7921" w14:textId="77777777" w:rsidR="007169C9" w:rsidRDefault="007169C9" w:rsidP="007169C9">
      <w:pPr>
        <w:pStyle w:val="B1"/>
      </w:pPr>
      <w:r>
        <w:t>-</w:t>
      </w:r>
      <w:r>
        <w:tab/>
        <w:t>establishment of a MA PDU Session (clause 4.22.2</w:t>
      </w:r>
      <w:proofErr w:type="gramStart"/>
      <w:r>
        <w:t>);</w:t>
      </w:r>
      <w:proofErr w:type="gramEnd"/>
    </w:p>
    <w:p w14:paraId="7A25A939" w14:textId="77777777" w:rsidR="007169C9" w:rsidRDefault="007169C9" w:rsidP="007169C9">
      <w:pPr>
        <w:pStyle w:val="B1"/>
      </w:pPr>
      <w:r>
        <w:t>-</w:t>
      </w:r>
      <w:r>
        <w:tab/>
        <w:t>establishment of a PDU Session with "MA PDU Network-Upgrade Allowed" indication (clause 4.22.3</w:t>
      </w:r>
      <w:proofErr w:type="gramStart"/>
      <w:r>
        <w:t>);</w:t>
      </w:r>
      <w:proofErr w:type="gramEnd"/>
    </w:p>
    <w:p w14:paraId="11D9DF6E" w14:textId="77777777" w:rsidR="007169C9" w:rsidRDefault="007169C9" w:rsidP="007169C9">
      <w:pPr>
        <w:pStyle w:val="B1"/>
      </w:pPr>
      <w:r>
        <w:t>-</w:t>
      </w:r>
      <w:r>
        <w:tab/>
        <w:t>addition of user-plane resources over one access for an existing MA PDU Session, which has been established over the other access in a different network (clause 4.22.7); or</w:t>
      </w:r>
    </w:p>
    <w:p w14:paraId="6E5D2BD7" w14:textId="77777777" w:rsidR="007169C9" w:rsidRDefault="007169C9" w:rsidP="007169C9">
      <w:pPr>
        <w:pStyle w:val="B1"/>
      </w:pPr>
      <w:r>
        <w:t>-</w:t>
      </w:r>
      <w:r>
        <w:tab/>
        <w:t>PDU Session Modification with Request Type of "MA PDU request" or with "MA PDU Network-Upgrade Allowed" indication after moving from EPC to 5GC (clause 4.22.6.3).</w:t>
      </w:r>
    </w:p>
    <w:p w14:paraId="30027AB8" w14:textId="77777777" w:rsidR="00070039" w:rsidRDefault="00070039" w:rsidP="00070039">
      <w:pPr>
        <w:rPr>
          <w:noProof/>
        </w:rPr>
      </w:pPr>
    </w:p>
    <w:p w14:paraId="419F07BF" w14:textId="1C079BD7" w:rsidR="00FE5D90" w:rsidRDefault="00FE5D90" w:rsidP="00FE5D90">
      <w:pPr>
        <w:rPr>
          <w:noProof/>
        </w:rPr>
      </w:pPr>
    </w:p>
    <w:p w14:paraId="6AF23C61" w14:textId="77777777" w:rsidR="00070039" w:rsidRDefault="00070039" w:rsidP="00FE5D90">
      <w:pPr>
        <w:rPr>
          <w:noProof/>
        </w:rPr>
      </w:pPr>
    </w:p>
    <w:p w14:paraId="69FC3B88" w14:textId="77777777" w:rsidR="00070039" w:rsidRDefault="00070039" w:rsidP="00070039">
      <w:pPr>
        <w:rPr>
          <w:noProof/>
        </w:rPr>
      </w:pPr>
      <w:bookmarkStart w:id="36" w:name="_Toc58925318"/>
    </w:p>
    <w:p w14:paraId="0C84C3F3" w14:textId="77777777" w:rsidR="00070039" w:rsidRPr="00A312DD" w:rsidRDefault="00070039" w:rsidP="00070039">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fr-CA" w:eastAsia="zh-CN"/>
        </w:rPr>
      </w:pPr>
      <w:r w:rsidRPr="00A312DD">
        <w:rPr>
          <w:rFonts w:ascii="Arial" w:hAnsi="Arial"/>
          <w:i/>
          <w:color w:val="FF0000"/>
          <w:sz w:val="24"/>
          <w:lang w:val="fr-CA"/>
        </w:rPr>
        <w:t>NEXT CHANGE (2)</w:t>
      </w:r>
    </w:p>
    <w:p w14:paraId="218CF9C8" w14:textId="04424CD1" w:rsidR="00A312DD" w:rsidRDefault="00A312DD" w:rsidP="00A312DD">
      <w:pPr>
        <w:pStyle w:val="Heading3"/>
        <w:rPr>
          <w:lang w:val="fr-CA"/>
        </w:rPr>
      </w:pPr>
      <w:bookmarkStart w:id="37" w:name="_Toc36192071"/>
      <w:bookmarkStart w:id="38" w:name="_Toc45193161"/>
      <w:bookmarkStart w:id="39" w:name="_Toc47592793"/>
      <w:bookmarkStart w:id="40" w:name="_Toc51834880"/>
      <w:bookmarkStart w:id="41" w:name="_Toc59100706"/>
      <w:bookmarkStart w:id="42" w:name="_Toc20204300"/>
      <w:bookmarkStart w:id="43" w:name="_Toc27894992"/>
      <w:bookmarkStart w:id="44" w:name="_Toc36192073"/>
      <w:bookmarkStart w:id="45" w:name="_Toc45193163"/>
      <w:bookmarkStart w:id="46" w:name="_Toc47592795"/>
      <w:bookmarkStart w:id="47" w:name="_Toc51834882"/>
      <w:bookmarkStart w:id="48" w:name="_Toc59100708"/>
      <w:r w:rsidRPr="00A87CB9">
        <w:rPr>
          <w:lang w:val="fr-CA"/>
        </w:rPr>
        <w:t>4.22.2</w:t>
      </w:r>
      <w:r w:rsidRPr="00A87CB9">
        <w:rPr>
          <w:lang w:val="fr-CA"/>
        </w:rPr>
        <w:tab/>
        <w:t xml:space="preserve">UE </w:t>
      </w:r>
      <w:proofErr w:type="spellStart"/>
      <w:r w:rsidRPr="00A87CB9">
        <w:rPr>
          <w:lang w:val="fr-CA"/>
        </w:rPr>
        <w:t>Requested</w:t>
      </w:r>
      <w:proofErr w:type="spellEnd"/>
      <w:r w:rsidRPr="00A87CB9">
        <w:rPr>
          <w:lang w:val="fr-CA"/>
        </w:rPr>
        <w:t xml:space="preserve"> MA PDU Session Establishment</w:t>
      </w:r>
      <w:bookmarkEnd w:id="37"/>
      <w:bookmarkEnd w:id="38"/>
      <w:bookmarkEnd w:id="39"/>
      <w:bookmarkEnd w:id="40"/>
      <w:bookmarkEnd w:id="41"/>
    </w:p>
    <w:p w14:paraId="5480CBD6" w14:textId="3731CF69" w:rsidR="00B13435" w:rsidRDefault="00B13435">
      <w:pPr>
        <w:pStyle w:val="Heading4"/>
        <w:rPr>
          <w:ins w:id="49" w:author="Guanzhou" w:date="2021-01-14T08:45:00Z"/>
          <w:lang w:val="en-US"/>
        </w:rPr>
        <w:pPrChange w:id="50" w:author="Guanzhou" w:date="2021-01-14T08:45:00Z">
          <w:pPr/>
        </w:pPrChange>
      </w:pPr>
      <w:ins w:id="51" w:author="Guanzhou" w:date="2021-01-14T08:45:00Z">
        <w:r w:rsidRPr="004C48A1">
          <w:rPr>
            <w:lang w:val="en-US"/>
          </w:rPr>
          <w:t>4.22.2.</w:t>
        </w:r>
        <w:r>
          <w:rPr>
            <w:lang w:val="en-US"/>
          </w:rPr>
          <w:t>1</w:t>
        </w:r>
        <w:r>
          <w:rPr>
            <w:lang w:val="en-US"/>
          </w:rPr>
          <w:tab/>
          <w:t>Overview</w:t>
        </w:r>
        <w:r w:rsidRPr="004C48A1">
          <w:rPr>
            <w:lang w:val="en-US"/>
          </w:rPr>
          <w:tab/>
        </w:r>
      </w:ins>
    </w:p>
    <w:p w14:paraId="7E89A764" w14:textId="412912CB" w:rsidR="00A312DD" w:rsidRPr="00A312DD" w:rsidRDefault="00A312DD">
      <w:pPr>
        <w:rPr>
          <w:lang w:val="en-US"/>
          <w:rPrChange w:id="52" w:author="Guanzhou" w:date="2021-01-12T19:22:00Z">
            <w:rPr>
              <w:lang w:val="fr-CA"/>
            </w:rPr>
          </w:rPrChange>
        </w:rPr>
        <w:pPrChange w:id="53" w:author="Guanzhou" w:date="2021-01-12T19:22:00Z">
          <w:pPr>
            <w:pStyle w:val="Heading3"/>
          </w:pPr>
        </w:pPrChange>
      </w:pPr>
      <w:ins w:id="54" w:author="Guanzhou" w:date="2021-01-12T19:22:00Z">
        <w:r w:rsidRPr="00A312DD">
          <w:rPr>
            <w:lang w:val="en-US"/>
            <w:rPrChange w:id="55" w:author="Guanzhou" w:date="2021-01-12T19:22:00Z">
              <w:rPr>
                <w:lang w:val="fr-CA"/>
              </w:rPr>
            </w:rPrChange>
          </w:rPr>
          <w:t>Cl</w:t>
        </w:r>
        <w:r>
          <w:rPr>
            <w:lang w:val="en-US"/>
          </w:rPr>
          <w:t xml:space="preserve">ause 4.22.2.1 and 4.22.2.2 specify </w:t>
        </w:r>
      </w:ins>
      <w:ins w:id="56" w:author="Guanzhou" w:date="2021-01-12T19:23:00Z">
        <w:r>
          <w:rPr>
            <w:lang w:val="en-US"/>
          </w:rPr>
          <w:t xml:space="preserve">the </w:t>
        </w:r>
      </w:ins>
      <w:ins w:id="57" w:author="Guanzhou" w:date="2021-01-12T19:24:00Z">
        <w:r>
          <w:rPr>
            <w:lang w:val="en-US"/>
          </w:rPr>
          <w:t xml:space="preserve">MA PDU Session </w:t>
        </w:r>
      </w:ins>
      <w:ins w:id="58" w:author="Guanzhou" w:date="2021-01-12T19:23:00Z">
        <w:r>
          <w:rPr>
            <w:lang w:val="en-US"/>
          </w:rPr>
          <w:t>establishment procedures</w:t>
        </w:r>
      </w:ins>
      <w:ins w:id="59" w:author="Guanzhou" w:date="2021-01-12T19:24:00Z">
        <w:r>
          <w:rPr>
            <w:lang w:val="en-US"/>
          </w:rPr>
          <w:t xml:space="preserve"> </w:t>
        </w:r>
      </w:ins>
      <w:ins w:id="60" w:author="Guanzhou" w:date="2021-01-12T19:26:00Z">
        <w:r>
          <w:rPr>
            <w:lang w:val="en-US"/>
          </w:rPr>
          <w:t>with</w:t>
        </w:r>
      </w:ins>
      <w:ins w:id="61" w:author="Guanzhou" w:date="2021-01-12T19:24:00Z">
        <w:r>
          <w:rPr>
            <w:lang w:val="en-US"/>
          </w:rPr>
          <w:t xml:space="preserve"> both 3GP</w:t>
        </w:r>
      </w:ins>
      <w:ins w:id="62" w:author="Guanzhou" w:date="2021-01-12T19:25:00Z">
        <w:r>
          <w:rPr>
            <w:lang w:val="en-US"/>
          </w:rPr>
          <w:t xml:space="preserve">P access and non-3GPP access connected to 5GC. Clause 4.22.2.X specifies the MA PDU Session establishment procedure with 3GPP access connected to EPC and non-3GPP access connected to </w:t>
        </w:r>
      </w:ins>
      <w:ins w:id="63" w:author="--IDCC" w:date="2021-01-13T11:09:00Z">
        <w:r w:rsidR="00AD2B2E">
          <w:rPr>
            <w:lang w:val="en-US"/>
          </w:rPr>
          <w:t>5GC</w:t>
        </w:r>
      </w:ins>
      <w:ins w:id="64" w:author="Guanzhou" w:date="2021-01-12T19:25:00Z">
        <w:r>
          <w:rPr>
            <w:lang w:val="en-US"/>
          </w:rPr>
          <w:t>.</w:t>
        </w:r>
      </w:ins>
      <w:ins w:id="65" w:author="Guanzhou" w:date="2021-01-12T19:23:00Z">
        <w:r>
          <w:rPr>
            <w:lang w:val="en-US"/>
          </w:rPr>
          <w:t xml:space="preserve"> </w:t>
        </w:r>
      </w:ins>
    </w:p>
    <w:p w14:paraId="0C233A0C" w14:textId="77777777" w:rsidR="00A312DD" w:rsidRDefault="00A312DD" w:rsidP="00631332">
      <w:pPr>
        <w:pStyle w:val="Heading4"/>
        <w:rPr>
          <w:lang w:val="en-US"/>
        </w:rPr>
      </w:pPr>
    </w:p>
    <w:p w14:paraId="1A5D8DD1" w14:textId="77777777" w:rsidR="00A312DD" w:rsidRPr="008C362F" w:rsidRDefault="00A312DD" w:rsidP="00A312D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65529596" w14:textId="77777777" w:rsidR="00A312DD" w:rsidRDefault="00A312DD" w:rsidP="00631332">
      <w:pPr>
        <w:pStyle w:val="Heading4"/>
        <w:rPr>
          <w:ins w:id="66" w:author="Guanzhou" w:date="2021-01-12T19:22:00Z"/>
          <w:lang w:val="en-US"/>
        </w:rPr>
      </w:pPr>
    </w:p>
    <w:p w14:paraId="30FB821C" w14:textId="3E768ED7" w:rsidR="00631332" w:rsidRDefault="00631332" w:rsidP="00631332">
      <w:pPr>
        <w:pStyle w:val="Heading4"/>
        <w:rPr>
          <w:ins w:id="67" w:author="Guanzhou" w:date="2021-01-12T14:12:00Z"/>
          <w:lang w:val="en-US"/>
        </w:rPr>
      </w:pPr>
      <w:ins w:id="68" w:author="Guanzhou" w:date="2021-01-12T14:11:00Z">
        <w:r w:rsidRPr="004C48A1">
          <w:rPr>
            <w:lang w:val="en-US"/>
          </w:rPr>
          <w:t>4.22.2.X</w:t>
        </w:r>
        <w:r w:rsidRPr="004C48A1">
          <w:rPr>
            <w:lang w:val="en-US"/>
          </w:rPr>
          <w:tab/>
        </w:r>
      </w:ins>
      <w:bookmarkEnd w:id="42"/>
      <w:bookmarkEnd w:id="43"/>
      <w:bookmarkEnd w:id="44"/>
      <w:bookmarkEnd w:id="45"/>
      <w:bookmarkEnd w:id="46"/>
      <w:bookmarkEnd w:id="47"/>
      <w:bookmarkEnd w:id="48"/>
      <w:ins w:id="69" w:author="Guanzhou" w:date="2021-01-12T14:12:00Z">
        <w:r w:rsidRPr="004C48A1">
          <w:rPr>
            <w:lang w:val="en-US"/>
          </w:rPr>
          <w:t>MA PDU Session establishment with 3GPP access connected to</w:t>
        </w:r>
        <w:r>
          <w:rPr>
            <w:lang w:val="en-US"/>
          </w:rPr>
          <w:t xml:space="preserve"> </w:t>
        </w:r>
        <w:proofErr w:type="gramStart"/>
        <w:r>
          <w:rPr>
            <w:lang w:val="en-US"/>
          </w:rPr>
          <w:t>EPC</w:t>
        </w:r>
        <w:proofErr w:type="gramEnd"/>
      </w:ins>
    </w:p>
    <w:p w14:paraId="7A0E8AF7" w14:textId="3CDDF3A9" w:rsidR="00A312DD" w:rsidRDefault="00415AF6" w:rsidP="00631332">
      <w:pPr>
        <w:rPr>
          <w:ins w:id="70" w:author="Guanzhou" w:date="2021-01-12T19:27:00Z"/>
          <w:lang w:val="en-US"/>
        </w:rPr>
      </w:pPr>
      <w:ins w:id="71" w:author="Guanzhou" w:date="2021-01-12T14:27:00Z">
        <w:r>
          <w:rPr>
            <w:lang w:val="en-US"/>
          </w:rPr>
          <w:t xml:space="preserve">To establish a MA PDU Session with 3GPP access connected to EPC, the UE </w:t>
        </w:r>
      </w:ins>
      <w:ins w:id="72" w:author="Guanzhou" w:date="2021-01-12T19:28:00Z">
        <w:r w:rsidR="00A312DD">
          <w:rPr>
            <w:lang w:val="en-US"/>
          </w:rPr>
          <w:t xml:space="preserve">uses the procedure defined in </w:t>
        </w:r>
      </w:ins>
      <w:ins w:id="73" w:author="Guanzhou" w:date="2021-01-12T19:29:00Z">
        <w:r w:rsidR="00A312DD">
          <w:rPr>
            <w:lang w:val="en-US"/>
          </w:rPr>
          <w:t>TS 23.</w:t>
        </w:r>
      </w:ins>
      <w:ins w:id="74" w:author="InterDigital" w:date="2021-01-26T15:14:00Z">
        <w:r w:rsidR="0091487E">
          <w:rPr>
            <w:lang w:val="en-US"/>
          </w:rPr>
          <w:t>501</w:t>
        </w:r>
      </w:ins>
      <w:ins w:id="75" w:author="Guanzhou" w:date="2021-01-12T19:29:00Z">
        <w:r w:rsidR="00A312DD">
          <w:rPr>
            <w:lang w:val="en-US"/>
          </w:rPr>
          <w:t xml:space="preserve"> [x] clause </w:t>
        </w:r>
      </w:ins>
      <w:ins w:id="76" w:author="InterDigital" w:date="2021-01-26T15:15:00Z">
        <w:r w:rsidR="0091487E">
          <w:rPr>
            <w:lang w:val="en-US"/>
          </w:rPr>
          <w:t>5.32.7.x</w:t>
        </w:r>
      </w:ins>
      <w:ins w:id="77" w:author="Guanzhou" w:date="2021-01-12T19:29:00Z">
        <w:r w:rsidR="00A312DD">
          <w:rPr>
            <w:lang w:val="en-US"/>
          </w:rPr>
          <w:t>.</w:t>
        </w:r>
      </w:ins>
    </w:p>
    <w:p w14:paraId="7150859A" w14:textId="77777777" w:rsidR="00A312DD" w:rsidRDefault="00A312DD" w:rsidP="00631332">
      <w:pPr>
        <w:rPr>
          <w:ins w:id="78" w:author="Guanzhou" w:date="2021-01-12T19:27:00Z"/>
          <w:lang w:val="en-US"/>
        </w:rPr>
      </w:pPr>
    </w:p>
    <w:p w14:paraId="64CC3F03" w14:textId="1D00BDF5" w:rsidR="00C07292" w:rsidRPr="00C07292" w:rsidRDefault="00C07292" w:rsidP="00C07292">
      <w:pPr>
        <w:rPr>
          <w:lang w:val="en-US"/>
          <w:rPrChange w:id="79" w:author="Guanzhou" w:date="2021-01-12T17:12:00Z">
            <w:rPr/>
          </w:rPrChange>
        </w:rPr>
      </w:pPr>
    </w:p>
    <w:bookmarkEnd w:id="36"/>
    <w:p w14:paraId="5D89B1B5" w14:textId="77777777" w:rsidR="00FE5D90" w:rsidRPr="00C07292" w:rsidRDefault="00FE5D90" w:rsidP="00FE5D90"/>
    <w:p w14:paraId="4D4D12EE" w14:textId="77777777" w:rsidR="00FE5D90" w:rsidRDefault="00FE5D90" w:rsidP="00FE5D90">
      <w:pPr>
        <w:rPr>
          <w:noProof/>
        </w:rPr>
      </w:pPr>
    </w:p>
    <w:p w14:paraId="20DC05D6"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33D8A042" w14:textId="77777777" w:rsidR="00FE5D90" w:rsidRDefault="00FE5D90" w:rsidP="00FE5D90">
      <w:pPr>
        <w:rPr>
          <w:noProof/>
        </w:rPr>
      </w:pPr>
    </w:p>
    <w:p w14:paraId="7F66EEBD" w14:textId="77777777" w:rsidR="004D201F" w:rsidRPr="00140E21" w:rsidRDefault="004D201F" w:rsidP="004D201F">
      <w:pPr>
        <w:pStyle w:val="Heading3"/>
      </w:pPr>
      <w:bookmarkStart w:id="80" w:name="_Toc20204304"/>
      <w:bookmarkStart w:id="81" w:name="_Toc27894996"/>
      <w:bookmarkStart w:id="82" w:name="_Toc36192077"/>
      <w:bookmarkStart w:id="83" w:name="_Toc45193173"/>
      <w:bookmarkStart w:id="84" w:name="_Toc47592805"/>
      <w:bookmarkStart w:id="85" w:name="_Toc51834892"/>
      <w:bookmarkStart w:id="86" w:name="_Toc59100718"/>
      <w:r w:rsidRPr="00140E21">
        <w:t>4.22.6</w:t>
      </w:r>
      <w:r w:rsidRPr="00140E21">
        <w:tab/>
        <w:t>EPS Interworking</w:t>
      </w:r>
      <w:bookmarkEnd w:id="80"/>
      <w:bookmarkEnd w:id="81"/>
      <w:bookmarkEnd w:id="82"/>
      <w:bookmarkEnd w:id="83"/>
      <w:bookmarkEnd w:id="84"/>
      <w:bookmarkEnd w:id="85"/>
      <w:bookmarkEnd w:id="86"/>
    </w:p>
    <w:p w14:paraId="2AE1C677" w14:textId="77777777" w:rsidR="004D201F" w:rsidRDefault="004D201F" w:rsidP="004D201F">
      <w:pPr>
        <w:pStyle w:val="Heading4"/>
      </w:pPr>
      <w:bookmarkStart w:id="87" w:name="_Toc20204305"/>
      <w:bookmarkStart w:id="88" w:name="_Toc27894997"/>
      <w:bookmarkStart w:id="89" w:name="_Toc36192078"/>
      <w:bookmarkStart w:id="90" w:name="_Toc45193174"/>
      <w:bookmarkStart w:id="91" w:name="_Toc47592806"/>
      <w:bookmarkStart w:id="92" w:name="_Toc51834893"/>
      <w:bookmarkStart w:id="93" w:name="_Toc59100719"/>
      <w:r>
        <w:t>4.22.6.1</w:t>
      </w:r>
      <w:r>
        <w:tab/>
        <w:t>General</w:t>
      </w:r>
      <w:bookmarkEnd w:id="87"/>
      <w:bookmarkEnd w:id="88"/>
      <w:bookmarkEnd w:id="89"/>
      <w:bookmarkEnd w:id="90"/>
      <w:bookmarkEnd w:id="91"/>
      <w:bookmarkEnd w:id="92"/>
      <w:bookmarkEnd w:id="93"/>
    </w:p>
    <w:p w14:paraId="32879C2C" w14:textId="77777777" w:rsidR="004D201F" w:rsidRPr="00140E21" w:rsidRDefault="004D201F" w:rsidP="004D201F">
      <w:r>
        <w:t>This clause includes procedures for interworking with EPS.</w:t>
      </w:r>
    </w:p>
    <w:p w14:paraId="177F0EC4" w14:textId="77777777" w:rsidR="004D201F" w:rsidRDefault="004D201F" w:rsidP="004D201F">
      <w:pPr>
        <w:pStyle w:val="Heading4"/>
      </w:pPr>
      <w:bookmarkStart w:id="94" w:name="_Toc20204306"/>
      <w:bookmarkStart w:id="95" w:name="_Toc27894998"/>
      <w:bookmarkStart w:id="96" w:name="_Toc36192079"/>
      <w:bookmarkStart w:id="97" w:name="_Toc45193175"/>
      <w:bookmarkStart w:id="98" w:name="_Toc47592807"/>
      <w:bookmarkStart w:id="99" w:name="_Toc51834894"/>
      <w:bookmarkStart w:id="100" w:name="_Toc59100720"/>
      <w:r>
        <w:t>4.22.6.2</w:t>
      </w:r>
      <w:r>
        <w:tab/>
        <w:t>Impacts to EPS interworking procedures</w:t>
      </w:r>
      <w:bookmarkEnd w:id="94"/>
      <w:bookmarkEnd w:id="95"/>
      <w:bookmarkEnd w:id="96"/>
      <w:bookmarkEnd w:id="97"/>
      <w:bookmarkEnd w:id="98"/>
      <w:bookmarkEnd w:id="99"/>
      <w:bookmarkEnd w:id="100"/>
    </w:p>
    <w:p w14:paraId="00663353" w14:textId="77777777" w:rsidR="004D201F" w:rsidRDefault="004D201F" w:rsidP="004D201F">
      <w:pPr>
        <w:pStyle w:val="Heading5"/>
      </w:pPr>
      <w:bookmarkStart w:id="101" w:name="_Toc20204307"/>
      <w:bookmarkStart w:id="102" w:name="_Toc27894999"/>
      <w:bookmarkStart w:id="103" w:name="_Toc36192080"/>
      <w:bookmarkStart w:id="104" w:name="_Toc45193176"/>
      <w:bookmarkStart w:id="105" w:name="_Toc47592808"/>
      <w:bookmarkStart w:id="106" w:name="_Toc51834895"/>
      <w:bookmarkStart w:id="107" w:name="_Toc59100721"/>
      <w:r>
        <w:t>4.22.6.2.1</w:t>
      </w:r>
      <w:r>
        <w:tab/>
        <w:t xml:space="preserve">5GS to EPS handover using N26 </w:t>
      </w:r>
      <w:proofErr w:type="gramStart"/>
      <w:r>
        <w:t>interface</w:t>
      </w:r>
      <w:bookmarkEnd w:id="101"/>
      <w:bookmarkEnd w:id="102"/>
      <w:bookmarkEnd w:id="103"/>
      <w:bookmarkEnd w:id="104"/>
      <w:bookmarkEnd w:id="105"/>
      <w:bookmarkEnd w:id="106"/>
      <w:bookmarkEnd w:id="107"/>
      <w:proofErr w:type="gramEnd"/>
    </w:p>
    <w:p w14:paraId="6BCB9A84"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4.11.1.2.1-1, the procedure is performed with the following differences and modifications:</w:t>
      </w:r>
    </w:p>
    <w:p w14:paraId="7CF3AFF7" w14:textId="77777777" w:rsidR="004D201F" w:rsidRDefault="004D201F" w:rsidP="004D201F">
      <w:pPr>
        <w:pStyle w:val="B1"/>
      </w:pPr>
      <w:r>
        <w:t>-</w:t>
      </w:r>
      <w:r>
        <w:tab/>
        <w:t>Step 2</w:t>
      </w:r>
      <w:r w:rsidDel="00892C79">
        <w:t xml:space="preserve"> </w:t>
      </w:r>
      <w:r>
        <w:t>is also performed with all the SMF+PGW-Cs corresponding to MA PDU Sessions with allocated EBI(s).</w:t>
      </w:r>
    </w:p>
    <w:p w14:paraId="2BB28241" w14:textId="77777777" w:rsidR="004D201F" w:rsidRDefault="004D201F" w:rsidP="004D201F">
      <w:pPr>
        <w:pStyle w:val="B1"/>
      </w:pPr>
      <w:r>
        <w:t>-</w:t>
      </w:r>
      <w:r>
        <w:tab/>
        <w:t xml:space="preserve">In step 12e, the AMF requests the release of the 3GPP access of the MA PDU Session which has resources established for 3GPP access, but not expected to be transferred to EPC, i.e. no EBI(s) allocated to the MA PDU Session by triggering </w:t>
      </w:r>
      <w:proofErr w:type="spellStart"/>
      <w:r>
        <w:t>Nsmf_PDUSession_UpdateSMContext</w:t>
      </w:r>
      <w:proofErr w:type="spellEnd"/>
      <w:r>
        <w:t xml:space="preserve"> service operation.</w:t>
      </w:r>
    </w:p>
    <w:p w14:paraId="7A3BC443" w14:textId="77777777" w:rsidR="004D201F" w:rsidRDefault="004D201F" w:rsidP="004D201F">
      <w:pPr>
        <w:pStyle w:val="NO"/>
      </w:pPr>
      <w:r>
        <w:t>NOTE:</w:t>
      </w:r>
      <w:r>
        <w:tab/>
        <w:t>When the SMF received the release request from the AMF, the SMF decides whether the MA PDU Session is completely released or released over a single access based on its local policy.</w:t>
      </w:r>
    </w:p>
    <w:p w14:paraId="61E53792" w14:textId="623CECA2" w:rsidR="004D201F" w:rsidRDefault="004D201F" w:rsidP="004D201F">
      <w:pPr>
        <w:pStyle w:val="B1"/>
      </w:pPr>
      <w:r>
        <w:t>-</w:t>
      </w:r>
      <w:r>
        <w:tab/>
        <w:t xml:space="preserve">In step 16, if the MA PDU Session is established in both 3GPP and non-3GPP accesses and the MA PDU Session is moved to EPS, </w:t>
      </w:r>
      <w:ins w:id="108" w:author="Guanzhou" w:date="2021-01-12T19:46:00Z">
        <w:r w:rsidR="006A20C8">
          <w:t xml:space="preserve">and if the UE and the network </w:t>
        </w:r>
      </w:ins>
      <w:ins w:id="109" w:author="Guanzhou" w:date="2021-01-12T19:51:00Z">
        <w:r w:rsidR="006A20C8">
          <w:t>does not</w:t>
        </w:r>
      </w:ins>
      <w:ins w:id="110" w:author="Guanzhou" w:date="2021-01-12T19:46:00Z">
        <w:r w:rsidR="006A20C8">
          <w:t xml:space="preserve"> support MA PDU Session with 3GPP access</w:t>
        </w:r>
      </w:ins>
      <w:ins w:id="111" w:author="Guanzhou" w:date="2021-01-12T19:47:00Z">
        <w:r w:rsidR="006A20C8">
          <w:t xml:space="preserve"> connected to EPC,</w:t>
        </w:r>
      </w:ins>
      <w:ins w:id="112" w:author="Guanzhou" w:date="2021-01-12T19:46:00Z">
        <w:r w:rsidR="006A20C8">
          <w:t xml:space="preserve"> </w:t>
        </w:r>
      </w:ins>
      <w:r>
        <w:t>the SMF triggers the MA PDU Session Release procedure over non-3GPP access.</w:t>
      </w:r>
      <w:ins w:id="113" w:author="Guanzhou" w:date="2021-01-12T19:47:00Z">
        <w:r w:rsidR="006A20C8">
          <w:t xml:space="preserve"> If UE and the network support MA PDU Session with 3GPP access connected to EPC, the SMF </w:t>
        </w:r>
      </w:ins>
      <w:ins w:id="114" w:author="Guanzhou" w:date="2021-01-13T09:01:00Z">
        <w:r w:rsidR="00F01B60">
          <w:t xml:space="preserve">should </w:t>
        </w:r>
      </w:ins>
      <w:ins w:id="115" w:author="Guanzhou" w:date="2021-01-12T19:50:00Z">
        <w:r w:rsidR="006A20C8">
          <w:t>keep the user-plane resources over non-3GPP access in 5GC</w:t>
        </w:r>
      </w:ins>
      <w:ins w:id="116" w:author="Guanzhou" w:date="2021-01-13T08:45:00Z">
        <w:r w:rsidR="0057646A">
          <w:t xml:space="preserve"> and </w:t>
        </w:r>
        <w:del w:id="117" w:author="InterDigital" w:date="2021-01-26T15:16:00Z">
          <w:r w:rsidR="0057646A" w:rsidDel="0091487E">
            <w:delText>correlate</w:delText>
          </w:r>
        </w:del>
      </w:ins>
      <w:ins w:id="118" w:author="InterDigital" w:date="2021-01-26T15:16:00Z">
        <w:r w:rsidR="0091487E">
          <w:t>use</w:t>
        </w:r>
      </w:ins>
      <w:ins w:id="119" w:author="Guanzhou" w:date="2021-01-13T08:45:00Z">
        <w:r w:rsidR="0057646A">
          <w:t xml:space="preserve"> the PDN Connection </w:t>
        </w:r>
        <w:del w:id="120" w:author="InterDigital" w:date="2021-01-26T15:16:00Z">
          <w:r w:rsidR="0057646A" w:rsidDel="0091487E">
            <w:delText>with</w:delText>
          </w:r>
        </w:del>
      </w:ins>
      <w:ins w:id="121" w:author="InterDigital" w:date="2021-01-26T15:16:00Z">
        <w:r w:rsidR="0091487E">
          <w:t>as the 3GPP access leg of</w:t>
        </w:r>
      </w:ins>
      <w:ins w:id="122" w:author="Guanzhou" w:date="2021-01-13T08:45:00Z">
        <w:r w:rsidR="0057646A">
          <w:t xml:space="preserve"> the MA PDU Session</w:t>
        </w:r>
      </w:ins>
      <w:ins w:id="123" w:author="Guanzhou" w:date="2021-01-12T19:51:00Z">
        <w:r w:rsidR="006A20C8">
          <w:t>.</w:t>
        </w:r>
      </w:ins>
    </w:p>
    <w:p w14:paraId="3191D859" w14:textId="77777777" w:rsidR="004D201F" w:rsidRDefault="004D201F" w:rsidP="004D201F">
      <w:pPr>
        <w:pStyle w:val="Heading5"/>
      </w:pPr>
      <w:bookmarkStart w:id="124" w:name="_Toc20204308"/>
      <w:bookmarkStart w:id="125" w:name="_Toc27895000"/>
      <w:bookmarkStart w:id="126" w:name="_Toc36192081"/>
      <w:bookmarkStart w:id="127" w:name="_Toc45193177"/>
      <w:bookmarkStart w:id="128" w:name="_Toc47592809"/>
      <w:bookmarkStart w:id="129" w:name="_Toc51834896"/>
      <w:bookmarkStart w:id="130" w:name="_Toc59100722"/>
      <w:r>
        <w:t>4.22.6.2.2</w:t>
      </w:r>
      <w:r>
        <w:tab/>
        <w:t xml:space="preserve">5GS to EPS idle mode mobility using N26 </w:t>
      </w:r>
      <w:proofErr w:type="gramStart"/>
      <w:r>
        <w:t>interface</w:t>
      </w:r>
      <w:bookmarkEnd w:id="124"/>
      <w:bookmarkEnd w:id="125"/>
      <w:bookmarkEnd w:id="126"/>
      <w:bookmarkEnd w:id="127"/>
      <w:bookmarkEnd w:id="128"/>
      <w:bookmarkEnd w:id="129"/>
      <w:bookmarkEnd w:id="130"/>
      <w:proofErr w:type="gramEnd"/>
    </w:p>
    <w:p w14:paraId="43258EEC"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4.11.1.3.2-1, the procedure is performed with the following differences and modifications:</w:t>
      </w:r>
    </w:p>
    <w:p w14:paraId="12E8BD3E" w14:textId="77777777" w:rsidR="004D201F" w:rsidRDefault="004D201F" w:rsidP="004D201F">
      <w:pPr>
        <w:pStyle w:val="B1"/>
      </w:pPr>
      <w:r>
        <w:t>-</w:t>
      </w:r>
      <w:r>
        <w:tab/>
        <w:t>Step 5a is also performed with all the SMF+PGW-Cs corresponding to the MA PDU Sessions with allocated EBI(s).</w:t>
      </w:r>
    </w:p>
    <w:p w14:paraId="05B0AE45" w14:textId="23728533" w:rsidR="004D201F" w:rsidRDefault="004D201F" w:rsidP="004D201F">
      <w:pPr>
        <w:pStyle w:val="B1"/>
      </w:pPr>
      <w:r>
        <w:t>-</w:t>
      </w:r>
      <w:r>
        <w:tab/>
        <w:t xml:space="preserve">In step 12, if the MA PDU Session is established in both 3GPP and non-3GPP accesses and the MA PDU Session is moved to EPS, </w:t>
      </w:r>
      <w:ins w:id="131" w:author="Guanzhou" w:date="2021-01-12T19:51:00Z">
        <w:r w:rsidR="006A20C8">
          <w:t xml:space="preserve">and if the UE and the network does not support MA PDU Session with 3GPP access connected to EPC, </w:t>
        </w:r>
      </w:ins>
      <w:r>
        <w:t>the SMF triggers the MA PDU Session Release procedure over non-3GPP access.</w:t>
      </w:r>
      <w:ins w:id="132" w:author="Guanzhou" w:date="2021-01-12T19:51:00Z">
        <w:r w:rsidR="006A20C8">
          <w:t xml:space="preserve"> </w:t>
        </w:r>
      </w:ins>
      <w:ins w:id="133" w:author="Guanzhou" w:date="2021-01-12T19:52:00Z">
        <w:r w:rsidR="006A20C8">
          <w:t xml:space="preserve">If UE and the network support MA PDU Session with 3GPP access connected to EPC, the SMF </w:t>
        </w:r>
      </w:ins>
      <w:ins w:id="134" w:author="Guanzhou" w:date="2021-01-13T09:00:00Z">
        <w:r w:rsidR="00F01B60">
          <w:t xml:space="preserve">should </w:t>
        </w:r>
      </w:ins>
      <w:ins w:id="135" w:author="Guanzhou" w:date="2021-01-12T19:52:00Z">
        <w:r w:rsidR="006A20C8">
          <w:t>keep the user-plane resources over non-3GPP access in 5GC</w:t>
        </w:r>
      </w:ins>
      <w:ins w:id="136" w:author="Guanzhou" w:date="2021-01-13T08:44:00Z">
        <w:r w:rsidR="0057646A">
          <w:t xml:space="preserve"> and </w:t>
        </w:r>
        <w:del w:id="137" w:author="InterDigital" w:date="2021-01-26T15:17:00Z">
          <w:r w:rsidR="0057646A" w:rsidDel="0091487E">
            <w:delText>correlate</w:delText>
          </w:r>
        </w:del>
      </w:ins>
      <w:ins w:id="138" w:author="InterDigital" w:date="2021-01-26T15:17:00Z">
        <w:r w:rsidR="0091487E">
          <w:t>use</w:t>
        </w:r>
      </w:ins>
      <w:ins w:id="139" w:author="Guanzhou" w:date="2021-01-13T08:44:00Z">
        <w:r w:rsidR="0057646A">
          <w:t xml:space="preserve"> the PDN Connection </w:t>
        </w:r>
        <w:del w:id="140" w:author="InterDigital" w:date="2021-01-26T15:17:00Z">
          <w:r w:rsidR="0057646A" w:rsidDel="0091487E">
            <w:delText>with</w:delText>
          </w:r>
        </w:del>
      </w:ins>
      <w:ins w:id="141" w:author="InterDigital" w:date="2021-01-26T15:17:00Z">
        <w:r w:rsidR="0091487E">
          <w:t>as the 3GPP access leg of</w:t>
        </w:r>
      </w:ins>
      <w:ins w:id="142" w:author="Guanzhou" w:date="2021-01-13T08:44:00Z">
        <w:r w:rsidR="0057646A">
          <w:t xml:space="preserve"> the</w:t>
        </w:r>
      </w:ins>
      <w:ins w:id="143" w:author="Guanzhou" w:date="2021-01-13T08:45:00Z">
        <w:r w:rsidR="0057646A">
          <w:t xml:space="preserve"> MA PDU Session</w:t>
        </w:r>
      </w:ins>
      <w:ins w:id="144" w:author="Guanzhou" w:date="2021-01-12T19:52:00Z">
        <w:r w:rsidR="006A20C8">
          <w:t>.</w:t>
        </w:r>
      </w:ins>
    </w:p>
    <w:p w14:paraId="661A5020" w14:textId="77777777" w:rsidR="004D201F" w:rsidRDefault="004D201F" w:rsidP="004D201F">
      <w:pPr>
        <w:pStyle w:val="B1"/>
      </w:pPr>
      <w:r>
        <w:lastRenderedPageBreak/>
        <w:t>-</w:t>
      </w:r>
      <w:r>
        <w:tab/>
        <w:t xml:space="preserve">In step 15a, the AMF also requests the release of the MA PDU Session which has resources established for 3GPP access, but not expected to be transferred to EPS, i.e. no EBI(s) allocated to the MA PDU Session by triggering </w:t>
      </w:r>
      <w:proofErr w:type="spellStart"/>
      <w:r>
        <w:t>Nsmf_PDUSession_UpdateSMContext</w:t>
      </w:r>
      <w:proofErr w:type="spellEnd"/>
      <w:r>
        <w:t xml:space="preserve"> service operation.</w:t>
      </w:r>
    </w:p>
    <w:p w14:paraId="1A80CB45" w14:textId="77777777" w:rsidR="004D201F" w:rsidRDefault="004D201F" w:rsidP="004D201F">
      <w:pPr>
        <w:pStyle w:val="NO"/>
      </w:pPr>
      <w:bookmarkStart w:id="145" w:name="_Toc20204309"/>
      <w:r>
        <w:t>NOTE:</w:t>
      </w:r>
      <w:r>
        <w:tab/>
        <w:t>When the SMF received the release request from the AMF, the SMF decides whether the MA PDU Session is completely released or released over a single access based on its local policy.</w:t>
      </w:r>
    </w:p>
    <w:p w14:paraId="5A02E244" w14:textId="77777777" w:rsidR="004D201F" w:rsidRDefault="004D201F" w:rsidP="004D201F">
      <w:pPr>
        <w:pStyle w:val="Heading5"/>
      </w:pPr>
      <w:bookmarkStart w:id="146" w:name="_Toc27895001"/>
      <w:bookmarkStart w:id="147" w:name="_Toc36192082"/>
      <w:bookmarkStart w:id="148" w:name="_Toc45193178"/>
      <w:bookmarkStart w:id="149" w:name="_Toc47592810"/>
      <w:bookmarkStart w:id="150" w:name="_Toc51834897"/>
      <w:bookmarkStart w:id="151" w:name="_Toc59100723"/>
      <w:r>
        <w:t>4.22.6.2.3</w:t>
      </w:r>
      <w:r>
        <w:tab/>
        <w:t>EPS bearer ID allocation</w:t>
      </w:r>
      <w:bookmarkEnd w:id="145"/>
      <w:bookmarkEnd w:id="146"/>
      <w:bookmarkEnd w:id="147"/>
      <w:bookmarkEnd w:id="148"/>
      <w:bookmarkEnd w:id="149"/>
      <w:bookmarkEnd w:id="150"/>
      <w:bookmarkEnd w:id="151"/>
    </w:p>
    <w:p w14:paraId="3BAF407E"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4.11.1.4.1-1, additionally for the MA PDU Session, with the following differences and clarifications:</w:t>
      </w:r>
    </w:p>
    <w:p w14:paraId="4D49E9EE" w14:textId="77777777" w:rsidR="004D201F" w:rsidRDefault="004D201F" w:rsidP="004D201F">
      <w:pPr>
        <w:pStyle w:val="B1"/>
      </w:pPr>
      <w:r>
        <w:t>-</w:t>
      </w:r>
      <w:r>
        <w:tab/>
        <w:t>In step 1, the following procedures and relevant steps are also initiated during the UE Requested MA PDU Session Establishment, the UE Requested PDU Session Establishment with Network Modification to MA PDU Session and the UE or network requested MA PDU Session Modification procedures.</w:t>
      </w:r>
    </w:p>
    <w:p w14:paraId="27A0263B" w14:textId="77777777" w:rsidR="004D201F" w:rsidRDefault="004D201F" w:rsidP="004D201F">
      <w:pPr>
        <w:pStyle w:val="B1"/>
      </w:pPr>
      <w:r>
        <w:t>-</w:t>
      </w:r>
      <w:r>
        <w:tab/>
        <w:t>In step 2, if the QoS Flow(s) of the MA PDU Session is established and the MA PDU Session is established over 3GPP access and other existing conditions satisfies EPS interworking, the SMF requests EBI allocation for the QoS Flow(s) of the MA PDU Session.</w:t>
      </w:r>
    </w:p>
    <w:p w14:paraId="45E765F2" w14:textId="77777777" w:rsidR="004D201F" w:rsidRDefault="004D201F" w:rsidP="004D201F">
      <w:pPr>
        <w:pStyle w:val="Heading5"/>
      </w:pPr>
      <w:bookmarkStart w:id="152" w:name="_Toc20204310"/>
      <w:bookmarkStart w:id="153" w:name="_Toc27895002"/>
      <w:bookmarkStart w:id="154" w:name="_Toc36192083"/>
      <w:bookmarkStart w:id="155" w:name="_Toc45193179"/>
      <w:bookmarkStart w:id="156" w:name="_Toc47592811"/>
      <w:bookmarkStart w:id="157" w:name="_Toc51834898"/>
      <w:bookmarkStart w:id="158" w:name="_Toc59100724"/>
      <w:r>
        <w:t>4.22.6.2.4</w:t>
      </w:r>
      <w:r>
        <w:tab/>
        <w:t>EPS bearer ID revocation</w:t>
      </w:r>
      <w:bookmarkEnd w:id="152"/>
      <w:bookmarkEnd w:id="153"/>
      <w:bookmarkEnd w:id="154"/>
      <w:bookmarkEnd w:id="155"/>
      <w:bookmarkEnd w:id="156"/>
      <w:bookmarkEnd w:id="157"/>
      <w:bookmarkEnd w:id="158"/>
    </w:p>
    <w:p w14:paraId="593EDDD0" w14:textId="77777777" w:rsidR="004D201F" w:rsidRDefault="004D201F" w:rsidP="004D201F">
      <w:pPr>
        <w:rPr>
          <w:lang w:val="x-none"/>
        </w:rPr>
      </w:pPr>
      <w:r>
        <w:rPr>
          <w:lang w:val="x-none"/>
        </w:rPr>
        <w:t>Based on the clause 4.11.1.4.3, additionally the following procedures are updated to revoke the EPS bearer ID(s) assigned to the QoS Flow(s) in the MA PDU Session:</w:t>
      </w:r>
    </w:p>
    <w:p w14:paraId="5BD059CA" w14:textId="77777777" w:rsidR="004D201F" w:rsidRDefault="004D201F" w:rsidP="004D201F">
      <w:pPr>
        <w:pStyle w:val="B1"/>
      </w:pPr>
      <w:r>
        <w:t>-</w:t>
      </w:r>
      <w:r>
        <w:tab/>
        <w:t>UE or network requested MA PDU Session Release (non-roaming and roaming with local breakout) in clause 4.22.10.2.</w:t>
      </w:r>
    </w:p>
    <w:p w14:paraId="6311836E" w14:textId="77777777" w:rsidR="004D201F" w:rsidRDefault="004D201F" w:rsidP="004D201F">
      <w:pPr>
        <w:pStyle w:val="B1"/>
      </w:pPr>
      <w:r>
        <w:t>-</w:t>
      </w:r>
      <w:r>
        <w:tab/>
        <w:t>UE or network requested MA PDU Session Release (home-routed roaming) in clause 4.22.10.3.</w:t>
      </w:r>
    </w:p>
    <w:p w14:paraId="31EC0620" w14:textId="77777777" w:rsidR="004D201F" w:rsidRDefault="004D201F" w:rsidP="004D201F">
      <w:pPr>
        <w:pStyle w:val="B1"/>
      </w:pPr>
      <w:r>
        <w:t>-</w:t>
      </w:r>
      <w:r>
        <w:tab/>
        <w:t>UE or network requested MA PDU Session Modification (non-roaming and roaming with local breakout) in clause 4.22.8.2.</w:t>
      </w:r>
    </w:p>
    <w:p w14:paraId="46B3DA6F" w14:textId="77777777" w:rsidR="004D201F" w:rsidRDefault="004D201F" w:rsidP="004D201F">
      <w:pPr>
        <w:pStyle w:val="B1"/>
      </w:pPr>
      <w:r>
        <w:t>-</w:t>
      </w:r>
      <w:r>
        <w:tab/>
        <w:t>UE or network requested MA PDU Session Modification (home-routed roaming) in clause 4.22.8.3.</w:t>
      </w:r>
    </w:p>
    <w:p w14:paraId="7CCFA1DF" w14:textId="77777777" w:rsidR="004D201F" w:rsidRDefault="004D201F" w:rsidP="004D201F">
      <w:pPr>
        <w:pStyle w:val="B1"/>
      </w:pPr>
      <w:r>
        <w:t>-</w:t>
      </w:r>
      <w:r>
        <w:tab/>
        <w:t xml:space="preserve">When the MA PDU Session is released over 3GPP access, the UE and the SMF locally release the EBI(s) for the MA PDU Session. The SMF notifies the AMF of the released EBI(s) by sending </w:t>
      </w:r>
      <w:proofErr w:type="spellStart"/>
      <w:r>
        <w:t>Nsmf_PDUSession_SMContextStatusNotify</w:t>
      </w:r>
      <w:proofErr w:type="spellEnd"/>
      <w:r>
        <w:t xml:space="preserve"> service operation if the MA PDU Session is established in the same PLMN. If the MA PDU Session is established in different PLMNs, the SMF notifies the release of the MA PDU Session and as a result, the AMF removes associated EBI(s).</w:t>
      </w:r>
    </w:p>
    <w:p w14:paraId="4481E824" w14:textId="77777777" w:rsidR="004D201F" w:rsidRDefault="004D201F" w:rsidP="004D201F">
      <w:pPr>
        <w:pStyle w:val="Heading5"/>
      </w:pPr>
      <w:bookmarkStart w:id="159" w:name="_Toc36192084"/>
      <w:bookmarkStart w:id="160" w:name="_Toc45193180"/>
      <w:bookmarkStart w:id="161" w:name="_Toc47592812"/>
      <w:bookmarkStart w:id="162" w:name="_Toc51834899"/>
      <w:bookmarkStart w:id="163" w:name="_Toc59100725"/>
      <w:bookmarkStart w:id="164" w:name="_Toc20204311"/>
      <w:bookmarkStart w:id="165" w:name="_Toc27895003"/>
      <w:r>
        <w:t>4.22.6.2.5</w:t>
      </w:r>
      <w:r>
        <w:tab/>
        <w:t>5GS to EPS mobility without N26 interface</w:t>
      </w:r>
      <w:bookmarkEnd w:id="159"/>
      <w:bookmarkEnd w:id="160"/>
      <w:bookmarkEnd w:id="161"/>
      <w:bookmarkEnd w:id="162"/>
      <w:bookmarkEnd w:id="163"/>
    </w:p>
    <w:p w14:paraId="46B377EE" w14:textId="77777777" w:rsidR="004D201F" w:rsidRDefault="004D201F" w:rsidP="004D201F">
      <w:pPr>
        <w:rPr>
          <w:lang w:val="x-none"/>
        </w:rPr>
      </w:pPr>
      <w:r>
        <w:rPr>
          <w:lang w:val="x-none"/>
        </w:rPr>
        <w:t xml:space="preserve">Based on the </w:t>
      </w:r>
      <w:proofErr w:type="spellStart"/>
      <w:r>
        <w:rPr>
          <w:lang w:val="x-none"/>
        </w:rPr>
        <w:t>signalling</w:t>
      </w:r>
      <w:proofErr w:type="spellEnd"/>
      <w:r>
        <w:rPr>
          <w:lang w:val="x-none"/>
        </w:rPr>
        <w:t xml:space="preserve"> flow in Figure 4.11.2.2-1, the procedure is performed with the following differences and modifications:</w:t>
      </w:r>
    </w:p>
    <w:p w14:paraId="6E0CD0E8" w14:textId="29DD3B07" w:rsidR="004D201F" w:rsidRDefault="004D201F" w:rsidP="004D201F">
      <w:pPr>
        <w:pStyle w:val="B1"/>
      </w:pPr>
      <w:r>
        <w:t>-</w:t>
      </w:r>
      <w:r>
        <w:tab/>
        <w:t xml:space="preserve">In step 10 (and step 13 in clause 4.11.2.4.1), if the MA PDU Session is established in both 3GPP and non-3GPP accesses and the MA PDU Session is moved to EPS, </w:t>
      </w:r>
      <w:ins w:id="166" w:author="Guanzhou" w:date="2021-01-13T08:48:00Z">
        <w:r w:rsidR="0057646A">
          <w:t xml:space="preserve">and if the UE and the network does not support MA PDU Session with 3GPP access connected to EPC, </w:t>
        </w:r>
      </w:ins>
      <w:r>
        <w:t>the PGW-C + SMF triggers the MA PDU Session Release procedure over non-3GPP access. PGW-C + SMF and UE locally release the context related to ATSSS operation, e.g., ATSSS rules and Measurement Assistance Information for the relevant session.</w:t>
      </w:r>
      <w:ins w:id="167" w:author="Guanzhou" w:date="2021-01-13T08:48:00Z">
        <w:r w:rsidR="0057646A">
          <w:t xml:space="preserve"> If </w:t>
        </w:r>
      </w:ins>
      <w:ins w:id="168" w:author="Guanzhou" w:date="2021-01-13T09:02:00Z">
        <w:r w:rsidR="00F01B60">
          <w:t xml:space="preserve">the </w:t>
        </w:r>
      </w:ins>
      <w:ins w:id="169" w:author="Guanzhou" w:date="2021-01-13T08:48:00Z">
        <w:r w:rsidR="0057646A">
          <w:t xml:space="preserve">UE and the network support MA PDU Session with 3GPP access connected to EPC, </w:t>
        </w:r>
      </w:ins>
      <w:ins w:id="170" w:author="Guanzhou" w:date="2021-01-13T08:53:00Z">
        <w:r w:rsidR="0057646A">
          <w:t xml:space="preserve">the UE </w:t>
        </w:r>
      </w:ins>
      <w:ins w:id="171" w:author="Guanzhou" w:date="2021-01-13T08:59:00Z">
        <w:r w:rsidR="00F01B60">
          <w:t xml:space="preserve">includes a </w:t>
        </w:r>
      </w:ins>
      <w:ins w:id="172" w:author="Guanzhou" w:date="2021-01-13T09:00:00Z">
        <w:r w:rsidR="00F01B60" w:rsidRPr="00140E21">
          <w:t>"</w:t>
        </w:r>
        <w:r w:rsidR="00F01B60">
          <w:t>MA PDU Request</w:t>
        </w:r>
        <w:r w:rsidR="00F01B60" w:rsidRPr="00140E21">
          <w:t xml:space="preserve">" </w:t>
        </w:r>
        <w:r w:rsidR="00F01B60">
          <w:t>indication</w:t>
        </w:r>
      </w:ins>
      <w:ins w:id="173" w:author="Guanzhou " w:date="2021-01-14T08:50:00Z">
        <w:r w:rsidR="00B13435">
          <w:t xml:space="preserve"> and the MA PDU Session ID</w:t>
        </w:r>
      </w:ins>
      <w:ins w:id="174" w:author="Guanzhou" w:date="2021-01-13T09:00:00Z">
        <w:r w:rsidR="00F01B60">
          <w:t xml:space="preserve"> in the PCO, </w:t>
        </w:r>
      </w:ins>
      <w:ins w:id="175" w:author="Guanzhou" w:date="2021-01-13T08:48:00Z">
        <w:r w:rsidR="0057646A">
          <w:t xml:space="preserve">the SMF </w:t>
        </w:r>
      </w:ins>
      <w:ins w:id="176" w:author="Guanzhou" w:date="2021-01-13T09:00:00Z">
        <w:r w:rsidR="00F01B60">
          <w:t xml:space="preserve">should </w:t>
        </w:r>
      </w:ins>
      <w:ins w:id="177" w:author="Guanzhou" w:date="2021-01-13T08:48:00Z">
        <w:r w:rsidR="0057646A">
          <w:t xml:space="preserve">keep the user-plane resources over non-3GPP access in 5GC and </w:t>
        </w:r>
        <w:del w:id="178" w:author="InterDigital" w:date="2021-01-26T15:17:00Z">
          <w:r w:rsidR="0057646A" w:rsidDel="0091487E">
            <w:delText>correlate</w:delText>
          </w:r>
        </w:del>
      </w:ins>
      <w:ins w:id="179" w:author="InterDigital" w:date="2021-01-26T15:17:00Z">
        <w:r w:rsidR="0091487E">
          <w:t>use</w:t>
        </w:r>
      </w:ins>
      <w:ins w:id="180" w:author="Guanzhou" w:date="2021-01-13T08:48:00Z">
        <w:r w:rsidR="0057646A">
          <w:t xml:space="preserve"> the PDN Connection </w:t>
        </w:r>
        <w:del w:id="181" w:author="InterDigital" w:date="2021-01-26T15:17:00Z">
          <w:r w:rsidR="0057646A" w:rsidDel="0091487E">
            <w:delText>with</w:delText>
          </w:r>
        </w:del>
      </w:ins>
      <w:ins w:id="182" w:author="InterDigital" w:date="2021-01-26T15:17:00Z">
        <w:r w:rsidR="0091487E">
          <w:t>as the 3GPP access leg of</w:t>
        </w:r>
      </w:ins>
      <w:ins w:id="183" w:author="Guanzhou" w:date="2021-01-13T08:48:00Z">
        <w:r w:rsidR="0057646A">
          <w:t xml:space="preserve"> the MA PDU Session.</w:t>
        </w:r>
      </w:ins>
    </w:p>
    <w:p w14:paraId="7CB74040" w14:textId="16E17031" w:rsidR="004D201F" w:rsidRDefault="004D201F" w:rsidP="004D201F">
      <w:pPr>
        <w:pStyle w:val="B1"/>
      </w:pPr>
      <w:r>
        <w:t>-</w:t>
      </w:r>
      <w:r>
        <w:tab/>
        <w:t>In step 13, during the additional PDN Connectivity Procedure, if the MA PDU Session is established in both 3GPP and non-3GPP accesses and</w:t>
      </w:r>
      <w:ins w:id="184" w:author="Guanzhou" w:date="2021-01-13T09:02:00Z">
        <w:r w:rsidR="00F01B60">
          <w:t xml:space="preserve"> if the UE and the network support MA PDU Session with 3GPP access connected to EPC, the UE includes a </w:t>
        </w:r>
        <w:r w:rsidR="00F01B60" w:rsidRPr="00140E21">
          <w:t>"</w:t>
        </w:r>
        <w:r w:rsidR="00F01B60">
          <w:t>MA PDU Request</w:t>
        </w:r>
        <w:r w:rsidR="00F01B60" w:rsidRPr="00140E21">
          <w:t xml:space="preserve">" </w:t>
        </w:r>
        <w:r w:rsidR="00F01B60">
          <w:t>indication</w:t>
        </w:r>
      </w:ins>
      <w:ins w:id="185" w:author="Guanzhou " w:date="2021-01-14T08:50:00Z">
        <w:r w:rsidR="00B13435">
          <w:t xml:space="preserve"> and the MA PDU Session ID</w:t>
        </w:r>
      </w:ins>
      <w:ins w:id="186" w:author="Guanzhou" w:date="2021-01-13T09:02:00Z">
        <w:r w:rsidR="00F01B60">
          <w:t xml:space="preserve"> in the PCO, the SMF should keep the user-plane resources over non-3GPP access in 5GC and </w:t>
        </w:r>
        <w:del w:id="187" w:author="InterDigital" w:date="2021-01-26T15:17:00Z">
          <w:r w:rsidR="00F01B60" w:rsidDel="0091487E">
            <w:delText>correlate</w:delText>
          </w:r>
        </w:del>
      </w:ins>
      <w:ins w:id="188" w:author="InterDigital" w:date="2021-01-26T15:17:00Z">
        <w:r w:rsidR="0091487E">
          <w:t>use</w:t>
        </w:r>
      </w:ins>
      <w:ins w:id="189" w:author="Guanzhou" w:date="2021-01-13T09:02:00Z">
        <w:r w:rsidR="00F01B60">
          <w:t xml:space="preserve"> the PDN Connection </w:t>
        </w:r>
        <w:del w:id="190" w:author="InterDigital" w:date="2021-01-26T15:17:00Z">
          <w:r w:rsidR="00F01B60" w:rsidDel="0091487E">
            <w:delText>with</w:delText>
          </w:r>
        </w:del>
      </w:ins>
      <w:ins w:id="191" w:author="InterDigital" w:date="2021-01-26T15:17:00Z">
        <w:r w:rsidR="0091487E">
          <w:t>as the 3GPP access leg of</w:t>
        </w:r>
      </w:ins>
      <w:ins w:id="192" w:author="Guanzhou" w:date="2021-01-13T09:02:00Z">
        <w:r w:rsidR="00F01B60">
          <w:t xml:space="preserve"> the MA PDU Session. If the UE and the network does not support MA PDU Session with 3GPP access connected to EPC, and</w:t>
        </w:r>
      </w:ins>
      <w:r>
        <w:t xml:space="preserve"> the MA PDU Session is moved to EPS, the PGW-C + SMF triggers the MA PDU Session Release procedure over non-3GPP access. PGW-C + SMF and UE locally release the context related to ATSSS operation, e.g., ATSSS rules and Measurement Assistance Information for the relevant session(s).</w:t>
      </w:r>
    </w:p>
    <w:p w14:paraId="1D28CDB7" w14:textId="77777777" w:rsidR="004D201F" w:rsidRDefault="004D201F" w:rsidP="004D201F">
      <w:pPr>
        <w:pStyle w:val="B1"/>
      </w:pPr>
      <w:r>
        <w:lastRenderedPageBreak/>
        <w:t>-</w:t>
      </w:r>
      <w:r>
        <w:tab/>
        <w:t>Step 14 is also performed for the MA PDU session(s) transferred to EPS.</w:t>
      </w:r>
    </w:p>
    <w:bookmarkEnd w:id="164"/>
    <w:bookmarkEnd w:id="165"/>
    <w:p w14:paraId="1888E2B0" w14:textId="77777777" w:rsidR="00FE5D90" w:rsidRDefault="00FE5D90" w:rsidP="00FE5D90">
      <w:pPr>
        <w:rPr>
          <w:noProof/>
        </w:rPr>
      </w:pPr>
    </w:p>
    <w:p w14:paraId="566D4431" w14:textId="77777777" w:rsidR="00FE5D90" w:rsidRDefault="00FE5D90" w:rsidP="00FE5D90">
      <w:pPr>
        <w:rPr>
          <w:noProof/>
        </w:rPr>
      </w:pPr>
    </w:p>
    <w:p w14:paraId="38DDE5DE" w14:textId="77777777" w:rsidR="00FE5D90" w:rsidRDefault="00FE5D90" w:rsidP="00FE5D90">
      <w:pPr>
        <w:rPr>
          <w:noProof/>
        </w:rPr>
      </w:pPr>
    </w:p>
    <w:p w14:paraId="33C835DD"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22C72C50" w14:textId="77777777" w:rsidR="00FE5D90" w:rsidRDefault="00FE5D90" w:rsidP="00FE5D90">
      <w:pPr>
        <w:rPr>
          <w:noProof/>
        </w:rPr>
      </w:pPr>
    </w:p>
    <w:p w14:paraId="4DFBC869" w14:textId="77777777" w:rsidR="00FE5D90" w:rsidRDefault="00FE5D90" w:rsidP="00FE5D90">
      <w:pPr>
        <w:rPr>
          <w:noProof/>
        </w:rPr>
      </w:pPr>
    </w:p>
    <w:p w14:paraId="4F444BB2" w14:textId="77777777" w:rsidR="00FE5D90" w:rsidRDefault="00FE5D90" w:rsidP="00FE5D90">
      <w:pPr>
        <w:rPr>
          <w:noProof/>
        </w:rPr>
      </w:pPr>
    </w:p>
    <w:p w14:paraId="0A18C68E" w14:textId="77777777" w:rsidR="00FE5D90" w:rsidRPr="008C362F" w:rsidRDefault="00FE5D90" w:rsidP="00FE5D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7385F5B9" w14:textId="77777777" w:rsidR="00FE5D90" w:rsidRDefault="00FE5D90" w:rsidP="00FE5D90">
      <w:pPr>
        <w:rPr>
          <w:noProof/>
        </w:rPr>
      </w:pPr>
    </w:p>
    <w:sectPr w:rsidR="00FE5D90"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CA99" w14:textId="77777777" w:rsidR="00050948" w:rsidRDefault="00050948">
      <w:r>
        <w:separator/>
      </w:r>
    </w:p>
  </w:endnote>
  <w:endnote w:type="continuationSeparator" w:id="0">
    <w:p w14:paraId="22CF9613" w14:textId="77777777" w:rsidR="00050948" w:rsidRDefault="0005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15E19" w14:textId="77777777" w:rsidR="00FE5D90" w:rsidRDefault="00FE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7E00" w14:textId="77777777" w:rsidR="00FE5D90" w:rsidRDefault="00FE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538E" w14:textId="77777777" w:rsidR="00FE5D90" w:rsidRDefault="00FE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E08A" w14:textId="77777777" w:rsidR="00050948" w:rsidRDefault="00050948">
      <w:r>
        <w:separator/>
      </w:r>
    </w:p>
  </w:footnote>
  <w:footnote w:type="continuationSeparator" w:id="0">
    <w:p w14:paraId="60144C4B" w14:textId="77777777" w:rsidR="00050948" w:rsidRDefault="0005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A6A0" w14:textId="77777777" w:rsidR="00FE5D90" w:rsidRDefault="00FE5D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31B20" w14:textId="77777777" w:rsidR="00FE5D90" w:rsidRDefault="00FE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10AE8" w14:textId="77777777" w:rsidR="00FE5D90" w:rsidRDefault="00FE5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nzhou">
    <w15:presenceInfo w15:providerId="None" w15:userId="Guanzhou "/>
  </w15:person>
  <w15:person w15:author="--IDCC">
    <w15:presenceInfo w15:providerId="None" w15:userId="--IDCC"/>
  </w15:person>
  <w15:person w15:author="InterDigital">
    <w15:presenceInfo w15:providerId="None" w15:userId="InterDigital"/>
  </w15:person>
  <w15:person w15:author="Guanzhou ">
    <w15:presenceInfo w15:providerId="None" w15:userId="Guanzho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70"/>
    <w:rsid w:val="00022E4A"/>
    <w:rsid w:val="00050948"/>
    <w:rsid w:val="0005189B"/>
    <w:rsid w:val="000644B2"/>
    <w:rsid w:val="00070039"/>
    <w:rsid w:val="000A6394"/>
    <w:rsid w:val="000B7FED"/>
    <w:rsid w:val="000C038A"/>
    <w:rsid w:val="000C6598"/>
    <w:rsid w:val="000D44B3"/>
    <w:rsid w:val="00145D43"/>
    <w:rsid w:val="00156B53"/>
    <w:rsid w:val="00192C46"/>
    <w:rsid w:val="001A08B3"/>
    <w:rsid w:val="001A7B60"/>
    <w:rsid w:val="001B2E65"/>
    <w:rsid w:val="001B52F0"/>
    <w:rsid w:val="001B7A65"/>
    <w:rsid w:val="001E41F3"/>
    <w:rsid w:val="0026004D"/>
    <w:rsid w:val="002640DD"/>
    <w:rsid w:val="00275D12"/>
    <w:rsid w:val="00284FEB"/>
    <w:rsid w:val="002860C4"/>
    <w:rsid w:val="00294839"/>
    <w:rsid w:val="002A7F91"/>
    <w:rsid w:val="002B5741"/>
    <w:rsid w:val="002E472E"/>
    <w:rsid w:val="00305409"/>
    <w:rsid w:val="00311F4F"/>
    <w:rsid w:val="00356E26"/>
    <w:rsid w:val="003609EF"/>
    <w:rsid w:val="0036231A"/>
    <w:rsid w:val="00371B96"/>
    <w:rsid w:val="00374DD4"/>
    <w:rsid w:val="003E1A36"/>
    <w:rsid w:val="003F75F6"/>
    <w:rsid w:val="00410371"/>
    <w:rsid w:val="00415AF6"/>
    <w:rsid w:val="004242F1"/>
    <w:rsid w:val="004654DB"/>
    <w:rsid w:val="004A464F"/>
    <w:rsid w:val="004B75B7"/>
    <w:rsid w:val="004C216C"/>
    <w:rsid w:val="004C48A1"/>
    <w:rsid w:val="004D201F"/>
    <w:rsid w:val="004F7D88"/>
    <w:rsid w:val="00501C2D"/>
    <w:rsid w:val="00507177"/>
    <w:rsid w:val="0051580D"/>
    <w:rsid w:val="00547111"/>
    <w:rsid w:val="0057646A"/>
    <w:rsid w:val="00592D74"/>
    <w:rsid w:val="005E2C44"/>
    <w:rsid w:val="005E348C"/>
    <w:rsid w:val="00621188"/>
    <w:rsid w:val="006257ED"/>
    <w:rsid w:val="00631332"/>
    <w:rsid w:val="006503D8"/>
    <w:rsid w:val="00665C47"/>
    <w:rsid w:val="006708A1"/>
    <w:rsid w:val="00690AE8"/>
    <w:rsid w:val="00695808"/>
    <w:rsid w:val="006A20C8"/>
    <w:rsid w:val="006B46FB"/>
    <w:rsid w:val="006E21FB"/>
    <w:rsid w:val="007169C9"/>
    <w:rsid w:val="007656E2"/>
    <w:rsid w:val="00780571"/>
    <w:rsid w:val="00792342"/>
    <w:rsid w:val="007977A8"/>
    <w:rsid w:val="007B512A"/>
    <w:rsid w:val="007B6188"/>
    <w:rsid w:val="007C2097"/>
    <w:rsid w:val="007D6A07"/>
    <w:rsid w:val="007F7259"/>
    <w:rsid w:val="008040A8"/>
    <w:rsid w:val="008279FA"/>
    <w:rsid w:val="008626E7"/>
    <w:rsid w:val="00870EE7"/>
    <w:rsid w:val="008863B9"/>
    <w:rsid w:val="008A45A6"/>
    <w:rsid w:val="008C3628"/>
    <w:rsid w:val="008F3789"/>
    <w:rsid w:val="008F686C"/>
    <w:rsid w:val="0091487E"/>
    <w:rsid w:val="009148DE"/>
    <w:rsid w:val="00924D45"/>
    <w:rsid w:val="00941E30"/>
    <w:rsid w:val="00972290"/>
    <w:rsid w:val="009777D9"/>
    <w:rsid w:val="009849F3"/>
    <w:rsid w:val="00991B88"/>
    <w:rsid w:val="009A5753"/>
    <w:rsid w:val="009A579D"/>
    <w:rsid w:val="009B42FE"/>
    <w:rsid w:val="009E3297"/>
    <w:rsid w:val="009F734F"/>
    <w:rsid w:val="00A00A23"/>
    <w:rsid w:val="00A041D9"/>
    <w:rsid w:val="00A246B6"/>
    <w:rsid w:val="00A312DD"/>
    <w:rsid w:val="00A47E70"/>
    <w:rsid w:val="00A50CF0"/>
    <w:rsid w:val="00A7671C"/>
    <w:rsid w:val="00AA2CBC"/>
    <w:rsid w:val="00AA4E3C"/>
    <w:rsid w:val="00AC5820"/>
    <w:rsid w:val="00AD1CD8"/>
    <w:rsid w:val="00AD2B2E"/>
    <w:rsid w:val="00B13435"/>
    <w:rsid w:val="00B258BB"/>
    <w:rsid w:val="00B62FC5"/>
    <w:rsid w:val="00B67B97"/>
    <w:rsid w:val="00B77ED7"/>
    <w:rsid w:val="00B968C8"/>
    <w:rsid w:val="00BA3EC5"/>
    <w:rsid w:val="00BA51D9"/>
    <w:rsid w:val="00BB5DFC"/>
    <w:rsid w:val="00BD279D"/>
    <w:rsid w:val="00BD6BB8"/>
    <w:rsid w:val="00C07292"/>
    <w:rsid w:val="00C66BA2"/>
    <w:rsid w:val="00C832A5"/>
    <w:rsid w:val="00C95985"/>
    <w:rsid w:val="00CC5026"/>
    <w:rsid w:val="00CC68D0"/>
    <w:rsid w:val="00CE67B9"/>
    <w:rsid w:val="00D03F9A"/>
    <w:rsid w:val="00D06D51"/>
    <w:rsid w:val="00D24991"/>
    <w:rsid w:val="00D50255"/>
    <w:rsid w:val="00D6010E"/>
    <w:rsid w:val="00D643E0"/>
    <w:rsid w:val="00D664AD"/>
    <w:rsid w:val="00D66520"/>
    <w:rsid w:val="00DE34CF"/>
    <w:rsid w:val="00E13F3D"/>
    <w:rsid w:val="00E34898"/>
    <w:rsid w:val="00E552E2"/>
    <w:rsid w:val="00E66D1A"/>
    <w:rsid w:val="00EB09B7"/>
    <w:rsid w:val="00EE3F59"/>
    <w:rsid w:val="00EE7D7C"/>
    <w:rsid w:val="00F01B60"/>
    <w:rsid w:val="00F16E8A"/>
    <w:rsid w:val="00F25D98"/>
    <w:rsid w:val="00F300FB"/>
    <w:rsid w:val="00F356A6"/>
    <w:rsid w:val="00FB6386"/>
    <w:rsid w:val="00FC59B0"/>
    <w:rsid w:val="00FD2E81"/>
    <w:rsid w:val="00FE5D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E3F59"/>
    <w:rPr>
      <w:rFonts w:ascii="Times New Roman" w:hAnsi="Times New Roman"/>
      <w:lang w:val="en-GB" w:eastAsia="en-US"/>
    </w:rPr>
  </w:style>
  <w:style w:type="character" w:customStyle="1" w:styleId="NOZchn">
    <w:name w:val="NO Zchn"/>
    <w:link w:val="NO"/>
    <w:rsid w:val="00EE3F59"/>
    <w:rPr>
      <w:rFonts w:ascii="Times New Roman" w:hAnsi="Times New Roman"/>
      <w:lang w:val="en-GB" w:eastAsia="en-US"/>
    </w:rPr>
  </w:style>
  <w:style w:type="character" w:customStyle="1" w:styleId="B2Char">
    <w:name w:val="B2 Char"/>
    <w:link w:val="B2"/>
    <w:rsid w:val="00EE3F59"/>
    <w:rPr>
      <w:rFonts w:ascii="Times New Roman" w:hAnsi="Times New Roman"/>
      <w:lang w:val="en-GB" w:eastAsia="en-US"/>
    </w:rPr>
  </w:style>
  <w:style w:type="character" w:customStyle="1" w:styleId="NOChar">
    <w:name w:val="NO Char"/>
    <w:rsid w:val="00631332"/>
    <w:rPr>
      <w:lang w:eastAsia="en-US"/>
    </w:rPr>
  </w:style>
  <w:style w:type="paragraph" w:styleId="ListParagraph">
    <w:name w:val="List Paragraph"/>
    <w:basedOn w:val="Normal"/>
    <w:uiPriority w:val="34"/>
    <w:qFormat/>
    <w:rsid w:val="00FC59B0"/>
    <w:pPr>
      <w:ind w:left="720"/>
      <w:contextualSpacing/>
    </w:pPr>
  </w:style>
  <w:style w:type="character" w:customStyle="1" w:styleId="THChar">
    <w:name w:val="TH Char"/>
    <w:link w:val="TH"/>
    <w:rsid w:val="004D201F"/>
    <w:rPr>
      <w:rFonts w:ascii="Arial" w:hAnsi="Arial"/>
      <w:b/>
      <w:lang w:val="en-GB" w:eastAsia="en-US"/>
    </w:rPr>
  </w:style>
  <w:style w:type="character" w:customStyle="1" w:styleId="TFChar">
    <w:name w:val="TF Char"/>
    <w:link w:val="TF"/>
    <w:rsid w:val="004D201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F4144-BC62-4C16-9496-9A303AE4548B}">
  <ds:schemaRefs>
    <ds:schemaRef ds:uri="http://schemas.microsoft.com/sharepoint/v3/contenttype/forms"/>
  </ds:schemaRefs>
</ds:datastoreItem>
</file>

<file path=customXml/itemProps2.xml><?xml version="1.0" encoding="utf-8"?>
<ds:datastoreItem xmlns:ds="http://schemas.openxmlformats.org/officeDocument/2006/customXml" ds:itemID="{E6A183A5-46EF-4FAC-BF9E-DB062AB90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2F9F0-852D-4E72-8619-10DE2E5A014B}">
  <ds:schemaRefs>
    <ds:schemaRef ds:uri="http://schemas.openxmlformats.org/officeDocument/2006/bibliography"/>
  </ds:schemaRefs>
</ds:datastoreItem>
</file>

<file path=customXml/itemProps4.xml><?xml version="1.0" encoding="utf-8"?>
<ds:datastoreItem xmlns:ds="http://schemas.openxmlformats.org/officeDocument/2006/customXml" ds:itemID="{9163F488-2ED5-4FC0-9C24-C4B6161E2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1648</Words>
  <Characters>9398</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InterDigital</cp:lastModifiedBy>
  <cp:revision>4</cp:revision>
  <cp:lastPrinted>1900-01-01T05:00:00Z</cp:lastPrinted>
  <dcterms:created xsi:type="dcterms:W3CDTF">2021-01-14T13:51:00Z</dcterms:created>
  <dcterms:modified xsi:type="dcterms:W3CDTF">2021-01-26T20:17:00Z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_dlc_DocIdItemGuid">
    <vt:lpwstr>6536708b-860a-45b0-99f9-5d52ce559eac</vt:lpwstr>
  </property>
</Properties>
</file>