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3DEC" w14:textId="5DAC59C1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B32373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B32373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37928451" w14:textId="72578B7D" w:rsidR="008D05CF" w:rsidRPr="000D6532" w:rsidRDefault="00B32373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09-13</w:t>
      </w:r>
      <w:r w:rsidR="00067D3B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February</w:t>
      </w:r>
      <w:r w:rsidR="00067D3B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202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067D3B" w:rsidRPr="00067D3B">
        <w:rPr>
          <w:rFonts w:ascii="Arial" w:eastAsia="MS Mincho" w:hAnsi="Arial" w:cs="Arial"/>
          <w:b/>
          <w:sz w:val="24"/>
          <w:szCs w:val="24"/>
          <w:lang w:eastAsia="ja-JP"/>
        </w:rPr>
        <w:t>,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 Bardez,</w:t>
      </w:r>
      <w:r w:rsidR="00067D3B" w:rsidRPr="00067D3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7D0EFF29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32373">
        <w:rPr>
          <w:rFonts w:ascii="Arial" w:hAnsi="Arial" w:cs="Arial"/>
          <w:b/>
          <w:bCs/>
        </w:rPr>
        <w:t>Samsung</w:t>
      </w:r>
    </w:p>
    <w:p w14:paraId="4711311D" w14:textId="03D84E93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79525C">
        <w:rPr>
          <w:rFonts w:ascii="Arial" w:hAnsi="Arial" w:cs="Arial"/>
          <w:b/>
          <w:bCs/>
        </w:rPr>
        <w:t>Addition of Scope</w:t>
      </w:r>
    </w:p>
    <w:p w14:paraId="7996084A" w14:textId="01D4DF4B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 xml:space="preserve">3GPP TR </w:t>
      </w:r>
      <w:r w:rsidR="0079525C">
        <w:rPr>
          <w:rFonts w:ascii="Arial" w:hAnsi="Arial" w:cs="Arial"/>
          <w:b/>
          <w:bCs/>
        </w:rPr>
        <w:t>22.8ZZ 0.0.0</w:t>
      </w:r>
    </w:p>
    <w:p w14:paraId="0BC8E829" w14:textId="7777777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  <w:t>x.x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61BDD5A8" w:rsidR="0009108F" w:rsidRPr="006C78AD" w:rsidRDefault="0009108F" w:rsidP="0009108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C78AD">
        <w:rPr>
          <w:rFonts w:ascii="Arial" w:hAnsi="Arial" w:cs="Arial"/>
          <w:b/>
          <w:bCs/>
          <w:lang w:val="en-US"/>
        </w:rPr>
        <w:t>Contact:</w:t>
      </w:r>
      <w:r w:rsidRPr="006C78AD">
        <w:rPr>
          <w:rFonts w:ascii="Arial" w:hAnsi="Arial" w:cs="Arial"/>
          <w:b/>
          <w:bCs/>
          <w:lang w:val="en-US"/>
        </w:rPr>
        <w:tab/>
      </w:r>
      <w:r w:rsidR="0079525C" w:rsidRPr="006C78AD">
        <w:rPr>
          <w:rFonts w:ascii="Arial" w:hAnsi="Arial" w:cs="Arial"/>
          <w:b/>
          <w:bCs/>
          <w:lang w:val="en-US"/>
        </w:rPr>
        <w:t>Erik Guttman &lt;erik.guttman@samsung.com&gt;</w:t>
      </w:r>
    </w:p>
    <w:p w14:paraId="1BE55A2C" w14:textId="77777777" w:rsidR="008D05CF" w:rsidRPr="006C78AD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val="en-US" w:eastAsia="ja-JP"/>
        </w:rPr>
      </w:pPr>
    </w:p>
    <w:p w14:paraId="48C0FAFD" w14:textId="0FD36D0A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6C78AD">
        <w:rPr>
          <w:rFonts w:ascii="Arial" w:eastAsia="Calibri" w:hAnsi="Arial" w:cs="Arial"/>
          <w:i/>
          <w:sz w:val="22"/>
          <w:szCs w:val="22"/>
        </w:rPr>
        <w:t>This is a proposal for the scope of the new TR for FS_SIMP.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B3C84EF" w14:textId="1B61F154" w:rsidR="0009108F" w:rsidRPr="0009108F" w:rsidRDefault="006C78AD" w:rsidP="0009108F">
      <w:pPr>
        <w:rPr>
          <w:noProof/>
        </w:rPr>
      </w:pPr>
      <w:r>
        <w:rPr>
          <w:noProof/>
        </w:rPr>
        <w:t>The proposed scope for the new TR for FS_SIMP is derived from the SID.</w:t>
      </w:r>
    </w:p>
    <w:p w14:paraId="6BC49DFD" w14:textId="77777777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>2. Reason for Change</w:t>
      </w:r>
    </w:p>
    <w:p w14:paraId="70EDD297" w14:textId="481042C7" w:rsidR="0009108F" w:rsidRPr="008A5E86" w:rsidRDefault="006C78AD" w:rsidP="0009108F">
      <w:pPr>
        <w:rPr>
          <w:noProof/>
          <w:lang w:val="en-US"/>
        </w:rPr>
      </w:pPr>
      <w:r>
        <w:rPr>
          <w:noProof/>
          <w:lang w:val="en-US"/>
        </w:rPr>
        <w:t>Each specification needs a scope to clearly set expectations for the content to contribute, and to identify whether a given topic is relevant to that specification.</w:t>
      </w:r>
    </w:p>
    <w:p w14:paraId="0491F502" w14:textId="2330912C" w:rsidR="0009108F" w:rsidRPr="0009108F" w:rsidRDefault="006C78AD" w:rsidP="0009108F">
      <w:pPr>
        <w:pStyle w:val="CRCoverPage"/>
        <w:rPr>
          <w:b/>
          <w:noProof/>
        </w:rPr>
      </w:pPr>
      <w:r>
        <w:rPr>
          <w:b/>
          <w:noProof/>
        </w:rPr>
        <w:t>3</w:t>
      </w:r>
      <w:r w:rsidR="0009108F" w:rsidRPr="0009108F">
        <w:rPr>
          <w:b/>
          <w:noProof/>
        </w:rPr>
        <w:t>. Proposal</w:t>
      </w:r>
    </w:p>
    <w:p w14:paraId="6E70F031" w14:textId="5A752BD1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6C78AD">
        <w:rPr>
          <w:noProof/>
          <w:lang w:val="en-US"/>
        </w:rPr>
        <w:t>22.8ZZ, 0.0.0</w:t>
      </w:r>
      <w:r>
        <w:rPr>
          <w:noProof/>
          <w:lang w:val="en-US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6DD136BC" w14:textId="77777777" w:rsidR="00822362" w:rsidRPr="004D3578" w:rsidRDefault="00822362" w:rsidP="00822362">
      <w:pPr>
        <w:pStyle w:val="Heading1"/>
      </w:pPr>
      <w:bookmarkStart w:id="0" w:name="_Toc216189280"/>
      <w:r w:rsidRPr="004D3578">
        <w:t>1</w:t>
      </w:r>
      <w:r w:rsidRPr="004D3578">
        <w:tab/>
        <w:t>Scope</w:t>
      </w:r>
      <w:bookmarkEnd w:id="0"/>
    </w:p>
    <w:p w14:paraId="5D151143" w14:textId="0EF9D8ED" w:rsidR="00822362" w:rsidRDefault="00822362" w:rsidP="00822362">
      <w:pPr>
        <w:rPr>
          <w:ins w:id="1" w:author="Rapporteur (Samsung)" w:date="2025-12-10T16:47:00Z"/>
          <w:lang w:eastAsia="ja-JP"/>
        </w:rPr>
      </w:pPr>
      <w:r w:rsidRPr="004D3578">
        <w:t xml:space="preserve">The present document </w:t>
      </w:r>
      <w:del w:id="2" w:author="Rapporteur (Samsung)" w:date="2025-12-10T16:47:00Z">
        <w:r w:rsidRPr="004D3578" w:rsidDel="00822362">
          <w:delText>…</w:delText>
        </w:r>
      </w:del>
      <w:ins w:id="3" w:author="Rapporteur (Samsung)" w:date="2025-12-10T16:47:00Z">
        <w:r>
          <w:rPr>
            <w:lang w:eastAsia="ja-JP"/>
          </w:rPr>
          <w:t>consider</w:t>
        </w:r>
        <w:r>
          <w:rPr>
            <w:lang w:eastAsia="ja-JP"/>
          </w:rPr>
          <w:t>s</w:t>
        </w:r>
        <w:r>
          <w:rPr>
            <w:lang w:eastAsia="ja-JP"/>
          </w:rPr>
          <w:t xml:space="preserve"> service requirements, present in SA1 stage 1 specifications for simplification. </w:t>
        </w:r>
      </w:ins>
    </w:p>
    <w:p w14:paraId="0C44148E" w14:textId="2CD9FBAD" w:rsidR="00822362" w:rsidRDefault="00822362" w:rsidP="00822362">
      <w:pPr>
        <w:rPr>
          <w:ins w:id="4" w:author="Rapporteur (Samsung)" w:date="2025-12-10T16:47:00Z"/>
        </w:rPr>
      </w:pPr>
      <w:ins w:id="5" w:author="Rapporteur (Samsung)" w:date="2025-12-10T16:47:00Z">
        <w:r>
          <w:t xml:space="preserve">For stage 1 requirements under SA1 control that are in normative specifications, that do not have corresponding stage 2 and stage 3 specification, </w:t>
        </w:r>
      </w:ins>
      <w:ins w:id="6" w:author="Rapporteur (Samsung)" w:date="2025-12-10T16:48:00Z">
        <w:r>
          <w:t>it is possible to:</w:t>
        </w:r>
      </w:ins>
    </w:p>
    <w:p w14:paraId="2AD53D91" w14:textId="1893B89E" w:rsidR="00822362" w:rsidRDefault="00822362" w:rsidP="00822362">
      <w:pPr>
        <w:pStyle w:val="B1"/>
        <w:rPr>
          <w:ins w:id="7" w:author="Rapporteur (Samsung)" w:date="2025-12-10T16:47:00Z"/>
        </w:rPr>
      </w:pPr>
      <w:ins w:id="8" w:author="Rapporteur (Samsung)" w:date="2025-12-10T16:47:00Z">
        <w:r>
          <w:t>-</w:t>
        </w:r>
        <w:r>
          <w:tab/>
          <w:t xml:space="preserve">pursue alignment as 'business as usual' (i.e. remove the requirements from the current release </w:t>
        </w:r>
        <w:r>
          <w:rPr>
            <w:i/>
            <w:iCs/>
          </w:rPr>
          <w:t xml:space="preserve">after </w:t>
        </w:r>
        <w:r>
          <w:t xml:space="preserve">creating the next release specifications - so the requirements are </w:t>
        </w:r>
        <w:r>
          <w:rPr>
            <w:i/>
            <w:iCs/>
          </w:rPr>
          <w:t>promoted</w:t>
        </w:r>
        <w:r>
          <w:t xml:space="preserve"> to next release)</w:t>
        </w:r>
      </w:ins>
      <w:ins w:id="9" w:author="Rapporteur (Samsung)" w:date="2025-12-10T16:52:00Z">
        <w:r w:rsidR="00287DFE">
          <w:t>. In this case, t</w:t>
        </w:r>
      </w:ins>
      <w:ins w:id="10" w:author="Rapporteur (Samsung)" w:date="2025-12-10T16:53:00Z">
        <w:r w:rsidR="00287DFE">
          <w:t xml:space="preserve">here </w:t>
        </w:r>
      </w:ins>
      <w:ins w:id="11" w:author="Rapporteur (Samsung)" w:date="2025-12-10T16:54:00Z">
        <w:r w:rsidR="00287DFE">
          <w:t>is</w:t>
        </w:r>
      </w:ins>
      <w:ins w:id="12" w:author="Rapporteur (Samsung)" w:date="2025-12-10T16:53:00Z">
        <w:r w:rsidR="00287DFE">
          <w:t xml:space="preserve"> no recommended action captured in the conclusion.</w:t>
        </w:r>
      </w:ins>
    </w:p>
    <w:p w14:paraId="6C4C1602" w14:textId="7E532D5D" w:rsidR="00822362" w:rsidRDefault="00822362" w:rsidP="00822362">
      <w:pPr>
        <w:pStyle w:val="B1"/>
        <w:rPr>
          <w:ins w:id="13" w:author="Rapporteur (Samsung)" w:date="2025-12-10T16:49:00Z"/>
        </w:rPr>
      </w:pPr>
      <w:ins w:id="14" w:author="Rapporteur (Samsung)" w:date="2025-12-10T16:47:00Z">
        <w:r>
          <w:t>-</w:t>
        </w:r>
        <w:r>
          <w:tab/>
          <w:t xml:space="preserve">decide to not pursue the identified stage 1 requirements in the next release. </w:t>
        </w:r>
      </w:ins>
      <w:ins w:id="15" w:author="Rapporteur (Samsung)" w:date="2025-12-10T16:53:00Z">
        <w:r w:rsidR="00287DFE">
          <w:t>The recom</w:t>
        </w:r>
      </w:ins>
      <w:ins w:id="16" w:author="Rapporteur (Samsung)" w:date="2025-12-10T16:54:00Z">
        <w:r w:rsidR="00287DFE">
          <w:t>mended action is captured in the conclusion.</w:t>
        </w:r>
      </w:ins>
    </w:p>
    <w:p w14:paraId="26419AA0" w14:textId="6CC8F694" w:rsidR="00822362" w:rsidRPr="00822362" w:rsidRDefault="00822362" w:rsidP="00822362">
      <w:pPr>
        <w:rPr>
          <w:ins w:id="17" w:author="Rapporteur (Samsung)" w:date="2025-12-10T16:47:00Z"/>
        </w:rPr>
      </w:pPr>
      <w:ins w:id="18" w:author="Rapporteur (Samsung)" w:date="2025-12-10T16:47:00Z">
        <w:r w:rsidRPr="00822362">
          <w:t xml:space="preserve">The scope of </w:t>
        </w:r>
      </w:ins>
      <w:ins w:id="19" w:author="Rapporteur (Samsung)" w:date="2025-12-10T16:50:00Z">
        <w:r>
          <w:t>the present document is</w:t>
        </w:r>
      </w:ins>
      <w:ins w:id="20" w:author="Rapporteur (Samsung)" w:date="2025-12-10T16:47:00Z">
        <w:r w:rsidRPr="00822362">
          <w:t xml:space="preserve"> not limited to TS 22.261.</w:t>
        </w:r>
      </w:ins>
    </w:p>
    <w:p w14:paraId="3DD5B2DC" w14:textId="2A04AE28" w:rsidR="00822362" w:rsidRPr="00822362" w:rsidRDefault="00822362" w:rsidP="00822362">
      <w:pPr>
        <w:rPr>
          <w:ins w:id="21" w:author="Rapporteur (Samsung)" w:date="2025-12-10T16:47:00Z"/>
        </w:rPr>
      </w:pPr>
      <w:ins w:id="22" w:author="Rapporteur (Samsung)" w:date="2025-12-10T16:47:00Z">
        <w:r w:rsidRPr="00822362">
          <w:t xml:space="preserve">The requirements considered by </w:t>
        </w:r>
      </w:ins>
      <w:ins w:id="23" w:author="Rapporteur (Samsung)" w:date="2025-12-10T16:50:00Z">
        <w:r>
          <w:t xml:space="preserve">the </w:t>
        </w:r>
      </w:ins>
      <w:ins w:id="24" w:author="Rapporteur (Samsung)" w:date="2025-12-10T16:51:00Z">
        <w:r>
          <w:t>present document</w:t>
        </w:r>
      </w:ins>
      <w:ins w:id="25" w:author="Rapporteur (Samsung)" w:date="2025-12-10T16:47:00Z">
        <w:r w:rsidRPr="00822362">
          <w:t xml:space="preserve"> are requirements added during Releases 15-19 to stage 1 specifications. For release 19, </w:t>
        </w:r>
      </w:ins>
      <w:ins w:id="26" w:author="Rapporteur (Samsung)" w:date="2025-12-10T16:51:00Z">
        <w:r>
          <w:t xml:space="preserve">requirements </w:t>
        </w:r>
      </w:ins>
      <w:ins w:id="27" w:author="Rapporteur (Samsung)" w:date="2025-12-10T16:54:00Z">
        <w:r w:rsidR="00287DFE">
          <w:t>are</w:t>
        </w:r>
      </w:ins>
      <w:ins w:id="28" w:author="Rapporteur (Samsung)" w:date="2025-12-10T16:51:00Z">
        <w:r>
          <w:t xml:space="preserve"> </w:t>
        </w:r>
      </w:ins>
      <w:ins w:id="29" w:author="Rapporteur (Samsung)" w:date="2025-12-10T16:55:00Z">
        <w:r w:rsidR="00287DFE">
          <w:t>c</w:t>
        </w:r>
      </w:ins>
      <w:ins w:id="30" w:author="Rapporteur (Samsung)" w:date="2025-12-10T16:51:00Z">
        <w:r>
          <w:t>onsidered based on</w:t>
        </w:r>
      </w:ins>
      <w:ins w:id="31" w:author="Rapporteur (Samsung)" w:date="2025-12-10T16:47:00Z">
        <w:r w:rsidRPr="00822362">
          <w:t xml:space="preserve"> the output of alignment work. </w:t>
        </w:r>
      </w:ins>
    </w:p>
    <w:p w14:paraId="48ECB361" w14:textId="41777E8E" w:rsidR="00287DFE" w:rsidRDefault="00822362" w:rsidP="00822362">
      <w:pPr>
        <w:rPr>
          <w:ins w:id="32" w:author="Rapporteur (Samsung)" w:date="2025-12-10T16:52:00Z"/>
        </w:rPr>
      </w:pPr>
      <w:ins w:id="33" w:author="Rapporteur (Samsung)" w:date="2025-12-10T16:50:00Z">
        <w:r>
          <w:t>The present document</w:t>
        </w:r>
      </w:ins>
      <w:ins w:id="34" w:author="Rapporteur (Samsung)" w:date="2025-12-10T16:47:00Z">
        <w:r w:rsidRPr="00822362">
          <w:t xml:space="preserve"> </w:t>
        </w:r>
      </w:ins>
      <w:ins w:id="35" w:author="Rapporteur (Samsung)" w:date="2025-12-10T16:55:00Z">
        <w:r w:rsidR="00287DFE">
          <w:t>does</w:t>
        </w:r>
      </w:ins>
      <w:ins w:id="36" w:author="Rapporteur (Samsung)" w:date="2025-12-10T16:47:00Z">
        <w:r w:rsidRPr="00822362">
          <w:t xml:space="preserve"> not consider addition of new requirements, only removal of existing requirements.</w:t>
        </w:r>
      </w:ins>
    </w:p>
    <w:p w14:paraId="66AAC741" w14:textId="4EC6290F" w:rsidR="00822362" w:rsidRPr="006C2E80" w:rsidRDefault="00287DFE" w:rsidP="00822362">
      <w:pPr>
        <w:rPr>
          <w:ins w:id="37" w:author="Rapporteur (Samsung)" w:date="2025-12-10T16:47:00Z"/>
        </w:rPr>
      </w:pPr>
      <w:ins w:id="38" w:author="Rapporteur (Samsung)" w:date="2025-12-10T16:52:00Z">
        <w:r>
          <w:t>The present document</w:t>
        </w:r>
      </w:ins>
      <w:ins w:id="39" w:author="Rapporteur (Samsung)" w:date="2025-12-10T16:47:00Z">
        <w:r w:rsidR="00822362">
          <w:t xml:space="preserve"> document</w:t>
        </w:r>
      </w:ins>
      <w:ins w:id="40" w:author="Rapporteur (Samsung)" w:date="2025-12-10T16:55:00Z">
        <w:r>
          <w:t>s</w:t>
        </w:r>
      </w:ins>
      <w:ins w:id="41" w:author="Rapporteur (Samsung)" w:date="2025-12-10T16:47:00Z">
        <w:r w:rsidR="00822362">
          <w:t xml:space="preserve"> proposals for alignment, analysis of whether stage 1 requirements have been implemented in stage 2 and stage 3, and specific recomm</w:t>
        </w:r>
      </w:ins>
      <w:ins w:id="42" w:author="Rapporteur (Samsung)" w:date="2025-12-10T16:52:00Z">
        <w:r>
          <w:t>endations captured in the conclusion.</w:t>
        </w:r>
      </w:ins>
    </w:p>
    <w:p w14:paraId="0E2DBC7E" w14:textId="40AAF988" w:rsidR="00822362" w:rsidRPr="004D3578" w:rsidRDefault="00822362" w:rsidP="00822362"/>
    <w:p w14:paraId="5D19A87A" w14:textId="77777777" w:rsidR="0009108F" w:rsidRPr="00822362" w:rsidRDefault="0009108F" w:rsidP="0009108F">
      <w:pPr>
        <w:rPr>
          <w:noProof/>
        </w:rPr>
      </w:pPr>
    </w:p>
    <w:p w14:paraId="39C93881" w14:textId="053900AA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82236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82236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F78E" w14:textId="77777777" w:rsidR="009C0114" w:rsidRDefault="009C0114">
      <w:r>
        <w:separator/>
      </w:r>
    </w:p>
  </w:endnote>
  <w:endnote w:type="continuationSeparator" w:id="0">
    <w:p w14:paraId="44EA0F13" w14:textId="77777777" w:rsidR="009C0114" w:rsidRDefault="009C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ゴシック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AD23" w14:textId="77777777" w:rsidR="009C0114" w:rsidRDefault="009C0114">
      <w:r>
        <w:separator/>
      </w:r>
    </w:p>
  </w:footnote>
  <w:footnote w:type="continuationSeparator" w:id="0">
    <w:p w14:paraId="261BAC88" w14:textId="77777777" w:rsidR="009C0114" w:rsidRDefault="009C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pporteur (Samsung)">
    <w15:presenceInfo w15:providerId="None" w15:userId="Rapporteur (Samsu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24099"/>
    <w:rsid w:val="002347A2"/>
    <w:rsid w:val="002675F0"/>
    <w:rsid w:val="002760EE"/>
    <w:rsid w:val="00287DFE"/>
    <w:rsid w:val="002B6339"/>
    <w:rsid w:val="002E00EE"/>
    <w:rsid w:val="003172DC"/>
    <w:rsid w:val="0035462D"/>
    <w:rsid w:val="00356555"/>
    <w:rsid w:val="003765B8"/>
    <w:rsid w:val="003B27E1"/>
    <w:rsid w:val="003C3971"/>
    <w:rsid w:val="00423334"/>
    <w:rsid w:val="004345EC"/>
    <w:rsid w:val="004368E2"/>
    <w:rsid w:val="00437FD8"/>
    <w:rsid w:val="00465515"/>
    <w:rsid w:val="0049751D"/>
    <w:rsid w:val="004C30AC"/>
    <w:rsid w:val="004D3578"/>
    <w:rsid w:val="004E213A"/>
    <w:rsid w:val="004E4859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5F1B4E"/>
    <w:rsid w:val="005F788A"/>
    <w:rsid w:val="00602AEA"/>
    <w:rsid w:val="00614FDF"/>
    <w:rsid w:val="0063543D"/>
    <w:rsid w:val="00647114"/>
    <w:rsid w:val="00687DC4"/>
    <w:rsid w:val="006912E9"/>
    <w:rsid w:val="006A323F"/>
    <w:rsid w:val="006B30D0"/>
    <w:rsid w:val="006C3D95"/>
    <w:rsid w:val="006C78AD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525C"/>
    <w:rsid w:val="007A6C4E"/>
    <w:rsid w:val="007B600E"/>
    <w:rsid w:val="007F0F4A"/>
    <w:rsid w:val="008028A4"/>
    <w:rsid w:val="008217A3"/>
    <w:rsid w:val="00822362"/>
    <w:rsid w:val="00830747"/>
    <w:rsid w:val="008359CD"/>
    <w:rsid w:val="00865582"/>
    <w:rsid w:val="008768CA"/>
    <w:rsid w:val="00881287"/>
    <w:rsid w:val="008C384C"/>
    <w:rsid w:val="008C762E"/>
    <w:rsid w:val="008D05CF"/>
    <w:rsid w:val="008D4BD9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C0114"/>
    <w:rsid w:val="009F37B7"/>
    <w:rsid w:val="00A10F02"/>
    <w:rsid w:val="00A164B4"/>
    <w:rsid w:val="00A26956"/>
    <w:rsid w:val="00A27486"/>
    <w:rsid w:val="00A474CC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2BA0"/>
    <w:rsid w:val="00B15449"/>
    <w:rsid w:val="00B32373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57972"/>
    <w:rsid w:val="00D675A9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B766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character" w:customStyle="1" w:styleId="NOZchn">
    <w:name w:val="NO Zchn"/>
    <w:link w:val="NO"/>
    <w:locked/>
    <w:rsid w:val="00822362"/>
    <w:rPr>
      <w:lang w:eastAsia="en-US"/>
    </w:rPr>
  </w:style>
  <w:style w:type="character" w:customStyle="1" w:styleId="B1Char">
    <w:name w:val="B1 Char"/>
    <w:link w:val="B1"/>
    <w:qFormat/>
    <w:rsid w:val="0082236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352</Words>
  <Characters>1693</Characters>
  <Application>Microsoft Office Word</Application>
  <DocSecurity>0</DocSecurity>
  <Lines>120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1990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Rapporteur (Samsung)</cp:lastModifiedBy>
  <cp:revision>4</cp:revision>
  <cp:lastPrinted>2019-02-25T14:05:00Z</cp:lastPrinted>
  <dcterms:created xsi:type="dcterms:W3CDTF">2025-12-10T15:42:00Z</dcterms:created>
  <dcterms:modified xsi:type="dcterms:W3CDTF">2025-12-10T15:55:00Z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